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BB66AF" w14:textId="77777777" w:rsidR="00171A6F" w:rsidRDefault="00F675F6">
      <w:pPr>
        <w:pStyle w:val="a0"/>
        <w:tabs>
          <w:tab w:val="right" w:pos="9639"/>
        </w:tabs>
        <w:rPr>
          <w:bCs/>
          <w:i/>
          <w:sz w:val="32"/>
          <w:lang w:eastAsia="zh-CN"/>
        </w:rPr>
      </w:pPr>
      <w:r>
        <w:rPr>
          <w:sz w:val="24"/>
          <w:lang w:eastAsia="zh-CN"/>
        </w:rPr>
        <w:t>3GPP T</w:t>
      </w:r>
      <w:bookmarkStart w:id="0" w:name="_Ref452454252"/>
      <w:bookmarkEnd w:id="0"/>
      <w:r>
        <w:rPr>
          <w:sz w:val="24"/>
          <w:lang w:eastAsia="zh-CN"/>
        </w:rPr>
        <w:t>SG RAN WG2 Meeting #123-bis</w:t>
      </w:r>
      <w:r>
        <w:rPr>
          <w:sz w:val="24"/>
          <w:lang w:eastAsia="zh-CN"/>
        </w:rPr>
        <w:tab/>
        <w:t xml:space="preserve">                </w:t>
      </w:r>
      <w:r>
        <w:rPr>
          <w:bCs/>
          <w:sz w:val="24"/>
        </w:rPr>
        <w:t xml:space="preserve">                                    R2-23xxxxx</w:t>
      </w:r>
    </w:p>
    <w:p w14:paraId="295F1607" w14:textId="77777777" w:rsidR="00171A6F" w:rsidRDefault="00F675F6">
      <w:pPr>
        <w:pStyle w:val="CRCoverPage"/>
        <w:outlineLvl w:val="0"/>
        <w:rPr>
          <w:b/>
          <w:sz w:val="24"/>
        </w:rPr>
      </w:pPr>
      <w:r>
        <w:rPr>
          <w:b/>
          <w:sz w:val="24"/>
        </w:rPr>
        <w:t xml:space="preserve">Xiamen, China, 9 – 13 </w:t>
      </w:r>
      <w:proofErr w:type="gramStart"/>
      <w:r>
        <w:rPr>
          <w:b/>
          <w:sz w:val="24"/>
        </w:rPr>
        <w:t>October,</w:t>
      </w:r>
      <w:proofErr w:type="gramEnd"/>
      <w:r>
        <w:rPr>
          <w:b/>
          <w:sz w:val="24"/>
        </w:rPr>
        <w:t xml:space="preserve"> 2023</w:t>
      </w:r>
    </w:p>
    <w:p w14:paraId="3FDCC4D6" w14:textId="77777777" w:rsidR="00171A6F" w:rsidRDefault="00171A6F">
      <w:pPr>
        <w:pStyle w:val="a0"/>
        <w:rPr>
          <w:bCs/>
          <w:sz w:val="24"/>
          <w:lang w:val="en-GB" w:eastAsia="ja-JP"/>
        </w:rPr>
      </w:pPr>
    </w:p>
    <w:p w14:paraId="13782BB9" w14:textId="77777777" w:rsidR="00171A6F" w:rsidRDefault="00F675F6">
      <w:pPr>
        <w:pStyle w:val="CRCoverPage"/>
        <w:rPr>
          <w:rFonts w:eastAsia="宋体" w:cs="Arial"/>
          <w:b/>
          <w:bCs/>
          <w:sz w:val="24"/>
          <w:lang w:eastAsia="zh-CN"/>
        </w:rPr>
      </w:pPr>
      <w:r>
        <w:rPr>
          <w:rFonts w:cs="Arial"/>
          <w:b/>
          <w:bCs/>
          <w:sz w:val="24"/>
          <w:lang w:val="en-US"/>
        </w:rPr>
        <w:t>Agenda item:</w:t>
      </w:r>
      <w:r>
        <w:rPr>
          <w:rFonts w:cs="Arial"/>
          <w:b/>
          <w:bCs/>
          <w:sz w:val="24"/>
          <w:lang w:val="en-US"/>
        </w:rPr>
        <w:tab/>
      </w:r>
      <w:r>
        <w:rPr>
          <w:rFonts w:cs="Arial"/>
          <w:b/>
          <w:bCs/>
          <w:sz w:val="24"/>
          <w:lang w:val="en-US"/>
        </w:rPr>
        <w:tab/>
      </w:r>
      <w:r>
        <w:rPr>
          <w:rFonts w:cs="Arial"/>
          <w:bCs/>
          <w:sz w:val="24"/>
          <w:lang w:val="en-US"/>
        </w:rPr>
        <w:t>XXX</w:t>
      </w:r>
    </w:p>
    <w:p w14:paraId="043213DB" w14:textId="77777777" w:rsidR="00171A6F" w:rsidRDefault="00F675F6">
      <w:pPr>
        <w:tabs>
          <w:tab w:val="left" w:pos="720"/>
          <w:tab w:val="left" w:pos="1440"/>
          <w:tab w:val="left" w:pos="2160"/>
          <w:tab w:val="left" w:pos="2880"/>
          <w:tab w:val="left" w:pos="3600"/>
          <w:tab w:val="left" w:pos="4320"/>
          <w:tab w:val="left" w:pos="5040"/>
          <w:tab w:val="left" w:pos="5760"/>
          <w:tab w:val="left" w:pos="7446"/>
        </w:tabs>
        <w:rPr>
          <w:rFonts w:ascii="Arial" w:hAnsi="Arial" w:cs="Arial"/>
          <w:bCs/>
          <w:sz w:val="24"/>
        </w:rPr>
      </w:pPr>
      <w:r>
        <w:rPr>
          <w:rFonts w:ascii="Arial" w:hAnsi="Arial" w:cs="Arial"/>
          <w:b/>
          <w:bCs/>
          <w:sz w:val="24"/>
        </w:rPr>
        <w:t>Source:</w:t>
      </w:r>
      <w:r>
        <w:rPr>
          <w:rFonts w:ascii="Arial" w:hAnsi="Arial" w:cs="Arial"/>
          <w:b/>
          <w:bCs/>
          <w:sz w:val="24"/>
        </w:rPr>
        <w:tab/>
      </w:r>
      <w:r>
        <w:rPr>
          <w:rFonts w:ascii="Arial" w:hAnsi="Arial" w:cs="Arial"/>
          <w:b/>
          <w:bCs/>
          <w:sz w:val="24"/>
        </w:rPr>
        <w:tab/>
      </w:r>
      <w:r>
        <w:rPr>
          <w:rFonts w:ascii="Arial" w:hAnsi="Arial" w:cs="Arial"/>
          <w:b/>
          <w:bCs/>
          <w:sz w:val="24"/>
        </w:rPr>
        <w:tab/>
      </w:r>
      <w:r>
        <w:rPr>
          <w:rFonts w:ascii="Arial" w:hAnsi="Arial" w:cs="Arial"/>
          <w:bCs/>
          <w:sz w:val="24"/>
        </w:rPr>
        <w:t>Huawei (Email rapporteur)</w:t>
      </w:r>
    </w:p>
    <w:p w14:paraId="10305C27" w14:textId="77777777" w:rsidR="00171A6F" w:rsidRDefault="00F675F6">
      <w:pPr>
        <w:tabs>
          <w:tab w:val="left" w:pos="1985"/>
        </w:tabs>
        <w:ind w:left="2880" w:hanging="2880"/>
        <w:rPr>
          <w:rFonts w:ascii="Arial" w:hAnsi="Arial" w:cs="Arial"/>
          <w:bCs/>
          <w:sz w:val="24"/>
        </w:rPr>
      </w:pPr>
      <w:r>
        <w:rPr>
          <w:rFonts w:ascii="Arial" w:hAnsi="Arial" w:cs="Arial"/>
          <w:b/>
          <w:bCs/>
          <w:sz w:val="24"/>
        </w:rPr>
        <w:t>Title:</w:t>
      </w:r>
      <w:r>
        <w:rPr>
          <w:rFonts w:ascii="Arial" w:hAnsi="Arial" w:cs="Arial"/>
          <w:bCs/>
          <w:sz w:val="24"/>
        </w:rPr>
        <w:tab/>
      </w:r>
      <w:r>
        <w:rPr>
          <w:rFonts w:ascii="Arial" w:hAnsi="Arial" w:cs="Arial"/>
          <w:bCs/>
          <w:sz w:val="24"/>
        </w:rPr>
        <w:tab/>
      </w:r>
      <w:bookmarkStart w:id="1" w:name="OLE_LINK9"/>
      <w:bookmarkStart w:id="2" w:name="OLE_LINK10"/>
      <w:bookmarkStart w:id="3" w:name="_Hlk47182569"/>
      <w:r>
        <w:rPr>
          <w:rFonts w:ascii="Arial" w:hAnsi="Arial" w:cs="Arial"/>
          <w:bCs/>
          <w:sz w:val="24"/>
        </w:rPr>
        <w:t>[Post123][</w:t>
      </w:r>
      <w:proofErr w:type="gramStart"/>
      <w:r>
        <w:rPr>
          <w:rFonts w:ascii="Arial" w:hAnsi="Arial" w:cs="Arial"/>
          <w:bCs/>
          <w:sz w:val="24"/>
        </w:rPr>
        <w:t>567][</w:t>
      </w:r>
      <w:proofErr w:type="gramEnd"/>
      <w:r>
        <w:rPr>
          <w:rFonts w:ascii="Arial" w:hAnsi="Arial" w:cs="Arial"/>
          <w:bCs/>
          <w:sz w:val="24"/>
        </w:rPr>
        <w:t>R18 SONMDT] Cap of SONMDT  (Huawei)</w:t>
      </w:r>
      <w:bookmarkEnd w:id="1"/>
      <w:bookmarkEnd w:id="2"/>
    </w:p>
    <w:bookmarkEnd w:id="3"/>
    <w:p w14:paraId="2A4C025C" w14:textId="77777777" w:rsidR="00171A6F" w:rsidRDefault="00F675F6">
      <w:pPr>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Cs/>
          <w:sz w:val="24"/>
        </w:rPr>
        <w:t xml:space="preserve"> </w:t>
      </w:r>
      <w:r>
        <w:rPr>
          <w:rFonts w:ascii="Arial" w:hAnsi="Arial" w:cs="Arial"/>
          <w:bCs/>
          <w:sz w:val="24"/>
        </w:rPr>
        <w:tab/>
        <w:t>Discussion and decision</w:t>
      </w:r>
    </w:p>
    <w:p w14:paraId="4103541F" w14:textId="77777777" w:rsidR="00171A6F" w:rsidRDefault="00F675F6">
      <w:pPr>
        <w:pStyle w:val="1"/>
      </w:pPr>
      <w:r>
        <w:t>Introduction</w:t>
      </w:r>
      <w:bookmarkStart w:id="4" w:name="Proposal_Pattern_Length"/>
    </w:p>
    <w:p w14:paraId="37BEF4CA" w14:textId="77777777" w:rsidR="00171A6F" w:rsidRDefault="00F675F6">
      <w:pPr>
        <w:spacing w:after="0"/>
        <w:rPr>
          <w:lang w:eastAsia="zh-CN"/>
        </w:rPr>
      </w:pPr>
      <w:r>
        <w:rPr>
          <w:rFonts w:hint="eastAsia"/>
          <w:lang w:eastAsia="zh-CN"/>
        </w:rPr>
        <w:t>T</w:t>
      </w:r>
      <w:r>
        <w:rPr>
          <w:lang w:eastAsia="zh-CN"/>
        </w:rPr>
        <w:t>his is the email report of the following email discussion:</w:t>
      </w:r>
    </w:p>
    <w:p w14:paraId="33C1C6D2" w14:textId="77777777" w:rsidR="00171A6F" w:rsidRDefault="00171A6F">
      <w:pPr>
        <w:spacing w:after="0"/>
        <w:rPr>
          <w:lang w:eastAsia="zh-CN"/>
        </w:rPr>
      </w:pPr>
    </w:p>
    <w:p w14:paraId="2BF52D2C" w14:textId="77777777" w:rsidR="00171A6F" w:rsidRDefault="00F675F6">
      <w:pPr>
        <w:pStyle w:val="Doc-text2"/>
        <w:numPr>
          <w:ilvl w:val="0"/>
          <w:numId w:val="9"/>
        </w:numPr>
        <w:spacing w:line="240" w:lineRule="auto"/>
        <w:rPr>
          <w:rFonts w:ascii="Times New Roman" w:eastAsia="Times New Roman" w:hAnsi="Times New Roman"/>
          <w:b/>
          <w:lang w:eastAsia="zh-CN"/>
        </w:rPr>
      </w:pPr>
      <w:bookmarkStart w:id="5" w:name="OLE_LINK11"/>
      <w:bookmarkStart w:id="6" w:name="OLE_LINK12"/>
      <w:r>
        <w:rPr>
          <w:b/>
        </w:rPr>
        <w:t>[Post123][</w:t>
      </w:r>
      <w:proofErr w:type="gramStart"/>
      <w:r>
        <w:rPr>
          <w:b/>
        </w:rPr>
        <w:t>567][</w:t>
      </w:r>
      <w:proofErr w:type="gramEnd"/>
      <w:r>
        <w:rPr>
          <w:b/>
        </w:rPr>
        <w:t>R18 SON/MDT] Cap of SON/MDT  (Huawei)</w:t>
      </w:r>
    </w:p>
    <w:p w14:paraId="77D2C460" w14:textId="77777777" w:rsidR="00171A6F" w:rsidRDefault="00F675F6">
      <w:pPr>
        <w:pStyle w:val="Doc-text2"/>
        <w:tabs>
          <w:tab w:val="left" w:pos="720"/>
        </w:tabs>
        <w:ind w:left="1619" w:firstLine="0"/>
      </w:pPr>
      <w:r>
        <w:t>Discussion on UE capabilities for introducing SON/MDT. The table in R2-2308630 should be used as start point.</w:t>
      </w:r>
    </w:p>
    <w:p w14:paraId="6BC49D72" w14:textId="77777777" w:rsidR="00171A6F" w:rsidRDefault="00F675F6">
      <w:pPr>
        <w:pStyle w:val="Doc-text2"/>
        <w:tabs>
          <w:tab w:val="left" w:pos="720"/>
        </w:tabs>
        <w:ind w:left="1619" w:firstLine="0"/>
      </w:pPr>
      <w:r>
        <w:t>Output: Report</w:t>
      </w:r>
    </w:p>
    <w:p w14:paraId="70D900F1" w14:textId="77777777" w:rsidR="00171A6F" w:rsidRDefault="00F675F6">
      <w:pPr>
        <w:pStyle w:val="Doc-text2"/>
        <w:ind w:left="1619" w:firstLine="0"/>
      </w:pPr>
      <w:r>
        <w:t xml:space="preserve">Deadline: Friday September </w:t>
      </w:r>
      <w:proofErr w:type="gramStart"/>
      <w:r>
        <w:t>22</w:t>
      </w:r>
      <w:r>
        <w:rPr>
          <w:vertAlign w:val="superscript"/>
        </w:rPr>
        <w:t>th</w:t>
      </w:r>
      <w:proofErr w:type="gramEnd"/>
    </w:p>
    <w:bookmarkEnd w:id="5"/>
    <w:bookmarkEnd w:id="6"/>
    <w:p w14:paraId="5006185C" w14:textId="77777777" w:rsidR="00171A6F" w:rsidRDefault="00171A6F">
      <w:pPr>
        <w:spacing w:after="0"/>
        <w:rPr>
          <w:lang w:eastAsia="zh-CN"/>
        </w:rPr>
      </w:pPr>
    </w:p>
    <w:p w14:paraId="14E1502D" w14:textId="77777777" w:rsidR="00171A6F" w:rsidRDefault="00F675F6">
      <w:pPr>
        <w:spacing w:after="0"/>
        <w:rPr>
          <w:lang w:eastAsia="zh-CN"/>
        </w:rPr>
      </w:pPr>
      <w:r>
        <w:rPr>
          <w:rFonts w:hint="eastAsia"/>
          <w:lang w:eastAsia="zh-CN"/>
        </w:rPr>
        <w:t>T</w:t>
      </w:r>
      <w:r>
        <w:rPr>
          <w:lang w:eastAsia="zh-CN"/>
        </w:rPr>
        <w:t>he section 2 is the same as R2-2308630, and section 3 is to collect companies’ views.</w:t>
      </w:r>
    </w:p>
    <w:p w14:paraId="22CD7E27" w14:textId="77777777" w:rsidR="00171A6F" w:rsidRDefault="00171A6F">
      <w:pPr>
        <w:spacing w:before="120" w:after="120" w:line="240" w:lineRule="auto"/>
        <w:jc w:val="both"/>
        <w:rPr>
          <w:rFonts w:eastAsiaTheme="minorEastAsia"/>
          <w:lang w:eastAsia="zh-CN"/>
        </w:rPr>
      </w:pPr>
    </w:p>
    <w:p w14:paraId="406D73A9" w14:textId="77777777" w:rsidR="00171A6F" w:rsidRDefault="00F675F6">
      <w:pPr>
        <w:spacing w:before="120" w:after="120" w:line="240" w:lineRule="auto"/>
        <w:jc w:val="both"/>
        <w:rPr>
          <w:rFonts w:eastAsiaTheme="minorEastAsia"/>
          <w:lang w:eastAsia="zh-CN"/>
        </w:rPr>
      </w:pPr>
      <w:r>
        <w:rPr>
          <w:rFonts w:eastAsiaTheme="minorEastAsia" w:hint="eastAsia"/>
          <w:lang w:eastAsia="zh-CN"/>
        </w:rPr>
        <w:t xml:space="preserve">Participants are invited to leave their contact information in the table. </w:t>
      </w:r>
    </w:p>
    <w:tbl>
      <w:tblPr>
        <w:tblStyle w:val="af2"/>
        <w:tblW w:w="0" w:type="auto"/>
        <w:tblInd w:w="558" w:type="dxa"/>
        <w:tblLook w:val="04A0" w:firstRow="1" w:lastRow="0" w:firstColumn="1" w:lastColumn="0" w:noHBand="0" w:noVBand="1"/>
      </w:tblPr>
      <w:tblGrid>
        <w:gridCol w:w="1874"/>
        <w:gridCol w:w="2355"/>
        <w:gridCol w:w="4563"/>
      </w:tblGrid>
      <w:tr w:rsidR="00171A6F" w14:paraId="75CB4AED" w14:textId="77777777">
        <w:tc>
          <w:tcPr>
            <w:tcW w:w="1874" w:type="dxa"/>
          </w:tcPr>
          <w:p w14:paraId="41FAFDE6" w14:textId="77777777" w:rsidR="00171A6F" w:rsidRDefault="00F675F6">
            <w:pPr>
              <w:spacing w:after="0" w:line="240" w:lineRule="auto"/>
              <w:jc w:val="both"/>
              <w:rPr>
                <w:rFonts w:eastAsiaTheme="minorEastAsia"/>
                <w:b/>
                <w:lang w:eastAsia="zh-CN"/>
              </w:rPr>
            </w:pPr>
            <w:r>
              <w:rPr>
                <w:rFonts w:eastAsiaTheme="minorEastAsia" w:hint="eastAsia"/>
                <w:b/>
                <w:lang w:eastAsia="zh-CN"/>
              </w:rPr>
              <w:t>Company name</w:t>
            </w:r>
          </w:p>
        </w:tc>
        <w:tc>
          <w:tcPr>
            <w:tcW w:w="2355" w:type="dxa"/>
          </w:tcPr>
          <w:p w14:paraId="54EB42C9" w14:textId="77777777" w:rsidR="00171A6F" w:rsidRDefault="00F675F6">
            <w:pPr>
              <w:spacing w:after="0" w:line="240" w:lineRule="auto"/>
              <w:jc w:val="both"/>
              <w:rPr>
                <w:rFonts w:eastAsiaTheme="minorEastAsia"/>
                <w:b/>
                <w:lang w:eastAsia="zh-CN"/>
              </w:rPr>
            </w:pPr>
            <w:r>
              <w:rPr>
                <w:rFonts w:eastAsiaTheme="minorEastAsia" w:hint="eastAsia"/>
                <w:b/>
                <w:lang w:eastAsia="zh-CN"/>
              </w:rPr>
              <w:t>Delegate name</w:t>
            </w:r>
          </w:p>
        </w:tc>
        <w:tc>
          <w:tcPr>
            <w:tcW w:w="4563" w:type="dxa"/>
          </w:tcPr>
          <w:p w14:paraId="606DF7E1" w14:textId="77777777" w:rsidR="00171A6F" w:rsidRDefault="00F675F6">
            <w:pPr>
              <w:spacing w:after="0" w:line="240" w:lineRule="auto"/>
              <w:jc w:val="both"/>
              <w:rPr>
                <w:rFonts w:eastAsiaTheme="minorEastAsia"/>
                <w:b/>
                <w:lang w:eastAsia="zh-CN"/>
              </w:rPr>
            </w:pPr>
            <w:r>
              <w:rPr>
                <w:rFonts w:eastAsiaTheme="minorEastAsia" w:hint="eastAsia"/>
                <w:b/>
                <w:lang w:eastAsia="zh-CN"/>
              </w:rPr>
              <w:t>Email address</w:t>
            </w:r>
          </w:p>
        </w:tc>
      </w:tr>
      <w:tr w:rsidR="00171A6F" w14:paraId="41CADD8F" w14:textId="77777777">
        <w:tc>
          <w:tcPr>
            <w:tcW w:w="1874" w:type="dxa"/>
          </w:tcPr>
          <w:p w14:paraId="13065E49" w14:textId="77777777" w:rsidR="00171A6F" w:rsidRDefault="00F675F6">
            <w:pPr>
              <w:spacing w:after="0" w:line="240" w:lineRule="auto"/>
              <w:jc w:val="both"/>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2355" w:type="dxa"/>
          </w:tcPr>
          <w:p w14:paraId="765BD77B" w14:textId="77777777" w:rsidR="00171A6F" w:rsidRDefault="00F675F6">
            <w:pPr>
              <w:spacing w:after="0" w:line="240" w:lineRule="auto"/>
              <w:jc w:val="both"/>
              <w:rPr>
                <w:rFonts w:eastAsiaTheme="minorEastAsia"/>
                <w:lang w:eastAsia="zh-CN"/>
              </w:rPr>
            </w:pPr>
            <w:r>
              <w:rPr>
                <w:rFonts w:eastAsiaTheme="minorEastAsia" w:hint="eastAsia"/>
                <w:lang w:eastAsia="zh-CN"/>
              </w:rPr>
              <w:t>J</w:t>
            </w:r>
            <w:r>
              <w:rPr>
                <w:rFonts w:eastAsiaTheme="minorEastAsia"/>
                <w:lang w:eastAsia="zh-CN"/>
              </w:rPr>
              <w:t>un Chen</w:t>
            </w:r>
          </w:p>
        </w:tc>
        <w:tc>
          <w:tcPr>
            <w:tcW w:w="4563" w:type="dxa"/>
          </w:tcPr>
          <w:p w14:paraId="3C667608" w14:textId="77777777" w:rsidR="00171A6F" w:rsidRDefault="00F675F6">
            <w:pPr>
              <w:spacing w:after="0" w:line="240" w:lineRule="auto"/>
              <w:jc w:val="both"/>
              <w:rPr>
                <w:rFonts w:eastAsiaTheme="minorEastAsia"/>
                <w:lang w:eastAsia="zh-CN"/>
              </w:rPr>
            </w:pPr>
            <w:r>
              <w:rPr>
                <w:rFonts w:eastAsiaTheme="minorEastAsia"/>
                <w:lang w:eastAsia="zh-CN"/>
              </w:rPr>
              <w:t>Jun.chen@huawei.com</w:t>
            </w:r>
          </w:p>
        </w:tc>
      </w:tr>
      <w:tr w:rsidR="00171A6F" w14:paraId="0C3CBCB1" w14:textId="77777777">
        <w:tc>
          <w:tcPr>
            <w:tcW w:w="1874" w:type="dxa"/>
          </w:tcPr>
          <w:p w14:paraId="1EA289D3" w14:textId="77777777" w:rsidR="00171A6F" w:rsidRDefault="00F675F6">
            <w:pPr>
              <w:spacing w:after="0" w:line="240" w:lineRule="auto"/>
              <w:jc w:val="both"/>
              <w:rPr>
                <w:rFonts w:eastAsiaTheme="minorEastAsia"/>
                <w:lang w:eastAsia="zh-CN"/>
              </w:rPr>
            </w:pPr>
            <w:r>
              <w:rPr>
                <w:rFonts w:eastAsiaTheme="minorEastAsia" w:hint="eastAsia"/>
                <w:lang w:eastAsia="zh-CN"/>
              </w:rPr>
              <w:t>CATT</w:t>
            </w:r>
          </w:p>
        </w:tc>
        <w:tc>
          <w:tcPr>
            <w:tcW w:w="2355" w:type="dxa"/>
          </w:tcPr>
          <w:p w14:paraId="5C8E1315" w14:textId="77777777" w:rsidR="00171A6F" w:rsidRDefault="00F675F6">
            <w:pPr>
              <w:spacing w:after="0" w:line="240" w:lineRule="auto"/>
              <w:jc w:val="both"/>
              <w:rPr>
                <w:rFonts w:eastAsiaTheme="minorEastAsia"/>
                <w:lang w:eastAsia="zh-CN"/>
              </w:rPr>
            </w:pPr>
            <w:proofErr w:type="spellStart"/>
            <w:r>
              <w:rPr>
                <w:rFonts w:eastAsiaTheme="minorEastAsia" w:hint="eastAsia"/>
                <w:lang w:eastAsia="zh-CN"/>
              </w:rPr>
              <w:t>Haocheng</w:t>
            </w:r>
            <w:proofErr w:type="spellEnd"/>
            <w:r>
              <w:rPr>
                <w:rFonts w:eastAsiaTheme="minorEastAsia" w:hint="eastAsia"/>
                <w:lang w:eastAsia="zh-CN"/>
              </w:rPr>
              <w:t xml:space="preserve"> Wang</w:t>
            </w:r>
          </w:p>
        </w:tc>
        <w:tc>
          <w:tcPr>
            <w:tcW w:w="4563" w:type="dxa"/>
          </w:tcPr>
          <w:p w14:paraId="517EE5A5" w14:textId="77777777" w:rsidR="00171A6F" w:rsidRDefault="00F675F6">
            <w:pPr>
              <w:spacing w:after="0" w:line="240" w:lineRule="auto"/>
              <w:jc w:val="both"/>
              <w:rPr>
                <w:rFonts w:eastAsiaTheme="minorEastAsia"/>
                <w:lang w:eastAsia="zh-CN"/>
              </w:rPr>
            </w:pPr>
            <w:r>
              <w:rPr>
                <w:rFonts w:eastAsiaTheme="minorEastAsia" w:hint="eastAsia"/>
                <w:lang w:eastAsia="zh-CN"/>
              </w:rPr>
              <w:t>wanghaocheng@catt.cn</w:t>
            </w:r>
          </w:p>
        </w:tc>
      </w:tr>
      <w:tr w:rsidR="00171A6F" w14:paraId="02429222" w14:textId="77777777">
        <w:tc>
          <w:tcPr>
            <w:tcW w:w="1874" w:type="dxa"/>
          </w:tcPr>
          <w:p w14:paraId="111F8C4C" w14:textId="77777777" w:rsidR="00171A6F" w:rsidRDefault="00F675F6">
            <w:pPr>
              <w:spacing w:after="0" w:line="240" w:lineRule="auto"/>
              <w:jc w:val="both"/>
              <w:rPr>
                <w:rFonts w:eastAsiaTheme="minorEastAsia"/>
                <w:lang w:eastAsia="zh-CN"/>
              </w:rPr>
            </w:pPr>
            <w:r>
              <w:rPr>
                <w:rFonts w:eastAsiaTheme="minorEastAsia" w:hint="eastAsia"/>
                <w:lang w:eastAsia="zh-CN"/>
              </w:rPr>
              <w:t>vivo</w:t>
            </w:r>
          </w:p>
        </w:tc>
        <w:tc>
          <w:tcPr>
            <w:tcW w:w="2355" w:type="dxa"/>
          </w:tcPr>
          <w:p w14:paraId="025609B8" w14:textId="77777777" w:rsidR="00171A6F" w:rsidRDefault="00F675F6">
            <w:pPr>
              <w:spacing w:after="0" w:line="240" w:lineRule="auto"/>
              <w:jc w:val="both"/>
              <w:rPr>
                <w:rFonts w:eastAsiaTheme="minorEastAsia"/>
                <w:lang w:eastAsia="zh-CN"/>
              </w:rPr>
            </w:pPr>
            <w:r>
              <w:rPr>
                <w:rFonts w:eastAsiaTheme="minorEastAsia" w:hint="eastAsia"/>
                <w:lang w:eastAsia="zh-CN"/>
              </w:rPr>
              <w:t>X</w:t>
            </w:r>
            <w:r>
              <w:rPr>
                <w:rFonts w:eastAsiaTheme="minorEastAsia"/>
                <w:lang w:eastAsia="zh-CN"/>
              </w:rPr>
              <w:t>iang Pan</w:t>
            </w:r>
          </w:p>
        </w:tc>
        <w:tc>
          <w:tcPr>
            <w:tcW w:w="4563" w:type="dxa"/>
          </w:tcPr>
          <w:p w14:paraId="39BF7D9C" w14:textId="77777777" w:rsidR="00171A6F" w:rsidRDefault="00F675F6">
            <w:pPr>
              <w:spacing w:after="0" w:line="240" w:lineRule="auto"/>
              <w:jc w:val="both"/>
              <w:rPr>
                <w:rFonts w:eastAsiaTheme="minorEastAsia"/>
                <w:lang w:eastAsia="zh-CN"/>
              </w:rPr>
            </w:pPr>
            <w:r>
              <w:rPr>
                <w:rFonts w:eastAsiaTheme="minorEastAsia" w:hint="eastAsia"/>
                <w:lang w:eastAsia="zh-CN"/>
              </w:rPr>
              <w:t>p</w:t>
            </w:r>
            <w:r>
              <w:rPr>
                <w:rFonts w:eastAsiaTheme="minorEastAsia"/>
                <w:lang w:eastAsia="zh-CN"/>
              </w:rPr>
              <w:t>anxiang@vivo.com</w:t>
            </w:r>
          </w:p>
        </w:tc>
      </w:tr>
      <w:tr w:rsidR="00171A6F" w14:paraId="3898FABD" w14:textId="77777777">
        <w:tc>
          <w:tcPr>
            <w:tcW w:w="1874" w:type="dxa"/>
          </w:tcPr>
          <w:p w14:paraId="4EECDF45" w14:textId="77777777" w:rsidR="00171A6F" w:rsidRDefault="00F675F6">
            <w:pPr>
              <w:spacing w:after="0" w:line="240" w:lineRule="auto"/>
              <w:jc w:val="both"/>
              <w:rPr>
                <w:rFonts w:eastAsiaTheme="minorEastAsia"/>
                <w:lang w:eastAsia="zh-CN"/>
              </w:rPr>
            </w:pPr>
            <w:r>
              <w:rPr>
                <w:rFonts w:eastAsiaTheme="minorEastAsia"/>
                <w:lang w:eastAsia="zh-CN"/>
              </w:rPr>
              <w:t>Nokia</w:t>
            </w:r>
          </w:p>
        </w:tc>
        <w:tc>
          <w:tcPr>
            <w:tcW w:w="2355" w:type="dxa"/>
          </w:tcPr>
          <w:p w14:paraId="703E2764" w14:textId="77777777" w:rsidR="00171A6F" w:rsidRDefault="00F675F6">
            <w:pPr>
              <w:spacing w:after="0" w:line="240" w:lineRule="auto"/>
              <w:jc w:val="both"/>
              <w:rPr>
                <w:rFonts w:eastAsiaTheme="minorEastAsia"/>
                <w:lang w:eastAsia="zh-CN"/>
              </w:rPr>
            </w:pPr>
            <w:proofErr w:type="spellStart"/>
            <w:r>
              <w:rPr>
                <w:rFonts w:eastAsiaTheme="minorEastAsia"/>
                <w:lang w:eastAsia="zh-CN"/>
              </w:rPr>
              <w:t>Gyuri</w:t>
            </w:r>
            <w:proofErr w:type="spellEnd"/>
            <w:r>
              <w:rPr>
                <w:rFonts w:eastAsiaTheme="minorEastAsia"/>
                <w:lang w:eastAsia="zh-CN"/>
              </w:rPr>
              <w:t xml:space="preserve"> </w:t>
            </w:r>
            <w:proofErr w:type="spellStart"/>
            <w:r>
              <w:rPr>
                <w:rFonts w:eastAsiaTheme="minorEastAsia"/>
                <w:lang w:eastAsia="zh-CN"/>
              </w:rPr>
              <w:t>Wolfner</w:t>
            </w:r>
            <w:proofErr w:type="spellEnd"/>
          </w:p>
        </w:tc>
        <w:tc>
          <w:tcPr>
            <w:tcW w:w="4563" w:type="dxa"/>
          </w:tcPr>
          <w:p w14:paraId="1B7A298E" w14:textId="77777777" w:rsidR="00171A6F" w:rsidRDefault="00F675F6">
            <w:pPr>
              <w:spacing w:after="0" w:line="240" w:lineRule="auto"/>
              <w:jc w:val="both"/>
              <w:rPr>
                <w:rFonts w:eastAsiaTheme="minorEastAsia"/>
                <w:lang w:eastAsia="zh-CN"/>
              </w:rPr>
            </w:pPr>
            <w:r>
              <w:rPr>
                <w:rFonts w:eastAsiaTheme="minorEastAsia"/>
                <w:lang w:eastAsia="zh-CN"/>
              </w:rPr>
              <w:t>gyorgy.wolfner@nokia.com</w:t>
            </w:r>
          </w:p>
        </w:tc>
      </w:tr>
      <w:tr w:rsidR="00171A6F" w14:paraId="18F52B20" w14:textId="77777777">
        <w:tc>
          <w:tcPr>
            <w:tcW w:w="1874" w:type="dxa"/>
          </w:tcPr>
          <w:p w14:paraId="5FD7E971" w14:textId="77777777" w:rsidR="00171A6F" w:rsidRDefault="00F675F6">
            <w:pPr>
              <w:spacing w:after="0" w:line="240" w:lineRule="auto"/>
              <w:jc w:val="both"/>
              <w:rPr>
                <w:rFonts w:eastAsiaTheme="minorEastAsia"/>
                <w:lang w:eastAsia="zh-CN"/>
              </w:rPr>
            </w:pPr>
            <w:ins w:id="7" w:author="ZTE" w:date="2023-09-21T09:06:00Z">
              <w:r>
                <w:rPr>
                  <w:rFonts w:eastAsiaTheme="minorEastAsia" w:hint="eastAsia"/>
                  <w:lang w:eastAsia="zh-CN"/>
                </w:rPr>
                <w:t>ZTE</w:t>
              </w:r>
            </w:ins>
          </w:p>
        </w:tc>
        <w:tc>
          <w:tcPr>
            <w:tcW w:w="2355" w:type="dxa"/>
          </w:tcPr>
          <w:p w14:paraId="79238A82" w14:textId="77777777" w:rsidR="00171A6F" w:rsidRDefault="00F675F6">
            <w:pPr>
              <w:spacing w:after="0" w:line="240" w:lineRule="auto"/>
              <w:jc w:val="both"/>
              <w:rPr>
                <w:rFonts w:eastAsiaTheme="minorEastAsia"/>
                <w:lang w:eastAsia="zh-CN"/>
              </w:rPr>
            </w:pPr>
            <w:proofErr w:type="spellStart"/>
            <w:ins w:id="8" w:author="ZTE" w:date="2023-09-21T09:06:00Z">
              <w:r>
                <w:rPr>
                  <w:rFonts w:eastAsiaTheme="minorEastAsia"/>
                  <w:lang w:eastAsia="zh-CN"/>
                </w:rPr>
                <w:t>Zhihong</w:t>
              </w:r>
              <w:proofErr w:type="spellEnd"/>
              <w:r>
                <w:rPr>
                  <w:rFonts w:eastAsiaTheme="minorEastAsia"/>
                  <w:lang w:eastAsia="zh-CN"/>
                </w:rPr>
                <w:t xml:space="preserve"> Qiu</w:t>
              </w:r>
            </w:ins>
          </w:p>
        </w:tc>
        <w:tc>
          <w:tcPr>
            <w:tcW w:w="4563" w:type="dxa"/>
          </w:tcPr>
          <w:p w14:paraId="6385A418" w14:textId="77777777" w:rsidR="00171A6F" w:rsidRDefault="00F675F6">
            <w:pPr>
              <w:spacing w:after="0" w:line="240" w:lineRule="auto"/>
              <w:jc w:val="both"/>
              <w:rPr>
                <w:rFonts w:eastAsiaTheme="minorEastAsia"/>
                <w:lang w:eastAsia="zh-CN"/>
              </w:rPr>
            </w:pPr>
            <w:ins w:id="9" w:author="ZTE" w:date="2023-09-21T09:06:00Z">
              <w:r>
                <w:rPr>
                  <w:rFonts w:eastAsiaTheme="minorEastAsia"/>
                  <w:lang w:eastAsia="zh-CN"/>
                </w:rPr>
                <w:fldChar w:fldCharType="begin"/>
              </w:r>
              <w:r>
                <w:rPr>
                  <w:rFonts w:eastAsiaTheme="minorEastAsia"/>
                  <w:lang w:eastAsia="zh-CN"/>
                </w:rPr>
                <w:instrText xml:space="preserve"> HYPERLINK "mailto:wuyumin@xiaomi.com" </w:instrText>
              </w:r>
              <w:r>
                <w:rPr>
                  <w:rFonts w:eastAsiaTheme="minorEastAsia"/>
                  <w:lang w:eastAsia="zh-CN"/>
                </w:rPr>
              </w:r>
              <w:r>
                <w:rPr>
                  <w:rFonts w:eastAsiaTheme="minorEastAsia"/>
                  <w:lang w:eastAsia="zh-CN"/>
                </w:rPr>
                <w:fldChar w:fldCharType="separate"/>
              </w:r>
              <w:r>
                <w:rPr>
                  <w:rFonts w:eastAsiaTheme="minorEastAsia"/>
                  <w:lang w:eastAsia="zh-CN"/>
                </w:rPr>
                <w:t>qiu.zhihong</w:t>
              </w:r>
              <w:r>
                <w:rPr>
                  <w:rFonts w:eastAsiaTheme="minorEastAsia"/>
                  <w:lang w:val="pt-BR" w:eastAsia="zh-CN"/>
                </w:rPr>
                <w:t>@</w:t>
              </w:r>
              <w:r>
                <w:rPr>
                  <w:rFonts w:eastAsiaTheme="minorEastAsia"/>
                  <w:lang w:eastAsia="zh-CN"/>
                </w:rPr>
                <w:t>zte</w:t>
              </w:r>
              <w:r>
                <w:rPr>
                  <w:rFonts w:eastAsiaTheme="minorEastAsia"/>
                  <w:lang w:val="pt-BR" w:eastAsia="zh-CN"/>
                </w:rPr>
                <w:t>.com</w:t>
              </w:r>
              <w:r>
                <w:rPr>
                  <w:rFonts w:eastAsiaTheme="minorEastAsia"/>
                  <w:lang w:val="pt-BR" w:eastAsia="zh-CN"/>
                </w:rPr>
                <w:fldChar w:fldCharType="end"/>
              </w:r>
              <w:r>
                <w:rPr>
                  <w:rFonts w:eastAsiaTheme="minorEastAsia"/>
                  <w:lang w:eastAsia="zh-CN"/>
                </w:rPr>
                <w:t>.</w:t>
              </w:r>
              <w:proofErr w:type="spellStart"/>
              <w:r>
                <w:rPr>
                  <w:rFonts w:eastAsiaTheme="minorEastAsia"/>
                  <w:lang w:eastAsia="zh-CN"/>
                </w:rPr>
                <w:t>cn</w:t>
              </w:r>
            </w:ins>
            <w:proofErr w:type="spellEnd"/>
          </w:p>
        </w:tc>
      </w:tr>
      <w:tr w:rsidR="00171A6F" w14:paraId="39FCBE84" w14:textId="77777777">
        <w:tc>
          <w:tcPr>
            <w:tcW w:w="1874" w:type="dxa"/>
          </w:tcPr>
          <w:p w14:paraId="10842E83" w14:textId="238CB6C9" w:rsidR="00171A6F" w:rsidRDefault="0067794D">
            <w:pPr>
              <w:spacing w:after="0" w:line="240" w:lineRule="auto"/>
              <w:jc w:val="both"/>
              <w:rPr>
                <w:rFonts w:eastAsiaTheme="minorEastAsia"/>
                <w:lang w:eastAsia="zh-CN"/>
              </w:rPr>
            </w:pPr>
            <w:r>
              <w:rPr>
                <w:rFonts w:eastAsiaTheme="minorEastAsia"/>
                <w:lang w:eastAsia="zh-CN"/>
              </w:rPr>
              <w:t>Samsung</w:t>
            </w:r>
          </w:p>
        </w:tc>
        <w:tc>
          <w:tcPr>
            <w:tcW w:w="2355" w:type="dxa"/>
          </w:tcPr>
          <w:p w14:paraId="39F920CC" w14:textId="438721F6" w:rsidR="00171A6F" w:rsidRDefault="0067794D">
            <w:pPr>
              <w:spacing w:after="0" w:line="240" w:lineRule="auto"/>
              <w:jc w:val="both"/>
              <w:rPr>
                <w:rFonts w:eastAsiaTheme="minorEastAsia"/>
                <w:lang w:eastAsia="zh-CN"/>
              </w:rPr>
            </w:pPr>
            <w:r>
              <w:rPr>
                <w:rFonts w:eastAsiaTheme="minorEastAsia"/>
                <w:lang w:eastAsia="zh-CN"/>
              </w:rPr>
              <w:t>Aby K Abraham</w:t>
            </w:r>
          </w:p>
        </w:tc>
        <w:tc>
          <w:tcPr>
            <w:tcW w:w="4563" w:type="dxa"/>
          </w:tcPr>
          <w:p w14:paraId="256BF758" w14:textId="1D17F1CA" w:rsidR="00171A6F" w:rsidRDefault="0067794D">
            <w:pPr>
              <w:spacing w:after="0" w:line="240" w:lineRule="auto"/>
              <w:jc w:val="both"/>
              <w:rPr>
                <w:rFonts w:eastAsiaTheme="minorEastAsia"/>
                <w:lang w:eastAsia="zh-CN"/>
              </w:rPr>
            </w:pPr>
            <w:r>
              <w:rPr>
                <w:rFonts w:eastAsiaTheme="minorEastAsia"/>
                <w:lang w:eastAsia="zh-CN"/>
              </w:rPr>
              <w:t>Aby.abraham@samsung.com</w:t>
            </w:r>
          </w:p>
        </w:tc>
      </w:tr>
      <w:tr w:rsidR="00171A6F" w14:paraId="677999B2" w14:textId="77777777">
        <w:tc>
          <w:tcPr>
            <w:tcW w:w="1874" w:type="dxa"/>
          </w:tcPr>
          <w:p w14:paraId="302595BC" w14:textId="33806C1C" w:rsidR="00171A6F" w:rsidRDefault="0093509E">
            <w:pPr>
              <w:spacing w:after="0" w:line="240" w:lineRule="auto"/>
              <w:jc w:val="both"/>
              <w:rPr>
                <w:rFonts w:eastAsiaTheme="minorEastAsia"/>
                <w:lang w:eastAsia="zh-CN"/>
              </w:rPr>
            </w:pPr>
            <w:r>
              <w:rPr>
                <w:rFonts w:eastAsiaTheme="minorEastAsia"/>
                <w:lang w:eastAsia="zh-CN"/>
              </w:rPr>
              <w:t>Ericsson</w:t>
            </w:r>
          </w:p>
        </w:tc>
        <w:tc>
          <w:tcPr>
            <w:tcW w:w="2355" w:type="dxa"/>
          </w:tcPr>
          <w:p w14:paraId="2CEE2796" w14:textId="29283A03" w:rsidR="00171A6F" w:rsidRDefault="0093509E">
            <w:pPr>
              <w:spacing w:after="0" w:line="240" w:lineRule="auto"/>
              <w:jc w:val="both"/>
              <w:rPr>
                <w:rFonts w:eastAsiaTheme="minorEastAsia"/>
                <w:lang w:eastAsia="zh-CN"/>
              </w:rPr>
            </w:pPr>
            <w:r>
              <w:rPr>
                <w:rFonts w:eastAsiaTheme="minorEastAsia"/>
                <w:lang w:eastAsia="zh-CN"/>
              </w:rPr>
              <w:t xml:space="preserve">Ali </w:t>
            </w:r>
            <w:proofErr w:type="spellStart"/>
            <w:r>
              <w:rPr>
                <w:rFonts w:eastAsiaTheme="minorEastAsia"/>
                <w:lang w:eastAsia="zh-CN"/>
              </w:rPr>
              <w:t>Parichehreh</w:t>
            </w:r>
            <w:proofErr w:type="spellEnd"/>
          </w:p>
        </w:tc>
        <w:tc>
          <w:tcPr>
            <w:tcW w:w="4563" w:type="dxa"/>
          </w:tcPr>
          <w:p w14:paraId="47717A9C" w14:textId="3CDCF212" w:rsidR="00171A6F" w:rsidRDefault="0093509E">
            <w:pPr>
              <w:spacing w:after="0" w:line="240" w:lineRule="auto"/>
              <w:jc w:val="both"/>
              <w:rPr>
                <w:rFonts w:eastAsiaTheme="minorEastAsia"/>
                <w:lang w:eastAsia="zh-CN"/>
              </w:rPr>
            </w:pPr>
            <w:r>
              <w:rPr>
                <w:rFonts w:eastAsiaTheme="minorEastAsia"/>
                <w:lang w:eastAsia="zh-CN"/>
              </w:rPr>
              <w:t>Ali.parichehreh@</w:t>
            </w:r>
            <w:r w:rsidR="00213980">
              <w:rPr>
                <w:rFonts w:eastAsiaTheme="minorEastAsia"/>
                <w:lang w:eastAsia="zh-CN"/>
              </w:rPr>
              <w:t>e</w:t>
            </w:r>
            <w:r>
              <w:rPr>
                <w:rFonts w:eastAsiaTheme="minorEastAsia"/>
                <w:lang w:eastAsia="zh-CN"/>
              </w:rPr>
              <w:t>ricsson.com</w:t>
            </w:r>
          </w:p>
        </w:tc>
      </w:tr>
      <w:tr w:rsidR="00171A6F" w14:paraId="2A8CCB98" w14:textId="77777777">
        <w:tc>
          <w:tcPr>
            <w:tcW w:w="1874" w:type="dxa"/>
          </w:tcPr>
          <w:p w14:paraId="3F0A3880" w14:textId="31A9F75F" w:rsidR="00171A6F" w:rsidRDefault="00234822">
            <w:pPr>
              <w:spacing w:after="0" w:line="240" w:lineRule="auto"/>
              <w:jc w:val="both"/>
              <w:rPr>
                <w:rFonts w:eastAsiaTheme="minorEastAsia"/>
                <w:lang w:eastAsia="zh-CN"/>
              </w:rPr>
            </w:pPr>
            <w:r>
              <w:rPr>
                <w:rFonts w:eastAsiaTheme="minorEastAsia"/>
                <w:lang w:eastAsia="zh-CN"/>
              </w:rPr>
              <w:t>S</w:t>
            </w:r>
            <w:r>
              <w:rPr>
                <w:rFonts w:eastAsiaTheme="minorEastAsia" w:hint="eastAsia"/>
                <w:lang w:eastAsia="zh-CN"/>
              </w:rPr>
              <w:t xml:space="preserve">harp </w:t>
            </w:r>
          </w:p>
        </w:tc>
        <w:tc>
          <w:tcPr>
            <w:tcW w:w="2355" w:type="dxa"/>
          </w:tcPr>
          <w:p w14:paraId="0626637D" w14:textId="54E6D210" w:rsidR="00171A6F" w:rsidRDefault="00234822">
            <w:pPr>
              <w:spacing w:after="0" w:line="240" w:lineRule="auto"/>
              <w:jc w:val="both"/>
              <w:rPr>
                <w:rFonts w:eastAsiaTheme="minorEastAsia"/>
                <w:lang w:eastAsia="zh-CN"/>
              </w:rPr>
            </w:pPr>
            <w:proofErr w:type="spellStart"/>
            <w:r>
              <w:rPr>
                <w:rFonts w:eastAsiaTheme="minorEastAsia" w:hint="eastAsia"/>
                <w:lang w:eastAsia="zh-CN"/>
              </w:rPr>
              <w:t>Ningjuan</w:t>
            </w:r>
            <w:proofErr w:type="spellEnd"/>
            <w:r>
              <w:rPr>
                <w:rFonts w:eastAsiaTheme="minorEastAsia" w:hint="eastAsia"/>
                <w:lang w:eastAsia="zh-CN"/>
              </w:rPr>
              <w:t xml:space="preserve"> Chang</w:t>
            </w:r>
          </w:p>
        </w:tc>
        <w:tc>
          <w:tcPr>
            <w:tcW w:w="4563" w:type="dxa"/>
          </w:tcPr>
          <w:p w14:paraId="09C375D9" w14:textId="163A138C" w:rsidR="00171A6F" w:rsidRDefault="00234822">
            <w:pPr>
              <w:spacing w:after="0" w:line="240" w:lineRule="auto"/>
              <w:jc w:val="both"/>
              <w:rPr>
                <w:rFonts w:eastAsiaTheme="minorEastAsia"/>
                <w:lang w:eastAsia="zh-CN"/>
              </w:rPr>
            </w:pPr>
            <w:r>
              <w:rPr>
                <w:rFonts w:eastAsiaTheme="minorEastAsia"/>
                <w:lang w:eastAsia="zh-CN"/>
              </w:rPr>
              <w:t>Ningjuan</w:t>
            </w:r>
            <w:r>
              <w:rPr>
                <w:rFonts w:eastAsiaTheme="minorEastAsia" w:hint="eastAsia"/>
                <w:lang w:eastAsia="zh-CN"/>
              </w:rPr>
              <w:t>.chang@cn.sharp-world.com</w:t>
            </w:r>
          </w:p>
        </w:tc>
      </w:tr>
      <w:tr w:rsidR="00171A6F" w14:paraId="0676871A" w14:textId="77777777">
        <w:tc>
          <w:tcPr>
            <w:tcW w:w="1874" w:type="dxa"/>
          </w:tcPr>
          <w:p w14:paraId="766B3DD0" w14:textId="6622B3D6" w:rsidR="00171A6F" w:rsidRDefault="006A1E15">
            <w:pPr>
              <w:spacing w:after="0" w:line="240" w:lineRule="auto"/>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2355" w:type="dxa"/>
          </w:tcPr>
          <w:p w14:paraId="0B2F4C3A" w14:textId="15BC5D1D" w:rsidR="00171A6F" w:rsidRDefault="006A1E15">
            <w:pPr>
              <w:spacing w:after="0" w:line="240" w:lineRule="auto"/>
              <w:jc w:val="both"/>
              <w:rPr>
                <w:rFonts w:eastAsiaTheme="minorEastAsia"/>
                <w:lang w:eastAsia="zh-CN"/>
              </w:rPr>
            </w:pPr>
            <w:r>
              <w:rPr>
                <w:rFonts w:eastAsiaTheme="minorEastAsia" w:hint="eastAsia"/>
                <w:lang w:eastAsia="zh-CN"/>
              </w:rPr>
              <w:t>L</w:t>
            </w:r>
            <w:r>
              <w:rPr>
                <w:rFonts w:eastAsiaTheme="minorEastAsia"/>
                <w:lang w:eastAsia="zh-CN"/>
              </w:rPr>
              <w:t>e Yan</w:t>
            </w:r>
          </w:p>
        </w:tc>
        <w:tc>
          <w:tcPr>
            <w:tcW w:w="4563" w:type="dxa"/>
          </w:tcPr>
          <w:p w14:paraId="308C03B2" w14:textId="5B9E0E8E" w:rsidR="00171A6F" w:rsidRDefault="006A1E15">
            <w:pPr>
              <w:spacing w:after="0" w:line="240" w:lineRule="auto"/>
              <w:jc w:val="both"/>
              <w:rPr>
                <w:rFonts w:eastAsiaTheme="minorEastAsia"/>
                <w:lang w:eastAsia="zh-CN"/>
              </w:rPr>
            </w:pPr>
            <w:r>
              <w:rPr>
                <w:rFonts w:eastAsiaTheme="minorEastAsia"/>
                <w:lang w:eastAsia="zh-CN"/>
              </w:rPr>
              <w:t>yanle1@lenovo.com</w:t>
            </w:r>
          </w:p>
        </w:tc>
      </w:tr>
      <w:tr w:rsidR="00171A6F" w14:paraId="6B4E40AF" w14:textId="77777777">
        <w:tc>
          <w:tcPr>
            <w:tcW w:w="1874" w:type="dxa"/>
          </w:tcPr>
          <w:p w14:paraId="0C29B635" w14:textId="77777777" w:rsidR="00171A6F" w:rsidRDefault="00171A6F">
            <w:pPr>
              <w:spacing w:after="0" w:line="240" w:lineRule="auto"/>
              <w:jc w:val="both"/>
              <w:rPr>
                <w:rFonts w:eastAsiaTheme="minorEastAsia"/>
                <w:lang w:eastAsia="zh-CN"/>
              </w:rPr>
            </w:pPr>
          </w:p>
        </w:tc>
        <w:tc>
          <w:tcPr>
            <w:tcW w:w="2355" w:type="dxa"/>
          </w:tcPr>
          <w:p w14:paraId="373FC6DA" w14:textId="77777777" w:rsidR="00171A6F" w:rsidRPr="006A1E15" w:rsidRDefault="00171A6F">
            <w:pPr>
              <w:spacing w:after="0" w:line="240" w:lineRule="auto"/>
              <w:jc w:val="both"/>
              <w:rPr>
                <w:rFonts w:eastAsiaTheme="minorEastAsia"/>
                <w:lang w:eastAsia="zh-CN"/>
              </w:rPr>
            </w:pPr>
          </w:p>
        </w:tc>
        <w:tc>
          <w:tcPr>
            <w:tcW w:w="4563" w:type="dxa"/>
          </w:tcPr>
          <w:p w14:paraId="24BC6A7F" w14:textId="77777777" w:rsidR="00171A6F" w:rsidRDefault="00171A6F">
            <w:pPr>
              <w:spacing w:after="0" w:line="240" w:lineRule="auto"/>
              <w:jc w:val="both"/>
              <w:rPr>
                <w:rFonts w:eastAsiaTheme="minorEastAsia"/>
                <w:lang w:eastAsia="zh-CN"/>
              </w:rPr>
            </w:pPr>
          </w:p>
        </w:tc>
      </w:tr>
      <w:tr w:rsidR="00171A6F" w14:paraId="6E27AEE4" w14:textId="77777777">
        <w:tc>
          <w:tcPr>
            <w:tcW w:w="1874" w:type="dxa"/>
          </w:tcPr>
          <w:p w14:paraId="34145C68" w14:textId="77777777" w:rsidR="00171A6F" w:rsidRDefault="00171A6F">
            <w:pPr>
              <w:spacing w:after="0" w:line="240" w:lineRule="auto"/>
              <w:jc w:val="both"/>
              <w:rPr>
                <w:rFonts w:eastAsiaTheme="minorEastAsia"/>
                <w:lang w:eastAsia="zh-CN"/>
              </w:rPr>
            </w:pPr>
          </w:p>
        </w:tc>
        <w:tc>
          <w:tcPr>
            <w:tcW w:w="2355" w:type="dxa"/>
          </w:tcPr>
          <w:p w14:paraId="0C29CBBD" w14:textId="77777777" w:rsidR="00171A6F" w:rsidRDefault="00171A6F">
            <w:pPr>
              <w:spacing w:after="0" w:line="240" w:lineRule="auto"/>
              <w:jc w:val="both"/>
              <w:rPr>
                <w:rFonts w:eastAsiaTheme="minorEastAsia"/>
                <w:lang w:eastAsia="zh-CN"/>
              </w:rPr>
            </w:pPr>
          </w:p>
        </w:tc>
        <w:tc>
          <w:tcPr>
            <w:tcW w:w="4563" w:type="dxa"/>
          </w:tcPr>
          <w:p w14:paraId="3A79CFDA" w14:textId="77777777" w:rsidR="00171A6F" w:rsidRDefault="00171A6F">
            <w:pPr>
              <w:spacing w:after="0" w:line="240" w:lineRule="auto"/>
              <w:jc w:val="both"/>
              <w:rPr>
                <w:rFonts w:eastAsiaTheme="minorEastAsia"/>
                <w:lang w:eastAsia="zh-CN"/>
              </w:rPr>
            </w:pPr>
          </w:p>
        </w:tc>
      </w:tr>
      <w:tr w:rsidR="00171A6F" w14:paraId="3EC68A07" w14:textId="77777777">
        <w:tc>
          <w:tcPr>
            <w:tcW w:w="1874" w:type="dxa"/>
          </w:tcPr>
          <w:p w14:paraId="036D52B9" w14:textId="77777777" w:rsidR="00171A6F" w:rsidRDefault="00171A6F">
            <w:pPr>
              <w:spacing w:after="0" w:line="240" w:lineRule="auto"/>
              <w:jc w:val="both"/>
              <w:rPr>
                <w:rFonts w:eastAsiaTheme="minorEastAsia"/>
                <w:lang w:eastAsia="zh-CN"/>
              </w:rPr>
            </w:pPr>
          </w:p>
        </w:tc>
        <w:tc>
          <w:tcPr>
            <w:tcW w:w="2355" w:type="dxa"/>
          </w:tcPr>
          <w:p w14:paraId="140B3A48" w14:textId="77777777" w:rsidR="00171A6F" w:rsidRDefault="00171A6F">
            <w:pPr>
              <w:spacing w:after="0" w:line="240" w:lineRule="auto"/>
              <w:jc w:val="both"/>
              <w:rPr>
                <w:rFonts w:eastAsiaTheme="minorEastAsia"/>
                <w:lang w:eastAsia="zh-CN"/>
              </w:rPr>
            </w:pPr>
          </w:p>
        </w:tc>
        <w:tc>
          <w:tcPr>
            <w:tcW w:w="4563" w:type="dxa"/>
          </w:tcPr>
          <w:p w14:paraId="0DC7A30B" w14:textId="77777777" w:rsidR="00171A6F" w:rsidRDefault="00171A6F">
            <w:pPr>
              <w:spacing w:after="0" w:line="240" w:lineRule="auto"/>
              <w:jc w:val="both"/>
              <w:rPr>
                <w:rFonts w:eastAsiaTheme="minorEastAsia"/>
                <w:lang w:eastAsia="zh-CN"/>
              </w:rPr>
            </w:pPr>
          </w:p>
        </w:tc>
      </w:tr>
    </w:tbl>
    <w:p w14:paraId="61AA0EC0" w14:textId="77777777" w:rsidR="00171A6F" w:rsidRDefault="00171A6F">
      <w:pPr>
        <w:spacing w:after="0"/>
        <w:rPr>
          <w:lang w:eastAsia="zh-CN"/>
        </w:rPr>
      </w:pPr>
    </w:p>
    <w:p w14:paraId="5404BE48" w14:textId="77777777" w:rsidR="00171A6F" w:rsidRDefault="00F675F6">
      <w:pPr>
        <w:pStyle w:val="1"/>
      </w:pPr>
      <w:bookmarkStart w:id="10" w:name="_Toc462960524"/>
      <w:bookmarkStart w:id="11" w:name="_Toc462880706"/>
      <w:bookmarkStart w:id="12" w:name="_Toc463066102"/>
      <w:bookmarkStart w:id="13" w:name="_Toc462957202"/>
      <w:r>
        <w:t>Discussion from R2-2308630</w:t>
      </w:r>
    </w:p>
    <w:p w14:paraId="5504A486" w14:textId="77777777" w:rsidR="00171A6F" w:rsidRDefault="00F675F6">
      <w:pPr>
        <w:pStyle w:val="2"/>
        <w:ind w:left="567"/>
      </w:pPr>
      <w:r>
        <w:t xml:space="preserve">Overview of R18 SONMDT </w:t>
      </w:r>
      <w:proofErr w:type="gramStart"/>
      <w:r>
        <w:t>features</w:t>
      </w:r>
      <w:proofErr w:type="gramEnd"/>
    </w:p>
    <w:p w14:paraId="2E2896C0" w14:textId="77777777" w:rsidR="00171A6F" w:rsidRDefault="00F675F6">
      <w:pPr>
        <w:spacing w:after="0"/>
        <w:rPr>
          <w:lang w:val="en-GB" w:eastAsia="zh-CN"/>
        </w:rPr>
      </w:pPr>
      <w:r>
        <w:rPr>
          <w:rFonts w:hint="eastAsia"/>
          <w:lang w:val="en-GB" w:eastAsia="zh-CN"/>
        </w:rPr>
        <w:t>A</w:t>
      </w:r>
      <w:r>
        <w:rPr>
          <w:lang w:val="en-GB" w:eastAsia="zh-CN"/>
        </w:rPr>
        <w:t>ccording to the WID [1], the following features were discussed. In the following sections, we analyse the UE capabilities for these features.</w:t>
      </w:r>
    </w:p>
    <w:tbl>
      <w:tblPr>
        <w:tblStyle w:val="af2"/>
        <w:tblW w:w="9351" w:type="dxa"/>
        <w:tblLook w:val="04A0" w:firstRow="1" w:lastRow="0" w:firstColumn="1" w:lastColumn="0" w:noHBand="0" w:noVBand="1"/>
      </w:tblPr>
      <w:tblGrid>
        <w:gridCol w:w="9351"/>
      </w:tblGrid>
      <w:tr w:rsidR="00171A6F" w14:paraId="447DE6C7" w14:textId="77777777">
        <w:tc>
          <w:tcPr>
            <w:tcW w:w="4815" w:type="dxa"/>
          </w:tcPr>
          <w:p w14:paraId="662C1711" w14:textId="77777777" w:rsidR="00171A6F" w:rsidRDefault="00F675F6">
            <w:pPr>
              <w:spacing w:after="0"/>
              <w:rPr>
                <w:b/>
                <w:lang w:val="en-GB" w:eastAsia="zh-CN"/>
              </w:rPr>
            </w:pPr>
            <w:r>
              <w:rPr>
                <w:b/>
                <w:lang w:val="en-GB" w:eastAsia="zh-CN"/>
              </w:rPr>
              <w:t>Features</w:t>
            </w:r>
          </w:p>
        </w:tc>
      </w:tr>
      <w:tr w:rsidR="00171A6F" w14:paraId="24AD85E9" w14:textId="77777777">
        <w:tc>
          <w:tcPr>
            <w:tcW w:w="4815" w:type="dxa"/>
          </w:tcPr>
          <w:p w14:paraId="2D0B46F2" w14:textId="77777777" w:rsidR="00171A6F" w:rsidRDefault="00F675F6">
            <w:pPr>
              <w:pStyle w:val="af7"/>
              <w:numPr>
                <w:ilvl w:val="0"/>
                <w:numId w:val="11"/>
              </w:numPr>
              <w:spacing w:after="0"/>
              <w:rPr>
                <w:lang w:val="en-GB"/>
              </w:rPr>
            </w:pPr>
            <w:r>
              <w:rPr>
                <w:rFonts w:hint="eastAsia"/>
                <w:lang w:val="en-GB"/>
              </w:rPr>
              <w:lastRenderedPageBreak/>
              <w:t>M</w:t>
            </w:r>
            <w:r>
              <w:rPr>
                <w:lang w:val="en-GB"/>
              </w:rPr>
              <w:t>RO for MR-DC SCG failure</w:t>
            </w:r>
          </w:p>
        </w:tc>
      </w:tr>
      <w:tr w:rsidR="00171A6F" w14:paraId="32CF80F0" w14:textId="77777777">
        <w:tc>
          <w:tcPr>
            <w:tcW w:w="4815" w:type="dxa"/>
          </w:tcPr>
          <w:p w14:paraId="2FF706E0" w14:textId="77777777" w:rsidR="00171A6F" w:rsidRDefault="00F675F6">
            <w:pPr>
              <w:pStyle w:val="af7"/>
              <w:numPr>
                <w:ilvl w:val="0"/>
                <w:numId w:val="11"/>
              </w:numPr>
              <w:spacing w:after="0"/>
              <w:rPr>
                <w:lang w:val="en-GB"/>
              </w:rPr>
            </w:pPr>
            <w:r>
              <w:rPr>
                <w:rFonts w:hint="eastAsia"/>
                <w:lang w:val="en-GB"/>
              </w:rPr>
              <w:t>M</w:t>
            </w:r>
            <w:r>
              <w:rPr>
                <w:lang w:val="en-GB"/>
              </w:rPr>
              <w:t>RO enhancements for inter-system handover voice fallback</w:t>
            </w:r>
            <w:r>
              <w:rPr>
                <w:color w:val="0000FF"/>
                <w:lang w:val="en-GB"/>
              </w:rPr>
              <w:t xml:space="preserve"> (MRO for voice fallback for short)</w:t>
            </w:r>
          </w:p>
        </w:tc>
      </w:tr>
      <w:tr w:rsidR="00171A6F" w14:paraId="50DC6F7B" w14:textId="77777777">
        <w:tc>
          <w:tcPr>
            <w:tcW w:w="4815" w:type="dxa"/>
          </w:tcPr>
          <w:p w14:paraId="5D924E8D" w14:textId="77777777" w:rsidR="00171A6F" w:rsidRDefault="00F675F6">
            <w:pPr>
              <w:pStyle w:val="af7"/>
              <w:numPr>
                <w:ilvl w:val="0"/>
                <w:numId w:val="11"/>
              </w:numPr>
              <w:spacing w:after="0"/>
              <w:rPr>
                <w:lang w:val="en-GB"/>
              </w:rPr>
            </w:pPr>
            <w:r>
              <w:rPr>
                <w:lang w:val="en-GB"/>
              </w:rPr>
              <w:t xml:space="preserve">SON/MDT enhancements for </w:t>
            </w:r>
            <w:r>
              <w:rPr>
                <w:rFonts w:hint="eastAsia"/>
                <w:lang w:val="en-GB"/>
              </w:rPr>
              <w:t>M</w:t>
            </w:r>
            <w:r>
              <w:rPr>
                <w:lang w:val="en-GB"/>
              </w:rPr>
              <w:t xml:space="preserve">R-DC CPAC </w:t>
            </w:r>
            <w:r>
              <w:rPr>
                <w:color w:val="0000FF"/>
                <w:lang w:val="en-GB"/>
              </w:rPr>
              <w:t>(CPAC for short)</w:t>
            </w:r>
          </w:p>
        </w:tc>
      </w:tr>
      <w:tr w:rsidR="00171A6F" w14:paraId="2944F20C" w14:textId="77777777">
        <w:tc>
          <w:tcPr>
            <w:tcW w:w="4815" w:type="dxa"/>
          </w:tcPr>
          <w:p w14:paraId="33ADAFFB" w14:textId="77777777" w:rsidR="00171A6F" w:rsidRDefault="00F675F6">
            <w:pPr>
              <w:pStyle w:val="af7"/>
              <w:numPr>
                <w:ilvl w:val="0"/>
                <w:numId w:val="11"/>
              </w:numPr>
              <w:spacing w:after="0"/>
              <w:rPr>
                <w:lang w:val="en-GB"/>
              </w:rPr>
            </w:pPr>
            <w:r>
              <w:rPr>
                <w:lang w:val="en-GB"/>
              </w:rPr>
              <w:t xml:space="preserve">SON/MDT enhancements for </w:t>
            </w:r>
            <w:r>
              <w:rPr>
                <w:rFonts w:hint="eastAsia"/>
                <w:lang w:val="en-GB"/>
              </w:rPr>
              <w:t>S</w:t>
            </w:r>
            <w:r>
              <w:rPr>
                <w:lang w:val="en-GB"/>
              </w:rPr>
              <w:t xml:space="preserve">uccessful </w:t>
            </w:r>
            <w:proofErr w:type="spellStart"/>
            <w:r>
              <w:rPr>
                <w:lang w:val="en-GB"/>
              </w:rPr>
              <w:t>PSCell</w:t>
            </w:r>
            <w:proofErr w:type="spellEnd"/>
            <w:r>
              <w:rPr>
                <w:lang w:val="en-GB"/>
              </w:rPr>
              <w:t xml:space="preserve"> change report </w:t>
            </w:r>
            <w:r>
              <w:rPr>
                <w:color w:val="0000FF"/>
                <w:lang w:val="en-GB"/>
              </w:rPr>
              <w:t>(SPR for short)</w:t>
            </w:r>
          </w:p>
        </w:tc>
      </w:tr>
      <w:tr w:rsidR="00171A6F" w14:paraId="75E57C92" w14:textId="77777777">
        <w:tc>
          <w:tcPr>
            <w:tcW w:w="4815" w:type="dxa"/>
          </w:tcPr>
          <w:p w14:paraId="5506833C" w14:textId="77777777" w:rsidR="00171A6F" w:rsidRDefault="00F675F6">
            <w:pPr>
              <w:pStyle w:val="af7"/>
              <w:numPr>
                <w:ilvl w:val="0"/>
                <w:numId w:val="11"/>
              </w:numPr>
              <w:spacing w:after="0"/>
              <w:rPr>
                <w:lang w:val="en-GB"/>
              </w:rPr>
            </w:pPr>
            <w:r>
              <w:rPr>
                <w:lang w:val="en-GB"/>
              </w:rPr>
              <w:t xml:space="preserve">SON/MDT enhancements for </w:t>
            </w:r>
            <w:r>
              <w:rPr>
                <w:rFonts w:hint="eastAsia"/>
                <w:lang w:val="en-GB"/>
              </w:rPr>
              <w:t>S</w:t>
            </w:r>
            <w:r>
              <w:rPr>
                <w:lang w:val="en-GB"/>
              </w:rPr>
              <w:t>uccessful Handover Report (</w:t>
            </w:r>
            <w:proofErr w:type="gramStart"/>
            <w:r>
              <w:rPr>
                <w:lang w:val="en-GB"/>
              </w:rPr>
              <w:t>e.g.</w:t>
            </w:r>
            <w:proofErr w:type="gramEnd"/>
            <w:r>
              <w:rPr>
                <w:lang w:val="en-GB"/>
              </w:rPr>
              <w:t xml:space="preserve"> inter-RAT) </w:t>
            </w:r>
            <w:r>
              <w:rPr>
                <w:color w:val="0000FF"/>
                <w:lang w:val="en-GB"/>
              </w:rPr>
              <w:t>(inter-RAT SHR for short)</w:t>
            </w:r>
          </w:p>
        </w:tc>
      </w:tr>
      <w:tr w:rsidR="00171A6F" w14:paraId="236CB185" w14:textId="77777777">
        <w:tc>
          <w:tcPr>
            <w:tcW w:w="4815" w:type="dxa"/>
          </w:tcPr>
          <w:p w14:paraId="7FE8DCD4" w14:textId="77777777" w:rsidR="00171A6F" w:rsidRDefault="00F675F6">
            <w:pPr>
              <w:pStyle w:val="af7"/>
              <w:numPr>
                <w:ilvl w:val="0"/>
                <w:numId w:val="11"/>
              </w:numPr>
              <w:spacing w:after="0"/>
              <w:rPr>
                <w:lang w:val="en-GB"/>
              </w:rPr>
            </w:pPr>
            <w:r>
              <w:rPr>
                <w:lang w:val="en-GB"/>
              </w:rPr>
              <w:t xml:space="preserve">SON/MDT enhancements for NPN </w:t>
            </w:r>
            <w:r>
              <w:rPr>
                <w:color w:val="0000FF"/>
                <w:lang w:val="en-GB"/>
              </w:rPr>
              <w:t>(NPN for short)</w:t>
            </w:r>
          </w:p>
        </w:tc>
      </w:tr>
      <w:tr w:rsidR="00171A6F" w14:paraId="6EE69146" w14:textId="77777777">
        <w:tc>
          <w:tcPr>
            <w:tcW w:w="4815" w:type="dxa"/>
          </w:tcPr>
          <w:p w14:paraId="1BE30293" w14:textId="77777777" w:rsidR="00171A6F" w:rsidRDefault="00F675F6">
            <w:pPr>
              <w:pStyle w:val="af7"/>
              <w:numPr>
                <w:ilvl w:val="0"/>
                <w:numId w:val="11"/>
              </w:numPr>
              <w:spacing w:after="0"/>
              <w:rPr>
                <w:lang w:val="en-GB"/>
              </w:rPr>
            </w:pPr>
            <w:r>
              <w:rPr>
                <w:lang w:val="en-GB"/>
              </w:rPr>
              <w:t xml:space="preserve">SON/MDT enhancements for RACH report </w:t>
            </w:r>
            <w:r>
              <w:rPr>
                <w:color w:val="0000FF"/>
                <w:lang w:val="en-GB"/>
              </w:rPr>
              <w:t>(RACH report for short)</w:t>
            </w:r>
          </w:p>
        </w:tc>
      </w:tr>
      <w:tr w:rsidR="00171A6F" w14:paraId="682E332B" w14:textId="77777777">
        <w:tc>
          <w:tcPr>
            <w:tcW w:w="4815" w:type="dxa"/>
          </w:tcPr>
          <w:p w14:paraId="1E601C66" w14:textId="77777777" w:rsidR="00171A6F" w:rsidRDefault="00F675F6">
            <w:pPr>
              <w:pStyle w:val="af7"/>
              <w:numPr>
                <w:ilvl w:val="0"/>
                <w:numId w:val="11"/>
              </w:numPr>
              <w:spacing w:after="0"/>
              <w:rPr>
                <w:lang w:val="en-GB"/>
              </w:rPr>
            </w:pPr>
            <w:r>
              <w:rPr>
                <w:lang w:val="en-GB"/>
              </w:rPr>
              <w:t xml:space="preserve">SON/MDT enhancements for Fast MCG recovery </w:t>
            </w:r>
            <w:r>
              <w:rPr>
                <w:color w:val="0000FF"/>
                <w:lang w:val="en-GB"/>
              </w:rPr>
              <w:t>(Fast MCG recovery for short)</w:t>
            </w:r>
          </w:p>
        </w:tc>
      </w:tr>
      <w:tr w:rsidR="00171A6F" w14:paraId="46858421" w14:textId="77777777">
        <w:tc>
          <w:tcPr>
            <w:tcW w:w="4815" w:type="dxa"/>
          </w:tcPr>
          <w:p w14:paraId="4F6DE8B7" w14:textId="77777777" w:rsidR="00171A6F" w:rsidRDefault="00F675F6">
            <w:pPr>
              <w:pStyle w:val="af7"/>
              <w:numPr>
                <w:ilvl w:val="0"/>
                <w:numId w:val="11"/>
              </w:numPr>
              <w:spacing w:after="0"/>
              <w:rPr>
                <w:lang w:val="en-GB"/>
              </w:rPr>
            </w:pPr>
            <w:r>
              <w:rPr>
                <w:lang w:val="en-GB"/>
              </w:rPr>
              <w:t xml:space="preserve">SON/MDT enhancements for NR-U </w:t>
            </w:r>
            <w:r>
              <w:rPr>
                <w:color w:val="0000FF"/>
                <w:lang w:val="en-GB"/>
              </w:rPr>
              <w:t>(NR-U for short)</w:t>
            </w:r>
          </w:p>
        </w:tc>
      </w:tr>
      <w:tr w:rsidR="00171A6F" w14:paraId="02899421" w14:textId="77777777">
        <w:tc>
          <w:tcPr>
            <w:tcW w:w="4815" w:type="dxa"/>
          </w:tcPr>
          <w:p w14:paraId="0B2AC30E" w14:textId="77777777" w:rsidR="00171A6F" w:rsidRDefault="00F675F6">
            <w:pPr>
              <w:pStyle w:val="af7"/>
              <w:numPr>
                <w:ilvl w:val="0"/>
                <w:numId w:val="11"/>
              </w:numPr>
              <w:spacing w:after="0"/>
              <w:rPr>
                <w:lang w:val="en-GB"/>
              </w:rPr>
            </w:pPr>
            <w:r>
              <w:rPr>
                <w:lang w:val="en-GB"/>
              </w:rPr>
              <w:t xml:space="preserve">Signalling based logged MDT override protection </w:t>
            </w:r>
            <w:r>
              <w:rPr>
                <w:rFonts w:hint="eastAsia"/>
                <w:lang w:val="en-GB"/>
              </w:rPr>
              <w:t>when</w:t>
            </w:r>
            <w:r>
              <w:rPr>
                <w:lang w:val="en-GB"/>
              </w:rPr>
              <w:t xml:space="preserve"> UE reselects to NR where the </w:t>
            </w:r>
            <w:proofErr w:type="gramStart"/>
            <w:r>
              <w:rPr>
                <w:lang w:val="en-GB"/>
              </w:rPr>
              <w:t>signalling based</w:t>
            </w:r>
            <w:proofErr w:type="gramEnd"/>
            <w:r>
              <w:rPr>
                <w:lang w:val="en-GB"/>
              </w:rPr>
              <w:t xml:space="preserve"> MDT is configured in E-UTRAN </w:t>
            </w:r>
            <w:r>
              <w:rPr>
                <w:color w:val="0000FF"/>
                <w:lang w:val="en-GB"/>
              </w:rPr>
              <w:t>(MDT override for short)</w:t>
            </w:r>
          </w:p>
        </w:tc>
      </w:tr>
    </w:tbl>
    <w:p w14:paraId="7304779F" w14:textId="77777777" w:rsidR="00171A6F" w:rsidRDefault="00171A6F">
      <w:pPr>
        <w:spacing w:after="0"/>
        <w:rPr>
          <w:lang w:val="en-GB" w:eastAsia="zh-CN"/>
        </w:rPr>
      </w:pPr>
    </w:p>
    <w:p w14:paraId="0D6E1377" w14:textId="77777777" w:rsidR="00171A6F" w:rsidRDefault="00F675F6">
      <w:pPr>
        <w:pStyle w:val="2"/>
        <w:ind w:left="567"/>
      </w:pPr>
      <w:r>
        <w:t>MRO for MR-DC SCG failure</w:t>
      </w:r>
    </w:p>
    <w:p w14:paraId="52ED7AA5" w14:textId="77777777" w:rsidR="00171A6F" w:rsidRDefault="00F675F6">
      <w:pPr>
        <w:rPr>
          <w:lang w:val="en-GB"/>
        </w:rPr>
      </w:pPr>
      <w:r>
        <w:rPr>
          <w:rFonts w:hint="eastAsia"/>
          <w:lang w:val="en-GB" w:eastAsia="zh-CN"/>
        </w:rPr>
        <w:t>R</w:t>
      </w:r>
      <w:r>
        <w:rPr>
          <w:lang w:val="en-GB" w:eastAsia="zh-CN"/>
        </w:rPr>
        <w:t xml:space="preserve">AN2 made few </w:t>
      </w:r>
      <w:proofErr w:type="gramStart"/>
      <w:r>
        <w:rPr>
          <w:lang w:val="en-GB" w:eastAsia="zh-CN"/>
        </w:rPr>
        <w:t>progress</w:t>
      </w:r>
      <w:proofErr w:type="gramEnd"/>
      <w:r>
        <w:rPr>
          <w:lang w:val="en-GB" w:eastAsia="zh-CN"/>
        </w:rPr>
        <w:t>, so we have not observed new requirements on UE capability aspect.</w:t>
      </w:r>
    </w:p>
    <w:p w14:paraId="7B86F18A" w14:textId="77777777" w:rsidR="00171A6F" w:rsidRDefault="00171A6F">
      <w:pPr>
        <w:rPr>
          <w:lang w:val="en-GB"/>
        </w:rPr>
      </w:pPr>
    </w:p>
    <w:p w14:paraId="02ED4707" w14:textId="77777777" w:rsidR="00171A6F" w:rsidRDefault="00F675F6">
      <w:pPr>
        <w:pStyle w:val="2"/>
        <w:ind w:left="567"/>
      </w:pPr>
      <w:r>
        <w:t>MRO for voice fallback</w:t>
      </w:r>
    </w:p>
    <w:p w14:paraId="63CA8FD0" w14:textId="77777777" w:rsidR="00171A6F" w:rsidRDefault="00F675F6">
      <w:pPr>
        <w:rPr>
          <w:lang w:val="en-GB" w:eastAsia="zh-CN"/>
        </w:rPr>
      </w:pPr>
      <w:r>
        <w:rPr>
          <w:rFonts w:hint="eastAsia"/>
          <w:lang w:val="en-GB" w:eastAsia="zh-CN"/>
        </w:rPr>
        <w:t>A</w:t>
      </w:r>
      <w:r>
        <w:rPr>
          <w:lang w:val="en-GB" w:eastAsia="zh-CN"/>
        </w:rPr>
        <w:t>t RAN2#119b meeting, it was agreed:</w:t>
      </w:r>
    </w:p>
    <w:p w14:paraId="6CFC0836" w14:textId="77777777" w:rsidR="00171A6F" w:rsidRDefault="00F675F6">
      <w:pPr>
        <w:pStyle w:val="Doc-text2"/>
        <w:pBdr>
          <w:top w:val="single" w:sz="4" w:space="1" w:color="auto"/>
          <w:left w:val="single" w:sz="4" w:space="4" w:color="auto"/>
          <w:bottom w:val="single" w:sz="4" w:space="1" w:color="auto"/>
          <w:right w:val="single" w:sz="4" w:space="4" w:color="auto"/>
        </w:pBdr>
      </w:pPr>
      <w:r>
        <w:t>Agreements:</w:t>
      </w:r>
    </w:p>
    <w:p w14:paraId="1BD3F4CF" w14:textId="77777777" w:rsidR="00171A6F" w:rsidRDefault="00F675F6">
      <w:pPr>
        <w:pStyle w:val="Doc-text2"/>
        <w:pBdr>
          <w:top w:val="single" w:sz="4" w:space="1" w:color="auto"/>
          <w:left w:val="single" w:sz="4" w:space="4" w:color="auto"/>
          <w:bottom w:val="single" w:sz="4" w:space="1" w:color="auto"/>
          <w:right w:val="single" w:sz="4" w:space="4" w:color="auto"/>
        </w:pBdr>
      </w:pPr>
      <w:r>
        <w:t>1</w:t>
      </w:r>
      <w:r>
        <w:tab/>
        <w:t xml:space="preserve">An explicit indication is included in RLF-report when mobility from NR fails and the corresponding </w:t>
      </w:r>
      <w:proofErr w:type="spellStart"/>
      <w:r>
        <w:t>MobilityFromNRCommand</w:t>
      </w:r>
      <w:proofErr w:type="spellEnd"/>
      <w:r>
        <w:t xml:space="preserve"> includes </w:t>
      </w:r>
      <w:proofErr w:type="spellStart"/>
      <w:proofErr w:type="gramStart"/>
      <w:r>
        <w:t>voiceFallbackIndication</w:t>
      </w:r>
      <w:proofErr w:type="spellEnd"/>
      <w:proofErr w:type="gramEnd"/>
    </w:p>
    <w:p w14:paraId="2D635FF9" w14:textId="77777777" w:rsidR="00171A6F" w:rsidRDefault="00F675F6">
      <w:pPr>
        <w:pStyle w:val="Doc-text2"/>
        <w:pBdr>
          <w:top w:val="single" w:sz="4" w:space="1" w:color="auto"/>
          <w:left w:val="single" w:sz="4" w:space="4" w:color="auto"/>
          <w:bottom w:val="single" w:sz="4" w:space="1" w:color="auto"/>
          <w:right w:val="single" w:sz="4" w:space="4" w:color="auto"/>
        </w:pBdr>
      </w:pPr>
      <w:r>
        <w:t>2</w:t>
      </w:r>
      <w:r>
        <w:tab/>
        <w:t>The below content is included in RLF-report when reestablishment procedure is initiated due to mobility From NR failure.</w:t>
      </w:r>
    </w:p>
    <w:p w14:paraId="5865A4D4" w14:textId="77777777" w:rsidR="00171A6F" w:rsidRDefault="00F675F6">
      <w:pPr>
        <w:pStyle w:val="Doc-text2"/>
        <w:pBdr>
          <w:top w:val="single" w:sz="4" w:space="1" w:color="auto"/>
          <w:left w:val="single" w:sz="4" w:space="4" w:color="auto"/>
          <w:bottom w:val="single" w:sz="4" w:space="1" w:color="auto"/>
          <w:right w:val="single" w:sz="4" w:space="4" w:color="auto"/>
        </w:pBdr>
      </w:pPr>
      <w:r>
        <w:tab/>
        <w:t xml:space="preserve">a. </w:t>
      </w:r>
      <w:proofErr w:type="spellStart"/>
      <w:r>
        <w:t>reestablishmentCellID</w:t>
      </w:r>
      <w:proofErr w:type="spellEnd"/>
      <w:r>
        <w:t xml:space="preserve"> </w:t>
      </w:r>
    </w:p>
    <w:p w14:paraId="4E713CE5" w14:textId="77777777" w:rsidR="00171A6F" w:rsidRDefault="00171A6F">
      <w:pPr>
        <w:rPr>
          <w:lang w:val="en-GB"/>
        </w:rPr>
      </w:pPr>
    </w:p>
    <w:p w14:paraId="6939FBE6" w14:textId="77777777" w:rsidR="00171A6F" w:rsidRDefault="00F675F6">
      <w:pPr>
        <w:rPr>
          <w:lang w:val="en-GB"/>
        </w:rPr>
      </w:pPr>
      <w:r>
        <w:rPr>
          <w:rFonts w:hint="eastAsia"/>
          <w:lang w:val="en-GB" w:eastAsia="zh-CN"/>
        </w:rPr>
        <w:t>A</w:t>
      </w:r>
      <w:r>
        <w:rPr>
          <w:lang w:val="en-GB" w:eastAsia="zh-CN"/>
        </w:rPr>
        <w:t>t RAN2#121b-e meeting, it was agreed:</w:t>
      </w:r>
    </w:p>
    <w:p w14:paraId="7081972B" w14:textId="77777777" w:rsidR="00171A6F" w:rsidRDefault="00F675F6">
      <w:pPr>
        <w:pStyle w:val="Doc-text2"/>
        <w:pBdr>
          <w:top w:val="single" w:sz="4" w:space="1" w:color="auto"/>
          <w:left w:val="single" w:sz="4" w:space="4" w:color="auto"/>
          <w:bottom w:val="single" w:sz="4" w:space="1" w:color="auto"/>
          <w:right w:val="single" w:sz="4" w:space="4" w:color="auto"/>
        </w:pBdr>
        <w:rPr>
          <w:rFonts w:eastAsia="宋体"/>
          <w:b/>
        </w:rPr>
      </w:pPr>
      <w:r>
        <w:rPr>
          <w:rFonts w:eastAsia="宋体"/>
          <w:b/>
        </w:rPr>
        <w:t>Agreements:</w:t>
      </w:r>
    </w:p>
    <w:p w14:paraId="36914D0D" w14:textId="77777777" w:rsidR="00171A6F" w:rsidRDefault="00F675F6">
      <w:pPr>
        <w:pStyle w:val="Doc-text2"/>
        <w:pBdr>
          <w:top w:val="single" w:sz="4" w:space="1" w:color="auto"/>
          <w:left w:val="single" w:sz="4" w:space="4" w:color="auto"/>
          <w:bottom w:val="single" w:sz="4" w:space="1" w:color="auto"/>
          <w:right w:val="single" w:sz="4" w:space="4" w:color="auto"/>
        </w:pBdr>
        <w:rPr>
          <w:rFonts w:eastAsia="宋体"/>
        </w:rPr>
      </w:pPr>
      <w:r>
        <w:rPr>
          <w:rFonts w:eastAsia="宋体"/>
        </w:rPr>
        <w:t>1</w:t>
      </w:r>
      <w:r>
        <w:rPr>
          <w:rFonts w:eastAsia="宋体"/>
        </w:rPr>
        <w:tab/>
        <w:t>RAN2 to support the scenario of “after RLF occurs shortly after successful HO from NR to E-UTRAN for voice fallback, a suitable E-UTRA cell is selected, and the UE tries RRC connection setup procedure for the voice service in the E-UTRA cell, which is agreed in RAN3”.</w:t>
      </w:r>
    </w:p>
    <w:p w14:paraId="7F45AC15" w14:textId="77777777" w:rsidR="00171A6F" w:rsidRDefault="00F675F6">
      <w:pPr>
        <w:pStyle w:val="Doc-text2"/>
        <w:pBdr>
          <w:top w:val="single" w:sz="4" w:space="1" w:color="auto"/>
          <w:left w:val="single" w:sz="4" w:space="4" w:color="auto"/>
          <w:bottom w:val="single" w:sz="4" w:space="1" w:color="auto"/>
          <w:right w:val="single" w:sz="4" w:space="4" w:color="auto"/>
        </w:pBdr>
        <w:rPr>
          <w:rFonts w:eastAsia="宋体"/>
        </w:rPr>
      </w:pPr>
      <w:r>
        <w:rPr>
          <w:rFonts w:eastAsia="宋体"/>
        </w:rPr>
        <w:t>2</w:t>
      </w:r>
      <w:r>
        <w:rPr>
          <w:rFonts w:eastAsia="宋体"/>
        </w:rPr>
        <w:tab/>
        <w:t>FFS: Introduce an indication for the scenario of RLF after successful voice fallback HO in the LTE RLF report regarding voice fallback.</w:t>
      </w:r>
    </w:p>
    <w:p w14:paraId="2EE7A2F5" w14:textId="77777777" w:rsidR="00171A6F" w:rsidRDefault="00F675F6">
      <w:pPr>
        <w:pStyle w:val="Doc-text2"/>
        <w:pBdr>
          <w:top w:val="single" w:sz="4" w:space="1" w:color="auto"/>
          <w:left w:val="single" w:sz="4" w:space="4" w:color="auto"/>
          <w:bottom w:val="single" w:sz="4" w:space="1" w:color="auto"/>
          <w:right w:val="single" w:sz="4" w:space="4" w:color="auto"/>
        </w:pBdr>
        <w:rPr>
          <w:rFonts w:eastAsia="宋体"/>
        </w:rPr>
      </w:pPr>
      <w:r>
        <w:rPr>
          <w:rFonts w:eastAsia="宋体"/>
        </w:rPr>
        <w:t>3</w:t>
      </w:r>
      <w:r>
        <w:rPr>
          <w:rFonts w:eastAsia="宋体"/>
        </w:rPr>
        <w:tab/>
        <w:t xml:space="preserve">UE logs the </w:t>
      </w:r>
      <w:r>
        <w:rPr>
          <w:rFonts w:eastAsia="宋体" w:hint="eastAsia"/>
        </w:rPr>
        <w:t xml:space="preserve">agreed </w:t>
      </w:r>
      <w:r>
        <w:rPr>
          <w:rFonts w:eastAsia="宋体"/>
        </w:rPr>
        <w:t>indication regarding voice fallback in the NR RLF report.</w:t>
      </w:r>
    </w:p>
    <w:p w14:paraId="07635844" w14:textId="77777777" w:rsidR="00171A6F" w:rsidRDefault="00F675F6">
      <w:pPr>
        <w:pStyle w:val="Doc-text2"/>
        <w:pBdr>
          <w:top w:val="single" w:sz="4" w:space="1" w:color="auto"/>
          <w:left w:val="single" w:sz="4" w:space="4" w:color="auto"/>
          <w:bottom w:val="single" w:sz="4" w:space="1" w:color="auto"/>
          <w:right w:val="single" w:sz="4" w:space="4" w:color="auto"/>
        </w:pBdr>
        <w:rPr>
          <w:rFonts w:eastAsia="宋体"/>
        </w:rPr>
      </w:pPr>
      <w:r>
        <w:rPr>
          <w:rFonts w:eastAsia="宋体"/>
        </w:rPr>
        <w:t>4</w:t>
      </w:r>
      <w:r>
        <w:rPr>
          <w:rFonts w:eastAsia="宋体"/>
        </w:rPr>
        <w:tab/>
        <w:t>FFS: RAN2 agree to differentiate an acceptable E-UTRA cell from a suitable</w:t>
      </w:r>
      <w:r>
        <w:rPr>
          <w:rFonts w:eastAsia="宋体" w:hint="eastAsia"/>
        </w:rPr>
        <w:t xml:space="preserve"> E-UTRA</w:t>
      </w:r>
      <w:r>
        <w:rPr>
          <w:rFonts w:eastAsia="宋体"/>
        </w:rPr>
        <w:t xml:space="preserve"> cell in the RLF report in case of </w:t>
      </w:r>
      <w:proofErr w:type="spellStart"/>
      <w:r>
        <w:rPr>
          <w:rFonts w:eastAsia="宋体"/>
        </w:rPr>
        <w:t>voiceFallback</w:t>
      </w:r>
      <w:proofErr w:type="spellEnd"/>
      <w:r>
        <w:rPr>
          <w:rFonts w:eastAsia="宋体"/>
        </w:rPr>
        <w:t xml:space="preserve"> HOF. FFS </w:t>
      </w:r>
      <w:r>
        <w:rPr>
          <w:rFonts w:eastAsia="宋体" w:hint="eastAsia"/>
        </w:rPr>
        <w:t>explicit or implicit indications</w:t>
      </w:r>
      <w:r>
        <w:rPr>
          <w:rFonts w:eastAsia="宋体"/>
        </w:rPr>
        <w:t>.</w:t>
      </w:r>
    </w:p>
    <w:p w14:paraId="093DD238" w14:textId="77777777" w:rsidR="00171A6F" w:rsidRDefault="00171A6F">
      <w:pPr>
        <w:rPr>
          <w:lang w:val="en-GB"/>
        </w:rPr>
      </w:pPr>
    </w:p>
    <w:p w14:paraId="23B65396" w14:textId="77777777" w:rsidR="00171A6F" w:rsidRDefault="00F675F6">
      <w:pPr>
        <w:rPr>
          <w:lang w:val="en-GB" w:eastAsia="zh-CN"/>
        </w:rPr>
      </w:pPr>
      <w:r>
        <w:rPr>
          <w:rFonts w:hint="eastAsia"/>
          <w:lang w:val="en-GB" w:eastAsia="zh-CN"/>
        </w:rPr>
        <w:t>A</w:t>
      </w:r>
      <w:r>
        <w:rPr>
          <w:lang w:val="en-GB" w:eastAsia="zh-CN"/>
        </w:rPr>
        <w:t>t RAN2#122 meeting, it was agreed:</w:t>
      </w:r>
    </w:p>
    <w:p w14:paraId="24B15F89" w14:textId="77777777" w:rsidR="00171A6F" w:rsidRDefault="00F675F6">
      <w:pPr>
        <w:pStyle w:val="Doc-text2"/>
        <w:pBdr>
          <w:top w:val="single" w:sz="4" w:space="1" w:color="auto"/>
          <w:left w:val="single" w:sz="4" w:space="4" w:color="auto"/>
          <w:bottom w:val="single" w:sz="4" w:space="1" w:color="auto"/>
          <w:right w:val="single" w:sz="4" w:space="4" w:color="auto"/>
        </w:pBdr>
      </w:pPr>
      <w:r>
        <w:t>Agreements:</w:t>
      </w:r>
    </w:p>
    <w:p w14:paraId="43AACD88" w14:textId="77777777" w:rsidR="00171A6F" w:rsidRDefault="00171A6F">
      <w:pPr>
        <w:pStyle w:val="Doc-text2"/>
        <w:pBdr>
          <w:top w:val="single" w:sz="4" w:space="1" w:color="auto"/>
          <w:left w:val="single" w:sz="4" w:space="4" w:color="auto"/>
          <w:bottom w:val="single" w:sz="4" w:space="1" w:color="auto"/>
          <w:right w:val="single" w:sz="4" w:space="4" w:color="auto"/>
        </w:pBdr>
      </w:pPr>
    </w:p>
    <w:p w14:paraId="0A9BAE2E" w14:textId="77777777" w:rsidR="00171A6F" w:rsidRDefault="00F675F6">
      <w:pPr>
        <w:pStyle w:val="Doc-text2"/>
        <w:pBdr>
          <w:top w:val="single" w:sz="4" w:space="1" w:color="auto"/>
          <w:left w:val="single" w:sz="4" w:space="4" w:color="auto"/>
          <w:bottom w:val="single" w:sz="4" w:space="1" w:color="auto"/>
          <w:right w:val="single" w:sz="4" w:space="4" w:color="auto"/>
        </w:pBdr>
        <w:rPr>
          <w:bCs/>
        </w:rPr>
      </w:pPr>
      <w:r>
        <w:rPr>
          <w:bCs/>
        </w:rPr>
        <w:lastRenderedPageBreak/>
        <w:t>1</w:t>
      </w:r>
      <w:r>
        <w:rPr>
          <w:bCs/>
        </w:rPr>
        <w:tab/>
        <w:t>Introduce a new indication in the LTE RLF report for the case an RLF occurs shortly after successful HO from NR to E-UTRAN for voice fallback.</w:t>
      </w:r>
    </w:p>
    <w:p w14:paraId="1175D10A" w14:textId="77777777" w:rsidR="00171A6F" w:rsidRDefault="00171A6F">
      <w:pPr>
        <w:pStyle w:val="Doc-text2"/>
        <w:pBdr>
          <w:top w:val="single" w:sz="4" w:space="1" w:color="auto"/>
          <w:left w:val="single" w:sz="4" w:space="4" w:color="auto"/>
          <w:bottom w:val="single" w:sz="4" w:space="1" w:color="auto"/>
          <w:right w:val="single" w:sz="4" w:space="4" w:color="auto"/>
        </w:pBdr>
      </w:pPr>
    </w:p>
    <w:p w14:paraId="6FE11431" w14:textId="77777777" w:rsidR="00171A6F" w:rsidRDefault="00F675F6">
      <w:pPr>
        <w:pStyle w:val="Doc-text2"/>
        <w:pBdr>
          <w:top w:val="single" w:sz="4" w:space="1" w:color="auto"/>
          <w:left w:val="single" w:sz="4" w:space="4" w:color="auto"/>
          <w:bottom w:val="single" w:sz="4" w:space="1" w:color="auto"/>
          <w:right w:val="single" w:sz="4" w:space="4" w:color="auto"/>
        </w:pBdr>
      </w:pPr>
      <w:r>
        <w:t>2</w:t>
      </w:r>
      <w:r>
        <w:tab/>
        <w:t>UE to log the time until reconnection during RRC connection establishment to the acceptable cell and reconnection cell ID in is absent, which will reuse the legacy field.</w:t>
      </w:r>
    </w:p>
    <w:p w14:paraId="28D09869" w14:textId="77777777" w:rsidR="00171A6F" w:rsidRDefault="00171A6F">
      <w:pPr>
        <w:rPr>
          <w:lang w:val="en-GB" w:eastAsia="zh-CN"/>
        </w:rPr>
      </w:pPr>
    </w:p>
    <w:p w14:paraId="6573AA51" w14:textId="77777777" w:rsidR="00171A6F" w:rsidRDefault="00F675F6">
      <w:pPr>
        <w:rPr>
          <w:lang w:val="en-GB" w:eastAsia="zh-CN"/>
        </w:rPr>
      </w:pPr>
      <w:r>
        <w:rPr>
          <w:rFonts w:hint="eastAsia"/>
          <w:lang w:val="en-GB" w:eastAsia="zh-CN"/>
        </w:rPr>
        <w:t>I</w:t>
      </w:r>
      <w:r>
        <w:rPr>
          <w:lang w:val="en-GB" w:eastAsia="zh-CN"/>
        </w:rPr>
        <w:t>n order to support the above enhancements, a new UE capability bit is needed, and it can be optional without capability signalling.</w:t>
      </w:r>
    </w:p>
    <w:p w14:paraId="2159CBC8" w14:textId="77777777" w:rsidR="00171A6F" w:rsidRDefault="00F675F6">
      <w:pPr>
        <w:rPr>
          <w:b/>
          <w:lang w:val="en-GB" w:eastAsia="zh-CN"/>
        </w:rPr>
      </w:pPr>
      <w:r>
        <w:rPr>
          <w:b/>
          <w:lang w:val="en-GB" w:eastAsia="zh-CN"/>
        </w:rPr>
        <w:t>Observation 1: A new UE capability bit (optional without signalling) for RLF report for voice fallback is needed. This bit indicates whether the UE supports an explicit indication in RLF-report when mobility from NR fails and due to voice fallback.</w:t>
      </w:r>
    </w:p>
    <w:p w14:paraId="0CEB6FC8" w14:textId="77777777" w:rsidR="00171A6F" w:rsidRDefault="00171A6F">
      <w:pPr>
        <w:rPr>
          <w:lang w:val="en-GB"/>
        </w:rPr>
      </w:pPr>
    </w:p>
    <w:p w14:paraId="3F2C0101" w14:textId="77777777" w:rsidR="00171A6F" w:rsidRDefault="00F675F6">
      <w:pPr>
        <w:pStyle w:val="2"/>
        <w:ind w:left="567"/>
      </w:pPr>
      <w:r>
        <w:t>CPAC</w:t>
      </w:r>
    </w:p>
    <w:p w14:paraId="162F69CB" w14:textId="77777777" w:rsidR="00171A6F" w:rsidRDefault="00F675F6">
      <w:pPr>
        <w:rPr>
          <w:lang w:val="en-GB"/>
        </w:rPr>
      </w:pPr>
      <w:r>
        <w:rPr>
          <w:rFonts w:hint="eastAsia"/>
          <w:lang w:val="en-GB" w:eastAsia="zh-CN"/>
        </w:rPr>
        <w:t>At</w:t>
      </w:r>
      <w:r>
        <w:rPr>
          <w:lang w:val="en-GB"/>
        </w:rPr>
        <w:t xml:space="preserve"> RAN2#120, it was agreed:</w:t>
      </w:r>
    </w:p>
    <w:p w14:paraId="33FA4FD6" w14:textId="77777777" w:rsidR="00171A6F" w:rsidRDefault="00171A6F">
      <w:pPr>
        <w:pStyle w:val="Doc-text2"/>
      </w:pPr>
    </w:p>
    <w:p w14:paraId="24D59C56" w14:textId="77777777" w:rsidR="00171A6F" w:rsidRDefault="00F675F6">
      <w:pPr>
        <w:pStyle w:val="Doc-text2"/>
        <w:pBdr>
          <w:top w:val="single" w:sz="4" w:space="1" w:color="auto"/>
          <w:left w:val="single" w:sz="4" w:space="4" w:color="auto"/>
          <w:bottom w:val="single" w:sz="4" w:space="1" w:color="auto"/>
          <w:right w:val="single" w:sz="4" w:space="4" w:color="auto"/>
        </w:pBdr>
      </w:pPr>
      <w:r>
        <w:t>Agreements:</w:t>
      </w:r>
    </w:p>
    <w:p w14:paraId="31DB4FAF" w14:textId="77777777" w:rsidR="00171A6F" w:rsidRDefault="00F675F6">
      <w:pPr>
        <w:pStyle w:val="Doc-text2"/>
        <w:pBdr>
          <w:top w:val="single" w:sz="4" w:space="1" w:color="auto"/>
          <w:left w:val="single" w:sz="4" w:space="4" w:color="auto"/>
          <w:bottom w:val="single" w:sz="4" w:space="1" w:color="auto"/>
          <w:right w:val="single" w:sz="4" w:space="4" w:color="auto"/>
        </w:pBdr>
      </w:pPr>
      <w:r>
        <w:t>1</w:t>
      </w:r>
      <w:r>
        <w:tab/>
        <w:t>RAN2 confirms the CPA/CPC scenarios agreed by RAN3 and discuss corresponding UE impacts.</w:t>
      </w:r>
    </w:p>
    <w:p w14:paraId="458CA824" w14:textId="77777777" w:rsidR="00171A6F" w:rsidRDefault="00F675F6">
      <w:pPr>
        <w:pStyle w:val="Doc-text2"/>
        <w:pBdr>
          <w:top w:val="single" w:sz="4" w:space="1" w:color="auto"/>
          <w:left w:val="single" w:sz="4" w:space="4" w:color="auto"/>
          <w:bottom w:val="single" w:sz="4" w:space="1" w:color="auto"/>
          <w:right w:val="single" w:sz="4" w:space="4" w:color="auto"/>
        </w:pBdr>
      </w:pPr>
      <w:r>
        <w:t>2</w:t>
      </w:r>
      <w:r>
        <w:tab/>
        <w:t xml:space="preserve"> </w:t>
      </w:r>
      <w:proofErr w:type="spellStart"/>
      <w:r>
        <w:t>SCGFailureInformation</w:t>
      </w:r>
      <w:proofErr w:type="spellEnd"/>
      <w:r>
        <w:t xml:space="preserve"> is enhanced to support CPAC MRO (</w:t>
      </w:r>
      <w:proofErr w:type="spellStart"/>
      <w:r>
        <w:t>i.e</w:t>
      </w:r>
      <w:proofErr w:type="spellEnd"/>
      <w:r>
        <w:t>, no need to introduce new reports/message).</w:t>
      </w:r>
    </w:p>
    <w:p w14:paraId="401B566D" w14:textId="77777777" w:rsidR="00171A6F" w:rsidRDefault="00171A6F">
      <w:pPr>
        <w:pStyle w:val="Doc-text2"/>
        <w:pBdr>
          <w:top w:val="single" w:sz="4" w:space="1" w:color="auto"/>
          <w:left w:val="single" w:sz="4" w:space="4" w:color="auto"/>
          <w:bottom w:val="single" w:sz="4" w:space="1" w:color="auto"/>
          <w:right w:val="single" w:sz="4" w:space="4" w:color="auto"/>
        </w:pBdr>
      </w:pPr>
    </w:p>
    <w:p w14:paraId="73CF7C45" w14:textId="77777777" w:rsidR="00171A6F" w:rsidRDefault="00171A6F">
      <w:pPr>
        <w:pStyle w:val="Doc-text2"/>
      </w:pPr>
    </w:p>
    <w:p w14:paraId="79DF59C0" w14:textId="77777777" w:rsidR="00171A6F" w:rsidRDefault="00F675F6">
      <w:pPr>
        <w:pStyle w:val="Doc-text2"/>
      </w:pPr>
      <w:r>
        <w:t>FFS:</w:t>
      </w:r>
      <w:r>
        <w:tab/>
        <w:t>For CPAC MRO, information to differentiate CAPC from conventional SCG failure is needed (ffs by implicit or explicit indication).</w:t>
      </w:r>
    </w:p>
    <w:p w14:paraId="0883102B" w14:textId="77777777" w:rsidR="00171A6F" w:rsidRDefault="00171A6F">
      <w:pPr>
        <w:rPr>
          <w:lang w:val="en-GB"/>
        </w:rPr>
      </w:pPr>
    </w:p>
    <w:p w14:paraId="270FE703" w14:textId="77777777" w:rsidR="00171A6F" w:rsidRDefault="00F675F6">
      <w:pPr>
        <w:rPr>
          <w:lang w:val="en-GB" w:eastAsia="zh-CN"/>
        </w:rPr>
      </w:pPr>
      <w:r>
        <w:rPr>
          <w:lang w:val="en-GB" w:eastAsia="zh-CN"/>
        </w:rPr>
        <w:t xml:space="preserve">So far, RAN2 has made </w:t>
      </w:r>
      <w:commentRangeStart w:id="14"/>
      <w:r>
        <w:rPr>
          <w:lang w:val="en-GB" w:eastAsia="zh-CN"/>
        </w:rPr>
        <w:t>few progress</w:t>
      </w:r>
      <w:commentRangeEnd w:id="14"/>
      <w:r>
        <w:rPr>
          <w:rStyle w:val="af5"/>
          <w:lang w:val="zh-CN" w:eastAsia="zh-CN"/>
        </w:rPr>
        <w:commentReference w:id="14"/>
      </w:r>
      <w:r>
        <w:rPr>
          <w:lang w:val="en-GB" w:eastAsia="zh-CN"/>
        </w:rPr>
        <w:t>, so we observe no RAN2 impacts for this feature. The above FFS may have potential RAN2 impacts, but it depends.</w:t>
      </w:r>
    </w:p>
    <w:p w14:paraId="5488A6F8" w14:textId="77777777" w:rsidR="00171A6F" w:rsidRDefault="00171A6F">
      <w:pPr>
        <w:rPr>
          <w:lang w:val="en-GB"/>
        </w:rPr>
      </w:pPr>
    </w:p>
    <w:p w14:paraId="197A4DBD" w14:textId="77777777" w:rsidR="00171A6F" w:rsidRDefault="00F675F6">
      <w:pPr>
        <w:pStyle w:val="2"/>
        <w:ind w:left="567"/>
      </w:pPr>
      <w:r>
        <w:t>SPR</w:t>
      </w:r>
    </w:p>
    <w:p w14:paraId="040516BE" w14:textId="77777777" w:rsidR="00171A6F" w:rsidRDefault="00F675F6">
      <w:pPr>
        <w:rPr>
          <w:lang w:val="en-GB" w:eastAsia="zh-CN"/>
        </w:rPr>
      </w:pPr>
      <w:r>
        <w:rPr>
          <w:rFonts w:hint="eastAsia"/>
          <w:lang w:val="en-GB" w:eastAsia="zh-CN"/>
        </w:rPr>
        <w:t>S</w:t>
      </w:r>
      <w:r>
        <w:rPr>
          <w:lang w:val="en-GB" w:eastAsia="zh-CN"/>
        </w:rPr>
        <w:t xml:space="preserve">ince RAN2#119b meeting, lots of agreements were made by RAN2, </w:t>
      </w:r>
      <w:proofErr w:type="gramStart"/>
      <w:r>
        <w:rPr>
          <w:lang w:val="en-GB" w:eastAsia="zh-CN"/>
        </w:rPr>
        <w:t>e.g.</w:t>
      </w:r>
      <w:proofErr w:type="gramEnd"/>
      <w:r>
        <w:rPr>
          <w:lang w:val="en-GB" w:eastAsia="zh-CN"/>
        </w:rPr>
        <w:t xml:space="preserve"> the configuration, the reporting. In general, we think SPR feature is similar to Rel-17 SHR feature, so a new UE capability bit “Report for SPR” is needed.</w:t>
      </w:r>
    </w:p>
    <w:p w14:paraId="52462AA6" w14:textId="77777777" w:rsidR="00171A6F" w:rsidRDefault="00F675F6">
      <w:pPr>
        <w:rPr>
          <w:b/>
          <w:lang w:val="en-GB" w:eastAsia="zh-CN"/>
        </w:rPr>
      </w:pPr>
      <w:r>
        <w:rPr>
          <w:b/>
          <w:lang w:val="en-GB" w:eastAsia="zh-CN"/>
        </w:rPr>
        <w:t xml:space="preserve">Observation 2: A new UE capability bit (optional with signalling) for SPR is needed. This bit indicates whether the UE supports the storage and delivery of Successful Handover Report for </w:t>
      </w:r>
      <w:proofErr w:type="spellStart"/>
      <w:r>
        <w:rPr>
          <w:b/>
          <w:lang w:val="en-GB" w:eastAsia="zh-CN"/>
        </w:rPr>
        <w:t>PSCell</w:t>
      </w:r>
      <w:proofErr w:type="spellEnd"/>
      <w:r>
        <w:rPr>
          <w:b/>
          <w:lang w:val="en-GB" w:eastAsia="zh-CN"/>
        </w:rPr>
        <w:t xml:space="preserve"> addition/change upon request from the network.</w:t>
      </w:r>
    </w:p>
    <w:p w14:paraId="68DF01E9" w14:textId="77777777" w:rsidR="00171A6F" w:rsidRDefault="00171A6F">
      <w:pPr>
        <w:rPr>
          <w:lang w:val="en-GB"/>
        </w:rPr>
      </w:pPr>
    </w:p>
    <w:p w14:paraId="4E593F28" w14:textId="77777777" w:rsidR="00171A6F" w:rsidRDefault="00F675F6">
      <w:pPr>
        <w:pStyle w:val="2"/>
        <w:ind w:left="567"/>
      </w:pPr>
      <w:r>
        <w:lastRenderedPageBreak/>
        <w:t>Inter-RAT SHR</w:t>
      </w:r>
    </w:p>
    <w:p w14:paraId="50D8B081" w14:textId="77777777" w:rsidR="00171A6F" w:rsidRDefault="00F675F6">
      <w:pPr>
        <w:rPr>
          <w:lang w:val="en-GB" w:eastAsia="zh-CN"/>
        </w:rPr>
      </w:pPr>
      <w:r>
        <w:rPr>
          <w:rFonts w:hint="eastAsia"/>
          <w:lang w:val="en-GB" w:eastAsia="zh-CN"/>
        </w:rPr>
        <w:t>A</w:t>
      </w:r>
      <w:r>
        <w:rPr>
          <w:lang w:val="en-GB" w:eastAsia="zh-CN"/>
        </w:rPr>
        <w:t>t RAN2#119b meeting, it was agreed:</w:t>
      </w:r>
    </w:p>
    <w:p w14:paraId="23F82FF0" w14:textId="77777777" w:rsidR="00171A6F" w:rsidRDefault="00F675F6">
      <w:pPr>
        <w:pStyle w:val="Doc-text2"/>
        <w:pBdr>
          <w:top w:val="single" w:sz="4" w:space="1" w:color="auto"/>
          <w:left w:val="single" w:sz="4" w:space="4" w:color="auto"/>
          <w:bottom w:val="single" w:sz="4" w:space="1" w:color="auto"/>
          <w:right w:val="single" w:sz="4" w:space="4" w:color="auto"/>
        </w:pBdr>
      </w:pPr>
      <w:r>
        <w:t>Agreements:</w:t>
      </w:r>
    </w:p>
    <w:p w14:paraId="0353D352" w14:textId="77777777" w:rsidR="00171A6F" w:rsidRDefault="00F675F6">
      <w:pPr>
        <w:pStyle w:val="Doc-text2"/>
        <w:pBdr>
          <w:top w:val="single" w:sz="4" w:space="1" w:color="auto"/>
          <w:left w:val="single" w:sz="4" w:space="4" w:color="auto"/>
          <w:bottom w:val="single" w:sz="4" w:space="1" w:color="auto"/>
          <w:right w:val="single" w:sz="4" w:space="4" w:color="auto"/>
        </w:pBdr>
      </w:pPr>
      <w:r>
        <w:t>1</w:t>
      </w:r>
      <w:r>
        <w:tab/>
        <w:t>For Q5 in R2-2211160, RAN2 confirms the support for the parameters for inter-RAT SHR from NR to LTE when T310 and T312 are configured as triggering condition.</w:t>
      </w:r>
    </w:p>
    <w:p w14:paraId="41DEAF0E" w14:textId="77777777" w:rsidR="00171A6F" w:rsidRDefault="00F675F6">
      <w:pPr>
        <w:pStyle w:val="Doc-text2"/>
        <w:pBdr>
          <w:top w:val="single" w:sz="4" w:space="1" w:color="auto"/>
          <w:left w:val="single" w:sz="4" w:space="4" w:color="auto"/>
          <w:bottom w:val="single" w:sz="4" w:space="1" w:color="auto"/>
          <w:right w:val="single" w:sz="4" w:space="4" w:color="auto"/>
        </w:pBdr>
      </w:pPr>
      <w:r>
        <w:t>2</w:t>
      </w:r>
      <w:r>
        <w:tab/>
        <w:t>T304 trigger for inter-RAT SHR from NR to LTE is not supported.</w:t>
      </w:r>
    </w:p>
    <w:p w14:paraId="16EE83C2" w14:textId="77777777" w:rsidR="00171A6F" w:rsidRDefault="00F675F6">
      <w:pPr>
        <w:pStyle w:val="Doc-text2"/>
      </w:pPr>
      <w:r>
        <w:t>=&gt; RAN2 to prioritise inter-RAT HO from NR to LTE first. Inter-RAT HO from LTE to NR can be considered after that.</w:t>
      </w:r>
    </w:p>
    <w:p w14:paraId="57416186" w14:textId="77777777" w:rsidR="00171A6F" w:rsidRDefault="00171A6F">
      <w:pPr>
        <w:rPr>
          <w:lang w:val="en-GB"/>
        </w:rPr>
      </w:pPr>
    </w:p>
    <w:p w14:paraId="0247266D" w14:textId="77777777" w:rsidR="00171A6F" w:rsidRDefault="00F675F6">
      <w:pPr>
        <w:rPr>
          <w:lang w:val="en-GB" w:eastAsia="zh-CN"/>
        </w:rPr>
      </w:pPr>
      <w:r>
        <w:rPr>
          <w:rFonts w:hint="eastAsia"/>
          <w:lang w:val="en-GB" w:eastAsia="zh-CN"/>
        </w:rPr>
        <w:t>A</w:t>
      </w:r>
      <w:r>
        <w:rPr>
          <w:lang w:val="en-GB" w:eastAsia="zh-CN"/>
        </w:rPr>
        <w:t>t RAN2#120 meeting, it was agreed:</w:t>
      </w:r>
    </w:p>
    <w:p w14:paraId="7E99E7C7" w14:textId="77777777" w:rsidR="00171A6F" w:rsidRDefault="00F675F6">
      <w:pPr>
        <w:pStyle w:val="Doc-text2"/>
        <w:pBdr>
          <w:top w:val="single" w:sz="4" w:space="1" w:color="auto"/>
          <w:left w:val="single" w:sz="4" w:space="4" w:color="auto"/>
          <w:bottom w:val="single" w:sz="4" w:space="1" w:color="auto"/>
          <w:right w:val="single" w:sz="4" w:space="4" w:color="auto"/>
        </w:pBdr>
      </w:pPr>
      <w:r>
        <w:t>Agreement:</w:t>
      </w:r>
    </w:p>
    <w:p w14:paraId="715DC8BC" w14:textId="77777777" w:rsidR="00171A6F" w:rsidRDefault="00F675F6">
      <w:pPr>
        <w:pStyle w:val="Doc-text2"/>
        <w:pBdr>
          <w:top w:val="single" w:sz="4" w:space="1" w:color="auto"/>
          <w:left w:val="single" w:sz="4" w:space="4" w:color="auto"/>
          <w:bottom w:val="single" w:sz="4" w:space="1" w:color="auto"/>
          <w:right w:val="single" w:sz="4" w:space="4" w:color="auto"/>
        </w:pBdr>
      </w:pPr>
      <w:r>
        <w:t>1: For Q1 in the LS R2-2211160, RAN2 agrees to reduce/avoid the impact on LTE specification to support inter-RAT SHR.</w:t>
      </w:r>
    </w:p>
    <w:p w14:paraId="35EAC66A" w14:textId="77777777" w:rsidR="00171A6F" w:rsidRDefault="00F675F6">
      <w:pPr>
        <w:pStyle w:val="Doc-text2"/>
        <w:pBdr>
          <w:top w:val="single" w:sz="4" w:space="1" w:color="auto"/>
          <w:left w:val="single" w:sz="4" w:space="4" w:color="auto"/>
          <w:bottom w:val="single" w:sz="4" w:space="1" w:color="auto"/>
          <w:right w:val="single" w:sz="4" w:space="4" w:color="auto"/>
        </w:pBdr>
      </w:pPr>
      <w:r>
        <w:t xml:space="preserve">7: For handover from NR to LTE, cross-RAT reporting is not supported, i.e., UE reports the SHR report to the network when it comes back to NR. </w:t>
      </w:r>
    </w:p>
    <w:p w14:paraId="0ACA9C90" w14:textId="77777777" w:rsidR="00171A6F" w:rsidRDefault="00171A6F">
      <w:pPr>
        <w:rPr>
          <w:lang w:val="en-GB"/>
        </w:rPr>
      </w:pPr>
    </w:p>
    <w:p w14:paraId="19E501CD" w14:textId="77777777" w:rsidR="00171A6F" w:rsidRDefault="00F675F6">
      <w:pPr>
        <w:rPr>
          <w:lang w:val="en-GB" w:eastAsia="zh-CN"/>
        </w:rPr>
      </w:pPr>
      <w:r>
        <w:rPr>
          <w:rFonts w:hint="eastAsia"/>
          <w:lang w:val="en-GB" w:eastAsia="zh-CN"/>
        </w:rPr>
        <w:t>A</w:t>
      </w:r>
      <w:r>
        <w:rPr>
          <w:lang w:val="en-GB" w:eastAsia="zh-CN"/>
        </w:rPr>
        <w:t>t RAN2#122 meeting,</w:t>
      </w:r>
    </w:p>
    <w:p w14:paraId="0182E5E0" w14:textId="77777777" w:rsidR="00171A6F" w:rsidRDefault="00F675F6">
      <w:pPr>
        <w:rPr>
          <w:b/>
          <w:lang w:val="en-GB" w:eastAsia="zh-CN"/>
        </w:rPr>
      </w:pPr>
      <w:r>
        <w:rPr>
          <w:b/>
        </w:rPr>
        <w:t>Inter-RAT SHR from LTE to NR will be deprioritized in RAN2 for R18</w:t>
      </w:r>
    </w:p>
    <w:p w14:paraId="15B97208" w14:textId="77777777" w:rsidR="00171A6F" w:rsidRDefault="00171A6F">
      <w:pPr>
        <w:rPr>
          <w:lang w:val="en-GB"/>
        </w:rPr>
      </w:pPr>
    </w:p>
    <w:p w14:paraId="06586478" w14:textId="77777777" w:rsidR="00171A6F" w:rsidRDefault="00F675F6">
      <w:pPr>
        <w:rPr>
          <w:lang w:val="en-GB" w:eastAsia="zh-CN"/>
        </w:rPr>
      </w:pPr>
      <w:proofErr w:type="gramStart"/>
      <w:r>
        <w:rPr>
          <w:lang w:val="en-GB" w:eastAsia="zh-CN"/>
        </w:rPr>
        <w:t>So</w:t>
      </w:r>
      <w:proofErr w:type="gramEnd"/>
      <w:r>
        <w:rPr>
          <w:lang w:val="en-GB" w:eastAsia="zh-CN"/>
        </w:rPr>
        <w:t xml:space="preserve"> a new UE capability bit (for NR) is needed so that the NR network will know whether to configure the enhancements for the UE.</w:t>
      </w:r>
    </w:p>
    <w:p w14:paraId="0812FA1F" w14:textId="77777777" w:rsidR="00171A6F" w:rsidRDefault="00F675F6">
      <w:pPr>
        <w:rPr>
          <w:b/>
          <w:lang w:val="en-GB" w:eastAsia="zh-CN"/>
        </w:rPr>
      </w:pPr>
      <w:r>
        <w:rPr>
          <w:b/>
          <w:lang w:val="en-GB" w:eastAsia="zh-CN"/>
        </w:rPr>
        <w:t>Observation 3: A new UE capability bit (optional with signalling) for SHR for a handover from NR to E-UTRA is needed. This bit indicates whether the UE supports the storage and delivery of Successful Handover Report for Handover from NR to E-UTRA, upon request from the network.</w:t>
      </w:r>
    </w:p>
    <w:p w14:paraId="5B121AAA" w14:textId="77777777" w:rsidR="00171A6F" w:rsidRDefault="00171A6F">
      <w:pPr>
        <w:rPr>
          <w:lang w:val="en-GB"/>
        </w:rPr>
      </w:pPr>
    </w:p>
    <w:p w14:paraId="6095D212" w14:textId="77777777" w:rsidR="00171A6F" w:rsidRDefault="00F675F6">
      <w:pPr>
        <w:pStyle w:val="2"/>
        <w:ind w:left="567"/>
      </w:pPr>
      <w:r>
        <w:t>NPN</w:t>
      </w:r>
    </w:p>
    <w:p w14:paraId="6EA8EAAE" w14:textId="77777777" w:rsidR="00171A6F" w:rsidRDefault="00F675F6">
      <w:pPr>
        <w:rPr>
          <w:lang w:val="en-GB" w:eastAsia="zh-CN"/>
        </w:rPr>
      </w:pPr>
      <w:r>
        <w:rPr>
          <w:rFonts w:hint="eastAsia"/>
          <w:lang w:val="en-GB" w:eastAsia="zh-CN"/>
        </w:rPr>
        <w:t>A</w:t>
      </w:r>
      <w:r>
        <w:rPr>
          <w:lang w:val="en-GB" w:eastAsia="zh-CN"/>
        </w:rPr>
        <w:t>t RAN2#119b meeting, it was agreed:</w:t>
      </w:r>
    </w:p>
    <w:p w14:paraId="614015DC" w14:textId="77777777" w:rsidR="00171A6F" w:rsidRDefault="00F675F6">
      <w:pPr>
        <w:pStyle w:val="Doc-text2"/>
        <w:pBdr>
          <w:top w:val="single" w:sz="4" w:space="1" w:color="auto"/>
          <w:left w:val="single" w:sz="4" w:space="4" w:color="auto"/>
          <w:bottom w:val="single" w:sz="4" w:space="1" w:color="auto"/>
          <w:right w:val="single" w:sz="4" w:space="4" w:color="auto"/>
        </w:pBdr>
      </w:pPr>
      <w:r>
        <w:t>Agreements:</w:t>
      </w:r>
    </w:p>
    <w:p w14:paraId="7293947A" w14:textId="77777777" w:rsidR="00171A6F" w:rsidRDefault="00F675F6">
      <w:pPr>
        <w:pStyle w:val="Doc-text2"/>
        <w:pBdr>
          <w:top w:val="single" w:sz="4" w:space="1" w:color="auto"/>
          <w:left w:val="single" w:sz="4" w:space="4" w:color="auto"/>
          <w:bottom w:val="single" w:sz="4" w:space="1" w:color="auto"/>
          <w:right w:val="single" w:sz="4" w:space="4" w:color="auto"/>
        </w:pBdr>
        <w:rPr>
          <w:bCs/>
          <w:color w:val="000000" w:themeColor="text1"/>
        </w:rPr>
      </w:pPr>
      <w:r>
        <w:rPr>
          <w:bCs/>
          <w:color w:val="000000" w:themeColor="text1"/>
        </w:rPr>
        <w:t>1</w:t>
      </w:r>
      <w:r>
        <w:rPr>
          <w:bCs/>
          <w:color w:val="000000" w:themeColor="text1"/>
        </w:rPr>
        <w:tab/>
      </w:r>
      <w:r>
        <w:t>SNPN ID (</w:t>
      </w:r>
      <w:proofErr w:type="spellStart"/>
      <w:proofErr w:type="gramStart"/>
      <w:r>
        <w:t>e.g.,</w:t>
      </w:r>
      <w:r>
        <w:rPr>
          <w:bCs/>
          <w:color w:val="000000" w:themeColor="text1"/>
        </w:rPr>
        <w:t>NID</w:t>
      </w:r>
      <w:proofErr w:type="spellEnd"/>
      <w:proofErr w:type="gramEnd"/>
      <w:r>
        <w:rPr>
          <w:bCs/>
          <w:color w:val="000000" w:themeColor="text1"/>
        </w:rPr>
        <w:t xml:space="preserve"> ID) checking is needed before sending the availability indication for corresponding SON and MDT report. The details can be discussed case by case. FFS PNI-NPN ID checking.</w:t>
      </w:r>
    </w:p>
    <w:p w14:paraId="22B3FA51" w14:textId="77777777" w:rsidR="00171A6F" w:rsidRDefault="00F675F6">
      <w:pPr>
        <w:pStyle w:val="Doc-text2"/>
        <w:pBdr>
          <w:top w:val="single" w:sz="4" w:space="1" w:color="auto"/>
          <w:left w:val="single" w:sz="4" w:space="4" w:color="auto"/>
          <w:bottom w:val="single" w:sz="4" w:space="1" w:color="auto"/>
          <w:right w:val="single" w:sz="4" w:space="4" w:color="auto"/>
        </w:pBdr>
      </w:pPr>
      <w:r>
        <w:t>2</w:t>
      </w:r>
      <w:r>
        <w:tab/>
        <w:t>Include the NPN ID into SON/MDT report, whether SNPN ID or PNI-NPN ID related info should be included can be discussed per use case.</w:t>
      </w:r>
    </w:p>
    <w:p w14:paraId="6D96C1C6" w14:textId="77777777" w:rsidR="00171A6F" w:rsidRDefault="00F675F6">
      <w:pPr>
        <w:pStyle w:val="Doc-text2"/>
        <w:pBdr>
          <w:top w:val="single" w:sz="4" w:space="1" w:color="auto"/>
          <w:left w:val="single" w:sz="4" w:space="4" w:color="auto"/>
          <w:bottom w:val="single" w:sz="4" w:space="1" w:color="auto"/>
          <w:right w:val="single" w:sz="4" w:space="4" w:color="auto"/>
        </w:pBdr>
      </w:pPr>
      <w:r>
        <w:t>3</w:t>
      </w:r>
      <w:r>
        <w:tab/>
        <w:t>RAN2 prioritizes the use cases of RLF report and logged MDT enhancement for NPN.</w:t>
      </w:r>
    </w:p>
    <w:p w14:paraId="4B94CCA7" w14:textId="77777777" w:rsidR="00171A6F" w:rsidRDefault="00171A6F">
      <w:pPr>
        <w:rPr>
          <w:lang w:val="en-GB"/>
        </w:rPr>
      </w:pPr>
    </w:p>
    <w:p w14:paraId="267C0919" w14:textId="77777777" w:rsidR="00171A6F" w:rsidRDefault="00F675F6">
      <w:pPr>
        <w:rPr>
          <w:lang w:val="en-GB" w:eastAsia="zh-CN"/>
        </w:rPr>
      </w:pPr>
      <w:r>
        <w:rPr>
          <w:rFonts w:hint="eastAsia"/>
          <w:lang w:val="en-GB" w:eastAsia="zh-CN"/>
        </w:rPr>
        <w:lastRenderedPageBreak/>
        <w:t>A</w:t>
      </w:r>
      <w:r>
        <w:rPr>
          <w:lang w:val="en-GB" w:eastAsia="zh-CN"/>
        </w:rPr>
        <w:t>t RAN2#122, it was agreed:</w:t>
      </w:r>
    </w:p>
    <w:p w14:paraId="7F75C32B" w14:textId="77777777" w:rsidR="00171A6F" w:rsidRDefault="00F675F6">
      <w:pPr>
        <w:pStyle w:val="Doc-text2"/>
        <w:pBdr>
          <w:top w:val="single" w:sz="4" w:space="1" w:color="auto"/>
          <w:left w:val="single" w:sz="4" w:space="4" w:color="auto"/>
          <w:bottom w:val="single" w:sz="4" w:space="1" w:color="auto"/>
          <w:right w:val="single" w:sz="4" w:space="4" w:color="auto"/>
        </w:pBdr>
      </w:pPr>
      <w:r>
        <w:t>Agreements:</w:t>
      </w:r>
    </w:p>
    <w:p w14:paraId="63CD4693" w14:textId="77777777" w:rsidR="00171A6F" w:rsidRDefault="00F675F6">
      <w:pPr>
        <w:pStyle w:val="Doc-text2"/>
        <w:pBdr>
          <w:top w:val="single" w:sz="4" w:space="1" w:color="auto"/>
          <w:left w:val="single" w:sz="4" w:space="4" w:color="auto"/>
          <w:bottom w:val="single" w:sz="4" w:space="1" w:color="auto"/>
          <w:right w:val="single" w:sz="4" w:space="4" w:color="auto"/>
        </w:pBdr>
      </w:pPr>
      <w:r>
        <w:t>1</w:t>
      </w:r>
      <w:r>
        <w:tab/>
        <w:t>Include CAG ID(s) in the logged MDT area configuration.</w:t>
      </w:r>
    </w:p>
    <w:p w14:paraId="55195C47" w14:textId="77777777" w:rsidR="00171A6F" w:rsidRDefault="00171A6F">
      <w:pPr>
        <w:rPr>
          <w:lang w:val="en-GB"/>
        </w:rPr>
      </w:pPr>
    </w:p>
    <w:p w14:paraId="48F5F8B1" w14:textId="77777777" w:rsidR="00171A6F" w:rsidRDefault="00F675F6">
      <w:pPr>
        <w:rPr>
          <w:lang w:val="en-GB" w:eastAsia="zh-CN"/>
        </w:rPr>
      </w:pPr>
      <w:r>
        <w:rPr>
          <w:rFonts w:hint="eastAsia"/>
          <w:lang w:val="en-GB" w:eastAsia="zh-CN"/>
        </w:rPr>
        <w:t>F</w:t>
      </w:r>
      <w:r>
        <w:rPr>
          <w:lang w:val="en-GB" w:eastAsia="zh-CN"/>
        </w:rPr>
        <w:t>or logged MDT, we think a new UE capability bit with signalling is needed as the network needs to make an appropriate decision.</w:t>
      </w:r>
    </w:p>
    <w:p w14:paraId="1F528388" w14:textId="77777777" w:rsidR="00171A6F" w:rsidRDefault="00F675F6">
      <w:pPr>
        <w:rPr>
          <w:lang w:val="en-GB" w:eastAsia="zh-CN"/>
        </w:rPr>
      </w:pPr>
      <w:r>
        <w:rPr>
          <w:rFonts w:hint="eastAsia"/>
          <w:lang w:val="en-GB" w:eastAsia="zh-CN"/>
        </w:rPr>
        <w:t>F</w:t>
      </w:r>
      <w:r>
        <w:rPr>
          <w:lang w:val="en-GB" w:eastAsia="zh-CN"/>
        </w:rPr>
        <w:t xml:space="preserve">or SON reports, it depends on which of SON features will be </w:t>
      </w:r>
      <w:proofErr w:type="gramStart"/>
      <w:r>
        <w:rPr>
          <w:lang w:val="en-GB" w:eastAsia="zh-CN"/>
        </w:rPr>
        <w:t>impacted,  e.g.</w:t>
      </w:r>
      <w:proofErr w:type="gramEnd"/>
      <w:r>
        <w:rPr>
          <w:lang w:val="en-GB" w:eastAsia="zh-CN"/>
        </w:rPr>
        <w:t xml:space="preserve"> CEF report, RLF report, RA report, SHR. In our opinion, the main changes of SON/MDT enhancements for NPN are to add NPN related IDs into SON reports, so our views are:</w:t>
      </w:r>
    </w:p>
    <w:p w14:paraId="3B8CBB18" w14:textId="77777777" w:rsidR="00171A6F" w:rsidRDefault="00F675F6">
      <w:pPr>
        <w:pStyle w:val="af7"/>
        <w:numPr>
          <w:ilvl w:val="0"/>
          <w:numId w:val="12"/>
        </w:numPr>
        <w:rPr>
          <w:lang w:val="en-GB"/>
        </w:rPr>
      </w:pPr>
      <w:r>
        <w:rPr>
          <w:lang w:val="en-GB"/>
        </w:rPr>
        <w:t xml:space="preserve">There can be new UE capabilities, which are optional without </w:t>
      </w:r>
      <w:proofErr w:type="gramStart"/>
      <w:r>
        <w:rPr>
          <w:lang w:val="en-GB"/>
        </w:rPr>
        <w:t>signalling</w:t>
      </w:r>
      <w:proofErr w:type="gramEnd"/>
    </w:p>
    <w:p w14:paraId="20F25486" w14:textId="77777777" w:rsidR="00171A6F" w:rsidRDefault="00F675F6">
      <w:pPr>
        <w:pStyle w:val="af7"/>
        <w:numPr>
          <w:ilvl w:val="0"/>
          <w:numId w:val="12"/>
        </w:numPr>
        <w:rPr>
          <w:lang w:val="en-GB"/>
        </w:rPr>
      </w:pPr>
      <w:r>
        <w:rPr>
          <w:lang w:val="en-GB"/>
        </w:rPr>
        <w:t xml:space="preserve">The UE capabilities are defined per </w:t>
      </w:r>
      <w:proofErr w:type="gramStart"/>
      <w:r>
        <w:rPr>
          <w:lang w:val="en-GB"/>
        </w:rPr>
        <w:t>feature</w:t>
      </w:r>
      <w:proofErr w:type="gramEnd"/>
    </w:p>
    <w:p w14:paraId="0BA15321" w14:textId="77777777" w:rsidR="00171A6F" w:rsidRDefault="00171A6F">
      <w:pPr>
        <w:rPr>
          <w:lang w:val="en-GB"/>
        </w:rPr>
      </w:pPr>
    </w:p>
    <w:p w14:paraId="46FEC02D" w14:textId="77777777" w:rsidR="00171A6F" w:rsidRDefault="00F675F6">
      <w:pPr>
        <w:rPr>
          <w:b/>
          <w:lang w:val="en-GB" w:eastAsia="zh-CN"/>
        </w:rPr>
      </w:pPr>
      <w:r>
        <w:rPr>
          <w:b/>
          <w:lang w:val="en-GB" w:eastAsia="zh-CN"/>
        </w:rPr>
        <w:t>Observation 4: New UE capability bits for SON/MDT for NPN are needed. This bit indicates whether the UE supports the inclusion of NPN ID in SON/MDT procedures, upon request from the network. For MDT for NPN, the UE capability bit is optional with signalling. For SON for NPN, the UE capability bits are defined per feature, and they are optional without signalling.</w:t>
      </w:r>
    </w:p>
    <w:p w14:paraId="361F581D" w14:textId="77777777" w:rsidR="00171A6F" w:rsidRDefault="00171A6F">
      <w:pPr>
        <w:rPr>
          <w:lang w:val="en-GB"/>
        </w:rPr>
      </w:pPr>
    </w:p>
    <w:p w14:paraId="6B841B3D" w14:textId="77777777" w:rsidR="00171A6F" w:rsidRDefault="00F675F6">
      <w:pPr>
        <w:pStyle w:val="2"/>
        <w:ind w:left="567"/>
      </w:pPr>
      <w:r>
        <w:t>RACH report</w:t>
      </w:r>
    </w:p>
    <w:p w14:paraId="4615D0AC" w14:textId="77777777" w:rsidR="00171A6F" w:rsidRDefault="00171A6F">
      <w:pPr>
        <w:rPr>
          <w:lang w:val="en-GB" w:eastAsia="zh-CN"/>
        </w:rPr>
      </w:pPr>
    </w:p>
    <w:p w14:paraId="4DF32456" w14:textId="77777777" w:rsidR="00171A6F" w:rsidRDefault="00F675F6">
      <w:pPr>
        <w:rPr>
          <w:b/>
          <w:u w:val="single"/>
          <w:lang w:val="en-GB" w:eastAsia="zh-CN"/>
        </w:rPr>
      </w:pPr>
      <w:r>
        <w:rPr>
          <w:rFonts w:hint="eastAsia"/>
          <w:b/>
          <w:u w:val="single"/>
          <w:lang w:val="en-GB" w:eastAsia="zh-CN"/>
        </w:rPr>
        <w:t>RACH</w:t>
      </w:r>
      <w:r>
        <w:rPr>
          <w:b/>
          <w:u w:val="single"/>
          <w:lang w:val="en-GB" w:eastAsia="zh-CN"/>
        </w:rPr>
        <w:t xml:space="preserve"> report for RACH partitioning info and features</w:t>
      </w:r>
    </w:p>
    <w:p w14:paraId="03C5C685" w14:textId="77777777" w:rsidR="00171A6F" w:rsidRDefault="00F675F6">
      <w:pPr>
        <w:rPr>
          <w:lang w:val="en-GB" w:eastAsia="zh-CN"/>
        </w:rPr>
      </w:pPr>
      <w:r>
        <w:rPr>
          <w:rFonts w:hint="eastAsia"/>
          <w:lang w:val="en-GB" w:eastAsia="zh-CN"/>
        </w:rPr>
        <w:t>A</w:t>
      </w:r>
      <w:r>
        <w:rPr>
          <w:lang w:val="en-GB" w:eastAsia="zh-CN"/>
        </w:rPr>
        <w:t>t RAN2#119b meeting, it was agreed:</w:t>
      </w:r>
    </w:p>
    <w:p w14:paraId="555D9689" w14:textId="77777777" w:rsidR="00171A6F" w:rsidRDefault="00F675F6">
      <w:pPr>
        <w:pStyle w:val="Doc-text2"/>
        <w:pBdr>
          <w:top w:val="single" w:sz="4" w:space="1" w:color="auto"/>
          <w:left w:val="single" w:sz="4" w:space="4" w:color="auto"/>
          <w:bottom w:val="single" w:sz="4" w:space="1" w:color="auto"/>
          <w:right w:val="single" w:sz="4" w:space="4" w:color="auto"/>
        </w:pBdr>
      </w:pPr>
      <w:r>
        <w:t>Agreements:</w:t>
      </w:r>
    </w:p>
    <w:p w14:paraId="0264E4C8" w14:textId="77777777" w:rsidR="00171A6F" w:rsidRDefault="00F675F6">
      <w:pPr>
        <w:pStyle w:val="Doc-text2"/>
        <w:pBdr>
          <w:top w:val="single" w:sz="4" w:space="1" w:color="auto"/>
          <w:left w:val="single" w:sz="4" w:space="4" w:color="auto"/>
          <w:bottom w:val="single" w:sz="4" w:space="1" w:color="auto"/>
          <w:right w:val="single" w:sz="4" w:space="4" w:color="auto"/>
        </w:pBdr>
      </w:pPr>
      <w:r>
        <w:t>For RACH report about RACH partitioning information</w:t>
      </w:r>
    </w:p>
    <w:p w14:paraId="73A98C6B" w14:textId="77777777" w:rsidR="00171A6F" w:rsidRDefault="00F675F6">
      <w:pPr>
        <w:pStyle w:val="Doc-text2"/>
        <w:pBdr>
          <w:top w:val="single" w:sz="4" w:space="1" w:color="auto"/>
          <w:left w:val="single" w:sz="4" w:space="4" w:color="auto"/>
          <w:bottom w:val="single" w:sz="4" w:space="1" w:color="auto"/>
          <w:right w:val="single" w:sz="4" w:space="4" w:color="auto"/>
        </w:pBdr>
      </w:pPr>
      <w:r>
        <w:t>1</w:t>
      </w:r>
      <w:r>
        <w:tab/>
        <w:t>Agree to add the following parameters into RACH report for RACH partitioning:</w:t>
      </w:r>
    </w:p>
    <w:p w14:paraId="4A7CD4D1" w14:textId="77777777" w:rsidR="00171A6F" w:rsidRDefault="00F675F6">
      <w:pPr>
        <w:pStyle w:val="Doc-text2"/>
        <w:pBdr>
          <w:top w:val="single" w:sz="4" w:space="1" w:color="auto"/>
          <w:left w:val="single" w:sz="4" w:space="4" w:color="auto"/>
          <w:bottom w:val="single" w:sz="4" w:space="1" w:color="auto"/>
          <w:right w:val="single" w:sz="4" w:space="4" w:color="auto"/>
        </w:pBdr>
      </w:pPr>
      <w:r>
        <w:t>-</w:t>
      </w:r>
      <w:r>
        <w:tab/>
        <w:t>Feature or the combination of features that triggered the RACH</w:t>
      </w:r>
    </w:p>
    <w:p w14:paraId="31FD2EB8" w14:textId="77777777" w:rsidR="00171A6F" w:rsidRDefault="00F675F6">
      <w:pPr>
        <w:pStyle w:val="Doc-text2"/>
        <w:pBdr>
          <w:top w:val="single" w:sz="4" w:space="1" w:color="auto"/>
          <w:left w:val="single" w:sz="4" w:space="4" w:color="auto"/>
          <w:bottom w:val="single" w:sz="4" w:space="1" w:color="auto"/>
          <w:right w:val="single" w:sz="4" w:space="4" w:color="auto"/>
        </w:pBdr>
      </w:pPr>
      <w:r>
        <w:t>-</w:t>
      </w:r>
      <w:r>
        <w:tab/>
        <w:t>Used feature combination</w:t>
      </w:r>
    </w:p>
    <w:p w14:paraId="58F605AF" w14:textId="77777777" w:rsidR="00171A6F" w:rsidRDefault="00171A6F">
      <w:pPr>
        <w:rPr>
          <w:lang w:val="en-GB"/>
        </w:rPr>
      </w:pPr>
    </w:p>
    <w:p w14:paraId="7144F74B" w14:textId="77777777" w:rsidR="00171A6F" w:rsidRDefault="00F675F6">
      <w:pPr>
        <w:rPr>
          <w:lang w:val="en-GB" w:eastAsia="zh-CN"/>
        </w:rPr>
      </w:pPr>
      <w:r>
        <w:rPr>
          <w:rFonts w:hint="eastAsia"/>
          <w:lang w:val="en-GB" w:eastAsia="zh-CN"/>
        </w:rPr>
        <w:t>A</w:t>
      </w:r>
      <w:r>
        <w:rPr>
          <w:lang w:val="en-GB" w:eastAsia="zh-CN"/>
        </w:rPr>
        <w:t>t RAN2#122 meeting, it was agreed:</w:t>
      </w:r>
    </w:p>
    <w:p w14:paraId="7DCFE796" w14:textId="77777777" w:rsidR="00171A6F" w:rsidRDefault="00F675F6">
      <w:pPr>
        <w:pStyle w:val="Doc-text2"/>
        <w:pBdr>
          <w:top w:val="single" w:sz="4" w:space="1" w:color="auto"/>
          <w:left w:val="single" w:sz="4" w:space="4" w:color="auto"/>
          <w:bottom w:val="single" w:sz="4" w:space="1" w:color="auto"/>
          <w:right w:val="single" w:sz="4" w:space="4" w:color="auto"/>
        </w:pBdr>
      </w:pPr>
      <w:r>
        <w:rPr>
          <w:rFonts w:hint="eastAsia"/>
        </w:rPr>
        <w:t>RACH Partitioning</w:t>
      </w:r>
    </w:p>
    <w:p w14:paraId="2BF462B3" w14:textId="77777777" w:rsidR="00171A6F" w:rsidRDefault="00171A6F">
      <w:pPr>
        <w:pStyle w:val="Doc-text2"/>
        <w:pBdr>
          <w:top w:val="single" w:sz="4" w:space="1" w:color="auto"/>
          <w:left w:val="single" w:sz="4" w:space="4" w:color="auto"/>
          <w:bottom w:val="single" w:sz="4" w:space="1" w:color="auto"/>
          <w:right w:val="single" w:sz="4" w:space="4" w:color="auto"/>
        </w:pBdr>
      </w:pPr>
    </w:p>
    <w:p w14:paraId="597B3495" w14:textId="77777777" w:rsidR="00171A6F" w:rsidRDefault="00F675F6">
      <w:pPr>
        <w:pStyle w:val="Doc-text2"/>
        <w:pBdr>
          <w:top w:val="single" w:sz="4" w:space="1" w:color="auto"/>
          <w:left w:val="single" w:sz="4" w:space="4" w:color="auto"/>
          <w:bottom w:val="single" w:sz="4" w:space="1" w:color="auto"/>
          <w:right w:val="single" w:sz="4" w:space="4" w:color="auto"/>
        </w:pBdr>
      </w:pPr>
      <w:r>
        <w:t>1</w:t>
      </w:r>
      <w:r>
        <w:tab/>
        <w:t xml:space="preserve">RAN2 confirms agreed “used feature combination” is all the features configured in the </w:t>
      </w:r>
      <w:proofErr w:type="spellStart"/>
      <w:r>
        <w:t>FeatureCombination</w:t>
      </w:r>
      <w:proofErr w:type="spellEnd"/>
      <w:r>
        <w:t xml:space="preserve"> applied for the RACH procedure.</w:t>
      </w:r>
    </w:p>
    <w:p w14:paraId="669D23E0" w14:textId="77777777" w:rsidR="00171A6F" w:rsidRDefault="00F675F6">
      <w:pPr>
        <w:pStyle w:val="Doc-text2"/>
        <w:pBdr>
          <w:top w:val="single" w:sz="4" w:space="1" w:color="auto"/>
          <w:left w:val="single" w:sz="4" w:space="4" w:color="auto"/>
          <w:bottom w:val="single" w:sz="4" w:space="1" w:color="auto"/>
          <w:right w:val="single" w:sz="4" w:space="4" w:color="auto"/>
        </w:pBdr>
      </w:pPr>
      <w:r>
        <w:t>2</w:t>
      </w:r>
      <w:r>
        <w:tab/>
        <w:t>Feature specific RACH information is included in RA-</w:t>
      </w:r>
      <w:proofErr w:type="spellStart"/>
      <w:r>
        <w:t>InformationCommon</w:t>
      </w:r>
      <w:proofErr w:type="spellEnd"/>
      <w:r>
        <w:t xml:space="preserve"> and is also included for RLF report and CEF report.</w:t>
      </w:r>
    </w:p>
    <w:p w14:paraId="357629DC" w14:textId="77777777" w:rsidR="00171A6F" w:rsidRDefault="00171A6F">
      <w:pPr>
        <w:rPr>
          <w:lang w:val="en-GB"/>
        </w:rPr>
      </w:pPr>
    </w:p>
    <w:p w14:paraId="11309C77" w14:textId="77777777" w:rsidR="00171A6F" w:rsidRDefault="00F675F6">
      <w:pPr>
        <w:pStyle w:val="Doc-text2"/>
        <w:pBdr>
          <w:top w:val="single" w:sz="4" w:space="1" w:color="auto"/>
          <w:left w:val="single" w:sz="4" w:space="4" w:color="auto"/>
          <w:bottom w:val="single" w:sz="4" w:space="1" w:color="auto"/>
          <w:right w:val="single" w:sz="4" w:space="4" w:color="auto"/>
        </w:pBdr>
      </w:pPr>
      <w:r>
        <w:t>Agreements:</w:t>
      </w:r>
    </w:p>
    <w:p w14:paraId="10EF35E9" w14:textId="77777777" w:rsidR="00171A6F" w:rsidRDefault="00F675F6">
      <w:pPr>
        <w:pStyle w:val="Doc-text2"/>
        <w:pBdr>
          <w:top w:val="single" w:sz="4" w:space="1" w:color="auto"/>
          <w:left w:val="single" w:sz="4" w:space="4" w:color="auto"/>
          <w:bottom w:val="single" w:sz="4" w:space="1" w:color="auto"/>
          <w:right w:val="single" w:sz="4" w:space="4" w:color="auto"/>
        </w:pBdr>
      </w:pPr>
      <w:r>
        <w:lastRenderedPageBreak/>
        <w:t>1</w:t>
      </w:r>
      <w:r>
        <w:tab/>
        <w:t>For RACH report for RACH partitioning, RAN2 to agree to include NSAG ID when the applicable feature is slicing.</w:t>
      </w:r>
    </w:p>
    <w:p w14:paraId="43F3D35B" w14:textId="77777777" w:rsidR="00171A6F" w:rsidRDefault="00F675F6">
      <w:pPr>
        <w:pStyle w:val="Doc-text2"/>
        <w:pBdr>
          <w:top w:val="single" w:sz="4" w:space="1" w:color="auto"/>
          <w:left w:val="single" w:sz="4" w:space="4" w:color="auto"/>
          <w:bottom w:val="single" w:sz="4" w:space="1" w:color="auto"/>
          <w:right w:val="single" w:sz="4" w:space="4" w:color="auto"/>
        </w:pBdr>
      </w:pPr>
      <w:r>
        <w:t>4</w:t>
      </w:r>
      <w:r>
        <w:tab/>
        <w:t>UE includes RA and SDT information in RA report when an SDT operation fails.</w:t>
      </w:r>
    </w:p>
    <w:p w14:paraId="7C002E3C" w14:textId="77777777" w:rsidR="00171A6F" w:rsidRDefault="00171A6F">
      <w:pPr>
        <w:rPr>
          <w:lang w:val="en-GB"/>
        </w:rPr>
      </w:pPr>
    </w:p>
    <w:p w14:paraId="2DFAAE62" w14:textId="77777777" w:rsidR="00171A6F" w:rsidRDefault="00F675F6">
      <w:pPr>
        <w:rPr>
          <w:lang w:val="en-GB" w:eastAsia="zh-CN"/>
        </w:rPr>
      </w:pPr>
      <w:r>
        <w:rPr>
          <w:rFonts w:hint="eastAsia"/>
          <w:lang w:val="en-GB" w:eastAsia="zh-CN"/>
        </w:rPr>
        <w:t>T</w:t>
      </w:r>
      <w:r>
        <w:rPr>
          <w:lang w:val="en-GB" w:eastAsia="zh-CN"/>
        </w:rPr>
        <w:t>he RACH report enhancements are expected to be done on top of existing RACH report framework, so new UE capability bit is needed.</w:t>
      </w:r>
    </w:p>
    <w:p w14:paraId="05009F60" w14:textId="77777777" w:rsidR="00171A6F" w:rsidRDefault="00F675F6">
      <w:pPr>
        <w:rPr>
          <w:b/>
          <w:lang w:val="en-GB" w:eastAsia="zh-CN"/>
        </w:rPr>
      </w:pPr>
      <w:r>
        <w:rPr>
          <w:b/>
          <w:lang w:val="en-GB" w:eastAsia="zh-CN"/>
        </w:rPr>
        <w:t>Observation 5: A new UE capability bit (optional with signalling) for RACH report about RACH partitioning information is needed. This bit indicates whether the UE supports the storage and delivery of RACH partitioning related information via RACH report procedure, upon request from the network.</w:t>
      </w:r>
    </w:p>
    <w:p w14:paraId="03EEDB14" w14:textId="77777777" w:rsidR="00171A6F" w:rsidRDefault="00171A6F">
      <w:pPr>
        <w:rPr>
          <w:lang w:val="en-GB"/>
        </w:rPr>
      </w:pPr>
    </w:p>
    <w:p w14:paraId="7D574064" w14:textId="77777777" w:rsidR="00171A6F" w:rsidRDefault="00F675F6">
      <w:pPr>
        <w:rPr>
          <w:b/>
          <w:u w:val="single"/>
          <w:lang w:val="en-GB" w:eastAsia="zh-CN"/>
        </w:rPr>
      </w:pPr>
      <w:r>
        <w:rPr>
          <w:rFonts w:hint="eastAsia"/>
          <w:b/>
          <w:u w:val="single"/>
          <w:lang w:val="en-GB" w:eastAsia="zh-CN"/>
        </w:rPr>
        <w:t>RACH</w:t>
      </w:r>
      <w:r>
        <w:rPr>
          <w:b/>
          <w:u w:val="single"/>
          <w:lang w:val="en-GB" w:eastAsia="zh-CN"/>
        </w:rPr>
        <w:t xml:space="preserve"> report for SN RA report</w:t>
      </w:r>
    </w:p>
    <w:p w14:paraId="174E2A07" w14:textId="77777777" w:rsidR="00171A6F" w:rsidRDefault="00F675F6">
      <w:pPr>
        <w:rPr>
          <w:lang w:val="en-GB" w:eastAsia="zh-CN"/>
        </w:rPr>
      </w:pPr>
      <w:r>
        <w:rPr>
          <w:rFonts w:hint="eastAsia"/>
          <w:lang w:val="en-GB" w:eastAsia="zh-CN"/>
        </w:rPr>
        <w:t>A</w:t>
      </w:r>
      <w:r>
        <w:rPr>
          <w:lang w:val="en-GB" w:eastAsia="zh-CN"/>
        </w:rPr>
        <w:t>t RAN2#120 meeting, it was agreed:</w:t>
      </w:r>
    </w:p>
    <w:p w14:paraId="2CAEFF06" w14:textId="77777777" w:rsidR="00171A6F" w:rsidRDefault="00F675F6">
      <w:pPr>
        <w:pStyle w:val="Doc-text2"/>
        <w:pBdr>
          <w:top w:val="single" w:sz="4" w:space="1" w:color="auto"/>
          <w:left w:val="single" w:sz="4" w:space="4" w:color="auto"/>
          <w:bottom w:val="single" w:sz="4" w:space="1" w:color="auto"/>
          <w:right w:val="single" w:sz="4" w:space="4" w:color="auto"/>
        </w:pBdr>
      </w:pPr>
      <w:r>
        <w:t>2</w:t>
      </w:r>
      <w:r>
        <w:tab/>
        <w:t xml:space="preserve"> RACH report enhancements required for NE-DC are de-prioritized.</w:t>
      </w:r>
    </w:p>
    <w:p w14:paraId="507A50A9" w14:textId="77777777" w:rsidR="00171A6F" w:rsidRDefault="00F675F6">
      <w:pPr>
        <w:pStyle w:val="Doc-text2"/>
        <w:pBdr>
          <w:top w:val="single" w:sz="4" w:space="1" w:color="auto"/>
          <w:left w:val="single" w:sz="4" w:space="4" w:color="auto"/>
          <w:bottom w:val="single" w:sz="4" w:space="1" w:color="auto"/>
          <w:right w:val="single" w:sz="4" w:space="4" w:color="auto"/>
        </w:pBdr>
      </w:pPr>
      <w:r>
        <w:t>3</w:t>
      </w:r>
      <w:r>
        <w:tab/>
        <w:t xml:space="preserve"> For EN-DC and NG-EN-DC, the UE collects SN RA report container (for NR) and reports to the LTE MN. FFS on whether and which </w:t>
      </w:r>
      <w:proofErr w:type="spellStart"/>
      <w:r>
        <w:t>PSCell</w:t>
      </w:r>
      <w:proofErr w:type="spellEnd"/>
      <w:r>
        <w:t xml:space="preserve"> identity UE should report outside the RACH report.</w:t>
      </w:r>
    </w:p>
    <w:p w14:paraId="7F75482B" w14:textId="77777777" w:rsidR="00171A6F" w:rsidRDefault="00171A6F">
      <w:pPr>
        <w:rPr>
          <w:lang w:val="en-GB"/>
        </w:rPr>
      </w:pPr>
    </w:p>
    <w:p w14:paraId="515EA596" w14:textId="77777777" w:rsidR="00171A6F" w:rsidRDefault="00F675F6">
      <w:pPr>
        <w:rPr>
          <w:lang w:val="en-GB" w:eastAsia="zh-CN"/>
        </w:rPr>
      </w:pPr>
      <w:r>
        <w:rPr>
          <w:rFonts w:hint="eastAsia"/>
          <w:lang w:val="en-GB" w:eastAsia="zh-CN"/>
        </w:rPr>
        <w:t>A</w:t>
      </w:r>
      <w:r>
        <w:rPr>
          <w:lang w:val="en-GB" w:eastAsia="zh-CN"/>
        </w:rPr>
        <w:t>t RAN2#121 meeting, it was agreed:</w:t>
      </w:r>
    </w:p>
    <w:p w14:paraId="37035105" w14:textId="77777777" w:rsidR="00171A6F" w:rsidRDefault="00F675F6">
      <w:pPr>
        <w:pStyle w:val="Doc-text2"/>
        <w:pBdr>
          <w:top w:val="single" w:sz="4" w:space="1" w:color="auto"/>
          <w:left w:val="single" w:sz="4" w:space="4" w:color="auto"/>
          <w:bottom w:val="single" w:sz="4" w:space="1" w:color="auto"/>
          <w:right w:val="single" w:sz="4" w:space="4" w:color="auto"/>
        </w:pBdr>
      </w:pPr>
      <w:r>
        <w:t>Agreements:</w:t>
      </w:r>
    </w:p>
    <w:p w14:paraId="15480B61" w14:textId="77777777" w:rsidR="00171A6F" w:rsidRDefault="00171A6F">
      <w:pPr>
        <w:pStyle w:val="Doc-text2"/>
        <w:pBdr>
          <w:top w:val="single" w:sz="4" w:space="1" w:color="auto"/>
          <w:left w:val="single" w:sz="4" w:space="4" w:color="auto"/>
          <w:bottom w:val="single" w:sz="4" w:space="1" w:color="auto"/>
          <w:right w:val="single" w:sz="4" w:space="4" w:color="auto"/>
        </w:pBdr>
      </w:pPr>
    </w:p>
    <w:p w14:paraId="07E9448F" w14:textId="77777777" w:rsidR="00171A6F" w:rsidRDefault="00F675F6">
      <w:pPr>
        <w:pStyle w:val="Doc-text2"/>
        <w:pBdr>
          <w:top w:val="single" w:sz="4" w:space="1" w:color="auto"/>
          <w:left w:val="single" w:sz="4" w:space="4" w:color="auto"/>
          <w:bottom w:val="single" w:sz="4" w:space="1" w:color="auto"/>
          <w:right w:val="single" w:sz="4" w:space="4" w:color="auto"/>
        </w:pBdr>
      </w:pPr>
      <w:r>
        <w:t>1: To have “a list of SN RA report entries as a single NR container (</w:t>
      </w:r>
      <w:proofErr w:type="gramStart"/>
      <w:r>
        <w:t>i.e.</w:t>
      </w:r>
      <w:proofErr w:type="gramEnd"/>
      <w:r>
        <w:t xml:space="preserve"> NR RA-</w:t>
      </w:r>
      <w:proofErr w:type="spellStart"/>
      <w:r>
        <w:t>ReportList</w:t>
      </w:r>
      <w:proofErr w:type="spellEnd"/>
      <w:r>
        <w:t>)”.</w:t>
      </w:r>
    </w:p>
    <w:p w14:paraId="1AF7DDE5" w14:textId="77777777" w:rsidR="00171A6F" w:rsidRDefault="00171A6F">
      <w:pPr>
        <w:rPr>
          <w:lang w:val="en-GB"/>
        </w:rPr>
      </w:pPr>
    </w:p>
    <w:p w14:paraId="320859A8" w14:textId="77777777" w:rsidR="00171A6F" w:rsidRDefault="00F675F6">
      <w:pPr>
        <w:rPr>
          <w:lang w:val="en-GB" w:eastAsia="zh-CN"/>
        </w:rPr>
      </w:pPr>
      <w:r>
        <w:rPr>
          <w:rFonts w:hint="eastAsia"/>
          <w:lang w:val="en-GB" w:eastAsia="zh-CN"/>
        </w:rPr>
        <w:t>A</w:t>
      </w:r>
      <w:r>
        <w:rPr>
          <w:lang w:val="en-GB" w:eastAsia="zh-CN"/>
        </w:rPr>
        <w:t>t RAN2#122 meeting, it was agreed:</w:t>
      </w:r>
    </w:p>
    <w:p w14:paraId="0564561B" w14:textId="77777777" w:rsidR="00171A6F" w:rsidRDefault="00F675F6">
      <w:pPr>
        <w:pStyle w:val="Doc-text2"/>
        <w:pBdr>
          <w:top w:val="single" w:sz="4" w:space="1" w:color="auto"/>
          <w:left w:val="single" w:sz="4" w:space="4" w:color="auto"/>
          <w:bottom w:val="single" w:sz="4" w:space="1" w:color="auto"/>
          <w:right w:val="single" w:sz="4" w:space="4" w:color="auto"/>
        </w:pBdr>
      </w:pPr>
      <w:r>
        <w:rPr>
          <w:rFonts w:hint="eastAsia"/>
        </w:rPr>
        <w:t>SN RACH Report</w:t>
      </w:r>
    </w:p>
    <w:p w14:paraId="7547F5A4" w14:textId="77777777" w:rsidR="00171A6F" w:rsidRDefault="00171A6F">
      <w:pPr>
        <w:pStyle w:val="Doc-text2"/>
        <w:pBdr>
          <w:top w:val="single" w:sz="4" w:space="1" w:color="auto"/>
          <w:left w:val="single" w:sz="4" w:space="4" w:color="auto"/>
          <w:bottom w:val="single" w:sz="4" w:space="1" w:color="auto"/>
          <w:right w:val="single" w:sz="4" w:space="4" w:color="auto"/>
        </w:pBdr>
      </w:pPr>
    </w:p>
    <w:p w14:paraId="64A77861" w14:textId="77777777" w:rsidR="00171A6F" w:rsidRDefault="00F675F6">
      <w:pPr>
        <w:pStyle w:val="Doc-text2"/>
        <w:pBdr>
          <w:top w:val="single" w:sz="4" w:space="1" w:color="auto"/>
          <w:left w:val="single" w:sz="4" w:space="4" w:color="auto"/>
          <w:bottom w:val="single" w:sz="4" w:space="1" w:color="auto"/>
          <w:right w:val="single" w:sz="4" w:space="4" w:color="auto"/>
        </w:pBdr>
      </w:pPr>
      <w:r>
        <w:t>4</w:t>
      </w:r>
      <w:r>
        <w:tab/>
      </w:r>
      <w:r>
        <w:rPr>
          <w:rFonts w:hint="eastAsia"/>
        </w:rPr>
        <w:t xml:space="preserve">When reporting SN NR RA-report to LTE BS, the unique </w:t>
      </w:r>
      <w:proofErr w:type="spellStart"/>
      <w:r>
        <w:rPr>
          <w:rFonts w:hint="eastAsia"/>
        </w:rPr>
        <w:t>PSCell</w:t>
      </w:r>
      <w:proofErr w:type="spellEnd"/>
      <w:r>
        <w:rPr>
          <w:rFonts w:hint="eastAsia"/>
        </w:rPr>
        <w:t xml:space="preserve"> identities (</w:t>
      </w:r>
      <w:proofErr w:type="gramStart"/>
      <w:r>
        <w:rPr>
          <w:rFonts w:hint="eastAsia"/>
        </w:rPr>
        <w:t>i.e.</w:t>
      </w:r>
      <w:proofErr w:type="gramEnd"/>
      <w:r>
        <w:rPr>
          <w:rFonts w:hint="eastAsia"/>
        </w:rPr>
        <w:t xml:space="preserve"> if a </w:t>
      </w:r>
      <w:proofErr w:type="spellStart"/>
      <w:r>
        <w:rPr>
          <w:rFonts w:hint="eastAsia"/>
        </w:rPr>
        <w:t>PSCell</w:t>
      </w:r>
      <w:proofErr w:type="spellEnd"/>
      <w:r>
        <w:rPr>
          <w:rFonts w:hint="eastAsia"/>
        </w:rPr>
        <w:t xml:space="preserve"> occurs more than once in NR RA-</w:t>
      </w:r>
      <w:proofErr w:type="spellStart"/>
      <w:r>
        <w:rPr>
          <w:rFonts w:hint="eastAsia"/>
        </w:rPr>
        <w:t>ReportList</w:t>
      </w:r>
      <w:proofErr w:type="spellEnd"/>
      <w:r>
        <w:rPr>
          <w:rFonts w:hint="eastAsia"/>
        </w:rPr>
        <w:t xml:space="preserve">, it is recorded only once in the list of </w:t>
      </w:r>
      <w:proofErr w:type="spellStart"/>
      <w:r>
        <w:rPr>
          <w:rFonts w:hint="eastAsia"/>
        </w:rPr>
        <w:t>PSCell</w:t>
      </w:r>
      <w:proofErr w:type="spellEnd"/>
      <w:r>
        <w:rPr>
          <w:rFonts w:hint="eastAsia"/>
        </w:rPr>
        <w:t xml:space="preserve"> identities) are included outside the NR RA report container.</w:t>
      </w:r>
    </w:p>
    <w:p w14:paraId="07C21F59" w14:textId="77777777" w:rsidR="00171A6F" w:rsidRDefault="00171A6F">
      <w:pPr>
        <w:pStyle w:val="Doc-text2"/>
        <w:pBdr>
          <w:top w:val="single" w:sz="4" w:space="1" w:color="auto"/>
          <w:left w:val="single" w:sz="4" w:space="4" w:color="auto"/>
          <w:bottom w:val="single" w:sz="4" w:space="1" w:color="auto"/>
          <w:right w:val="single" w:sz="4" w:space="4" w:color="auto"/>
        </w:pBdr>
      </w:pPr>
    </w:p>
    <w:p w14:paraId="3D394158" w14:textId="77777777" w:rsidR="00171A6F" w:rsidRDefault="00F675F6">
      <w:pPr>
        <w:pStyle w:val="Doc-text2"/>
        <w:pBdr>
          <w:top w:val="single" w:sz="4" w:space="1" w:color="auto"/>
          <w:left w:val="single" w:sz="4" w:space="4" w:color="auto"/>
          <w:bottom w:val="single" w:sz="4" w:space="1" w:color="auto"/>
          <w:right w:val="single" w:sz="4" w:space="4" w:color="auto"/>
        </w:pBdr>
      </w:pPr>
      <w:r>
        <w:rPr>
          <w:rFonts w:hint="eastAsia"/>
        </w:rPr>
        <w:t>5</w:t>
      </w:r>
      <w:r>
        <w:tab/>
        <w:t xml:space="preserve">Revert the agreement that UE does not support reporting NR RA report to LTE when it is in standalone LTE mode i.e., </w:t>
      </w:r>
      <w:proofErr w:type="spellStart"/>
      <w:r>
        <w:t>eNB</w:t>
      </w:r>
      <w:proofErr w:type="spellEnd"/>
      <w:r>
        <w:t xml:space="preserve"> may fetch the NR RA report irrespective to whether the UE is in single connectivity or dual connectivity.</w:t>
      </w:r>
    </w:p>
    <w:p w14:paraId="588CA6A8" w14:textId="77777777" w:rsidR="00171A6F" w:rsidRDefault="00F675F6">
      <w:pPr>
        <w:pStyle w:val="Doc-text2"/>
        <w:pBdr>
          <w:top w:val="single" w:sz="4" w:space="1" w:color="auto"/>
          <w:left w:val="single" w:sz="4" w:space="4" w:color="auto"/>
          <w:bottom w:val="single" w:sz="4" w:space="1" w:color="auto"/>
          <w:right w:val="single" w:sz="4" w:space="4" w:color="auto"/>
        </w:pBdr>
      </w:pPr>
      <w:r>
        <w:t>6</w:t>
      </w:r>
      <w:r>
        <w:tab/>
      </w:r>
      <w:r>
        <w:rPr>
          <w:rFonts w:hint="eastAsia"/>
        </w:rPr>
        <w:t>No need to introduce availability bit to notify LTE BS there are available NR RA report for fetching.</w:t>
      </w:r>
    </w:p>
    <w:p w14:paraId="26E26522" w14:textId="77777777" w:rsidR="00171A6F" w:rsidRDefault="00F675F6">
      <w:pPr>
        <w:pStyle w:val="Doc-text2"/>
        <w:pBdr>
          <w:top w:val="single" w:sz="4" w:space="1" w:color="auto"/>
          <w:left w:val="single" w:sz="4" w:space="4" w:color="auto"/>
          <w:bottom w:val="single" w:sz="4" w:space="1" w:color="auto"/>
          <w:right w:val="single" w:sz="4" w:space="4" w:color="auto"/>
        </w:pBdr>
      </w:pPr>
      <w:r>
        <w:t>7</w:t>
      </w:r>
      <w:r>
        <w:tab/>
        <w:t>Enhance the LTE UE information Request procedure with NR RA-Report request flag to fetch the NR RA-Report in LTE</w:t>
      </w:r>
      <w:r>
        <w:rPr>
          <w:rFonts w:hint="eastAsia"/>
        </w:rPr>
        <w:t>.</w:t>
      </w:r>
    </w:p>
    <w:p w14:paraId="564E849E" w14:textId="77777777" w:rsidR="00171A6F" w:rsidRDefault="00F675F6">
      <w:pPr>
        <w:pStyle w:val="Doc-text2"/>
        <w:pBdr>
          <w:top w:val="single" w:sz="4" w:space="1" w:color="auto"/>
          <w:left w:val="single" w:sz="4" w:space="4" w:color="auto"/>
          <w:bottom w:val="single" w:sz="4" w:space="1" w:color="auto"/>
          <w:right w:val="single" w:sz="4" w:space="4" w:color="auto"/>
        </w:pBdr>
      </w:pPr>
      <w:r>
        <w:lastRenderedPageBreak/>
        <w:t>8</w:t>
      </w:r>
      <w:r>
        <w:tab/>
        <w:t xml:space="preserve">For NR RACH report, </w:t>
      </w:r>
      <w:r>
        <w:rPr>
          <w:rFonts w:hint="eastAsia"/>
        </w:rPr>
        <w:t>UE performs R</w:t>
      </w:r>
      <w:r>
        <w:t xml:space="preserve">PLMN </w:t>
      </w:r>
      <w:r>
        <w:rPr>
          <w:rFonts w:hint="eastAsia"/>
        </w:rPr>
        <w:t xml:space="preserve">checking </w:t>
      </w:r>
      <w:r>
        <w:t>before sending the NR RACH report</w:t>
      </w:r>
      <w:r>
        <w:rPr>
          <w:rFonts w:hint="eastAsia"/>
        </w:rPr>
        <w:t xml:space="preserve"> to LTE BS.</w:t>
      </w:r>
    </w:p>
    <w:p w14:paraId="1D42953D" w14:textId="77777777" w:rsidR="00171A6F" w:rsidRDefault="00F675F6">
      <w:pPr>
        <w:pStyle w:val="Doc-text2"/>
        <w:pBdr>
          <w:top w:val="single" w:sz="4" w:space="1" w:color="auto"/>
          <w:left w:val="single" w:sz="4" w:space="4" w:color="auto"/>
          <w:bottom w:val="single" w:sz="4" w:space="1" w:color="auto"/>
          <w:right w:val="single" w:sz="4" w:space="4" w:color="auto"/>
        </w:pBdr>
      </w:pPr>
      <w:r>
        <w:rPr>
          <w:highlight w:val="green"/>
        </w:rPr>
        <w:t>9</w:t>
      </w:r>
      <w:r>
        <w:rPr>
          <w:highlight w:val="green"/>
        </w:rPr>
        <w:tab/>
      </w:r>
      <w:r>
        <w:rPr>
          <w:rFonts w:hint="eastAsia"/>
          <w:highlight w:val="green"/>
        </w:rPr>
        <w:t>A new UE capability is introduced to indicate whether UE</w:t>
      </w:r>
      <w:r>
        <w:rPr>
          <w:highlight w:val="green"/>
        </w:rPr>
        <w:t xml:space="preserve"> support</w:t>
      </w:r>
      <w:r>
        <w:rPr>
          <w:rFonts w:hint="eastAsia"/>
          <w:highlight w:val="green"/>
        </w:rPr>
        <w:t xml:space="preserve">s </w:t>
      </w:r>
      <w:r>
        <w:rPr>
          <w:highlight w:val="green"/>
        </w:rPr>
        <w:t>NR RACH Report in LTE.</w:t>
      </w:r>
    </w:p>
    <w:p w14:paraId="1E6417F5" w14:textId="77777777" w:rsidR="00171A6F" w:rsidRDefault="00171A6F">
      <w:pPr>
        <w:rPr>
          <w:lang w:val="en-GB"/>
        </w:rPr>
      </w:pPr>
    </w:p>
    <w:p w14:paraId="00F7E0D5" w14:textId="77777777" w:rsidR="00171A6F" w:rsidRDefault="00F675F6">
      <w:pPr>
        <w:rPr>
          <w:lang w:val="en-GB" w:eastAsia="zh-CN"/>
        </w:rPr>
      </w:pPr>
      <w:r>
        <w:rPr>
          <w:rFonts w:hint="eastAsia"/>
          <w:lang w:val="en-GB" w:eastAsia="zh-CN"/>
        </w:rPr>
        <w:t>A</w:t>
      </w:r>
      <w:r>
        <w:rPr>
          <w:lang w:val="en-GB" w:eastAsia="zh-CN"/>
        </w:rPr>
        <w:t>ccording to the above bullet 9, RAN2 has already agreed on a new UE capability (for LTE).</w:t>
      </w:r>
    </w:p>
    <w:p w14:paraId="40790227" w14:textId="77777777" w:rsidR="00171A6F" w:rsidRDefault="00F675F6">
      <w:pPr>
        <w:rPr>
          <w:b/>
          <w:lang w:val="en-GB" w:eastAsia="zh-CN"/>
        </w:rPr>
      </w:pPr>
      <w:r>
        <w:rPr>
          <w:b/>
          <w:highlight w:val="cyan"/>
          <w:lang w:val="en-GB" w:eastAsia="zh-CN"/>
        </w:rPr>
        <w:t>Observation 6: (for LTE)</w:t>
      </w:r>
      <w:r>
        <w:rPr>
          <w:b/>
          <w:lang w:val="en-GB" w:eastAsia="zh-CN"/>
        </w:rPr>
        <w:t xml:space="preserve"> A new UE capability bit (optional with signalling) for RACH report about NR RACH Report in LTE is needed. This bit indicates whether the UE supports NR RACH report in LTE, upon request from the network.</w:t>
      </w:r>
    </w:p>
    <w:p w14:paraId="7D54638A" w14:textId="77777777" w:rsidR="00171A6F" w:rsidRDefault="00171A6F">
      <w:pPr>
        <w:rPr>
          <w:lang w:val="en-GB"/>
        </w:rPr>
      </w:pPr>
    </w:p>
    <w:p w14:paraId="297B947A" w14:textId="77777777" w:rsidR="00171A6F" w:rsidRDefault="00F675F6">
      <w:pPr>
        <w:pStyle w:val="2"/>
        <w:ind w:left="567"/>
      </w:pPr>
      <w:r>
        <w:t>Fast MCG recovery</w:t>
      </w:r>
    </w:p>
    <w:p w14:paraId="04FBE32B" w14:textId="77777777" w:rsidR="00171A6F" w:rsidRDefault="00F675F6">
      <w:pPr>
        <w:rPr>
          <w:lang w:val="en-GB" w:eastAsia="zh-CN"/>
        </w:rPr>
      </w:pPr>
      <w:r>
        <w:rPr>
          <w:rFonts w:hint="eastAsia"/>
          <w:lang w:val="en-GB" w:eastAsia="zh-CN"/>
        </w:rPr>
        <w:t>A</w:t>
      </w:r>
      <w:r>
        <w:rPr>
          <w:lang w:val="en-GB" w:eastAsia="zh-CN"/>
        </w:rPr>
        <w:t>t RAN2#120 meeting, it was agreed:</w:t>
      </w:r>
    </w:p>
    <w:p w14:paraId="4E4689BD" w14:textId="77777777" w:rsidR="00171A6F" w:rsidRDefault="00F675F6">
      <w:pPr>
        <w:pStyle w:val="Doc-text2"/>
        <w:pBdr>
          <w:top w:val="single" w:sz="4" w:space="1" w:color="auto"/>
          <w:left w:val="single" w:sz="4" w:space="4" w:color="auto"/>
          <w:bottom w:val="single" w:sz="4" w:space="1" w:color="auto"/>
          <w:right w:val="single" w:sz="4" w:space="4" w:color="auto"/>
        </w:pBdr>
      </w:pPr>
      <w:r>
        <w:t>Agreements</w:t>
      </w:r>
    </w:p>
    <w:p w14:paraId="031EFC71" w14:textId="77777777" w:rsidR="00171A6F" w:rsidRDefault="00F675F6">
      <w:pPr>
        <w:pStyle w:val="Doc-text2"/>
        <w:pBdr>
          <w:top w:val="single" w:sz="4" w:space="1" w:color="auto"/>
          <w:left w:val="single" w:sz="4" w:space="4" w:color="auto"/>
          <w:bottom w:val="single" w:sz="4" w:space="1" w:color="auto"/>
          <w:right w:val="single" w:sz="4" w:space="4" w:color="auto"/>
        </w:pBdr>
      </w:pPr>
      <w:r>
        <w:t>1</w:t>
      </w:r>
      <w:r>
        <w:tab/>
        <w:t xml:space="preserve">For fast MCG recovery MRO, prioritize NR-DC scenario. if time </w:t>
      </w:r>
      <w:proofErr w:type="gramStart"/>
      <w:r>
        <w:t>allows,</w:t>
      </w:r>
      <w:proofErr w:type="gramEnd"/>
      <w:r>
        <w:t xml:space="preserve"> study whether the same solution can be extended for others DC scenarios. </w:t>
      </w:r>
    </w:p>
    <w:p w14:paraId="56C73A4A" w14:textId="77777777" w:rsidR="00171A6F" w:rsidRDefault="00F675F6">
      <w:pPr>
        <w:pStyle w:val="Doc-text2"/>
        <w:pBdr>
          <w:top w:val="single" w:sz="4" w:space="1" w:color="auto"/>
          <w:left w:val="single" w:sz="4" w:space="4" w:color="auto"/>
          <w:bottom w:val="single" w:sz="4" w:space="1" w:color="auto"/>
          <w:right w:val="single" w:sz="4" w:space="4" w:color="auto"/>
        </w:pBdr>
      </w:pPr>
      <w:r>
        <w:t>2</w:t>
      </w:r>
      <w:r>
        <w:tab/>
        <w:t>Consider at least below scenarios for fast MCG recovery MRO:</w:t>
      </w:r>
    </w:p>
    <w:p w14:paraId="34140E6A" w14:textId="77777777" w:rsidR="00171A6F" w:rsidRDefault="00F675F6">
      <w:pPr>
        <w:pStyle w:val="Doc-text2"/>
        <w:pBdr>
          <w:top w:val="single" w:sz="4" w:space="1" w:color="auto"/>
          <w:left w:val="single" w:sz="4" w:space="4" w:color="auto"/>
          <w:bottom w:val="single" w:sz="4" w:space="1" w:color="auto"/>
          <w:right w:val="single" w:sz="4" w:space="4" w:color="auto"/>
        </w:pBdr>
      </w:pPr>
      <w:r>
        <w:t>a.</w:t>
      </w:r>
      <w:r>
        <w:tab/>
        <w:t xml:space="preserve">T316 expiry  </w:t>
      </w:r>
    </w:p>
    <w:p w14:paraId="0079C7B6" w14:textId="77777777" w:rsidR="00171A6F" w:rsidRDefault="00F675F6">
      <w:pPr>
        <w:pStyle w:val="Doc-text2"/>
        <w:pBdr>
          <w:top w:val="single" w:sz="4" w:space="1" w:color="auto"/>
          <w:left w:val="single" w:sz="4" w:space="4" w:color="auto"/>
          <w:bottom w:val="single" w:sz="4" w:space="1" w:color="auto"/>
          <w:right w:val="single" w:sz="4" w:space="4" w:color="auto"/>
        </w:pBdr>
      </w:pPr>
      <w:r>
        <w:t>b.</w:t>
      </w:r>
      <w:r>
        <w:tab/>
        <w:t>SCG failure/deactivation during fast MCG recovery (i.e., running of T316). The “upon fast MCG recovery case” is FFS.</w:t>
      </w:r>
    </w:p>
    <w:p w14:paraId="5AEF445E" w14:textId="77777777" w:rsidR="00171A6F" w:rsidRDefault="00F675F6">
      <w:pPr>
        <w:pStyle w:val="Doc-text2"/>
        <w:pBdr>
          <w:top w:val="single" w:sz="4" w:space="1" w:color="auto"/>
          <w:left w:val="single" w:sz="4" w:space="4" w:color="auto"/>
          <w:bottom w:val="single" w:sz="4" w:space="1" w:color="auto"/>
          <w:right w:val="single" w:sz="4" w:space="4" w:color="auto"/>
        </w:pBdr>
      </w:pPr>
      <w:r>
        <w:t>3</w:t>
      </w:r>
      <w:r>
        <w:tab/>
        <w:t>RLF report is enhanced to support fast MCG recovery MRO.</w:t>
      </w:r>
    </w:p>
    <w:p w14:paraId="281EAD48" w14:textId="77777777" w:rsidR="00171A6F" w:rsidRDefault="00F675F6">
      <w:pPr>
        <w:pStyle w:val="Doc-text2"/>
        <w:pBdr>
          <w:top w:val="single" w:sz="4" w:space="1" w:color="auto"/>
          <w:left w:val="single" w:sz="4" w:space="4" w:color="auto"/>
          <w:bottom w:val="single" w:sz="4" w:space="1" w:color="auto"/>
          <w:right w:val="single" w:sz="4" w:space="4" w:color="auto"/>
        </w:pBdr>
      </w:pPr>
      <w:r>
        <w:t>4</w:t>
      </w:r>
      <w:r>
        <w:tab/>
        <w:t xml:space="preserve">Fast MCG recovery failure cause shall be included for fast MCG recovery optimization. FFS </w:t>
      </w:r>
      <w:proofErr w:type="gramStart"/>
      <w:r>
        <w:t>details</w:t>
      </w:r>
      <w:proofErr w:type="gramEnd"/>
    </w:p>
    <w:p w14:paraId="3BEA6E03" w14:textId="77777777" w:rsidR="00171A6F" w:rsidRDefault="00171A6F">
      <w:pPr>
        <w:pStyle w:val="Doc-text2"/>
      </w:pPr>
    </w:p>
    <w:p w14:paraId="2B8B2E2D" w14:textId="77777777" w:rsidR="00171A6F" w:rsidRDefault="00F675F6">
      <w:pPr>
        <w:pStyle w:val="Doc-text2"/>
      </w:pPr>
      <w:r>
        <w:t>=&gt;</w:t>
      </w:r>
      <w:r>
        <w:tab/>
        <w:t>Deprioritize NE-DC / EN-DC scenarios for SCG failure information report.</w:t>
      </w:r>
    </w:p>
    <w:p w14:paraId="157739F5" w14:textId="77777777" w:rsidR="00171A6F" w:rsidRDefault="00171A6F">
      <w:pPr>
        <w:rPr>
          <w:lang w:val="en-GB"/>
        </w:rPr>
      </w:pPr>
    </w:p>
    <w:p w14:paraId="19F73C08" w14:textId="77777777" w:rsidR="00171A6F" w:rsidRDefault="00F675F6">
      <w:pPr>
        <w:rPr>
          <w:lang w:val="en-GB" w:eastAsia="zh-CN"/>
        </w:rPr>
      </w:pPr>
      <w:r>
        <w:rPr>
          <w:rFonts w:hint="eastAsia"/>
          <w:lang w:val="en-GB" w:eastAsia="zh-CN"/>
        </w:rPr>
        <w:t>A</w:t>
      </w:r>
      <w:r>
        <w:rPr>
          <w:lang w:val="en-GB" w:eastAsia="zh-CN"/>
        </w:rPr>
        <w:t>t RAN2#122 meeting, it was agreed:</w:t>
      </w:r>
    </w:p>
    <w:p w14:paraId="3CC6B215" w14:textId="77777777" w:rsidR="00171A6F" w:rsidRDefault="00F675F6">
      <w:pPr>
        <w:pStyle w:val="Doc-text2"/>
        <w:pBdr>
          <w:top w:val="single" w:sz="4" w:space="1" w:color="auto"/>
          <w:left w:val="single" w:sz="4" w:space="4" w:color="auto"/>
          <w:bottom w:val="single" w:sz="4" w:space="1" w:color="auto"/>
          <w:right w:val="single" w:sz="4" w:space="4" w:color="auto"/>
        </w:pBdr>
        <w:rPr>
          <w:rFonts w:eastAsiaTheme="minorEastAsia"/>
        </w:rPr>
      </w:pPr>
      <w:r>
        <w:rPr>
          <w:rFonts w:eastAsiaTheme="minorEastAsia"/>
        </w:rPr>
        <w:t>Agreements:</w:t>
      </w:r>
    </w:p>
    <w:p w14:paraId="2DAAABCB" w14:textId="77777777" w:rsidR="00171A6F" w:rsidRDefault="00F675F6">
      <w:pPr>
        <w:pStyle w:val="Doc-text2"/>
        <w:pBdr>
          <w:top w:val="single" w:sz="4" w:space="1" w:color="auto"/>
          <w:left w:val="single" w:sz="4" w:space="4" w:color="auto"/>
          <w:bottom w:val="single" w:sz="4" w:space="1" w:color="auto"/>
          <w:right w:val="single" w:sz="4" w:space="4" w:color="auto"/>
        </w:pBdr>
        <w:rPr>
          <w:rFonts w:eastAsiaTheme="minorEastAsia"/>
        </w:rPr>
      </w:pPr>
      <w:r>
        <w:rPr>
          <w:rFonts w:eastAsiaTheme="minorEastAsia"/>
        </w:rPr>
        <w:t>1</w:t>
      </w:r>
      <w:r>
        <w:rPr>
          <w:rFonts w:eastAsiaTheme="minorEastAsia"/>
        </w:rPr>
        <w:tab/>
        <w:t>RAN2 confirms</w:t>
      </w:r>
      <w:r>
        <w:rPr>
          <w:rFonts w:eastAsiaTheme="minorEastAsia" w:hint="eastAsia"/>
        </w:rPr>
        <w:t xml:space="preserve"> </w:t>
      </w:r>
      <w:r>
        <w:rPr>
          <w:rFonts w:eastAsiaTheme="minorEastAsia"/>
        </w:rPr>
        <w:t>scenario</w:t>
      </w:r>
      <w:r>
        <w:rPr>
          <w:rFonts w:eastAsiaTheme="minorEastAsia" w:hint="eastAsia"/>
        </w:rPr>
        <w:t xml:space="preserve"> </w:t>
      </w:r>
      <w:r>
        <w:rPr>
          <w:rFonts w:eastAsiaTheme="minorEastAsia"/>
        </w:rPr>
        <w:t xml:space="preserve">of </w:t>
      </w:r>
      <w:r>
        <w:rPr>
          <w:rFonts w:eastAsiaTheme="minorEastAsia" w:hint="eastAsia"/>
        </w:rPr>
        <w:t>near failure fast MCG recovery.</w:t>
      </w:r>
    </w:p>
    <w:p w14:paraId="078D4E43" w14:textId="77777777" w:rsidR="00171A6F" w:rsidRDefault="00F675F6">
      <w:pPr>
        <w:pStyle w:val="Doc-text2"/>
        <w:pBdr>
          <w:top w:val="single" w:sz="4" w:space="1" w:color="auto"/>
          <w:left w:val="single" w:sz="4" w:space="4" w:color="auto"/>
          <w:bottom w:val="single" w:sz="4" w:space="1" w:color="auto"/>
          <w:right w:val="single" w:sz="4" w:space="4" w:color="auto"/>
        </w:pBdr>
        <w:rPr>
          <w:rFonts w:eastAsiaTheme="minorEastAsia"/>
        </w:rPr>
      </w:pPr>
      <w:r>
        <w:rPr>
          <w:rFonts w:eastAsiaTheme="minorEastAsia"/>
        </w:rPr>
        <w:t>2</w:t>
      </w:r>
      <w:r>
        <w:rPr>
          <w:rFonts w:eastAsiaTheme="minorEastAsia"/>
        </w:rPr>
        <w:tab/>
        <w:t xml:space="preserve">RAN2 confirms scenario f1, i.e., SCG fails or is deactivated before the UE sends the </w:t>
      </w:r>
      <w:proofErr w:type="spellStart"/>
      <w:r>
        <w:rPr>
          <w:rFonts w:eastAsiaTheme="minorEastAsia"/>
        </w:rPr>
        <w:t>MCGFailureInformation</w:t>
      </w:r>
      <w:proofErr w:type="spellEnd"/>
      <w:r>
        <w:rPr>
          <w:rFonts w:eastAsiaTheme="minorEastAsia"/>
        </w:rPr>
        <w:t>. FFS RAN2 impact.</w:t>
      </w:r>
    </w:p>
    <w:p w14:paraId="530006B4" w14:textId="77777777" w:rsidR="00171A6F" w:rsidRDefault="00171A6F">
      <w:pPr>
        <w:rPr>
          <w:lang w:val="en-GB"/>
        </w:rPr>
      </w:pPr>
    </w:p>
    <w:p w14:paraId="430E013B" w14:textId="77777777" w:rsidR="00171A6F" w:rsidRDefault="00F675F6">
      <w:pPr>
        <w:rPr>
          <w:lang w:val="en-GB" w:eastAsia="zh-CN"/>
        </w:rPr>
      </w:pPr>
      <w:r>
        <w:rPr>
          <w:lang w:val="en-GB" w:eastAsia="zh-CN"/>
        </w:rPr>
        <w:t>For Fast MCG recovery, it can be seen that some new information will be added to RLF report, so a new UE capability bit “</w:t>
      </w:r>
      <w:r>
        <w:rPr>
          <w:rFonts w:hint="eastAsia"/>
          <w:lang w:val="en-GB" w:eastAsia="zh-CN"/>
        </w:rPr>
        <w:t>RLF</w:t>
      </w:r>
      <w:r>
        <w:rPr>
          <w:lang w:val="en-GB" w:eastAsia="zh-CN"/>
        </w:rPr>
        <w:t xml:space="preserve"> for Fast MCG recovery” is needed.</w:t>
      </w:r>
    </w:p>
    <w:p w14:paraId="0B52061C" w14:textId="77777777" w:rsidR="00171A6F" w:rsidRDefault="00F675F6">
      <w:pPr>
        <w:rPr>
          <w:b/>
          <w:lang w:val="en-GB" w:eastAsia="zh-CN"/>
        </w:rPr>
      </w:pPr>
      <w:r>
        <w:rPr>
          <w:b/>
          <w:lang w:val="en-GB" w:eastAsia="zh-CN"/>
        </w:rPr>
        <w:t>Observation 7: A new UE capability bit (optional without signalling) for RLF for Fast MCG recovery is needed. This bit indicates whether the UE supports RLF-Report for Fast MCG recovery.</w:t>
      </w:r>
    </w:p>
    <w:p w14:paraId="64C11332" w14:textId="77777777" w:rsidR="00171A6F" w:rsidRDefault="00171A6F">
      <w:pPr>
        <w:rPr>
          <w:lang w:val="en-GB"/>
        </w:rPr>
      </w:pPr>
    </w:p>
    <w:p w14:paraId="5E0A59C0" w14:textId="77777777" w:rsidR="00171A6F" w:rsidRDefault="00F675F6">
      <w:pPr>
        <w:pStyle w:val="2"/>
        <w:ind w:left="567"/>
      </w:pPr>
      <w:r>
        <w:t>NR-U</w:t>
      </w:r>
    </w:p>
    <w:p w14:paraId="4E220CDE" w14:textId="77777777" w:rsidR="00171A6F" w:rsidRDefault="00F675F6">
      <w:pPr>
        <w:rPr>
          <w:lang w:val="en-GB" w:eastAsia="zh-CN"/>
        </w:rPr>
      </w:pPr>
      <w:r>
        <w:rPr>
          <w:rFonts w:hint="eastAsia"/>
          <w:lang w:val="en-GB" w:eastAsia="zh-CN"/>
        </w:rPr>
        <w:t>A</w:t>
      </w:r>
      <w:r>
        <w:rPr>
          <w:lang w:val="en-GB" w:eastAsia="zh-CN"/>
        </w:rPr>
        <w:t>t RAN2#119b meeting, it was agreed:</w:t>
      </w:r>
    </w:p>
    <w:p w14:paraId="0B546CA1" w14:textId="77777777" w:rsidR="00171A6F" w:rsidRDefault="00F675F6">
      <w:pPr>
        <w:pStyle w:val="Doc-text2"/>
        <w:pBdr>
          <w:top w:val="single" w:sz="4" w:space="1" w:color="auto"/>
          <w:left w:val="single" w:sz="4" w:space="4" w:color="auto"/>
          <w:bottom w:val="single" w:sz="4" w:space="1" w:color="auto"/>
          <w:right w:val="single" w:sz="4" w:space="4" w:color="auto"/>
        </w:pBdr>
      </w:pPr>
      <w:r>
        <w:lastRenderedPageBreak/>
        <w:t>Agreements:</w:t>
      </w:r>
      <w:r>
        <w:tab/>
      </w:r>
    </w:p>
    <w:p w14:paraId="40D81702" w14:textId="77777777" w:rsidR="00171A6F" w:rsidRDefault="00F675F6">
      <w:pPr>
        <w:pStyle w:val="Doc-text2"/>
        <w:pBdr>
          <w:top w:val="single" w:sz="4" w:space="1" w:color="auto"/>
          <w:left w:val="single" w:sz="4" w:space="4" w:color="auto"/>
          <w:bottom w:val="single" w:sz="4" w:space="1" w:color="auto"/>
          <w:right w:val="single" w:sz="4" w:space="4" w:color="auto"/>
        </w:pBdr>
      </w:pPr>
      <w:r>
        <w:t>1</w:t>
      </w:r>
      <w:r>
        <w:tab/>
        <w:t>The UE will log information of multiple RA procedures related to consistent LBT failures. FFS details.</w:t>
      </w:r>
    </w:p>
    <w:p w14:paraId="3CF77C3F" w14:textId="77777777" w:rsidR="00171A6F" w:rsidRDefault="00171A6F">
      <w:pPr>
        <w:pStyle w:val="Doc-text2"/>
        <w:pBdr>
          <w:top w:val="single" w:sz="4" w:space="1" w:color="auto"/>
          <w:left w:val="single" w:sz="4" w:space="4" w:color="auto"/>
          <w:bottom w:val="single" w:sz="4" w:space="1" w:color="auto"/>
          <w:right w:val="single" w:sz="4" w:space="4" w:color="auto"/>
        </w:pBdr>
      </w:pPr>
    </w:p>
    <w:p w14:paraId="7D665287" w14:textId="77777777" w:rsidR="00171A6F" w:rsidRDefault="00171A6F">
      <w:pPr>
        <w:rPr>
          <w:rFonts w:eastAsiaTheme="minorEastAsia"/>
          <w:lang w:eastAsia="zh-CN"/>
        </w:rPr>
      </w:pPr>
    </w:p>
    <w:p w14:paraId="5978F67C" w14:textId="77777777" w:rsidR="00171A6F" w:rsidRDefault="00F675F6">
      <w:pPr>
        <w:pStyle w:val="Doc-text2"/>
        <w:pBdr>
          <w:top w:val="single" w:sz="4" w:space="1" w:color="auto"/>
          <w:left w:val="single" w:sz="4" w:space="4" w:color="auto"/>
          <w:bottom w:val="single" w:sz="4" w:space="1" w:color="auto"/>
          <w:right w:val="single" w:sz="4" w:space="4" w:color="auto"/>
        </w:pBdr>
      </w:pPr>
      <w:r>
        <w:t>Agreements:</w:t>
      </w:r>
    </w:p>
    <w:p w14:paraId="1094CD30" w14:textId="77777777" w:rsidR="00171A6F" w:rsidRDefault="00F675F6">
      <w:pPr>
        <w:pStyle w:val="Doc-text2"/>
        <w:pBdr>
          <w:top w:val="single" w:sz="4" w:space="1" w:color="auto"/>
          <w:left w:val="single" w:sz="4" w:space="4" w:color="auto"/>
          <w:bottom w:val="single" w:sz="4" w:space="1" w:color="auto"/>
          <w:right w:val="single" w:sz="4" w:space="4" w:color="auto"/>
        </w:pBdr>
      </w:pPr>
      <w:r>
        <w:t>1</w:t>
      </w:r>
      <w:r>
        <w:tab/>
        <w:t xml:space="preserve">Introduce a new </w:t>
      </w:r>
      <w:proofErr w:type="spellStart"/>
      <w:r>
        <w:t>raPurpose</w:t>
      </w:r>
      <w:proofErr w:type="spellEnd"/>
      <w:r>
        <w:t xml:space="preserve"> in the RA-Report to indicate that the RA was initiated following a “consistent LBT failures” in the </w:t>
      </w:r>
      <w:proofErr w:type="spellStart"/>
      <w:r>
        <w:t>SpCell</w:t>
      </w:r>
      <w:proofErr w:type="spellEnd"/>
      <w:r>
        <w:t>.</w:t>
      </w:r>
    </w:p>
    <w:p w14:paraId="3790719F" w14:textId="77777777" w:rsidR="00171A6F" w:rsidRDefault="00F675F6">
      <w:pPr>
        <w:pStyle w:val="Doc-text2"/>
        <w:pBdr>
          <w:top w:val="single" w:sz="4" w:space="1" w:color="auto"/>
          <w:left w:val="single" w:sz="4" w:space="4" w:color="auto"/>
          <w:bottom w:val="single" w:sz="4" w:space="1" w:color="auto"/>
          <w:right w:val="single" w:sz="4" w:space="4" w:color="auto"/>
        </w:pBdr>
      </w:pPr>
      <w:r>
        <w:t>2</w:t>
      </w:r>
      <w:r>
        <w:tab/>
        <w:t>RAN2 agree to log kind of “the number of LBT failures” in the RA report.</w:t>
      </w:r>
    </w:p>
    <w:p w14:paraId="3B63A9AB" w14:textId="77777777" w:rsidR="00171A6F" w:rsidRDefault="00F675F6">
      <w:pPr>
        <w:pStyle w:val="Doc-text2"/>
        <w:pBdr>
          <w:top w:val="single" w:sz="4" w:space="1" w:color="auto"/>
          <w:left w:val="single" w:sz="4" w:space="4" w:color="auto"/>
          <w:bottom w:val="single" w:sz="4" w:space="1" w:color="auto"/>
          <w:right w:val="single" w:sz="4" w:space="4" w:color="auto"/>
        </w:pBdr>
        <w:rPr>
          <w:rFonts w:eastAsiaTheme="minorEastAsia"/>
          <w:lang w:eastAsia="zh-CN"/>
        </w:rPr>
      </w:pPr>
      <w:r>
        <w:tab/>
        <w:t>LBT failure is the failure to access the channel before transmission.</w:t>
      </w:r>
    </w:p>
    <w:p w14:paraId="7970D4D7" w14:textId="77777777" w:rsidR="00171A6F" w:rsidRDefault="00171A6F">
      <w:pPr>
        <w:pStyle w:val="Doc-text2"/>
        <w:pBdr>
          <w:top w:val="single" w:sz="4" w:space="1" w:color="auto"/>
          <w:left w:val="single" w:sz="4" w:space="4" w:color="auto"/>
          <w:bottom w:val="single" w:sz="4" w:space="1" w:color="auto"/>
          <w:right w:val="single" w:sz="4" w:space="4" w:color="auto"/>
        </w:pBdr>
        <w:rPr>
          <w:rFonts w:eastAsiaTheme="minorEastAsia"/>
          <w:lang w:eastAsia="zh-CN"/>
        </w:rPr>
      </w:pPr>
    </w:p>
    <w:p w14:paraId="78A2467F" w14:textId="77777777" w:rsidR="00171A6F" w:rsidRDefault="00F675F6">
      <w:pPr>
        <w:pStyle w:val="Doc-text2"/>
        <w:pBdr>
          <w:top w:val="single" w:sz="4" w:space="1" w:color="auto"/>
          <w:left w:val="single" w:sz="4" w:space="23" w:color="auto"/>
          <w:bottom w:val="single" w:sz="4" w:space="1" w:color="auto"/>
          <w:right w:val="single" w:sz="4" w:space="4" w:color="auto"/>
        </w:pBdr>
        <w:ind w:left="1985"/>
      </w:pPr>
      <w:r>
        <w:t>The definition of “the number of LBT failures” should be clarified.</w:t>
      </w:r>
    </w:p>
    <w:p w14:paraId="047762DD" w14:textId="77777777" w:rsidR="00171A6F" w:rsidRDefault="00F675F6">
      <w:pPr>
        <w:pStyle w:val="Doc-text2"/>
        <w:pBdr>
          <w:top w:val="single" w:sz="4" w:space="1" w:color="auto"/>
          <w:left w:val="single" w:sz="4" w:space="23" w:color="auto"/>
          <w:bottom w:val="single" w:sz="4" w:space="1" w:color="auto"/>
          <w:right w:val="single" w:sz="4" w:space="4" w:color="auto"/>
        </w:pBdr>
        <w:ind w:left="1985"/>
      </w:pPr>
      <w:r>
        <w:t>FFS how to log the number of LBT failures in the RA report.</w:t>
      </w:r>
    </w:p>
    <w:p w14:paraId="73185AF9" w14:textId="77777777" w:rsidR="00171A6F" w:rsidRDefault="00171A6F">
      <w:pPr>
        <w:rPr>
          <w:lang w:val="en-GB"/>
        </w:rPr>
      </w:pPr>
    </w:p>
    <w:p w14:paraId="0867067C" w14:textId="77777777" w:rsidR="00171A6F" w:rsidRDefault="00F675F6">
      <w:pPr>
        <w:rPr>
          <w:lang w:val="en-GB" w:eastAsia="zh-CN"/>
        </w:rPr>
      </w:pPr>
      <w:r>
        <w:rPr>
          <w:rFonts w:hint="eastAsia"/>
          <w:lang w:val="en-GB" w:eastAsia="zh-CN"/>
        </w:rPr>
        <w:t>A</w:t>
      </w:r>
      <w:r>
        <w:rPr>
          <w:lang w:val="en-GB" w:eastAsia="zh-CN"/>
        </w:rPr>
        <w:t>t RAN2#122 meeting, lots of agreements were made and leftovers will be further discussed.</w:t>
      </w:r>
    </w:p>
    <w:p w14:paraId="7370789E" w14:textId="77777777" w:rsidR="00171A6F" w:rsidRDefault="00F675F6">
      <w:pPr>
        <w:rPr>
          <w:lang w:val="en-GB" w:eastAsia="zh-CN"/>
        </w:rPr>
      </w:pPr>
      <w:r>
        <w:rPr>
          <w:lang w:val="en-GB" w:eastAsia="zh-CN"/>
        </w:rPr>
        <w:t xml:space="preserve">According to RAN2 progresses made so far, some new information will be added to SON reports, </w:t>
      </w:r>
      <w:proofErr w:type="gramStart"/>
      <w:r>
        <w:rPr>
          <w:lang w:val="en-GB" w:eastAsia="zh-CN"/>
        </w:rPr>
        <w:t>e.g. :</w:t>
      </w:r>
      <w:proofErr w:type="gramEnd"/>
    </w:p>
    <w:p w14:paraId="3CD040BB" w14:textId="77777777" w:rsidR="00171A6F" w:rsidRDefault="00F675F6">
      <w:pPr>
        <w:pStyle w:val="af7"/>
        <w:numPr>
          <w:ilvl w:val="0"/>
          <w:numId w:val="13"/>
        </w:numPr>
        <w:rPr>
          <w:lang w:val="en-GB"/>
        </w:rPr>
      </w:pPr>
      <w:r>
        <w:rPr>
          <w:lang w:val="en-GB"/>
        </w:rPr>
        <w:t xml:space="preserve">On how to represent the preamble transmission attempts blocked by LBT, introduce a field (or reusing the existing field) that counts the number of preamble transmissions blocked by LBT </w:t>
      </w:r>
      <w:r>
        <w:rPr>
          <w:highlight w:val="yellow"/>
          <w:lang w:val="en-GB"/>
        </w:rPr>
        <w:t>per RA procedure</w:t>
      </w:r>
      <w:r>
        <w:rPr>
          <w:lang w:val="en-GB"/>
        </w:rPr>
        <w:t>, and a flag indicating transmission failures experienced right before beam switching. Details can FFS.</w:t>
      </w:r>
    </w:p>
    <w:p w14:paraId="1C501F2D" w14:textId="77777777" w:rsidR="00171A6F" w:rsidRDefault="00F675F6">
      <w:pPr>
        <w:pStyle w:val="af7"/>
        <w:numPr>
          <w:ilvl w:val="0"/>
          <w:numId w:val="13"/>
        </w:numPr>
        <w:rPr>
          <w:lang w:val="en-GB"/>
        </w:rPr>
      </w:pPr>
      <w:r>
        <w:rPr>
          <w:lang w:val="en-GB"/>
        </w:rPr>
        <w:t xml:space="preserve">If </w:t>
      </w:r>
      <w:r>
        <w:rPr>
          <w:rFonts w:hint="eastAsia"/>
          <w:highlight w:val="yellow"/>
          <w:lang w:val="en-GB"/>
        </w:rPr>
        <w:t>R</w:t>
      </w:r>
      <w:r>
        <w:rPr>
          <w:highlight w:val="yellow"/>
          <w:lang w:val="en-GB"/>
        </w:rPr>
        <w:t>A-</w:t>
      </w:r>
      <w:proofErr w:type="spellStart"/>
      <w:r>
        <w:rPr>
          <w:highlight w:val="yellow"/>
          <w:lang w:val="en-GB"/>
        </w:rPr>
        <w:t>InformationCommon</w:t>
      </w:r>
      <w:proofErr w:type="spellEnd"/>
      <w:r>
        <w:rPr>
          <w:lang w:val="en-GB"/>
        </w:rPr>
        <w:t xml:space="preserve"> is used for such enhancements, it seems few impacts to other SON </w:t>
      </w:r>
      <w:proofErr w:type="gramStart"/>
      <w:r>
        <w:rPr>
          <w:lang w:val="en-GB"/>
        </w:rPr>
        <w:t>reports</w:t>
      </w:r>
      <w:proofErr w:type="gramEnd"/>
    </w:p>
    <w:p w14:paraId="48C8C1A3" w14:textId="77777777" w:rsidR="00171A6F" w:rsidRDefault="00F675F6">
      <w:pPr>
        <w:pStyle w:val="af7"/>
        <w:numPr>
          <w:ilvl w:val="0"/>
          <w:numId w:val="13"/>
        </w:numPr>
        <w:rPr>
          <w:lang w:val="en-GB"/>
        </w:rPr>
      </w:pPr>
      <w:r>
        <w:rPr>
          <w:lang w:val="en-GB"/>
        </w:rPr>
        <w:t xml:space="preserve">The detailed “per RA attempt info” are only reported in the </w:t>
      </w:r>
      <w:r>
        <w:rPr>
          <w:highlight w:val="yellow"/>
          <w:lang w:val="en-GB"/>
        </w:rPr>
        <w:t>RLF-Report</w:t>
      </w:r>
      <w:r>
        <w:rPr>
          <w:lang w:val="en-GB"/>
        </w:rPr>
        <w:t xml:space="preserve"> for the last RA procedure before RLF/HOF, FFS whereas limited information are reported for the other BWPs in which consistent LBT failure is detected</w:t>
      </w:r>
      <w:r>
        <w:rPr>
          <w:rFonts w:hint="eastAsia"/>
          <w:lang w:val="en-GB"/>
        </w:rPr>
        <w:t>.</w:t>
      </w:r>
    </w:p>
    <w:p w14:paraId="58B95E35" w14:textId="77777777" w:rsidR="00171A6F" w:rsidRDefault="00F675F6">
      <w:pPr>
        <w:pStyle w:val="af7"/>
        <w:numPr>
          <w:ilvl w:val="0"/>
          <w:numId w:val="13"/>
        </w:numPr>
        <w:rPr>
          <w:lang w:val="en-GB"/>
        </w:rPr>
      </w:pPr>
      <w:r>
        <w:rPr>
          <w:lang w:val="en-GB"/>
        </w:rPr>
        <w:t>The UE logs RA-</w:t>
      </w:r>
      <w:proofErr w:type="spellStart"/>
      <w:r>
        <w:rPr>
          <w:lang w:val="en-GB"/>
        </w:rPr>
        <w:t>InformationCommon</w:t>
      </w:r>
      <w:proofErr w:type="spellEnd"/>
      <w:r>
        <w:rPr>
          <w:lang w:val="en-GB"/>
        </w:rPr>
        <w:t xml:space="preserve"> including LBT info in the </w:t>
      </w:r>
      <w:r>
        <w:rPr>
          <w:highlight w:val="yellow"/>
          <w:lang w:val="en-GB"/>
        </w:rPr>
        <w:t>RLF-Report</w:t>
      </w:r>
      <w:r>
        <w:rPr>
          <w:lang w:val="en-GB"/>
        </w:rPr>
        <w:t xml:space="preserve">, in case of HOF and when the RLF cause is </w:t>
      </w:r>
      <w:proofErr w:type="spellStart"/>
      <w:r>
        <w:rPr>
          <w:lang w:val="en-GB"/>
        </w:rPr>
        <w:t>randomAccessProblem</w:t>
      </w:r>
      <w:proofErr w:type="spellEnd"/>
      <w:r>
        <w:rPr>
          <w:lang w:val="en-GB"/>
        </w:rPr>
        <w:t xml:space="preserve"> or </w:t>
      </w:r>
      <w:proofErr w:type="spellStart"/>
      <w:r>
        <w:rPr>
          <w:lang w:val="en-GB"/>
        </w:rPr>
        <w:t>beamFailureRecoveryFailure</w:t>
      </w:r>
      <w:proofErr w:type="spellEnd"/>
      <w:r>
        <w:rPr>
          <w:lang w:val="en-GB"/>
        </w:rPr>
        <w:t xml:space="preserve"> (as in legacy).</w:t>
      </w:r>
    </w:p>
    <w:p w14:paraId="5A6008D8" w14:textId="77777777" w:rsidR="00171A6F" w:rsidRDefault="00F675F6">
      <w:pPr>
        <w:pStyle w:val="af7"/>
        <w:numPr>
          <w:ilvl w:val="0"/>
          <w:numId w:val="13"/>
        </w:numPr>
        <w:rPr>
          <w:lang w:val="en-GB"/>
        </w:rPr>
      </w:pPr>
      <w:r>
        <w:rPr>
          <w:lang w:val="en-GB"/>
        </w:rPr>
        <w:t xml:space="preserve">The UE logs the available RSSI measurement in the </w:t>
      </w:r>
      <w:r>
        <w:rPr>
          <w:highlight w:val="yellow"/>
          <w:lang w:val="en-GB"/>
        </w:rPr>
        <w:t>RLF-Report</w:t>
      </w:r>
      <w:r>
        <w:rPr>
          <w:lang w:val="en-GB"/>
        </w:rPr>
        <w:t>. FFS in which case.</w:t>
      </w:r>
    </w:p>
    <w:p w14:paraId="31402E65" w14:textId="77777777" w:rsidR="00171A6F" w:rsidRDefault="00F675F6">
      <w:pPr>
        <w:rPr>
          <w:lang w:val="en-GB" w:eastAsia="zh-CN"/>
        </w:rPr>
      </w:pPr>
      <w:r>
        <w:rPr>
          <w:rFonts w:hint="eastAsia"/>
          <w:lang w:val="en-GB" w:eastAsia="zh-CN"/>
        </w:rPr>
        <w:t>W</w:t>
      </w:r>
      <w:r>
        <w:rPr>
          <w:lang w:val="en-GB" w:eastAsia="zh-CN"/>
        </w:rPr>
        <w:t>e observe that at least RA report and RLF report will be enhanced for NR-U purpose (while it is FFS whether other features will be impacted or not). Similar to our analysis for NPN, we think new UE capabilities are needed and they should be defined per feature.</w:t>
      </w:r>
    </w:p>
    <w:p w14:paraId="0640B010" w14:textId="77777777" w:rsidR="00171A6F" w:rsidRDefault="00171A6F">
      <w:pPr>
        <w:rPr>
          <w:lang w:val="en-GB"/>
        </w:rPr>
      </w:pPr>
    </w:p>
    <w:p w14:paraId="7AAF0158" w14:textId="77777777" w:rsidR="00171A6F" w:rsidRDefault="00F675F6">
      <w:pPr>
        <w:rPr>
          <w:b/>
          <w:lang w:val="en-GB" w:eastAsia="zh-CN"/>
        </w:rPr>
      </w:pPr>
      <w:r>
        <w:rPr>
          <w:b/>
          <w:lang w:val="en-GB" w:eastAsia="zh-CN"/>
        </w:rPr>
        <w:t>Observation 8: New UE capability bits for SON for NR-U are needed. This bit indicates whether the UE supports to report NR-U related information in SON, upon request from the network. The UE capability bits are defined per feature, and they are optional without signalling.</w:t>
      </w:r>
    </w:p>
    <w:p w14:paraId="26D37B44" w14:textId="77777777" w:rsidR="00171A6F" w:rsidRDefault="00171A6F">
      <w:pPr>
        <w:rPr>
          <w:lang w:val="en-GB"/>
        </w:rPr>
      </w:pPr>
    </w:p>
    <w:p w14:paraId="1A2CA191" w14:textId="77777777" w:rsidR="00171A6F" w:rsidRDefault="00F675F6">
      <w:pPr>
        <w:pStyle w:val="2"/>
        <w:ind w:left="567"/>
      </w:pPr>
      <w:r>
        <w:t>MDT override</w:t>
      </w:r>
    </w:p>
    <w:p w14:paraId="3D3F048D" w14:textId="77777777" w:rsidR="00171A6F" w:rsidRDefault="00F675F6">
      <w:pPr>
        <w:rPr>
          <w:lang w:val="en-GB" w:eastAsia="zh-CN"/>
        </w:rPr>
      </w:pPr>
      <w:r>
        <w:rPr>
          <w:rFonts w:hint="eastAsia"/>
          <w:lang w:val="en-GB" w:eastAsia="zh-CN"/>
        </w:rPr>
        <w:t>A</w:t>
      </w:r>
      <w:r>
        <w:rPr>
          <w:lang w:val="en-GB" w:eastAsia="zh-CN"/>
        </w:rPr>
        <w:t>t RAN2#121 meeting, it was agreed:</w:t>
      </w:r>
    </w:p>
    <w:p w14:paraId="359E7D00" w14:textId="77777777" w:rsidR="00171A6F" w:rsidRDefault="00F675F6">
      <w:pPr>
        <w:pStyle w:val="Doc-text2"/>
        <w:pBdr>
          <w:top w:val="single" w:sz="4" w:space="1" w:color="auto"/>
          <w:left w:val="single" w:sz="4" w:space="4" w:color="auto"/>
          <w:bottom w:val="single" w:sz="4" w:space="1" w:color="auto"/>
          <w:right w:val="single" w:sz="4" w:space="4" w:color="auto"/>
        </w:pBdr>
      </w:pPr>
      <w:r>
        <w:t xml:space="preserve">Agreements For solution 2: </w:t>
      </w:r>
    </w:p>
    <w:p w14:paraId="1C2E326F" w14:textId="77777777" w:rsidR="00171A6F" w:rsidRDefault="00F675F6">
      <w:pPr>
        <w:pStyle w:val="Doc-text2"/>
        <w:pBdr>
          <w:top w:val="single" w:sz="4" w:space="1" w:color="auto"/>
          <w:left w:val="single" w:sz="4" w:space="4" w:color="auto"/>
          <w:bottom w:val="single" w:sz="4" w:space="1" w:color="auto"/>
          <w:right w:val="single" w:sz="4" w:space="4" w:color="auto"/>
        </w:pBdr>
      </w:pPr>
      <w:r>
        <w:t>1</w:t>
      </w:r>
      <w:r>
        <w:tab/>
        <w:t xml:space="preserve">Extend the LTE </w:t>
      </w:r>
      <w:proofErr w:type="spellStart"/>
      <w:r>
        <w:t>LoggedMeasurementConfiguration</w:t>
      </w:r>
      <w:proofErr w:type="spellEnd"/>
      <w:r>
        <w:t xml:space="preserve"> to include Logged MDT type indication </w:t>
      </w:r>
      <w:proofErr w:type="gramStart"/>
      <w:r>
        <w:t>information</w:t>
      </w:r>
      <w:proofErr w:type="gramEnd"/>
    </w:p>
    <w:p w14:paraId="3351801A" w14:textId="77777777" w:rsidR="00171A6F" w:rsidRDefault="00F675F6">
      <w:pPr>
        <w:pStyle w:val="Doc-text2"/>
        <w:pBdr>
          <w:top w:val="single" w:sz="4" w:space="1" w:color="auto"/>
          <w:left w:val="single" w:sz="4" w:space="4" w:color="auto"/>
          <w:bottom w:val="single" w:sz="4" w:space="1" w:color="auto"/>
          <w:right w:val="single" w:sz="4" w:space="4" w:color="auto"/>
        </w:pBdr>
      </w:pPr>
      <w:r>
        <w:lastRenderedPageBreak/>
        <w:t>2</w:t>
      </w:r>
      <w:r>
        <w:tab/>
        <w:t xml:space="preserve">NR </w:t>
      </w:r>
      <w:proofErr w:type="spellStart"/>
      <w:r>
        <w:t>signaling</w:t>
      </w:r>
      <w:proofErr w:type="spellEnd"/>
      <w:r>
        <w:t xml:space="preserve"> is needed to inform the </w:t>
      </w:r>
      <w:proofErr w:type="spellStart"/>
      <w:r>
        <w:t>gNB</w:t>
      </w:r>
      <w:proofErr w:type="spellEnd"/>
      <w:r>
        <w:t xml:space="preserve"> that </w:t>
      </w:r>
      <w:proofErr w:type="spellStart"/>
      <w:r>
        <w:t>signaling</w:t>
      </w:r>
      <w:proofErr w:type="spellEnd"/>
      <w:r>
        <w:t xml:space="preserve"> based MDT is configured by E-UTRA.</w:t>
      </w:r>
    </w:p>
    <w:p w14:paraId="58AC2CA0" w14:textId="77777777" w:rsidR="00171A6F" w:rsidRDefault="00F675F6">
      <w:pPr>
        <w:pStyle w:val="Doc-text2"/>
        <w:pBdr>
          <w:top w:val="single" w:sz="4" w:space="1" w:color="auto"/>
          <w:left w:val="single" w:sz="4" w:space="4" w:color="auto"/>
          <w:bottom w:val="single" w:sz="4" w:space="1" w:color="auto"/>
          <w:right w:val="single" w:sz="4" w:space="4" w:color="auto"/>
        </w:pBdr>
      </w:pPr>
      <w:r>
        <w:t>3</w:t>
      </w:r>
      <w:r>
        <w:tab/>
        <w:t xml:space="preserve">Try to reuse R17 NR </w:t>
      </w:r>
      <w:proofErr w:type="spellStart"/>
      <w:r>
        <w:t>signaling</w:t>
      </w:r>
      <w:proofErr w:type="spellEnd"/>
      <w:r>
        <w:t xml:space="preserve"> by the UE to inform </w:t>
      </w:r>
      <w:proofErr w:type="spellStart"/>
      <w:r>
        <w:t>gNB</w:t>
      </w:r>
      <w:proofErr w:type="spellEnd"/>
      <w:r>
        <w:t xml:space="preserve"> whether </w:t>
      </w:r>
      <w:proofErr w:type="spellStart"/>
      <w:r>
        <w:t>signaling</w:t>
      </w:r>
      <w:proofErr w:type="spellEnd"/>
      <w:r>
        <w:t xml:space="preserve"> based MDT is configured even when it is configured by E-UTRA. </w:t>
      </w:r>
    </w:p>
    <w:p w14:paraId="6038E564" w14:textId="77777777" w:rsidR="00171A6F" w:rsidRDefault="00171A6F">
      <w:pPr>
        <w:rPr>
          <w:lang w:val="en-GB"/>
        </w:rPr>
      </w:pPr>
    </w:p>
    <w:p w14:paraId="01C5236B" w14:textId="77777777" w:rsidR="00171A6F" w:rsidRDefault="00F675F6">
      <w:pPr>
        <w:rPr>
          <w:lang w:val="en-GB" w:eastAsia="zh-CN"/>
        </w:rPr>
      </w:pPr>
      <w:r>
        <w:rPr>
          <w:rFonts w:hint="eastAsia"/>
          <w:lang w:val="en-GB" w:eastAsia="zh-CN"/>
        </w:rPr>
        <w:t>A</w:t>
      </w:r>
      <w:r>
        <w:rPr>
          <w:lang w:val="en-GB" w:eastAsia="zh-CN"/>
        </w:rPr>
        <w:t>t RAN2#122 meeting, it was agreed:</w:t>
      </w:r>
    </w:p>
    <w:p w14:paraId="02EC7D8B" w14:textId="77777777" w:rsidR="00171A6F" w:rsidRDefault="00F675F6">
      <w:pPr>
        <w:pStyle w:val="Doc-text2"/>
        <w:pBdr>
          <w:top w:val="single" w:sz="4" w:space="1" w:color="auto"/>
          <w:left w:val="single" w:sz="4" w:space="4" w:color="auto"/>
          <w:bottom w:val="single" w:sz="4" w:space="1" w:color="auto"/>
          <w:right w:val="single" w:sz="4" w:space="4" w:color="auto"/>
        </w:pBdr>
      </w:pPr>
      <w:r>
        <w:t>Agreements:</w:t>
      </w:r>
    </w:p>
    <w:p w14:paraId="4598DD6B" w14:textId="77777777" w:rsidR="00171A6F" w:rsidRDefault="00F675F6">
      <w:pPr>
        <w:pStyle w:val="Doc-text2"/>
        <w:pBdr>
          <w:top w:val="single" w:sz="4" w:space="1" w:color="auto"/>
          <w:left w:val="single" w:sz="4" w:space="4" w:color="auto"/>
          <w:bottom w:val="single" w:sz="4" w:space="1" w:color="auto"/>
          <w:right w:val="single" w:sz="4" w:space="4" w:color="auto"/>
        </w:pBdr>
      </w:pPr>
      <w:r>
        <w:t>1</w:t>
      </w:r>
      <w:r>
        <w:tab/>
        <w:t>In NR, considering UE capability, UE reports availability of signalling based logged MDT configuration without checking the RAT information.</w:t>
      </w:r>
    </w:p>
    <w:p w14:paraId="14732AE2" w14:textId="77777777" w:rsidR="00171A6F" w:rsidRDefault="00F675F6">
      <w:pPr>
        <w:pStyle w:val="Doc-text2"/>
        <w:pBdr>
          <w:top w:val="single" w:sz="4" w:space="1" w:color="auto"/>
          <w:left w:val="single" w:sz="4" w:space="4" w:color="auto"/>
          <w:bottom w:val="single" w:sz="4" w:space="1" w:color="auto"/>
          <w:right w:val="single" w:sz="4" w:space="4" w:color="auto"/>
        </w:pBdr>
      </w:pPr>
      <w:r>
        <w:t>2</w:t>
      </w:r>
      <w:r>
        <w:tab/>
        <w:t xml:space="preserve">RAN2 confirms that </w:t>
      </w:r>
      <w:proofErr w:type="spellStart"/>
      <w:r>
        <w:t>sigLogMeasConfigAvailable</w:t>
      </w:r>
      <w:proofErr w:type="spellEnd"/>
      <w:r>
        <w:t xml:space="preserve"> can be re-used for to indicate the availability of the LTE signalling based logged MDT in NR.</w:t>
      </w:r>
    </w:p>
    <w:p w14:paraId="2140EA35" w14:textId="77777777" w:rsidR="00171A6F" w:rsidRDefault="00171A6F">
      <w:pPr>
        <w:rPr>
          <w:lang w:val="en-GB"/>
        </w:rPr>
      </w:pPr>
    </w:p>
    <w:p w14:paraId="5265BF61" w14:textId="77777777" w:rsidR="00171A6F" w:rsidRDefault="00F675F6">
      <w:pPr>
        <w:rPr>
          <w:lang w:val="en-GB" w:eastAsia="zh-CN"/>
        </w:rPr>
      </w:pPr>
      <w:r>
        <w:rPr>
          <w:lang w:val="en-GB" w:eastAsia="zh-CN"/>
        </w:rPr>
        <w:t>For LTE, a new UE capability bit is needed, as LTE network needs to configure the logged MDT type based on such information. Whether there are impacts to NR side due to UE capability aspect can be further discussed.</w:t>
      </w:r>
    </w:p>
    <w:p w14:paraId="246BDB0F" w14:textId="77777777" w:rsidR="00171A6F" w:rsidRDefault="00F675F6">
      <w:pPr>
        <w:rPr>
          <w:b/>
          <w:lang w:val="en-GB" w:eastAsia="zh-CN"/>
        </w:rPr>
      </w:pPr>
      <w:r>
        <w:rPr>
          <w:b/>
          <w:highlight w:val="cyan"/>
          <w:lang w:val="en-GB" w:eastAsia="zh-CN"/>
        </w:rPr>
        <w:t>Observation 9: (for LTE)</w:t>
      </w:r>
      <w:r>
        <w:rPr>
          <w:b/>
          <w:lang w:val="en-GB" w:eastAsia="zh-CN"/>
        </w:rPr>
        <w:t xml:space="preserve"> A new UE capability bit (optional with signalling) for signalling based logged MDT override protection is needed. This bit indicates whether the UE supports the override protection of the signalling based logged measurements configured in E-UTRA when going to NR.</w:t>
      </w:r>
    </w:p>
    <w:p w14:paraId="58BF9ABA" w14:textId="77777777" w:rsidR="00171A6F" w:rsidRDefault="00171A6F">
      <w:pPr>
        <w:rPr>
          <w:lang w:val="en-GB"/>
        </w:rPr>
      </w:pPr>
    </w:p>
    <w:p w14:paraId="499FA7F6" w14:textId="77777777" w:rsidR="00171A6F" w:rsidRDefault="00F675F6">
      <w:pPr>
        <w:pStyle w:val="2"/>
        <w:ind w:left="567"/>
      </w:pPr>
      <w:r>
        <w:t>Summary</w:t>
      </w:r>
    </w:p>
    <w:p w14:paraId="0CFB72C5" w14:textId="77777777" w:rsidR="00171A6F" w:rsidRDefault="00F675F6">
      <w:pPr>
        <w:rPr>
          <w:lang w:val="en-GB" w:eastAsia="zh-CN"/>
        </w:rPr>
      </w:pPr>
      <w:r>
        <w:rPr>
          <w:rFonts w:hint="eastAsia"/>
          <w:lang w:val="en-GB" w:eastAsia="zh-CN"/>
        </w:rPr>
        <w:t>B</w:t>
      </w:r>
      <w:r>
        <w:rPr>
          <w:lang w:val="en-GB" w:eastAsia="zh-CN"/>
        </w:rPr>
        <w:t>ased on the analysis above and observations, the UE capability bits are summarized in the table below.</w:t>
      </w:r>
    </w:p>
    <w:p w14:paraId="256EA059" w14:textId="77777777" w:rsidR="00171A6F" w:rsidRDefault="00F675F6">
      <w:pPr>
        <w:rPr>
          <w:lang w:val="en-GB" w:eastAsia="zh-CN"/>
        </w:rPr>
      </w:pPr>
      <w:r>
        <w:rPr>
          <w:rFonts w:hint="eastAsia"/>
          <w:lang w:val="en-GB" w:eastAsia="zh-CN"/>
        </w:rPr>
        <w:t>N</w:t>
      </w:r>
      <w:r>
        <w:rPr>
          <w:lang w:val="en-GB" w:eastAsia="zh-CN"/>
        </w:rPr>
        <w:t xml:space="preserve">ote 1: the column “Diff” means Need of FDD/TDD differentiation and </w:t>
      </w:r>
      <w:proofErr w:type="gramStart"/>
      <w:r>
        <w:rPr>
          <w:lang w:val="en-GB" w:eastAsia="zh-CN"/>
        </w:rPr>
        <w:t>Need</w:t>
      </w:r>
      <w:proofErr w:type="gramEnd"/>
      <w:r>
        <w:rPr>
          <w:lang w:val="en-GB" w:eastAsia="zh-CN"/>
        </w:rPr>
        <w:t xml:space="preserve"> of FR1/FR2 differentiation.</w:t>
      </w:r>
    </w:p>
    <w:p w14:paraId="200A3353" w14:textId="77777777" w:rsidR="00171A6F" w:rsidRDefault="00F675F6">
      <w:pPr>
        <w:rPr>
          <w:lang w:val="en-GB" w:eastAsia="zh-CN"/>
        </w:rPr>
      </w:pPr>
      <w:r>
        <w:rPr>
          <w:lang w:val="en-GB" w:eastAsia="zh-CN"/>
        </w:rPr>
        <w:t>Note 2: the column “Mandatory/Optional” may have the following possibilities:</w:t>
      </w:r>
    </w:p>
    <w:p w14:paraId="425FCB72" w14:textId="77777777" w:rsidR="00171A6F" w:rsidRDefault="00F675F6">
      <w:pPr>
        <w:pStyle w:val="af7"/>
        <w:numPr>
          <w:ilvl w:val="0"/>
          <w:numId w:val="14"/>
        </w:numPr>
        <w:rPr>
          <w:lang w:val="en-GB"/>
        </w:rPr>
      </w:pPr>
      <w:r>
        <w:rPr>
          <w:lang w:val="en-GB"/>
        </w:rPr>
        <w:t xml:space="preserve">Mandatory without capability </w:t>
      </w:r>
      <w:proofErr w:type="gramStart"/>
      <w:r>
        <w:rPr>
          <w:lang w:val="en-GB"/>
        </w:rPr>
        <w:t>signalling</w:t>
      </w:r>
      <w:proofErr w:type="gramEnd"/>
    </w:p>
    <w:p w14:paraId="700CBB83" w14:textId="77777777" w:rsidR="00171A6F" w:rsidRDefault="00F675F6">
      <w:pPr>
        <w:pStyle w:val="af7"/>
        <w:numPr>
          <w:ilvl w:val="0"/>
          <w:numId w:val="14"/>
        </w:numPr>
        <w:rPr>
          <w:lang w:val="en-GB"/>
        </w:rPr>
      </w:pPr>
      <w:r>
        <w:rPr>
          <w:lang w:val="en-GB"/>
        </w:rPr>
        <w:t xml:space="preserve">Conditional mandatory without capability </w:t>
      </w:r>
      <w:proofErr w:type="gramStart"/>
      <w:r>
        <w:rPr>
          <w:lang w:val="en-GB"/>
        </w:rPr>
        <w:t>signalling</w:t>
      </w:r>
      <w:proofErr w:type="gramEnd"/>
    </w:p>
    <w:p w14:paraId="33828E65" w14:textId="77777777" w:rsidR="00171A6F" w:rsidRDefault="00F675F6">
      <w:pPr>
        <w:pStyle w:val="af7"/>
        <w:numPr>
          <w:ilvl w:val="0"/>
          <w:numId w:val="14"/>
        </w:numPr>
        <w:rPr>
          <w:lang w:val="en-GB"/>
        </w:rPr>
      </w:pPr>
      <w:r>
        <w:rPr>
          <w:lang w:val="en-GB"/>
        </w:rPr>
        <w:t xml:space="preserve">Optional with capability </w:t>
      </w:r>
      <w:proofErr w:type="gramStart"/>
      <w:r>
        <w:rPr>
          <w:lang w:val="en-GB"/>
        </w:rPr>
        <w:t>signalling</w:t>
      </w:r>
      <w:proofErr w:type="gramEnd"/>
    </w:p>
    <w:p w14:paraId="329D91A2" w14:textId="77777777" w:rsidR="00171A6F" w:rsidRDefault="00F675F6">
      <w:pPr>
        <w:pStyle w:val="af7"/>
        <w:numPr>
          <w:ilvl w:val="0"/>
          <w:numId w:val="14"/>
        </w:numPr>
        <w:rPr>
          <w:lang w:val="en-GB"/>
        </w:rPr>
      </w:pPr>
      <w:r>
        <w:rPr>
          <w:lang w:val="en-GB"/>
        </w:rPr>
        <w:t xml:space="preserve">Optional without capability </w:t>
      </w:r>
      <w:proofErr w:type="gramStart"/>
      <w:r>
        <w:rPr>
          <w:lang w:val="en-GB"/>
        </w:rPr>
        <w:t>signalling</w:t>
      </w:r>
      <w:proofErr w:type="gramEnd"/>
    </w:p>
    <w:p w14:paraId="61E8BEA1" w14:textId="77777777" w:rsidR="00171A6F" w:rsidRDefault="00F675F6">
      <w:pPr>
        <w:jc w:val="center"/>
        <w:rPr>
          <w:b/>
          <w:lang w:val="en-GB" w:eastAsia="zh-CN"/>
        </w:rPr>
      </w:pPr>
      <w:r>
        <w:rPr>
          <w:rFonts w:hint="eastAsia"/>
          <w:b/>
          <w:lang w:val="en-GB" w:eastAsia="zh-CN"/>
        </w:rPr>
        <w:t>T</w:t>
      </w:r>
      <w:r>
        <w:rPr>
          <w:b/>
          <w:lang w:val="en-GB" w:eastAsia="zh-CN"/>
        </w:rPr>
        <w:t xml:space="preserve">able 1: Summary on UE capabilities for R18 SONMDT </w:t>
      </w:r>
      <w:proofErr w:type="gramStart"/>
      <w:r>
        <w:rPr>
          <w:b/>
          <w:lang w:val="en-GB" w:eastAsia="zh-CN"/>
        </w:rPr>
        <w:t>features</w:t>
      </w:r>
      <w:proofErr w:type="gramEnd"/>
    </w:p>
    <w:tbl>
      <w:tblPr>
        <w:tblStyle w:val="af2"/>
        <w:tblW w:w="0" w:type="auto"/>
        <w:tblLook w:val="04A0" w:firstRow="1" w:lastRow="0" w:firstColumn="1" w:lastColumn="0" w:noHBand="0" w:noVBand="1"/>
      </w:tblPr>
      <w:tblGrid>
        <w:gridCol w:w="1415"/>
        <w:gridCol w:w="1063"/>
        <w:gridCol w:w="2762"/>
        <w:gridCol w:w="1728"/>
        <w:gridCol w:w="840"/>
        <w:gridCol w:w="1542"/>
      </w:tblGrid>
      <w:tr w:rsidR="00171A6F" w14:paraId="7F003695" w14:textId="77777777">
        <w:tc>
          <w:tcPr>
            <w:tcW w:w="1415" w:type="dxa"/>
          </w:tcPr>
          <w:p w14:paraId="38E60AF8" w14:textId="77777777" w:rsidR="00171A6F" w:rsidRDefault="00F675F6">
            <w:pPr>
              <w:rPr>
                <w:b/>
                <w:lang w:val="en-GB" w:eastAsia="zh-CN"/>
              </w:rPr>
            </w:pPr>
            <w:r>
              <w:rPr>
                <w:rFonts w:hint="eastAsia"/>
                <w:b/>
                <w:lang w:val="en-GB" w:eastAsia="zh-CN"/>
              </w:rPr>
              <w:t>F</w:t>
            </w:r>
            <w:r>
              <w:rPr>
                <w:b/>
                <w:lang w:val="en-GB" w:eastAsia="zh-CN"/>
              </w:rPr>
              <w:t>eatures</w:t>
            </w:r>
          </w:p>
        </w:tc>
        <w:tc>
          <w:tcPr>
            <w:tcW w:w="1063" w:type="dxa"/>
          </w:tcPr>
          <w:p w14:paraId="6C3F95D2" w14:textId="77777777" w:rsidR="00171A6F" w:rsidRDefault="00F675F6">
            <w:pPr>
              <w:rPr>
                <w:b/>
                <w:lang w:val="en-GB" w:eastAsia="zh-CN"/>
              </w:rPr>
            </w:pPr>
            <w:r>
              <w:rPr>
                <w:rFonts w:hint="eastAsia"/>
                <w:b/>
                <w:lang w:val="en-GB" w:eastAsia="zh-CN"/>
              </w:rPr>
              <w:t>U</w:t>
            </w:r>
            <w:r>
              <w:rPr>
                <w:b/>
                <w:lang w:val="en-GB" w:eastAsia="zh-CN"/>
              </w:rPr>
              <w:t>E capability</w:t>
            </w:r>
          </w:p>
        </w:tc>
        <w:tc>
          <w:tcPr>
            <w:tcW w:w="2762" w:type="dxa"/>
          </w:tcPr>
          <w:p w14:paraId="5E638F4D" w14:textId="77777777" w:rsidR="00171A6F" w:rsidRDefault="00F675F6">
            <w:pPr>
              <w:rPr>
                <w:b/>
                <w:lang w:val="en-GB"/>
              </w:rPr>
            </w:pPr>
            <w:r>
              <w:rPr>
                <w:rFonts w:hint="eastAsia"/>
                <w:b/>
                <w:lang w:val="en-GB" w:eastAsia="zh-CN"/>
              </w:rPr>
              <w:t>Definition</w:t>
            </w:r>
          </w:p>
        </w:tc>
        <w:tc>
          <w:tcPr>
            <w:tcW w:w="1728" w:type="dxa"/>
          </w:tcPr>
          <w:p w14:paraId="2C7D5A1C" w14:textId="77777777" w:rsidR="00171A6F" w:rsidRDefault="00F675F6">
            <w:pPr>
              <w:rPr>
                <w:b/>
                <w:lang w:val="en-GB" w:eastAsia="zh-CN"/>
              </w:rPr>
            </w:pPr>
            <w:r>
              <w:rPr>
                <w:rFonts w:hint="eastAsia"/>
                <w:b/>
                <w:lang w:val="en-GB" w:eastAsia="zh-CN"/>
              </w:rPr>
              <w:t>M</w:t>
            </w:r>
            <w:r>
              <w:rPr>
                <w:b/>
                <w:lang w:val="en-GB" w:eastAsia="zh-CN"/>
              </w:rPr>
              <w:t>andatory/ Optional</w:t>
            </w:r>
          </w:p>
        </w:tc>
        <w:tc>
          <w:tcPr>
            <w:tcW w:w="840" w:type="dxa"/>
          </w:tcPr>
          <w:p w14:paraId="5FF6B58B" w14:textId="77777777" w:rsidR="00171A6F" w:rsidRDefault="00F675F6">
            <w:pPr>
              <w:rPr>
                <w:b/>
                <w:lang w:val="en-GB" w:eastAsia="zh-CN"/>
              </w:rPr>
            </w:pPr>
            <w:r>
              <w:rPr>
                <w:rFonts w:hint="eastAsia"/>
                <w:b/>
                <w:lang w:val="en-GB" w:eastAsia="zh-CN"/>
              </w:rPr>
              <w:t>D</w:t>
            </w:r>
            <w:r>
              <w:rPr>
                <w:b/>
                <w:lang w:val="en-GB" w:eastAsia="zh-CN"/>
              </w:rPr>
              <w:t>iff</w:t>
            </w:r>
          </w:p>
        </w:tc>
        <w:tc>
          <w:tcPr>
            <w:tcW w:w="1542" w:type="dxa"/>
          </w:tcPr>
          <w:p w14:paraId="169F7961" w14:textId="77777777" w:rsidR="00171A6F" w:rsidRDefault="00F675F6">
            <w:pPr>
              <w:rPr>
                <w:b/>
                <w:lang w:val="en-GB" w:eastAsia="zh-CN"/>
              </w:rPr>
            </w:pPr>
            <w:r>
              <w:rPr>
                <w:rFonts w:hint="eastAsia"/>
                <w:b/>
                <w:lang w:val="en-GB" w:eastAsia="zh-CN"/>
              </w:rPr>
              <w:t>N</w:t>
            </w:r>
            <w:r>
              <w:rPr>
                <w:b/>
                <w:lang w:val="en-GB" w:eastAsia="zh-CN"/>
              </w:rPr>
              <w:t>ote</w:t>
            </w:r>
          </w:p>
        </w:tc>
      </w:tr>
      <w:tr w:rsidR="00171A6F" w14:paraId="562CE553" w14:textId="77777777">
        <w:tc>
          <w:tcPr>
            <w:tcW w:w="1415" w:type="dxa"/>
          </w:tcPr>
          <w:p w14:paraId="463AE2BF" w14:textId="77777777" w:rsidR="00171A6F" w:rsidRDefault="00F675F6">
            <w:pPr>
              <w:rPr>
                <w:lang w:val="en-GB" w:eastAsia="zh-CN"/>
              </w:rPr>
            </w:pPr>
            <w:r>
              <w:rPr>
                <w:rFonts w:hint="eastAsia"/>
                <w:lang w:val="en-GB" w:eastAsia="zh-CN"/>
              </w:rPr>
              <w:t>M</w:t>
            </w:r>
            <w:r>
              <w:rPr>
                <w:lang w:val="en-GB" w:eastAsia="zh-CN"/>
              </w:rPr>
              <w:t>RO for MR-DC SCG failure</w:t>
            </w:r>
          </w:p>
        </w:tc>
        <w:tc>
          <w:tcPr>
            <w:tcW w:w="1063" w:type="dxa"/>
          </w:tcPr>
          <w:p w14:paraId="5C199386" w14:textId="77777777" w:rsidR="00171A6F" w:rsidRDefault="00171A6F">
            <w:pPr>
              <w:rPr>
                <w:lang w:val="en-GB" w:eastAsia="zh-CN"/>
              </w:rPr>
            </w:pPr>
          </w:p>
        </w:tc>
        <w:tc>
          <w:tcPr>
            <w:tcW w:w="2762" w:type="dxa"/>
          </w:tcPr>
          <w:p w14:paraId="5C3D6939" w14:textId="77777777" w:rsidR="00171A6F" w:rsidRDefault="00171A6F">
            <w:pPr>
              <w:rPr>
                <w:lang w:val="en-GB"/>
              </w:rPr>
            </w:pPr>
          </w:p>
        </w:tc>
        <w:tc>
          <w:tcPr>
            <w:tcW w:w="1728" w:type="dxa"/>
          </w:tcPr>
          <w:p w14:paraId="3AFA9EFA" w14:textId="77777777" w:rsidR="00171A6F" w:rsidRDefault="00171A6F">
            <w:pPr>
              <w:rPr>
                <w:lang w:val="en-GB"/>
              </w:rPr>
            </w:pPr>
          </w:p>
        </w:tc>
        <w:tc>
          <w:tcPr>
            <w:tcW w:w="840" w:type="dxa"/>
          </w:tcPr>
          <w:p w14:paraId="3BB1AC8B" w14:textId="77777777" w:rsidR="00171A6F" w:rsidRDefault="00171A6F">
            <w:pPr>
              <w:rPr>
                <w:lang w:val="en-GB"/>
              </w:rPr>
            </w:pPr>
          </w:p>
        </w:tc>
        <w:tc>
          <w:tcPr>
            <w:tcW w:w="1542" w:type="dxa"/>
          </w:tcPr>
          <w:p w14:paraId="2A353487" w14:textId="77777777" w:rsidR="00171A6F" w:rsidRDefault="00F675F6">
            <w:pPr>
              <w:rPr>
                <w:lang w:val="en-GB" w:eastAsia="zh-CN"/>
              </w:rPr>
            </w:pPr>
            <w:r>
              <w:rPr>
                <w:rFonts w:hint="eastAsia"/>
                <w:highlight w:val="yellow"/>
                <w:lang w:val="en-GB" w:eastAsia="zh-CN"/>
              </w:rPr>
              <w:t>R</w:t>
            </w:r>
            <w:r>
              <w:rPr>
                <w:highlight w:val="yellow"/>
                <w:lang w:val="en-GB" w:eastAsia="zh-CN"/>
              </w:rPr>
              <w:t>AN2 has not identified impacts due to this feature</w:t>
            </w:r>
          </w:p>
        </w:tc>
      </w:tr>
      <w:tr w:rsidR="00171A6F" w14:paraId="68730903" w14:textId="77777777">
        <w:tc>
          <w:tcPr>
            <w:tcW w:w="1415" w:type="dxa"/>
          </w:tcPr>
          <w:p w14:paraId="13668988" w14:textId="77777777" w:rsidR="00171A6F" w:rsidRDefault="00F675F6">
            <w:pPr>
              <w:rPr>
                <w:lang w:val="en-GB" w:eastAsia="zh-CN"/>
              </w:rPr>
            </w:pPr>
            <w:r>
              <w:rPr>
                <w:rFonts w:hint="eastAsia"/>
                <w:lang w:val="en-GB" w:eastAsia="zh-CN"/>
              </w:rPr>
              <w:t>M</w:t>
            </w:r>
            <w:r>
              <w:rPr>
                <w:lang w:val="en-GB" w:eastAsia="zh-CN"/>
              </w:rPr>
              <w:t>RO for voice fallback</w:t>
            </w:r>
          </w:p>
        </w:tc>
        <w:tc>
          <w:tcPr>
            <w:tcW w:w="1063" w:type="dxa"/>
          </w:tcPr>
          <w:p w14:paraId="5FB6DADB" w14:textId="77777777" w:rsidR="00171A6F" w:rsidRDefault="00F675F6">
            <w:pPr>
              <w:rPr>
                <w:lang w:val="en-GB" w:eastAsia="zh-CN"/>
              </w:rPr>
            </w:pPr>
            <w:r>
              <w:rPr>
                <w:rFonts w:hint="eastAsia"/>
                <w:lang w:val="en-GB" w:eastAsia="zh-CN"/>
              </w:rPr>
              <w:t>1</w:t>
            </w:r>
            <w:r>
              <w:rPr>
                <w:lang w:val="en-GB" w:eastAsia="zh-CN"/>
              </w:rPr>
              <w:t xml:space="preserve"> bit</w:t>
            </w:r>
          </w:p>
        </w:tc>
        <w:tc>
          <w:tcPr>
            <w:tcW w:w="2762" w:type="dxa"/>
          </w:tcPr>
          <w:p w14:paraId="04F6E319" w14:textId="77777777" w:rsidR="00171A6F" w:rsidRDefault="00F675F6">
            <w:pPr>
              <w:rPr>
                <w:lang w:val="en-GB"/>
              </w:rPr>
            </w:pPr>
            <w:r>
              <w:rPr>
                <w:lang w:val="en-GB" w:eastAsia="zh-CN"/>
              </w:rPr>
              <w:t>Whether the UE supports an explicit indication in RLF-report when mobility from NR fails and due to voice fallback.</w:t>
            </w:r>
          </w:p>
        </w:tc>
        <w:tc>
          <w:tcPr>
            <w:tcW w:w="1728" w:type="dxa"/>
          </w:tcPr>
          <w:p w14:paraId="0E72D9E7" w14:textId="77777777" w:rsidR="00171A6F" w:rsidRDefault="00F675F6">
            <w:pPr>
              <w:rPr>
                <w:lang w:val="en-GB" w:eastAsia="zh-CN"/>
              </w:rPr>
            </w:pPr>
            <w:proofErr w:type="gramStart"/>
            <w:r>
              <w:rPr>
                <w:rFonts w:hint="eastAsia"/>
                <w:lang w:val="en-GB" w:eastAsia="zh-CN"/>
              </w:rPr>
              <w:t>O</w:t>
            </w:r>
            <w:r>
              <w:rPr>
                <w:lang w:val="en-GB" w:eastAsia="zh-CN"/>
              </w:rPr>
              <w:t xml:space="preserve">ptional  </w:t>
            </w:r>
            <w:r>
              <w:rPr>
                <w:rFonts w:hint="eastAsia"/>
                <w:lang w:val="en-GB" w:eastAsia="zh-CN"/>
              </w:rPr>
              <w:t>w</w:t>
            </w:r>
            <w:r>
              <w:rPr>
                <w:lang w:val="en-GB" w:eastAsia="zh-CN"/>
              </w:rPr>
              <w:t>ithout</w:t>
            </w:r>
            <w:proofErr w:type="gramEnd"/>
            <w:r>
              <w:rPr>
                <w:lang w:val="en-GB" w:eastAsia="zh-CN"/>
              </w:rPr>
              <w:t xml:space="preserve"> signalling</w:t>
            </w:r>
          </w:p>
        </w:tc>
        <w:tc>
          <w:tcPr>
            <w:tcW w:w="840" w:type="dxa"/>
          </w:tcPr>
          <w:p w14:paraId="671E1FA6" w14:textId="77777777" w:rsidR="00171A6F" w:rsidRDefault="00F675F6">
            <w:pPr>
              <w:rPr>
                <w:lang w:val="en-GB" w:eastAsia="zh-CN"/>
              </w:rPr>
            </w:pPr>
            <w:r>
              <w:rPr>
                <w:rFonts w:hint="eastAsia"/>
                <w:lang w:val="en-GB" w:eastAsia="zh-CN"/>
              </w:rPr>
              <w:t>N</w:t>
            </w:r>
            <w:r>
              <w:rPr>
                <w:lang w:val="en-GB" w:eastAsia="zh-CN"/>
              </w:rPr>
              <w:t>o</w:t>
            </w:r>
          </w:p>
        </w:tc>
        <w:tc>
          <w:tcPr>
            <w:tcW w:w="1542" w:type="dxa"/>
          </w:tcPr>
          <w:p w14:paraId="09B10E02" w14:textId="77777777" w:rsidR="00171A6F" w:rsidRDefault="00171A6F">
            <w:pPr>
              <w:rPr>
                <w:lang w:val="en-GB"/>
              </w:rPr>
            </w:pPr>
          </w:p>
        </w:tc>
      </w:tr>
      <w:tr w:rsidR="00171A6F" w14:paraId="42742935" w14:textId="77777777">
        <w:tc>
          <w:tcPr>
            <w:tcW w:w="1415" w:type="dxa"/>
          </w:tcPr>
          <w:p w14:paraId="202DB153" w14:textId="77777777" w:rsidR="00171A6F" w:rsidRDefault="00F675F6">
            <w:pPr>
              <w:rPr>
                <w:lang w:val="en-GB" w:eastAsia="zh-CN"/>
              </w:rPr>
            </w:pPr>
            <w:r>
              <w:rPr>
                <w:rFonts w:hint="eastAsia"/>
                <w:lang w:val="en-GB" w:eastAsia="zh-CN"/>
              </w:rPr>
              <w:t>C</w:t>
            </w:r>
            <w:r>
              <w:rPr>
                <w:lang w:val="en-GB" w:eastAsia="zh-CN"/>
              </w:rPr>
              <w:t>PAC</w:t>
            </w:r>
          </w:p>
        </w:tc>
        <w:tc>
          <w:tcPr>
            <w:tcW w:w="1063" w:type="dxa"/>
          </w:tcPr>
          <w:p w14:paraId="13F892F3" w14:textId="77777777" w:rsidR="00171A6F" w:rsidRDefault="00171A6F">
            <w:pPr>
              <w:rPr>
                <w:lang w:val="en-GB" w:eastAsia="zh-CN"/>
              </w:rPr>
            </w:pPr>
          </w:p>
        </w:tc>
        <w:tc>
          <w:tcPr>
            <w:tcW w:w="2762" w:type="dxa"/>
          </w:tcPr>
          <w:p w14:paraId="422A26EE" w14:textId="77777777" w:rsidR="00171A6F" w:rsidRDefault="00171A6F">
            <w:pPr>
              <w:rPr>
                <w:lang w:val="en-GB"/>
              </w:rPr>
            </w:pPr>
          </w:p>
        </w:tc>
        <w:tc>
          <w:tcPr>
            <w:tcW w:w="1728" w:type="dxa"/>
          </w:tcPr>
          <w:p w14:paraId="66244A35" w14:textId="77777777" w:rsidR="00171A6F" w:rsidRDefault="00171A6F">
            <w:pPr>
              <w:rPr>
                <w:lang w:val="en-GB"/>
              </w:rPr>
            </w:pPr>
          </w:p>
        </w:tc>
        <w:tc>
          <w:tcPr>
            <w:tcW w:w="840" w:type="dxa"/>
          </w:tcPr>
          <w:p w14:paraId="193FB39D" w14:textId="77777777" w:rsidR="00171A6F" w:rsidRDefault="00171A6F">
            <w:pPr>
              <w:rPr>
                <w:lang w:val="en-GB"/>
              </w:rPr>
            </w:pPr>
          </w:p>
        </w:tc>
        <w:tc>
          <w:tcPr>
            <w:tcW w:w="1542" w:type="dxa"/>
          </w:tcPr>
          <w:p w14:paraId="3BDA5824" w14:textId="77777777" w:rsidR="00171A6F" w:rsidRDefault="00F675F6">
            <w:pPr>
              <w:rPr>
                <w:lang w:val="en-GB"/>
              </w:rPr>
            </w:pPr>
            <w:r>
              <w:rPr>
                <w:rFonts w:hint="eastAsia"/>
                <w:highlight w:val="yellow"/>
                <w:lang w:val="en-GB" w:eastAsia="zh-CN"/>
              </w:rPr>
              <w:t>R</w:t>
            </w:r>
            <w:r>
              <w:rPr>
                <w:highlight w:val="yellow"/>
                <w:lang w:val="en-GB" w:eastAsia="zh-CN"/>
              </w:rPr>
              <w:t xml:space="preserve">AN2 has not </w:t>
            </w:r>
            <w:r>
              <w:rPr>
                <w:highlight w:val="yellow"/>
                <w:lang w:val="en-GB" w:eastAsia="zh-CN"/>
              </w:rPr>
              <w:lastRenderedPageBreak/>
              <w:t>identified impacts due to this feature</w:t>
            </w:r>
          </w:p>
        </w:tc>
      </w:tr>
      <w:tr w:rsidR="00171A6F" w14:paraId="27F8457F" w14:textId="77777777">
        <w:tc>
          <w:tcPr>
            <w:tcW w:w="1415" w:type="dxa"/>
          </w:tcPr>
          <w:p w14:paraId="7D5D9EB5" w14:textId="77777777" w:rsidR="00171A6F" w:rsidRDefault="00F675F6">
            <w:pPr>
              <w:rPr>
                <w:lang w:val="en-GB" w:eastAsia="zh-CN"/>
              </w:rPr>
            </w:pPr>
            <w:r>
              <w:rPr>
                <w:rFonts w:hint="eastAsia"/>
                <w:lang w:val="en-GB" w:eastAsia="zh-CN"/>
              </w:rPr>
              <w:lastRenderedPageBreak/>
              <w:t>S</w:t>
            </w:r>
            <w:r>
              <w:rPr>
                <w:lang w:val="en-GB" w:eastAsia="zh-CN"/>
              </w:rPr>
              <w:t>PR</w:t>
            </w:r>
          </w:p>
        </w:tc>
        <w:tc>
          <w:tcPr>
            <w:tcW w:w="1063" w:type="dxa"/>
          </w:tcPr>
          <w:p w14:paraId="0B9E7866" w14:textId="77777777" w:rsidR="00171A6F" w:rsidRDefault="00F675F6">
            <w:pPr>
              <w:rPr>
                <w:lang w:val="en-GB" w:eastAsia="zh-CN"/>
              </w:rPr>
            </w:pPr>
            <w:r>
              <w:rPr>
                <w:rFonts w:hint="eastAsia"/>
                <w:lang w:val="en-GB" w:eastAsia="zh-CN"/>
              </w:rPr>
              <w:t>1</w:t>
            </w:r>
            <w:r>
              <w:rPr>
                <w:lang w:val="en-GB" w:eastAsia="zh-CN"/>
              </w:rPr>
              <w:t xml:space="preserve"> bit</w:t>
            </w:r>
          </w:p>
        </w:tc>
        <w:tc>
          <w:tcPr>
            <w:tcW w:w="2762" w:type="dxa"/>
          </w:tcPr>
          <w:p w14:paraId="597D913B" w14:textId="77777777" w:rsidR="00171A6F" w:rsidRDefault="00F675F6">
            <w:pPr>
              <w:rPr>
                <w:lang w:val="en-GB"/>
              </w:rPr>
            </w:pPr>
            <w:r>
              <w:rPr>
                <w:lang w:val="en-GB" w:eastAsia="zh-CN"/>
              </w:rPr>
              <w:t xml:space="preserve">Whether the UE supports the storage and delivery of Successful Handover Report for </w:t>
            </w:r>
            <w:proofErr w:type="spellStart"/>
            <w:r>
              <w:rPr>
                <w:lang w:val="en-GB" w:eastAsia="zh-CN"/>
              </w:rPr>
              <w:t>PSCell</w:t>
            </w:r>
            <w:proofErr w:type="spellEnd"/>
            <w:r>
              <w:rPr>
                <w:lang w:val="en-GB" w:eastAsia="zh-CN"/>
              </w:rPr>
              <w:t xml:space="preserve"> addition/change upon request from the network.</w:t>
            </w:r>
          </w:p>
        </w:tc>
        <w:tc>
          <w:tcPr>
            <w:tcW w:w="1728" w:type="dxa"/>
          </w:tcPr>
          <w:p w14:paraId="41397CC5" w14:textId="77777777" w:rsidR="00171A6F" w:rsidRDefault="00F675F6">
            <w:pPr>
              <w:rPr>
                <w:lang w:val="en-GB"/>
              </w:rPr>
            </w:pPr>
            <w:r>
              <w:rPr>
                <w:rFonts w:hint="eastAsia"/>
                <w:lang w:val="en-GB" w:eastAsia="zh-CN"/>
              </w:rPr>
              <w:t>O</w:t>
            </w:r>
            <w:r>
              <w:rPr>
                <w:lang w:val="en-GB" w:eastAsia="zh-CN"/>
              </w:rPr>
              <w:t>ptional with signalling</w:t>
            </w:r>
          </w:p>
        </w:tc>
        <w:tc>
          <w:tcPr>
            <w:tcW w:w="840" w:type="dxa"/>
          </w:tcPr>
          <w:p w14:paraId="55746077" w14:textId="77777777" w:rsidR="00171A6F" w:rsidRDefault="00F675F6">
            <w:pPr>
              <w:rPr>
                <w:lang w:val="en-GB"/>
              </w:rPr>
            </w:pPr>
            <w:r>
              <w:rPr>
                <w:rFonts w:hint="eastAsia"/>
                <w:lang w:val="en-GB" w:eastAsia="zh-CN"/>
              </w:rPr>
              <w:t>N</w:t>
            </w:r>
            <w:r>
              <w:rPr>
                <w:lang w:val="en-GB" w:eastAsia="zh-CN"/>
              </w:rPr>
              <w:t>o</w:t>
            </w:r>
          </w:p>
        </w:tc>
        <w:tc>
          <w:tcPr>
            <w:tcW w:w="1542" w:type="dxa"/>
          </w:tcPr>
          <w:p w14:paraId="6CA59955" w14:textId="77777777" w:rsidR="00171A6F" w:rsidRDefault="00171A6F">
            <w:pPr>
              <w:rPr>
                <w:lang w:val="en-GB"/>
              </w:rPr>
            </w:pPr>
          </w:p>
        </w:tc>
      </w:tr>
      <w:tr w:rsidR="00171A6F" w14:paraId="703057F0" w14:textId="77777777">
        <w:tc>
          <w:tcPr>
            <w:tcW w:w="1415" w:type="dxa"/>
          </w:tcPr>
          <w:p w14:paraId="7A8ED719" w14:textId="77777777" w:rsidR="00171A6F" w:rsidRDefault="00F675F6">
            <w:pPr>
              <w:rPr>
                <w:lang w:val="en-GB" w:eastAsia="zh-CN"/>
              </w:rPr>
            </w:pPr>
            <w:r>
              <w:rPr>
                <w:rFonts w:hint="eastAsia"/>
                <w:lang w:val="en-GB" w:eastAsia="zh-CN"/>
              </w:rPr>
              <w:t>I</w:t>
            </w:r>
            <w:r>
              <w:rPr>
                <w:lang w:val="en-GB" w:eastAsia="zh-CN"/>
              </w:rPr>
              <w:t>nter-RAT SHR</w:t>
            </w:r>
          </w:p>
        </w:tc>
        <w:tc>
          <w:tcPr>
            <w:tcW w:w="1063" w:type="dxa"/>
          </w:tcPr>
          <w:p w14:paraId="54DEE29A" w14:textId="77777777" w:rsidR="00171A6F" w:rsidRDefault="00F675F6">
            <w:pPr>
              <w:rPr>
                <w:lang w:val="en-GB" w:eastAsia="zh-CN"/>
              </w:rPr>
            </w:pPr>
            <w:r>
              <w:rPr>
                <w:rFonts w:hint="eastAsia"/>
                <w:lang w:val="en-GB" w:eastAsia="zh-CN"/>
              </w:rPr>
              <w:t>1</w:t>
            </w:r>
            <w:r>
              <w:rPr>
                <w:lang w:val="en-GB" w:eastAsia="zh-CN"/>
              </w:rPr>
              <w:t xml:space="preserve"> bit</w:t>
            </w:r>
          </w:p>
        </w:tc>
        <w:tc>
          <w:tcPr>
            <w:tcW w:w="2762" w:type="dxa"/>
          </w:tcPr>
          <w:p w14:paraId="05A805FD" w14:textId="77777777" w:rsidR="00171A6F" w:rsidRDefault="00F675F6">
            <w:pPr>
              <w:rPr>
                <w:lang w:val="en-GB"/>
              </w:rPr>
            </w:pPr>
            <w:r>
              <w:rPr>
                <w:lang w:val="en-GB" w:eastAsia="zh-CN"/>
              </w:rPr>
              <w:t>Whether the UE supports the storage and delivery of Successful Handover Report for Handover from NR to E-UTRA, upon request from the network.</w:t>
            </w:r>
          </w:p>
        </w:tc>
        <w:tc>
          <w:tcPr>
            <w:tcW w:w="1728" w:type="dxa"/>
          </w:tcPr>
          <w:p w14:paraId="19FA7ECC" w14:textId="77777777" w:rsidR="00171A6F" w:rsidRDefault="00F675F6">
            <w:pPr>
              <w:rPr>
                <w:lang w:val="en-GB"/>
              </w:rPr>
            </w:pPr>
            <w:r>
              <w:rPr>
                <w:rFonts w:hint="eastAsia"/>
                <w:lang w:val="en-GB" w:eastAsia="zh-CN"/>
              </w:rPr>
              <w:t>O</w:t>
            </w:r>
            <w:r>
              <w:rPr>
                <w:lang w:val="en-GB" w:eastAsia="zh-CN"/>
              </w:rPr>
              <w:t>ptional with signalling</w:t>
            </w:r>
          </w:p>
        </w:tc>
        <w:tc>
          <w:tcPr>
            <w:tcW w:w="840" w:type="dxa"/>
          </w:tcPr>
          <w:p w14:paraId="39DF2151" w14:textId="77777777" w:rsidR="00171A6F" w:rsidRDefault="00F675F6">
            <w:pPr>
              <w:rPr>
                <w:lang w:val="en-GB"/>
              </w:rPr>
            </w:pPr>
            <w:r>
              <w:rPr>
                <w:rFonts w:hint="eastAsia"/>
                <w:lang w:val="en-GB" w:eastAsia="zh-CN"/>
              </w:rPr>
              <w:t>N</w:t>
            </w:r>
            <w:r>
              <w:rPr>
                <w:lang w:val="en-GB" w:eastAsia="zh-CN"/>
              </w:rPr>
              <w:t>o</w:t>
            </w:r>
          </w:p>
        </w:tc>
        <w:tc>
          <w:tcPr>
            <w:tcW w:w="1542" w:type="dxa"/>
          </w:tcPr>
          <w:p w14:paraId="400DE5A9" w14:textId="77777777" w:rsidR="00171A6F" w:rsidRDefault="00171A6F">
            <w:pPr>
              <w:rPr>
                <w:lang w:val="en-GB"/>
              </w:rPr>
            </w:pPr>
          </w:p>
        </w:tc>
      </w:tr>
      <w:tr w:rsidR="00171A6F" w14:paraId="1A6E6A2C" w14:textId="77777777">
        <w:tc>
          <w:tcPr>
            <w:tcW w:w="1415" w:type="dxa"/>
          </w:tcPr>
          <w:p w14:paraId="09AA8056" w14:textId="77777777" w:rsidR="00171A6F" w:rsidRDefault="00F675F6">
            <w:pPr>
              <w:rPr>
                <w:lang w:val="en-GB" w:eastAsia="zh-CN"/>
              </w:rPr>
            </w:pPr>
            <w:r>
              <w:rPr>
                <w:rFonts w:hint="eastAsia"/>
                <w:lang w:val="en-GB" w:eastAsia="zh-CN"/>
              </w:rPr>
              <w:t>N</w:t>
            </w:r>
            <w:r>
              <w:rPr>
                <w:lang w:val="en-GB" w:eastAsia="zh-CN"/>
              </w:rPr>
              <w:t>PN</w:t>
            </w:r>
          </w:p>
        </w:tc>
        <w:tc>
          <w:tcPr>
            <w:tcW w:w="1063" w:type="dxa"/>
          </w:tcPr>
          <w:p w14:paraId="6D0A1751" w14:textId="77777777" w:rsidR="00171A6F" w:rsidRDefault="00F675F6">
            <w:pPr>
              <w:rPr>
                <w:lang w:val="en-GB" w:eastAsia="zh-CN"/>
              </w:rPr>
            </w:pPr>
            <w:r>
              <w:rPr>
                <w:lang w:val="en-GB" w:eastAsia="zh-CN"/>
              </w:rPr>
              <w:t>Defined per feature</w:t>
            </w:r>
          </w:p>
        </w:tc>
        <w:tc>
          <w:tcPr>
            <w:tcW w:w="2762" w:type="dxa"/>
          </w:tcPr>
          <w:p w14:paraId="372D617B" w14:textId="77777777" w:rsidR="00171A6F" w:rsidRDefault="00F675F6">
            <w:pPr>
              <w:rPr>
                <w:lang w:val="en-GB"/>
              </w:rPr>
            </w:pPr>
            <w:r>
              <w:rPr>
                <w:lang w:val="en-GB" w:eastAsia="zh-CN"/>
              </w:rPr>
              <w:t>Whether the UE supports the inclusion of NPN ID in SON/MDT procedures, upon request from the network.</w:t>
            </w:r>
          </w:p>
        </w:tc>
        <w:tc>
          <w:tcPr>
            <w:tcW w:w="1728" w:type="dxa"/>
          </w:tcPr>
          <w:p w14:paraId="63018A9E" w14:textId="77777777" w:rsidR="00171A6F" w:rsidRDefault="00F675F6">
            <w:pPr>
              <w:rPr>
                <w:u w:val="single"/>
                <w:lang w:val="en-GB" w:eastAsia="zh-CN"/>
              </w:rPr>
            </w:pPr>
            <w:r>
              <w:rPr>
                <w:rFonts w:hint="eastAsia"/>
                <w:u w:val="single"/>
                <w:lang w:val="en-GB" w:eastAsia="zh-CN"/>
              </w:rPr>
              <w:t>F</w:t>
            </w:r>
            <w:r>
              <w:rPr>
                <w:u w:val="single"/>
                <w:lang w:val="en-GB" w:eastAsia="zh-CN"/>
              </w:rPr>
              <w:t>or SON:</w:t>
            </w:r>
          </w:p>
          <w:p w14:paraId="4D2FAE8F" w14:textId="77777777" w:rsidR="00171A6F" w:rsidRDefault="00F675F6">
            <w:pPr>
              <w:rPr>
                <w:lang w:val="en-GB" w:eastAsia="zh-CN"/>
              </w:rPr>
            </w:pPr>
            <w:r>
              <w:rPr>
                <w:lang w:val="en-GB" w:eastAsia="zh-CN"/>
              </w:rPr>
              <w:t>Per feature, optional without signalling</w:t>
            </w:r>
          </w:p>
          <w:p w14:paraId="394871A7" w14:textId="77777777" w:rsidR="00171A6F" w:rsidRDefault="00171A6F">
            <w:pPr>
              <w:rPr>
                <w:lang w:val="en-GB" w:eastAsia="zh-CN"/>
              </w:rPr>
            </w:pPr>
          </w:p>
          <w:p w14:paraId="2B3CD502" w14:textId="77777777" w:rsidR="00171A6F" w:rsidRDefault="00F675F6">
            <w:pPr>
              <w:rPr>
                <w:u w:val="single"/>
                <w:lang w:val="en-GB" w:eastAsia="zh-CN"/>
              </w:rPr>
            </w:pPr>
            <w:r>
              <w:rPr>
                <w:u w:val="single"/>
                <w:lang w:val="en-GB" w:eastAsia="zh-CN"/>
              </w:rPr>
              <w:t xml:space="preserve">Logged </w:t>
            </w:r>
            <w:r>
              <w:rPr>
                <w:rFonts w:hint="eastAsia"/>
                <w:u w:val="single"/>
                <w:lang w:val="en-GB" w:eastAsia="zh-CN"/>
              </w:rPr>
              <w:t>M</w:t>
            </w:r>
            <w:r>
              <w:rPr>
                <w:u w:val="single"/>
                <w:lang w:val="en-GB" w:eastAsia="zh-CN"/>
              </w:rPr>
              <w:t>DT:</w:t>
            </w:r>
          </w:p>
          <w:p w14:paraId="57C47030" w14:textId="77777777" w:rsidR="00171A6F" w:rsidRDefault="00F675F6">
            <w:pPr>
              <w:rPr>
                <w:lang w:val="en-GB" w:eastAsia="zh-CN"/>
              </w:rPr>
            </w:pPr>
            <w:r>
              <w:rPr>
                <w:rFonts w:hint="eastAsia"/>
                <w:lang w:val="en-GB" w:eastAsia="zh-CN"/>
              </w:rPr>
              <w:t>O</w:t>
            </w:r>
            <w:r>
              <w:rPr>
                <w:lang w:val="en-GB" w:eastAsia="zh-CN"/>
              </w:rPr>
              <w:t>ptional with signalling</w:t>
            </w:r>
          </w:p>
        </w:tc>
        <w:tc>
          <w:tcPr>
            <w:tcW w:w="840" w:type="dxa"/>
          </w:tcPr>
          <w:p w14:paraId="2610BFB3" w14:textId="77777777" w:rsidR="00171A6F" w:rsidRDefault="00F675F6">
            <w:pPr>
              <w:rPr>
                <w:lang w:val="en-GB"/>
              </w:rPr>
            </w:pPr>
            <w:r>
              <w:rPr>
                <w:rFonts w:hint="eastAsia"/>
                <w:lang w:val="en-GB" w:eastAsia="zh-CN"/>
              </w:rPr>
              <w:t>N</w:t>
            </w:r>
            <w:r>
              <w:rPr>
                <w:lang w:val="en-GB" w:eastAsia="zh-CN"/>
              </w:rPr>
              <w:t>o</w:t>
            </w:r>
          </w:p>
        </w:tc>
        <w:tc>
          <w:tcPr>
            <w:tcW w:w="1542" w:type="dxa"/>
          </w:tcPr>
          <w:p w14:paraId="6B96FCD5" w14:textId="77777777" w:rsidR="00171A6F" w:rsidRDefault="00171A6F">
            <w:pPr>
              <w:rPr>
                <w:lang w:val="en-GB" w:eastAsia="zh-CN"/>
              </w:rPr>
            </w:pPr>
          </w:p>
        </w:tc>
      </w:tr>
      <w:tr w:rsidR="00171A6F" w14:paraId="47710E8B" w14:textId="77777777">
        <w:tc>
          <w:tcPr>
            <w:tcW w:w="1415" w:type="dxa"/>
            <w:vMerge w:val="restart"/>
          </w:tcPr>
          <w:p w14:paraId="18EBD7F4" w14:textId="77777777" w:rsidR="00171A6F" w:rsidRDefault="00F675F6">
            <w:pPr>
              <w:rPr>
                <w:lang w:val="en-GB" w:eastAsia="zh-CN"/>
              </w:rPr>
            </w:pPr>
            <w:r>
              <w:rPr>
                <w:rFonts w:hint="eastAsia"/>
                <w:lang w:val="en-GB" w:eastAsia="zh-CN"/>
              </w:rPr>
              <w:t>R</w:t>
            </w:r>
            <w:r>
              <w:rPr>
                <w:lang w:val="en-GB" w:eastAsia="zh-CN"/>
              </w:rPr>
              <w:t>ACH report</w:t>
            </w:r>
          </w:p>
        </w:tc>
        <w:tc>
          <w:tcPr>
            <w:tcW w:w="1063" w:type="dxa"/>
          </w:tcPr>
          <w:p w14:paraId="2AC8676F" w14:textId="77777777" w:rsidR="00171A6F" w:rsidRDefault="00F675F6">
            <w:pPr>
              <w:rPr>
                <w:lang w:val="en-GB" w:eastAsia="zh-CN"/>
              </w:rPr>
            </w:pPr>
            <w:r>
              <w:rPr>
                <w:rFonts w:hint="eastAsia"/>
                <w:lang w:val="en-GB" w:eastAsia="zh-CN"/>
              </w:rPr>
              <w:t>1</w:t>
            </w:r>
            <w:r>
              <w:rPr>
                <w:lang w:val="en-GB" w:eastAsia="zh-CN"/>
              </w:rPr>
              <w:t xml:space="preserve"> bit</w:t>
            </w:r>
          </w:p>
        </w:tc>
        <w:tc>
          <w:tcPr>
            <w:tcW w:w="2762" w:type="dxa"/>
          </w:tcPr>
          <w:p w14:paraId="6534E537" w14:textId="77777777" w:rsidR="00171A6F" w:rsidRDefault="00F675F6">
            <w:pPr>
              <w:rPr>
                <w:lang w:val="en-GB"/>
              </w:rPr>
            </w:pPr>
            <w:r>
              <w:rPr>
                <w:lang w:val="en-GB" w:eastAsia="zh-CN"/>
              </w:rPr>
              <w:t>Whether the UE supports the storage and delivery of RACH partitioning related information via RACH report procedure, upon request from the network.</w:t>
            </w:r>
          </w:p>
        </w:tc>
        <w:tc>
          <w:tcPr>
            <w:tcW w:w="1728" w:type="dxa"/>
          </w:tcPr>
          <w:p w14:paraId="394A4B4B" w14:textId="77777777" w:rsidR="00171A6F" w:rsidRDefault="00F675F6">
            <w:pPr>
              <w:rPr>
                <w:lang w:val="en-GB"/>
              </w:rPr>
            </w:pPr>
            <w:r>
              <w:rPr>
                <w:rFonts w:hint="eastAsia"/>
                <w:lang w:val="en-GB" w:eastAsia="zh-CN"/>
              </w:rPr>
              <w:t>O</w:t>
            </w:r>
            <w:r>
              <w:rPr>
                <w:lang w:val="en-GB" w:eastAsia="zh-CN"/>
              </w:rPr>
              <w:t>ptional with signalling</w:t>
            </w:r>
          </w:p>
        </w:tc>
        <w:tc>
          <w:tcPr>
            <w:tcW w:w="840" w:type="dxa"/>
          </w:tcPr>
          <w:p w14:paraId="72374DB1" w14:textId="77777777" w:rsidR="00171A6F" w:rsidRDefault="00F675F6">
            <w:pPr>
              <w:rPr>
                <w:lang w:val="en-GB"/>
              </w:rPr>
            </w:pPr>
            <w:r>
              <w:rPr>
                <w:rFonts w:hint="eastAsia"/>
                <w:lang w:val="en-GB" w:eastAsia="zh-CN"/>
              </w:rPr>
              <w:t>N</w:t>
            </w:r>
            <w:r>
              <w:rPr>
                <w:lang w:val="en-GB" w:eastAsia="zh-CN"/>
              </w:rPr>
              <w:t>o</w:t>
            </w:r>
          </w:p>
        </w:tc>
        <w:tc>
          <w:tcPr>
            <w:tcW w:w="1542" w:type="dxa"/>
          </w:tcPr>
          <w:p w14:paraId="4EAC6A26" w14:textId="77777777" w:rsidR="00171A6F" w:rsidRDefault="00171A6F">
            <w:pPr>
              <w:rPr>
                <w:lang w:val="en-GB"/>
              </w:rPr>
            </w:pPr>
          </w:p>
        </w:tc>
      </w:tr>
      <w:tr w:rsidR="00171A6F" w14:paraId="5DA85204" w14:textId="77777777">
        <w:tc>
          <w:tcPr>
            <w:tcW w:w="1415" w:type="dxa"/>
            <w:vMerge/>
          </w:tcPr>
          <w:p w14:paraId="5747C30F" w14:textId="77777777" w:rsidR="00171A6F" w:rsidRDefault="00171A6F">
            <w:pPr>
              <w:rPr>
                <w:lang w:val="en-GB" w:eastAsia="zh-CN"/>
              </w:rPr>
            </w:pPr>
          </w:p>
        </w:tc>
        <w:tc>
          <w:tcPr>
            <w:tcW w:w="1063" w:type="dxa"/>
          </w:tcPr>
          <w:p w14:paraId="77130B1C" w14:textId="77777777" w:rsidR="00171A6F" w:rsidRDefault="00F675F6">
            <w:pPr>
              <w:rPr>
                <w:lang w:val="en-GB" w:eastAsia="zh-CN"/>
              </w:rPr>
            </w:pPr>
            <w:r>
              <w:rPr>
                <w:rFonts w:hint="eastAsia"/>
                <w:lang w:val="en-GB" w:eastAsia="zh-CN"/>
              </w:rPr>
              <w:t>1</w:t>
            </w:r>
            <w:r>
              <w:rPr>
                <w:lang w:val="en-GB" w:eastAsia="zh-CN"/>
              </w:rPr>
              <w:t xml:space="preserve"> bit</w:t>
            </w:r>
          </w:p>
        </w:tc>
        <w:tc>
          <w:tcPr>
            <w:tcW w:w="2762" w:type="dxa"/>
          </w:tcPr>
          <w:p w14:paraId="309E2A42" w14:textId="77777777" w:rsidR="00171A6F" w:rsidRDefault="00F675F6">
            <w:pPr>
              <w:rPr>
                <w:lang w:val="en-GB"/>
              </w:rPr>
            </w:pPr>
            <w:r>
              <w:rPr>
                <w:highlight w:val="cyan"/>
                <w:lang w:val="en-GB" w:eastAsia="zh-CN"/>
              </w:rPr>
              <w:t>(</w:t>
            </w:r>
            <w:proofErr w:type="gramStart"/>
            <w:r>
              <w:rPr>
                <w:highlight w:val="cyan"/>
                <w:lang w:val="en-GB" w:eastAsia="zh-CN"/>
              </w:rPr>
              <w:t>for</w:t>
            </w:r>
            <w:proofErr w:type="gramEnd"/>
            <w:r>
              <w:rPr>
                <w:highlight w:val="cyan"/>
                <w:lang w:val="en-GB" w:eastAsia="zh-CN"/>
              </w:rPr>
              <w:t xml:space="preserve"> LTE)</w:t>
            </w:r>
            <w:r>
              <w:rPr>
                <w:lang w:val="en-GB" w:eastAsia="zh-CN"/>
              </w:rPr>
              <w:t xml:space="preserve"> Whether the UE supports NR RACH report in LTE, upon request from the network.</w:t>
            </w:r>
          </w:p>
        </w:tc>
        <w:tc>
          <w:tcPr>
            <w:tcW w:w="1728" w:type="dxa"/>
          </w:tcPr>
          <w:p w14:paraId="3EC7EDD5" w14:textId="77777777" w:rsidR="00171A6F" w:rsidRDefault="00F675F6">
            <w:pPr>
              <w:rPr>
                <w:lang w:val="en-GB"/>
              </w:rPr>
            </w:pPr>
            <w:r>
              <w:rPr>
                <w:rFonts w:hint="eastAsia"/>
                <w:lang w:val="en-GB" w:eastAsia="zh-CN"/>
              </w:rPr>
              <w:t>O</w:t>
            </w:r>
            <w:r>
              <w:rPr>
                <w:lang w:val="en-GB" w:eastAsia="zh-CN"/>
              </w:rPr>
              <w:t>ptional with signalling</w:t>
            </w:r>
          </w:p>
        </w:tc>
        <w:tc>
          <w:tcPr>
            <w:tcW w:w="840" w:type="dxa"/>
          </w:tcPr>
          <w:p w14:paraId="16FBE5A3" w14:textId="77777777" w:rsidR="00171A6F" w:rsidRDefault="00171A6F">
            <w:pPr>
              <w:rPr>
                <w:lang w:val="en-GB" w:eastAsia="zh-CN"/>
              </w:rPr>
            </w:pPr>
          </w:p>
        </w:tc>
        <w:tc>
          <w:tcPr>
            <w:tcW w:w="1542" w:type="dxa"/>
          </w:tcPr>
          <w:p w14:paraId="58A56F36" w14:textId="77777777" w:rsidR="00171A6F" w:rsidRDefault="00171A6F">
            <w:pPr>
              <w:rPr>
                <w:lang w:val="en-GB"/>
              </w:rPr>
            </w:pPr>
          </w:p>
        </w:tc>
      </w:tr>
      <w:tr w:rsidR="00171A6F" w14:paraId="02BF794B" w14:textId="77777777">
        <w:tc>
          <w:tcPr>
            <w:tcW w:w="1415" w:type="dxa"/>
          </w:tcPr>
          <w:p w14:paraId="1D5F56C5" w14:textId="77777777" w:rsidR="00171A6F" w:rsidRDefault="00F675F6">
            <w:pPr>
              <w:rPr>
                <w:lang w:val="en-GB" w:eastAsia="zh-CN"/>
              </w:rPr>
            </w:pPr>
            <w:r>
              <w:rPr>
                <w:rFonts w:hint="eastAsia"/>
                <w:lang w:val="en-GB" w:eastAsia="zh-CN"/>
              </w:rPr>
              <w:t>F</w:t>
            </w:r>
            <w:r>
              <w:rPr>
                <w:lang w:val="en-GB" w:eastAsia="zh-CN"/>
              </w:rPr>
              <w:t>ast MCG recovery</w:t>
            </w:r>
          </w:p>
        </w:tc>
        <w:tc>
          <w:tcPr>
            <w:tcW w:w="1063" w:type="dxa"/>
          </w:tcPr>
          <w:p w14:paraId="6D908BF2" w14:textId="77777777" w:rsidR="00171A6F" w:rsidRDefault="00F675F6">
            <w:pPr>
              <w:rPr>
                <w:lang w:val="en-GB" w:eastAsia="zh-CN"/>
              </w:rPr>
            </w:pPr>
            <w:r>
              <w:rPr>
                <w:rFonts w:hint="eastAsia"/>
                <w:lang w:val="en-GB" w:eastAsia="zh-CN"/>
              </w:rPr>
              <w:t>1</w:t>
            </w:r>
            <w:r>
              <w:rPr>
                <w:lang w:val="en-GB" w:eastAsia="zh-CN"/>
              </w:rPr>
              <w:t xml:space="preserve"> bit</w:t>
            </w:r>
          </w:p>
        </w:tc>
        <w:tc>
          <w:tcPr>
            <w:tcW w:w="2762" w:type="dxa"/>
          </w:tcPr>
          <w:p w14:paraId="5D55AE96" w14:textId="77777777" w:rsidR="00171A6F" w:rsidRDefault="00F675F6">
            <w:pPr>
              <w:rPr>
                <w:lang w:val="en-GB"/>
              </w:rPr>
            </w:pPr>
            <w:r>
              <w:rPr>
                <w:lang w:val="en-GB" w:eastAsia="zh-CN"/>
              </w:rPr>
              <w:t>Whether the UE supports RLF-Report for Fast MCG recovery.</w:t>
            </w:r>
          </w:p>
        </w:tc>
        <w:tc>
          <w:tcPr>
            <w:tcW w:w="1728" w:type="dxa"/>
          </w:tcPr>
          <w:p w14:paraId="3B178B15" w14:textId="77777777" w:rsidR="00171A6F" w:rsidRDefault="00F675F6">
            <w:pPr>
              <w:rPr>
                <w:lang w:val="en-GB"/>
              </w:rPr>
            </w:pPr>
            <w:proofErr w:type="gramStart"/>
            <w:r>
              <w:rPr>
                <w:rFonts w:hint="eastAsia"/>
                <w:lang w:val="en-GB" w:eastAsia="zh-CN"/>
              </w:rPr>
              <w:t>O</w:t>
            </w:r>
            <w:r>
              <w:rPr>
                <w:lang w:val="en-GB" w:eastAsia="zh-CN"/>
              </w:rPr>
              <w:t xml:space="preserve">ptional  </w:t>
            </w:r>
            <w:r>
              <w:rPr>
                <w:rFonts w:hint="eastAsia"/>
                <w:lang w:val="en-GB" w:eastAsia="zh-CN"/>
              </w:rPr>
              <w:t>w</w:t>
            </w:r>
            <w:r>
              <w:rPr>
                <w:lang w:val="en-GB" w:eastAsia="zh-CN"/>
              </w:rPr>
              <w:t>ithout</w:t>
            </w:r>
            <w:proofErr w:type="gramEnd"/>
            <w:r>
              <w:rPr>
                <w:lang w:val="en-GB" w:eastAsia="zh-CN"/>
              </w:rPr>
              <w:t xml:space="preserve"> signalling</w:t>
            </w:r>
          </w:p>
        </w:tc>
        <w:tc>
          <w:tcPr>
            <w:tcW w:w="840" w:type="dxa"/>
          </w:tcPr>
          <w:p w14:paraId="113F6F43" w14:textId="77777777" w:rsidR="00171A6F" w:rsidRDefault="00F675F6">
            <w:pPr>
              <w:rPr>
                <w:lang w:val="en-GB"/>
              </w:rPr>
            </w:pPr>
            <w:r>
              <w:rPr>
                <w:rFonts w:hint="eastAsia"/>
                <w:lang w:val="en-GB" w:eastAsia="zh-CN"/>
              </w:rPr>
              <w:t>N</w:t>
            </w:r>
            <w:r>
              <w:rPr>
                <w:lang w:val="en-GB" w:eastAsia="zh-CN"/>
              </w:rPr>
              <w:t>o</w:t>
            </w:r>
          </w:p>
        </w:tc>
        <w:tc>
          <w:tcPr>
            <w:tcW w:w="1542" w:type="dxa"/>
          </w:tcPr>
          <w:p w14:paraId="499C0D85" w14:textId="77777777" w:rsidR="00171A6F" w:rsidRDefault="00171A6F">
            <w:pPr>
              <w:rPr>
                <w:lang w:val="en-GB"/>
              </w:rPr>
            </w:pPr>
          </w:p>
        </w:tc>
      </w:tr>
      <w:tr w:rsidR="00171A6F" w14:paraId="08A7F12B" w14:textId="77777777">
        <w:tc>
          <w:tcPr>
            <w:tcW w:w="1415" w:type="dxa"/>
          </w:tcPr>
          <w:p w14:paraId="069CDAC9" w14:textId="77777777" w:rsidR="00171A6F" w:rsidRDefault="00F675F6">
            <w:pPr>
              <w:rPr>
                <w:lang w:val="en-GB" w:eastAsia="zh-CN"/>
              </w:rPr>
            </w:pPr>
            <w:r>
              <w:rPr>
                <w:rFonts w:hint="eastAsia"/>
                <w:lang w:val="en-GB" w:eastAsia="zh-CN"/>
              </w:rPr>
              <w:t>N</w:t>
            </w:r>
            <w:r>
              <w:rPr>
                <w:lang w:val="en-GB" w:eastAsia="zh-CN"/>
              </w:rPr>
              <w:t>R-U</w:t>
            </w:r>
          </w:p>
        </w:tc>
        <w:tc>
          <w:tcPr>
            <w:tcW w:w="1063" w:type="dxa"/>
          </w:tcPr>
          <w:p w14:paraId="4A820EC3" w14:textId="77777777" w:rsidR="00171A6F" w:rsidRDefault="00F675F6">
            <w:pPr>
              <w:rPr>
                <w:lang w:val="en-GB" w:eastAsia="zh-CN"/>
              </w:rPr>
            </w:pPr>
            <w:r>
              <w:rPr>
                <w:lang w:val="en-GB" w:eastAsia="zh-CN"/>
              </w:rPr>
              <w:t>Defined per feature</w:t>
            </w:r>
          </w:p>
        </w:tc>
        <w:tc>
          <w:tcPr>
            <w:tcW w:w="2762" w:type="dxa"/>
          </w:tcPr>
          <w:p w14:paraId="7A7D3315" w14:textId="77777777" w:rsidR="00171A6F" w:rsidRDefault="00F675F6">
            <w:pPr>
              <w:rPr>
                <w:lang w:val="en-GB"/>
              </w:rPr>
            </w:pPr>
            <w:r>
              <w:rPr>
                <w:lang w:val="en-GB" w:eastAsia="zh-CN"/>
              </w:rPr>
              <w:t>Whether the UE supports to report NR-U related information in SON, upon request from the network.</w:t>
            </w:r>
          </w:p>
        </w:tc>
        <w:tc>
          <w:tcPr>
            <w:tcW w:w="1728" w:type="dxa"/>
          </w:tcPr>
          <w:p w14:paraId="301D9EE5" w14:textId="77777777" w:rsidR="00171A6F" w:rsidRDefault="00F675F6">
            <w:pPr>
              <w:rPr>
                <w:lang w:val="en-GB" w:eastAsia="zh-CN"/>
              </w:rPr>
            </w:pPr>
            <w:r>
              <w:rPr>
                <w:lang w:val="en-GB" w:eastAsia="zh-CN"/>
              </w:rPr>
              <w:t xml:space="preserve">Per feature, optional </w:t>
            </w:r>
            <w:r>
              <w:rPr>
                <w:rFonts w:hint="eastAsia"/>
                <w:lang w:val="en-GB" w:eastAsia="zh-CN"/>
              </w:rPr>
              <w:t>with</w:t>
            </w:r>
            <w:r>
              <w:rPr>
                <w:lang w:val="en-GB" w:eastAsia="zh-CN"/>
              </w:rPr>
              <w:t>/without signalling</w:t>
            </w:r>
          </w:p>
          <w:p w14:paraId="7B65912D" w14:textId="77777777" w:rsidR="00171A6F" w:rsidRDefault="00171A6F">
            <w:pPr>
              <w:rPr>
                <w:lang w:val="en-GB"/>
              </w:rPr>
            </w:pPr>
          </w:p>
        </w:tc>
        <w:tc>
          <w:tcPr>
            <w:tcW w:w="840" w:type="dxa"/>
          </w:tcPr>
          <w:p w14:paraId="027F7153" w14:textId="77777777" w:rsidR="00171A6F" w:rsidRDefault="00F675F6">
            <w:pPr>
              <w:rPr>
                <w:lang w:val="en-GB"/>
              </w:rPr>
            </w:pPr>
            <w:r>
              <w:rPr>
                <w:rFonts w:hint="eastAsia"/>
                <w:lang w:val="en-GB" w:eastAsia="zh-CN"/>
              </w:rPr>
              <w:t>N</w:t>
            </w:r>
            <w:r>
              <w:rPr>
                <w:lang w:val="en-GB" w:eastAsia="zh-CN"/>
              </w:rPr>
              <w:t>o</w:t>
            </w:r>
          </w:p>
        </w:tc>
        <w:tc>
          <w:tcPr>
            <w:tcW w:w="1542" w:type="dxa"/>
          </w:tcPr>
          <w:p w14:paraId="6E2B27EF" w14:textId="77777777" w:rsidR="00171A6F" w:rsidRDefault="00171A6F">
            <w:pPr>
              <w:rPr>
                <w:lang w:val="en-GB"/>
              </w:rPr>
            </w:pPr>
          </w:p>
        </w:tc>
      </w:tr>
      <w:tr w:rsidR="00171A6F" w14:paraId="1A1440B5" w14:textId="77777777">
        <w:tc>
          <w:tcPr>
            <w:tcW w:w="1415" w:type="dxa"/>
          </w:tcPr>
          <w:p w14:paraId="2DDBB40C" w14:textId="77777777" w:rsidR="00171A6F" w:rsidRDefault="00F675F6">
            <w:pPr>
              <w:rPr>
                <w:lang w:val="en-GB" w:eastAsia="zh-CN"/>
              </w:rPr>
            </w:pPr>
            <w:r>
              <w:rPr>
                <w:rFonts w:hint="eastAsia"/>
                <w:lang w:val="en-GB" w:eastAsia="zh-CN"/>
              </w:rPr>
              <w:t>M</w:t>
            </w:r>
            <w:r>
              <w:rPr>
                <w:lang w:val="en-GB" w:eastAsia="zh-CN"/>
              </w:rPr>
              <w:t>DT override</w:t>
            </w:r>
          </w:p>
        </w:tc>
        <w:tc>
          <w:tcPr>
            <w:tcW w:w="1063" w:type="dxa"/>
          </w:tcPr>
          <w:p w14:paraId="6096F764" w14:textId="77777777" w:rsidR="00171A6F" w:rsidRDefault="00F675F6">
            <w:pPr>
              <w:rPr>
                <w:lang w:val="en-GB" w:eastAsia="zh-CN"/>
              </w:rPr>
            </w:pPr>
            <w:r>
              <w:rPr>
                <w:rFonts w:hint="eastAsia"/>
                <w:lang w:val="en-GB" w:eastAsia="zh-CN"/>
              </w:rPr>
              <w:t>1</w:t>
            </w:r>
            <w:r>
              <w:rPr>
                <w:lang w:val="en-GB" w:eastAsia="zh-CN"/>
              </w:rPr>
              <w:t xml:space="preserve"> bit</w:t>
            </w:r>
          </w:p>
        </w:tc>
        <w:tc>
          <w:tcPr>
            <w:tcW w:w="2762" w:type="dxa"/>
          </w:tcPr>
          <w:p w14:paraId="1A9D98AA" w14:textId="77777777" w:rsidR="00171A6F" w:rsidRDefault="00F675F6">
            <w:pPr>
              <w:rPr>
                <w:lang w:val="en-GB"/>
              </w:rPr>
            </w:pPr>
            <w:r>
              <w:rPr>
                <w:highlight w:val="cyan"/>
                <w:lang w:val="en-GB" w:eastAsia="zh-CN"/>
              </w:rPr>
              <w:t>(</w:t>
            </w:r>
            <w:proofErr w:type="gramStart"/>
            <w:r>
              <w:rPr>
                <w:highlight w:val="cyan"/>
                <w:lang w:val="en-GB" w:eastAsia="zh-CN"/>
              </w:rPr>
              <w:t>for</w:t>
            </w:r>
            <w:proofErr w:type="gramEnd"/>
            <w:r>
              <w:rPr>
                <w:highlight w:val="cyan"/>
                <w:lang w:val="en-GB" w:eastAsia="zh-CN"/>
              </w:rPr>
              <w:t xml:space="preserve"> LTE) </w:t>
            </w:r>
            <w:r>
              <w:rPr>
                <w:lang w:val="en-GB" w:eastAsia="zh-CN"/>
              </w:rPr>
              <w:t xml:space="preserve">Whether the UE supports the override protection of the signalling </w:t>
            </w:r>
            <w:r>
              <w:rPr>
                <w:lang w:val="en-GB" w:eastAsia="zh-CN"/>
              </w:rPr>
              <w:lastRenderedPageBreak/>
              <w:t>based logged measurements configured in E-UTRA when going to NR.</w:t>
            </w:r>
          </w:p>
        </w:tc>
        <w:tc>
          <w:tcPr>
            <w:tcW w:w="1728" w:type="dxa"/>
          </w:tcPr>
          <w:p w14:paraId="2AF6635D" w14:textId="77777777" w:rsidR="00171A6F" w:rsidRDefault="00F675F6">
            <w:pPr>
              <w:rPr>
                <w:lang w:val="en-GB"/>
              </w:rPr>
            </w:pPr>
            <w:r>
              <w:rPr>
                <w:rFonts w:hint="eastAsia"/>
                <w:lang w:val="en-GB" w:eastAsia="zh-CN"/>
              </w:rPr>
              <w:lastRenderedPageBreak/>
              <w:t>O</w:t>
            </w:r>
            <w:r>
              <w:rPr>
                <w:lang w:val="en-GB" w:eastAsia="zh-CN"/>
              </w:rPr>
              <w:t>ptional with signalling</w:t>
            </w:r>
          </w:p>
        </w:tc>
        <w:tc>
          <w:tcPr>
            <w:tcW w:w="840" w:type="dxa"/>
          </w:tcPr>
          <w:p w14:paraId="494EA3B4" w14:textId="77777777" w:rsidR="00171A6F" w:rsidRDefault="00F675F6">
            <w:pPr>
              <w:rPr>
                <w:lang w:val="en-GB"/>
              </w:rPr>
            </w:pPr>
            <w:r>
              <w:rPr>
                <w:rFonts w:hint="eastAsia"/>
                <w:lang w:val="en-GB" w:eastAsia="zh-CN"/>
              </w:rPr>
              <w:t>N</w:t>
            </w:r>
            <w:r>
              <w:rPr>
                <w:lang w:val="en-GB" w:eastAsia="zh-CN"/>
              </w:rPr>
              <w:t>o</w:t>
            </w:r>
          </w:p>
        </w:tc>
        <w:tc>
          <w:tcPr>
            <w:tcW w:w="1542" w:type="dxa"/>
          </w:tcPr>
          <w:p w14:paraId="68EAFDB7" w14:textId="77777777" w:rsidR="00171A6F" w:rsidRDefault="00171A6F">
            <w:pPr>
              <w:rPr>
                <w:lang w:val="en-GB"/>
              </w:rPr>
            </w:pPr>
          </w:p>
        </w:tc>
      </w:tr>
    </w:tbl>
    <w:p w14:paraId="16031076" w14:textId="77777777" w:rsidR="00171A6F" w:rsidRDefault="00171A6F">
      <w:pPr>
        <w:rPr>
          <w:lang w:val="en-GB"/>
        </w:rPr>
      </w:pPr>
    </w:p>
    <w:p w14:paraId="0E9B34E5" w14:textId="77777777" w:rsidR="00171A6F" w:rsidRDefault="00F675F6">
      <w:pPr>
        <w:rPr>
          <w:lang w:val="en-GB" w:eastAsia="zh-CN"/>
        </w:rPr>
      </w:pPr>
      <w:r>
        <w:rPr>
          <w:rFonts w:hint="eastAsia"/>
          <w:lang w:val="en-GB" w:eastAsia="zh-CN"/>
        </w:rPr>
        <w:t>B</w:t>
      </w:r>
      <w:r>
        <w:rPr>
          <w:lang w:val="en-GB" w:eastAsia="zh-CN"/>
        </w:rPr>
        <w:t>ased on the discussions above, we have the following observations regarding the need/definitions of UE capabilities:</w:t>
      </w:r>
    </w:p>
    <w:p w14:paraId="7348E73E" w14:textId="77777777" w:rsidR="00171A6F" w:rsidRDefault="00F675F6">
      <w:pPr>
        <w:rPr>
          <w:b/>
          <w:lang w:val="en-GB" w:eastAsia="zh-CN"/>
        </w:rPr>
      </w:pPr>
      <w:r>
        <w:rPr>
          <w:b/>
          <w:lang w:val="en-GB" w:eastAsia="zh-CN"/>
        </w:rPr>
        <w:t>Observation 1: A new UE capability bit (optional without signalling) for RLF report for voice fallback is needed. This bit indicates whether the UE supports an explicit indication in RLF-report when mobility from NR fails and due to voice fallback.</w:t>
      </w:r>
    </w:p>
    <w:p w14:paraId="4EDC1C40" w14:textId="77777777" w:rsidR="00171A6F" w:rsidRDefault="00F675F6">
      <w:pPr>
        <w:rPr>
          <w:b/>
          <w:lang w:val="en-GB" w:eastAsia="zh-CN"/>
        </w:rPr>
      </w:pPr>
      <w:r>
        <w:rPr>
          <w:b/>
          <w:lang w:val="en-GB" w:eastAsia="zh-CN"/>
        </w:rPr>
        <w:t xml:space="preserve">Observation 2: A new UE capability bit (optional with signalling) for SPR is needed. This bit indicates whether the UE supports the storage and delivery of Successful Handover Report for </w:t>
      </w:r>
      <w:proofErr w:type="spellStart"/>
      <w:r>
        <w:rPr>
          <w:b/>
          <w:lang w:val="en-GB" w:eastAsia="zh-CN"/>
        </w:rPr>
        <w:t>PSCell</w:t>
      </w:r>
      <w:proofErr w:type="spellEnd"/>
      <w:r>
        <w:rPr>
          <w:b/>
          <w:lang w:val="en-GB" w:eastAsia="zh-CN"/>
        </w:rPr>
        <w:t xml:space="preserve"> addition/change upon request from the network.</w:t>
      </w:r>
    </w:p>
    <w:p w14:paraId="6D349E49" w14:textId="77777777" w:rsidR="00171A6F" w:rsidRDefault="00F675F6">
      <w:pPr>
        <w:rPr>
          <w:b/>
          <w:lang w:val="en-GB" w:eastAsia="zh-CN"/>
        </w:rPr>
      </w:pPr>
      <w:r>
        <w:rPr>
          <w:b/>
          <w:lang w:val="en-GB" w:eastAsia="zh-CN"/>
        </w:rPr>
        <w:t>Observation 3: A new UE capability bit (optional with signalling) for SHR for a handover from NR to E-UTRA is needed. This bit indicates whether the UE supports the storage and delivery of Successful Handover Report for Handover from NR to E-UTRA, upon request from the network.</w:t>
      </w:r>
    </w:p>
    <w:p w14:paraId="16A94AF6" w14:textId="77777777" w:rsidR="00171A6F" w:rsidRDefault="00F675F6">
      <w:pPr>
        <w:rPr>
          <w:b/>
          <w:lang w:val="en-GB" w:eastAsia="zh-CN"/>
        </w:rPr>
      </w:pPr>
      <w:r>
        <w:rPr>
          <w:b/>
          <w:lang w:val="en-GB" w:eastAsia="zh-CN"/>
        </w:rPr>
        <w:t>Observation 4: New UE capability bits for SON/MDT for NPN are needed. This bit indicates whether the UE supports the inclusion of NPN ID in SON/MDT procedures, upon request from the network. For MDT for NPN, the UE capability bit is optional with signalling. For SON for NPN, the UE capability bits are defined per feature, and they are optional without signalling.</w:t>
      </w:r>
    </w:p>
    <w:p w14:paraId="77AD7D54" w14:textId="77777777" w:rsidR="00171A6F" w:rsidRDefault="00F675F6">
      <w:pPr>
        <w:rPr>
          <w:b/>
          <w:lang w:val="en-GB" w:eastAsia="zh-CN"/>
        </w:rPr>
      </w:pPr>
      <w:r>
        <w:rPr>
          <w:b/>
          <w:lang w:val="en-GB" w:eastAsia="zh-CN"/>
        </w:rPr>
        <w:t>Observation 5: A new UE capability bit (optional with signalling) for RACH report about RACH partitioning information is needed. This bit indicates whether the UE supports the storage and delivery of RACH partitioning related information via RACH report procedure, upon request from the network.</w:t>
      </w:r>
    </w:p>
    <w:p w14:paraId="55AE0809" w14:textId="77777777" w:rsidR="00171A6F" w:rsidRDefault="00F675F6">
      <w:pPr>
        <w:rPr>
          <w:b/>
          <w:lang w:val="en-GB" w:eastAsia="zh-CN"/>
        </w:rPr>
      </w:pPr>
      <w:r>
        <w:rPr>
          <w:b/>
          <w:highlight w:val="cyan"/>
          <w:lang w:val="en-GB" w:eastAsia="zh-CN"/>
        </w:rPr>
        <w:t>Observation 6: (for LTE)</w:t>
      </w:r>
      <w:r>
        <w:rPr>
          <w:b/>
          <w:lang w:val="en-GB" w:eastAsia="zh-CN"/>
        </w:rPr>
        <w:t xml:space="preserve"> A new UE capability bit (optional with signalling) for RACH report about NR RACH Report in LTE is needed. This bit indicates whether the UE supports NR RACH report in LTE, upon request from the network.</w:t>
      </w:r>
    </w:p>
    <w:p w14:paraId="10771950" w14:textId="77777777" w:rsidR="00171A6F" w:rsidRDefault="00F675F6">
      <w:pPr>
        <w:rPr>
          <w:b/>
          <w:lang w:val="en-GB" w:eastAsia="zh-CN"/>
        </w:rPr>
      </w:pPr>
      <w:r>
        <w:rPr>
          <w:b/>
          <w:lang w:val="en-GB" w:eastAsia="zh-CN"/>
        </w:rPr>
        <w:t>Observation 7: A new UE capability bit (optional without signalling) for RLF for Fast MCG recovery is needed. This bit indicates whether the UE supports RLF-Report for Fast MCG recovery.</w:t>
      </w:r>
    </w:p>
    <w:p w14:paraId="4412D5F3" w14:textId="77777777" w:rsidR="00171A6F" w:rsidRDefault="00F675F6">
      <w:pPr>
        <w:rPr>
          <w:b/>
          <w:lang w:val="en-GB" w:eastAsia="zh-CN"/>
        </w:rPr>
      </w:pPr>
      <w:r>
        <w:rPr>
          <w:b/>
          <w:lang w:val="en-GB" w:eastAsia="zh-CN"/>
        </w:rPr>
        <w:t>Observation 8: New UE capability bits for SON for NR-U are needed. This bit indicates whether the UE supports to report NR-U related information in SON, upon request from the network. The UE capability bits are defined per feature, and they are optional without signalling.</w:t>
      </w:r>
    </w:p>
    <w:p w14:paraId="21A6947C" w14:textId="77777777" w:rsidR="00171A6F" w:rsidRDefault="00F675F6">
      <w:pPr>
        <w:rPr>
          <w:b/>
          <w:lang w:val="en-GB" w:eastAsia="zh-CN"/>
        </w:rPr>
      </w:pPr>
      <w:r>
        <w:rPr>
          <w:b/>
          <w:highlight w:val="cyan"/>
          <w:lang w:val="en-GB" w:eastAsia="zh-CN"/>
        </w:rPr>
        <w:t>Observation 9: (for LTE)</w:t>
      </w:r>
      <w:r>
        <w:rPr>
          <w:b/>
          <w:lang w:val="en-GB" w:eastAsia="zh-CN"/>
        </w:rPr>
        <w:t xml:space="preserve"> A new UE capability bit (optional with signalling) for signalling based logged MDT override protection is needed. This bit indicates whether the UE supports the override protection of the signalling based logged measurements configured in E-UTRA when going to NR.</w:t>
      </w:r>
    </w:p>
    <w:p w14:paraId="0E9B1E49" w14:textId="77777777" w:rsidR="00171A6F" w:rsidRDefault="00171A6F">
      <w:pPr>
        <w:spacing w:after="0"/>
        <w:rPr>
          <w:lang w:val="en-GB" w:eastAsia="zh-CN"/>
        </w:rPr>
      </w:pPr>
    </w:p>
    <w:p w14:paraId="6FE583B3" w14:textId="77777777" w:rsidR="00171A6F" w:rsidRDefault="00F675F6">
      <w:pPr>
        <w:spacing w:after="0"/>
        <w:rPr>
          <w:lang w:eastAsia="zh-CN"/>
        </w:rPr>
      </w:pPr>
      <w:r>
        <w:rPr>
          <w:lang w:val="en-GB" w:eastAsia="zh-CN"/>
        </w:rPr>
        <w:t>In summary, we have the following proposal:</w:t>
      </w:r>
    </w:p>
    <w:p w14:paraId="52FA582C" w14:textId="77777777" w:rsidR="00171A6F" w:rsidRDefault="00F675F6">
      <w:pPr>
        <w:spacing w:after="0"/>
        <w:rPr>
          <w:b/>
          <w:lang w:eastAsia="zh-CN"/>
        </w:rPr>
      </w:pPr>
      <w:r>
        <w:rPr>
          <w:b/>
          <w:lang w:eastAsia="zh-CN"/>
        </w:rPr>
        <w:t>Proposal 1: It is proposed to use table 1 as a starting point to discuss UE capabilities for R18 SONMDT features.</w:t>
      </w:r>
    </w:p>
    <w:p w14:paraId="69156A6C" w14:textId="77777777" w:rsidR="00171A6F" w:rsidRDefault="00171A6F">
      <w:pPr>
        <w:rPr>
          <w:lang w:val="en-GB"/>
        </w:rPr>
      </w:pPr>
    </w:p>
    <w:bookmarkEnd w:id="10"/>
    <w:bookmarkEnd w:id="11"/>
    <w:bookmarkEnd w:id="12"/>
    <w:bookmarkEnd w:id="13"/>
    <w:p w14:paraId="75A09449" w14:textId="77777777" w:rsidR="00171A6F" w:rsidRDefault="00F675F6">
      <w:pPr>
        <w:pStyle w:val="1"/>
      </w:pPr>
      <w:r>
        <w:lastRenderedPageBreak/>
        <w:t>Collecting companies’ views</w:t>
      </w:r>
    </w:p>
    <w:bookmarkEnd w:id="4"/>
    <w:p w14:paraId="2C65B9AB" w14:textId="77777777" w:rsidR="00171A6F" w:rsidRDefault="00F675F6">
      <w:pPr>
        <w:spacing w:after="0"/>
        <w:rPr>
          <w:lang w:eastAsia="zh-CN"/>
        </w:rPr>
      </w:pPr>
      <w:r>
        <w:rPr>
          <w:lang w:eastAsia="zh-CN"/>
        </w:rPr>
        <w:t xml:space="preserve">It is suggested to discuss UE capabilities feature by feature instead of directly discussing the </w:t>
      </w:r>
      <w:proofErr w:type="gramStart"/>
      <w:r>
        <w:rPr>
          <w:lang w:eastAsia="zh-CN"/>
        </w:rPr>
        <w:t>above  Table</w:t>
      </w:r>
      <w:proofErr w:type="gramEnd"/>
      <w:r>
        <w:rPr>
          <w:lang w:eastAsia="zh-CN"/>
        </w:rPr>
        <w:t xml:space="preserve"> 1. In the following, some tables are put to collect companies’ views.</w:t>
      </w:r>
    </w:p>
    <w:p w14:paraId="5590A66B" w14:textId="77777777" w:rsidR="00171A6F" w:rsidRDefault="00171A6F">
      <w:pPr>
        <w:spacing w:after="0"/>
        <w:rPr>
          <w:lang w:eastAsia="zh-CN"/>
        </w:rPr>
      </w:pPr>
    </w:p>
    <w:p w14:paraId="294D33C9" w14:textId="77777777" w:rsidR="00171A6F" w:rsidRDefault="00F675F6">
      <w:pPr>
        <w:rPr>
          <w:b/>
          <w:lang w:val="en-GB" w:eastAsia="zh-CN"/>
        </w:rPr>
      </w:pPr>
      <w:r>
        <w:rPr>
          <w:b/>
          <w:lang w:val="en-GB" w:eastAsia="zh-CN"/>
        </w:rPr>
        <w:t xml:space="preserve">Observation 1: A new UE capability bit (optional without signalling) for RLF report for voice fallback is needed. This </w:t>
      </w:r>
      <w:commentRangeStart w:id="15"/>
      <w:commentRangeStart w:id="16"/>
      <w:r>
        <w:rPr>
          <w:b/>
          <w:lang w:val="en-GB" w:eastAsia="zh-CN"/>
        </w:rPr>
        <w:t xml:space="preserve">bit </w:t>
      </w:r>
      <w:commentRangeEnd w:id="15"/>
      <w:r>
        <w:rPr>
          <w:rStyle w:val="af5"/>
          <w:lang w:val="zh-CN" w:eastAsia="zh-CN"/>
        </w:rPr>
        <w:commentReference w:id="15"/>
      </w:r>
      <w:commentRangeEnd w:id="16"/>
      <w:r w:rsidR="00AB623B">
        <w:rPr>
          <w:rStyle w:val="af5"/>
          <w:lang w:val="zh-CN" w:eastAsia="zh-CN"/>
        </w:rPr>
        <w:commentReference w:id="16"/>
      </w:r>
      <w:r>
        <w:rPr>
          <w:b/>
          <w:lang w:val="en-GB" w:eastAsia="zh-CN"/>
        </w:rPr>
        <w:t>indicates whether the UE supports an explicit indication in RLF-report when mobility from NR fails and due to voice fallback.</w:t>
      </w:r>
    </w:p>
    <w:p w14:paraId="4F771F4A" w14:textId="77777777" w:rsidR="00171A6F" w:rsidRDefault="00F675F6">
      <w:pPr>
        <w:textAlignment w:val="baseline"/>
        <w:rPr>
          <w:b/>
          <w:lang w:val="en-GB" w:eastAsia="zh-CN"/>
        </w:rPr>
      </w:pPr>
      <w:r>
        <w:rPr>
          <w:rFonts w:hint="eastAsia"/>
          <w:b/>
          <w:lang w:val="en-GB" w:eastAsia="zh-CN"/>
        </w:rPr>
        <w:t xml:space="preserve">Question 1: </w:t>
      </w:r>
      <w:r>
        <w:rPr>
          <w:b/>
          <w:lang w:val="en-GB" w:eastAsia="zh-CN"/>
        </w:rPr>
        <w:t xml:space="preserve">For the feature </w:t>
      </w:r>
      <w:r>
        <w:rPr>
          <w:b/>
          <w:u w:val="single"/>
          <w:lang w:val="en-GB" w:eastAsia="zh-CN"/>
        </w:rPr>
        <w:t>RLF report for voice fallback</w:t>
      </w:r>
      <w:r>
        <w:rPr>
          <w:b/>
          <w:lang w:val="en-GB" w:eastAsia="zh-CN"/>
        </w:rPr>
        <w:t>, do you agree with Observation 1?</w:t>
      </w:r>
    </w:p>
    <w:tbl>
      <w:tblPr>
        <w:tblStyle w:val="12"/>
        <w:tblW w:w="0" w:type="auto"/>
        <w:tblInd w:w="18" w:type="dxa"/>
        <w:tblLook w:val="04A0" w:firstRow="1" w:lastRow="0" w:firstColumn="1" w:lastColumn="0" w:noHBand="0" w:noVBand="1"/>
      </w:tblPr>
      <w:tblGrid>
        <w:gridCol w:w="1218"/>
        <w:gridCol w:w="1537"/>
        <w:gridCol w:w="6577"/>
      </w:tblGrid>
      <w:tr w:rsidR="00171A6F" w14:paraId="78D1706C" w14:textId="77777777" w:rsidTr="00AB623B">
        <w:tc>
          <w:tcPr>
            <w:tcW w:w="1218" w:type="dxa"/>
          </w:tcPr>
          <w:p w14:paraId="27F83778" w14:textId="77777777" w:rsidR="00171A6F" w:rsidRDefault="00F675F6">
            <w:pPr>
              <w:widowControl w:val="0"/>
              <w:overflowPunct/>
              <w:autoSpaceDE/>
              <w:autoSpaceDN/>
              <w:adjustRightInd/>
              <w:spacing w:after="0" w:line="240" w:lineRule="auto"/>
              <w:jc w:val="center"/>
              <w:rPr>
                <w:rFonts w:ascii="Arial" w:hAnsi="Arial"/>
                <w:b/>
                <w:sz w:val="18"/>
                <w:lang w:val="en-GB" w:eastAsia="ko-KR"/>
              </w:rPr>
            </w:pPr>
            <w:r>
              <w:rPr>
                <w:rFonts w:ascii="Arial" w:hAnsi="Arial" w:hint="eastAsia"/>
                <w:b/>
                <w:sz w:val="18"/>
                <w:lang w:val="en-GB" w:eastAsia="zh-CN"/>
              </w:rPr>
              <w:t xml:space="preserve"> </w:t>
            </w:r>
            <w:r>
              <w:rPr>
                <w:rFonts w:ascii="Arial" w:hAnsi="Arial" w:hint="eastAsia"/>
                <w:b/>
                <w:sz w:val="18"/>
                <w:lang w:val="en-GB" w:eastAsia="ko-KR"/>
              </w:rPr>
              <w:t>Company</w:t>
            </w:r>
          </w:p>
        </w:tc>
        <w:tc>
          <w:tcPr>
            <w:tcW w:w="1537" w:type="dxa"/>
          </w:tcPr>
          <w:p w14:paraId="7874CB69" w14:textId="77777777" w:rsidR="00171A6F" w:rsidRDefault="00F675F6">
            <w:pPr>
              <w:widowControl w:val="0"/>
              <w:overflowPunct/>
              <w:autoSpaceDE/>
              <w:autoSpaceDN/>
              <w:adjustRightInd/>
              <w:spacing w:after="0" w:line="240" w:lineRule="auto"/>
              <w:jc w:val="center"/>
              <w:rPr>
                <w:rFonts w:ascii="Arial" w:hAnsi="Arial"/>
                <w:b/>
                <w:sz w:val="18"/>
                <w:lang w:val="en-GB" w:eastAsia="ko-KR"/>
              </w:rPr>
            </w:pPr>
            <w:r>
              <w:rPr>
                <w:rFonts w:ascii="Arial" w:hAnsi="Arial" w:hint="eastAsia"/>
                <w:b/>
                <w:sz w:val="18"/>
                <w:lang w:val="en-GB" w:eastAsia="ko-KR"/>
              </w:rPr>
              <w:t xml:space="preserve">Yes or </w:t>
            </w:r>
            <w:proofErr w:type="gramStart"/>
            <w:r>
              <w:rPr>
                <w:rFonts w:ascii="Arial" w:hAnsi="Arial" w:hint="eastAsia"/>
                <w:b/>
                <w:sz w:val="18"/>
                <w:lang w:val="en-GB" w:eastAsia="ko-KR"/>
              </w:rPr>
              <w:t>No</w:t>
            </w:r>
            <w:proofErr w:type="gramEnd"/>
          </w:p>
        </w:tc>
        <w:tc>
          <w:tcPr>
            <w:tcW w:w="6577" w:type="dxa"/>
          </w:tcPr>
          <w:p w14:paraId="33AC6CA9" w14:textId="77777777" w:rsidR="00171A6F" w:rsidRDefault="00F675F6">
            <w:pPr>
              <w:widowControl w:val="0"/>
              <w:overflowPunct/>
              <w:autoSpaceDE/>
              <w:autoSpaceDN/>
              <w:adjustRightInd/>
              <w:spacing w:after="0" w:line="240" w:lineRule="auto"/>
              <w:jc w:val="center"/>
              <w:rPr>
                <w:rFonts w:ascii="Arial" w:hAnsi="Arial"/>
                <w:b/>
                <w:sz w:val="18"/>
                <w:lang w:val="en-GB" w:eastAsia="ko-KR"/>
              </w:rPr>
            </w:pPr>
            <w:r>
              <w:rPr>
                <w:rFonts w:ascii="Arial" w:hAnsi="Arial" w:hint="eastAsia"/>
                <w:b/>
                <w:sz w:val="18"/>
                <w:lang w:val="en-GB" w:eastAsia="ko-KR"/>
              </w:rPr>
              <w:t>Comments if any</w:t>
            </w:r>
          </w:p>
        </w:tc>
      </w:tr>
      <w:tr w:rsidR="00171A6F" w14:paraId="42FFF3E3" w14:textId="77777777" w:rsidTr="00AB623B">
        <w:tc>
          <w:tcPr>
            <w:tcW w:w="1218" w:type="dxa"/>
          </w:tcPr>
          <w:p w14:paraId="15D2E80E" w14:textId="77777777" w:rsidR="00171A6F" w:rsidRDefault="00F675F6">
            <w:pPr>
              <w:widowControl w:val="0"/>
              <w:overflowPunct/>
              <w:autoSpaceDE/>
              <w:autoSpaceDN/>
              <w:adjustRightInd/>
              <w:spacing w:after="0" w:line="240" w:lineRule="auto"/>
              <w:jc w:val="center"/>
              <w:rPr>
                <w:rFonts w:eastAsiaTheme="minorEastAsia"/>
                <w:sz w:val="18"/>
                <w:lang w:val="en-GB" w:eastAsia="zh-CN"/>
              </w:rPr>
            </w:pPr>
            <w:r>
              <w:rPr>
                <w:rFonts w:eastAsiaTheme="minorEastAsia" w:hint="eastAsia"/>
                <w:sz w:val="18"/>
                <w:lang w:val="en-GB" w:eastAsia="zh-CN"/>
              </w:rPr>
              <w:t>CATT</w:t>
            </w:r>
          </w:p>
        </w:tc>
        <w:tc>
          <w:tcPr>
            <w:tcW w:w="1537" w:type="dxa"/>
          </w:tcPr>
          <w:p w14:paraId="571D2EA3" w14:textId="77777777" w:rsidR="00171A6F" w:rsidRDefault="00F675F6">
            <w:pPr>
              <w:widowControl w:val="0"/>
              <w:overflowPunct/>
              <w:autoSpaceDE/>
              <w:autoSpaceDN/>
              <w:adjustRightInd/>
              <w:spacing w:after="0" w:line="240" w:lineRule="auto"/>
              <w:jc w:val="center"/>
              <w:rPr>
                <w:rFonts w:eastAsiaTheme="minorEastAsia"/>
                <w:sz w:val="18"/>
                <w:lang w:val="en-GB" w:eastAsia="zh-CN"/>
              </w:rPr>
            </w:pPr>
            <w:proofErr w:type="gramStart"/>
            <w:r>
              <w:rPr>
                <w:rFonts w:eastAsiaTheme="minorEastAsia" w:hint="eastAsia"/>
                <w:sz w:val="18"/>
                <w:lang w:val="en-GB" w:eastAsia="zh-CN"/>
              </w:rPr>
              <w:t>Yes</w:t>
            </w:r>
            <w:proofErr w:type="gramEnd"/>
            <w:r>
              <w:rPr>
                <w:rFonts w:eastAsiaTheme="minorEastAsia" w:hint="eastAsia"/>
                <w:sz w:val="18"/>
                <w:lang w:val="en-GB" w:eastAsia="zh-CN"/>
              </w:rPr>
              <w:t xml:space="preserve"> for NR</w:t>
            </w:r>
          </w:p>
        </w:tc>
        <w:tc>
          <w:tcPr>
            <w:tcW w:w="6577" w:type="dxa"/>
          </w:tcPr>
          <w:p w14:paraId="1592FCFB" w14:textId="77777777" w:rsidR="00171A6F" w:rsidRDefault="00F675F6">
            <w:pPr>
              <w:widowControl w:val="0"/>
              <w:overflowPunct/>
              <w:autoSpaceDE/>
              <w:autoSpaceDN/>
              <w:adjustRightInd/>
              <w:spacing w:after="0" w:line="240" w:lineRule="auto"/>
              <w:rPr>
                <w:rFonts w:eastAsiaTheme="minorEastAsia"/>
                <w:sz w:val="18"/>
                <w:lang w:val="en-GB" w:eastAsia="zh-CN"/>
              </w:rPr>
            </w:pPr>
            <w:r>
              <w:rPr>
                <w:rFonts w:eastAsiaTheme="minorEastAsia" w:hint="eastAsia"/>
                <w:sz w:val="18"/>
                <w:lang w:val="en-GB" w:eastAsia="zh-CN"/>
              </w:rPr>
              <w:t xml:space="preserve">We think for the agreement of </w:t>
            </w:r>
            <w:r>
              <w:rPr>
                <w:rFonts w:eastAsiaTheme="minorEastAsia"/>
                <w:sz w:val="18"/>
                <w:lang w:val="en-GB" w:eastAsia="zh-CN"/>
              </w:rPr>
              <w:t>“Introduce a new indication in the LTE RLF report for the case an RLF occurs shortly after successful HO from NR to E-UTRAN for voice fallback”</w:t>
            </w:r>
            <w:r>
              <w:rPr>
                <w:rFonts w:eastAsiaTheme="minorEastAsia" w:hint="eastAsia"/>
                <w:sz w:val="18"/>
                <w:lang w:val="en-GB" w:eastAsia="zh-CN"/>
              </w:rPr>
              <w:t xml:space="preserve">, the </w:t>
            </w:r>
            <w:r>
              <w:rPr>
                <w:rFonts w:eastAsiaTheme="minorEastAsia"/>
                <w:sz w:val="18"/>
                <w:lang w:val="en-GB" w:eastAsia="zh-CN"/>
              </w:rPr>
              <w:t>UE capability without signalling in LTE spec is also needed.</w:t>
            </w:r>
          </w:p>
        </w:tc>
      </w:tr>
      <w:tr w:rsidR="00171A6F" w14:paraId="4840C859" w14:textId="77777777" w:rsidTr="00AB623B">
        <w:tc>
          <w:tcPr>
            <w:tcW w:w="1218" w:type="dxa"/>
          </w:tcPr>
          <w:p w14:paraId="703C28F9" w14:textId="77777777" w:rsidR="00171A6F" w:rsidRDefault="00F675F6">
            <w:pPr>
              <w:widowControl w:val="0"/>
              <w:overflowPunct/>
              <w:autoSpaceDE/>
              <w:autoSpaceDN/>
              <w:adjustRightInd/>
              <w:spacing w:after="0" w:line="240" w:lineRule="auto"/>
              <w:jc w:val="center"/>
              <w:rPr>
                <w:rFonts w:eastAsiaTheme="minorEastAsia"/>
                <w:sz w:val="18"/>
                <w:lang w:val="en-GB" w:eastAsia="zh-CN"/>
              </w:rPr>
            </w:pPr>
            <w:r>
              <w:rPr>
                <w:rFonts w:eastAsiaTheme="minorEastAsia" w:hint="eastAsia"/>
                <w:sz w:val="18"/>
                <w:lang w:val="en-GB" w:eastAsia="zh-CN"/>
              </w:rPr>
              <w:t>v</w:t>
            </w:r>
            <w:r>
              <w:rPr>
                <w:rFonts w:eastAsiaTheme="minorEastAsia"/>
                <w:sz w:val="18"/>
                <w:lang w:val="en-GB" w:eastAsia="zh-CN"/>
              </w:rPr>
              <w:t>ivo</w:t>
            </w:r>
          </w:p>
        </w:tc>
        <w:tc>
          <w:tcPr>
            <w:tcW w:w="1537" w:type="dxa"/>
          </w:tcPr>
          <w:p w14:paraId="4EFCCCAC" w14:textId="77777777" w:rsidR="00171A6F" w:rsidRDefault="00F675F6">
            <w:pPr>
              <w:widowControl w:val="0"/>
              <w:overflowPunct/>
              <w:autoSpaceDE/>
              <w:autoSpaceDN/>
              <w:adjustRightInd/>
              <w:spacing w:after="0" w:line="240" w:lineRule="auto"/>
              <w:jc w:val="center"/>
              <w:rPr>
                <w:rFonts w:eastAsiaTheme="minorEastAsia"/>
                <w:sz w:val="18"/>
                <w:lang w:val="en-GB" w:eastAsia="zh-CN"/>
              </w:rPr>
            </w:pPr>
            <w:proofErr w:type="gramStart"/>
            <w:r>
              <w:rPr>
                <w:rFonts w:eastAsiaTheme="minorEastAsia" w:hint="eastAsia"/>
                <w:sz w:val="18"/>
                <w:lang w:val="en-GB" w:eastAsia="zh-CN"/>
              </w:rPr>
              <w:t>Y</w:t>
            </w:r>
            <w:r>
              <w:rPr>
                <w:rFonts w:eastAsiaTheme="minorEastAsia"/>
                <w:sz w:val="18"/>
                <w:lang w:val="en-GB" w:eastAsia="zh-CN"/>
              </w:rPr>
              <w:t>es</w:t>
            </w:r>
            <w:proofErr w:type="gramEnd"/>
            <w:r>
              <w:rPr>
                <w:rFonts w:eastAsiaTheme="minorEastAsia"/>
                <w:sz w:val="18"/>
                <w:lang w:val="en-GB" w:eastAsia="zh-CN"/>
              </w:rPr>
              <w:t xml:space="preserve"> for optional capability with signalling</w:t>
            </w:r>
          </w:p>
        </w:tc>
        <w:tc>
          <w:tcPr>
            <w:tcW w:w="6577" w:type="dxa"/>
          </w:tcPr>
          <w:p w14:paraId="5344B1D5" w14:textId="77777777" w:rsidR="00171A6F" w:rsidRDefault="00F675F6">
            <w:pPr>
              <w:widowControl w:val="0"/>
              <w:overflowPunct/>
              <w:autoSpaceDE/>
              <w:autoSpaceDN/>
              <w:adjustRightInd/>
              <w:spacing w:after="0" w:line="240" w:lineRule="auto"/>
              <w:rPr>
                <w:sz w:val="18"/>
                <w:lang w:val="en-GB" w:eastAsia="zh-CN"/>
              </w:rPr>
            </w:pPr>
            <w:r>
              <w:rPr>
                <w:sz w:val="18"/>
                <w:lang w:val="en-GB" w:eastAsia="zh-CN"/>
              </w:rPr>
              <w:t xml:space="preserve">Observation 1 is </w:t>
            </w:r>
            <w:r>
              <w:rPr>
                <w:rFonts w:hint="eastAsia"/>
                <w:sz w:val="18"/>
                <w:lang w:val="en-GB" w:eastAsia="zh-CN"/>
              </w:rPr>
              <w:t>ambiguous</w:t>
            </w:r>
            <w:r>
              <w:rPr>
                <w:sz w:val="18"/>
                <w:lang w:val="en-GB" w:eastAsia="zh-CN"/>
              </w:rPr>
              <w:t>, new bit implies optional with capability signalling.</w:t>
            </w:r>
          </w:p>
          <w:p w14:paraId="0D671FEF" w14:textId="77777777" w:rsidR="00171A6F" w:rsidRDefault="00F675F6">
            <w:pPr>
              <w:widowControl w:val="0"/>
              <w:overflowPunct/>
              <w:autoSpaceDE/>
              <w:autoSpaceDN/>
              <w:adjustRightInd/>
              <w:spacing w:after="0" w:line="240" w:lineRule="auto"/>
              <w:rPr>
                <w:sz w:val="18"/>
                <w:lang w:val="en-GB" w:eastAsia="zh-CN"/>
              </w:rPr>
            </w:pPr>
            <w:r>
              <w:rPr>
                <w:sz w:val="18"/>
                <w:lang w:val="en-GB" w:eastAsia="zh-CN"/>
              </w:rPr>
              <w:t xml:space="preserve">In </w:t>
            </w:r>
            <w:r>
              <w:rPr>
                <w:rFonts w:hint="eastAsia"/>
                <w:sz w:val="18"/>
                <w:lang w:val="en-GB" w:eastAsia="zh-CN"/>
              </w:rPr>
              <w:t>R</w:t>
            </w:r>
            <w:r>
              <w:rPr>
                <w:sz w:val="18"/>
                <w:lang w:val="en-GB" w:eastAsia="zh-CN"/>
              </w:rPr>
              <w:t>17, the capabilities of RLF for CHO and DAPS HO were introduced. A s</w:t>
            </w:r>
            <w:r>
              <w:rPr>
                <w:rFonts w:hint="eastAsia"/>
                <w:sz w:val="18"/>
                <w:lang w:val="en-GB" w:eastAsia="zh-CN"/>
              </w:rPr>
              <w:t>imilar</w:t>
            </w:r>
            <w:r>
              <w:rPr>
                <w:sz w:val="18"/>
                <w:lang w:val="en-GB" w:eastAsia="zh-CN"/>
              </w:rPr>
              <w:t xml:space="preserve"> </w:t>
            </w:r>
            <w:r>
              <w:rPr>
                <w:rFonts w:hint="eastAsia"/>
                <w:sz w:val="18"/>
                <w:lang w:val="en-GB" w:eastAsia="zh-CN"/>
              </w:rPr>
              <w:t>capability</w:t>
            </w:r>
            <w:r>
              <w:rPr>
                <w:sz w:val="18"/>
                <w:lang w:val="en-GB" w:eastAsia="zh-CN"/>
              </w:rPr>
              <w:t xml:space="preserve"> of RLF </w:t>
            </w:r>
            <w:r>
              <w:rPr>
                <w:rFonts w:hint="eastAsia"/>
                <w:sz w:val="18"/>
                <w:lang w:val="en-GB" w:eastAsia="zh-CN"/>
              </w:rPr>
              <w:t>for</w:t>
            </w:r>
            <w:r>
              <w:rPr>
                <w:sz w:val="18"/>
                <w:lang w:val="en-GB" w:eastAsia="zh-CN"/>
              </w:rPr>
              <w:t xml:space="preserve"> inter-RAT mobility can be used for NW reference when requesting for RLF report.</w:t>
            </w:r>
          </w:p>
        </w:tc>
      </w:tr>
      <w:tr w:rsidR="00171A6F" w14:paraId="4EB177A4" w14:textId="77777777" w:rsidTr="00AB623B">
        <w:tc>
          <w:tcPr>
            <w:tcW w:w="1218" w:type="dxa"/>
          </w:tcPr>
          <w:p w14:paraId="7852E4D5" w14:textId="77777777" w:rsidR="00171A6F" w:rsidRDefault="00F675F6">
            <w:pPr>
              <w:widowControl w:val="0"/>
              <w:overflowPunct/>
              <w:autoSpaceDE/>
              <w:autoSpaceDN/>
              <w:adjustRightInd/>
              <w:spacing w:after="0" w:line="240" w:lineRule="auto"/>
              <w:jc w:val="center"/>
              <w:rPr>
                <w:rFonts w:eastAsia="Batang"/>
                <w:sz w:val="18"/>
                <w:lang w:val="en-GB" w:eastAsia="ko-KR"/>
              </w:rPr>
            </w:pPr>
            <w:r>
              <w:rPr>
                <w:rFonts w:eastAsia="Batang"/>
                <w:sz w:val="18"/>
                <w:lang w:val="en-GB" w:eastAsia="ko-KR"/>
              </w:rPr>
              <w:t xml:space="preserve">Huawei, </w:t>
            </w:r>
            <w:proofErr w:type="spellStart"/>
            <w:r>
              <w:rPr>
                <w:rFonts w:eastAsia="Batang"/>
                <w:sz w:val="18"/>
                <w:lang w:val="en-GB" w:eastAsia="ko-KR"/>
              </w:rPr>
              <w:t>HiSilicon</w:t>
            </w:r>
            <w:proofErr w:type="spellEnd"/>
          </w:p>
        </w:tc>
        <w:tc>
          <w:tcPr>
            <w:tcW w:w="1537" w:type="dxa"/>
          </w:tcPr>
          <w:p w14:paraId="1F21ABCD" w14:textId="77777777" w:rsidR="00171A6F" w:rsidRDefault="00F675F6">
            <w:pPr>
              <w:widowControl w:val="0"/>
              <w:overflowPunct/>
              <w:autoSpaceDE/>
              <w:autoSpaceDN/>
              <w:adjustRightInd/>
              <w:spacing w:after="0" w:line="240" w:lineRule="auto"/>
              <w:jc w:val="center"/>
              <w:rPr>
                <w:rFonts w:eastAsiaTheme="minorEastAsia"/>
                <w:sz w:val="18"/>
                <w:lang w:val="en-GB" w:eastAsia="zh-CN"/>
              </w:rPr>
            </w:pPr>
            <w:r>
              <w:rPr>
                <w:rFonts w:eastAsiaTheme="minorEastAsia" w:hint="eastAsia"/>
                <w:sz w:val="18"/>
                <w:lang w:val="en-GB" w:eastAsia="zh-CN"/>
              </w:rPr>
              <w:t>Y</w:t>
            </w:r>
            <w:r>
              <w:rPr>
                <w:rFonts w:eastAsiaTheme="minorEastAsia"/>
                <w:sz w:val="18"/>
                <w:lang w:val="en-GB" w:eastAsia="zh-CN"/>
              </w:rPr>
              <w:t>es</w:t>
            </w:r>
          </w:p>
        </w:tc>
        <w:tc>
          <w:tcPr>
            <w:tcW w:w="6577" w:type="dxa"/>
          </w:tcPr>
          <w:p w14:paraId="69C8AB04" w14:textId="77777777" w:rsidR="00171A6F" w:rsidRDefault="00F675F6">
            <w:pPr>
              <w:widowControl w:val="0"/>
              <w:overflowPunct/>
              <w:autoSpaceDE/>
              <w:autoSpaceDN/>
              <w:adjustRightInd/>
              <w:spacing w:after="0" w:line="240" w:lineRule="auto"/>
              <w:rPr>
                <w:sz w:val="18"/>
                <w:lang w:val="en-GB" w:eastAsia="zh-CN"/>
              </w:rPr>
            </w:pPr>
            <w:r>
              <w:rPr>
                <w:rFonts w:hint="eastAsia"/>
                <w:sz w:val="18"/>
                <w:lang w:val="en-GB" w:eastAsia="zh-CN"/>
              </w:rPr>
              <w:t>I</w:t>
            </w:r>
            <w:r>
              <w:rPr>
                <w:sz w:val="18"/>
                <w:lang w:val="en-GB" w:eastAsia="zh-CN"/>
              </w:rPr>
              <w:t xml:space="preserve">n our opinion, a new UE </w:t>
            </w:r>
            <w:proofErr w:type="spellStart"/>
            <w:r>
              <w:rPr>
                <w:sz w:val="18"/>
                <w:lang w:val="en-GB" w:eastAsia="zh-CN"/>
              </w:rPr>
              <w:t>capaiblity</w:t>
            </w:r>
            <w:proofErr w:type="spellEnd"/>
            <w:r>
              <w:rPr>
                <w:sz w:val="18"/>
                <w:lang w:val="en-GB" w:eastAsia="zh-CN"/>
              </w:rPr>
              <w:t xml:space="preserve"> bit (optional without </w:t>
            </w:r>
            <w:proofErr w:type="spellStart"/>
            <w:proofErr w:type="gramStart"/>
            <w:r>
              <w:rPr>
                <w:sz w:val="18"/>
                <w:lang w:val="en-GB" w:eastAsia="zh-CN"/>
              </w:rPr>
              <w:t>signaling</w:t>
            </w:r>
            <w:proofErr w:type="spellEnd"/>
            <w:r>
              <w:rPr>
                <w:sz w:val="18"/>
                <w:lang w:val="en-GB" w:eastAsia="zh-CN"/>
              </w:rPr>
              <w:t>)  is</w:t>
            </w:r>
            <w:proofErr w:type="gramEnd"/>
            <w:r>
              <w:rPr>
                <w:sz w:val="18"/>
                <w:lang w:val="en-GB" w:eastAsia="zh-CN"/>
              </w:rPr>
              <w:t xml:space="preserve"> similar to section 5.7 in TS 38.306. For example, </w:t>
            </w:r>
          </w:p>
          <w:p w14:paraId="5255A699" w14:textId="77777777" w:rsidR="00171A6F" w:rsidRDefault="00F675F6">
            <w:pPr>
              <w:pStyle w:val="TAL"/>
              <w:spacing w:line="240" w:lineRule="auto"/>
              <w:rPr>
                <w:b/>
                <w:bCs/>
                <w:sz w:val="15"/>
              </w:rPr>
            </w:pPr>
            <w:proofErr w:type="spellStart"/>
            <w:r>
              <w:rPr>
                <w:b/>
                <w:bCs/>
                <w:sz w:val="15"/>
              </w:rPr>
              <w:t>SpCell</w:t>
            </w:r>
            <w:proofErr w:type="spellEnd"/>
            <w:r>
              <w:rPr>
                <w:b/>
                <w:bCs/>
                <w:sz w:val="15"/>
              </w:rPr>
              <w:t xml:space="preserve"> ID indication</w:t>
            </w:r>
          </w:p>
          <w:p w14:paraId="3AE515DF" w14:textId="77777777" w:rsidR="00171A6F" w:rsidRDefault="00F675F6">
            <w:pPr>
              <w:widowControl w:val="0"/>
              <w:overflowPunct/>
              <w:autoSpaceDE/>
              <w:autoSpaceDN/>
              <w:adjustRightInd/>
              <w:spacing w:after="0" w:line="240" w:lineRule="auto"/>
              <w:rPr>
                <w:sz w:val="15"/>
                <w:lang w:val="en-GB" w:eastAsia="zh-CN"/>
              </w:rPr>
            </w:pPr>
            <w:r>
              <w:rPr>
                <w:sz w:val="16"/>
                <w:lang w:val="en-GB" w:eastAsia="ja-JP"/>
              </w:rPr>
              <w:t xml:space="preserve">It is optional for UE to support the delivery of the </w:t>
            </w:r>
            <w:r>
              <w:rPr>
                <w:i/>
                <w:sz w:val="16"/>
                <w:lang w:val="en-GB" w:eastAsia="ja-JP"/>
              </w:rPr>
              <w:t>spCellID-r17</w:t>
            </w:r>
            <w:r>
              <w:rPr>
                <w:sz w:val="16"/>
                <w:lang w:val="en-GB" w:eastAsia="ja-JP"/>
              </w:rPr>
              <w:t xml:space="preserve"> in the RA-Report, if the RA procedure is performed in a </w:t>
            </w:r>
            <w:proofErr w:type="spellStart"/>
            <w:r>
              <w:rPr>
                <w:sz w:val="16"/>
                <w:lang w:val="en-GB" w:eastAsia="ja-JP"/>
              </w:rPr>
              <w:t>SCell</w:t>
            </w:r>
            <w:proofErr w:type="spellEnd"/>
            <w:r>
              <w:rPr>
                <w:sz w:val="16"/>
                <w:lang w:val="en-GB" w:eastAsia="ja-JP"/>
              </w:rPr>
              <w:t xml:space="preserve"> of the MCG/SCG.</w:t>
            </w:r>
          </w:p>
          <w:p w14:paraId="0184E122" w14:textId="77777777" w:rsidR="00171A6F" w:rsidRDefault="00171A6F">
            <w:pPr>
              <w:widowControl w:val="0"/>
              <w:overflowPunct/>
              <w:autoSpaceDE/>
              <w:autoSpaceDN/>
              <w:adjustRightInd/>
              <w:spacing w:after="0" w:line="240" w:lineRule="auto"/>
              <w:rPr>
                <w:sz w:val="18"/>
                <w:lang w:val="en-GB" w:eastAsia="zh-CN"/>
              </w:rPr>
            </w:pPr>
          </w:p>
          <w:p w14:paraId="61BD9603" w14:textId="77777777" w:rsidR="00171A6F" w:rsidRDefault="00F675F6">
            <w:pPr>
              <w:widowControl w:val="0"/>
              <w:overflowPunct/>
              <w:autoSpaceDE/>
              <w:autoSpaceDN/>
              <w:adjustRightInd/>
              <w:spacing w:after="0" w:line="240" w:lineRule="auto"/>
              <w:rPr>
                <w:sz w:val="18"/>
                <w:lang w:val="en-GB" w:eastAsia="zh-CN"/>
              </w:rPr>
            </w:pPr>
            <w:r>
              <w:rPr>
                <w:rFonts w:hint="eastAsia"/>
                <w:sz w:val="18"/>
                <w:lang w:val="en-GB" w:eastAsia="zh-CN"/>
              </w:rPr>
              <w:t>I</w:t>
            </w:r>
            <w:r>
              <w:rPr>
                <w:sz w:val="18"/>
                <w:lang w:val="en-GB" w:eastAsia="zh-CN"/>
              </w:rPr>
              <w:t>n our opinion, if the UE supports it, the UE just includes the explicit indication in the RLF report.</w:t>
            </w:r>
          </w:p>
          <w:p w14:paraId="4130E7ED" w14:textId="77777777" w:rsidR="00171A6F" w:rsidRDefault="00171A6F">
            <w:pPr>
              <w:widowControl w:val="0"/>
              <w:overflowPunct/>
              <w:autoSpaceDE/>
              <w:autoSpaceDN/>
              <w:adjustRightInd/>
              <w:spacing w:after="0" w:line="240" w:lineRule="auto"/>
              <w:rPr>
                <w:sz w:val="18"/>
                <w:lang w:val="en-GB" w:eastAsia="zh-CN"/>
              </w:rPr>
            </w:pPr>
          </w:p>
          <w:p w14:paraId="0C3E578D" w14:textId="77777777" w:rsidR="00171A6F" w:rsidRDefault="00F675F6">
            <w:pPr>
              <w:widowControl w:val="0"/>
              <w:overflowPunct/>
              <w:autoSpaceDE/>
              <w:autoSpaceDN/>
              <w:adjustRightInd/>
              <w:spacing w:after="0" w:line="240" w:lineRule="auto"/>
              <w:rPr>
                <w:sz w:val="18"/>
                <w:lang w:val="en-GB" w:eastAsia="zh-CN"/>
              </w:rPr>
            </w:pPr>
            <w:r>
              <w:rPr>
                <w:rFonts w:hint="eastAsia"/>
                <w:sz w:val="18"/>
                <w:lang w:val="en-GB" w:eastAsia="zh-CN"/>
              </w:rPr>
              <w:t>I</w:t>
            </w:r>
            <w:r>
              <w:rPr>
                <w:sz w:val="18"/>
                <w:lang w:val="en-GB" w:eastAsia="zh-CN"/>
              </w:rPr>
              <w:t>f majority of companies would like UE to signal it to NW, we can be also fine.</w:t>
            </w:r>
          </w:p>
        </w:tc>
      </w:tr>
      <w:tr w:rsidR="00171A6F" w14:paraId="199AB1F3" w14:textId="77777777" w:rsidTr="00AB623B">
        <w:tc>
          <w:tcPr>
            <w:tcW w:w="1218" w:type="dxa"/>
          </w:tcPr>
          <w:p w14:paraId="0947A9FF" w14:textId="77777777" w:rsidR="00171A6F" w:rsidRDefault="00F675F6">
            <w:pPr>
              <w:widowControl w:val="0"/>
              <w:overflowPunct/>
              <w:autoSpaceDE/>
              <w:autoSpaceDN/>
              <w:adjustRightInd/>
              <w:spacing w:after="0" w:line="240" w:lineRule="auto"/>
              <w:jc w:val="center"/>
              <w:rPr>
                <w:rFonts w:eastAsia="Batang"/>
                <w:sz w:val="18"/>
                <w:lang w:val="en-GB" w:eastAsia="ko-KR"/>
              </w:rPr>
            </w:pPr>
            <w:r>
              <w:rPr>
                <w:rFonts w:eastAsia="Batang"/>
                <w:sz w:val="18"/>
                <w:lang w:val="en-GB" w:eastAsia="ko-KR"/>
              </w:rPr>
              <w:t>Nokia</w:t>
            </w:r>
          </w:p>
        </w:tc>
        <w:tc>
          <w:tcPr>
            <w:tcW w:w="1537" w:type="dxa"/>
          </w:tcPr>
          <w:p w14:paraId="1D513FD4" w14:textId="77777777" w:rsidR="00171A6F" w:rsidRDefault="00F675F6">
            <w:pPr>
              <w:widowControl w:val="0"/>
              <w:overflowPunct/>
              <w:autoSpaceDE/>
              <w:autoSpaceDN/>
              <w:adjustRightInd/>
              <w:spacing w:after="0" w:line="240" w:lineRule="auto"/>
              <w:jc w:val="center"/>
              <w:rPr>
                <w:rFonts w:eastAsia="Batang"/>
                <w:sz w:val="18"/>
                <w:lang w:val="en-GB" w:eastAsia="ko-KR"/>
              </w:rPr>
            </w:pPr>
            <w:r>
              <w:rPr>
                <w:rFonts w:eastAsia="Batang"/>
                <w:sz w:val="18"/>
                <w:lang w:val="en-GB" w:eastAsia="ko-KR"/>
              </w:rPr>
              <w:t>Yes</w:t>
            </w:r>
          </w:p>
        </w:tc>
        <w:tc>
          <w:tcPr>
            <w:tcW w:w="6577" w:type="dxa"/>
          </w:tcPr>
          <w:p w14:paraId="510A7797" w14:textId="77777777" w:rsidR="00171A6F" w:rsidRDefault="00F675F6">
            <w:pPr>
              <w:widowControl w:val="0"/>
              <w:overflowPunct/>
              <w:autoSpaceDE/>
              <w:autoSpaceDN/>
              <w:adjustRightInd/>
              <w:spacing w:after="0" w:line="240" w:lineRule="auto"/>
              <w:rPr>
                <w:sz w:val="18"/>
                <w:lang w:val="en-GB" w:eastAsia="zh-CN"/>
              </w:rPr>
            </w:pPr>
            <w:r>
              <w:rPr>
                <w:sz w:val="18"/>
                <w:lang w:val="en-GB" w:eastAsia="zh-CN"/>
              </w:rPr>
              <w:t>We see no reason to signal it to the network</w:t>
            </w:r>
          </w:p>
        </w:tc>
      </w:tr>
      <w:tr w:rsidR="00171A6F" w14:paraId="3A933292" w14:textId="77777777" w:rsidTr="00AB623B">
        <w:tc>
          <w:tcPr>
            <w:tcW w:w="1218" w:type="dxa"/>
          </w:tcPr>
          <w:p w14:paraId="5EA985CD" w14:textId="77777777" w:rsidR="00171A6F" w:rsidRDefault="00F675F6">
            <w:pPr>
              <w:widowControl w:val="0"/>
              <w:overflowPunct/>
              <w:autoSpaceDE/>
              <w:autoSpaceDN/>
              <w:adjustRightInd/>
              <w:spacing w:after="0" w:line="240" w:lineRule="auto"/>
              <w:jc w:val="center"/>
              <w:rPr>
                <w:rFonts w:eastAsia="Batang"/>
                <w:sz w:val="18"/>
                <w:lang w:eastAsia="zh-CN"/>
              </w:rPr>
            </w:pPr>
            <w:r>
              <w:rPr>
                <w:rFonts w:eastAsia="Batang" w:hint="eastAsia"/>
                <w:sz w:val="18"/>
                <w:lang w:eastAsia="zh-CN"/>
              </w:rPr>
              <w:t>ZTE</w:t>
            </w:r>
          </w:p>
        </w:tc>
        <w:tc>
          <w:tcPr>
            <w:tcW w:w="1537" w:type="dxa"/>
          </w:tcPr>
          <w:p w14:paraId="287EF11A" w14:textId="77777777" w:rsidR="00171A6F" w:rsidRDefault="00F675F6">
            <w:pPr>
              <w:widowControl w:val="0"/>
              <w:overflowPunct/>
              <w:autoSpaceDE/>
              <w:autoSpaceDN/>
              <w:adjustRightInd/>
              <w:spacing w:after="0" w:line="240" w:lineRule="auto"/>
              <w:jc w:val="center"/>
              <w:rPr>
                <w:rFonts w:eastAsia="Batang"/>
                <w:sz w:val="18"/>
                <w:lang w:eastAsia="zh-CN"/>
              </w:rPr>
            </w:pPr>
            <w:r>
              <w:rPr>
                <w:rFonts w:eastAsia="Batang" w:hint="eastAsia"/>
                <w:sz w:val="18"/>
                <w:lang w:eastAsia="zh-CN"/>
              </w:rPr>
              <w:t>Yes</w:t>
            </w:r>
          </w:p>
        </w:tc>
        <w:tc>
          <w:tcPr>
            <w:tcW w:w="6577" w:type="dxa"/>
          </w:tcPr>
          <w:p w14:paraId="28F42DF1" w14:textId="77777777" w:rsidR="00171A6F" w:rsidRDefault="00F675F6">
            <w:pPr>
              <w:widowControl w:val="0"/>
              <w:overflowPunct/>
              <w:autoSpaceDE/>
              <w:autoSpaceDN/>
              <w:adjustRightInd/>
              <w:spacing w:after="0" w:line="240" w:lineRule="auto"/>
              <w:rPr>
                <w:sz w:val="18"/>
                <w:lang w:eastAsia="zh-CN"/>
              </w:rPr>
            </w:pPr>
            <w:r>
              <w:rPr>
                <w:rFonts w:hint="eastAsia"/>
                <w:sz w:val="18"/>
                <w:lang w:eastAsia="zh-CN"/>
              </w:rPr>
              <w:t xml:space="preserve">There is no need for explicit </w:t>
            </w:r>
            <w:proofErr w:type="spellStart"/>
            <w:proofErr w:type="gramStart"/>
            <w:r>
              <w:rPr>
                <w:rFonts w:hint="eastAsia"/>
                <w:sz w:val="18"/>
                <w:lang w:eastAsia="zh-CN"/>
              </w:rPr>
              <w:t>siganlling.And</w:t>
            </w:r>
            <w:proofErr w:type="spellEnd"/>
            <w:proofErr w:type="gramEnd"/>
            <w:r>
              <w:rPr>
                <w:rFonts w:hint="eastAsia"/>
                <w:sz w:val="18"/>
                <w:lang w:eastAsia="zh-CN"/>
              </w:rPr>
              <w:t xml:space="preserve"> it is for both NR and LTE RLF report</w:t>
            </w:r>
          </w:p>
        </w:tc>
      </w:tr>
      <w:tr w:rsidR="00AB623B" w14:paraId="0862577B" w14:textId="77777777" w:rsidTr="00AB623B">
        <w:tc>
          <w:tcPr>
            <w:tcW w:w="1218" w:type="dxa"/>
          </w:tcPr>
          <w:p w14:paraId="3C07D179" w14:textId="47B6CC76" w:rsidR="00AB623B" w:rsidRDefault="00AB623B" w:rsidP="00AB623B">
            <w:pPr>
              <w:widowControl w:val="0"/>
              <w:overflowPunct/>
              <w:autoSpaceDE/>
              <w:autoSpaceDN/>
              <w:adjustRightInd/>
              <w:spacing w:after="0" w:line="240" w:lineRule="auto"/>
              <w:jc w:val="center"/>
              <w:rPr>
                <w:rFonts w:eastAsia="Batang"/>
                <w:sz w:val="18"/>
                <w:lang w:val="en-GB" w:eastAsia="ko-KR"/>
              </w:rPr>
            </w:pPr>
            <w:r>
              <w:rPr>
                <w:rFonts w:eastAsia="Batang"/>
                <w:sz w:val="18"/>
                <w:lang w:eastAsia="ko-KR"/>
              </w:rPr>
              <w:t>Samsung</w:t>
            </w:r>
          </w:p>
        </w:tc>
        <w:tc>
          <w:tcPr>
            <w:tcW w:w="1537" w:type="dxa"/>
          </w:tcPr>
          <w:p w14:paraId="12FBDEE9" w14:textId="4ACEA6F4" w:rsidR="00AB623B" w:rsidRDefault="00AB623B" w:rsidP="00AB623B">
            <w:pPr>
              <w:widowControl w:val="0"/>
              <w:overflowPunct/>
              <w:autoSpaceDE/>
              <w:autoSpaceDN/>
              <w:adjustRightInd/>
              <w:spacing w:after="0" w:line="240" w:lineRule="auto"/>
              <w:jc w:val="center"/>
              <w:rPr>
                <w:rFonts w:eastAsia="Batang"/>
                <w:sz w:val="18"/>
                <w:lang w:val="en-GB" w:eastAsia="ko-KR"/>
              </w:rPr>
            </w:pPr>
            <w:r>
              <w:rPr>
                <w:rFonts w:eastAsia="Batang"/>
                <w:sz w:val="18"/>
                <w:lang w:eastAsia="ko-KR"/>
              </w:rPr>
              <w:t>Yes</w:t>
            </w:r>
          </w:p>
        </w:tc>
        <w:tc>
          <w:tcPr>
            <w:tcW w:w="6577" w:type="dxa"/>
          </w:tcPr>
          <w:p w14:paraId="63A33CDA" w14:textId="77777777" w:rsidR="00AB623B" w:rsidRDefault="00AB623B" w:rsidP="00AB623B">
            <w:pPr>
              <w:widowControl w:val="0"/>
              <w:overflowPunct/>
              <w:autoSpaceDE/>
              <w:autoSpaceDN/>
              <w:adjustRightInd/>
              <w:spacing w:after="0" w:line="240" w:lineRule="auto"/>
              <w:rPr>
                <w:sz w:val="18"/>
                <w:lang w:val="en-GB" w:eastAsia="zh-CN"/>
              </w:rPr>
            </w:pPr>
          </w:p>
        </w:tc>
      </w:tr>
      <w:tr w:rsidR="00AB623B" w14:paraId="3EDB6FC8" w14:textId="77777777" w:rsidTr="00AB623B">
        <w:tc>
          <w:tcPr>
            <w:tcW w:w="1218" w:type="dxa"/>
          </w:tcPr>
          <w:p w14:paraId="3FC2CCD2" w14:textId="03EF12F9" w:rsidR="00AB623B" w:rsidRDefault="00ED33F8" w:rsidP="00AB623B">
            <w:pPr>
              <w:widowControl w:val="0"/>
              <w:overflowPunct/>
              <w:autoSpaceDE/>
              <w:autoSpaceDN/>
              <w:adjustRightInd/>
              <w:spacing w:after="0" w:line="240" w:lineRule="auto"/>
              <w:jc w:val="center"/>
              <w:rPr>
                <w:rFonts w:eastAsia="Batang"/>
                <w:sz w:val="18"/>
                <w:lang w:val="en-GB" w:eastAsia="ko-KR"/>
              </w:rPr>
            </w:pPr>
            <w:proofErr w:type="spellStart"/>
            <w:r>
              <w:rPr>
                <w:rFonts w:eastAsia="Batang"/>
                <w:sz w:val="18"/>
                <w:lang w:val="en-GB" w:eastAsia="ko-KR"/>
              </w:rPr>
              <w:t>Ericsosn</w:t>
            </w:r>
            <w:proofErr w:type="spellEnd"/>
          </w:p>
        </w:tc>
        <w:tc>
          <w:tcPr>
            <w:tcW w:w="1537" w:type="dxa"/>
          </w:tcPr>
          <w:p w14:paraId="2F38648A" w14:textId="121C2D01" w:rsidR="00AB623B" w:rsidRDefault="00ED33F8" w:rsidP="00AB623B">
            <w:pPr>
              <w:widowControl w:val="0"/>
              <w:overflowPunct/>
              <w:autoSpaceDE/>
              <w:autoSpaceDN/>
              <w:adjustRightInd/>
              <w:spacing w:after="0" w:line="240" w:lineRule="auto"/>
              <w:jc w:val="center"/>
              <w:rPr>
                <w:rFonts w:eastAsia="Batang"/>
                <w:sz w:val="18"/>
                <w:lang w:val="en-GB" w:eastAsia="ko-KR"/>
              </w:rPr>
            </w:pPr>
            <w:r>
              <w:rPr>
                <w:rFonts w:eastAsia="Batang"/>
                <w:sz w:val="18"/>
                <w:lang w:val="en-GB" w:eastAsia="ko-KR"/>
              </w:rPr>
              <w:t>Yes</w:t>
            </w:r>
          </w:p>
        </w:tc>
        <w:tc>
          <w:tcPr>
            <w:tcW w:w="6577" w:type="dxa"/>
          </w:tcPr>
          <w:p w14:paraId="2175CA37" w14:textId="60ECDB84" w:rsidR="00AB623B" w:rsidRDefault="00386222" w:rsidP="00AB623B">
            <w:pPr>
              <w:widowControl w:val="0"/>
              <w:overflowPunct/>
              <w:autoSpaceDE/>
              <w:autoSpaceDN/>
              <w:adjustRightInd/>
              <w:spacing w:after="0" w:line="240" w:lineRule="auto"/>
              <w:rPr>
                <w:sz w:val="18"/>
                <w:lang w:val="en-GB" w:eastAsia="zh-CN"/>
              </w:rPr>
            </w:pPr>
            <w:r>
              <w:rPr>
                <w:sz w:val="18"/>
                <w:lang w:val="en-GB" w:eastAsia="zh-CN"/>
              </w:rPr>
              <w:t>And agree with CATT</w:t>
            </w:r>
          </w:p>
        </w:tc>
      </w:tr>
      <w:tr w:rsidR="00AB623B" w14:paraId="1A9585DA" w14:textId="77777777" w:rsidTr="00AB623B">
        <w:tc>
          <w:tcPr>
            <w:tcW w:w="1218" w:type="dxa"/>
          </w:tcPr>
          <w:p w14:paraId="035C104B" w14:textId="4FBA3E52" w:rsidR="00AB623B" w:rsidRPr="00234822" w:rsidRDefault="00234822" w:rsidP="00AB623B">
            <w:pPr>
              <w:widowControl w:val="0"/>
              <w:overflowPunct/>
              <w:autoSpaceDE/>
              <w:autoSpaceDN/>
              <w:adjustRightInd/>
              <w:spacing w:after="0" w:line="240" w:lineRule="auto"/>
              <w:jc w:val="center"/>
              <w:rPr>
                <w:rFonts w:eastAsiaTheme="minorEastAsia"/>
                <w:sz w:val="18"/>
                <w:lang w:val="en-GB" w:eastAsia="zh-CN"/>
              </w:rPr>
            </w:pPr>
            <w:r>
              <w:rPr>
                <w:rFonts w:eastAsiaTheme="minorEastAsia"/>
                <w:sz w:val="18"/>
                <w:lang w:val="en-GB" w:eastAsia="zh-CN"/>
              </w:rPr>
              <w:t>S</w:t>
            </w:r>
            <w:r>
              <w:rPr>
                <w:rFonts w:eastAsiaTheme="minorEastAsia" w:hint="eastAsia"/>
                <w:sz w:val="18"/>
                <w:lang w:val="en-GB" w:eastAsia="zh-CN"/>
              </w:rPr>
              <w:t xml:space="preserve">harp </w:t>
            </w:r>
          </w:p>
        </w:tc>
        <w:tc>
          <w:tcPr>
            <w:tcW w:w="1537" w:type="dxa"/>
          </w:tcPr>
          <w:p w14:paraId="7DE9CF68" w14:textId="31040C74" w:rsidR="00AB623B" w:rsidRPr="00234822" w:rsidRDefault="00234822" w:rsidP="00AB623B">
            <w:pPr>
              <w:widowControl w:val="0"/>
              <w:overflowPunct/>
              <w:autoSpaceDE/>
              <w:autoSpaceDN/>
              <w:adjustRightInd/>
              <w:spacing w:after="0" w:line="240" w:lineRule="auto"/>
              <w:jc w:val="center"/>
              <w:rPr>
                <w:rFonts w:eastAsiaTheme="minorEastAsia"/>
                <w:sz w:val="18"/>
                <w:lang w:val="en-GB" w:eastAsia="zh-CN"/>
              </w:rPr>
            </w:pPr>
            <w:r>
              <w:rPr>
                <w:rFonts w:eastAsiaTheme="minorEastAsia"/>
                <w:sz w:val="18"/>
                <w:lang w:val="en-GB" w:eastAsia="zh-CN"/>
              </w:rPr>
              <w:t>Y</w:t>
            </w:r>
            <w:r>
              <w:rPr>
                <w:rFonts w:eastAsiaTheme="minorEastAsia" w:hint="eastAsia"/>
                <w:sz w:val="18"/>
                <w:lang w:val="en-GB" w:eastAsia="zh-CN"/>
              </w:rPr>
              <w:t xml:space="preserve">es </w:t>
            </w:r>
          </w:p>
        </w:tc>
        <w:tc>
          <w:tcPr>
            <w:tcW w:w="6577" w:type="dxa"/>
          </w:tcPr>
          <w:p w14:paraId="0DC6B189" w14:textId="750A9897" w:rsidR="00AB623B" w:rsidRDefault="00234822" w:rsidP="00AB623B">
            <w:pPr>
              <w:widowControl w:val="0"/>
              <w:overflowPunct/>
              <w:autoSpaceDE/>
              <w:autoSpaceDN/>
              <w:adjustRightInd/>
              <w:spacing w:after="0" w:line="240" w:lineRule="auto"/>
              <w:rPr>
                <w:sz w:val="18"/>
                <w:lang w:val="en-GB" w:eastAsia="zh-CN"/>
              </w:rPr>
            </w:pPr>
            <w:r>
              <w:rPr>
                <w:sz w:val="18"/>
                <w:lang w:val="en-GB" w:eastAsia="zh-CN"/>
              </w:rPr>
              <w:t>E</w:t>
            </w:r>
            <w:r>
              <w:rPr>
                <w:rFonts w:hint="eastAsia"/>
                <w:sz w:val="18"/>
                <w:lang w:val="en-GB" w:eastAsia="zh-CN"/>
              </w:rPr>
              <w:t>xplicit signalling is not needed.</w:t>
            </w:r>
          </w:p>
        </w:tc>
      </w:tr>
      <w:tr w:rsidR="00AB623B" w14:paraId="3981D732" w14:textId="77777777" w:rsidTr="00AB623B">
        <w:tc>
          <w:tcPr>
            <w:tcW w:w="1218" w:type="dxa"/>
          </w:tcPr>
          <w:p w14:paraId="753CAEB2" w14:textId="7EC678FF" w:rsidR="00AB623B" w:rsidRPr="00662AEA" w:rsidRDefault="00662AEA" w:rsidP="00AB623B">
            <w:pPr>
              <w:widowControl w:val="0"/>
              <w:overflowPunct/>
              <w:autoSpaceDE/>
              <w:autoSpaceDN/>
              <w:adjustRightInd/>
              <w:spacing w:after="0" w:line="240" w:lineRule="auto"/>
              <w:jc w:val="center"/>
              <w:rPr>
                <w:rFonts w:eastAsiaTheme="minorEastAsia" w:hint="eastAsia"/>
                <w:sz w:val="18"/>
                <w:lang w:val="en-GB" w:eastAsia="zh-CN"/>
              </w:rPr>
            </w:pPr>
            <w:r>
              <w:rPr>
                <w:rFonts w:eastAsiaTheme="minorEastAsia" w:hint="eastAsia"/>
                <w:sz w:val="18"/>
                <w:lang w:val="en-GB" w:eastAsia="zh-CN"/>
              </w:rPr>
              <w:t>L</w:t>
            </w:r>
            <w:r>
              <w:rPr>
                <w:rFonts w:eastAsiaTheme="minorEastAsia"/>
                <w:sz w:val="18"/>
                <w:lang w:val="en-GB" w:eastAsia="zh-CN"/>
              </w:rPr>
              <w:t>enovo</w:t>
            </w:r>
          </w:p>
        </w:tc>
        <w:tc>
          <w:tcPr>
            <w:tcW w:w="1537" w:type="dxa"/>
          </w:tcPr>
          <w:p w14:paraId="3406CCD7" w14:textId="0726FF32" w:rsidR="00AB623B" w:rsidRPr="00662AEA" w:rsidRDefault="00662AEA" w:rsidP="00AB623B">
            <w:pPr>
              <w:widowControl w:val="0"/>
              <w:overflowPunct/>
              <w:autoSpaceDE/>
              <w:autoSpaceDN/>
              <w:adjustRightInd/>
              <w:spacing w:after="0" w:line="240" w:lineRule="auto"/>
              <w:jc w:val="center"/>
              <w:rPr>
                <w:rFonts w:eastAsiaTheme="minorEastAsia" w:hint="eastAsia"/>
                <w:sz w:val="18"/>
                <w:lang w:val="en-GB" w:eastAsia="zh-CN"/>
              </w:rPr>
            </w:pPr>
            <w:r>
              <w:rPr>
                <w:rFonts w:eastAsiaTheme="minorEastAsia"/>
                <w:sz w:val="18"/>
                <w:lang w:val="en-GB" w:eastAsia="zh-CN"/>
              </w:rPr>
              <w:t>Yes</w:t>
            </w:r>
          </w:p>
        </w:tc>
        <w:tc>
          <w:tcPr>
            <w:tcW w:w="6577" w:type="dxa"/>
          </w:tcPr>
          <w:p w14:paraId="03ED166C" w14:textId="77777777" w:rsidR="00AB623B" w:rsidRDefault="00AB623B" w:rsidP="00AB623B">
            <w:pPr>
              <w:widowControl w:val="0"/>
              <w:overflowPunct/>
              <w:autoSpaceDE/>
              <w:autoSpaceDN/>
              <w:adjustRightInd/>
              <w:spacing w:after="0" w:line="240" w:lineRule="auto"/>
              <w:rPr>
                <w:sz w:val="18"/>
                <w:lang w:val="en-GB" w:eastAsia="zh-CN"/>
              </w:rPr>
            </w:pPr>
          </w:p>
        </w:tc>
      </w:tr>
      <w:tr w:rsidR="00AB623B" w14:paraId="0CBB256D" w14:textId="77777777" w:rsidTr="00AB623B">
        <w:tc>
          <w:tcPr>
            <w:tcW w:w="1218" w:type="dxa"/>
          </w:tcPr>
          <w:p w14:paraId="45296837" w14:textId="77777777" w:rsidR="00AB623B" w:rsidRDefault="00AB623B" w:rsidP="00AB623B">
            <w:pPr>
              <w:widowControl w:val="0"/>
              <w:overflowPunct/>
              <w:autoSpaceDE/>
              <w:autoSpaceDN/>
              <w:adjustRightInd/>
              <w:spacing w:after="0" w:line="240" w:lineRule="auto"/>
              <w:jc w:val="center"/>
              <w:rPr>
                <w:rFonts w:eastAsia="Batang"/>
                <w:sz w:val="18"/>
                <w:lang w:val="en-GB" w:eastAsia="ko-KR"/>
              </w:rPr>
            </w:pPr>
          </w:p>
        </w:tc>
        <w:tc>
          <w:tcPr>
            <w:tcW w:w="1537" w:type="dxa"/>
          </w:tcPr>
          <w:p w14:paraId="608FD1A8" w14:textId="77777777" w:rsidR="00AB623B" w:rsidRDefault="00AB623B" w:rsidP="00AB623B">
            <w:pPr>
              <w:widowControl w:val="0"/>
              <w:overflowPunct/>
              <w:autoSpaceDE/>
              <w:autoSpaceDN/>
              <w:adjustRightInd/>
              <w:spacing w:after="0" w:line="240" w:lineRule="auto"/>
              <w:jc w:val="center"/>
              <w:rPr>
                <w:rFonts w:eastAsia="Batang"/>
                <w:sz w:val="18"/>
                <w:lang w:val="en-GB" w:eastAsia="ko-KR"/>
              </w:rPr>
            </w:pPr>
          </w:p>
        </w:tc>
        <w:tc>
          <w:tcPr>
            <w:tcW w:w="6577" w:type="dxa"/>
          </w:tcPr>
          <w:p w14:paraId="086B0568" w14:textId="77777777" w:rsidR="00AB623B" w:rsidRDefault="00AB623B" w:rsidP="00AB623B">
            <w:pPr>
              <w:widowControl w:val="0"/>
              <w:overflowPunct/>
              <w:autoSpaceDE/>
              <w:autoSpaceDN/>
              <w:adjustRightInd/>
              <w:spacing w:after="0" w:line="240" w:lineRule="auto"/>
              <w:rPr>
                <w:sz w:val="18"/>
                <w:lang w:val="en-GB" w:eastAsia="zh-CN"/>
              </w:rPr>
            </w:pPr>
          </w:p>
        </w:tc>
      </w:tr>
      <w:tr w:rsidR="00AB623B" w14:paraId="4182BD8E" w14:textId="77777777" w:rsidTr="00AB623B">
        <w:tc>
          <w:tcPr>
            <w:tcW w:w="1218" w:type="dxa"/>
          </w:tcPr>
          <w:p w14:paraId="02977462" w14:textId="77777777" w:rsidR="00AB623B" w:rsidRDefault="00AB623B" w:rsidP="00AB623B">
            <w:pPr>
              <w:widowControl w:val="0"/>
              <w:overflowPunct/>
              <w:autoSpaceDE/>
              <w:autoSpaceDN/>
              <w:adjustRightInd/>
              <w:spacing w:after="0" w:line="240" w:lineRule="auto"/>
              <w:jc w:val="center"/>
              <w:rPr>
                <w:rFonts w:eastAsia="Batang"/>
                <w:sz w:val="18"/>
                <w:lang w:val="en-GB" w:eastAsia="ko-KR"/>
              </w:rPr>
            </w:pPr>
          </w:p>
        </w:tc>
        <w:tc>
          <w:tcPr>
            <w:tcW w:w="1537" w:type="dxa"/>
          </w:tcPr>
          <w:p w14:paraId="07588668" w14:textId="77777777" w:rsidR="00AB623B" w:rsidRDefault="00AB623B" w:rsidP="00AB623B">
            <w:pPr>
              <w:widowControl w:val="0"/>
              <w:overflowPunct/>
              <w:autoSpaceDE/>
              <w:autoSpaceDN/>
              <w:adjustRightInd/>
              <w:spacing w:after="0" w:line="240" w:lineRule="auto"/>
              <w:jc w:val="center"/>
              <w:rPr>
                <w:rFonts w:eastAsia="Batang"/>
                <w:sz w:val="18"/>
                <w:lang w:val="en-GB" w:eastAsia="ko-KR"/>
              </w:rPr>
            </w:pPr>
          </w:p>
        </w:tc>
        <w:tc>
          <w:tcPr>
            <w:tcW w:w="6577" w:type="dxa"/>
          </w:tcPr>
          <w:p w14:paraId="6A28FD1A" w14:textId="77777777" w:rsidR="00AB623B" w:rsidRDefault="00AB623B" w:rsidP="00AB623B">
            <w:pPr>
              <w:widowControl w:val="0"/>
              <w:overflowPunct/>
              <w:autoSpaceDE/>
              <w:autoSpaceDN/>
              <w:adjustRightInd/>
              <w:spacing w:after="0" w:line="240" w:lineRule="auto"/>
              <w:rPr>
                <w:sz w:val="18"/>
                <w:lang w:val="en-GB" w:eastAsia="zh-CN"/>
              </w:rPr>
            </w:pPr>
          </w:p>
        </w:tc>
      </w:tr>
    </w:tbl>
    <w:p w14:paraId="4FAEC973" w14:textId="77777777" w:rsidR="00171A6F" w:rsidRDefault="00171A6F">
      <w:pPr>
        <w:spacing w:after="0"/>
        <w:rPr>
          <w:lang w:val="en-GB" w:eastAsia="zh-CN"/>
        </w:rPr>
      </w:pPr>
    </w:p>
    <w:p w14:paraId="7F732AF2" w14:textId="77777777" w:rsidR="00171A6F" w:rsidRDefault="00171A6F">
      <w:pPr>
        <w:spacing w:after="0"/>
        <w:rPr>
          <w:lang w:val="en-GB" w:eastAsia="zh-CN"/>
        </w:rPr>
      </w:pPr>
    </w:p>
    <w:p w14:paraId="004394E2" w14:textId="77777777" w:rsidR="00171A6F" w:rsidRDefault="00F675F6">
      <w:pPr>
        <w:rPr>
          <w:b/>
          <w:lang w:val="en-GB" w:eastAsia="zh-CN"/>
        </w:rPr>
      </w:pPr>
      <w:r>
        <w:rPr>
          <w:b/>
          <w:lang w:val="en-GB" w:eastAsia="zh-CN"/>
        </w:rPr>
        <w:t xml:space="preserve">Observation 2: A new UE capability bit (optional with signalling) for SPR is needed. This bit indicates whether the UE supports the storage and delivery of </w:t>
      </w:r>
      <w:commentRangeStart w:id="17"/>
      <w:r>
        <w:rPr>
          <w:b/>
          <w:lang w:val="en-GB" w:eastAsia="zh-CN"/>
        </w:rPr>
        <w:t xml:space="preserve">Successful Handover Report for </w:t>
      </w:r>
      <w:proofErr w:type="spellStart"/>
      <w:r>
        <w:rPr>
          <w:b/>
          <w:lang w:val="en-GB" w:eastAsia="zh-CN"/>
        </w:rPr>
        <w:t>PSCell</w:t>
      </w:r>
      <w:proofErr w:type="spellEnd"/>
      <w:r>
        <w:rPr>
          <w:b/>
          <w:lang w:val="en-GB" w:eastAsia="zh-CN"/>
        </w:rPr>
        <w:t xml:space="preserve"> addition/change</w:t>
      </w:r>
      <w:commentRangeEnd w:id="17"/>
      <w:r>
        <w:rPr>
          <w:rStyle w:val="af5"/>
          <w:lang w:val="zh-CN" w:eastAsia="zh-CN"/>
        </w:rPr>
        <w:commentReference w:id="17"/>
      </w:r>
      <w:r>
        <w:rPr>
          <w:b/>
          <w:lang w:val="en-GB" w:eastAsia="zh-CN"/>
        </w:rPr>
        <w:t xml:space="preserve"> upon request from the network.</w:t>
      </w:r>
    </w:p>
    <w:p w14:paraId="676E7CE3" w14:textId="77777777" w:rsidR="00171A6F" w:rsidRDefault="00F675F6">
      <w:pPr>
        <w:textAlignment w:val="baseline"/>
        <w:rPr>
          <w:b/>
          <w:lang w:val="en-GB" w:eastAsia="zh-CN"/>
        </w:rPr>
      </w:pPr>
      <w:r>
        <w:rPr>
          <w:rFonts w:hint="eastAsia"/>
          <w:b/>
          <w:lang w:val="en-GB" w:eastAsia="zh-CN"/>
        </w:rPr>
        <w:t xml:space="preserve">Question </w:t>
      </w:r>
      <w:r>
        <w:rPr>
          <w:b/>
          <w:lang w:val="en-GB" w:eastAsia="zh-CN"/>
        </w:rPr>
        <w:t>2</w:t>
      </w:r>
      <w:r>
        <w:rPr>
          <w:rFonts w:hint="eastAsia"/>
          <w:b/>
          <w:lang w:val="en-GB" w:eastAsia="zh-CN"/>
        </w:rPr>
        <w:t xml:space="preserve">: </w:t>
      </w:r>
      <w:r>
        <w:rPr>
          <w:b/>
          <w:lang w:val="en-GB" w:eastAsia="zh-CN"/>
        </w:rPr>
        <w:t xml:space="preserve">For the feature </w:t>
      </w:r>
      <w:r>
        <w:rPr>
          <w:b/>
          <w:u w:val="single"/>
          <w:lang w:val="en-GB" w:eastAsia="zh-CN"/>
        </w:rPr>
        <w:t>SPR</w:t>
      </w:r>
      <w:r>
        <w:rPr>
          <w:b/>
          <w:lang w:val="en-GB" w:eastAsia="zh-CN"/>
        </w:rPr>
        <w:t>, do you agree with Observation 2?</w:t>
      </w:r>
    </w:p>
    <w:tbl>
      <w:tblPr>
        <w:tblStyle w:val="12"/>
        <w:tblW w:w="0" w:type="auto"/>
        <w:tblInd w:w="18" w:type="dxa"/>
        <w:tblLook w:val="04A0" w:firstRow="1" w:lastRow="0" w:firstColumn="1" w:lastColumn="0" w:noHBand="0" w:noVBand="1"/>
      </w:tblPr>
      <w:tblGrid>
        <w:gridCol w:w="1210"/>
        <w:gridCol w:w="962"/>
        <w:gridCol w:w="4606"/>
      </w:tblGrid>
      <w:tr w:rsidR="00171A6F" w14:paraId="552D8689" w14:textId="77777777">
        <w:tc>
          <w:tcPr>
            <w:tcW w:w="1210" w:type="dxa"/>
          </w:tcPr>
          <w:p w14:paraId="14BA1085" w14:textId="77777777" w:rsidR="00171A6F" w:rsidRDefault="00F675F6">
            <w:pPr>
              <w:widowControl w:val="0"/>
              <w:overflowPunct/>
              <w:autoSpaceDE/>
              <w:autoSpaceDN/>
              <w:adjustRightInd/>
              <w:spacing w:after="0" w:line="240" w:lineRule="auto"/>
              <w:jc w:val="center"/>
              <w:rPr>
                <w:rFonts w:ascii="Arial" w:hAnsi="Arial"/>
                <w:b/>
                <w:sz w:val="18"/>
                <w:lang w:val="en-GB" w:eastAsia="ko-KR"/>
              </w:rPr>
            </w:pPr>
            <w:r>
              <w:rPr>
                <w:rFonts w:ascii="Arial" w:hAnsi="Arial" w:hint="eastAsia"/>
                <w:b/>
                <w:sz w:val="18"/>
                <w:lang w:val="en-GB" w:eastAsia="zh-CN"/>
              </w:rPr>
              <w:t xml:space="preserve"> </w:t>
            </w:r>
            <w:r>
              <w:rPr>
                <w:rFonts w:ascii="Arial" w:hAnsi="Arial" w:hint="eastAsia"/>
                <w:b/>
                <w:sz w:val="18"/>
                <w:lang w:val="en-GB" w:eastAsia="ko-KR"/>
              </w:rPr>
              <w:t>Company</w:t>
            </w:r>
          </w:p>
        </w:tc>
        <w:tc>
          <w:tcPr>
            <w:tcW w:w="962" w:type="dxa"/>
          </w:tcPr>
          <w:p w14:paraId="4118820D" w14:textId="77777777" w:rsidR="00171A6F" w:rsidRDefault="00F675F6">
            <w:pPr>
              <w:widowControl w:val="0"/>
              <w:overflowPunct/>
              <w:autoSpaceDE/>
              <w:autoSpaceDN/>
              <w:adjustRightInd/>
              <w:spacing w:after="0" w:line="240" w:lineRule="auto"/>
              <w:jc w:val="center"/>
              <w:rPr>
                <w:rFonts w:ascii="Arial" w:hAnsi="Arial"/>
                <w:b/>
                <w:sz w:val="18"/>
                <w:lang w:val="en-GB" w:eastAsia="ko-KR"/>
              </w:rPr>
            </w:pPr>
            <w:r>
              <w:rPr>
                <w:rFonts w:ascii="Arial" w:hAnsi="Arial" w:hint="eastAsia"/>
                <w:b/>
                <w:sz w:val="18"/>
                <w:lang w:val="en-GB" w:eastAsia="ko-KR"/>
              </w:rPr>
              <w:t xml:space="preserve">Yes or </w:t>
            </w:r>
            <w:proofErr w:type="gramStart"/>
            <w:r>
              <w:rPr>
                <w:rFonts w:ascii="Arial" w:hAnsi="Arial" w:hint="eastAsia"/>
                <w:b/>
                <w:sz w:val="18"/>
                <w:lang w:val="en-GB" w:eastAsia="ko-KR"/>
              </w:rPr>
              <w:t>No</w:t>
            </w:r>
            <w:proofErr w:type="gramEnd"/>
          </w:p>
        </w:tc>
        <w:tc>
          <w:tcPr>
            <w:tcW w:w="4606" w:type="dxa"/>
          </w:tcPr>
          <w:p w14:paraId="64420E5A" w14:textId="77777777" w:rsidR="00171A6F" w:rsidRDefault="00F675F6">
            <w:pPr>
              <w:widowControl w:val="0"/>
              <w:overflowPunct/>
              <w:autoSpaceDE/>
              <w:autoSpaceDN/>
              <w:adjustRightInd/>
              <w:spacing w:after="0" w:line="240" w:lineRule="auto"/>
              <w:jc w:val="center"/>
              <w:rPr>
                <w:rFonts w:ascii="Arial" w:hAnsi="Arial"/>
                <w:b/>
                <w:sz w:val="18"/>
                <w:lang w:val="en-GB" w:eastAsia="ko-KR"/>
              </w:rPr>
            </w:pPr>
            <w:r>
              <w:rPr>
                <w:rFonts w:ascii="Arial" w:hAnsi="Arial" w:hint="eastAsia"/>
                <w:b/>
                <w:sz w:val="18"/>
                <w:lang w:val="en-GB" w:eastAsia="ko-KR"/>
              </w:rPr>
              <w:t>Comments if any</w:t>
            </w:r>
          </w:p>
        </w:tc>
      </w:tr>
      <w:tr w:rsidR="00171A6F" w14:paraId="1AB8F697" w14:textId="77777777">
        <w:tc>
          <w:tcPr>
            <w:tcW w:w="1210" w:type="dxa"/>
          </w:tcPr>
          <w:p w14:paraId="4E8F0891" w14:textId="77777777" w:rsidR="00171A6F" w:rsidRDefault="00F675F6">
            <w:pPr>
              <w:widowControl w:val="0"/>
              <w:overflowPunct/>
              <w:autoSpaceDE/>
              <w:autoSpaceDN/>
              <w:adjustRightInd/>
              <w:spacing w:after="0" w:line="240" w:lineRule="auto"/>
              <w:jc w:val="center"/>
              <w:rPr>
                <w:rFonts w:eastAsiaTheme="minorEastAsia"/>
                <w:sz w:val="18"/>
                <w:lang w:val="en-GB" w:eastAsia="zh-CN"/>
              </w:rPr>
            </w:pPr>
            <w:r>
              <w:rPr>
                <w:rFonts w:eastAsiaTheme="minorEastAsia" w:hint="eastAsia"/>
                <w:sz w:val="18"/>
                <w:lang w:val="en-GB" w:eastAsia="zh-CN"/>
              </w:rPr>
              <w:t>CATT</w:t>
            </w:r>
          </w:p>
        </w:tc>
        <w:tc>
          <w:tcPr>
            <w:tcW w:w="962" w:type="dxa"/>
          </w:tcPr>
          <w:p w14:paraId="60487180" w14:textId="77777777" w:rsidR="00171A6F" w:rsidRDefault="00F675F6">
            <w:pPr>
              <w:widowControl w:val="0"/>
              <w:overflowPunct/>
              <w:autoSpaceDE/>
              <w:autoSpaceDN/>
              <w:adjustRightInd/>
              <w:spacing w:after="0" w:line="240" w:lineRule="auto"/>
              <w:jc w:val="center"/>
              <w:rPr>
                <w:rFonts w:eastAsiaTheme="minorEastAsia"/>
                <w:sz w:val="18"/>
                <w:lang w:val="en-GB" w:eastAsia="zh-CN"/>
              </w:rPr>
            </w:pPr>
            <w:r>
              <w:rPr>
                <w:rFonts w:eastAsiaTheme="minorEastAsia" w:hint="eastAsia"/>
                <w:sz w:val="18"/>
                <w:lang w:val="en-GB" w:eastAsia="zh-CN"/>
              </w:rPr>
              <w:t>Yes</w:t>
            </w:r>
          </w:p>
        </w:tc>
        <w:tc>
          <w:tcPr>
            <w:tcW w:w="4606" w:type="dxa"/>
          </w:tcPr>
          <w:p w14:paraId="563718A3" w14:textId="77777777" w:rsidR="00171A6F" w:rsidRDefault="00171A6F">
            <w:pPr>
              <w:widowControl w:val="0"/>
              <w:overflowPunct/>
              <w:autoSpaceDE/>
              <w:autoSpaceDN/>
              <w:adjustRightInd/>
              <w:spacing w:after="0" w:line="240" w:lineRule="auto"/>
              <w:rPr>
                <w:rFonts w:eastAsia="Batang"/>
                <w:sz w:val="18"/>
                <w:lang w:val="en-GB" w:eastAsia="ko-KR"/>
              </w:rPr>
            </w:pPr>
          </w:p>
        </w:tc>
      </w:tr>
      <w:tr w:rsidR="00171A6F" w14:paraId="2BBC1A6F" w14:textId="77777777">
        <w:tc>
          <w:tcPr>
            <w:tcW w:w="1210" w:type="dxa"/>
          </w:tcPr>
          <w:p w14:paraId="44D8BC5F" w14:textId="77777777" w:rsidR="00171A6F" w:rsidRDefault="00F675F6">
            <w:pPr>
              <w:widowControl w:val="0"/>
              <w:overflowPunct/>
              <w:autoSpaceDE/>
              <w:autoSpaceDN/>
              <w:adjustRightInd/>
              <w:spacing w:after="0" w:line="240" w:lineRule="auto"/>
              <w:jc w:val="center"/>
              <w:rPr>
                <w:rFonts w:eastAsia="Batang"/>
                <w:sz w:val="18"/>
                <w:lang w:val="en-GB" w:eastAsia="ko-KR"/>
              </w:rPr>
            </w:pPr>
            <w:r>
              <w:rPr>
                <w:rFonts w:eastAsiaTheme="minorEastAsia" w:hint="eastAsia"/>
                <w:sz w:val="18"/>
                <w:lang w:val="en-GB" w:eastAsia="zh-CN"/>
              </w:rPr>
              <w:t>v</w:t>
            </w:r>
            <w:r>
              <w:rPr>
                <w:rFonts w:eastAsiaTheme="minorEastAsia"/>
                <w:sz w:val="18"/>
                <w:lang w:val="en-GB" w:eastAsia="zh-CN"/>
              </w:rPr>
              <w:t>ivo</w:t>
            </w:r>
          </w:p>
        </w:tc>
        <w:tc>
          <w:tcPr>
            <w:tcW w:w="962" w:type="dxa"/>
          </w:tcPr>
          <w:p w14:paraId="49BF6739" w14:textId="77777777" w:rsidR="00171A6F" w:rsidRDefault="00F675F6">
            <w:pPr>
              <w:widowControl w:val="0"/>
              <w:overflowPunct/>
              <w:autoSpaceDE/>
              <w:autoSpaceDN/>
              <w:adjustRightInd/>
              <w:spacing w:after="0" w:line="240" w:lineRule="auto"/>
              <w:jc w:val="center"/>
              <w:rPr>
                <w:rFonts w:eastAsia="Batang"/>
                <w:sz w:val="18"/>
                <w:lang w:val="en-GB" w:eastAsia="ko-KR"/>
              </w:rPr>
            </w:pPr>
            <w:r>
              <w:rPr>
                <w:rFonts w:eastAsiaTheme="minorEastAsia" w:hint="eastAsia"/>
                <w:sz w:val="18"/>
                <w:lang w:val="en-GB" w:eastAsia="zh-CN"/>
              </w:rPr>
              <w:t>Y</w:t>
            </w:r>
            <w:r>
              <w:rPr>
                <w:rFonts w:eastAsiaTheme="minorEastAsia"/>
                <w:sz w:val="18"/>
                <w:lang w:val="en-GB" w:eastAsia="zh-CN"/>
              </w:rPr>
              <w:t>es</w:t>
            </w:r>
          </w:p>
        </w:tc>
        <w:tc>
          <w:tcPr>
            <w:tcW w:w="4606" w:type="dxa"/>
          </w:tcPr>
          <w:p w14:paraId="4EE7BFF6" w14:textId="77777777" w:rsidR="00171A6F" w:rsidRDefault="00171A6F">
            <w:pPr>
              <w:widowControl w:val="0"/>
              <w:overflowPunct/>
              <w:autoSpaceDE/>
              <w:autoSpaceDN/>
              <w:adjustRightInd/>
              <w:spacing w:after="0" w:line="240" w:lineRule="auto"/>
              <w:rPr>
                <w:sz w:val="18"/>
                <w:lang w:val="en-GB" w:eastAsia="zh-CN"/>
              </w:rPr>
            </w:pPr>
          </w:p>
        </w:tc>
      </w:tr>
      <w:tr w:rsidR="00171A6F" w14:paraId="70738D26" w14:textId="77777777">
        <w:tc>
          <w:tcPr>
            <w:tcW w:w="1210" w:type="dxa"/>
          </w:tcPr>
          <w:p w14:paraId="6A4ED489" w14:textId="77777777" w:rsidR="00171A6F" w:rsidRDefault="00F675F6">
            <w:pPr>
              <w:widowControl w:val="0"/>
              <w:overflowPunct/>
              <w:autoSpaceDE/>
              <w:autoSpaceDN/>
              <w:adjustRightInd/>
              <w:spacing w:after="0" w:line="240" w:lineRule="auto"/>
              <w:jc w:val="center"/>
              <w:rPr>
                <w:rFonts w:eastAsia="Batang"/>
                <w:sz w:val="18"/>
                <w:lang w:val="en-GB" w:eastAsia="ko-KR"/>
              </w:rPr>
            </w:pPr>
            <w:r>
              <w:rPr>
                <w:rFonts w:eastAsia="Batang"/>
                <w:sz w:val="18"/>
                <w:lang w:val="en-GB" w:eastAsia="ko-KR"/>
              </w:rPr>
              <w:t xml:space="preserve">Huawei, </w:t>
            </w:r>
            <w:proofErr w:type="spellStart"/>
            <w:r>
              <w:rPr>
                <w:rFonts w:eastAsia="Batang"/>
                <w:sz w:val="18"/>
                <w:lang w:val="en-GB" w:eastAsia="ko-KR"/>
              </w:rPr>
              <w:t>HiSilicon</w:t>
            </w:r>
            <w:proofErr w:type="spellEnd"/>
          </w:p>
        </w:tc>
        <w:tc>
          <w:tcPr>
            <w:tcW w:w="962" w:type="dxa"/>
          </w:tcPr>
          <w:p w14:paraId="6D3C7F28" w14:textId="77777777" w:rsidR="00171A6F" w:rsidRDefault="00F675F6">
            <w:pPr>
              <w:widowControl w:val="0"/>
              <w:overflowPunct/>
              <w:autoSpaceDE/>
              <w:autoSpaceDN/>
              <w:adjustRightInd/>
              <w:spacing w:after="0" w:line="240" w:lineRule="auto"/>
              <w:jc w:val="center"/>
              <w:rPr>
                <w:rFonts w:eastAsiaTheme="minorEastAsia"/>
                <w:sz w:val="18"/>
                <w:lang w:val="en-GB" w:eastAsia="zh-CN"/>
              </w:rPr>
            </w:pPr>
            <w:r>
              <w:rPr>
                <w:rFonts w:eastAsiaTheme="minorEastAsia" w:hint="eastAsia"/>
                <w:sz w:val="18"/>
                <w:lang w:val="en-GB" w:eastAsia="zh-CN"/>
              </w:rPr>
              <w:t>Y</w:t>
            </w:r>
            <w:r>
              <w:rPr>
                <w:rFonts w:eastAsiaTheme="minorEastAsia"/>
                <w:sz w:val="18"/>
                <w:lang w:val="en-GB" w:eastAsia="zh-CN"/>
              </w:rPr>
              <w:t>es</w:t>
            </w:r>
          </w:p>
        </w:tc>
        <w:tc>
          <w:tcPr>
            <w:tcW w:w="4606" w:type="dxa"/>
          </w:tcPr>
          <w:p w14:paraId="44E7173E" w14:textId="77777777" w:rsidR="00171A6F" w:rsidRDefault="00171A6F">
            <w:pPr>
              <w:widowControl w:val="0"/>
              <w:overflowPunct/>
              <w:autoSpaceDE/>
              <w:autoSpaceDN/>
              <w:adjustRightInd/>
              <w:spacing w:after="0" w:line="240" w:lineRule="auto"/>
              <w:rPr>
                <w:sz w:val="18"/>
                <w:lang w:val="en-GB" w:eastAsia="zh-CN"/>
              </w:rPr>
            </w:pPr>
          </w:p>
        </w:tc>
      </w:tr>
      <w:tr w:rsidR="00171A6F" w14:paraId="59255473" w14:textId="77777777">
        <w:tc>
          <w:tcPr>
            <w:tcW w:w="1210" w:type="dxa"/>
          </w:tcPr>
          <w:p w14:paraId="1BFACCAA" w14:textId="77777777" w:rsidR="00171A6F" w:rsidRDefault="00F675F6">
            <w:pPr>
              <w:widowControl w:val="0"/>
              <w:overflowPunct/>
              <w:autoSpaceDE/>
              <w:autoSpaceDN/>
              <w:adjustRightInd/>
              <w:spacing w:after="0" w:line="240" w:lineRule="auto"/>
              <w:jc w:val="center"/>
              <w:rPr>
                <w:rFonts w:eastAsia="Batang"/>
                <w:sz w:val="18"/>
                <w:lang w:val="en-GB" w:eastAsia="ko-KR"/>
              </w:rPr>
            </w:pPr>
            <w:r>
              <w:rPr>
                <w:rFonts w:eastAsia="Batang"/>
                <w:sz w:val="18"/>
                <w:lang w:val="en-GB" w:eastAsia="ko-KR"/>
              </w:rPr>
              <w:t>Nokia</w:t>
            </w:r>
          </w:p>
        </w:tc>
        <w:tc>
          <w:tcPr>
            <w:tcW w:w="962" w:type="dxa"/>
          </w:tcPr>
          <w:p w14:paraId="7F8A51EC" w14:textId="77777777" w:rsidR="00171A6F" w:rsidRDefault="00F675F6">
            <w:pPr>
              <w:widowControl w:val="0"/>
              <w:overflowPunct/>
              <w:autoSpaceDE/>
              <w:autoSpaceDN/>
              <w:adjustRightInd/>
              <w:spacing w:after="0" w:line="240" w:lineRule="auto"/>
              <w:jc w:val="center"/>
              <w:rPr>
                <w:rFonts w:eastAsia="Batang"/>
                <w:sz w:val="18"/>
                <w:lang w:val="en-GB" w:eastAsia="ko-KR"/>
              </w:rPr>
            </w:pPr>
            <w:r>
              <w:rPr>
                <w:rFonts w:eastAsia="Batang"/>
                <w:sz w:val="18"/>
                <w:lang w:val="en-GB" w:eastAsia="ko-KR"/>
              </w:rPr>
              <w:t>Yes</w:t>
            </w:r>
          </w:p>
        </w:tc>
        <w:tc>
          <w:tcPr>
            <w:tcW w:w="4606" w:type="dxa"/>
          </w:tcPr>
          <w:p w14:paraId="7875C577" w14:textId="77777777" w:rsidR="00171A6F" w:rsidRDefault="00171A6F">
            <w:pPr>
              <w:widowControl w:val="0"/>
              <w:overflowPunct/>
              <w:autoSpaceDE/>
              <w:autoSpaceDN/>
              <w:adjustRightInd/>
              <w:spacing w:after="0" w:line="240" w:lineRule="auto"/>
              <w:rPr>
                <w:sz w:val="18"/>
                <w:lang w:val="en-GB" w:eastAsia="zh-CN"/>
              </w:rPr>
            </w:pPr>
          </w:p>
        </w:tc>
      </w:tr>
      <w:tr w:rsidR="00171A6F" w14:paraId="2DF5FFF7" w14:textId="77777777">
        <w:tc>
          <w:tcPr>
            <w:tcW w:w="1210" w:type="dxa"/>
          </w:tcPr>
          <w:p w14:paraId="0825A11D" w14:textId="77777777" w:rsidR="00171A6F" w:rsidRDefault="00F675F6">
            <w:pPr>
              <w:widowControl w:val="0"/>
              <w:overflowPunct/>
              <w:autoSpaceDE/>
              <w:autoSpaceDN/>
              <w:adjustRightInd/>
              <w:spacing w:after="0" w:line="240" w:lineRule="auto"/>
              <w:jc w:val="center"/>
              <w:rPr>
                <w:rFonts w:eastAsia="Batang"/>
                <w:sz w:val="18"/>
                <w:lang w:eastAsia="zh-CN"/>
              </w:rPr>
            </w:pPr>
            <w:r>
              <w:rPr>
                <w:rFonts w:eastAsia="Batang" w:hint="eastAsia"/>
                <w:sz w:val="18"/>
                <w:lang w:eastAsia="zh-CN"/>
              </w:rPr>
              <w:t>ZTE</w:t>
            </w:r>
          </w:p>
        </w:tc>
        <w:tc>
          <w:tcPr>
            <w:tcW w:w="962" w:type="dxa"/>
          </w:tcPr>
          <w:p w14:paraId="26A28724" w14:textId="77777777" w:rsidR="00171A6F" w:rsidRDefault="00F675F6">
            <w:pPr>
              <w:widowControl w:val="0"/>
              <w:overflowPunct/>
              <w:autoSpaceDE/>
              <w:autoSpaceDN/>
              <w:adjustRightInd/>
              <w:spacing w:after="0" w:line="240" w:lineRule="auto"/>
              <w:jc w:val="center"/>
              <w:rPr>
                <w:rFonts w:eastAsia="Batang"/>
                <w:sz w:val="18"/>
                <w:lang w:eastAsia="zh-CN"/>
              </w:rPr>
            </w:pPr>
            <w:r>
              <w:rPr>
                <w:rFonts w:eastAsia="Batang" w:hint="eastAsia"/>
                <w:sz w:val="18"/>
                <w:lang w:eastAsia="zh-CN"/>
              </w:rPr>
              <w:t>Yes</w:t>
            </w:r>
          </w:p>
        </w:tc>
        <w:tc>
          <w:tcPr>
            <w:tcW w:w="4606" w:type="dxa"/>
          </w:tcPr>
          <w:p w14:paraId="44272CFF" w14:textId="77777777" w:rsidR="00171A6F" w:rsidRDefault="00171A6F">
            <w:pPr>
              <w:widowControl w:val="0"/>
              <w:overflowPunct/>
              <w:autoSpaceDE/>
              <w:autoSpaceDN/>
              <w:adjustRightInd/>
              <w:spacing w:after="0" w:line="240" w:lineRule="auto"/>
              <w:rPr>
                <w:sz w:val="18"/>
                <w:lang w:val="en-GB" w:eastAsia="zh-CN"/>
              </w:rPr>
            </w:pPr>
          </w:p>
        </w:tc>
      </w:tr>
      <w:tr w:rsidR="00AB623B" w14:paraId="0E8D15AE" w14:textId="77777777">
        <w:tc>
          <w:tcPr>
            <w:tcW w:w="1210" w:type="dxa"/>
          </w:tcPr>
          <w:p w14:paraId="51696B97" w14:textId="31BDAB86" w:rsidR="00AB623B" w:rsidRDefault="00AB623B" w:rsidP="00AB623B">
            <w:pPr>
              <w:widowControl w:val="0"/>
              <w:overflowPunct/>
              <w:autoSpaceDE/>
              <w:autoSpaceDN/>
              <w:adjustRightInd/>
              <w:spacing w:after="0" w:line="240" w:lineRule="auto"/>
              <w:jc w:val="center"/>
              <w:rPr>
                <w:rFonts w:eastAsia="Batang"/>
                <w:sz w:val="18"/>
                <w:lang w:val="en-GB" w:eastAsia="ko-KR"/>
              </w:rPr>
            </w:pPr>
            <w:r>
              <w:rPr>
                <w:rFonts w:eastAsia="Batang"/>
                <w:sz w:val="18"/>
                <w:lang w:eastAsia="ko-KR"/>
              </w:rPr>
              <w:t>Samsung</w:t>
            </w:r>
          </w:p>
        </w:tc>
        <w:tc>
          <w:tcPr>
            <w:tcW w:w="962" w:type="dxa"/>
          </w:tcPr>
          <w:p w14:paraId="545156EC" w14:textId="546A0CB2" w:rsidR="00AB623B" w:rsidRDefault="00AB623B" w:rsidP="00AB623B">
            <w:pPr>
              <w:widowControl w:val="0"/>
              <w:overflowPunct/>
              <w:autoSpaceDE/>
              <w:autoSpaceDN/>
              <w:adjustRightInd/>
              <w:spacing w:after="0" w:line="240" w:lineRule="auto"/>
              <w:jc w:val="center"/>
              <w:rPr>
                <w:rFonts w:eastAsia="Batang"/>
                <w:sz w:val="18"/>
                <w:lang w:val="en-GB" w:eastAsia="ko-KR"/>
              </w:rPr>
            </w:pPr>
            <w:r>
              <w:rPr>
                <w:rFonts w:eastAsia="Batang"/>
                <w:sz w:val="18"/>
                <w:lang w:eastAsia="ko-KR"/>
              </w:rPr>
              <w:t>Yes</w:t>
            </w:r>
          </w:p>
        </w:tc>
        <w:tc>
          <w:tcPr>
            <w:tcW w:w="4606" w:type="dxa"/>
          </w:tcPr>
          <w:p w14:paraId="4F80781F" w14:textId="77777777" w:rsidR="00AB623B" w:rsidRDefault="00AB623B" w:rsidP="00AB623B">
            <w:pPr>
              <w:widowControl w:val="0"/>
              <w:overflowPunct/>
              <w:autoSpaceDE/>
              <w:autoSpaceDN/>
              <w:adjustRightInd/>
              <w:spacing w:after="0" w:line="240" w:lineRule="auto"/>
              <w:rPr>
                <w:sz w:val="18"/>
                <w:lang w:val="en-GB" w:eastAsia="zh-CN"/>
              </w:rPr>
            </w:pPr>
          </w:p>
        </w:tc>
      </w:tr>
      <w:tr w:rsidR="00AB623B" w14:paraId="281FA4FD" w14:textId="77777777">
        <w:tc>
          <w:tcPr>
            <w:tcW w:w="1210" w:type="dxa"/>
          </w:tcPr>
          <w:p w14:paraId="55857493" w14:textId="552AA482" w:rsidR="00AB623B" w:rsidRDefault="00BD4D4D" w:rsidP="00AB623B">
            <w:pPr>
              <w:widowControl w:val="0"/>
              <w:overflowPunct/>
              <w:autoSpaceDE/>
              <w:autoSpaceDN/>
              <w:adjustRightInd/>
              <w:spacing w:after="0" w:line="240" w:lineRule="auto"/>
              <w:jc w:val="center"/>
              <w:rPr>
                <w:rFonts w:eastAsia="Batang"/>
                <w:sz w:val="18"/>
                <w:lang w:val="en-GB" w:eastAsia="ko-KR"/>
              </w:rPr>
            </w:pPr>
            <w:r>
              <w:rPr>
                <w:rFonts w:eastAsia="Batang"/>
                <w:sz w:val="18"/>
                <w:lang w:val="en-GB" w:eastAsia="ko-KR"/>
              </w:rPr>
              <w:t>Ericsson</w:t>
            </w:r>
          </w:p>
        </w:tc>
        <w:tc>
          <w:tcPr>
            <w:tcW w:w="962" w:type="dxa"/>
          </w:tcPr>
          <w:p w14:paraId="7BD6065D" w14:textId="24AABB1A" w:rsidR="00AB623B" w:rsidRDefault="00BD4D4D" w:rsidP="00AB623B">
            <w:pPr>
              <w:widowControl w:val="0"/>
              <w:overflowPunct/>
              <w:autoSpaceDE/>
              <w:autoSpaceDN/>
              <w:adjustRightInd/>
              <w:spacing w:after="0" w:line="240" w:lineRule="auto"/>
              <w:jc w:val="center"/>
              <w:rPr>
                <w:rFonts w:eastAsia="Batang"/>
                <w:sz w:val="18"/>
                <w:lang w:val="en-GB" w:eastAsia="ko-KR"/>
              </w:rPr>
            </w:pPr>
            <w:r>
              <w:rPr>
                <w:rFonts w:eastAsia="Batang"/>
                <w:sz w:val="18"/>
                <w:lang w:val="en-GB" w:eastAsia="ko-KR"/>
              </w:rPr>
              <w:t>Yes</w:t>
            </w:r>
          </w:p>
        </w:tc>
        <w:tc>
          <w:tcPr>
            <w:tcW w:w="4606" w:type="dxa"/>
          </w:tcPr>
          <w:p w14:paraId="5CBF0B41" w14:textId="77777777" w:rsidR="00AB623B" w:rsidRDefault="00AB623B" w:rsidP="00AB623B">
            <w:pPr>
              <w:widowControl w:val="0"/>
              <w:overflowPunct/>
              <w:autoSpaceDE/>
              <w:autoSpaceDN/>
              <w:adjustRightInd/>
              <w:spacing w:after="0" w:line="240" w:lineRule="auto"/>
              <w:rPr>
                <w:sz w:val="18"/>
                <w:lang w:val="en-GB" w:eastAsia="zh-CN"/>
              </w:rPr>
            </w:pPr>
          </w:p>
        </w:tc>
      </w:tr>
      <w:tr w:rsidR="00AB623B" w14:paraId="060A04FD" w14:textId="77777777">
        <w:tc>
          <w:tcPr>
            <w:tcW w:w="1210" w:type="dxa"/>
          </w:tcPr>
          <w:p w14:paraId="610958B9" w14:textId="5F41C62A" w:rsidR="00AB623B" w:rsidRPr="00234822" w:rsidRDefault="00234822" w:rsidP="00AB623B">
            <w:pPr>
              <w:widowControl w:val="0"/>
              <w:overflowPunct/>
              <w:autoSpaceDE/>
              <w:autoSpaceDN/>
              <w:adjustRightInd/>
              <w:spacing w:after="0" w:line="240" w:lineRule="auto"/>
              <w:jc w:val="center"/>
              <w:rPr>
                <w:rFonts w:eastAsiaTheme="minorEastAsia"/>
                <w:sz w:val="18"/>
                <w:lang w:val="en-GB" w:eastAsia="zh-CN"/>
              </w:rPr>
            </w:pPr>
            <w:r>
              <w:rPr>
                <w:rFonts w:eastAsiaTheme="minorEastAsia"/>
                <w:sz w:val="18"/>
                <w:lang w:val="en-GB" w:eastAsia="zh-CN"/>
              </w:rPr>
              <w:t>S</w:t>
            </w:r>
            <w:r>
              <w:rPr>
                <w:rFonts w:eastAsiaTheme="minorEastAsia" w:hint="eastAsia"/>
                <w:sz w:val="18"/>
                <w:lang w:val="en-GB" w:eastAsia="zh-CN"/>
              </w:rPr>
              <w:t xml:space="preserve">harp </w:t>
            </w:r>
          </w:p>
        </w:tc>
        <w:tc>
          <w:tcPr>
            <w:tcW w:w="962" w:type="dxa"/>
          </w:tcPr>
          <w:p w14:paraId="3E9D90BE" w14:textId="6D21A285" w:rsidR="00AB623B" w:rsidRPr="00234822" w:rsidRDefault="00234822" w:rsidP="00AB623B">
            <w:pPr>
              <w:widowControl w:val="0"/>
              <w:overflowPunct/>
              <w:autoSpaceDE/>
              <w:autoSpaceDN/>
              <w:adjustRightInd/>
              <w:spacing w:after="0" w:line="240" w:lineRule="auto"/>
              <w:jc w:val="center"/>
              <w:rPr>
                <w:rFonts w:eastAsiaTheme="minorEastAsia"/>
                <w:sz w:val="18"/>
                <w:lang w:val="en-GB" w:eastAsia="zh-CN"/>
              </w:rPr>
            </w:pPr>
            <w:r>
              <w:rPr>
                <w:rFonts w:eastAsiaTheme="minorEastAsia"/>
                <w:sz w:val="18"/>
                <w:lang w:val="en-GB" w:eastAsia="zh-CN"/>
              </w:rPr>
              <w:t>Y</w:t>
            </w:r>
            <w:r>
              <w:rPr>
                <w:rFonts w:eastAsiaTheme="minorEastAsia" w:hint="eastAsia"/>
                <w:sz w:val="18"/>
                <w:lang w:val="en-GB" w:eastAsia="zh-CN"/>
              </w:rPr>
              <w:t xml:space="preserve">es </w:t>
            </w:r>
          </w:p>
        </w:tc>
        <w:tc>
          <w:tcPr>
            <w:tcW w:w="4606" w:type="dxa"/>
          </w:tcPr>
          <w:p w14:paraId="3DC69334" w14:textId="77777777" w:rsidR="00AB623B" w:rsidRDefault="00AB623B" w:rsidP="00AB623B">
            <w:pPr>
              <w:widowControl w:val="0"/>
              <w:overflowPunct/>
              <w:autoSpaceDE/>
              <w:autoSpaceDN/>
              <w:adjustRightInd/>
              <w:spacing w:after="0" w:line="240" w:lineRule="auto"/>
              <w:rPr>
                <w:sz w:val="18"/>
                <w:lang w:val="en-GB" w:eastAsia="zh-CN"/>
              </w:rPr>
            </w:pPr>
          </w:p>
        </w:tc>
      </w:tr>
      <w:tr w:rsidR="00AB623B" w14:paraId="21946829" w14:textId="77777777">
        <w:tc>
          <w:tcPr>
            <w:tcW w:w="1210" w:type="dxa"/>
          </w:tcPr>
          <w:p w14:paraId="496E223F" w14:textId="60D610ED" w:rsidR="00AB623B" w:rsidRDefault="00662AEA" w:rsidP="00AB623B">
            <w:pPr>
              <w:widowControl w:val="0"/>
              <w:overflowPunct/>
              <w:autoSpaceDE/>
              <w:autoSpaceDN/>
              <w:adjustRightInd/>
              <w:spacing w:after="0" w:line="240" w:lineRule="auto"/>
              <w:jc w:val="center"/>
              <w:rPr>
                <w:rFonts w:eastAsia="Batang"/>
                <w:sz w:val="18"/>
                <w:lang w:val="en-GB" w:eastAsia="ko-KR"/>
              </w:rPr>
            </w:pPr>
            <w:r>
              <w:rPr>
                <w:rFonts w:eastAsiaTheme="minorEastAsia" w:hint="eastAsia"/>
                <w:sz w:val="18"/>
                <w:lang w:val="en-GB" w:eastAsia="zh-CN"/>
              </w:rPr>
              <w:t>L</w:t>
            </w:r>
            <w:r>
              <w:rPr>
                <w:rFonts w:eastAsiaTheme="minorEastAsia"/>
                <w:sz w:val="18"/>
                <w:lang w:val="en-GB" w:eastAsia="zh-CN"/>
              </w:rPr>
              <w:t>enovo</w:t>
            </w:r>
          </w:p>
        </w:tc>
        <w:tc>
          <w:tcPr>
            <w:tcW w:w="962" w:type="dxa"/>
          </w:tcPr>
          <w:p w14:paraId="2124978A" w14:textId="36DF55F5" w:rsidR="00AB623B" w:rsidRPr="00662AEA" w:rsidRDefault="00662AEA" w:rsidP="00AB623B">
            <w:pPr>
              <w:widowControl w:val="0"/>
              <w:overflowPunct/>
              <w:autoSpaceDE/>
              <w:autoSpaceDN/>
              <w:adjustRightInd/>
              <w:spacing w:after="0" w:line="240" w:lineRule="auto"/>
              <w:jc w:val="center"/>
              <w:rPr>
                <w:rFonts w:eastAsiaTheme="minorEastAsia" w:hint="eastAsia"/>
                <w:sz w:val="18"/>
                <w:lang w:val="en-GB" w:eastAsia="zh-CN"/>
              </w:rPr>
            </w:pPr>
            <w:r>
              <w:rPr>
                <w:rFonts w:eastAsiaTheme="minorEastAsia"/>
                <w:sz w:val="18"/>
                <w:lang w:val="en-GB" w:eastAsia="zh-CN"/>
              </w:rPr>
              <w:t>Yes</w:t>
            </w:r>
          </w:p>
        </w:tc>
        <w:tc>
          <w:tcPr>
            <w:tcW w:w="4606" w:type="dxa"/>
          </w:tcPr>
          <w:p w14:paraId="13D65C02" w14:textId="77777777" w:rsidR="00AB623B" w:rsidRDefault="00AB623B" w:rsidP="00AB623B">
            <w:pPr>
              <w:widowControl w:val="0"/>
              <w:overflowPunct/>
              <w:autoSpaceDE/>
              <w:autoSpaceDN/>
              <w:adjustRightInd/>
              <w:spacing w:after="0" w:line="240" w:lineRule="auto"/>
              <w:rPr>
                <w:sz w:val="18"/>
                <w:lang w:val="en-GB" w:eastAsia="zh-CN"/>
              </w:rPr>
            </w:pPr>
          </w:p>
        </w:tc>
      </w:tr>
      <w:tr w:rsidR="00AB623B" w14:paraId="5C9C2339" w14:textId="77777777">
        <w:tc>
          <w:tcPr>
            <w:tcW w:w="1210" w:type="dxa"/>
          </w:tcPr>
          <w:p w14:paraId="556C9F8C" w14:textId="77777777" w:rsidR="00AB623B" w:rsidRDefault="00AB623B" w:rsidP="00AB623B">
            <w:pPr>
              <w:widowControl w:val="0"/>
              <w:overflowPunct/>
              <w:autoSpaceDE/>
              <w:autoSpaceDN/>
              <w:adjustRightInd/>
              <w:spacing w:after="0" w:line="240" w:lineRule="auto"/>
              <w:jc w:val="center"/>
              <w:rPr>
                <w:rFonts w:eastAsia="Batang"/>
                <w:sz w:val="18"/>
                <w:lang w:val="en-GB" w:eastAsia="ko-KR"/>
              </w:rPr>
            </w:pPr>
          </w:p>
        </w:tc>
        <w:tc>
          <w:tcPr>
            <w:tcW w:w="962" w:type="dxa"/>
          </w:tcPr>
          <w:p w14:paraId="43318F9B" w14:textId="77777777" w:rsidR="00AB623B" w:rsidRDefault="00AB623B" w:rsidP="00AB623B">
            <w:pPr>
              <w:widowControl w:val="0"/>
              <w:overflowPunct/>
              <w:autoSpaceDE/>
              <w:autoSpaceDN/>
              <w:adjustRightInd/>
              <w:spacing w:after="0" w:line="240" w:lineRule="auto"/>
              <w:jc w:val="center"/>
              <w:rPr>
                <w:rFonts w:eastAsia="Batang"/>
                <w:sz w:val="18"/>
                <w:lang w:val="en-GB" w:eastAsia="ko-KR"/>
              </w:rPr>
            </w:pPr>
          </w:p>
        </w:tc>
        <w:tc>
          <w:tcPr>
            <w:tcW w:w="4606" w:type="dxa"/>
          </w:tcPr>
          <w:p w14:paraId="5F5F0DAA" w14:textId="77777777" w:rsidR="00AB623B" w:rsidRDefault="00AB623B" w:rsidP="00AB623B">
            <w:pPr>
              <w:widowControl w:val="0"/>
              <w:overflowPunct/>
              <w:autoSpaceDE/>
              <w:autoSpaceDN/>
              <w:adjustRightInd/>
              <w:spacing w:after="0" w:line="240" w:lineRule="auto"/>
              <w:rPr>
                <w:sz w:val="18"/>
                <w:lang w:val="en-GB" w:eastAsia="zh-CN"/>
              </w:rPr>
            </w:pPr>
          </w:p>
        </w:tc>
      </w:tr>
      <w:tr w:rsidR="00AB623B" w14:paraId="0E2D17EB" w14:textId="77777777">
        <w:tc>
          <w:tcPr>
            <w:tcW w:w="1210" w:type="dxa"/>
          </w:tcPr>
          <w:p w14:paraId="6D003432" w14:textId="77777777" w:rsidR="00AB623B" w:rsidRDefault="00AB623B" w:rsidP="00AB623B">
            <w:pPr>
              <w:widowControl w:val="0"/>
              <w:overflowPunct/>
              <w:autoSpaceDE/>
              <w:autoSpaceDN/>
              <w:adjustRightInd/>
              <w:spacing w:after="0" w:line="240" w:lineRule="auto"/>
              <w:jc w:val="center"/>
              <w:rPr>
                <w:rFonts w:eastAsia="Batang"/>
                <w:sz w:val="18"/>
                <w:lang w:val="en-GB" w:eastAsia="ko-KR"/>
              </w:rPr>
            </w:pPr>
          </w:p>
        </w:tc>
        <w:tc>
          <w:tcPr>
            <w:tcW w:w="962" w:type="dxa"/>
          </w:tcPr>
          <w:p w14:paraId="3BDF50FC" w14:textId="77777777" w:rsidR="00AB623B" w:rsidRDefault="00AB623B" w:rsidP="00AB623B">
            <w:pPr>
              <w:widowControl w:val="0"/>
              <w:overflowPunct/>
              <w:autoSpaceDE/>
              <w:autoSpaceDN/>
              <w:adjustRightInd/>
              <w:spacing w:after="0" w:line="240" w:lineRule="auto"/>
              <w:jc w:val="center"/>
              <w:rPr>
                <w:rFonts w:eastAsia="Batang"/>
                <w:sz w:val="18"/>
                <w:lang w:val="en-GB" w:eastAsia="ko-KR"/>
              </w:rPr>
            </w:pPr>
          </w:p>
        </w:tc>
        <w:tc>
          <w:tcPr>
            <w:tcW w:w="4606" w:type="dxa"/>
          </w:tcPr>
          <w:p w14:paraId="01329FE7" w14:textId="77777777" w:rsidR="00AB623B" w:rsidRDefault="00AB623B" w:rsidP="00AB623B">
            <w:pPr>
              <w:widowControl w:val="0"/>
              <w:overflowPunct/>
              <w:autoSpaceDE/>
              <w:autoSpaceDN/>
              <w:adjustRightInd/>
              <w:spacing w:after="0" w:line="240" w:lineRule="auto"/>
              <w:rPr>
                <w:sz w:val="18"/>
                <w:lang w:val="en-GB" w:eastAsia="zh-CN"/>
              </w:rPr>
            </w:pPr>
          </w:p>
        </w:tc>
      </w:tr>
    </w:tbl>
    <w:p w14:paraId="72FB5249" w14:textId="77777777" w:rsidR="00171A6F" w:rsidRDefault="00171A6F">
      <w:pPr>
        <w:spacing w:after="0"/>
        <w:rPr>
          <w:lang w:val="en-GB" w:eastAsia="zh-CN"/>
        </w:rPr>
      </w:pPr>
    </w:p>
    <w:p w14:paraId="2E909D8A" w14:textId="77777777" w:rsidR="00171A6F" w:rsidRDefault="00171A6F">
      <w:pPr>
        <w:spacing w:after="0"/>
        <w:rPr>
          <w:lang w:val="en-GB" w:eastAsia="zh-CN"/>
        </w:rPr>
      </w:pPr>
    </w:p>
    <w:p w14:paraId="7CF87F49" w14:textId="77777777" w:rsidR="00171A6F" w:rsidRDefault="00F675F6">
      <w:pPr>
        <w:rPr>
          <w:b/>
          <w:lang w:val="en-GB" w:eastAsia="zh-CN"/>
        </w:rPr>
      </w:pPr>
      <w:r>
        <w:rPr>
          <w:b/>
          <w:lang w:val="en-GB" w:eastAsia="zh-CN"/>
        </w:rPr>
        <w:t>Observation 3: A new UE capability bit (optional with signalling) for SHR for a handover from NR to E-UTRA is needed. This bit indicates whether the UE supports the storage and delivery of Successful Handover Report for Handover from NR to E-UTRA, upon request from the network.</w:t>
      </w:r>
    </w:p>
    <w:p w14:paraId="643810A6" w14:textId="77777777" w:rsidR="00171A6F" w:rsidRDefault="00F675F6">
      <w:pPr>
        <w:textAlignment w:val="baseline"/>
        <w:rPr>
          <w:b/>
          <w:lang w:val="en-GB" w:eastAsia="zh-CN"/>
        </w:rPr>
      </w:pPr>
      <w:r>
        <w:rPr>
          <w:rFonts w:hint="eastAsia"/>
          <w:b/>
          <w:lang w:val="en-GB" w:eastAsia="zh-CN"/>
        </w:rPr>
        <w:t xml:space="preserve">Question </w:t>
      </w:r>
      <w:r>
        <w:rPr>
          <w:b/>
          <w:lang w:val="en-GB" w:eastAsia="zh-CN"/>
        </w:rPr>
        <w:t>3</w:t>
      </w:r>
      <w:r>
        <w:rPr>
          <w:rFonts w:hint="eastAsia"/>
          <w:b/>
          <w:lang w:val="en-GB" w:eastAsia="zh-CN"/>
        </w:rPr>
        <w:t xml:space="preserve">: </w:t>
      </w:r>
      <w:r>
        <w:rPr>
          <w:b/>
          <w:lang w:val="en-GB" w:eastAsia="zh-CN"/>
        </w:rPr>
        <w:t xml:space="preserve">For the feature </w:t>
      </w:r>
      <w:r>
        <w:rPr>
          <w:b/>
          <w:u w:val="single"/>
          <w:lang w:val="en-GB" w:eastAsia="zh-CN"/>
        </w:rPr>
        <w:t>SHR for a handover from NR to E-UTRA</w:t>
      </w:r>
      <w:r>
        <w:rPr>
          <w:b/>
          <w:lang w:val="en-GB" w:eastAsia="zh-CN"/>
        </w:rPr>
        <w:t>, do you agree with Observation 3?</w:t>
      </w:r>
    </w:p>
    <w:tbl>
      <w:tblPr>
        <w:tblStyle w:val="12"/>
        <w:tblW w:w="0" w:type="auto"/>
        <w:tblInd w:w="18" w:type="dxa"/>
        <w:tblLook w:val="04A0" w:firstRow="1" w:lastRow="0" w:firstColumn="1" w:lastColumn="0" w:noHBand="0" w:noVBand="1"/>
      </w:tblPr>
      <w:tblGrid>
        <w:gridCol w:w="1210"/>
        <w:gridCol w:w="962"/>
        <w:gridCol w:w="4606"/>
      </w:tblGrid>
      <w:tr w:rsidR="00171A6F" w14:paraId="2481FA03" w14:textId="77777777">
        <w:tc>
          <w:tcPr>
            <w:tcW w:w="1210" w:type="dxa"/>
          </w:tcPr>
          <w:p w14:paraId="55E39754" w14:textId="77777777" w:rsidR="00171A6F" w:rsidRDefault="00F675F6">
            <w:pPr>
              <w:widowControl w:val="0"/>
              <w:overflowPunct/>
              <w:autoSpaceDE/>
              <w:autoSpaceDN/>
              <w:adjustRightInd/>
              <w:spacing w:after="0" w:line="240" w:lineRule="auto"/>
              <w:jc w:val="center"/>
              <w:rPr>
                <w:rFonts w:ascii="Arial" w:hAnsi="Arial"/>
                <w:b/>
                <w:sz w:val="18"/>
                <w:lang w:val="en-GB" w:eastAsia="ko-KR"/>
              </w:rPr>
            </w:pPr>
            <w:r>
              <w:rPr>
                <w:rFonts w:ascii="Arial" w:hAnsi="Arial" w:hint="eastAsia"/>
                <w:b/>
                <w:sz w:val="18"/>
                <w:lang w:val="en-GB" w:eastAsia="zh-CN"/>
              </w:rPr>
              <w:t xml:space="preserve"> </w:t>
            </w:r>
            <w:r>
              <w:rPr>
                <w:rFonts w:ascii="Arial" w:hAnsi="Arial" w:hint="eastAsia"/>
                <w:b/>
                <w:sz w:val="18"/>
                <w:lang w:val="en-GB" w:eastAsia="ko-KR"/>
              </w:rPr>
              <w:t>Company</w:t>
            </w:r>
          </w:p>
        </w:tc>
        <w:tc>
          <w:tcPr>
            <w:tcW w:w="962" w:type="dxa"/>
          </w:tcPr>
          <w:p w14:paraId="1731685B" w14:textId="77777777" w:rsidR="00171A6F" w:rsidRDefault="00F675F6">
            <w:pPr>
              <w:widowControl w:val="0"/>
              <w:overflowPunct/>
              <w:autoSpaceDE/>
              <w:autoSpaceDN/>
              <w:adjustRightInd/>
              <w:spacing w:after="0" w:line="240" w:lineRule="auto"/>
              <w:jc w:val="center"/>
              <w:rPr>
                <w:rFonts w:ascii="Arial" w:hAnsi="Arial"/>
                <w:b/>
                <w:sz w:val="18"/>
                <w:lang w:val="en-GB" w:eastAsia="ko-KR"/>
              </w:rPr>
            </w:pPr>
            <w:r>
              <w:rPr>
                <w:rFonts w:ascii="Arial" w:hAnsi="Arial" w:hint="eastAsia"/>
                <w:b/>
                <w:sz w:val="18"/>
                <w:lang w:val="en-GB" w:eastAsia="ko-KR"/>
              </w:rPr>
              <w:t xml:space="preserve">Yes or </w:t>
            </w:r>
            <w:proofErr w:type="gramStart"/>
            <w:r>
              <w:rPr>
                <w:rFonts w:ascii="Arial" w:hAnsi="Arial" w:hint="eastAsia"/>
                <w:b/>
                <w:sz w:val="18"/>
                <w:lang w:val="en-GB" w:eastAsia="ko-KR"/>
              </w:rPr>
              <w:t>No</w:t>
            </w:r>
            <w:proofErr w:type="gramEnd"/>
          </w:p>
        </w:tc>
        <w:tc>
          <w:tcPr>
            <w:tcW w:w="4606" w:type="dxa"/>
          </w:tcPr>
          <w:p w14:paraId="5D7D21AE" w14:textId="77777777" w:rsidR="00171A6F" w:rsidRDefault="00F675F6">
            <w:pPr>
              <w:widowControl w:val="0"/>
              <w:overflowPunct/>
              <w:autoSpaceDE/>
              <w:autoSpaceDN/>
              <w:adjustRightInd/>
              <w:spacing w:after="0" w:line="240" w:lineRule="auto"/>
              <w:jc w:val="center"/>
              <w:rPr>
                <w:rFonts w:ascii="Arial" w:hAnsi="Arial"/>
                <w:b/>
                <w:sz w:val="18"/>
                <w:lang w:val="en-GB" w:eastAsia="ko-KR"/>
              </w:rPr>
            </w:pPr>
            <w:r>
              <w:rPr>
                <w:rFonts w:ascii="Arial" w:hAnsi="Arial" w:hint="eastAsia"/>
                <w:b/>
                <w:sz w:val="18"/>
                <w:lang w:val="en-GB" w:eastAsia="ko-KR"/>
              </w:rPr>
              <w:t>Comments if any</w:t>
            </w:r>
          </w:p>
        </w:tc>
      </w:tr>
      <w:tr w:rsidR="00171A6F" w14:paraId="3782CFE8" w14:textId="77777777">
        <w:tc>
          <w:tcPr>
            <w:tcW w:w="1210" w:type="dxa"/>
          </w:tcPr>
          <w:p w14:paraId="29610ADA" w14:textId="77777777" w:rsidR="00171A6F" w:rsidRDefault="00F675F6">
            <w:pPr>
              <w:widowControl w:val="0"/>
              <w:overflowPunct/>
              <w:autoSpaceDE/>
              <w:autoSpaceDN/>
              <w:adjustRightInd/>
              <w:spacing w:after="0" w:line="240" w:lineRule="auto"/>
              <w:jc w:val="center"/>
              <w:rPr>
                <w:rFonts w:eastAsiaTheme="minorEastAsia"/>
                <w:sz w:val="18"/>
                <w:lang w:val="en-GB" w:eastAsia="zh-CN"/>
              </w:rPr>
            </w:pPr>
            <w:r>
              <w:rPr>
                <w:rFonts w:eastAsiaTheme="minorEastAsia" w:hint="eastAsia"/>
                <w:sz w:val="18"/>
                <w:lang w:val="en-GB" w:eastAsia="zh-CN"/>
              </w:rPr>
              <w:t>CATT</w:t>
            </w:r>
          </w:p>
        </w:tc>
        <w:tc>
          <w:tcPr>
            <w:tcW w:w="962" w:type="dxa"/>
          </w:tcPr>
          <w:p w14:paraId="0AEA04CC" w14:textId="77777777" w:rsidR="00171A6F" w:rsidRDefault="00F675F6">
            <w:pPr>
              <w:widowControl w:val="0"/>
              <w:overflowPunct/>
              <w:autoSpaceDE/>
              <w:autoSpaceDN/>
              <w:adjustRightInd/>
              <w:spacing w:after="0" w:line="240" w:lineRule="auto"/>
              <w:jc w:val="center"/>
              <w:rPr>
                <w:rFonts w:eastAsiaTheme="minorEastAsia"/>
                <w:sz w:val="18"/>
                <w:lang w:val="en-GB" w:eastAsia="zh-CN"/>
              </w:rPr>
            </w:pPr>
            <w:r>
              <w:rPr>
                <w:rFonts w:eastAsiaTheme="minorEastAsia" w:hint="eastAsia"/>
                <w:sz w:val="18"/>
                <w:lang w:val="en-GB" w:eastAsia="zh-CN"/>
              </w:rPr>
              <w:t>Yes</w:t>
            </w:r>
          </w:p>
        </w:tc>
        <w:tc>
          <w:tcPr>
            <w:tcW w:w="4606" w:type="dxa"/>
          </w:tcPr>
          <w:p w14:paraId="4EC6B10B" w14:textId="77777777" w:rsidR="00171A6F" w:rsidRDefault="00171A6F">
            <w:pPr>
              <w:widowControl w:val="0"/>
              <w:overflowPunct/>
              <w:autoSpaceDE/>
              <w:autoSpaceDN/>
              <w:adjustRightInd/>
              <w:spacing w:after="0" w:line="240" w:lineRule="auto"/>
              <w:rPr>
                <w:rFonts w:eastAsia="Batang"/>
                <w:sz w:val="18"/>
                <w:lang w:val="en-GB" w:eastAsia="ko-KR"/>
              </w:rPr>
            </w:pPr>
          </w:p>
        </w:tc>
      </w:tr>
      <w:tr w:rsidR="00171A6F" w14:paraId="380A218A" w14:textId="77777777">
        <w:tc>
          <w:tcPr>
            <w:tcW w:w="1210" w:type="dxa"/>
          </w:tcPr>
          <w:p w14:paraId="306EDA1D" w14:textId="77777777" w:rsidR="00171A6F" w:rsidRDefault="00F675F6">
            <w:pPr>
              <w:widowControl w:val="0"/>
              <w:overflowPunct/>
              <w:autoSpaceDE/>
              <w:autoSpaceDN/>
              <w:adjustRightInd/>
              <w:spacing w:after="0" w:line="240" w:lineRule="auto"/>
              <w:jc w:val="center"/>
              <w:rPr>
                <w:rFonts w:eastAsia="Batang"/>
                <w:sz w:val="18"/>
                <w:lang w:val="en-GB" w:eastAsia="ko-KR"/>
              </w:rPr>
            </w:pPr>
            <w:r>
              <w:rPr>
                <w:rFonts w:eastAsiaTheme="minorEastAsia" w:hint="eastAsia"/>
                <w:sz w:val="18"/>
                <w:lang w:val="en-GB" w:eastAsia="zh-CN"/>
              </w:rPr>
              <w:t>v</w:t>
            </w:r>
            <w:r>
              <w:rPr>
                <w:rFonts w:eastAsiaTheme="minorEastAsia"/>
                <w:sz w:val="18"/>
                <w:lang w:val="en-GB" w:eastAsia="zh-CN"/>
              </w:rPr>
              <w:t>ivo</w:t>
            </w:r>
          </w:p>
        </w:tc>
        <w:tc>
          <w:tcPr>
            <w:tcW w:w="962" w:type="dxa"/>
          </w:tcPr>
          <w:p w14:paraId="27B2546B" w14:textId="77777777" w:rsidR="00171A6F" w:rsidRDefault="00F675F6">
            <w:pPr>
              <w:widowControl w:val="0"/>
              <w:overflowPunct/>
              <w:autoSpaceDE/>
              <w:autoSpaceDN/>
              <w:adjustRightInd/>
              <w:spacing w:after="0" w:line="240" w:lineRule="auto"/>
              <w:jc w:val="center"/>
              <w:rPr>
                <w:rFonts w:eastAsia="Batang"/>
                <w:sz w:val="18"/>
                <w:lang w:val="en-GB" w:eastAsia="ko-KR"/>
              </w:rPr>
            </w:pPr>
            <w:r>
              <w:rPr>
                <w:rFonts w:eastAsiaTheme="minorEastAsia" w:hint="eastAsia"/>
                <w:sz w:val="18"/>
                <w:lang w:val="en-GB" w:eastAsia="zh-CN"/>
              </w:rPr>
              <w:t>Y</w:t>
            </w:r>
            <w:r>
              <w:rPr>
                <w:rFonts w:eastAsiaTheme="minorEastAsia"/>
                <w:sz w:val="18"/>
                <w:lang w:val="en-GB" w:eastAsia="zh-CN"/>
              </w:rPr>
              <w:t>es</w:t>
            </w:r>
          </w:p>
        </w:tc>
        <w:tc>
          <w:tcPr>
            <w:tcW w:w="4606" w:type="dxa"/>
          </w:tcPr>
          <w:p w14:paraId="7F5D4417" w14:textId="77777777" w:rsidR="00171A6F" w:rsidRDefault="00171A6F">
            <w:pPr>
              <w:widowControl w:val="0"/>
              <w:overflowPunct/>
              <w:autoSpaceDE/>
              <w:autoSpaceDN/>
              <w:adjustRightInd/>
              <w:spacing w:after="0" w:line="240" w:lineRule="auto"/>
              <w:rPr>
                <w:sz w:val="18"/>
                <w:lang w:val="en-GB" w:eastAsia="zh-CN"/>
              </w:rPr>
            </w:pPr>
          </w:p>
        </w:tc>
      </w:tr>
      <w:tr w:rsidR="00171A6F" w14:paraId="3B6EB477" w14:textId="77777777">
        <w:tc>
          <w:tcPr>
            <w:tcW w:w="1210" w:type="dxa"/>
          </w:tcPr>
          <w:p w14:paraId="77B57648" w14:textId="77777777" w:rsidR="00171A6F" w:rsidRDefault="00F675F6">
            <w:pPr>
              <w:widowControl w:val="0"/>
              <w:overflowPunct/>
              <w:autoSpaceDE/>
              <w:autoSpaceDN/>
              <w:adjustRightInd/>
              <w:spacing w:after="0" w:line="240" w:lineRule="auto"/>
              <w:jc w:val="center"/>
              <w:rPr>
                <w:rFonts w:eastAsia="Batang"/>
                <w:sz w:val="18"/>
                <w:lang w:val="en-GB" w:eastAsia="ko-KR"/>
              </w:rPr>
            </w:pPr>
            <w:r>
              <w:rPr>
                <w:rFonts w:eastAsia="Batang"/>
                <w:sz w:val="18"/>
                <w:lang w:val="en-GB" w:eastAsia="ko-KR"/>
              </w:rPr>
              <w:t xml:space="preserve">Huawei, </w:t>
            </w:r>
            <w:proofErr w:type="spellStart"/>
            <w:r>
              <w:rPr>
                <w:rFonts w:eastAsia="Batang"/>
                <w:sz w:val="18"/>
                <w:lang w:val="en-GB" w:eastAsia="ko-KR"/>
              </w:rPr>
              <w:t>HiSilicon</w:t>
            </w:r>
            <w:proofErr w:type="spellEnd"/>
          </w:p>
        </w:tc>
        <w:tc>
          <w:tcPr>
            <w:tcW w:w="962" w:type="dxa"/>
          </w:tcPr>
          <w:p w14:paraId="0787AF7B" w14:textId="77777777" w:rsidR="00171A6F" w:rsidRDefault="00F675F6">
            <w:pPr>
              <w:widowControl w:val="0"/>
              <w:overflowPunct/>
              <w:autoSpaceDE/>
              <w:autoSpaceDN/>
              <w:adjustRightInd/>
              <w:spacing w:after="0" w:line="240" w:lineRule="auto"/>
              <w:jc w:val="center"/>
              <w:rPr>
                <w:rFonts w:eastAsiaTheme="minorEastAsia"/>
                <w:sz w:val="18"/>
                <w:lang w:val="en-GB" w:eastAsia="zh-CN"/>
              </w:rPr>
            </w:pPr>
            <w:r>
              <w:rPr>
                <w:rFonts w:eastAsiaTheme="minorEastAsia" w:hint="eastAsia"/>
                <w:sz w:val="18"/>
                <w:lang w:val="en-GB" w:eastAsia="zh-CN"/>
              </w:rPr>
              <w:t>Y</w:t>
            </w:r>
            <w:r>
              <w:rPr>
                <w:rFonts w:eastAsiaTheme="minorEastAsia"/>
                <w:sz w:val="18"/>
                <w:lang w:val="en-GB" w:eastAsia="zh-CN"/>
              </w:rPr>
              <w:t>es</w:t>
            </w:r>
          </w:p>
        </w:tc>
        <w:tc>
          <w:tcPr>
            <w:tcW w:w="4606" w:type="dxa"/>
          </w:tcPr>
          <w:p w14:paraId="7B63B6F4" w14:textId="77777777" w:rsidR="00171A6F" w:rsidRDefault="00171A6F">
            <w:pPr>
              <w:widowControl w:val="0"/>
              <w:overflowPunct/>
              <w:autoSpaceDE/>
              <w:autoSpaceDN/>
              <w:adjustRightInd/>
              <w:spacing w:after="0" w:line="240" w:lineRule="auto"/>
              <w:rPr>
                <w:sz w:val="18"/>
                <w:lang w:val="en-GB" w:eastAsia="zh-CN"/>
              </w:rPr>
            </w:pPr>
          </w:p>
        </w:tc>
      </w:tr>
      <w:tr w:rsidR="00171A6F" w14:paraId="2CC1AE20" w14:textId="77777777">
        <w:tc>
          <w:tcPr>
            <w:tcW w:w="1210" w:type="dxa"/>
          </w:tcPr>
          <w:p w14:paraId="210DFC98" w14:textId="77777777" w:rsidR="00171A6F" w:rsidRDefault="00F675F6">
            <w:pPr>
              <w:widowControl w:val="0"/>
              <w:overflowPunct/>
              <w:autoSpaceDE/>
              <w:autoSpaceDN/>
              <w:adjustRightInd/>
              <w:spacing w:after="0" w:line="240" w:lineRule="auto"/>
              <w:jc w:val="center"/>
              <w:rPr>
                <w:rFonts w:eastAsia="Batang"/>
                <w:sz w:val="18"/>
                <w:lang w:val="en-GB" w:eastAsia="ko-KR"/>
              </w:rPr>
            </w:pPr>
            <w:r>
              <w:rPr>
                <w:rFonts w:eastAsia="Batang"/>
                <w:sz w:val="18"/>
                <w:lang w:val="en-GB" w:eastAsia="ko-KR"/>
              </w:rPr>
              <w:t>Nokia</w:t>
            </w:r>
          </w:p>
        </w:tc>
        <w:tc>
          <w:tcPr>
            <w:tcW w:w="962" w:type="dxa"/>
          </w:tcPr>
          <w:p w14:paraId="30A01203" w14:textId="77777777" w:rsidR="00171A6F" w:rsidRDefault="00F675F6">
            <w:pPr>
              <w:widowControl w:val="0"/>
              <w:overflowPunct/>
              <w:autoSpaceDE/>
              <w:autoSpaceDN/>
              <w:adjustRightInd/>
              <w:spacing w:after="0" w:line="240" w:lineRule="auto"/>
              <w:jc w:val="center"/>
              <w:rPr>
                <w:rFonts w:eastAsia="Batang"/>
                <w:sz w:val="18"/>
                <w:lang w:val="en-GB" w:eastAsia="ko-KR"/>
              </w:rPr>
            </w:pPr>
            <w:r>
              <w:rPr>
                <w:rFonts w:eastAsia="Batang"/>
                <w:sz w:val="18"/>
                <w:lang w:val="en-GB" w:eastAsia="ko-KR"/>
              </w:rPr>
              <w:t>Yes</w:t>
            </w:r>
          </w:p>
        </w:tc>
        <w:tc>
          <w:tcPr>
            <w:tcW w:w="4606" w:type="dxa"/>
          </w:tcPr>
          <w:p w14:paraId="07DFB8D0" w14:textId="77777777" w:rsidR="00171A6F" w:rsidRDefault="00171A6F">
            <w:pPr>
              <w:widowControl w:val="0"/>
              <w:overflowPunct/>
              <w:autoSpaceDE/>
              <w:autoSpaceDN/>
              <w:adjustRightInd/>
              <w:spacing w:after="0" w:line="240" w:lineRule="auto"/>
              <w:rPr>
                <w:sz w:val="18"/>
                <w:lang w:val="en-GB" w:eastAsia="zh-CN"/>
              </w:rPr>
            </w:pPr>
          </w:p>
        </w:tc>
      </w:tr>
      <w:tr w:rsidR="00171A6F" w14:paraId="5C9BA706" w14:textId="77777777">
        <w:tc>
          <w:tcPr>
            <w:tcW w:w="1210" w:type="dxa"/>
          </w:tcPr>
          <w:p w14:paraId="1D41BBB2" w14:textId="77777777" w:rsidR="00171A6F" w:rsidRDefault="00F675F6">
            <w:pPr>
              <w:widowControl w:val="0"/>
              <w:overflowPunct/>
              <w:autoSpaceDE/>
              <w:autoSpaceDN/>
              <w:adjustRightInd/>
              <w:spacing w:after="0" w:line="240" w:lineRule="auto"/>
              <w:jc w:val="center"/>
              <w:rPr>
                <w:rFonts w:eastAsia="Batang"/>
                <w:sz w:val="18"/>
                <w:lang w:eastAsia="zh-CN"/>
              </w:rPr>
            </w:pPr>
            <w:r>
              <w:rPr>
                <w:rFonts w:eastAsia="Batang" w:hint="eastAsia"/>
                <w:sz w:val="18"/>
                <w:lang w:eastAsia="zh-CN"/>
              </w:rPr>
              <w:t>ZTE</w:t>
            </w:r>
          </w:p>
        </w:tc>
        <w:tc>
          <w:tcPr>
            <w:tcW w:w="962" w:type="dxa"/>
          </w:tcPr>
          <w:p w14:paraId="7DCA6CBC" w14:textId="77777777" w:rsidR="00171A6F" w:rsidRDefault="00F675F6">
            <w:pPr>
              <w:widowControl w:val="0"/>
              <w:overflowPunct/>
              <w:autoSpaceDE/>
              <w:autoSpaceDN/>
              <w:adjustRightInd/>
              <w:spacing w:after="0" w:line="240" w:lineRule="auto"/>
              <w:jc w:val="center"/>
              <w:rPr>
                <w:rFonts w:eastAsia="Batang"/>
                <w:sz w:val="18"/>
                <w:lang w:eastAsia="zh-CN"/>
              </w:rPr>
            </w:pPr>
            <w:r>
              <w:rPr>
                <w:rFonts w:eastAsia="Batang" w:hint="eastAsia"/>
                <w:sz w:val="18"/>
                <w:lang w:eastAsia="zh-CN"/>
              </w:rPr>
              <w:t>Yes</w:t>
            </w:r>
          </w:p>
        </w:tc>
        <w:tc>
          <w:tcPr>
            <w:tcW w:w="4606" w:type="dxa"/>
          </w:tcPr>
          <w:p w14:paraId="59BA56AA" w14:textId="77777777" w:rsidR="00171A6F" w:rsidRDefault="00171A6F">
            <w:pPr>
              <w:widowControl w:val="0"/>
              <w:overflowPunct/>
              <w:autoSpaceDE/>
              <w:autoSpaceDN/>
              <w:adjustRightInd/>
              <w:spacing w:after="0" w:line="240" w:lineRule="auto"/>
              <w:rPr>
                <w:sz w:val="18"/>
                <w:lang w:val="en-GB" w:eastAsia="zh-CN"/>
              </w:rPr>
            </w:pPr>
          </w:p>
        </w:tc>
      </w:tr>
      <w:tr w:rsidR="001A0CED" w14:paraId="123B5725" w14:textId="77777777">
        <w:tc>
          <w:tcPr>
            <w:tcW w:w="1210" w:type="dxa"/>
          </w:tcPr>
          <w:p w14:paraId="5A638744" w14:textId="7363D6AD" w:rsidR="001A0CED" w:rsidRDefault="001A0CED" w:rsidP="001A0CED">
            <w:pPr>
              <w:widowControl w:val="0"/>
              <w:overflowPunct/>
              <w:autoSpaceDE/>
              <w:autoSpaceDN/>
              <w:adjustRightInd/>
              <w:spacing w:after="0" w:line="240" w:lineRule="auto"/>
              <w:jc w:val="center"/>
              <w:rPr>
                <w:rFonts w:eastAsia="Batang"/>
                <w:sz w:val="18"/>
                <w:lang w:val="en-GB" w:eastAsia="ko-KR"/>
              </w:rPr>
            </w:pPr>
            <w:r>
              <w:rPr>
                <w:rFonts w:eastAsia="Batang"/>
                <w:sz w:val="18"/>
                <w:lang w:eastAsia="ko-KR"/>
              </w:rPr>
              <w:t>Samsung</w:t>
            </w:r>
          </w:p>
        </w:tc>
        <w:tc>
          <w:tcPr>
            <w:tcW w:w="962" w:type="dxa"/>
          </w:tcPr>
          <w:p w14:paraId="37491FBC" w14:textId="582FB1A4" w:rsidR="001A0CED" w:rsidRDefault="001A0CED" w:rsidP="001A0CED">
            <w:pPr>
              <w:widowControl w:val="0"/>
              <w:overflowPunct/>
              <w:autoSpaceDE/>
              <w:autoSpaceDN/>
              <w:adjustRightInd/>
              <w:spacing w:after="0" w:line="240" w:lineRule="auto"/>
              <w:jc w:val="center"/>
              <w:rPr>
                <w:rFonts w:eastAsia="Batang"/>
                <w:sz w:val="18"/>
                <w:lang w:val="en-GB" w:eastAsia="ko-KR"/>
              </w:rPr>
            </w:pPr>
            <w:r>
              <w:rPr>
                <w:rFonts w:eastAsia="Batang"/>
                <w:sz w:val="18"/>
                <w:lang w:eastAsia="ko-KR"/>
              </w:rPr>
              <w:t>Yes</w:t>
            </w:r>
          </w:p>
        </w:tc>
        <w:tc>
          <w:tcPr>
            <w:tcW w:w="4606" w:type="dxa"/>
          </w:tcPr>
          <w:p w14:paraId="0B533595" w14:textId="77777777" w:rsidR="001A0CED" w:rsidRDefault="001A0CED" w:rsidP="001A0CED">
            <w:pPr>
              <w:widowControl w:val="0"/>
              <w:overflowPunct/>
              <w:autoSpaceDE/>
              <w:autoSpaceDN/>
              <w:adjustRightInd/>
              <w:spacing w:after="0" w:line="240" w:lineRule="auto"/>
              <w:rPr>
                <w:sz w:val="18"/>
                <w:lang w:val="en-GB" w:eastAsia="zh-CN"/>
              </w:rPr>
            </w:pPr>
          </w:p>
        </w:tc>
      </w:tr>
      <w:tr w:rsidR="001A0CED" w14:paraId="4BB427D3" w14:textId="77777777">
        <w:tc>
          <w:tcPr>
            <w:tcW w:w="1210" w:type="dxa"/>
          </w:tcPr>
          <w:p w14:paraId="098ADAE5" w14:textId="5E5D499A" w:rsidR="001A0CED" w:rsidRDefault="008C19A0" w:rsidP="001A0CED">
            <w:pPr>
              <w:widowControl w:val="0"/>
              <w:overflowPunct/>
              <w:autoSpaceDE/>
              <w:autoSpaceDN/>
              <w:adjustRightInd/>
              <w:spacing w:after="0" w:line="240" w:lineRule="auto"/>
              <w:jc w:val="center"/>
              <w:rPr>
                <w:rFonts w:eastAsia="Batang"/>
                <w:sz w:val="18"/>
                <w:lang w:val="en-GB" w:eastAsia="ko-KR"/>
              </w:rPr>
            </w:pPr>
            <w:r>
              <w:rPr>
                <w:rFonts w:eastAsia="Batang"/>
                <w:sz w:val="18"/>
                <w:lang w:val="en-GB" w:eastAsia="ko-KR"/>
              </w:rPr>
              <w:t>Ericsson</w:t>
            </w:r>
          </w:p>
        </w:tc>
        <w:tc>
          <w:tcPr>
            <w:tcW w:w="962" w:type="dxa"/>
          </w:tcPr>
          <w:p w14:paraId="2EFC3C5D" w14:textId="3F928CFB" w:rsidR="001A0CED" w:rsidRDefault="008C19A0" w:rsidP="001A0CED">
            <w:pPr>
              <w:widowControl w:val="0"/>
              <w:overflowPunct/>
              <w:autoSpaceDE/>
              <w:autoSpaceDN/>
              <w:adjustRightInd/>
              <w:spacing w:after="0" w:line="240" w:lineRule="auto"/>
              <w:jc w:val="center"/>
              <w:rPr>
                <w:rFonts w:eastAsia="Batang"/>
                <w:sz w:val="18"/>
                <w:lang w:val="en-GB" w:eastAsia="ko-KR"/>
              </w:rPr>
            </w:pPr>
            <w:r>
              <w:rPr>
                <w:rFonts w:eastAsia="Batang"/>
                <w:sz w:val="18"/>
                <w:lang w:val="en-GB" w:eastAsia="ko-KR"/>
              </w:rPr>
              <w:t>Yes</w:t>
            </w:r>
          </w:p>
        </w:tc>
        <w:tc>
          <w:tcPr>
            <w:tcW w:w="4606" w:type="dxa"/>
          </w:tcPr>
          <w:p w14:paraId="1DA485F7" w14:textId="77777777" w:rsidR="001A0CED" w:rsidRDefault="001A0CED" w:rsidP="001A0CED">
            <w:pPr>
              <w:widowControl w:val="0"/>
              <w:overflowPunct/>
              <w:autoSpaceDE/>
              <w:autoSpaceDN/>
              <w:adjustRightInd/>
              <w:spacing w:after="0" w:line="240" w:lineRule="auto"/>
              <w:rPr>
                <w:sz w:val="18"/>
                <w:lang w:val="en-GB" w:eastAsia="zh-CN"/>
              </w:rPr>
            </w:pPr>
          </w:p>
        </w:tc>
      </w:tr>
      <w:tr w:rsidR="00234822" w14:paraId="63DF5AAF" w14:textId="77777777">
        <w:tc>
          <w:tcPr>
            <w:tcW w:w="1210" w:type="dxa"/>
          </w:tcPr>
          <w:p w14:paraId="5968B459" w14:textId="137890C9" w:rsidR="00234822" w:rsidRDefault="00234822" w:rsidP="001A0CED">
            <w:pPr>
              <w:widowControl w:val="0"/>
              <w:overflowPunct/>
              <w:autoSpaceDE/>
              <w:autoSpaceDN/>
              <w:adjustRightInd/>
              <w:spacing w:after="0" w:line="240" w:lineRule="auto"/>
              <w:jc w:val="center"/>
              <w:rPr>
                <w:rFonts w:eastAsia="Batang"/>
                <w:sz w:val="18"/>
                <w:lang w:val="en-GB" w:eastAsia="ko-KR"/>
              </w:rPr>
            </w:pPr>
            <w:r>
              <w:rPr>
                <w:rFonts w:eastAsiaTheme="minorEastAsia"/>
                <w:sz w:val="18"/>
                <w:lang w:val="en-GB" w:eastAsia="zh-CN"/>
              </w:rPr>
              <w:t>S</w:t>
            </w:r>
            <w:r>
              <w:rPr>
                <w:rFonts w:eastAsiaTheme="minorEastAsia" w:hint="eastAsia"/>
                <w:sz w:val="18"/>
                <w:lang w:val="en-GB" w:eastAsia="zh-CN"/>
              </w:rPr>
              <w:t xml:space="preserve">harp </w:t>
            </w:r>
          </w:p>
        </w:tc>
        <w:tc>
          <w:tcPr>
            <w:tcW w:w="962" w:type="dxa"/>
          </w:tcPr>
          <w:p w14:paraId="20DBAD59" w14:textId="1357232C" w:rsidR="00234822" w:rsidRDefault="00234822" w:rsidP="001A0CED">
            <w:pPr>
              <w:widowControl w:val="0"/>
              <w:overflowPunct/>
              <w:autoSpaceDE/>
              <w:autoSpaceDN/>
              <w:adjustRightInd/>
              <w:spacing w:after="0" w:line="240" w:lineRule="auto"/>
              <w:jc w:val="center"/>
              <w:rPr>
                <w:rFonts w:eastAsia="Batang"/>
                <w:sz w:val="18"/>
                <w:lang w:val="en-GB" w:eastAsia="ko-KR"/>
              </w:rPr>
            </w:pPr>
            <w:r>
              <w:rPr>
                <w:rFonts w:eastAsiaTheme="minorEastAsia"/>
                <w:sz w:val="18"/>
                <w:lang w:val="en-GB" w:eastAsia="zh-CN"/>
              </w:rPr>
              <w:t>Y</w:t>
            </w:r>
            <w:r>
              <w:rPr>
                <w:rFonts w:eastAsiaTheme="minorEastAsia" w:hint="eastAsia"/>
                <w:sz w:val="18"/>
                <w:lang w:val="en-GB" w:eastAsia="zh-CN"/>
              </w:rPr>
              <w:t xml:space="preserve">es </w:t>
            </w:r>
          </w:p>
        </w:tc>
        <w:tc>
          <w:tcPr>
            <w:tcW w:w="4606" w:type="dxa"/>
          </w:tcPr>
          <w:p w14:paraId="26960234" w14:textId="77777777" w:rsidR="00234822" w:rsidRDefault="00234822" w:rsidP="001A0CED">
            <w:pPr>
              <w:widowControl w:val="0"/>
              <w:overflowPunct/>
              <w:autoSpaceDE/>
              <w:autoSpaceDN/>
              <w:adjustRightInd/>
              <w:spacing w:after="0" w:line="240" w:lineRule="auto"/>
              <w:rPr>
                <w:sz w:val="18"/>
                <w:lang w:val="en-GB" w:eastAsia="zh-CN"/>
              </w:rPr>
            </w:pPr>
          </w:p>
        </w:tc>
      </w:tr>
      <w:tr w:rsidR="001A0CED" w14:paraId="5FC07470" w14:textId="77777777">
        <w:tc>
          <w:tcPr>
            <w:tcW w:w="1210" w:type="dxa"/>
          </w:tcPr>
          <w:p w14:paraId="0AA6C498" w14:textId="30F17BBC" w:rsidR="001A0CED" w:rsidRDefault="00662AEA" w:rsidP="001A0CED">
            <w:pPr>
              <w:widowControl w:val="0"/>
              <w:overflowPunct/>
              <w:autoSpaceDE/>
              <w:autoSpaceDN/>
              <w:adjustRightInd/>
              <w:spacing w:after="0" w:line="240" w:lineRule="auto"/>
              <w:jc w:val="center"/>
              <w:rPr>
                <w:rFonts w:eastAsia="Batang"/>
                <w:sz w:val="18"/>
                <w:lang w:val="en-GB" w:eastAsia="ko-KR"/>
              </w:rPr>
            </w:pPr>
            <w:r>
              <w:rPr>
                <w:rFonts w:eastAsiaTheme="minorEastAsia" w:hint="eastAsia"/>
                <w:sz w:val="18"/>
                <w:lang w:val="en-GB" w:eastAsia="zh-CN"/>
              </w:rPr>
              <w:t>L</w:t>
            </w:r>
            <w:r>
              <w:rPr>
                <w:rFonts w:eastAsiaTheme="minorEastAsia"/>
                <w:sz w:val="18"/>
                <w:lang w:val="en-GB" w:eastAsia="zh-CN"/>
              </w:rPr>
              <w:t>enovo</w:t>
            </w:r>
          </w:p>
        </w:tc>
        <w:tc>
          <w:tcPr>
            <w:tcW w:w="962" w:type="dxa"/>
          </w:tcPr>
          <w:p w14:paraId="3AD0A69A" w14:textId="17F555FA" w:rsidR="001A0CED" w:rsidRPr="00662AEA" w:rsidRDefault="00662AEA" w:rsidP="001A0CED">
            <w:pPr>
              <w:widowControl w:val="0"/>
              <w:overflowPunct/>
              <w:autoSpaceDE/>
              <w:autoSpaceDN/>
              <w:adjustRightInd/>
              <w:spacing w:after="0" w:line="240" w:lineRule="auto"/>
              <w:jc w:val="center"/>
              <w:rPr>
                <w:rFonts w:eastAsiaTheme="minorEastAsia" w:hint="eastAsia"/>
                <w:sz w:val="18"/>
                <w:lang w:val="en-GB" w:eastAsia="zh-CN"/>
              </w:rPr>
            </w:pPr>
            <w:r>
              <w:rPr>
                <w:rFonts w:eastAsiaTheme="minorEastAsia"/>
                <w:sz w:val="18"/>
                <w:lang w:val="en-GB" w:eastAsia="zh-CN"/>
              </w:rPr>
              <w:t>Yes</w:t>
            </w:r>
          </w:p>
        </w:tc>
        <w:tc>
          <w:tcPr>
            <w:tcW w:w="4606" w:type="dxa"/>
          </w:tcPr>
          <w:p w14:paraId="7194424D" w14:textId="77777777" w:rsidR="001A0CED" w:rsidRDefault="001A0CED" w:rsidP="001A0CED">
            <w:pPr>
              <w:widowControl w:val="0"/>
              <w:overflowPunct/>
              <w:autoSpaceDE/>
              <w:autoSpaceDN/>
              <w:adjustRightInd/>
              <w:spacing w:after="0" w:line="240" w:lineRule="auto"/>
              <w:rPr>
                <w:sz w:val="18"/>
                <w:lang w:val="en-GB" w:eastAsia="zh-CN"/>
              </w:rPr>
            </w:pPr>
          </w:p>
        </w:tc>
      </w:tr>
      <w:tr w:rsidR="001A0CED" w14:paraId="2929F727" w14:textId="77777777">
        <w:tc>
          <w:tcPr>
            <w:tcW w:w="1210" w:type="dxa"/>
          </w:tcPr>
          <w:p w14:paraId="753FDF40" w14:textId="77777777" w:rsidR="001A0CED" w:rsidRDefault="001A0CED" w:rsidP="001A0CED">
            <w:pPr>
              <w:widowControl w:val="0"/>
              <w:overflowPunct/>
              <w:autoSpaceDE/>
              <w:autoSpaceDN/>
              <w:adjustRightInd/>
              <w:spacing w:after="0" w:line="240" w:lineRule="auto"/>
              <w:jc w:val="center"/>
              <w:rPr>
                <w:rFonts w:eastAsia="Batang"/>
                <w:sz w:val="18"/>
                <w:lang w:val="en-GB" w:eastAsia="ko-KR"/>
              </w:rPr>
            </w:pPr>
          </w:p>
        </w:tc>
        <w:tc>
          <w:tcPr>
            <w:tcW w:w="962" w:type="dxa"/>
          </w:tcPr>
          <w:p w14:paraId="2E64900A" w14:textId="77777777" w:rsidR="001A0CED" w:rsidRDefault="001A0CED" w:rsidP="001A0CED">
            <w:pPr>
              <w:widowControl w:val="0"/>
              <w:overflowPunct/>
              <w:autoSpaceDE/>
              <w:autoSpaceDN/>
              <w:adjustRightInd/>
              <w:spacing w:after="0" w:line="240" w:lineRule="auto"/>
              <w:jc w:val="center"/>
              <w:rPr>
                <w:rFonts w:eastAsia="Batang"/>
                <w:sz w:val="18"/>
                <w:lang w:val="en-GB" w:eastAsia="ko-KR"/>
              </w:rPr>
            </w:pPr>
          </w:p>
        </w:tc>
        <w:tc>
          <w:tcPr>
            <w:tcW w:w="4606" w:type="dxa"/>
          </w:tcPr>
          <w:p w14:paraId="62F697C9" w14:textId="77777777" w:rsidR="001A0CED" w:rsidRDefault="001A0CED" w:rsidP="001A0CED">
            <w:pPr>
              <w:widowControl w:val="0"/>
              <w:overflowPunct/>
              <w:autoSpaceDE/>
              <w:autoSpaceDN/>
              <w:adjustRightInd/>
              <w:spacing w:after="0" w:line="240" w:lineRule="auto"/>
              <w:rPr>
                <w:sz w:val="18"/>
                <w:lang w:val="en-GB" w:eastAsia="zh-CN"/>
              </w:rPr>
            </w:pPr>
          </w:p>
        </w:tc>
      </w:tr>
      <w:tr w:rsidR="001A0CED" w14:paraId="4B24081B" w14:textId="77777777">
        <w:tc>
          <w:tcPr>
            <w:tcW w:w="1210" w:type="dxa"/>
          </w:tcPr>
          <w:p w14:paraId="49FB53AE" w14:textId="77777777" w:rsidR="001A0CED" w:rsidRDefault="001A0CED" w:rsidP="001A0CED">
            <w:pPr>
              <w:widowControl w:val="0"/>
              <w:overflowPunct/>
              <w:autoSpaceDE/>
              <w:autoSpaceDN/>
              <w:adjustRightInd/>
              <w:spacing w:after="0" w:line="240" w:lineRule="auto"/>
              <w:jc w:val="center"/>
              <w:rPr>
                <w:rFonts w:eastAsia="Batang"/>
                <w:sz w:val="18"/>
                <w:lang w:val="en-GB" w:eastAsia="ko-KR"/>
              </w:rPr>
            </w:pPr>
          </w:p>
        </w:tc>
        <w:tc>
          <w:tcPr>
            <w:tcW w:w="962" w:type="dxa"/>
          </w:tcPr>
          <w:p w14:paraId="49C6231C" w14:textId="77777777" w:rsidR="001A0CED" w:rsidRDefault="001A0CED" w:rsidP="001A0CED">
            <w:pPr>
              <w:widowControl w:val="0"/>
              <w:overflowPunct/>
              <w:autoSpaceDE/>
              <w:autoSpaceDN/>
              <w:adjustRightInd/>
              <w:spacing w:after="0" w:line="240" w:lineRule="auto"/>
              <w:jc w:val="center"/>
              <w:rPr>
                <w:rFonts w:eastAsia="Batang"/>
                <w:sz w:val="18"/>
                <w:lang w:val="en-GB" w:eastAsia="ko-KR"/>
              </w:rPr>
            </w:pPr>
          </w:p>
        </w:tc>
        <w:tc>
          <w:tcPr>
            <w:tcW w:w="4606" w:type="dxa"/>
          </w:tcPr>
          <w:p w14:paraId="513DCE66" w14:textId="77777777" w:rsidR="001A0CED" w:rsidRDefault="001A0CED" w:rsidP="001A0CED">
            <w:pPr>
              <w:widowControl w:val="0"/>
              <w:overflowPunct/>
              <w:autoSpaceDE/>
              <w:autoSpaceDN/>
              <w:adjustRightInd/>
              <w:spacing w:after="0" w:line="240" w:lineRule="auto"/>
              <w:rPr>
                <w:sz w:val="18"/>
                <w:lang w:val="en-GB" w:eastAsia="zh-CN"/>
              </w:rPr>
            </w:pPr>
          </w:p>
        </w:tc>
      </w:tr>
    </w:tbl>
    <w:p w14:paraId="4057C09C" w14:textId="77777777" w:rsidR="00171A6F" w:rsidRDefault="00171A6F">
      <w:pPr>
        <w:spacing w:after="0"/>
        <w:rPr>
          <w:lang w:val="en-GB" w:eastAsia="zh-CN"/>
        </w:rPr>
      </w:pPr>
    </w:p>
    <w:p w14:paraId="0185017C" w14:textId="77777777" w:rsidR="00171A6F" w:rsidRDefault="00171A6F">
      <w:pPr>
        <w:spacing w:after="0"/>
        <w:rPr>
          <w:lang w:val="en-GB" w:eastAsia="zh-CN"/>
        </w:rPr>
      </w:pPr>
    </w:p>
    <w:p w14:paraId="6696993B" w14:textId="77777777" w:rsidR="00171A6F" w:rsidRDefault="00F675F6">
      <w:pPr>
        <w:rPr>
          <w:b/>
          <w:lang w:val="en-GB" w:eastAsia="zh-CN"/>
        </w:rPr>
      </w:pPr>
      <w:r>
        <w:rPr>
          <w:b/>
          <w:lang w:val="en-GB" w:eastAsia="zh-CN"/>
        </w:rPr>
        <w:t>Observation 4: New UE capability bits for SON/MDT for NPN are needed. This bit indicates whether the UE supports the inclusion of NPN ID in SON/MDT procedures, upon request from the network. For MDT for NPN, the UE capability bit is optional with signalling. For SON for NPN, the UE capability bits are defined per feature, and they are optional without signalling.</w:t>
      </w:r>
    </w:p>
    <w:p w14:paraId="3A816C90" w14:textId="77777777" w:rsidR="00171A6F" w:rsidRDefault="00F675F6">
      <w:pPr>
        <w:textAlignment w:val="baseline"/>
        <w:rPr>
          <w:b/>
          <w:lang w:val="en-GB" w:eastAsia="zh-CN"/>
        </w:rPr>
      </w:pPr>
      <w:r>
        <w:rPr>
          <w:rFonts w:hint="eastAsia"/>
          <w:b/>
          <w:lang w:val="en-GB" w:eastAsia="zh-CN"/>
        </w:rPr>
        <w:t xml:space="preserve">Question </w:t>
      </w:r>
      <w:r>
        <w:rPr>
          <w:b/>
          <w:lang w:val="en-GB" w:eastAsia="zh-CN"/>
        </w:rPr>
        <w:t>4</w:t>
      </w:r>
      <w:r>
        <w:rPr>
          <w:rFonts w:hint="eastAsia"/>
          <w:b/>
          <w:lang w:val="en-GB" w:eastAsia="zh-CN"/>
        </w:rPr>
        <w:t xml:space="preserve">: </w:t>
      </w:r>
      <w:r>
        <w:rPr>
          <w:b/>
          <w:lang w:val="en-GB" w:eastAsia="zh-CN"/>
        </w:rPr>
        <w:t xml:space="preserve">For the feature </w:t>
      </w:r>
      <w:r>
        <w:rPr>
          <w:b/>
          <w:u w:val="single"/>
          <w:lang w:val="en-GB" w:eastAsia="zh-CN"/>
        </w:rPr>
        <w:t>NPN</w:t>
      </w:r>
      <w:r>
        <w:rPr>
          <w:b/>
          <w:lang w:val="en-GB" w:eastAsia="zh-CN"/>
        </w:rPr>
        <w:t>, do you agree with Observation 4?</w:t>
      </w:r>
    </w:p>
    <w:tbl>
      <w:tblPr>
        <w:tblStyle w:val="12"/>
        <w:tblW w:w="0" w:type="auto"/>
        <w:tblInd w:w="18" w:type="dxa"/>
        <w:tblLook w:val="04A0" w:firstRow="1" w:lastRow="0" w:firstColumn="1" w:lastColumn="0" w:noHBand="0" w:noVBand="1"/>
      </w:tblPr>
      <w:tblGrid>
        <w:gridCol w:w="1210"/>
        <w:gridCol w:w="964"/>
        <w:gridCol w:w="4604"/>
      </w:tblGrid>
      <w:tr w:rsidR="00171A6F" w14:paraId="168EAC6E" w14:textId="77777777">
        <w:tc>
          <w:tcPr>
            <w:tcW w:w="1210" w:type="dxa"/>
          </w:tcPr>
          <w:p w14:paraId="122EA67C" w14:textId="77777777" w:rsidR="00171A6F" w:rsidRDefault="00F675F6">
            <w:pPr>
              <w:widowControl w:val="0"/>
              <w:overflowPunct/>
              <w:autoSpaceDE/>
              <w:autoSpaceDN/>
              <w:adjustRightInd/>
              <w:spacing w:after="0" w:line="240" w:lineRule="auto"/>
              <w:jc w:val="center"/>
              <w:rPr>
                <w:rFonts w:ascii="Arial" w:hAnsi="Arial"/>
                <w:b/>
                <w:sz w:val="18"/>
                <w:lang w:val="en-GB" w:eastAsia="ko-KR"/>
              </w:rPr>
            </w:pPr>
            <w:r>
              <w:rPr>
                <w:rFonts w:ascii="Arial" w:hAnsi="Arial" w:hint="eastAsia"/>
                <w:b/>
                <w:sz w:val="18"/>
                <w:lang w:val="en-GB" w:eastAsia="zh-CN"/>
              </w:rPr>
              <w:t xml:space="preserve"> </w:t>
            </w:r>
            <w:r>
              <w:rPr>
                <w:rFonts w:ascii="Arial" w:hAnsi="Arial" w:hint="eastAsia"/>
                <w:b/>
                <w:sz w:val="18"/>
                <w:lang w:val="en-GB" w:eastAsia="ko-KR"/>
              </w:rPr>
              <w:t>Company</w:t>
            </w:r>
          </w:p>
        </w:tc>
        <w:tc>
          <w:tcPr>
            <w:tcW w:w="964" w:type="dxa"/>
          </w:tcPr>
          <w:p w14:paraId="22B5922E" w14:textId="77777777" w:rsidR="00171A6F" w:rsidRDefault="00F675F6">
            <w:pPr>
              <w:widowControl w:val="0"/>
              <w:overflowPunct/>
              <w:autoSpaceDE/>
              <w:autoSpaceDN/>
              <w:adjustRightInd/>
              <w:spacing w:after="0" w:line="240" w:lineRule="auto"/>
              <w:jc w:val="center"/>
              <w:rPr>
                <w:rFonts w:ascii="Arial" w:hAnsi="Arial"/>
                <w:b/>
                <w:sz w:val="18"/>
                <w:lang w:val="en-GB" w:eastAsia="ko-KR"/>
              </w:rPr>
            </w:pPr>
            <w:r>
              <w:rPr>
                <w:rFonts w:ascii="Arial" w:hAnsi="Arial" w:hint="eastAsia"/>
                <w:b/>
                <w:sz w:val="18"/>
                <w:lang w:val="en-GB" w:eastAsia="ko-KR"/>
              </w:rPr>
              <w:t xml:space="preserve">Yes or </w:t>
            </w:r>
            <w:proofErr w:type="gramStart"/>
            <w:r>
              <w:rPr>
                <w:rFonts w:ascii="Arial" w:hAnsi="Arial" w:hint="eastAsia"/>
                <w:b/>
                <w:sz w:val="18"/>
                <w:lang w:val="en-GB" w:eastAsia="ko-KR"/>
              </w:rPr>
              <w:t>No</w:t>
            </w:r>
            <w:proofErr w:type="gramEnd"/>
          </w:p>
        </w:tc>
        <w:tc>
          <w:tcPr>
            <w:tcW w:w="4604" w:type="dxa"/>
          </w:tcPr>
          <w:p w14:paraId="2AB5ABDB" w14:textId="77777777" w:rsidR="00171A6F" w:rsidRDefault="00F675F6">
            <w:pPr>
              <w:widowControl w:val="0"/>
              <w:overflowPunct/>
              <w:autoSpaceDE/>
              <w:autoSpaceDN/>
              <w:adjustRightInd/>
              <w:spacing w:after="0" w:line="240" w:lineRule="auto"/>
              <w:jc w:val="center"/>
              <w:rPr>
                <w:rFonts w:ascii="Arial" w:hAnsi="Arial"/>
                <w:b/>
                <w:sz w:val="18"/>
                <w:lang w:val="en-GB" w:eastAsia="ko-KR"/>
              </w:rPr>
            </w:pPr>
            <w:r>
              <w:rPr>
                <w:rFonts w:ascii="Arial" w:hAnsi="Arial" w:hint="eastAsia"/>
                <w:b/>
                <w:sz w:val="18"/>
                <w:lang w:val="en-GB" w:eastAsia="ko-KR"/>
              </w:rPr>
              <w:t>Comments if any</w:t>
            </w:r>
          </w:p>
        </w:tc>
      </w:tr>
      <w:tr w:rsidR="00171A6F" w14:paraId="0615BEA1" w14:textId="77777777">
        <w:tc>
          <w:tcPr>
            <w:tcW w:w="1210" w:type="dxa"/>
          </w:tcPr>
          <w:p w14:paraId="7A79B074" w14:textId="77777777" w:rsidR="00171A6F" w:rsidRDefault="00F675F6">
            <w:pPr>
              <w:widowControl w:val="0"/>
              <w:overflowPunct/>
              <w:autoSpaceDE/>
              <w:autoSpaceDN/>
              <w:adjustRightInd/>
              <w:spacing w:after="0" w:line="240" w:lineRule="auto"/>
              <w:jc w:val="center"/>
              <w:rPr>
                <w:rFonts w:eastAsiaTheme="minorEastAsia"/>
                <w:sz w:val="18"/>
                <w:lang w:val="en-GB" w:eastAsia="zh-CN"/>
              </w:rPr>
            </w:pPr>
            <w:r>
              <w:rPr>
                <w:rFonts w:eastAsiaTheme="minorEastAsia" w:hint="eastAsia"/>
                <w:sz w:val="18"/>
                <w:lang w:val="en-GB" w:eastAsia="zh-CN"/>
              </w:rPr>
              <w:t>CATT</w:t>
            </w:r>
          </w:p>
        </w:tc>
        <w:tc>
          <w:tcPr>
            <w:tcW w:w="964" w:type="dxa"/>
          </w:tcPr>
          <w:p w14:paraId="297350B2" w14:textId="77777777" w:rsidR="00171A6F" w:rsidRDefault="00F675F6">
            <w:pPr>
              <w:widowControl w:val="0"/>
              <w:overflowPunct/>
              <w:autoSpaceDE/>
              <w:autoSpaceDN/>
              <w:adjustRightInd/>
              <w:spacing w:after="0" w:line="240" w:lineRule="auto"/>
              <w:jc w:val="center"/>
              <w:rPr>
                <w:rFonts w:eastAsiaTheme="minorEastAsia"/>
                <w:sz w:val="18"/>
                <w:lang w:val="en-GB" w:eastAsia="zh-CN"/>
              </w:rPr>
            </w:pPr>
            <w:r>
              <w:rPr>
                <w:rFonts w:eastAsiaTheme="minorEastAsia" w:hint="eastAsia"/>
                <w:sz w:val="18"/>
                <w:lang w:val="en-GB" w:eastAsia="zh-CN"/>
              </w:rPr>
              <w:t>Yes, but</w:t>
            </w:r>
          </w:p>
        </w:tc>
        <w:tc>
          <w:tcPr>
            <w:tcW w:w="4604" w:type="dxa"/>
          </w:tcPr>
          <w:p w14:paraId="47EB8E8F" w14:textId="77777777" w:rsidR="00171A6F" w:rsidRDefault="00F675F6">
            <w:pPr>
              <w:widowControl w:val="0"/>
              <w:overflowPunct/>
              <w:autoSpaceDE/>
              <w:autoSpaceDN/>
              <w:adjustRightInd/>
              <w:spacing w:after="0" w:line="240" w:lineRule="auto"/>
              <w:rPr>
                <w:rFonts w:eastAsiaTheme="minorEastAsia"/>
                <w:sz w:val="18"/>
                <w:lang w:val="en-GB" w:eastAsia="zh-CN"/>
              </w:rPr>
            </w:pPr>
            <w:r>
              <w:rPr>
                <w:rFonts w:eastAsiaTheme="minorEastAsia" w:hint="eastAsia"/>
                <w:sz w:val="18"/>
                <w:lang w:val="en-GB" w:eastAsia="zh-CN"/>
              </w:rPr>
              <w:t xml:space="preserve">For MDT, we agree </w:t>
            </w:r>
            <w:r>
              <w:rPr>
                <w:rFonts w:eastAsiaTheme="minorEastAsia"/>
                <w:sz w:val="18"/>
                <w:lang w:val="en-GB" w:eastAsia="zh-CN"/>
              </w:rPr>
              <w:t>the UE capability bit is optional with signalling</w:t>
            </w:r>
            <w:r>
              <w:rPr>
                <w:rFonts w:eastAsiaTheme="minorEastAsia" w:hint="eastAsia"/>
                <w:sz w:val="18"/>
                <w:lang w:val="en-GB" w:eastAsia="zh-CN"/>
              </w:rPr>
              <w:t>.</w:t>
            </w:r>
          </w:p>
          <w:p w14:paraId="32C8F23F" w14:textId="77777777" w:rsidR="00171A6F" w:rsidRDefault="00F675F6">
            <w:pPr>
              <w:widowControl w:val="0"/>
              <w:overflowPunct/>
              <w:autoSpaceDE/>
              <w:autoSpaceDN/>
              <w:adjustRightInd/>
              <w:spacing w:after="0" w:line="240" w:lineRule="auto"/>
              <w:rPr>
                <w:rFonts w:eastAsiaTheme="minorEastAsia"/>
                <w:sz w:val="18"/>
                <w:lang w:val="en-GB" w:eastAsia="zh-CN"/>
              </w:rPr>
            </w:pPr>
            <w:r>
              <w:rPr>
                <w:rFonts w:eastAsiaTheme="minorEastAsia" w:hint="eastAsia"/>
                <w:sz w:val="18"/>
                <w:lang w:val="en-GB" w:eastAsia="zh-CN"/>
              </w:rPr>
              <w:t xml:space="preserve">For SON, we also agree that </w:t>
            </w:r>
            <w:r>
              <w:rPr>
                <w:rFonts w:eastAsiaTheme="minorEastAsia"/>
                <w:sz w:val="18"/>
                <w:lang w:val="en-GB" w:eastAsia="zh-CN"/>
              </w:rPr>
              <w:t>the UE capability bits are defined per feature</w:t>
            </w:r>
            <w:r>
              <w:rPr>
                <w:rFonts w:eastAsiaTheme="minorEastAsia" w:hint="eastAsia"/>
                <w:sz w:val="18"/>
                <w:lang w:val="en-GB" w:eastAsia="zh-CN"/>
              </w:rPr>
              <w:t xml:space="preserve">. Since we only discuss RLF/HOF report for NPNs, for this feature the </w:t>
            </w:r>
            <w:r>
              <w:rPr>
                <w:rFonts w:eastAsiaTheme="minorEastAsia"/>
                <w:sz w:val="18"/>
                <w:lang w:val="en-GB" w:eastAsia="zh-CN"/>
              </w:rPr>
              <w:t xml:space="preserve">UE capability bit </w:t>
            </w:r>
            <w:r>
              <w:rPr>
                <w:rFonts w:eastAsiaTheme="minorEastAsia" w:hint="eastAsia"/>
                <w:sz w:val="18"/>
                <w:lang w:val="en-GB" w:eastAsia="zh-CN"/>
              </w:rPr>
              <w:t>can be</w:t>
            </w:r>
            <w:r>
              <w:rPr>
                <w:rFonts w:eastAsiaTheme="minorEastAsia"/>
                <w:sz w:val="18"/>
                <w:lang w:val="en-GB" w:eastAsia="zh-CN"/>
              </w:rPr>
              <w:t xml:space="preserve"> optional with</w:t>
            </w:r>
            <w:r>
              <w:rPr>
                <w:rFonts w:eastAsiaTheme="minorEastAsia" w:hint="eastAsia"/>
                <w:sz w:val="18"/>
                <w:lang w:val="en-GB" w:eastAsia="zh-CN"/>
              </w:rPr>
              <w:t>out</w:t>
            </w:r>
            <w:r>
              <w:rPr>
                <w:rFonts w:eastAsiaTheme="minorEastAsia"/>
                <w:sz w:val="18"/>
                <w:lang w:val="en-GB" w:eastAsia="zh-CN"/>
              </w:rPr>
              <w:t xml:space="preserve"> signalling</w:t>
            </w:r>
            <w:r>
              <w:rPr>
                <w:rFonts w:eastAsiaTheme="minorEastAsia" w:hint="eastAsia"/>
                <w:sz w:val="18"/>
                <w:lang w:val="en-GB" w:eastAsia="zh-CN"/>
              </w:rPr>
              <w:t>.</w:t>
            </w:r>
          </w:p>
          <w:p w14:paraId="62021CBF" w14:textId="77777777" w:rsidR="00171A6F" w:rsidRDefault="00F675F6">
            <w:pPr>
              <w:widowControl w:val="0"/>
              <w:overflowPunct/>
              <w:autoSpaceDE/>
              <w:autoSpaceDN/>
              <w:adjustRightInd/>
              <w:spacing w:after="0" w:line="240" w:lineRule="auto"/>
              <w:rPr>
                <w:rFonts w:eastAsiaTheme="minorEastAsia"/>
                <w:sz w:val="18"/>
                <w:lang w:val="en-GB" w:eastAsia="zh-CN"/>
              </w:rPr>
            </w:pPr>
            <w:r>
              <w:rPr>
                <w:rFonts w:eastAsiaTheme="minorEastAsia" w:hint="eastAsia"/>
                <w:sz w:val="18"/>
                <w:lang w:val="en-GB" w:eastAsia="zh-CN"/>
              </w:rPr>
              <w:t>Since other features (</w:t>
            </w:r>
            <w:proofErr w:type="gramStart"/>
            <w:r>
              <w:rPr>
                <w:rFonts w:eastAsiaTheme="minorEastAsia" w:hint="eastAsia"/>
                <w:sz w:val="18"/>
                <w:lang w:val="en-GB" w:eastAsia="zh-CN"/>
              </w:rPr>
              <w:t>e.g.</w:t>
            </w:r>
            <w:proofErr w:type="gramEnd"/>
            <w:r>
              <w:rPr>
                <w:rFonts w:eastAsiaTheme="minorEastAsia" w:hint="eastAsia"/>
                <w:sz w:val="18"/>
                <w:lang w:val="en-GB" w:eastAsia="zh-CN"/>
              </w:rPr>
              <w:t xml:space="preserve"> CEF report, RA report) are still under discussion (in post email whether we handle them in Rel-18), we think the discussion about UE capability issue for other features can wait for related progress.</w:t>
            </w:r>
          </w:p>
        </w:tc>
      </w:tr>
      <w:tr w:rsidR="00171A6F" w14:paraId="48B7BB24" w14:textId="77777777">
        <w:tc>
          <w:tcPr>
            <w:tcW w:w="1210" w:type="dxa"/>
          </w:tcPr>
          <w:p w14:paraId="0B3EE7E7" w14:textId="77777777" w:rsidR="00171A6F" w:rsidRDefault="00F675F6">
            <w:pPr>
              <w:widowControl w:val="0"/>
              <w:overflowPunct/>
              <w:autoSpaceDE/>
              <w:autoSpaceDN/>
              <w:adjustRightInd/>
              <w:spacing w:after="0" w:line="240" w:lineRule="auto"/>
              <w:jc w:val="center"/>
              <w:rPr>
                <w:rFonts w:eastAsia="Batang"/>
                <w:sz w:val="18"/>
                <w:lang w:val="en-GB" w:eastAsia="ko-KR"/>
              </w:rPr>
            </w:pPr>
            <w:r>
              <w:rPr>
                <w:rFonts w:eastAsiaTheme="minorEastAsia" w:hint="eastAsia"/>
                <w:sz w:val="18"/>
                <w:lang w:val="en-GB" w:eastAsia="zh-CN"/>
              </w:rPr>
              <w:t>v</w:t>
            </w:r>
            <w:r>
              <w:rPr>
                <w:rFonts w:eastAsiaTheme="minorEastAsia"/>
                <w:sz w:val="18"/>
                <w:lang w:val="en-GB" w:eastAsia="zh-CN"/>
              </w:rPr>
              <w:t>ivo</w:t>
            </w:r>
          </w:p>
        </w:tc>
        <w:tc>
          <w:tcPr>
            <w:tcW w:w="964" w:type="dxa"/>
          </w:tcPr>
          <w:p w14:paraId="0753525A" w14:textId="77777777" w:rsidR="00171A6F" w:rsidRDefault="00F675F6">
            <w:pPr>
              <w:widowControl w:val="0"/>
              <w:overflowPunct/>
              <w:autoSpaceDE/>
              <w:autoSpaceDN/>
              <w:adjustRightInd/>
              <w:spacing w:after="0" w:line="240" w:lineRule="auto"/>
              <w:jc w:val="center"/>
              <w:rPr>
                <w:rFonts w:eastAsia="Batang"/>
                <w:sz w:val="18"/>
                <w:lang w:val="en-GB" w:eastAsia="ko-KR"/>
              </w:rPr>
            </w:pPr>
            <w:r>
              <w:rPr>
                <w:rFonts w:eastAsiaTheme="minorEastAsia"/>
                <w:sz w:val="18"/>
                <w:lang w:val="en-GB" w:eastAsia="zh-CN"/>
              </w:rPr>
              <w:t>Yes</w:t>
            </w:r>
          </w:p>
        </w:tc>
        <w:tc>
          <w:tcPr>
            <w:tcW w:w="4604" w:type="dxa"/>
          </w:tcPr>
          <w:p w14:paraId="228AFA79" w14:textId="77777777" w:rsidR="00171A6F" w:rsidRDefault="00171A6F">
            <w:pPr>
              <w:widowControl w:val="0"/>
              <w:overflowPunct/>
              <w:autoSpaceDE/>
              <w:autoSpaceDN/>
              <w:adjustRightInd/>
              <w:spacing w:after="0" w:line="240" w:lineRule="auto"/>
              <w:rPr>
                <w:sz w:val="18"/>
                <w:lang w:val="en-GB" w:eastAsia="zh-CN"/>
              </w:rPr>
            </w:pPr>
          </w:p>
        </w:tc>
      </w:tr>
      <w:tr w:rsidR="00171A6F" w14:paraId="3F3EEB5D" w14:textId="77777777">
        <w:tc>
          <w:tcPr>
            <w:tcW w:w="1210" w:type="dxa"/>
          </w:tcPr>
          <w:p w14:paraId="4B931CFC" w14:textId="77777777" w:rsidR="00171A6F" w:rsidRDefault="00F675F6">
            <w:pPr>
              <w:widowControl w:val="0"/>
              <w:overflowPunct/>
              <w:autoSpaceDE/>
              <w:autoSpaceDN/>
              <w:adjustRightInd/>
              <w:spacing w:after="0" w:line="240" w:lineRule="auto"/>
              <w:jc w:val="center"/>
              <w:rPr>
                <w:rFonts w:eastAsia="Batang"/>
                <w:sz w:val="18"/>
                <w:lang w:val="en-GB" w:eastAsia="ko-KR"/>
              </w:rPr>
            </w:pPr>
            <w:r>
              <w:rPr>
                <w:rFonts w:eastAsia="Batang"/>
                <w:sz w:val="18"/>
                <w:lang w:val="en-GB" w:eastAsia="ko-KR"/>
              </w:rPr>
              <w:t xml:space="preserve">Huawei, </w:t>
            </w:r>
            <w:proofErr w:type="spellStart"/>
            <w:r>
              <w:rPr>
                <w:rFonts w:eastAsia="Batang"/>
                <w:sz w:val="18"/>
                <w:lang w:val="en-GB" w:eastAsia="ko-KR"/>
              </w:rPr>
              <w:t>HiSilicon</w:t>
            </w:r>
            <w:proofErr w:type="spellEnd"/>
          </w:p>
        </w:tc>
        <w:tc>
          <w:tcPr>
            <w:tcW w:w="964" w:type="dxa"/>
          </w:tcPr>
          <w:p w14:paraId="65CBBF45" w14:textId="77777777" w:rsidR="00171A6F" w:rsidRDefault="00F675F6">
            <w:pPr>
              <w:widowControl w:val="0"/>
              <w:overflowPunct/>
              <w:autoSpaceDE/>
              <w:autoSpaceDN/>
              <w:adjustRightInd/>
              <w:spacing w:after="0" w:line="240" w:lineRule="auto"/>
              <w:jc w:val="center"/>
              <w:rPr>
                <w:rFonts w:eastAsiaTheme="minorEastAsia"/>
                <w:sz w:val="18"/>
                <w:lang w:val="en-GB" w:eastAsia="zh-CN"/>
              </w:rPr>
            </w:pPr>
            <w:r>
              <w:rPr>
                <w:rFonts w:eastAsiaTheme="minorEastAsia" w:hint="eastAsia"/>
                <w:sz w:val="18"/>
                <w:lang w:val="en-GB" w:eastAsia="zh-CN"/>
              </w:rPr>
              <w:t>Y</w:t>
            </w:r>
            <w:r>
              <w:rPr>
                <w:rFonts w:eastAsiaTheme="minorEastAsia"/>
                <w:sz w:val="18"/>
                <w:lang w:val="en-GB" w:eastAsia="zh-CN"/>
              </w:rPr>
              <w:t>es</w:t>
            </w:r>
          </w:p>
        </w:tc>
        <w:tc>
          <w:tcPr>
            <w:tcW w:w="4604" w:type="dxa"/>
          </w:tcPr>
          <w:p w14:paraId="54759E18" w14:textId="77777777" w:rsidR="00171A6F" w:rsidRDefault="00171A6F">
            <w:pPr>
              <w:widowControl w:val="0"/>
              <w:overflowPunct/>
              <w:autoSpaceDE/>
              <w:autoSpaceDN/>
              <w:adjustRightInd/>
              <w:spacing w:after="0" w:line="240" w:lineRule="auto"/>
              <w:rPr>
                <w:sz w:val="18"/>
                <w:lang w:val="en-GB" w:eastAsia="zh-CN"/>
              </w:rPr>
            </w:pPr>
          </w:p>
        </w:tc>
      </w:tr>
      <w:tr w:rsidR="00171A6F" w14:paraId="4CD7CE10" w14:textId="77777777">
        <w:tc>
          <w:tcPr>
            <w:tcW w:w="1210" w:type="dxa"/>
          </w:tcPr>
          <w:p w14:paraId="6BD83728" w14:textId="77777777" w:rsidR="00171A6F" w:rsidRDefault="00F675F6">
            <w:pPr>
              <w:widowControl w:val="0"/>
              <w:overflowPunct/>
              <w:autoSpaceDE/>
              <w:autoSpaceDN/>
              <w:adjustRightInd/>
              <w:spacing w:after="0" w:line="240" w:lineRule="auto"/>
              <w:jc w:val="center"/>
              <w:rPr>
                <w:rFonts w:eastAsia="Batang"/>
                <w:sz w:val="18"/>
                <w:lang w:val="en-GB" w:eastAsia="ko-KR"/>
              </w:rPr>
            </w:pPr>
            <w:r>
              <w:rPr>
                <w:rFonts w:eastAsia="Batang"/>
                <w:sz w:val="18"/>
                <w:lang w:val="en-GB" w:eastAsia="ko-KR"/>
              </w:rPr>
              <w:t>Nokia</w:t>
            </w:r>
          </w:p>
        </w:tc>
        <w:tc>
          <w:tcPr>
            <w:tcW w:w="964" w:type="dxa"/>
          </w:tcPr>
          <w:p w14:paraId="60C8FAB5" w14:textId="77777777" w:rsidR="00171A6F" w:rsidRDefault="00F675F6">
            <w:pPr>
              <w:widowControl w:val="0"/>
              <w:overflowPunct/>
              <w:autoSpaceDE/>
              <w:autoSpaceDN/>
              <w:adjustRightInd/>
              <w:spacing w:after="0" w:line="240" w:lineRule="auto"/>
              <w:jc w:val="center"/>
              <w:rPr>
                <w:rFonts w:eastAsia="Batang"/>
                <w:sz w:val="18"/>
                <w:lang w:val="en-GB" w:eastAsia="ko-KR"/>
              </w:rPr>
            </w:pPr>
            <w:r>
              <w:rPr>
                <w:rFonts w:eastAsia="Batang"/>
                <w:sz w:val="18"/>
                <w:lang w:val="en-GB" w:eastAsia="ko-KR"/>
              </w:rPr>
              <w:t>Yes</w:t>
            </w:r>
          </w:p>
        </w:tc>
        <w:tc>
          <w:tcPr>
            <w:tcW w:w="4604" w:type="dxa"/>
          </w:tcPr>
          <w:p w14:paraId="1946D14A" w14:textId="77777777" w:rsidR="00171A6F" w:rsidRDefault="00171A6F">
            <w:pPr>
              <w:widowControl w:val="0"/>
              <w:overflowPunct/>
              <w:autoSpaceDE/>
              <w:autoSpaceDN/>
              <w:adjustRightInd/>
              <w:spacing w:after="0" w:line="240" w:lineRule="auto"/>
              <w:rPr>
                <w:sz w:val="18"/>
                <w:lang w:val="en-GB" w:eastAsia="zh-CN"/>
              </w:rPr>
            </w:pPr>
          </w:p>
        </w:tc>
      </w:tr>
      <w:tr w:rsidR="00171A6F" w14:paraId="194975D5" w14:textId="77777777">
        <w:tc>
          <w:tcPr>
            <w:tcW w:w="1210" w:type="dxa"/>
          </w:tcPr>
          <w:p w14:paraId="0E090EE9" w14:textId="77777777" w:rsidR="00171A6F" w:rsidRDefault="00F675F6">
            <w:pPr>
              <w:widowControl w:val="0"/>
              <w:overflowPunct/>
              <w:autoSpaceDE/>
              <w:autoSpaceDN/>
              <w:adjustRightInd/>
              <w:spacing w:after="0" w:line="240" w:lineRule="auto"/>
              <w:jc w:val="center"/>
              <w:rPr>
                <w:rFonts w:eastAsia="Batang"/>
                <w:sz w:val="18"/>
                <w:lang w:eastAsia="zh-CN"/>
              </w:rPr>
            </w:pPr>
            <w:r>
              <w:rPr>
                <w:rFonts w:eastAsia="Batang" w:hint="eastAsia"/>
                <w:sz w:val="18"/>
                <w:lang w:eastAsia="zh-CN"/>
              </w:rPr>
              <w:t>ZTE</w:t>
            </w:r>
          </w:p>
        </w:tc>
        <w:tc>
          <w:tcPr>
            <w:tcW w:w="964" w:type="dxa"/>
          </w:tcPr>
          <w:p w14:paraId="0C8DC4FC" w14:textId="77777777" w:rsidR="00171A6F" w:rsidRDefault="00F675F6">
            <w:pPr>
              <w:widowControl w:val="0"/>
              <w:overflowPunct/>
              <w:autoSpaceDE/>
              <w:autoSpaceDN/>
              <w:adjustRightInd/>
              <w:spacing w:after="0" w:line="240" w:lineRule="auto"/>
              <w:jc w:val="center"/>
              <w:rPr>
                <w:rFonts w:eastAsia="Batang"/>
                <w:sz w:val="18"/>
                <w:lang w:eastAsia="zh-CN"/>
              </w:rPr>
            </w:pPr>
            <w:r>
              <w:rPr>
                <w:rFonts w:eastAsia="Batang" w:hint="eastAsia"/>
                <w:sz w:val="18"/>
                <w:lang w:eastAsia="zh-CN"/>
              </w:rPr>
              <w:t xml:space="preserve">Yes for MDT, </w:t>
            </w:r>
            <w:proofErr w:type="gramStart"/>
            <w:r>
              <w:rPr>
                <w:rFonts w:eastAsia="Batang" w:hint="eastAsia"/>
                <w:sz w:val="18"/>
                <w:lang w:eastAsia="zh-CN"/>
              </w:rPr>
              <w:t>comments  for</w:t>
            </w:r>
            <w:proofErr w:type="gramEnd"/>
            <w:r>
              <w:rPr>
                <w:rFonts w:eastAsia="Batang" w:hint="eastAsia"/>
                <w:sz w:val="18"/>
                <w:lang w:eastAsia="zh-CN"/>
              </w:rPr>
              <w:t xml:space="preserve"> SON</w:t>
            </w:r>
          </w:p>
        </w:tc>
        <w:tc>
          <w:tcPr>
            <w:tcW w:w="4604" w:type="dxa"/>
          </w:tcPr>
          <w:p w14:paraId="35CA9DD6" w14:textId="77777777" w:rsidR="00171A6F" w:rsidRDefault="00F675F6">
            <w:pPr>
              <w:widowControl w:val="0"/>
              <w:overflowPunct/>
              <w:autoSpaceDE/>
              <w:autoSpaceDN/>
              <w:adjustRightInd/>
              <w:spacing w:after="0" w:line="240" w:lineRule="auto"/>
              <w:rPr>
                <w:sz w:val="18"/>
                <w:lang w:eastAsia="zh-CN"/>
              </w:rPr>
            </w:pPr>
            <w:r>
              <w:rPr>
                <w:rFonts w:hint="eastAsia"/>
                <w:sz w:val="18"/>
                <w:lang w:eastAsia="zh-CN"/>
              </w:rPr>
              <w:t>Similar view as CATT. Since RAN2 has not discussed SON reports except for RLF report, we can first confirm for RLF report it is optional without signaling and the put ffs on other features.</w:t>
            </w:r>
          </w:p>
          <w:p w14:paraId="3915ED9D" w14:textId="77777777" w:rsidR="00171A6F" w:rsidRDefault="00171A6F">
            <w:pPr>
              <w:widowControl w:val="0"/>
              <w:overflowPunct/>
              <w:autoSpaceDE/>
              <w:autoSpaceDN/>
              <w:adjustRightInd/>
              <w:spacing w:after="0" w:line="240" w:lineRule="auto"/>
              <w:rPr>
                <w:sz w:val="18"/>
                <w:lang w:eastAsia="zh-CN"/>
              </w:rPr>
            </w:pPr>
          </w:p>
        </w:tc>
      </w:tr>
      <w:tr w:rsidR="001A0CED" w14:paraId="1B6C80CD" w14:textId="77777777">
        <w:tc>
          <w:tcPr>
            <w:tcW w:w="1210" w:type="dxa"/>
          </w:tcPr>
          <w:p w14:paraId="323A1F08" w14:textId="36449176" w:rsidR="001A0CED" w:rsidRDefault="001A0CED" w:rsidP="001A0CED">
            <w:pPr>
              <w:widowControl w:val="0"/>
              <w:overflowPunct/>
              <w:autoSpaceDE/>
              <w:autoSpaceDN/>
              <w:adjustRightInd/>
              <w:spacing w:after="0" w:line="240" w:lineRule="auto"/>
              <w:jc w:val="center"/>
              <w:rPr>
                <w:rFonts w:eastAsia="Batang"/>
                <w:sz w:val="18"/>
                <w:lang w:val="en-GB" w:eastAsia="ko-KR"/>
              </w:rPr>
            </w:pPr>
            <w:r>
              <w:rPr>
                <w:rFonts w:eastAsia="Batang"/>
                <w:sz w:val="18"/>
                <w:lang w:eastAsia="ko-KR"/>
              </w:rPr>
              <w:t>Samsung</w:t>
            </w:r>
          </w:p>
        </w:tc>
        <w:tc>
          <w:tcPr>
            <w:tcW w:w="964" w:type="dxa"/>
          </w:tcPr>
          <w:p w14:paraId="7AC547A6" w14:textId="7F8D1ABA" w:rsidR="001A0CED" w:rsidRDefault="001A0CED" w:rsidP="001A0CED">
            <w:pPr>
              <w:widowControl w:val="0"/>
              <w:overflowPunct/>
              <w:autoSpaceDE/>
              <w:autoSpaceDN/>
              <w:adjustRightInd/>
              <w:spacing w:after="0" w:line="240" w:lineRule="auto"/>
              <w:jc w:val="center"/>
              <w:rPr>
                <w:rFonts w:eastAsia="Batang"/>
                <w:sz w:val="18"/>
                <w:lang w:val="en-GB" w:eastAsia="ko-KR"/>
              </w:rPr>
            </w:pPr>
            <w:r>
              <w:rPr>
                <w:rFonts w:eastAsia="Batang"/>
                <w:sz w:val="18"/>
                <w:lang w:eastAsia="ko-KR"/>
              </w:rPr>
              <w:t>Yes</w:t>
            </w:r>
          </w:p>
        </w:tc>
        <w:tc>
          <w:tcPr>
            <w:tcW w:w="4604" w:type="dxa"/>
          </w:tcPr>
          <w:p w14:paraId="7D5AB206" w14:textId="634760FB" w:rsidR="001A0CED" w:rsidRDefault="001A0CED" w:rsidP="001A0CED">
            <w:pPr>
              <w:widowControl w:val="0"/>
              <w:overflowPunct/>
              <w:autoSpaceDE/>
              <w:autoSpaceDN/>
              <w:adjustRightInd/>
              <w:spacing w:after="0" w:line="240" w:lineRule="auto"/>
              <w:rPr>
                <w:sz w:val="18"/>
                <w:lang w:val="en-GB" w:eastAsia="zh-CN"/>
              </w:rPr>
            </w:pPr>
            <w:r>
              <w:rPr>
                <w:sz w:val="18"/>
                <w:lang w:eastAsia="zh-CN"/>
              </w:rPr>
              <w:t>Agree with CATT</w:t>
            </w:r>
          </w:p>
        </w:tc>
      </w:tr>
      <w:tr w:rsidR="001A0CED" w14:paraId="3FEAF028" w14:textId="77777777">
        <w:tc>
          <w:tcPr>
            <w:tcW w:w="1210" w:type="dxa"/>
          </w:tcPr>
          <w:p w14:paraId="2C95EC40" w14:textId="391BDCDF" w:rsidR="001A0CED" w:rsidRDefault="00D154FB" w:rsidP="001A0CED">
            <w:pPr>
              <w:widowControl w:val="0"/>
              <w:overflowPunct/>
              <w:autoSpaceDE/>
              <w:autoSpaceDN/>
              <w:adjustRightInd/>
              <w:spacing w:after="0" w:line="240" w:lineRule="auto"/>
              <w:jc w:val="center"/>
              <w:rPr>
                <w:rFonts w:eastAsia="Batang"/>
                <w:sz w:val="18"/>
                <w:lang w:val="en-GB" w:eastAsia="ko-KR"/>
              </w:rPr>
            </w:pPr>
            <w:r>
              <w:rPr>
                <w:rFonts w:eastAsia="Batang"/>
                <w:sz w:val="18"/>
                <w:lang w:val="en-GB" w:eastAsia="ko-KR"/>
              </w:rPr>
              <w:t>Ericsson</w:t>
            </w:r>
          </w:p>
        </w:tc>
        <w:tc>
          <w:tcPr>
            <w:tcW w:w="964" w:type="dxa"/>
          </w:tcPr>
          <w:p w14:paraId="0E951A6F" w14:textId="2C4D1441" w:rsidR="001A0CED" w:rsidRDefault="00D154FB" w:rsidP="001A0CED">
            <w:pPr>
              <w:widowControl w:val="0"/>
              <w:overflowPunct/>
              <w:autoSpaceDE/>
              <w:autoSpaceDN/>
              <w:adjustRightInd/>
              <w:spacing w:after="0" w:line="240" w:lineRule="auto"/>
              <w:jc w:val="center"/>
              <w:rPr>
                <w:rFonts w:eastAsia="Batang"/>
                <w:sz w:val="18"/>
                <w:lang w:val="en-GB" w:eastAsia="ko-KR"/>
              </w:rPr>
            </w:pPr>
            <w:r>
              <w:rPr>
                <w:rFonts w:eastAsia="Batang"/>
                <w:sz w:val="18"/>
                <w:lang w:val="en-GB" w:eastAsia="ko-KR"/>
              </w:rPr>
              <w:t>Yes</w:t>
            </w:r>
          </w:p>
        </w:tc>
        <w:tc>
          <w:tcPr>
            <w:tcW w:w="4604" w:type="dxa"/>
          </w:tcPr>
          <w:p w14:paraId="240EC580" w14:textId="77777777" w:rsidR="00D154FB" w:rsidRDefault="00D154FB" w:rsidP="00D154FB">
            <w:pPr>
              <w:widowControl w:val="0"/>
              <w:overflowPunct/>
              <w:autoSpaceDE/>
              <w:autoSpaceDN/>
              <w:adjustRightInd/>
              <w:spacing w:after="0" w:line="240" w:lineRule="auto"/>
              <w:rPr>
                <w:sz w:val="18"/>
                <w:lang w:val="en-GB" w:eastAsia="zh-CN"/>
              </w:rPr>
            </w:pPr>
            <w:r>
              <w:rPr>
                <w:sz w:val="18"/>
                <w:lang w:val="en-GB" w:eastAsia="zh-CN"/>
              </w:rPr>
              <w:t>For RLF no signalling of capability is needed, but for MDT signalling is needed.</w:t>
            </w:r>
          </w:p>
          <w:p w14:paraId="0923DD3C" w14:textId="65BB88B4" w:rsidR="001A0CED" w:rsidRDefault="00D154FB" w:rsidP="00D154FB">
            <w:pPr>
              <w:widowControl w:val="0"/>
              <w:overflowPunct/>
              <w:autoSpaceDE/>
              <w:autoSpaceDN/>
              <w:adjustRightInd/>
              <w:spacing w:after="0" w:line="240" w:lineRule="auto"/>
              <w:rPr>
                <w:sz w:val="18"/>
                <w:lang w:val="en-GB" w:eastAsia="zh-CN"/>
              </w:rPr>
            </w:pPr>
            <w:r>
              <w:rPr>
                <w:sz w:val="18"/>
                <w:lang w:val="en-GB" w:eastAsia="zh-CN"/>
              </w:rPr>
              <w:t xml:space="preserve">For other features we can discuss based on the progress, </w:t>
            </w:r>
            <w:r>
              <w:rPr>
                <w:sz w:val="18"/>
                <w:lang w:val="en-GB" w:eastAsia="zh-CN"/>
              </w:rPr>
              <w:lastRenderedPageBreak/>
              <w:t>later.</w:t>
            </w:r>
          </w:p>
        </w:tc>
      </w:tr>
      <w:tr w:rsidR="00234822" w14:paraId="56CB391B" w14:textId="77777777">
        <w:tc>
          <w:tcPr>
            <w:tcW w:w="1210" w:type="dxa"/>
          </w:tcPr>
          <w:p w14:paraId="330C1290" w14:textId="7F49629B" w:rsidR="00234822" w:rsidRDefault="00234822" w:rsidP="001A0CED">
            <w:pPr>
              <w:widowControl w:val="0"/>
              <w:overflowPunct/>
              <w:autoSpaceDE/>
              <w:autoSpaceDN/>
              <w:adjustRightInd/>
              <w:spacing w:after="0" w:line="240" w:lineRule="auto"/>
              <w:jc w:val="center"/>
              <w:rPr>
                <w:rFonts w:eastAsia="Batang"/>
                <w:sz w:val="18"/>
                <w:lang w:val="en-GB" w:eastAsia="ko-KR"/>
              </w:rPr>
            </w:pPr>
            <w:r>
              <w:rPr>
                <w:rFonts w:eastAsiaTheme="minorEastAsia"/>
                <w:sz w:val="18"/>
                <w:lang w:val="en-GB" w:eastAsia="zh-CN"/>
              </w:rPr>
              <w:lastRenderedPageBreak/>
              <w:t>S</w:t>
            </w:r>
            <w:r>
              <w:rPr>
                <w:rFonts w:eastAsiaTheme="minorEastAsia" w:hint="eastAsia"/>
                <w:sz w:val="18"/>
                <w:lang w:val="en-GB" w:eastAsia="zh-CN"/>
              </w:rPr>
              <w:t xml:space="preserve">harp </w:t>
            </w:r>
          </w:p>
        </w:tc>
        <w:tc>
          <w:tcPr>
            <w:tcW w:w="964" w:type="dxa"/>
          </w:tcPr>
          <w:p w14:paraId="7130E498" w14:textId="3D58C1EE" w:rsidR="00234822" w:rsidRDefault="00234822" w:rsidP="001A0CED">
            <w:pPr>
              <w:widowControl w:val="0"/>
              <w:overflowPunct/>
              <w:autoSpaceDE/>
              <w:autoSpaceDN/>
              <w:adjustRightInd/>
              <w:spacing w:after="0" w:line="240" w:lineRule="auto"/>
              <w:jc w:val="center"/>
              <w:rPr>
                <w:rFonts w:eastAsia="Batang"/>
                <w:sz w:val="18"/>
                <w:lang w:val="en-GB" w:eastAsia="ko-KR"/>
              </w:rPr>
            </w:pPr>
            <w:r>
              <w:rPr>
                <w:rFonts w:eastAsiaTheme="minorEastAsia"/>
                <w:sz w:val="18"/>
                <w:lang w:val="en-GB" w:eastAsia="zh-CN"/>
              </w:rPr>
              <w:t>Y</w:t>
            </w:r>
            <w:r>
              <w:rPr>
                <w:rFonts w:eastAsiaTheme="minorEastAsia" w:hint="eastAsia"/>
                <w:sz w:val="18"/>
                <w:lang w:val="en-GB" w:eastAsia="zh-CN"/>
              </w:rPr>
              <w:t xml:space="preserve">es </w:t>
            </w:r>
          </w:p>
        </w:tc>
        <w:tc>
          <w:tcPr>
            <w:tcW w:w="4604" w:type="dxa"/>
          </w:tcPr>
          <w:p w14:paraId="7BBE8397" w14:textId="77777777" w:rsidR="00234822" w:rsidRDefault="00234822" w:rsidP="001A0CED">
            <w:pPr>
              <w:widowControl w:val="0"/>
              <w:overflowPunct/>
              <w:autoSpaceDE/>
              <w:autoSpaceDN/>
              <w:adjustRightInd/>
              <w:spacing w:after="0" w:line="240" w:lineRule="auto"/>
              <w:rPr>
                <w:sz w:val="18"/>
                <w:lang w:val="en-GB" w:eastAsia="zh-CN"/>
              </w:rPr>
            </w:pPr>
          </w:p>
        </w:tc>
      </w:tr>
      <w:tr w:rsidR="001A0CED" w14:paraId="11433351" w14:textId="77777777">
        <w:tc>
          <w:tcPr>
            <w:tcW w:w="1210" w:type="dxa"/>
          </w:tcPr>
          <w:p w14:paraId="4D5AA763" w14:textId="77777777" w:rsidR="001A0CED" w:rsidRDefault="001A0CED" w:rsidP="001A0CED">
            <w:pPr>
              <w:widowControl w:val="0"/>
              <w:overflowPunct/>
              <w:autoSpaceDE/>
              <w:autoSpaceDN/>
              <w:adjustRightInd/>
              <w:spacing w:after="0" w:line="240" w:lineRule="auto"/>
              <w:jc w:val="center"/>
              <w:rPr>
                <w:rFonts w:eastAsia="Batang"/>
                <w:sz w:val="18"/>
                <w:lang w:val="en-GB" w:eastAsia="ko-KR"/>
              </w:rPr>
            </w:pPr>
          </w:p>
        </w:tc>
        <w:tc>
          <w:tcPr>
            <w:tcW w:w="964" w:type="dxa"/>
          </w:tcPr>
          <w:p w14:paraId="29D44DFE" w14:textId="77777777" w:rsidR="001A0CED" w:rsidRDefault="001A0CED" w:rsidP="001A0CED">
            <w:pPr>
              <w:widowControl w:val="0"/>
              <w:overflowPunct/>
              <w:autoSpaceDE/>
              <w:autoSpaceDN/>
              <w:adjustRightInd/>
              <w:spacing w:after="0" w:line="240" w:lineRule="auto"/>
              <w:jc w:val="center"/>
              <w:rPr>
                <w:rFonts w:eastAsia="Batang"/>
                <w:sz w:val="18"/>
                <w:lang w:val="en-GB" w:eastAsia="ko-KR"/>
              </w:rPr>
            </w:pPr>
          </w:p>
        </w:tc>
        <w:tc>
          <w:tcPr>
            <w:tcW w:w="4604" w:type="dxa"/>
          </w:tcPr>
          <w:p w14:paraId="50C0D89F" w14:textId="77777777" w:rsidR="001A0CED" w:rsidRDefault="001A0CED" w:rsidP="001A0CED">
            <w:pPr>
              <w:widowControl w:val="0"/>
              <w:overflowPunct/>
              <w:autoSpaceDE/>
              <w:autoSpaceDN/>
              <w:adjustRightInd/>
              <w:spacing w:after="0" w:line="240" w:lineRule="auto"/>
              <w:rPr>
                <w:sz w:val="18"/>
                <w:lang w:val="en-GB" w:eastAsia="zh-CN"/>
              </w:rPr>
            </w:pPr>
          </w:p>
        </w:tc>
      </w:tr>
      <w:tr w:rsidR="001A0CED" w14:paraId="6980EBF3" w14:textId="77777777">
        <w:tc>
          <w:tcPr>
            <w:tcW w:w="1210" w:type="dxa"/>
          </w:tcPr>
          <w:p w14:paraId="5A145EF3" w14:textId="77777777" w:rsidR="001A0CED" w:rsidRDefault="001A0CED" w:rsidP="001A0CED">
            <w:pPr>
              <w:widowControl w:val="0"/>
              <w:overflowPunct/>
              <w:autoSpaceDE/>
              <w:autoSpaceDN/>
              <w:adjustRightInd/>
              <w:spacing w:after="0" w:line="240" w:lineRule="auto"/>
              <w:jc w:val="center"/>
              <w:rPr>
                <w:rFonts w:eastAsia="Batang"/>
                <w:sz w:val="18"/>
                <w:lang w:val="en-GB" w:eastAsia="ko-KR"/>
              </w:rPr>
            </w:pPr>
          </w:p>
        </w:tc>
        <w:tc>
          <w:tcPr>
            <w:tcW w:w="964" w:type="dxa"/>
          </w:tcPr>
          <w:p w14:paraId="5A8B76C7" w14:textId="77777777" w:rsidR="001A0CED" w:rsidRDefault="001A0CED" w:rsidP="001A0CED">
            <w:pPr>
              <w:widowControl w:val="0"/>
              <w:overflowPunct/>
              <w:autoSpaceDE/>
              <w:autoSpaceDN/>
              <w:adjustRightInd/>
              <w:spacing w:after="0" w:line="240" w:lineRule="auto"/>
              <w:jc w:val="center"/>
              <w:rPr>
                <w:rFonts w:eastAsia="Batang"/>
                <w:sz w:val="18"/>
                <w:lang w:val="en-GB" w:eastAsia="ko-KR"/>
              </w:rPr>
            </w:pPr>
          </w:p>
        </w:tc>
        <w:tc>
          <w:tcPr>
            <w:tcW w:w="4604" w:type="dxa"/>
          </w:tcPr>
          <w:p w14:paraId="33589CB7" w14:textId="77777777" w:rsidR="001A0CED" w:rsidRDefault="001A0CED" w:rsidP="001A0CED">
            <w:pPr>
              <w:widowControl w:val="0"/>
              <w:overflowPunct/>
              <w:autoSpaceDE/>
              <w:autoSpaceDN/>
              <w:adjustRightInd/>
              <w:spacing w:after="0" w:line="240" w:lineRule="auto"/>
              <w:rPr>
                <w:sz w:val="18"/>
                <w:lang w:val="en-GB" w:eastAsia="zh-CN"/>
              </w:rPr>
            </w:pPr>
          </w:p>
        </w:tc>
      </w:tr>
      <w:tr w:rsidR="001A0CED" w14:paraId="13F19F48" w14:textId="77777777">
        <w:tc>
          <w:tcPr>
            <w:tcW w:w="1210" w:type="dxa"/>
          </w:tcPr>
          <w:p w14:paraId="11E8B075" w14:textId="77777777" w:rsidR="001A0CED" w:rsidRDefault="001A0CED" w:rsidP="001A0CED">
            <w:pPr>
              <w:widowControl w:val="0"/>
              <w:overflowPunct/>
              <w:autoSpaceDE/>
              <w:autoSpaceDN/>
              <w:adjustRightInd/>
              <w:spacing w:after="0" w:line="240" w:lineRule="auto"/>
              <w:jc w:val="center"/>
              <w:rPr>
                <w:rFonts w:eastAsia="Batang"/>
                <w:sz w:val="18"/>
                <w:lang w:val="en-GB" w:eastAsia="ko-KR"/>
              </w:rPr>
            </w:pPr>
          </w:p>
        </w:tc>
        <w:tc>
          <w:tcPr>
            <w:tcW w:w="964" w:type="dxa"/>
          </w:tcPr>
          <w:p w14:paraId="26C6308D" w14:textId="77777777" w:rsidR="001A0CED" w:rsidRDefault="001A0CED" w:rsidP="001A0CED">
            <w:pPr>
              <w:widowControl w:val="0"/>
              <w:overflowPunct/>
              <w:autoSpaceDE/>
              <w:autoSpaceDN/>
              <w:adjustRightInd/>
              <w:spacing w:after="0" w:line="240" w:lineRule="auto"/>
              <w:jc w:val="center"/>
              <w:rPr>
                <w:rFonts w:eastAsia="Batang"/>
                <w:sz w:val="18"/>
                <w:lang w:val="en-GB" w:eastAsia="ko-KR"/>
              </w:rPr>
            </w:pPr>
          </w:p>
        </w:tc>
        <w:tc>
          <w:tcPr>
            <w:tcW w:w="4604" w:type="dxa"/>
          </w:tcPr>
          <w:p w14:paraId="1C4165F8" w14:textId="77777777" w:rsidR="001A0CED" w:rsidRDefault="001A0CED" w:rsidP="001A0CED">
            <w:pPr>
              <w:widowControl w:val="0"/>
              <w:overflowPunct/>
              <w:autoSpaceDE/>
              <w:autoSpaceDN/>
              <w:adjustRightInd/>
              <w:spacing w:after="0" w:line="240" w:lineRule="auto"/>
              <w:rPr>
                <w:sz w:val="18"/>
                <w:lang w:val="en-GB" w:eastAsia="zh-CN"/>
              </w:rPr>
            </w:pPr>
          </w:p>
        </w:tc>
      </w:tr>
    </w:tbl>
    <w:p w14:paraId="37784BDF" w14:textId="77777777" w:rsidR="00171A6F" w:rsidRDefault="00171A6F">
      <w:pPr>
        <w:spacing w:after="0"/>
        <w:rPr>
          <w:lang w:val="en-GB" w:eastAsia="zh-CN"/>
        </w:rPr>
      </w:pPr>
    </w:p>
    <w:p w14:paraId="1D038521" w14:textId="77777777" w:rsidR="00171A6F" w:rsidRDefault="00171A6F">
      <w:pPr>
        <w:spacing w:after="0"/>
        <w:rPr>
          <w:lang w:val="en-GB" w:eastAsia="zh-CN"/>
        </w:rPr>
      </w:pPr>
    </w:p>
    <w:p w14:paraId="2B16F1AC" w14:textId="77777777" w:rsidR="00171A6F" w:rsidRDefault="00F675F6">
      <w:pPr>
        <w:rPr>
          <w:b/>
          <w:lang w:val="en-GB" w:eastAsia="zh-CN"/>
        </w:rPr>
      </w:pPr>
      <w:r>
        <w:rPr>
          <w:b/>
          <w:lang w:val="en-GB" w:eastAsia="zh-CN"/>
        </w:rPr>
        <w:t>Observation 5: A new UE capability bit (optional with signalling) for RACH report about RACH partitioning information is needed. This bit indicates whether the UE supports the storage and delivery of RACH partitioning related information via RACH report procedure, upon request from the network.</w:t>
      </w:r>
    </w:p>
    <w:p w14:paraId="2A420D2E" w14:textId="77777777" w:rsidR="00171A6F" w:rsidRDefault="00F675F6">
      <w:pPr>
        <w:textAlignment w:val="baseline"/>
        <w:rPr>
          <w:b/>
          <w:lang w:val="en-GB" w:eastAsia="zh-CN"/>
        </w:rPr>
      </w:pPr>
      <w:r>
        <w:rPr>
          <w:rFonts w:hint="eastAsia"/>
          <w:b/>
          <w:lang w:val="en-GB" w:eastAsia="zh-CN"/>
        </w:rPr>
        <w:t xml:space="preserve">Question </w:t>
      </w:r>
      <w:r>
        <w:rPr>
          <w:b/>
          <w:lang w:val="en-GB" w:eastAsia="zh-CN"/>
        </w:rPr>
        <w:t>5</w:t>
      </w:r>
      <w:r>
        <w:rPr>
          <w:rFonts w:hint="eastAsia"/>
          <w:b/>
          <w:lang w:val="en-GB" w:eastAsia="zh-CN"/>
        </w:rPr>
        <w:t xml:space="preserve">: </w:t>
      </w:r>
      <w:r>
        <w:rPr>
          <w:b/>
          <w:lang w:val="en-GB" w:eastAsia="zh-CN"/>
        </w:rPr>
        <w:t xml:space="preserve">For the feature </w:t>
      </w:r>
      <w:r>
        <w:rPr>
          <w:b/>
          <w:u w:val="single"/>
          <w:lang w:val="en-GB" w:eastAsia="zh-CN"/>
        </w:rPr>
        <w:t>RACH report about RACH partitioning information</w:t>
      </w:r>
      <w:r>
        <w:rPr>
          <w:b/>
          <w:lang w:val="en-GB" w:eastAsia="zh-CN"/>
        </w:rPr>
        <w:t>, do you agree with Observation 5?</w:t>
      </w:r>
    </w:p>
    <w:tbl>
      <w:tblPr>
        <w:tblStyle w:val="12"/>
        <w:tblW w:w="0" w:type="auto"/>
        <w:tblInd w:w="18" w:type="dxa"/>
        <w:tblLook w:val="04A0" w:firstRow="1" w:lastRow="0" w:firstColumn="1" w:lastColumn="0" w:noHBand="0" w:noVBand="1"/>
      </w:tblPr>
      <w:tblGrid>
        <w:gridCol w:w="1210"/>
        <w:gridCol w:w="962"/>
        <w:gridCol w:w="4606"/>
        <w:tblGridChange w:id="18">
          <w:tblGrid>
            <w:gridCol w:w="113"/>
            <w:gridCol w:w="1097"/>
            <w:gridCol w:w="113"/>
            <w:gridCol w:w="849"/>
            <w:gridCol w:w="113"/>
            <w:gridCol w:w="4493"/>
            <w:gridCol w:w="113"/>
          </w:tblGrid>
        </w:tblGridChange>
      </w:tblGrid>
      <w:tr w:rsidR="00171A6F" w14:paraId="40EECB2A" w14:textId="77777777">
        <w:tc>
          <w:tcPr>
            <w:tcW w:w="1210" w:type="dxa"/>
          </w:tcPr>
          <w:p w14:paraId="4300724E" w14:textId="77777777" w:rsidR="00171A6F" w:rsidRDefault="00F675F6">
            <w:pPr>
              <w:widowControl w:val="0"/>
              <w:overflowPunct/>
              <w:autoSpaceDE/>
              <w:autoSpaceDN/>
              <w:adjustRightInd/>
              <w:spacing w:after="0" w:line="240" w:lineRule="auto"/>
              <w:jc w:val="center"/>
              <w:rPr>
                <w:rFonts w:ascii="Arial" w:hAnsi="Arial"/>
                <w:b/>
                <w:sz w:val="18"/>
                <w:lang w:val="en-GB" w:eastAsia="ko-KR"/>
              </w:rPr>
            </w:pPr>
            <w:r>
              <w:rPr>
                <w:rFonts w:ascii="Arial" w:hAnsi="Arial" w:hint="eastAsia"/>
                <w:b/>
                <w:sz w:val="18"/>
                <w:lang w:val="en-GB" w:eastAsia="zh-CN"/>
              </w:rPr>
              <w:t xml:space="preserve"> </w:t>
            </w:r>
            <w:r>
              <w:rPr>
                <w:rFonts w:ascii="Arial" w:hAnsi="Arial" w:hint="eastAsia"/>
                <w:b/>
                <w:sz w:val="18"/>
                <w:lang w:val="en-GB" w:eastAsia="ko-KR"/>
              </w:rPr>
              <w:t>Company</w:t>
            </w:r>
          </w:p>
        </w:tc>
        <w:tc>
          <w:tcPr>
            <w:tcW w:w="962" w:type="dxa"/>
          </w:tcPr>
          <w:p w14:paraId="032DF6F4" w14:textId="77777777" w:rsidR="00171A6F" w:rsidRDefault="00F675F6">
            <w:pPr>
              <w:widowControl w:val="0"/>
              <w:overflowPunct/>
              <w:autoSpaceDE/>
              <w:autoSpaceDN/>
              <w:adjustRightInd/>
              <w:spacing w:after="0" w:line="240" w:lineRule="auto"/>
              <w:jc w:val="center"/>
              <w:rPr>
                <w:rFonts w:ascii="Arial" w:hAnsi="Arial"/>
                <w:b/>
                <w:sz w:val="18"/>
                <w:lang w:val="en-GB" w:eastAsia="ko-KR"/>
              </w:rPr>
            </w:pPr>
            <w:r>
              <w:rPr>
                <w:rFonts w:ascii="Arial" w:hAnsi="Arial" w:hint="eastAsia"/>
                <w:b/>
                <w:sz w:val="18"/>
                <w:lang w:val="en-GB" w:eastAsia="ko-KR"/>
              </w:rPr>
              <w:t xml:space="preserve">Yes or </w:t>
            </w:r>
            <w:proofErr w:type="gramStart"/>
            <w:r>
              <w:rPr>
                <w:rFonts w:ascii="Arial" w:hAnsi="Arial" w:hint="eastAsia"/>
                <w:b/>
                <w:sz w:val="18"/>
                <w:lang w:val="en-GB" w:eastAsia="ko-KR"/>
              </w:rPr>
              <w:t>No</w:t>
            </w:r>
            <w:proofErr w:type="gramEnd"/>
          </w:p>
        </w:tc>
        <w:tc>
          <w:tcPr>
            <w:tcW w:w="4606" w:type="dxa"/>
          </w:tcPr>
          <w:p w14:paraId="15678F3D" w14:textId="77777777" w:rsidR="00171A6F" w:rsidRDefault="00F675F6">
            <w:pPr>
              <w:widowControl w:val="0"/>
              <w:overflowPunct/>
              <w:autoSpaceDE/>
              <w:autoSpaceDN/>
              <w:adjustRightInd/>
              <w:spacing w:after="0" w:line="240" w:lineRule="auto"/>
              <w:jc w:val="center"/>
              <w:rPr>
                <w:rFonts w:ascii="Arial" w:hAnsi="Arial"/>
                <w:b/>
                <w:sz w:val="18"/>
                <w:lang w:val="en-GB" w:eastAsia="ko-KR"/>
              </w:rPr>
            </w:pPr>
            <w:r>
              <w:rPr>
                <w:rFonts w:ascii="Arial" w:hAnsi="Arial" w:hint="eastAsia"/>
                <w:b/>
                <w:sz w:val="18"/>
                <w:lang w:val="en-GB" w:eastAsia="ko-KR"/>
              </w:rPr>
              <w:t>Comments if any</w:t>
            </w:r>
          </w:p>
        </w:tc>
      </w:tr>
      <w:tr w:rsidR="00171A6F" w14:paraId="4799649B" w14:textId="77777777">
        <w:tc>
          <w:tcPr>
            <w:tcW w:w="1210" w:type="dxa"/>
          </w:tcPr>
          <w:p w14:paraId="23F4D6FD" w14:textId="77777777" w:rsidR="00171A6F" w:rsidRDefault="00F675F6">
            <w:pPr>
              <w:widowControl w:val="0"/>
              <w:overflowPunct/>
              <w:autoSpaceDE/>
              <w:autoSpaceDN/>
              <w:adjustRightInd/>
              <w:spacing w:after="0" w:line="240" w:lineRule="auto"/>
              <w:jc w:val="center"/>
              <w:rPr>
                <w:rFonts w:eastAsiaTheme="minorEastAsia"/>
                <w:sz w:val="18"/>
                <w:lang w:val="en-GB" w:eastAsia="zh-CN"/>
              </w:rPr>
            </w:pPr>
            <w:r>
              <w:rPr>
                <w:rFonts w:eastAsiaTheme="minorEastAsia" w:hint="eastAsia"/>
                <w:sz w:val="18"/>
                <w:lang w:val="en-GB" w:eastAsia="zh-CN"/>
              </w:rPr>
              <w:t>CATT</w:t>
            </w:r>
          </w:p>
        </w:tc>
        <w:tc>
          <w:tcPr>
            <w:tcW w:w="962" w:type="dxa"/>
          </w:tcPr>
          <w:p w14:paraId="02E85B64" w14:textId="77777777" w:rsidR="00171A6F" w:rsidRDefault="00F675F6">
            <w:pPr>
              <w:widowControl w:val="0"/>
              <w:overflowPunct/>
              <w:autoSpaceDE/>
              <w:autoSpaceDN/>
              <w:adjustRightInd/>
              <w:spacing w:after="0" w:line="240" w:lineRule="auto"/>
              <w:jc w:val="center"/>
              <w:rPr>
                <w:rFonts w:eastAsiaTheme="minorEastAsia"/>
                <w:sz w:val="18"/>
                <w:lang w:val="en-GB" w:eastAsia="zh-CN"/>
              </w:rPr>
            </w:pPr>
            <w:r>
              <w:rPr>
                <w:rFonts w:eastAsiaTheme="minorEastAsia" w:hint="eastAsia"/>
                <w:sz w:val="18"/>
                <w:lang w:val="en-GB" w:eastAsia="zh-CN"/>
              </w:rPr>
              <w:t>Yes</w:t>
            </w:r>
          </w:p>
        </w:tc>
        <w:tc>
          <w:tcPr>
            <w:tcW w:w="4606" w:type="dxa"/>
          </w:tcPr>
          <w:p w14:paraId="2706B6A3" w14:textId="77777777" w:rsidR="00171A6F" w:rsidRDefault="00171A6F">
            <w:pPr>
              <w:widowControl w:val="0"/>
              <w:overflowPunct/>
              <w:autoSpaceDE/>
              <w:autoSpaceDN/>
              <w:adjustRightInd/>
              <w:spacing w:after="0" w:line="240" w:lineRule="auto"/>
              <w:rPr>
                <w:rFonts w:eastAsia="Batang"/>
                <w:sz w:val="18"/>
                <w:lang w:val="en-GB" w:eastAsia="ko-KR"/>
              </w:rPr>
            </w:pPr>
          </w:p>
        </w:tc>
      </w:tr>
      <w:tr w:rsidR="00171A6F" w14:paraId="11B7932A" w14:textId="77777777">
        <w:tc>
          <w:tcPr>
            <w:tcW w:w="1210" w:type="dxa"/>
          </w:tcPr>
          <w:p w14:paraId="62B57389" w14:textId="77777777" w:rsidR="00171A6F" w:rsidRDefault="00F675F6">
            <w:pPr>
              <w:widowControl w:val="0"/>
              <w:overflowPunct/>
              <w:autoSpaceDE/>
              <w:autoSpaceDN/>
              <w:adjustRightInd/>
              <w:spacing w:after="0" w:line="240" w:lineRule="auto"/>
              <w:jc w:val="center"/>
              <w:rPr>
                <w:rFonts w:eastAsia="Batang"/>
                <w:sz w:val="18"/>
                <w:lang w:val="en-GB" w:eastAsia="ko-KR"/>
              </w:rPr>
            </w:pPr>
            <w:r>
              <w:rPr>
                <w:rFonts w:eastAsiaTheme="minorEastAsia" w:hint="eastAsia"/>
                <w:sz w:val="18"/>
                <w:lang w:val="en-GB" w:eastAsia="zh-CN"/>
              </w:rPr>
              <w:t>v</w:t>
            </w:r>
            <w:r>
              <w:rPr>
                <w:rFonts w:eastAsiaTheme="minorEastAsia"/>
                <w:sz w:val="18"/>
                <w:lang w:val="en-GB" w:eastAsia="zh-CN"/>
              </w:rPr>
              <w:t>ivo</w:t>
            </w:r>
          </w:p>
        </w:tc>
        <w:tc>
          <w:tcPr>
            <w:tcW w:w="962" w:type="dxa"/>
          </w:tcPr>
          <w:p w14:paraId="661E37D1" w14:textId="77777777" w:rsidR="00171A6F" w:rsidRDefault="00F675F6">
            <w:pPr>
              <w:widowControl w:val="0"/>
              <w:overflowPunct/>
              <w:autoSpaceDE/>
              <w:autoSpaceDN/>
              <w:adjustRightInd/>
              <w:spacing w:after="0" w:line="240" w:lineRule="auto"/>
              <w:jc w:val="center"/>
              <w:rPr>
                <w:rFonts w:eastAsia="Batang"/>
                <w:sz w:val="18"/>
                <w:lang w:val="en-GB" w:eastAsia="ko-KR"/>
              </w:rPr>
            </w:pPr>
            <w:r>
              <w:rPr>
                <w:rFonts w:eastAsiaTheme="minorEastAsia"/>
                <w:sz w:val="18"/>
                <w:lang w:val="en-GB" w:eastAsia="zh-CN"/>
              </w:rPr>
              <w:t>Yes</w:t>
            </w:r>
          </w:p>
        </w:tc>
        <w:tc>
          <w:tcPr>
            <w:tcW w:w="4606" w:type="dxa"/>
          </w:tcPr>
          <w:p w14:paraId="30504018" w14:textId="77777777" w:rsidR="00171A6F" w:rsidRDefault="00171A6F">
            <w:pPr>
              <w:widowControl w:val="0"/>
              <w:overflowPunct/>
              <w:autoSpaceDE/>
              <w:autoSpaceDN/>
              <w:adjustRightInd/>
              <w:spacing w:after="0" w:line="240" w:lineRule="auto"/>
              <w:rPr>
                <w:sz w:val="18"/>
                <w:lang w:val="en-GB" w:eastAsia="zh-CN"/>
              </w:rPr>
            </w:pPr>
          </w:p>
        </w:tc>
      </w:tr>
      <w:tr w:rsidR="00171A6F" w14:paraId="28441ED6" w14:textId="77777777" w:rsidTr="00171A6F">
        <w:tblPrEx>
          <w:tblW w:w="0" w:type="auto"/>
          <w:tblInd w:w="18" w:type="dxa"/>
          <w:tblPrExChange w:id="19" w:author="ZTE" w:date="2023-09-21T10:03:00Z">
            <w:tblPrEx>
              <w:tblW w:w="0" w:type="auto"/>
              <w:tblInd w:w="18" w:type="dxa"/>
            </w:tblPrEx>
          </w:tblPrExChange>
        </w:tblPrEx>
        <w:trPr>
          <w:trHeight w:val="90"/>
          <w:trPrChange w:id="20" w:author="ZTE" w:date="2023-09-21T10:03:00Z">
            <w:trPr>
              <w:gridAfter w:val="0"/>
            </w:trPr>
          </w:trPrChange>
        </w:trPr>
        <w:tc>
          <w:tcPr>
            <w:tcW w:w="1210" w:type="dxa"/>
            <w:tcPrChange w:id="21" w:author="ZTE" w:date="2023-09-21T10:03:00Z">
              <w:tcPr>
                <w:tcW w:w="1210" w:type="dxa"/>
                <w:gridSpan w:val="2"/>
              </w:tcPr>
            </w:tcPrChange>
          </w:tcPr>
          <w:p w14:paraId="4A957FCF" w14:textId="77777777" w:rsidR="00171A6F" w:rsidRDefault="00F675F6">
            <w:pPr>
              <w:widowControl w:val="0"/>
              <w:overflowPunct/>
              <w:autoSpaceDE/>
              <w:autoSpaceDN/>
              <w:adjustRightInd/>
              <w:spacing w:after="0" w:line="240" w:lineRule="auto"/>
              <w:jc w:val="center"/>
              <w:rPr>
                <w:rFonts w:eastAsia="Batang"/>
                <w:sz w:val="18"/>
                <w:lang w:val="en-GB" w:eastAsia="ko-KR"/>
              </w:rPr>
            </w:pPr>
            <w:r>
              <w:rPr>
                <w:rFonts w:eastAsia="Batang"/>
                <w:sz w:val="18"/>
                <w:lang w:val="en-GB" w:eastAsia="ko-KR"/>
              </w:rPr>
              <w:t xml:space="preserve">Huawei, </w:t>
            </w:r>
            <w:proofErr w:type="spellStart"/>
            <w:r>
              <w:rPr>
                <w:rFonts w:eastAsia="Batang"/>
                <w:sz w:val="18"/>
                <w:lang w:val="en-GB" w:eastAsia="ko-KR"/>
              </w:rPr>
              <w:t>HiSilicon</w:t>
            </w:r>
            <w:proofErr w:type="spellEnd"/>
          </w:p>
        </w:tc>
        <w:tc>
          <w:tcPr>
            <w:tcW w:w="962" w:type="dxa"/>
            <w:tcPrChange w:id="22" w:author="ZTE" w:date="2023-09-21T10:03:00Z">
              <w:tcPr>
                <w:tcW w:w="962" w:type="dxa"/>
                <w:gridSpan w:val="2"/>
              </w:tcPr>
            </w:tcPrChange>
          </w:tcPr>
          <w:p w14:paraId="645501F6" w14:textId="77777777" w:rsidR="00171A6F" w:rsidRDefault="00F675F6">
            <w:pPr>
              <w:widowControl w:val="0"/>
              <w:overflowPunct/>
              <w:autoSpaceDE/>
              <w:autoSpaceDN/>
              <w:adjustRightInd/>
              <w:spacing w:after="0" w:line="240" w:lineRule="auto"/>
              <w:jc w:val="center"/>
              <w:rPr>
                <w:rFonts w:eastAsiaTheme="minorEastAsia"/>
                <w:sz w:val="18"/>
                <w:lang w:val="en-GB" w:eastAsia="zh-CN"/>
              </w:rPr>
            </w:pPr>
            <w:r>
              <w:rPr>
                <w:rFonts w:eastAsiaTheme="minorEastAsia" w:hint="eastAsia"/>
                <w:sz w:val="18"/>
                <w:lang w:val="en-GB" w:eastAsia="zh-CN"/>
              </w:rPr>
              <w:t>Y</w:t>
            </w:r>
            <w:r>
              <w:rPr>
                <w:rFonts w:eastAsiaTheme="minorEastAsia"/>
                <w:sz w:val="18"/>
                <w:lang w:val="en-GB" w:eastAsia="zh-CN"/>
              </w:rPr>
              <w:t>es</w:t>
            </w:r>
          </w:p>
        </w:tc>
        <w:tc>
          <w:tcPr>
            <w:tcW w:w="4606" w:type="dxa"/>
            <w:tcPrChange w:id="23" w:author="ZTE" w:date="2023-09-21T10:03:00Z">
              <w:tcPr>
                <w:tcW w:w="4606" w:type="dxa"/>
                <w:gridSpan w:val="2"/>
              </w:tcPr>
            </w:tcPrChange>
          </w:tcPr>
          <w:p w14:paraId="2C392B6F" w14:textId="77777777" w:rsidR="00171A6F" w:rsidRDefault="00171A6F">
            <w:pPr>
              <w:widowControl w:val="0"/>
              <w:overflowPunct/>
              <w:autoSpaceDE/>
              <w:autoSpaceDN/>
              <w:adjustRightInd/>
              <w:spacing w:after="0" w:line="240" w:lineRule="auto"/>
              <w:rPr>
                <w:sz w:val="18"/>
                <w:lang w:val="en-GB" w:eastAsia="zh-CN"/>
              </w:rPr>
            </w:pPr>
          </w:p>
        </w:tc>
      </w:tr>
      <w:tr w:rsidR="00171A6F" w14:paraId="15E59B25" w14:textId="77777777">
        <w:tc>
          <w:tcPr>
            <w:tcW w:w="1210" w:type="dxa"/>
          </w:tcPr>
          <w:p w14:paraId="585FC597" w14:textId="77777777" w:rsidR="00171A6F" w:rsidRDefault="00F675F6">
            <w:pPr>
              <w:widowControl w:val="0"/>
              <w:overflowPunct/>
              <w:autoSpaceDE/>
              <w:autoSpaceDN/>
              <w:adjustRightInd/>
              <w:spacing w:after="0" w:line="240" w:lineRule="auto"/>
              <w:jc w:val="center"/>
              <w:rPr>
                <w:rFonts w:eastAsia="Batang"/>
                <w:sz w:val="18"/>
                <w:lang w:val="en-GB" w:eastAsia="ko-KR"/>
              </w:rPr>
            </w:pPr>
            <w:r>
              <w:rPr>
                <w:rFonts w:eastAsia="Batang"/>
                <w:sz w:val="18"/>
                <w:lang w:val="en-GB" w:eastAsia="ko-KR"/>
              </w:rPr>
              <w:t>Nokia</w:t>
            </w:r>
          </w:p>
        </w:tc>
        <w:tc>
          <w:tcPr>
            <w:tcW w:w="962" w:type="dxa"/>
          </w:tcPr>
          <w:p w14:paraId="6D2C277E" w14:textId="77777777" w:rsidR="00171A6F" w:rsidRDefault="00F675F6">
            <w:pPr>
              <w:widowControl w:val="0"/>
              <w:overflowPunct/>
              <w:autoSpaceDE/>
              <w:autoSpaceDN/>
              <w:adjustRightInd/>
              <w:spacing w:after="0" w:line="240" w:lineRule="auto"/>
              <w:jc w:val="center"/>
              <w:rPr>
                <w:rFonts w:eastAsia="Batang"/>
                <w:sz w:val="18"/>
                <w:lang w:val="en-GB" w:eastAsia="ko-KR"/>
              </w:rPr>
            </w:pPr>
            <w:r>
              <w:rPr>
                <w:rFonts w:eastAsia="Batang"/>
                <w:sz w:val="18"/>
                <w:lang w:val="en-GB" w:eastAsia="ko-KR"/>
              </w:rPr>
              <w:t>No</w:t>
            </w:r>
          </w:p>
        </w:tc>
        <w:tc>
          <w:tcPr>
            <w:tcW w:w="4606" w:type="dxa"/>
          </w:tcPr>
          <w:p w14:paraId="51F3ED5B" w14:textId="77777777" w:rsidR="00171A6F" w:rsidRDefault="00F675F6">
            <w:pPr>
              <w:widowControl w:val="0"/>
              <w:overflowPunct/>
              <w:autoSpaceDE/>
              <w:autoSpaceDN/>
              <w:adjustRightInd/>
              <w:spacing w:after="0" w:line="240" w:lineRule="auto"/>
              <w:rPr>
                <w:sz w:val="18"/>
                <w:lang w:val="en-GB" w:eastAsia="zh-CN"/>
              </w:rPr>
            </w:pPr>
            <w:r>
              <w:rPr>
                <w:rFonts w:eastAsia="Batang"/>
                <w:sz w:val="18"/>
                <w:lang w:val="en-GB" w:eastAsia="ko-KR"/>
              </w:rPr>
              <w:t>We do not see a reason why the network should know the UE reporting capability about RACH partitioning before the NW receives the RACH report. From the actual report the NW can learn if the UE supports it or not.</w:t>
            </w:r>
          </w:p>
        </w:tc>
      </w:tr>
      <w:tr w:rsidR="00171A6F" w14:paraId="6FCE1D4D" w14:textId="77777777">
        <w:tc>
          <w:tcPr>
            <w:tcW w:w="1210" w:type="dxa"/>
          </w:tcPr>
          <w:p w14:paraId="247DA12D" w14:textId="77777777" w:rsidR="00171A6F" w:rsidRDefault="00F675F6">
            <w:pPr>
              <w:widowControl w:val="0"/>
              <w:overflowPunct/>
              <w:autoSpaceDE/>
              <w:autoSpaceDN/>
              <w:adjustRightInd/>
              <w:spacing w:after="0" w:line="240" w:lineRule="auto"/>
              <w:jc w:val="center"/>
              <w:rPr>
                <w:rFonts w:eastAsia="Batang"/>
                <w:sz w:val="18"/>
                <w:lang w:eastAsia="zh-CN"/>
              </w:rPr>
            </w:pPr>
            <w:r>
              <w:rPr>
                <w:rFonts w:eastAsia="Batang" w:hint="eastAsia"/>
                <w:sz w:val="18"/>
                <w:lang w:eastAsia="zh-CN"/>
              </w:rPr>
              <w:t>ZTE</w:t>
            </w:r>
          </w:p>
        </w:tc>
        <w:tc>
          <w:tcPr>
            <w:tcW w:w="962" w:type="dxa"/>
          </w:tcPr>
          <w:p w14:paraId="029D00CF" w14:textId="77777777" w:rsidR="00171A6F" w:rsidRDefault="00F675F6">
            <w:pPr>
              <w:widowControl w:val="0"/>
              <w:overflowPunct/>
              <w:autoSpaceDE/>
              <w:autoSpaceDN/>
              <w:adjustRightInd/>
              <w:spacing w:after="0" w:line="240" w:lineRule="auto"/>
              <w:jc w:val="center"/>
              <w:rPr>
                <w:rFonts w:eastAsia="Batang"/>
                <w:sz w:val="18"/>
                <w:lang w:eastAsia="zh-CN"/>
              </w:rPr>
            </w:pPr>
            <w:r>
              <w:rPr>
                <w:rFonts w:eastAsia="Batang" w:hint="eastAsia"/>
                <w:sz w:val="18"/>
                <w:lang w:eastAsia="zh-CN"/>
              </w:rPr>
              <w:t>Yes</w:t>
            </w:r>
          </w:p>
        </w:tc>
        <w:tc>
          <w:tcPr>
            <w:tcW w:w="4606" w:type="dxa"/>
          </w:tcPr>
          <w:p w14:paraId="5C34C749" w14:textId="77777777" w:rsidR="00171A6F" w:rsidRDefault="00F675F6">
            <w:pPr>
              <w:widowControl w:val="0"/>
              <w:overflowPunct/>
              <w:autoSpaceDE/>
              <w:autoSpaceDN/>
              <w:adjustRightInd/>
              <w:spacing w:after="0" w:line="240" w:lineRule="auto"/>
              <w:rPr>
                <w:sz w:val="18"/>
                <w:lang w:eastAsia="zh-CN"/>
              </w:rPr>
            </w:pPr>
            <w:r>
              <w:rPr>
                <w:rFonts w:hint="eastAsia"/>
                <w:sz w:val="18"/>
                <w:lang w:eastAsia="zh-CN"/>
              </w:rPr>
              <w:t xml:space="preserve">We see benefits to have such capability information, for example NW can request UE with capability to support RACH partitioning report if it would like to perform enhancements specific to RACH partitioning configuration. </w:t>
            </w:r>
          </w:p>
        </w:tc>
      </w:tr>
      <w:tr w:rsidR="00171A6F" w14:paraId="6D0F880F" w14:textId="77777777">
        <w:tc>
          <w:tcPr>
            <w:tcW w:w="1210" w:type="dxa"/>
          </w:tcPr>
          <w:p w14:paraId="51470563" w14:textId="54BC7764" w:rsidR="00171A6F" w:rsidRDefault="002527F6">
            <w:pPr>
              <w:widowControl w:val="0"/>
              <w:overflowPunct/>
              <w:autoSpaceDE/>
              <w:autoSpaceDN/>
              <w:adjustRightInd/>
              <w:spacing w:after="0" w:line="240" w:lineRule="auto"/>
              <w:jc w:val="center"/>
              <w:rPr>
                <w:rFonts w:eastAsia="Batang"/>
                <w:sz w:val="18"/>
                <w:lang w:val="en-GB" w:eastAsia="ko-KR"/>
              </w:rPr>
            </w:pPr>
            <w:r>
              <w:rPr>
                <w:rFonts w:eastAsia="Batang"/>
                <w:sz w:val="18"/>
                <w:lang w:val="en-GB" w:eastAsia="ko-KR"/>
              </w:rPr>
              <w:t>Samsung</w:t>
            </w:r>
          </w:p>
        </w:tc>
        <w:tc>
          <w:tcPr>
            <w:tcW w:w="962" w:type="dxa"/>
          </w:tcPr>
          <w:p w14:paraId="2CA68EE4" w14:textId="68246A9C" w:rsidR="00171A6F" w:rsidRDefault="002527F6">
            <w:pPr>
              <w:widowControl w:val="0"/>
              <w:overflowPunct/>
              <w:autoSpaceDE/>
              <w:autoSpaceDN/>
              <w:adjustRightInd/>
              <w:spacing w:after="0" w:line="240" w:lineRule="auto"/>
              <w:jc w:val="center"/>
              <w:rPr>
                <w:rFonts w:eastAsia="Batang"/>
                <w:sz w:val="18"/>
                <w:lang w:val="en-GB" w:eastAsia="ko-KR"/>
              </w:rPr>
            </w:pPr>
            <w:r>
              <w:rPr>
                <w:rFonts w:eastAsia="Batang"/>
                <w:sz w:val="18"/>
                <w:lang w:val="en-GB" w:eastAsia="ko-KR"/>
              </w:rPr>
              <w:t>Yes</w:t>
            </w:r>
          </w:p>
        </w:tc>
        <w:tc>
          <w:tcPr>
            <w:tcW w:w="4606" w:type="dxa"/>
          </w:tcPr>
          <w:p w14:paraId="0CC49833" w14:textId="77777777" w:rsidR="00171A6F" w:rsidRDefault="00171A6F">
            <w:pPr>
              <w:widowControl w:val="0"/>
              <w:overflowPunct/>
              <w:autoSpaceDE/>
              <w:autoSpaceDN/>
              <w:adjustRightInd/>
              <w:spacing w:after="0" w:line="240" w:lineRule="auto"/>
              <w:rPr>
                <w:sz w:val="18"/>
                <w:lang w:val="en-GB" w:eastAsia="zh-CN"/>
              </w:rPr>
            </w:pPr>
          </w:p>
        </w:tc>
      </w:tr>
      <w:tr w:rsidR="00055DAF" w14:paraId="47001967" w14:textId="77777777">
        <w:tc>
          <w:tcPr>
            <w:tcW w:w="1210" w:type="dxa"/>
          </w:tcPr>
          <w:p w14:paraId="07E395BF" w14:textId="1815A844" w:rsidR="00055DAF" w:rsidRDefault="00055DAF" w:rsidP="00055DAF">
            <w:pPr>
              <w:widowControl w:val="0"/>
              <w:overflowPunct/>
              <w:autoSpaceDE/>
              <w:autoSpaceDN/>
              <w:adjustRightInd/>
              <w:spacing w:after="0" w:line="240" w:lineRule="auto"/>
              <w:jc w:val="center"/>
              <w:rPr>
                <w:rFonts w:eastAsia="Batang"/>
                <w:sz w:val="18"/>
                <w:lang w:val="en-GB" w:eastAsia="ko-KR"/>
              </w:rPr>
            </w:pPr>
            <w:r>
              <w:rPr>
                <w:rFonts w:eastAsia="Batang"/>
                <w:sz w:val="18"/>
                <w:lang w:val="en-GB" w:eastAsia="ko-KR"/>
              </w:rPr>
              <w:t>Ericsson</w:t>
            </w:r>
          </w:p>
        </w:tc>
        <w:tc>
          <w:tcPr>
            <w:tcW w:w="962" w:type="dxa"/>
          </w:tcPr>
          <w:p w14:paraId="40F48240" w14:textId="11E4FDDD" w:rsidR="00055DAF" w:rsidRDefault="00055DAF" w:rsidP="00055DAF">
            <w:pPr>
              <w:widowControl w:val="0"/>
              <w:overflowPunct/>
              <w:autoSpaceDE/>
              <w:autoSpaceDN/>
              <w:adjustRightInd/>
              <w:spacing w:after="0" w:line="240" w:lineRule="auto"/>
              <w:jc w:val="center"/>
              <w:rPr>
                <w:rFonts w:eastAsia="Batang"/>
                <w:sz w:val="18"/>
                <w:lang w:val="en-GB" w:eastAsia="ko-KR"/>
              </w:rPr>
            </w:pPr>
            <w:r>
              <w:rPr>
                <w:rFonts w:eastAsia="Batang"/>
                <w:sz w:val="18"/>
                <w:lang w:val="en-GB" w:eastAsia="ko-KR"/>
              </w:rPr>
              <w:t>No</w:t>
            </w:r>
          </w:p>
        </w:tc>
        <w:tc>
          <w:tcPr>
            <w:tcW w:w="4606" w:type="dxa"/>
          </w:tcPr>
          <w:p w14:paraId="7F359E1F" w14:textId="18EBD3DD" w:rsidR="00055DAF" w:rsidRDefault="00055DAF" w:rsidP="00055DAF">
            <w:pPr>
              <w:widowControl w:val="0"/>
              <w:overflowPunct/>
              <w:autoSpaceDE/>
              <w:autoSpaceDN/>
              <w:adjustRightInd/>
              <w:spacing w:after="0" w:line="240" w:lineRule="auto"/>
              <w:rPr>
                <w:sz w:val="18"/>
                <w:lang w:val="en-GB" w:eastAsia="zh-CN"/>
              </w:rPr>
            </w:pPr>
            <w:r>
              <w:rPr>
                <w:sz w:val="18"/>
                <w:lang w:val="en-GB" w:eastAsia="zh-CN"/>
              </w:rPr>
              <w:t>No signalling is needed. No action at the network is foreseen to be done based on this capability</w:t>
            </w:r>
          </w:p>
        </w:tc>
      </w:tr>
      <w:tr w:rsidR="00055DAF" w14:paraId="428356B0" w14:textId="77777777">
        <w:tc>
          <w:tcPr>
            <w:tcW w:w="1210" w:type="dxa"/>
          </w:tcPr>
          <w:p w14:paraId="69DB4DEC" w14:textId="5B4900EC" w:rsidR="00055DAF" w:rsidRPr="00145E00" w:rsidRDefault="00145E00" w:rsidP="00055DAF">
            <w:pPr>
              <w:widowControl w:val="0"/>
              <w:overflowPunct/>
              <w:autoSpaceDE/>
              <w:autoSpaceDN/>
              <w:adjustRightInd/>
              <w:spacing w:after="0" w:line="240" w:lineRule="auto"/>
              <w:jc w:val="center"/>
              <w:rPr>
                <w:rFonts w:eastAsiaTheme="minorEastAsia"/>
                <w:sz w:val="18"/>
                <w:lang w:val="en-GB" w:eastAsia="zh-CN"/>
              </w:rPr>
            </w:pPr>
            <w:r>
              <w:rPr>
                <w:rFonts w:eastAsiaTheme="minorEastAsia"/>
                <w:sz w:val="18"/>
                <w:lang w:val="en-GB" w:eastAsia="zh-CN"/>
              </w:rPr>
              <w:t>S</w:t>
            </w:r>
            <w:r>
              <w:rPr>
                <w:rFonts w:eastAsiaTheme="minorEastAsia" w:hint="eastAsia"/>
                <w:sz w:val="18"/>
                <w:lang w:val="en-GB" w:eastAsia="zh-CN"/>
              </w:rPr>
              <w:t xml:space="preserve">harp </w:t>
            </w:r>
          </w:p>
        </w:tc>
        <w:tc>
          <w:tcPr>
            <w:tcW w:w="962" w:type="dxa"/>
          </w:tcPr>
          <w:p w14:paraId="1D4937D8" w14:textId="3971A26A" w:rsidR="00055DAF" w:rsidRPr="00145E00" w:rsidRDefault="00145E00" w:rsidP="00055DAF">
            <w:pPr>
              <w:widowControl w:val="0"/>
              <w:overflowPunct/>
              <w:autoSpaceDE/>
              <w:autoSpaceDN/>
              <w:adjustRightInd/>
              <w:spacing w:after="0" w:line="240" w:lineRule="auto"/>
              <w:jc w:val="center"/>
              <w:rPr>
                <w:rFonts w:eastAsiaTheme="minorEastAsia"/>
                <w:sz w:val="18"/>
                <w:lang w:val="en-GB" w:eastAsia="zh-CN"/>
              </w:rPr>
            </w:pPr>
            <w:r>
              <w:rPr>
                <w:rFonts w:eastAsiaTheme="minorEastAsia" w:hint="eastAsia"/>
                <w:sz w:val="18"/>
                <w:lang w:val="en-GB" w:eastAsia="zh-CN"/>
              </w:rPr>
              <w:t>No</w:t>
            </w:r>
          </w:p>
        </w:tc>
        <w:tc>
          <w:tcPr>
            <w:tcW w:w="4606" w:type="dxa"/>
          </w:tcPr>
          <w:p w14:paraId="1CF01C88" w14:textId="1E3E2360" w:rsidR="00055DAF" w:rsidRDefault="00145E00" w:rsidP="00055DAF">
            <w:pPr>
              <w:widowControl w:val="0"/>
              <w:overflowPunct/>
              <w:autoSpaceDE/>
              <w:autoSpaceDN/>
              <w:adjustRightInd/>
              <w:spacing w:after="0" w:line="240" w:lineRule="auto"/>
              <w:rPr>
                <w:sz w:val="18"/>
                <w:lang w:val="en-GB" w:eastAsia="zh-CN"/>
              </w:rPr>
            </w:pPr>
            <w:r>
              <w:rPr>
                <w:sz w:val="18"/>
                <w:lang w:val="en-GB" w:eastAsia="zh-CN"/>
              </w:rPr>
              <w:t>S</w:t>
            </w:r>
            <w:r>
              <w:rPr>
                <w:rFonts w:hint="eastAsia"/>
                <w:sz w:val="18"/>
                <w:lang w:val="en-GB" w:eastAsia="zh-CN"/>
              </w:rPr>
              <w:t>hare the same view with Nokia, we are not clear about the reason why the network should know this capability.</w:t>
            </w:r>
          </w:p>
        </w:tc>
      </w:tr>
      <w:tr w:rsidR="00055DAF" w14:paraId="02AC0596" w14:textId="77777777">
        <w:tc>
          <w:tcPr>
            <w:tcW w:w="1210" w:type="dxa"/>
          </w:tcPr>
          <w:p w14:paraId="43A16A24" w14:textId="280B3275" w:rsidR="00055DAF" w:rsidRDefault="00D0326C" w:rsidP="00055DAF">
            <w:pPr>
              <w:widowControl w:val="0"/>
              <w:overflowPunct/>
              <w:autoSpaceDE/>
              <w:autoSpaceDN/>
              <w:adjustRightInd/>
              <w:spacing w:after="0" w:line="240" w:lineRule="auto"/>
              <w:jc w:val="center"/>
              <w:rPr>
                <w:rFonts w:eastAsia="Batang"/>
                <w:sz w:val="18"/>
                <w:lang w:val="en-GB" w:eastAsia="ko-KR"/>
              </w:rPr>
            </w:pPr>
            <w:r>
              <w:rPr>
                <w:rFonts w:eastAsiaTheme="minorEastAsia" w:hint="eastAsia"/>
                <w:sz w:val="18"/>
                <w:lang w:val="en-GB" w:eastAsia="zh-CN"/>
              </w:rPr>
              <w:t>L</w:t>
            </w:r>
            <w:r>
              <w:rPr>
                <w:rFonts w:eastAsiaTheme="minorEastAsia"/>
                <w:sz w:val="18"/>
                <w:lang w:val="en-GB" w:eastAsia="zh-CN"/>
              </w:rPr>
              <w:t>enovo</w:t>
            </w:r>
          </w:p>
        </w:tc>
        <w:tc>
          <w:tcPr>
            <w:tcW w:w="962" w:type="dxa"/>
          </w:tcPr>
          <w:p w14:paraId="2271B681" w14:textId="79726880" w:rsidR="00055DAF" w:rsidRPr="00D0326C" w:rsidRDefault="00D0326C" w:rsidP="00055DAF">
            <w:pPr>
              <w:widowControl w:val="0"/>
              <w:overflowPunct/>
              <w:autoSpaceDE/>
              <w:autoSpaceDN/>
              <w:adjustRightInd/>
              <w:spacing w:after="0" w:line="240" w:lineRule="auto"/>
              <w:jc w:val="center"/>
              <w:rPr>
                <w:rFonts w:eastAsiaTheme="minorEastAsia" w:hint="eastAsia"/>
                <w:sz w:val="18"/>
                <w:lang w:val="en-GB" w:eastAsia="zh-CN"/>
              </w:rPr>
            </w:pPr>
            <w:r>
              <w:rPr>
                <w:rFonts w:eastAsiaTheme="minorEastAsia" w:hint="eastAsia"/>
                <w:sz w:val="18"/>
                <w:lang w:val="en-GB" w:eastAsia="zh-CN"/>
              </w:rPr>
              <w:t>N</w:t>
            </w:r>
            <w:r>
              <w:rPr>
                <w:rFonts w:eastAsiaTheme="minorEastAsia"/>
                <w:sz w:val="18"/>
                <w:lang w:val="en-GB" w:eastAsia="zh-CN"/>
              </w:rPr>
              <w:t>o</w:t>
            </w:r>
          </w:p>
        </w:tc>
        <w:tc>
          <w:tcPr>
            <w:tcW w:w="4606" w:type="dxa"/>
          </w:tcPr>
          <w:p w14:paraId="7F733B04" w14:textId="3D378433" w:rsidR="00055DAF" w:rsidRDefault="00D0326C" w:rsidP="00055DAF">
            <w:pPr>
              <w:widowControl w:val="0"/>
              <w:overflowPunct/>
              <w:autoSpaceDE/>
              <w:autoSpaceDN/>
              <w:adjustRightInd/>
              <w:spacing w:after="0" w:line="240" w:lineRule="auto"/>
              <w:rPr>
                <w:sz w:val="18"/>
                <w:lang w:val="en-GB" w:eastAsia="zh-CN"/>
              </w:rPr>
            </w:pPr>
            <w:r>
              <w:rPr>
                <w:sz w:val="18"/>
                <w:lang w:val="en-GB" w:eastAsia="zh-CN"/>
              </w:rPr>
              <w:t>Same view as Nokia.</w:t>
            </w:r>
          </w:p>
        </w:tc>
      </w:tr>
      <w:tr w:rsidR="00055DAF" w14:paraId="298B926E" w14:textId="77777777">
        <w:tc>
          <w:tcPr>
            <w:tcW w:w="1210" w:type="dxa"/>
          </w:tcPr>
          <w:p w14:paraId="1C5F0C28" w14:textId="77777777" w:rsidR="00055DAF" w:rsidRDefault="00055DAF" w:rsidP="00055DAF">
            <w:pPr>
              <w:widowControl w:val="0"/>
              <w:overflowPunct/>
              <w:autoSpaceDE/>
              <w:autoSpaceDN/>
              <w:adjustRightInd/>
              <w:spacing w:after="0" w:line="240" w:lineRule="auto"/>
              <w:jc w:val="center"/>
              <w:rPr>
                <w:rFonts w:eastAsia="Batang"/>
                <w:sz w:val="18"/>
                <w:lang w:val="en-GB" w:eastAsia="ko-KR"/>
              </w:rPr>
            </w:pPr>
          </w:p>
        </w:tc>
        <w:tc>
          <w:tcPr>
            <w:tcW w:w="962" w:type="dxa"/>
          </w:tcPr>
          <w:p w14:paraId="05622B03" w14:textId="77777777" w:rsidR="00055DAF" w:rsidRDefault="00055DAF" w:rsidP="00055DAF">
            <w:pPr>
              <w:widowControl w:val="0"/>
              <w:overflowPunct/>
              <w:autoSpaceDE/>
              <w:autoSpaceDN/>
              <w:adjustRightInd/>
              <w:spacing w:after="0" w:line="240" w:lineRule="auto"/>
              <w:jc w:val="center"/>
              <w:rPr>
                <w:rFonts w:eastAsia="Batang"/>
                <w:sz w:val="18"/>
                <w:lang w:val="en-GB" w:eastAsia="ko-KR"/>
              </w:rPr>
            </w:pPr>
          </w:p>
        </w:tc>
        <w:tc>
          <w:tcPr>
            <w:tcW w:w="4606" w:type="dxa"/>
          </w:tcPr>
          <w:p w14:paraId="2218B95B" w14:textId="77777777" w:rsidR="00055DAF" w:rsidRDefault="00055DAF" w:rsidP="00055DAF">
            <w:pPr>
              <w:widowControl w:val="0"/>
              <w:overflowPunct/>
              <w:autoSpaceDE/>
              <w:autoSpaceDN/>
              <w:adjustRightInd/>
              <w:spacing w:after="0" w:line="240" w:lineRule="auto"/>
              <w:rPr>
                <w:sz w:val="18"/>
                <w:lang w:val="en-GB" w:eastAsia="zh-CN"/>
              </w:rPr>
            </w:pPr>
          </w:p>
        </w:tc>
      </w:tr>
      <w:tr w:rsidR="00055DAF" w14:paraId="1FD2BE7F" w14:textId="77777777">
        <w:tc>
          <w:tcPr>
            <w:tcW w:w="1210" w:type="dxa"/>
          </w:tcPr>
          <w:p w14:paraId="6A7D4C8B" w14:textId="77777777" w:rsidR="00055DAF" w:rsidRDefault="00055DAF" w:rsidP="00055DAF">
            <w:pPr>
              <w:widowControl w:val="0"/>
              <w:overflowPunct/>
              <w:autoSpaceDE/>
              <w:autoSpaceDN/>
              <w:adjustRightInd/>
              <w:spacing w:after="0" w:line="240" w:lineRule="auto"/>
              <w:jc w:val="center"/>
              <w:rPr>
                <w:rFonts w:eastAsia="Batang"/>
                <w:sz w:val="18"/>
                <w:lang w:val="en-GB" w:eastAsia="ko-KR"/>
              </w:rPr>
            </w:pPr>
          </w:p>
        </w:tc>
        <w:tc>
          <w:tcPr>
            <w:tcW w:w="962" w:type="dxa"/>
          </w:tcPr>
          <w:p w14:paraId="63EE4E61" w14:textId="77777777" w:rsidR="00055DAF" w:rsidRDefault="00055DAF" w:rsidP="00055DAF">
            <w:pPr>
              <w:widowControl w:val="0"/>
              <w:overflowPunct/>
              <w:autoSpaceDE/>
              <w:autoSpaceDN/>
              <w:adjustRightInd/>
              <w:spacing w:after="0" w:line="240" w:lineRule="auto"/>
              <w:jc w:val="center"/>
              <w:rPr>
                <w:rFonts w:eastAsia="Batang"/>
                <w:sz w:val="18"/>
                <w:lang w:val="en-GB" w:eastAsia="ko-KR"/>
              </w:rPr>
            </w:pPr>
          </w:p>
        </w:tc>
        <w:tc>
          <w:tcPr>
            <w:tcW w:w="4606" w:type="dxa"/>
          </w:tcPr>
          <w:p w14:paraId="4841CFEE" w14:textId="77777777" w:rsidR="00055DAF" w:rsidRDefault="00055DAF" w:rsidP="00055DAF">
            <w:pPr>
              <w:widowControl w:val="0"/>
              <w:overflowPunct/>
              <w:autoSpaceDE/>
              <w:autoSpaceDN/>
              <w:adjustRightInd/>
              <w:spacing w:after="0" w:line="240" w:lineRule="auto"/>
              <w:rPr>
                <w:sz w:val="18"/>
                <w:lang w:val="en-GB" w:eastAsia="zh-CN"/>
              </w:rPr>
            </w:pPr>
          </w:p>
        </w:tc>
      </w:tr>
    </w:tbl>
    <w:p w14:paraId="72E2CA3A" w14:textId="77777777" w:rsidR="00171A6F" w:rsidRDefault="00171A6F">
      <w:pPr>
        <w:spacing w:after="0"/>
        <w:rPr>
          <w:lang w:val="en-GB" w:eastAsia="zh-CN"/>
        </w:rPr>
      </w:pPr>
    </w:p>
    <w:p w14:paraId="017506D7" w14:textId="77777777" w:rsidR="00171A6F" w:rsidRDefault="00171A6F">
      <w:pPr>
        <w:spacing w:after="0"/>
        <w:rPr>
          <w:lang w:val="en-GB" w:eastAsia="zh-CN"/>
        </w:rPr>
      </w:pPr>
    </w:p>
    <w:p w14:paraId="01940BA6" w14:textId="77777777" w:rsidR="00171A6F" w:rsidRDefault="00F675F6">
      <w:pPr>
        <w:rPr>
          <w:b/>
          <w:lang w:val="en-GB" w:eastAsia="zh-CN"/>
        </w:rPr>
      </w:pPr>
      <w:r>
        <w:rPr>
          <w:b/>
          <w:highlight w:val="cyan"/>
          <w:lang w:val="en-GB" w:eastAsia="zh-CN"/>
        </w:rPr>
        <w:t>Observation 6: (for LTE)</w:t>
      </w:r>
      <w:r>
        <w:rPr>
          <w:b/>
          <w:lang w:val="en-GB" w:eastAsia="zh-CN"/>
        </w:rPr>
        <w:t xml:space="preserve"> A new UE capability bit (optional with signalling) for RACH report about NR RACH Report in LTE is needed. This bit indicates whether the UE supports NR RACH report in LTE, upon request from the network.</w:t>
      </w:r>
    </w:p>
    <w:p w14:paraId="278F92DC" w14:textId="77777777" w:rsidR="00171A6F" w:rsidRDefault="00F675F6">
      <w:pPr>
        <w:textAlignment w:val="baseline"/>
        <w:rPr>
          <w:b/>
          <w:lang w:val="en-GB" w:eastAsia="zh-CN"/>
        </w:rPr>
      </w:pPr>
      <w:r>
        <w:rPr>
          <w:rFonts w:hint="eastAsia"/>
          <w:b/>
          <w:lang w:val="en-GB" w:eastAsia="zh-CN"/>
        </w:rPr>
        <w:t xml:space="preserve">Question </w:t>
      </w:r>
      <w:r>
        <w:rPr>
          <w:b/>
          <w:lang w:val="en-GB" w:eastAsia="zh-CN"/>
        </w:rPr>
        <w:t>6</w:t>
      </w:r>
      <w:r>
        <w:rPr>
          <w:rFonts w:hint="eastAsia"/>
          <w:b/>
          <w:lang w:val="en-GB" w:eastAsia="zh-CN"/>
        </w:rPr>
        <w:t xml:space="preserve">: </w:t>
      </w:r>
      <w:r>
        <w:rPr>
          <w:b/>
          <w:lang w:val="en-GB" w:eastAsia="zh-CN"/>
        </w:rPr>
        <w:t xml:space="preserve">For the feature </w:t>
      </w:r>
      <w:r>
        <w:rPr>
          <w:b/>
          <w:u w:val="single"/>
          <w:lang w:val="en-GB" w:eastAsia="zh-CN"/>
        </w:rPr>
        <w:t>RACH report about NR RACH Report in LTE</w:t>
      </w:r>
      <w:r>
        <w:rPr>
          <w:b/>
          <w:lang w:val="en-GB" w:eastAsia="zh-CN"/>
        </w:rPr>
        <w:t>, do you agree with Observation 6?</w:t>
      </w:r>
    </w:p>
    <w:tbl>
      <w:tblPr>
        <w:tblStyle w:val="12"/>
        <w:tblW w:w="0" w:type="auto"/>
        <w:tblInd w:w="18" w:type="dxa"/>
        <w:tblLook w:val="04A0" w:firstRow="1" w:lastRow="0" w:firstColumn="1" w:lastColumn="0" w:noHBand="0" w:noVBand="1"/>
      </w:tblPr>
      <w:tblGrid>
        <w:gridCol w:w="1210"/>
        <w:gridCol w:w="962"/>
        <w:gridCol w:w="4606"/>
      </w:tblGrid>
      <w:tr w:rsidR="00171A6F" w14:paraId="300CFDFA" w14:textId="77777777">
        <w:tc>
          <w:tcPr>
            <w:tcW w:w="1210" w:type="dxa"/>
          </w:tcPr>
          <w:p w14:paraId="4A01BFB3" w14:textId="77777777" w:rsidR="00171A6F" w:rsidRDefault="00F675F6">
            <w:pPr>
              <w:widowControl w:val="0"/>
              <w:overflowPunct/>
              <w:autoSpaceDE/>
              <w:autoSpaceDN/>
              <w:adjustRightInd/>
              <w:spacing w:after="0" w:line="240" w:lineRule="auto"/>
              <w:jc w:val="center"/>
              <w:rPr>
                <w:rFonts w:ascii="Arial" w:hAnsi="Arial"/>
                <w:b/>
                <w:sz w:val="18"/>
                <w:lang w:val="en-GB" w:eastAsia="ko-KR"/>
              </w:rPr>
            </w:pPr>
            <w:r>
              <w:rPr>
                <w:rFonts w:ascii="Arial" w:hAnsi="Arial" w:hint="eastAsia"/>
                <w:b/>
                <w:sz w:val="18"/>
                <w:lang w:val="en-GB" w:eastAsia="zh-CN"/>
              </w:rPr>
              <w:t xml:space="preserve"> </w:t>
            </w:r>
            <w:r>
              <w:rPr>
                <w:rFonts w:ascii="Arial" w:hAnsi="Arial" w:hint="eastAsia"/>
                <w:b/>
                <w:sz w:val="18"/>
                <w:lang w:val="en-GB" w:eastAsia="ko-KR"/>
              </w:rPr>
              <w:t>Company</w:t>
            </w:r>
          </w:p>
        </w:tc>
        <w:tc>
          <w:tcPr>
            <w:tcW w:w="962" w:type="dxa"/>
          </w:tcPr>
          <w:p w14:paraId="402402F1" w14:textId="77777777" w:rsidR="00171A6F" w:rsidRDefault="00F675F6">
            <w:pPr>
              <w:widowControl w:val="0"/>
              <w:overflowPunct/>
              <w:autoSpaceDE/>
              <w:autoSpaceDN/>
              <w:adjustRightInd/>
              <w:spacing w:after="0" w:line="240" w:lineRule="auto"/>
              <w:jc w:val="center"/>
              <w:rPr>
                <w:rFonts w:ascii="Arial" w:hAnsi="Arial"/>
                <w:b/>
                <w:sz w:val="18"/>
                <w:lang w:val="en-GB" w:eastAsia="ko-KR"/>
              </w:rPr>
            </w:pPr>
            <w:r>
              <w:rPr>
                <w:rFonts w:ascii="Arial" w:hAnsi="Arial" w:hint="eastAsia"/>
                <w:b/>
                <w:sz w:val="18"/>
                <w:lang w:val="en-GB" w:eastAsia="ko-KR"/>
              </w:rPr>
              <w:t xml:space="preserve">Yes or </w:t>
            </w:r>
            <w:proofErr w:type="gramStart"/>
            <w:r>
              <w:rPr>
                <w:rFonts w:ascii="Arial" w:hAnsi="Arial" w:hint="eastAsia"/>
                <w:b/>
                <w:sz w:val="18"/>
                <w:lang w:val="en-GB" w:eastAsia="ko-KR"/>
              </w:rPr>
              <w:t>No</w:t>
            </w:r>
            <w:proofErr w:type="gramEnd"/>
          </w:p>
        </w:tc>
        <w:tc>
          <w:tcPr>
            <w:tcW w:w="4606" w:type="dxa"/>
          </w:tcPr>
          <w:p w14:paraId="4091AFAB" w14:textId="77777777" w:rsidR="00171A6F" w:rsidRDefault="00F675F6">
            <w:pPr>
              <w:widowControl w:val="0"/>
              <w:overflowPunct/>
              <w:autoSpaceDE/>
              <w:autoSpaceDN/>
              <w:adjustRightInd/>
              <w:spacing w:after="0" w:line="240" w:lineRule="auto"/>
              <w:jc w:val="center"/>
              <w:rPr>
                <w:rFonts w:ascii="Arial" w:hAnsi="Arial"/>
                <w:b/>
                <w:sz w:val="18"/>
                <w:lang w:val="en-GB" w:eastAsia="ko-KR"/>
              </w:rPr>
            </w:pPr>
            <w:r>
              <w:rPr>
                <w:rFonts w:ascii="Arial" w:hAnsi="Arial" w:hint="eastAsia"/>
                <w:b/>
                <w:sz w:val="18"/>
                <w:lang w:val="en-GB" w:eastAsia="ko-KR"/>
              </w:rPr>
              <w:t>Comments if any</w:t>
            </w:r>
          </w:p>
        </w:tc>
      </w:tr>
      <w:tr w:rsidR="00171A6F" w14:paraId="174D7B9C" w14:textId="77777777">
        <w:tc>
          <w:tcPr>
            <w:tcW w:w="1210" w:type="dxa"/>
          </w:tcPr>
          <w:p w14:paraId="7D7824E7" w14:textId="77777777" w:rsidR="00171A6F" w:rsidRDefault="00F675F6">
            <w:pPr>
              <w:widowControl w:val="0"/>
              <w:overflowPunct/>
              <w:autoSpaceDE/>
              <w:autoSpaceDN/>
              <w:adjustRightInd/>
              <w:spacing w:after="0" w:line="240" w:lineRule="auto"/>
              <w:jc w:val="center"/>
              <w:rPr>
                <w:rFonts w:eastAsiaTheme="minorEastAsia"/>
                <w:sz w:val="18"/>
                <w:lang w:val="en-GB" w:eastAsia="zh-CN"/>
              </w:rPr>
            </w:pPr>
            <w:r>
              <w:rPr>
                <w:rFonts w:eastAsiaTheme="minorEastAsia" w:hint="eastAsia"/>
                <w:sz w:val="18"/>
                <w:lang w:val="en-GB" w:eastAsia="zh-CN"/>
              </w:rPr>
              <w:t>CATT</w:t>
            </w:r>
          </w:p>
        </w:tc>
        <w:tc>
          <w:tcPr>
            <w:tcW w:w="962" w:type="dxa"/>
          </w:tcPr>
          <w:p w14:paraId="052C9DE5" w14:textId="77777777" w:rsidR="00171A6F" w:rsidRDefault="00F675F6">
            <w:pPr>
              <w:widowControl w:val="0"/>
              <w:overflowPunct/>
              <w:autoSpaceDE/>
              <w:autoSpaceDN/>
              <w:adjustRightInd/>
              <w:spacing w:after="0" w:line="240" w:lineRule="auto"/>
              <w:jc w:val="center"/>
              <w:rPr>
                <w:rFonts w:eastAsiaTheme="minorEastAsia"/>
                <w:sz w:val="18"/>
                <w:lang w:val="en-GB" w:eastAsia="zh-CN"/>
              </w:rPr>
            </w:pPr>
            <w:r>
              <w:rPr>
                <w:rFonts w:eastAsiaTheme="minorEastAsia" w:hint="eastAsia"/>
                <w:sz w:val="18"/>
                <w:lang w:val="en-GB" w:eastAsia="zh-CN"/>
              </w:rPr>
              <w:t>Yes</w:t>
            </w:r>
          </w:p>
        </w:tc>
        <w:tc>
          <w:tcPr>
            <w:tcW w:w="4606" w:type="dxa"/>
          </w:tcPr>
          <w:p w14:paraId="1BB203EE" w14:textId="77777777" w:rsidR="00171A6F" w:rsidRDefault="00171A6F">
            <w:pPr>
              <w:widowControl w:val="0"/>
              <w:overflowPunct/>
              <w:autoSpaceDE/>
              <w:autoSpaceDN/>
              <w:adjustRightInd/>
              <w:spacing w:after="0" w:line="240" w:lineRule="auto"/>
              <w:rPr>
                <w:rFonts w:eastAsia="Batang"/>
                <w:sz w:val="18"/>
                <w:lang w:val="en-GB" w:eastAsia="ko-KR"/>
              </w:rPr>
            </w:pPr>
          </w:p>
        </w:tc>
      </w:tr>
      <w:tr w:rsidR="00171A6F" w14:paraId="3488367A" w14:textId="77777777">
        <w:tc>
          <w:tcPr>
            <w:tcW w:w="1210" w:type="dxa"/>
          </w:tcPr>
          <w:p w14:paraId="128BC15A" w14:textId="77777777" w:rsidR="00171A6F" w:rsidRDefault="00F675F6">
            <w:pPr>
              <w:widowControl w:val="0"/>
              <w:overflowPunct/>
              <w:autoSpaceDE/>
              <w:autoSpaceDN/>
              <w:adjustRightInd/>
              <w:spacing w:after="0" w:line="240" w:lineRule="auto"/>
              <w:jc w:val="center"/>
              <w:rPr>
                <w:rFonts w:eastAsia="Batang"/>
                <w:sz w:val="18"/>
                <w:lang w:val="en-GB" w:eastAsia="ko-KR"/>
              </w:rPr>
            </w:pPr>
            <w:r>
              <w:rPr>
                <w:rFonts w:eastAsiaTheme="minorEastAsia" w:hint="eastAsia"/>
                <w:sz w:val="18"/>
                <w:lang w:val="en-GB" w:eastAsia="zh-CN"/>
              </w:rPr>
              <w:t>v</w:t>
            </w:r>
            <w:r>
              <w:rPr>
                <w:rFonts w:eastAsiaTheme="minorEastAsia"/>
                <w:sz w:val="18"/>
                <w:lang w:val="en-GB" w:eastAsia="zh-CN"/>
              </w:rPr>
              <w:t>ivo</w:t>
            </w:r>
          </w:p>
        </w:tc>
        <w:tc>
          <w:tcPr>
            <w:tcW w:w="962" w:type="dxa"/>
          </w:tcPr>
          <w:p w14:paraId="16855D95" w14:textId="77777777" w:rsidR="00171A6F" w:rsidRDefault="00F675F6">
            <w:pPr>
              <w:widowControl w:val="0"/>
              <w:overflowPunct/>
              <w:autoSpaceDE/>
              <w:autoSpaceDN/>
              <w:adjustRightInd/>
              <w:spacing w:after="0" w:line="240" w:lineRule="auto"/>
              <w:jc w:val="center"/>
              <w:rPr>
                <w:rFonts w:eastAsia="Batang"/>
                <w:sz w:val="18"/>
                <w:lang w:val="en-GB" w:eastAsia="ko-KR"/>
              </w:rPr>
            </w:pPr>
            <w:r>
              <w:rPr>
                <w:rFonts w:eastAsiaTheme="minorEastAsia"/>
                <w:sz w:val="18"/>
                <w:lang w:val="en-GB" w:eastAsia="zh-CN"/>
              </w:rPr>
              <w:t>Yes</w:t>
            </w:r>
          </w:p>
        </w:tc>
        <w:tc>
          <w:tcPr>
            <w:tcW w:w="4606" w:type="dxa"/>
          </w:tcPr>
          <w:p w14:paraId="1563E656" w14:textId="77777777" w:rsidR="00171A6F" w:rsidRDefault="00171A6F">
            <w:pPr>
              <w:widowControl w:val="0"/>
              <w:overflowPunct/>
              <w:autoSpaceDE/>
              <w:autoSpaceDN/>
              <w:adjustRightInd/>
              <w:spacing w:after="0" w:line="240" w:lineRule="auto"/>
              <w:rPr>
                <w:sz w:val="18"/>
                <w:lang w:val="en-GB" w:eastAsia="zh-CN"/>
              </w:rPr>
            </w:pPr>
          </w:p>
        </w:tc>
      </w:tr>
      <w:tr w:rsidR="00171A6F" w14:paraId="2027B35F" w14:textId="77777777">
        <w:tc>
          <w:tcPr>
            <w:tcW w:w="1210" w:type="dxa"/>
          </w:tcPr>
          <w:p w14:paraId="689EB9DD" w14:textId="77777777" w:rsidR="00171A6F" w:rsidRDefault="00F675F6">
            <w:pPr>
              <w:widowControl w:val="0"/>
              <w:overflowPunct/>
              <w:autoSpaceDE/>
              <w:autoSpaceDN/>
              <w:adjustRightInd/>
              <w:spacing w:after="0" w:line="240" w:lineRule="auto"/>
              <w:jc w:val="center"/>
              <w:rPr>
                <w:rFonts w:eastAsia="Batang"/>
                <w:sz w:val="18"/>
                <w:lang w:val="en-GB" w:eastAsia="ko-KR"/>
              </w:rPr>
            </w:pPr>
            <w:r>
              <w:rPr>
                <w:rFonts w:eastAsia="Batang"/>
                <w:sz w:val="18"/>
                <w:lang w:val="en-GB" w:eastAsia="ko-KR"/>
              </w:rPr>
              <w:t xml:space="preserve">Huawei, </w:t>
            </w:r>
            <w:proofErr w:type="spellStart"/>
            <w:r>
              <w:rPr>
                <w:rFonts w:eastAsia="Batang"/>
                <w:sz w:val="18"/>
                <w:lang w:val="en-GB" w:eastAsia="ko-KR"/>
              </w:rPr>
              <w:t>HiSilicon</w:t>
            </w:r>
            <w:proofErr w:type="spellEnd"/>
          </w:p>
        </w:tc>
        <w:tc>
          <w:tcPr>
            <w:tcW w:w="962" w:type="dxa"/>
          </w:tcPr>
          <w:p w14:paraId="2C4D416E" w14:textId="77777777" w:rsidR="00171A6F" w:rsidRDefault="00F675F6">
            <w:pPr>
              <w:widowControl w:val="0"/>
              <w:overflowPunct/>
              <w:autoSpaceDE/>
              <w:autoSpaceDN/>
              <w:adjustRightInd/>
              <w:spacing w:after="0" w:line="240" w:lineRule="auto"/>
              <w:jc w:val="center"/>
              <w:rPr>
                <w:rFonts w:eastAsiaTheme="minorEastAsia"/>
                <w:sz w:val="18"/>
                <w:lang w:val="en-GB" w:eastAsia="zh-CN"/>
              </w:rPr>
            </w:pPr>
            <w:r>
              <w:rPr>
                <w:rFonts w:eastAsiaTheme="minorEastAsia" w:hint="eastAsia"/>
                <w:sz w:val="18"/>
                <w:lang w:val="en-GB" w:eastAsia="zh-CN"/>
              </w:rPr>
              <w:t>Y</w:t>
            </w:r>
            <w:r>
              <w:rPr>
                <w:rFonts w:eastAsiaTheme="minorEastAsia"/>
                <w:sz w:val="18"/>
                <w:lang w:val="en-GB" w:eastAsia="zh-CN"/>
              </w:rPr>
              <w:t>es</w:t>
            </w:r>
          </w:p>
        </w:tc>
        <w:tc>
          <w:tcPr>
            <w:tcW w:w="4606" w:type="dxa"/>
          </w:tcPr>
          <w:p w14:paraId="2AD3F340" w14:textId="77777777" w:rsidR="00171A6F" w:rsidRDefault="00171A6F">
            <w:pPr>
              <w:widowControl w:val="0"/>
              <w:overflowPunct/>
              <w:autoSpaceDE/>
              <w:autoSpaceDN/>
              <w:adjustRightInd/>
              <w:spacing w:after="0" w:line="240" w:lineRule="auto"/>
              <w:rPr>
                <w:sz w:val="18"/>
                <w:lang w:val="en-GB" w:eastAsia="zh-CN"/>
              </w:rPr>
            </w:pPr>
          </w:p>
        </w:tc>
      </w:tr>
      <w:tr w:rsidR="00171A6F" w14:paraId="709DDA3A" w14:textId="77777777">
        <w:tc>
          <w:tcPr>
            <w:tcW w:w="1210" w:type="dxa"/>
          </w:tcPr>
          <w:p w14:paraId="2E19042D" w14:textId="77777777" w:rsidR="00171A6F" w:rsidRDefault="00F675F6">
            <w:pPr>
              <w:widowControl w:val="0"/>
              <w:overflowPunct/>
              <w:autoSpaceDE/>
              <w:autoSpaceDN/>
              <w:adjustRightInd/>
              <w:spacing w:after="0" w:line="240" w:lineRule="auto"/>
              <w:jc w:val="center"/>
              <w:rPr>
                <w:rFonts w:eastAsia="Batang"/>
                <w:sz w:val="18"/>
                <w:lang w:val="en-GB" w:eastAsia="ko-KR"/>
              </w:rPr>
            </w:pPr>
            <w:r>
              <w:rPr>
                <w:rFonts w:eastAsia="Batang"/>
                <w:sz w:val="18"/>
                <w:lang w:val="en-GB" w:eastAsia="ko-KR"/>
              </w:rPr>
              <w:t>Nokia</w:t>
            </w:r>
          </w:p>
        </w:tc>
        <w:tc>
          <w:tcPr>
            <w:tcW w:w="962" w:type="dxa"/>
          </w:tcPr>
          <w:p w14:paraId="10C202D3" w14:textId="77777777" w:rsidR="00171A6F" w:rsidRDefault="00F675F6">
            <w:pPr>
              <w:widowControl w:val="0"/>
              <w:overflowPunct/>
              <w:autoSpaceDE/>
              <w:autoSpaceDN/>
              <w:adjustRightInd/>
              <w:spacing w:after="0" w:line="240" w:lineRule="auto"/>
              <w:jc w:val="center"/>
              <w:rPr>
                <w:rFonts w:eastAsia="Batang"/>
                <w:sz w:val="18"/>
                <w:lang w:val="en-GB" w:eastAsia="ko-KR"/>
              </w:rPr>
            </w:pPr>
            <w:r>
              <w:rPr>
                <w:rFonts w:eastAsia="Batang"/>
                <w:sz w:val="18"/>
                <w:lang w:val="en-GB" w:eastAsia="ko-KR"/>
              </w:rPr>
              <w:t>Yes</w:t>
            </w:r>
          </w:p>
        </w:tc>
        <w:tc>
          <w:tcPr>
            <w:tcW w:w="4606" w:type="dxa"/>
          </w:tcPr>
          <w:p w14:paraId="7DF30F46" w14:textId="77777777" w:rsidR="00171A6F" w:rsidRDefault="00171A6F">
            <w:pPr>
              <w:widowControl w:val="0"/>
              <w:overflowPunct/>
              <w:autoSpaceDE/>
              <w:autoSpaceDN/>
              <w:adjustRightInd/>
              <w:spacing w:after="0" w:line="240" w:lineRule="auto"/>
              <w:rPr>
                <w:sz w:val="18"/>
                <w:lang w:val="en-GB" w:eastAsia="zh-CN"/>
              </w:rPr>
            </w:pPr>
          </w:p>
        </w:tc>
      </w:tr>
      <w:tr w:rsidR="00171A6F" w14:paraId="62C4AF63" w14:textId="77777777">
        <w:tc>
          <w:tcPr>
            <w:tcW w:w="1210" w:type="dxa"/>
          </w:tcPr>
          <w:p w14:paraId="72C9CF30" w14:textId="77777777" w:rsidR="00171A6F" w:rsidRDefault="00F675F6">
            <w:pPr>
              <w:widowControl w:val="0"/>
              <w:overflowPunct/>
              <w:autoSpaceDE/>
              <w:autoSpaceDN/>
              <w:adjustRightInd/>
              <w:spacing w:after="0" w:line="240" w:lineRule="auto"/>
              <w:jc w:val="center"/>
              <w:rPr>
                <w:rFonts w:eastAsia="Batang"/>
                <w:sz w:val="18"/>
                <w:lang w:val="en-GB" w:eastAsia="ko-KR"/>
              </w:rPr>
            </w:pPr>
            <w:r>
              <w:rPr>
                <w:rFonts w:eastAsia="Batang" w:hint="eastAsia"/>
                <w:sz w:val="18"/>
                <w:lang w:eastAsia="zh-CN"/>
              </w:rPr>
              <w:t>ZTE</w:t>
            </w:r>
          </w:p>
        </w:tc>
        <w:tc>
          <w:tcPr>
            <w:tcW w:w="962" w:type="dxa"/>
          </w:tcPr>
          <w:p w14:paraId="431E68D6" w14:textId="77777777" w:rsidR="00171A6F" w:rsidRDefault="00F675F6">
            <w:pPr>
              <w:widowControl w:val="0"/>
              <w:overflowPunct/>
              <w:autoSpaceDE/>
              <w:autoSpaceDN/>
              <w:adjustRightInd/>
              <w:spacing w:after="0" w:line="240" w:lineRule="auto"/>
              <w:jc w:val="center"/>
              <w:rPr>
                <w:rFonts w:eastAsia="Batang"/>
                <w:sz w:val="18"/>
                <w:lang w:eastAsia="zh-CN"/>
              </w:rPr>
            </w:pPr>
            <w:r>
              <w:rPr>
                <w:rFonts w:eastAsia="Batang" w:hint="eastAsia"/>
                <w:sz w:val="18"/>
                <w:lang w:eastAsia="zh-CN"/>
              </w:rPr>
              <w:t>Yes</w:t>
            </w:r>
          </w:p>
        </w:tc>
        <w:tc>
          <w:tcPr>
            <w:tcW w:w="4606" w:type="dxa"/>
          </w:tcPr>
          <w:p w14:paraId="00A8B216" w14:textId="77777777" w:rsidR="00171A6F" w:rsidRDefault="00171A6F">
            <w:pPr>
              <w:widowControl w:val="0"/>
              <w:overflowPunct/>
              <w:autoSpaceDE/>
              <w:autoSpaceDN/>
              <w:adjustRightInd/>
              <w:spacing w:after="0" w:line="240" w:lineRule="auto"/>
              <w:rPr>
                <w:sz w:val="18"/>
                <w:lang w:val="en-GB" w:eastAsia="zh-CN"/>
              </w:rPr>
            </w:pPr>
          </w:p>
        </w:tc>
      </w:tr>
      <w:tr w:rsidR="00F675F6" w14:paraId="01C9B118" w14:textId="77777777">
        <w:tc>
          <w:tcPr>
            <w:tcW w:w="1210" w:type="dxa"/>
          </w:tcPr>
          <w:p w14:paraId="2E89480D" w14:textId="4CB90FD1" w:rsidR="00F675F6" w:rsidRDefault="00F675F6" w:rsidP="00F675F6">
            <w:pPr>
              <w:widowControl w:val="0"/>
              <w:overflowPunct/>
              <w:autoSpaceDE/>
              <w:autoSpaceDN/>
              <w:adjustRightInd/>
              <w:spacing w:after="0" w:line="240" w:lineRule="auto"/>
              <w:jc w:val="center"/>
              <w:rPr>
                <w:rFonts w:eastAsia="Batang"/>
                <w:sz w:val="18"/>
                <w:lang w:val="en-GB" w:eastAsia="ko-KR"/>
              </w:rPr>
            </w:pPr>
            <w:r>
              <w:rPr>
                <w:rFonts w:eastAsia="Batang"/>
                <w:sz w:val="18"/>
                <w:lang w:eastAsia="ko-KR"/>
              </w:rPr>
              <w:t>Samsung</w:t>
            </w:r>
          </w:p>
        </w:tc>
        <w:tc>
          <w:tcPr>
            <w:tcW w:w="962" w:type="dxa"/>
          </w:tcPr>
          <w:p w14:paraId="639DECEB" w14:textId="72A0A49B" w:rsidR="00F675F6" w:rsidRDefault="00F675F6" w:rsidP="00F675F6">
            <w:pPr>
              <w:widowControl w:val="0"/>
              <w:overflowPunct/>
              <w:autoSpaceDE/>
              <w:autoSpaceDN/>
              <w:adjustRightInd/>
              <w:spacing w:after="0" w:line="240" w:lineRule="auto"/>
              <w:jc w:val="center"/>
              <w:rPr>
                <w:rFonts w:eastAsia="Batang"/>
                <w:sz w:val="18"/>
                <w:lang w:val="en-GB" w:eastAsia="ko-KR"/>
              </w:rPr>
            </w:pPr>
            <w:r>
              <w:rPr>
                <w:rFonts w:eastAsia="Batang"/>
                <w:sz w:val="18"/>
                <w:lang w:eastAsia="ko-KR"/>
              </w:rPr>
              <w:t>Yes</w:t>
            </w:r>
          </w:p>
        </w:tc>
        <w:tc>
          <w:tcPr>
            <w:tcW w:w="4606" w:type="dxa"/>
          </w:tcPr>
          <w:p w14:paraId="3C96D72D" w14:textId="77777777" w:rsidR="00F675F6" w:rsidRDefault="00F675F6" w:rsidP="00F675F6">
            <w:pPr>
              <w:widowControl w:val="0"/>
              <w:overflowPunct/>
              <w:autoSpaceDE/>
              <w:autoSpaceDN/>
              <w:adjustRightInd/>
              <w:spacing w:after="0" w:line="240" w:lineRule="auto"/>
              <w:rPr>
                <w:sz w:val="18"/>
                <w:lang w:val="en-GB" w:eastAsia="zh-CN"/>
              </w:rPr>
            </w:pPr>
          </w:p>
        </w:tc>
      </w:tr>
      <w:tr w:rsidR="00F675F6" w14:paraId="04F2D2DB" w14:textId="77777777">
        <w:tc>
          <w:tcPr>
            <w:tcW w:w="1210" w:type="dxa"/>
          </w:tcPr>
          <w:p w14:paraId="319B8DBB" w14:textId="008A3F76" w:rsidR="00F675F6" w:rsidRDefault="002A52DC" w:rsidP="00F675F6">
            <w:pPr>
              <w:widowControl w:val="0"/>
              <w:overflowPunct/>
              <w:autoSpaceDE/>
              <w:autoSpaceDN/>
              <w:adjustRightInd/>
              <w:spacing w:after="0" w:line="240" w:lineRule="auto"/>
              <w:jc w:val="center"/>
              <w:rPr>
                <w:rFonts w:eastAsia="Batang"/>
                <w:sz w:val="18"/>
                <w:lang w:val="en-GB" w:eastAsia="ko-KR"/>
              </w:rPr>
            </w:pPr>
            <w:r>
              <w:rPr>
                <w:rFonts w:eastAsia="Batang"/>
                <w:sz w:val="18"/>
                <w:lang w:val="en-GB" w:eastAsia="ko-KR"/>
              </w:rPr>
              <w:t>Ericsson</w:t>
            </w:r>
          </w:p>
        </w:tc>
        <w:tc>
          <w:tcPr>
            <w:tcW w:w="962" w:type="dxa"/>
          </w:tcPr>
          <w:p w14:paraId="379918A0" w14:textId="794E55DA" w:rsidR="00F675F6" w:rsidRDefault="002A52DC" w:rsidP="00F675F6">
            <w:pPr>
              <w:widowControl w:val="0"/>
              <w:overflowPunct/>
              <w:autoSpaceDE/>
              <w:autoSpaceDN/>
              <w:adjustRightInd/>
              <w:spacing w:after="0" w:line="240" w:lineRule="auto"/>
              <w:jc w:val="center"/>
              <w:rPr>
                <w:rFonts w:eastAsia="Batang"/>
                <w:sz w:val="18"/>
                <w:lang w:val="en-GB" w:eastAsia="ko-KR"/>
              </w:rPr>
            </w:pPr>
            <w:r>
              <w:rPr>
                <w:rFonts w:eastAsia="Batang"/>
                <w:sz w:val="18"/>
                <w:lang w:val="en-GB" w:eastAsia="ko-KR"/>
              </w:rPr>
              <w:t>Yes</w:t>
            </w:r>
          </w:p>
        </w:tc>
        <w:tc>
          <w:tcPr>
            <w:tcW w:w="4606" w:type="dxa"/>
          </w:tcPr>
          <w:p w14:paraId="07528CDE" w14:textId="77777777" w:rsidR="00F675F6" w:rsidRDefault="00F675F6" w:rsidP="00F675F6">
            <w:pPr>
              <w:widowControl w:val="0"/>
              <w:overflowPunct/>
              <w:autoSpaceDE/>
              <w:autoSpaceDN/>
              <w:adjustRightInd/>
              <w:spacing w:after="0" w:line="240" w:lineRule="auto"/>
              <w:rPr>
                <w:sz w:val="18"/>
                <w:lang w:val="en-GB" w:eastAsia="zh-CN"/>
              </w:rPr>
            </w:pPr>
          </w:p>
        </w:tc>
      </w:tr>
      <w:tr w:rsidR="00145E00" w14:paraId="013E0F8E" w14:textId="77777777">
        <w:tc>
          <w:tcPr>
            <w:tcW w:w="1210" w:type="dxa"/>
          </w:tcPr>
          <w:p w14:paraId="728FC37E" w14:textId="754EDFA0" w:rsidR="00145E00" w:rsidRDefault="00145E00" w:rsidP="00F675F6">
            <w:pPr>
              <w:widowControl w:val="0"/>
              <w:overflowPunct/>
              <w:autoSpaceDE/>
              <w:autoSpaceDN/>
              <w:adjustRightInd/>
              <w:spacing w:after="0" w:line="240" w:lineRule="auto"/>
              <w:jc w:val="center"/>
              <w:rPr>
                <w:rFonts w:eastAsia="Batang"/>
                <w:sz w:val="18"/>
                <w:lang w:val="en-GB" w:eastAsia="ko-KR"/>
              </w:rPr>
            </w:pPr>
            <w:r>
              <w:rPr>
                <w:rFonts w:eastAsiaTheme="minorEastAsia"/>
                <w:sz w:val="18"/>
                <w:lang w:val="en-GB" w:eastAsia="zh-CN"/>
              </w:rPr>
              <w:t>S</w:t>
            </w:r>
            <w:r>
              <w:rPr>
                <w:rFonts w:eastAsiaTheme="minorEastAsia" w:hint="eastAsia"/>
                <w:sz w:val="18"/>
                <w:lang w:val="en-GB" w:eastAsia="zh-CN"/>
              </w:rPr>
              <w:t xml:space="preserve">harp </w:t>
            </w:r>
          </w:p>
        </w:tc>
        <w:tc>
          <w:tcPr>
            <w:tcW w:w="962" w:type="dxa"/>
          </w:tcPr>
          <w:p w14:paraId="104BB1DC" w14:textId="6DE5F9A7" w:rsidR="00145E00" w:rsidRDefault="00145E00" w:rsidP="00F675F6">
            <w:pPr>
              <w:widowControl w:val="0"/>
              <w:overflowPunct/>
              <w:autoSpaceDE/>
              <w:autoSpaceDN/>
              <w:adjustRightInd/>
              <w:spacing w:after="0" w:line="240" w:lineRule="auto"/>
              <w:jc w:val="center"/>
              <w:rPr>
                <w:rFonts w:eastAsia="Batang"/>
                <w:sz w:val="18"/>
                <w:lang w:val="en-GB" w:eastAsia="ko-KR"/>
              </w:rPr>
            </w:pPr>
            <w:r>
              <w:rPr>
                <w:rFonts w:eastAsiaTheme="minorEastAsia"/>
                <w:sz w:val="18"/>
                <w:lang w:val="en-GB" w:eastAsia="zh-CN"/>
              </w:rPr>
              <w:t>Y</w:t>
            </w:r>
            <w:r>
              <w:rPr>
                <w:rFonts w:eastAsiaTheme="minorEastAsia" w:hint="eastAsia"/>
                <w:sz w:val="18"/>
                <w:lang w:val="en-GB" w:eastAsia="zh-CN"/>
              </w:rPr>
              <w:t xml:space="preserve">es </w:t>
            </w:r>
          </w:p>
        </w:tc>
        <w:tc>
          <w:tcPr>
            <w:tcW w:w="4606" w:type="dxa"/>
          </w:tcPr>
          <w:p w14:paraId="42F30CC7" w14:textId="77777777" w:rsidR="00145E00" w:rsidRDefault="00145E00" w:rsidP="00F675F6">
            <w:pPr>
              <w:widowControl w:val="0"/>
              <w:overflowPunct/>
              <w:autoSpaceDE/>
              <w:autoSpaceDN/>
              <w:adjustRightInd/>
              <w:spacing w:after="0" w:line="240" w:lineRule="auto"/>
              <w:rPr>
                <w:sz w:val="18"/>
                <w:lang w:val="en-GB" w:eastAsia="zh-CN"/>
              </w:rPr>
            </w:pPr>
          </w:p>
        </w:tc>
      </w:tr>
      <w:tr w:rsidR="00F675F6" w14:paraId="7069B632" w14:textId="77777777">
        <w:tc>
          <w:tcPr>
            <w:tcW w:w="1210" w:type="dxa"/>
          </w:tcPr>
          <w:p w14:paraId="44E76538" w14:textId="15D76DA6" w:rsidR="00F675F6" w:rsidRDefault="00D0326C" w:rsidP="00F675F6">
            <w:pPr>
              <w:widowControl w:val="0"/>
              <w:overflowPunct/>
              <w:autoSpaceDE/>
              <w:autoSpaceDN/>
              <w:adjustRightInd/>
              <w:spacing w:after="0" w:line="240" w:lineRule="auto"/>
              <w:jc w:val="center"/>
              <w:rPr>
                <w:rFonts w:eastAsia="Batang"/>
                <w:sz w:val="18"/>
                <w:lang w:val="en-GB" w:eastAsia="ko-KR"/>
              </w:rPr>
            </w:pPr>
            <w:r>
              <w:rPr>
                <w:rFonts w:eastAsiaTheme="minorEastAsia" w:hint="eastAsia"/>
                <w:sz w:val="18"/>
                <w:lang w:val="en-GB" w:eastAsia="zh-CN"/>
              </w:rPr>
              <w:t>L</w:t>
            </w:r>
            <w:r>
              <w:rPr>
                <w:rFonts w:eastAsiaTheme="minorEastAsia"/>
                <w:sz w:val="18"/>
                <w:lang w:val="en-GB" w:eastAsia="zh-CN"/>
              </w:rPr>
              <w:t>enovo</w:t>
            </w:r>
          </w:p>
        </w:tc>
        <w:tc>
          <w:tcPr>
            <w:tcW w:w="962" w:type="dxa"/>
          </w:tcPr>
          <w:p w14:paraId="7C22FCBE" w14:textId="650C02F6" w:rsidR="00F675F6" w:rsidRPr="00D0326C" w:rsidRDefault="00D0326C" w:rsidP="00F675F6">
            <w:pPr>
              <w:widowControl w:val="0"/>
              <w:overflowPunct/>
              <w:autoSpaceDE/>
              <w:autoSpaceDN/>
              <w:adjustRightInd/>
              <w:spacing w:after="0" w:line="240" w:lineRule="auto"/>
              <w:jc w:val="center"/>
              <w:rPr>
                <w:rFonts w:eastAsiaTheme="minorEastAsia" w:hint="eastAsia"/>
                <w:sz w:val="18"/>
                <w:lang w:val="en-GB" w:eastAsia="zh-CN"/>
              </w:rPr>
            </w:pPr>
            <w:r>
              <w:rPr>
                <w:rFonts w:eastAsiaTheme="minorEastAsia"/>
                <w:sz w:val="18"/>
                <w:lang w:val="en-GB" w:eastAsia="zh-CN"/>
              </w:rPr>
              <w:t>Yes</w:t>
            </w:r>
          </w:p>
        </w:tc>
        <w:tc>
          <w:tcPr>
            <w:tcW w:w="4606" w:type="dxa"/>
          </w:tcPr>
          <w:p w14:paraId="654703CD" w14:textId="77777777" w:rsidR="00F675F6" w:rsidRDefault="00F675F6" w:rsidP="00F675F6">
            <w:pPr>
              <w:widowControl w:val="0"/>
              <w:overflowPunct/>
              <w:autoSpaceDE/>
              <w:autoSpaceDN/>
              <w:adjustRightInd/>
              <w:spacing w:after="0" w:line="240" w:lineRule="auto"/>
              <w:rPr>
                <w:sz w:val="18"/>
                <w:lang w:val="en-GB" w:eastAsia="zh-CN"/>
              </w:rPr>
            </w:pPr>
          </w:p>
        </w:tc>
      </w:tr>
      <w:tr w:rsidR="00F675F6" w14:paraId="0C544043" w14:textId="77777777">
        <w:tc>
          <w:tcPr>
            <w:tcW w:w="1210" w:type="dxa"/>
          </w:tcPr>
          <w:p w14:paraId="227F9D7E" w14:textId="77777777" w:rsidR="00F675F6" w:rsidRDefault="00F675F6" w:rsidP="00F675F6">
            <w:pPr>
              <w:widowControl w:val="0"/>
              <w:overflowPunct/>
              <w:autoSpaceDE/>
              <w:autoSpaceDN/>
              <w:adjustRightInd/>
              <w:spacing w:after="0" w:line="240" w:lineRule="auto"/>
              <w:jc w:val="center"/>
              <w:rPr>
                <w:rFonts w:eastAsia="Batang"/>
                <w:sz w:val="18"/>
                <w:lang w:val="en-GB" w:eastAsia="ko-KR"/>
              </w:rPr>
            </w:pPr>
          </w:p>
        </w:tc>
        <w:tc>
          <w:tcPr>
            <w:tcW w:w="962" w:type="dxa"/>
          </w:tcPr>
          <w:p w14:paraId="14C9B209" w14:textId="77777777" w:rsidR="00F675F6" w:rsidRDefault="00F675F6" w:rsidP="00F675F6">
            <w:pPr>
              <w:widowControl w:val="0"/>
              <w:overflowPunct/>
              <w:autoSpaceDE/>
              <w:autoSpaceDN/>
              <w:adjustRightInd/>
              <w:spacing w:after="0" w:line="240" w:lineRule="auto"/>
              <w:jc w:val="center"/>
              <w:rPr>
                <w:rFonts w:eastAsia="Batang"/>
                <w:sz w:val="18"/>
                <w:lang w:val="en-GB" w:eastAsia="ko-KR"/>
              </w:rPr>
            </w:pPr>
          </w:p>
        </w:tc>
        <w:tc>
          <w:tcPr>
            <w:tcW w:w="4606" w:type="dxa"/>
          </w:tcPr>
          <w:p w14:paraId="18BFACC8" w14:textId="77777777" w:rsidR="00F675F6" w:rsidRDefault="00F675F6" w:rsidP="00F675F6">
            <w:pPr>
              <w:widowControl w:val="0"/>
              <w:overflowPunct/>
              <w:autoSpaceDE/>
              <w:autoSpaceDN/>
              <w:adjustRightInd/>
              <w:spacing w:after="0" w:line="240" w:lineRule="auto"/>
              <w:rPr>
                <w:sz w:val="18"/>
                <w:lang w:val="en-GB" w:eastAsia="zh-CN"/>
              </w:rPr>
            </w:pPr>
          </w:p>
        </w:tc>
      </w:tr>
      <w:tr w:rsidR="00F675F6" w14:paraId="28BDA56D" w14:textId="77777777">
        <w:tc>
          <w:tcPr>
            <w:tcW w:w="1210" w:type="dxa"/>
          </w:tcPr>
          <w:p w14:paraId="17320862" w14:textId="77777777" w:rsidR="00F675F6" w:rsidRDefault="00F675F6" w:rsidP="00F675F6">
            <w:pPr>
              <w:widowControl w:val="0"/>
              <w:overflowPunct/>
              <w:autoSpaceDE/>
              <w:autoSpaceDN/>
              <w:adjustRightInd/>
              <w:spacing w:after="0" w:line="240" w:lineRule="auto"/>
              <w:jc w:val="center"/>
              <w:rPr>
                <w:rFonts w:eastAsia="Batang"/>
                <w:sz w:val="18"/>
                <w:lang w:val="en-GB" w:eastAsia="ko-KR"/>
              </w:rPr>
            </w:pPr>
          </w:p>
        </w:tc>
        <w:tc>
          <w:tcPr>
            <w:tcW w:w="962" w:type="dxa"/>
          </w:tcPr>
          <w:p w14:paraId="75785A5C" w14:textId="77777777" w:rsidR="00F675F6" w:rsidRDefault="00F675F6" w:rsidP="00F675F6">
            <w:pPr>
              <w:widowControl w:val="0"/>
              <w:overflowPunct/>
              <w:autoSpaceDE/>
              <w:autoSpaceDN/>
              <w:adjustRightInd/>
              <w:spacing w:after="0" w:line="240" w:lineRule="auto"/>
              <w:jc w:val="center"/>
              <w:rPr>
                <w:rFonts w:eastAsia="Batang"/>
                <w:sz w:val="18"/>
                <w:lang w:val="en-GB" w:eastAsia="ko-KR"/>
              </w:rPr>
            </w:pPr>
          </w:p>
        </w:tc>
        <w:tc>
          <w:tcPr>
            <w:tcW w:w="4606" w:type="dxa"/>
          </w:tcPr>
          <w:p w14:paraId="252F758F" w14:textId="77777777" w:rsidR="00F675F6" w:rsidRDefault="00F675F6" w:rsidP="00F675F6">
            <w:pPr>
              <w:widowControl w:val="0"/>
              <w:overflowPunct/>
              <w:autoSpaceDE/>
              <w:autoSpaceDN/>
              <w:adjustRightInd/>
              <w:spacing w:after="0" w:line="240" w:lineRule="auto"/>
              <w:rPr>
                <w:sz w:val="18"/>
                <w:lang w:val="en-GB" w:eastAsia="zh-CN"/>
              </w:rPr>
            </w:pPr>
          </w:p>
        </w:tc>
      </w:tr>
    </w:tbl>
    <w:p w14:paraId="0E7FFC1A" w14:textId="77777777" w:rsidR="00171A6F" w:rsidRDefault="00171A6F">
      <w:pPr>
        <w:spacing w:after="0"/>
        <w:rPr>
          <w:lang w:val="en-GB" w:eastAsia="zh-CN"/>
        </w:rPr>
      </w:pPr>
    </w:p>
    <w:p w14:paraId="5EF71915" w14:textId="77777777" w:rsidR="00171A6F" w:rsidRDefault="00171A6F">
      <w:pPr>
        <w:spacing w:after="0"/>
        <w:rPr>
          <w:lang w:val="en-GB" w:eastAsia="zh-CN"/>
        </w:rPr>
      </w:pPr>
    </w:p>
    <w:p w14:paraId="488A17D7" w14:textId="77777777" w:rsidR="00171A6F" w:rsidRDefault="00F675F6">
      <w:pPr>
        <w:rPr>
          <w:b/>
          <w:lang w:val="en-GB" w:eastAsia="zh-CN"/>
        </w:rPr>
      </w:pPr>
      <w:r>
        <w:rPr>
          <w:b/>
          <w:lang w:val="en-GB" w:eastAsia="zh-CN"/>
        </w:rPr>
        <w:t>Observation 7: A new UE capability bit (optional without signalling) for RLF for Fast MCG recovery is needed. This bit indicates whether the UE supports RLF-Report for Fast MCG recovery.</w:t>
      </w:r>
    </w:p>
    <w:p w14:paraId="74C16B71" w14:textId="77777777" w:rsidR="00171A6F" w:rsidRDefault="00F675F6">
      <w:pPr>
        <w:textAlignment w:val="baseline"/>
        <w:rPr>
          <w:b/>
          <w:lang w:val="en-GB" w:eastAsia="zh-CN"/>
        </w:rPr>
      </w:pPr>
      <w:r>
        <w:rPr>
          <w:rFonts w:hint="eastAsia"/>
          <w:b/>
          <w:lang w:val="en-GB" w:eastAsia="zh-CN"/>
        </w:rPr>
        <w:t xml:space="preserve">Question </w:t>
      </w:r>
      <w:r>
        <w:rPr>
          <w:b/>
          <w:lang w:val="en-GB" w:eastAsia="zh-CN"/>
        </w:rPr>
        <w:t>7</w:t>
      </w:r>
      <w:r>
        <w:rPr>
          <w:rFonts w:hint="eastAsia"/>
          <w:b/>
          <w:lang w:val="en-GB" w:eastAsia="zh-CN"/>
        </w:rPr>
        <w:t xml:space="preserve">: </w:t>
      </w:r>
      <w:r>
        <w:rPr>
          <w:b/>
          <w:lang w:val="en-GB" w:eastAsia="zh-CN"/>
        </w:rPr>
        <w:t xml:space="preserve">For the feature </w:t>
      </w:r>
      <w:r>
        <w:rPr>
          <w:b/>
          <w:u w:val="single"/>
          <w:lang w:val="en-GB" w:eastAsia="zh-CN"/>
        </w:rPr>
        <w:t>RLF for Fast MCG recovery</w:t>
      </w:r>
      <w:r>
        <w:rPr>
          <w:b/>
          <w:lang w:val="en-GB" w:eastAsia="zh-CN"/>
        </w:rPr>
        <w:t>, do you agree with Observation 7?</w:t>
      </w:r>
    </w:p>
    <w:tbl>
      <w:tblPr>
        <w:tblStyle w:val="12"/>
        <w:tblW w:w="0" w:type="auto"/>
        <w:tblInd w:w="18" w:type="dxa"/>
        <w:tblLook w:val="04A0" w:firstRow="1" w:lastRow="0" w:firstColumn="1" w:lastColumn="0" w:noHBand="0" w:noVBand="1"/>
      </w:tblPr>
      <w:tblGrid>
        <w:gridCol w:w="1203"/>
        <w:gridCol w:w="1307"/>
        <w:gridCol w:w="4268"/>
      </w:tblGrid>
      <w:tr w:rsidR="00171A6F" w14:paraId="644F9EAB" w14:textId="77777777">
        <w:tc>
          <w:tcPr>
            <w:tcW w:w="1203" w:type="dxa"/>
          </w:tcPr>
          <w:p w14:paraId="3B43D42C" w14:textId="77777777" w:rsidR="00171A6F" w:rsidRDefault="00F675F6">
            <w:pPr>
              <w:widowControl w:val="0"/>
              <w:overflowPunct/>
              <w:autoSpaceDE/>
              <w:autoSpaceDN/>
              <w:adjustRightInd/>
              <w:spacing w:after="0" w:line="240" w:lineRule="auto"/>
              <w:jc w:val="center"/>
              <w:rPr>
                <w:rFonts w:ascii="Arial" w:hAnsi="Arial"/>
                <w:b/>
                <w:sz w:val="18"/>
                <w:lang w:val="en-GB" w:eastAsia="ko-KR"/>
              </w:rPr>
            </w:pPr>
            <w:r>
              <w:rPr>
                <w:rFonts w:ascii="Arial" w:hAnsi="Arial" w:hint="eastAsia"/>
                <w:b/>
                <w:sz w:val="18"/>
                <w:lang w:val="en-GB" w:eastAsia="zh-CN"/>
              </w:rPr>
              <w:t xml:space="preserve"> </w:t>
            </w:r>
            <w:r>
              <w:rPr>
                <w:rFonts w:ascii="Arial" w:hAnsi="Arial" w:hint="eastAsia"/>
                <w:b/>
                <w:sz w:val="18"/>
                <w:lang w:val="en-GB" w:eastAsia="ko-KR"/>
              </w:rPr>
              <w:t>Company</w:t>
            </w:r>
          </w:p>
        </w:tc>
        <w:tc>
          <w:tcPr>
            <w:tcW w:w="1307" w:type="dxa"/>
          </w:tcPr>
          <w:p w14:paraId="342F7B38" w14:textId="77777777" w:rsidR="00171A6F" w:rsidRDefault="00F675F6">
            <w:pPr>
              <w:widowControl w:val="0"/>
              <w:overflowPunct/>
              <w:autoSpaceDE/>
              <w:autoSpaceDN/>
              <w:adjustRightInd/>
              <w:spacing w:after="0" w:line="240" w:lineRule="auto"/>
              <w:jc w:val="center"/>
              <w:rPr>
                <w:rFonts w:ascii="Arial" w:hAnsi="Arial"/>
                <w:b/>
                <w:sz w:val="18"/>
                <w:lang w:val="en-GB" w:eastAsia="ko-KR"/>
              </w:rPr>
            </w:pPr>
            <w:r>
              <w:rPr>
                <w:rFonts w:ascii="Arial" w:hAnsi="Arial" w:hint="eastAsia"/>
                <w:b/>
                <w:sz w:val="18"/>
                <w:lang w:val="en-GB" w:eastAsia="ko-KR"/>
              </w:rPr>
              <w:t xml:space="preserve">Yes or </w:t>
            </w:r>
            <w:proofErr w:type="gramStart"/>
            <w:r>
              <w:rPr>
                <w:rFonts w:ascii="Arial" w:hAnsi="Arial" w:hint="eastAsia"/>
                <w:b/>
                <w:sz w:val="18"/>
                <w:lang w:val="en-GB" w:eastAsia="ko-KR"/>
              </w:rPr>
              <w:t>No</w:t>
            </w:r>
            <w:proofErr w:type="gramEnd"/>
          </w:p>
        </w:tc>
        <w:tc>
          <w:tcPr>
            <w:tcW w:w="4268" w:type="dxa"/>
          </w:tcPr>
          <w:p w14:paraId="1C96E804" w14:textId="77777777" w:rsidR="00171A6F" w:rsidRDefault="00F675F6">
            <w:pPr>
              <w:widowControl w:val="0"/>
              <w:overflowPunct/>
              <w:autoSpaceDE/>
              <w:autoSpaceDN/>
              <w:adjustRightInd/>
              <w:spacing w:after="0" w:line="240" w:lineRule="auto"/>
              <w:jc w:val="center"/>
              <w:rPr>
                <w:rFonts w:ascii="Arial" w:hAnsi="Arial"/>
                <w:b/>
                <w:sz w:val="18"/>
                <w:lang w:val="en-GB" w:eastAsia="ko-KR"/>
              </w:rPr>
            </w:pPr>
            <w:r>
              <w:rPr>
                <w:rFonts w:ascii="Arial" w:hAnsi="Arial" w:hint="eastAsia"/>
                <w:b/>
                <w:sz w:val="18"/>
                <w:lang w:val="en-GB" w:eastAsia="ko-KR"/>
              </w:rPr>
              <w:t>Comments if any</w:t>
            </w:r>
          </w:p>
        </w:tc>
      </w:tr>
      <w:tr w:rsidR="00171A6F" w14:paraId="4CA604F9" w14:textId="77777777">
        <w:tc>
          <w:tcPr>
            <w:tcW w:w="1203" w:type="dxa"/>
          </w:tcPr>
          <w:p w14:paraId="5D86EF52" w14:textId="77777777" w:rsidR="00171A6F" w:rsidRDefault="00F675F6">
            <w:pPr>
              <w:widowControl w:val="0"/>
              <w:overflowPunct/>
              <w:autoSpaceDE/>
              <w:autoSpaceDN/>
              <w:adjustRightInd/>
              <w:spacing w:after="0" w:line="240" w:lineRule="auto"/>
              <w:jc w:val="center"/>
              <w:rPr>
                <w:rFonts w:eastAsiaTheme="minorEastAsia"/>
                <w:sz w:val="18"/>
                <w:lang w:val="en-GB" w:eastAsia="zh-CN"/>
              </w:rPr>
            </w:pPr>
            <w:r>
              <w:rPr>
                <w:rFonts w:eastAsiaTheme="minorEastAsia" w:hint="eastAsia"/>
                <w:sz w:val="18"/>
                <w:lang w:val="en-GB" w:eastAsia="zh-CN"/>
              </w:rPr>
              <w:t>CATT</w:t>
            </w:r>
          </w:p>
        </w:tc>
        <w:tc>
          <w:tcPr>
            <w:tcW w:w="1307" w:type="dxa"/>
          </w:tcPr>
          <w:p w14:paraId="1C97F788" w14:textId="77777777" w:rsidR="00171A6F" w:rsidRDefault="00F675F6">
            <w:pPr>
              <w:widowControl w:val="0"/>
              <w:overflowPunct/>
              <w:autoSpaceDE/>
              <w:autoSpaceDN/>
              <w:adjustRightInd/>
              <w:spacing w:after="0" w:line="240" w:lineRule="auto"/>
              <w:jc w:val="center"/>
              <w:rPr>
                <w:rFonts w:eastAsiaTheme="minorEastAsia"/>
                <w:sz w:val="18"/>
                <w:lang w:val="en-GB" w:eastAsia="zh-CN"/>
              </w:rPr>
            </w:pPr>
            <w:r>
              <w:rPr>
                <w:rFonts w:eastAsiaTheme="minorEastAsia" w:hint="eastAsia"/>
                <w:sz w:val="18"/>
                <w:lang w:val="en-GB" w:eastAsia="zh-CN"/>
              </w:rPr>
              <w:t>Yes</w:t>
            </w:r>
          </w:p>
        </w:tc>
        <w:tc>
          <w:tcPr>
            <w:tcW w:w="4268" w:type="dxa"/>
          </w:tcPr>
          <w:p w14:paraId="0CFFCE9D" w14:textId="77777777" w:rsidR="00171A6F" w:rsidRDefault="00171A6F">
            <w:pPr>
              <w:widowControl w:val="0"/>
              <w:overflowPunct/>
              <w:autoSpaceDE/>
              <w:autoSpaceDN/>
              <w:adjustRightInd/>
              <w:spacing w:after="0" w:line="240" w:lineRule="auto"/>
              <w:rPr>
                <w:rFonts w:eastAsia="Batang"/>
                <w:sz w:val="18"/>
                <w:lang w:val="en-GB" w:eastAsia="ko-KR"/>
              </w:rPr>
            </w:pPr>
          </w:p>
        </w:tc>
      </w:tr>
      <w:tr w:rsidR="00171A6F" w14:paraId="21AAEFD3" w14:textId="77777777">
        <w:tc>
          <w:tcPr>
            <w:tcW w:w="1203" w:type="dxa"/>
          </w:tcPr>
          <w:p w14:paraId="1819972E" w14:textId="77777777" w:rsidR="00171A6F" w:rsidRDefault="00F675F6">
            <w:pPr>
              <w:widowControl w:val="0"/>
              <w:overflowPunct/>
              <w:autoSpaceDE/>
              <w:autoSpaceDN/>
              <w:adjustRightInd/>
              <w:spacing w:after="0" w:line="240" w:lineRule="auto"/>
              <w:jc w:val="center"/>
              <w:rPr>
                <w:rFonts w:eastAsia="Batang"/>
                <w:sz w:val="18"/>
                <w:lang w:val="en-GB" w:eastAsia="ko-KR"/>
              </w:rPr>
            </w:pPr>
            <w:r>
              <w:rPr>
                <w:rFonts w:eastAsiaTheme="minorEastAsia" w:hint="eastAsia"/>
                <w:sz w:val="18"/>
                <w:lang w:val="en-GB" w:eastAsia="zh-CN"/>
              </w:rPr>
              <w:t>v</w:t>
            </w:r>
            <w:r>
              <w:rPr>
                <w:rFonts w:eastAsiaTheme="minorEastAsia"/>
                <w:sz w:val="18"/>
                <w:lang w:val="en-GB" w:eastAsia="zh-CN"/>
              </w:rPr>
              <w:t>ivo</w:t>
            </w:r>
          </w:p>
        </w:tc>
        <w:tc>
          <w:tcPr>
            <w:tcW w:w="1307" w:type="dxa"/>
          </w:tcPr>
          <w:p w14:paraId="28C98792" w14:textId="77777777" w:rsidR="00171A6F" w:rsidRDefault="00F675F6">
            <w:pPr>
              <w:widowControl w:val="0"/>
              <w:overflowPunct/>
              <w:autoSpaceDE/>
              <w:autoSpaceDN/>
              <w:adjustRightInd/>
              <w:spacing w:after="0" w:line="240" w:lineRule="auto"/>
              <w:jc w:val="center"/>
              <w:rPr>
                <w:rFonts w:eastAsia="Batang"/>
                <w:sz w:val="18"/>
                <w:lang w:val="en-GB" w:eastAsia="ko-KR"/>
              </w:rPr>
            </w:pPr>
            <w:proofErr w:type="gramStart"/>
            <w:r>
              <w:rPr>
                <w:rFonts w:eastAsiaTheme="minorEastAsia" w:hint="eastAsia"/>
                <w:sz w:val="18"/>
                <w:lang w:val="en-GB" w:eastAsia="zh-CN"/>
              </w:rPr>
              <w:t>Y</w:t>
            </w:r>
            <w:r>
              <w:rPr>
                <w:rFonts w:eastAsiaTheme="minorEastAsia"/>
                <w:sz w:val="18"/>
                <w:lang w:val="en-GB" w:eastAsia="zh-CN"/>
              </w:rPr>
              <w:t>es</w:t>
            </w:r>
            <w:proofErr w:type="gramEnd"/>
            <w:r>
              <w:rPr>
                <w:rFonts w:eastAsiaTheme="minorEastAsia"/>
                <w:sz w:val="18"/>
                <w:lang w:val="en-GB" w:eastAsia="zh-CN"/>
              </w:rPr>
              <w:t xml:space="preserve"> for optional capability with signalling</w:t>
            </w:r>
          </w:p>
        </w:tc>
        <w:tc>
          <w:tcPr>
            <w:tcW w:w="4268" w:type="dxa"/>
          </w:tcPr>
          <w:p w14:paraId="5662A6EF" w14:textId="77777777" w:rsidR="00171A6F" w:rsidRDefault="00F675F6">
            <w:pPr>
              <w:widowControl w:val="0"/>
              <w:overflowPunct/>
              <w:autoSpaceDE/>
              <w:autoSpaceDN/>
              <w:adjustRightInd/>
              <w:spacing w:after="0" w:line="240" w:lineRule="auto"/>
              <w:rPr>
                <w:sz w:val="18"/>
                <w:lang w:val="en-GB" w:eastAsia="zh-CN"/>
              </w:rPr>
            </w:pPr>
            <w:r>
              <w:rPr>
                <w:rFonts w:hint="eastAsia"/>
                <w:sz w:val="18"/>
                <w:lang w:val="en-GB" w:eastAsia="zh-CN"/>
              </w:rPr>
              <w:t>S</w:t>
            </w:r>
            <w:r>
              <w:rPr>
                <w:sz w:val="18"/>
                <w:lang w:val="en-GB" w:eastAsia="zh-CN"/>
              </w:rPr>
              <w:t>ee comments in Q1.</w:t>
            </w:r>
          </w:p>
        </w:tc>
      </w:tr>
      <w:tr w:rsidR="00171A6F" w14:paraId="331271F3" w14:textId="77777777">
        <w:tc>
          <w:tcPr>
            <w:tcW w:w="1203" w:type="dxa"/>
          </w:tcPr>
          <w:p w14:paraId="35BF32B1" w14:textId="77777777" w:rsidR="00171A6F" w:rsidRDefault="00F675F6">
            <w:pPr>
              <w:widowControl w:val="0"/>
              <w:overflowPunct/>
              <w:autoSpaceDE/>
              <w:autoSpaceDN/>
              <w:adjustRightInd/>
              <w:spacing w:after="0" w:line="240" w:lineRule="auto"/>
              <w:jc w:val="center"/>
              <w:rPr>
                <w:rFonts w:eastAsia="Batang"/>
                <w:sz w:val="18"/>
                <w:lang w:val="en-GB" w:eastAsia="ko-KR"/>
              </w:rPr>
            </w:pPr>
            <w:r>
              <w:rPr>
                <w:rFonts w:eastAsia="Batang"/>
                <w:sz w:val="18"/>
                <w:lang w:val="en-GB" w:eastAsia="ko-KR"/>
              </w:rPr>
              <w:t xml:space="preserve">Huawei, </w:t>
            </w:r>
            <w:proofErr w:type="spellStart"/>
            <w:r>
              <w:rPr>
                <w:rFonts w:eastAsia="Batang"/>
                <w:sz w:val="18"/>
                <w:lang w:val="en-GB" w:eastAsia="ko-KR"/>
              </w:rPr>
              <w:t>HiSilicon</w:t>
            </w:r>
            <w:proofErr w:type="spellEnd"/>
          </w:p>
        </w:tc>
        <w:tc>
          <w:tcPr>
            <w:tcW w:w="1307" w:type="dxa"/>
          </w:tcPr>
          <w:p w14:paraId="03087D42" w14:textId="77777777" w:rsidR="00171A6F" w:rsidRDefault="00F675F6">
            <w:pPr>
              <w:widowControl w:val="0"/>
              <w:overflowPunct/>
              <w:autoSpaceDE/>
              <w:autoSpaceDN/>
              <w:adjustRightInd/>
              <w:spacing w:after="0" w:line="240" w:lineRule="auto"/>
              <w:jc w:val="center"/>
              <w:rPr>
                <w:rFonts w:eastAsiaTheme="minorEastAsia"/>
                <w:sz w:val="18"/>
                <w:lang w:val="en-GB" w:eastAsia="zh-CN"/>
              </w:rPr>
            </w:pPr>
            <w:r>
              <w:rPr>
                <w:rFonts w:eastAsiaTheme="minorEastAsia" w:hint="eastAsia"/>
                <w:sz w:val="18"/>
                <w:lang w:val="en-GB" w:eastAsia="zh-CN"/>
              </w:rPr>
              <w:t>Y</w:t>
            </w:r>
            <w:r>
              <w:rPr>
                <w:rFonts w:eastAsiaTheme="minorEastAsia"/>
                <w:sz w:val="18"/>
                <w:lang w:val="en-GB" w:eastAsia="zh-CN"/>
              </w:rPr>
              <w:t>es</w:t>
            </w:r>
          </w:p>
        </w:tc>
        <w:tc>
          <w:tcPr>
            <w:tcW w:w="4268" w:type="dxa"/>
          </w:tcPr>
          <w:p w14:paraId="77B9EEFE" w14:textId="77777777" w:rsidR="00171A6F" w:rsidRDefault="00F675F6">
            <w:pPr>
              <w:widowControl w:val="0"/>
              <w:overflowPunct/>
              <w:autoSpaceDE/>
              <w:autoSpaceDN/>
              <w:adjustRightInd/>
              <w:spacing w:after="0" w:line="240" w:lineRule="auto"/>
              <w:rPr>
                <w:sz w:val="18"/>
                <w:lang w:val="en-GB" w:eastAsia="zh-CN"/>
              </w:rPr>
            </w:pPr>
            <w:r>
              <w:rPr>
                <w:rFonts w:hint="eastAsia"/>
                <w:sz w:val="18"/>
                <w:lang w:val="en-GB" w:eastAsia="zh-CN"/>
              </w:rPr>
              <w:t>I</w:t>
            </w:r>
            <w:r>
              <w:rPr>
                <w:sz w:val="18"/>
                <w:lang w:val="en-GB" w:eastAsia="zh-CN"/>
              </w:rPr>
              <w:t>f majority of companies would like UE to signal it to NW, we can be also fine.</w:t>
            </w:r>
          </w:p>
        </w:tc>
      </w:tr>
      <w:tr w:rsidR="00171A6F" w14:paraId="1F2CD972" w14:textId="77777777">
        <w:tc>
          <w:tcPr>
            <w:tcW w:w="1203" w:type="dxa"/>
          </w:tcPr>
          <w:p w14:paraId="65AA426E" w14:textId="77777777" w:rsidR="00171A6F" w:rsidRDefault="00F675F6">
            <w:pPr>
              <w:widowControl w:val="0"/>
              <w:overflowPunct/>
              <w:autoSpaceDE/>
              <w:autoSpaceDN/>
              <w:adjustRightInd/>
              <w:spacing w:after="0" w:line="240" w:lineRule="auto"/>
              <w:jc w:val="center"/>
              <w:rPr>
                <w:rFonts w:eastAsia="Batang"/>
                <w:sz w:val="18"/>
                <w:lang w:val="en-GB" w:eastAsia="ko-KR"/>
              </w:rPr>
            </w:pPr>
            <w:r>
              <w:rPr>
                <w:rFonts w:eastAsia="Batang"/>
                <w:sz w:val="18"/>
                <w:lang w:val="en-GB" w:eastAsia="ko-KR"/>
              </w:rPr>
              <w:t>Nokia</w:t>
            </w:r>
          </w:p>
        </w:tc>
        <w:tc>
          <w:tcPr>
            <w:tcW w:w="1307" w:type="dxa"/>
          </w:tcPr>
          <w:p w14:paraId="4FC356EB" w14:textId="77777777" w:rsidR="00171A6F" w:rsidRDefault="00F675F6">
            <w:pPr>
              <w:widowControl w:val="0"/>
              <w:overflowPunct/>
              <w:autoSpaceDE/>
              <w:autoSpaceDN/>
              <w:adjustRightInd/>
              <w:spacing w:after="0" w:line="240" w:lineRule="auto"/>
              <w:jc w:val="center"/>
              <w:rPr>
                <w:rFonts w:eastAsia="Batang"/>
                <w:sz w:val="18"/>
                <w:lang w:val="en-GB" w:eastAsia="ko-KR"/>
              </w:rPr>
            </w:pPr>
            <w:r>
              <w:rPr>
                <w:rFonts w:eastAsia="Batang"/>
                <w:sz w:val="18"/>
                <w:lang w:val="en-GB" w:eastAsia="ko-KR"/>
              </w:rPr>
              <w:t>Yes</w:t>
            </w:r>
          </w:p>
        </w:tc>
        <w:tc>
          <w:tcPr>
            <w:tcW w:w="4268" w:type="dxa"/>
          </w:tcPr>
          <w:p w14:paraId="13EA50DD" w14:textId="77777777" w:rsidR="00171A6F" w:rsidRDefault="00F675F6">
            <w:pPr>
              <w:widowControl w:val="0"/>
              <w:overflowPunct/>
              <w:autoSpaceDE/>
              <w:autoSpaceDN/>
              <w:adjustRightInd/>
              <w:spacing w:after="0" w:line="240" w:lineRule="auto"/>
              <w:rPr>
                <w:sz w:val="18"/>
                <w:lang w:val="en-GB" w:eastAsia="zh-CN"/>
              </w:rPr>
            </w:pPr>
            <w:r>
              <w:rPr>
                <w:sz w:val="18"/>
                <w:lang w:val="en-GB" w:eastAsia="zh-CN"/>
              </w:rPr>
              <w:t>We see no reason to signal this to the network</w:t>
            </w:r>
          </w:p>
        </w:tc>
      </w:tr>
      <w:tr w:rsidR="00171A6F" w14:paraId="24F0B1F1" w14:textId="77777777">
        <w:tc>
          <w:tcPr>
            <w:tcW w:w="1203" w:type="dxa"/>
          </w:tcPr>
          <w:p w14:paraId="169EB5DF" w14:textId="77777777" w:rsidR="00171A6F" w:rsidRDefault="00F675F6">
            <w:pPr>
              <w:widowControl w:val="0"/>
              <w:overflowPunct/>
              <w:autoSpaceDE/>
              <w:autoSpaceDN/>
              <w:adjustRightInd/>
              <w:spacing w:after="0" w:line="240" w:lineRule="auto"/>
              <w:jc w:val="center"/>
              <w:rPr>
                <w:rFonts w:eastAsia="Batang"/>
                <w:sz w:val="18"/>
                <w:lang w:eastAsia="zh-CN"/>
              </w:rPr>
            </w:pPr>
            <w:r>
              <w:rPr>
                <w:rFonts w:eastAsia="Batang" w:hint="eastAsia"/>
                <w:sz w:val="18"/>
                <w:lang w:eastAsia="zh-CN"/>
              </w:rPr>
              <w:t>ZTE</w:t>
            </w:r>
          </w:p>
        </w:tc>
        <w:tc>
          <w:tcPr>
            <w:tcW w:w="1307" w:type="dxa"/>
          </w:tcPr>
          <w:p w14:paraId="61B3DC1D" w14:textId="77777777" w:rsidR="00171A6F" w:rsidRDefault="00F675F6">
            <w:pPr>
              <w:widowControl w:val="0"/>
              <w:overflowPunct/>
              <w:autoSpaceDE/>
              <w:autoSpaceDN/>
              <w:adjustRightInd/>
              <w:spacing w:after="0" w:line="240" w:lineRule="auto"/>
              <w:jc w:val="center"/>
              <w:rPr>
                <w:rFonts w:eastAsia="Batang"/>
                <w:sz w:val="18"/>
                <w:lang w:eastAsia="zh-CN"/>
              </w:rPr>
            </w:pPr>
            <w:r>
              <w:rPr>
                <w:rFonts w:eastAsia="Batang" w:hint="eastAsia"/>
                <w:sz w:val="18"/>
                <w:lang w:eastAsia="zh-CN"/>
              </w:rPr>
              <w:t>Yes</w:t>
            </w:r>
          </w:p>
        </w:tc>
        <w:tc>
          <w:tcPr>
            <w:tcW w:w="4268" w:type="dxa"/>
          </w:tcPr>
          <w:p w14:paraId="4C1035E7" w14:textId="77777777" w:rsidR="00171A6F" w:rsidRDefault="00171A6F">
            <w:pPr>
              <w:widowControl w:val="0"/>
              <w:overflowPunct/>
              <w:autoSpaceDE/>
              <w:autoSpaceDN/>
              <w:adjustRightInd/>
              <w:spacing w:after="0" w:line="240" w:lineRule="auto"/>
              <w:rPr>
                <w:sz w:val="18"/>
                <w:lang w:val="en-GB" w:eastAsia="zh-CN"/>
              </w:rPr>
            </w:pPr>
          </w:p>
        </w:tc>
      </w:tr>
      <w:tr w:rsidR="00F675F6" w14:paraId="7144A493" w14:textId="77777777">
        <w:tc>
          <w:tcPr>
            <w:tcW w:w="1203" w:type="dxa"/>
          </w:tcPr>
          <w:p w14:paraId="40E727EB" w14:textId="428E1E5B" w:rsidR="00F675F6" w:rsidRDefault="00F675F6" w:rsidP="00F675F6">
            <w:pPr>
              <w:widowControl w:val="0"/>
              <w:overflowPunct/>
              <w:autoSpaceDE/>
              <w:autoSpaceDN/>
              <w:adjustRightInd/>
              <w:spacing w:after="0" w:line="240" w:lineRule="auto"/>
              <w:jc w:val="center"/>
              <w:rPr>
                <w:rFonts w:eastAsia="Batang"/>
                <w:sz w:val="18"/>
                <w:lang w:val="en-GB" w:eastAsia="ko-KR"/>
              </w:rPr>
            </w:pPr>
            <w:r>
              <w:rPr>
                <w:rFonts w:eastAsia="Batang"/>
                <w:sz w:val="18"/>
                <w:lang w:val="en-GB" w:eastAsia="ko-KR"/>
              </w:rPr>
              <w:t>Samsung</w:t>
            </w:r>
          </w:p>
        </w:tc>
        <w:tc>
          <w:tcPr>
            <w:tcW w:w="1307" w:type="dxa"/>
          </w:tcPr>
          <w:p w14:paraId="7EF33324" w14:textId="58BBFE4D" w:rsidR="00F675F6" w:rsidRDefault="00F675F6" w:rsidP="00F675F6">
            <w:pPr>
              <w:widowControl w:val="0"/>
              <w:overflowPunct/>
              <w:autoSpaceDE/>
              <w:autoSpaceDN/>
              <w:adjustRightInd/>
              <w:spacing w:after="0" w:line="240" w:lineRule="auto"/>
              <w:rPr>
                <w:rFonts w:eastAsia="Batang"/>
                <w:sz w:val="18"/>
                <w:lang w:val="en-GB" w:eastAsia="ko-KR"/>
              </w:rPr>
            </w:pPr>
            <w:r>
              <w:rPr>
                <w:rFonts w:eastAsia="Batang"/>
                <w:sz w:val="18"/>
                <w:lang w:val="en-GB" w:eastAsia="ko-KR"/>
              </w:rPr>
              <w:t>See comments</w:t>
            </w:r>
          </w:p>
        </w:tc>
        <w:tc>
          <w:tcPr>
            <w:tcW w:w="4268" w:type="dxa"/>
          </w:tcPr>
          <w:p w14:paraId="52FDE4F0" w14:textId="7CD9F214" w:rsidR="00F675F6" w:rsidRDefault="00F675F6" w:rsidP="00F675F6">
            <w:pPr>
              <w:widowControl w:val="0"/>
              <w:overflowPunct/>
              <w:autoSpaceDE/>
              <w:autoSpaceDN/>
              <w:adjustRightInd/>
              <w:spacing w:after="0" w:line="240" w:lineRule="auto"/>
              <w:rPr>
                <w:sz w:val="18"/>
                <w:lang w:val="en-GB" w:eastAsia="zh-CN"/>
              </w:rPr>
            </w:pPr>
            <w:r>
              <w:rPr>
                <w:sz w:val="18"/>
                <w:lang w:eastAsia="zh-CN"/>
              </w:rPr>
              <w:t xml:space="preserve">There is a need for the network to know whether UE has not reported fast MCG recovery related information in RLF report due to not supporting this feature or because there was no Fast MCG recovery </w:t>
            </w:r>
            <w:proofErr w:type="gramStart"/>
            <w:r>
              <w:rPr>
                <w:sz w:val="18"/>
                <w:lang w:eastAsia="zh-CN"/>
              </w:rPr>
              <w:t xml:space="preserve">was </w:t>
            </w:r>
            <w:r w:rsidR="00A43270">
              <w:rPr>
                <w:sz w:val="18"/>
                <w:lang w:eastAsia="zh-CN"/>
              </w:rPr>
              <w:t xml:space="preserve"> </w:t>
            </w:r>
            <w:r>
              <w:rPr>
                <w:sz w:val="18"/>
                <w:lang w:eastAsia="zh-CN"/>
              </w:rPr>
              <w:t>initiated</w:t>
            </w:r>
            <w:proofErr w:type="gramEnd"/>
            <w:r>
              <w:rPr>
                <w:sz w:val="18"/>
                <w:lang w:eastAsia="zh-CN"/>
              </w:rPr>
              <w:t xml:space="preserve">. A new capability with </w:t>
            </w:r>
            <w:proofErr w:type="spellStart"/>
            <w:r>
              <w:rPr>
                <w:sz w:val="18"/>
                <w:lang w:eastAsia="zh-CN"/>
              </w:rPr>
              <w:t>signalling</w:t>
            </w:r>
            <w:proofErr w:type="spellEnd"/>
            <w:r>
              <w:rPr>
                <w:sz w:val="18"/>
                <w:lang w:eastAsia="zh-CN"/>
              </w:rPr>
              <w:t xml:space="preserve"> may be a simpler option, alternative is to include all the causes in the RLF report.</w:t>
            </w:r>
          </w:p>
        </w:tc>
      </w:tr>
      <w:tr w:rsidR="00F675F6" w14:paraId="5C62AE11" w14:textId="77777777">
        <w:tc>
          <w:tcPr>
            <w:tcW w:w="1203" w:type="dxa"/>
          </w:tcPr>
          <w:p w14:paraId="716A8FFD" w14:textId="5D850C61" w:rsidR="00F675F6" w:rsidRDefault="00F256D9" w:rsidP="00F675F6">
            <w:pPr>
              <w:widowControl w:val="0"/>
              <w:overflowPunct/>
              <w:autoSpaceDE/>
              <w:autoSpaceDN/>
              <w:adjustRightInd/>
              <w:spacing w:after="0" w:line="240" w:lineRule="auto"/>
              <w:jc w:val="center"/>
              <w:rPr>
                <w:rFonts w:eastAsia="Batang"/>
                <w:sz w:val="18"/>
                <w:lang w:val="en-GB" w:eastAsia="ko-KR"/>
              </w:rPr>
            </w:pPr>
            <w:r>
              <w:rPr>
                <w:rFonts w:eastAsia="Batang"/>
                <w:sz w:val="18"/>
                <w:lang w:val="en-GB" w:eastAsia="ko-KR"/>
              </w:rPr>
              <w:t>Ericsson</w:t>
            </w:r>
          </w:p>
        </w:tc>
        <w:tc>
          <w:tcPr>
            <w:tcW w:w="1307" w:type="dxa"/>
          </w:tcPr>
          <w:p w14:paraId="2022CF07" w14:textId="05F7898C" w:rsidR="00F675F6" w:rsidRDefault="00F256D9" w:rsidP="00F675F6">
            <w:pPr>
              <w:widowControl w:val="0"/>
              <w:overflowPunct/>
              <w:autoSpaceDE/>
              <w:autoSpaceDN/>
              <w:adjustRightInd/>
              <w:spacing w:after="0" w:line="240" w:lineRule="auto"/>
              <w:jc w:val="center"/>
              <w:rPr>
                <w:rFonts w:eastAsia="Batang"/>
                <w:sz w:val="18"/>
                <w:lang w:val="en-GB" w:eastAsia="ko-KR"/>
              </w:rPr>
            </w:pPr>
            <w:r>
              <w:rPr>
                <w:rFonts w:eastAsia="Batang"/>
                <w:sz w:val="18"/>
                <w:lang w:val="en-GB" w:eastAsia="ko-KR"/>
              </w:rPr>
              <w:t>Yes</w:t>
            </w:r>
          </w:p>
        </w:tc>
        <w:tc>
          <w:tcPr>
            <w:tcW w:w="4268" w:type="dxa"/>
          </w:tcPr>
          <w:p w14:paraId="726D0B98" w14:textId="62FFAAF8" w:rsidR="00F675F6" w:rsidRDefault="00F256D9" w:rsidP="00F675F6">
            <w:pPr>
              <w:widowControl w:val="0"/>
              <w:overflowPunct/>
              <w:autoSpaceDE/>
              <w:autoSpaceDN/>
              <w:adjustRightInd/>
              <w:spacing w:after="0" w:line="240" w:lineRule="auto"/>
              <w:rPr>
                <w:sz w:val="18"/>
                <w:lang w:val="en-GB" w:eastAsia="zh-CN"/>
              </w:rPr>
            </w:pPr>
            <w:r>
              <w:rPr>
                <w:sz w:val="18"/>
                <w:lang w:val="en-GB" w:eastAsia="zh-CN"/>
              </w:rPr>
              <w:t>No need to signal it to the network.</w:t>
            </w:r>
          </w:p>
        </w:tc>
      </w:tr>
      <w:tr w:rsidR="00145E00" w14:paraId="0AB4F66E" w14:textId="77777777">
        <w:tc>
          <w:tcPr>
            <w:tcW w:w="1203" w:type="dxa"/>
          </w:tcPr>
          <w:p w14:paraId="50BCB916" w14:textId="396A1C0A" w:rsidR="00145E00" w:rsidRDefault="00145E00" w:rsidP="00F675F6">
            <w:pPr>
              <w:widowControl w:val="0"/>
              <w:overflowPunct/>
              <w:autoSpaceDE/>
              <w:autoSpaceDN/>
              <w:adjustRightInd/>
              <w:spacing w:after="0" w:line="240" w:lineRule="auto"/>
              <w:jc w:val="center"/>
              <w:rPr>
                <w:rFonts w:eastAsia="Batang"/>
                <w:sz w:val="18"/>
                <w:lang w:val="en-GB" w:eastAsia="ko-KR"/>
              </w:rPr>
            </w:pPr>
            <w:r>
              <w:rPr>
                <w:rFonts w:eastAsiaTheme="minorEastAsia"/>
                <w:sz w:val="18"/>
                <w:lang w:val="en-GB" w:eastAsia="zh-CN"/>
              </w:rPr>
              <w:t>S</w:t>
            </w:r>
            <w:r>
              <w:rPr>
                <w:rFonts w:eastAsiaTheme="minorEastAsia" w:hint="eastAsia"/>
                <w:sz w:val="18"/>
                <w:lang w:val="en-GB" w:eastAsia="zh-CN"/>
              </w:rPr>
              <w:t xml:space="preserve">harp </w:t>
            </w:r>
          </w:p>
        </w:tc>
        <w:tc>
          <w:tcPr>
            <w:tcW w:w="1307" w:type="dxa"/>
          </w:tcPr>
          <w:p w14:paraId="731564F2" w14:textId="36C26ED8" w:rsidR="00145E00" w:rsidRDefault="00145E00" w:rsidP="00F675F6">
            <w:pPr>
              <w:widowControl w:val="0"/>
              <w:overflowPunct/>
              <w:autoSpaceDE/>
              <w:autoSpaceDN/>
              <w:adjustRightInd/>
              <w:spacing w:after="0" w:line="240" w:lineRule="auto"/>
              <w:jc w:val="center"/>
              <w:rPr>
                <w:rFonts w:eastAsia="Batang"/>
                <w:sz w:val="18"/>
                <w:lang w:val="en-GB" w:eastAsia="ko-KR"/>
              </w:rPr>
            </w:pPr>
            <w:r>
              <w:rPr>
                <w:rFonts w:eastAsiaTheme="minorEastAsia"/>
                <w:sz w:val="18"/>
                <w:lang w:val="en-GB" w:eastAsia="zh-CN"/>
              </w:rPr>
              <w:t>Y</w:t>
            </w:r>
            <w:r>
              <w:rPr>
                <w:rFonts w:eastAsiaTheme="minorEastAsia" w:hint="eastAsia"/>
                <w:sz w:val="18"/>
                <w:lang w:val="en-GB" w:eastAsia="zh-CN"/>
              </w:rPr>
              <w:t xml:space="preserve">es </w:t>
            </w:r>
          </w:p>
        </w:tc>
        <w:tc>
          <w:tcPr>
            <w:tcW w:w="4268" w:type="dxa"/>
          </w:tcPr>
          <w:p w14:paraId="16CE7D98" w14:textId="377A2878" w:rsidR="00145E00" w:rsidRDefault="00145E00" w:rsidP="00F675F6">
            <w:pPr>
              <w:widowControl w:val="0"/>
              <w:overflowPunct/>
              <w:autoSpaceDE/>
              <w:autoSpaceDN/>
              <w:adjustRightInd/>
              <w:spacing w:after="0" w:line="240" w:lineRule="auto"/>
              <w:rPr>
                <w:sz w:val="18"/>
                <w:lang w:val="en-GB" w:eastAsia="zh-CN"/>
              </w:rPr>
            </w:pPr>
            <w:r>
              <w:rPr>
                <w:sz w:val="18"/>
                <w:lang w:val="en-GB" w:eastAsia="zh-CN"/>
              </w:rPr>
              <w:t>T</w:t>
            </w:r>
            <w:r>
              <w:rPr>
                <w:rFonts w:hint="eastAsia"/>
                <w:sz w:val="18"/>
                <w:lang w:val="en-GB" w:eastAsia="zh-CN"/>
              </w:rPr>
              <w:t>he explicit capability bit is not needed.</w:t>
            </w:r>
          </w:p>
        </w:tc>
      </w:tr>
      <w:tr w:rsidR="00F675F6" w14:paraId="1DF12345" w14:textId="77777777">
        <w:tc>
          <w:tcPr>
            <w:tcW w:w="1203" w:type="dxa"/>
          </w:tcPr>
          <w:p w14:paraId="5B5E9501" w14:textId="7FD45D0A" w:rsidR="00F675F6" w:rsidRDefault="00D0326C" w:rsidP="00F675F6">
            <w:pPr>
              <w:widowControl w:val="0"/>
              <w:overflowPunct/>
              <w:autoSpaceDE/>
              <w:autoSpaceDN/>
              <w:adjustRightInd/>
              <w:spacing w:after="0" w:line="240" w:lineRule="auto"/>
              <w:jc w:val="center"/>
              <w:rPr>
                <w:rFonts w:eastAsia="Batang"/>
                <w:sz w:val="18"/>
                <w:lang w:val="en-GB" w:eastAsia="ko-KR"/>
              </w:rPr>
            </w:pPr>
            <w:r>
              <w:rPr>
                <w:rFonts w:eastAsiaTheme="minorEastAsia" w:hint="eastAsia"/>
                <w:sz w:val="18"/>
                <w:lang w:val="en-GB" w:eastAsia="zh-CN"/>
              </w:rPr>
              <w:t>L</w:t>
            </w:r>
            <w:r>
              <w:rPr>
                <w:rFonts w:eastAsiaTheme="minorEastAsia"/>
                <w:sz w:val="18"/>
                <w:lang w:val="en-GB" w:eastAsia="zh-CN"/>
              </w:rPr>
              <w:t>enovo</w:t>
            </w:r>
          </w:p>
        </w:tc>
        <w:tc>
          <w:tcPr>
            <w:tcW w:w="1307" w:type="dxa"/>
          </w:tcPr>
          <w:p w14:paraId="5687264C" w14:textId="1ECEDCDA" w:rsidR="00F675F6" w:rsidRPr="00D0326C" w:rsidRDefault="00D0326C" w:rsidP="00F675F6">
            <w:pPr>
              <w:widowControl w:val="0"/>
              <w:overflowPunct/>
              <w:autoSpaceDE/>
              <w:autoSpaceDN/>
              <w:adjustRightInd/>
              <w:spacing w:after="0" w:line="240" w:lineRule="auto"/>
              <w:jc w:val="center"/>
              <w:rPr>
                <w:rFonts w:eastAsiaTheme="minorEastAsia" w:hint="eastAsia"/>
                <w:sz w:val="18"/>
                <w:lang w:val="en-GB" w:eastAsia="zh-CN"/>
              </w:rPr>
            </w:pPr>
            <w:r>
              <w:rPr>
                <w:rFonts w:eastAsiaTheme="minorEastAsia"/>
                <w:sz w:val="18"/>
                <w:lang w:val="en-GB" w:eastAsia="zh-CN"/>
              </w:rPr>
              <w:t>Yes</w:t>
            </w:r>
          </w:p>
        </w:tc>
        <w:tc>
          <w:tcPr>
            <w:tcW w:w="4268" w:type="dxa"/>
          </w:tcPr>
          <w:p w14:paraId="19D510C5" w14:textId="77777777" w:rsidR="00F675F6" w:rsidRDefault="00F675F6" w:rsidP="00F675F6">
            <w:pPr>
              <w:widowControl w:val="0"/>
              <w:overflowPunct/>
              <w:autoSpaceDE/>
              <w:autoSpaceDN/>
              <w:adjustRightInd/>
              <w:spacing w:after="0" w:line="240" w:lineRule="auto"/>
              <w:rPr>
                <w:sz w:val="18"/>
                <w:lang w:val="en-GB" w:eastAsia="zh-CN"/>
              </w:rPr>
            </w:pPr>
          </w:p>
        </w:tc>
      </w:tr>
      <w:tr w:rsidR="00F675F6" w14:paraId="4B8690D4" w14:textId="77777777">
        <w:tc>
          <w:tcPr>
            <w:tcW w:w="1203" w:type="dxa"/>
          </w:tcPr>
          <w:p w14:paraId="46E2CF67" w14:textId="77777777" w:rsidR="00F675F6" w:rsidRDefault="00F675F6" w:rsidP="00F675F6">
            <w:pPr>
              <w:widowControl w:val="0"/>
              <w:overflowPunct/>
              <w:autoSpaceDE/>
              <w:autoSpaceDN/>
              <w:adjustRightInd/>
              <w:spacing w:after="0" w:line="240" w:lineRule="auto"/>
              <w:jc w:val="center"/>
              <w:rPr>
                <w:rFonts w:eastAsia="Batang"/>
                <w:sz w:val="18"/>
                <w:lang w:val="en-GB" w:eastAsia="ko-KR"/>
              </w:rPr>
            </w:pPr>
          </w:p>
        </w:tc>
        <w:tc>
          <w:tcPr>
            <w:tcW w:w="1307" w:type="dxa"/>
          </w:tcPr>
          <w:p w14:paraId="063B8B3F" w14:textId="77777777" w:rsidR="00F675F6" w:rsidRDefault="00F675F6" w:rsidP="00F675F6">
            <w:pPr>
              <w:widowControl w:val="0"/>
              <w:overflowPunct/>
              <w:autoSpaceDE/>
              <w:autoSpaceDN/>
              <w:adjustRightInd/>
              <w:spacing w:after="0" w:line="240" w:lineRule="auto"/>
              <w:jc w:val="center"/>
              <w:rPr>
                <w:rFonts w:eastAsia="Batang"/>
                <w:sz w:val="18"/>
                <w:lang w:val="en-GB" w:eastAsia="ko-KR"/>
              </w:rPr>
            </w:pPr>
          </w:p>
        </w:tc>
        <w:tc>
          <w:tcPr>
            <w:tcW w:w="4268" w:type="dxa"/>
          </w:tcPr>
          <w:p w14:paraId="3559A7C9" w14:textId="77777777" w:rsidR="00F675F6" w:rsidRDefault="00F675F6" w:rsidP="00F675F6">
            <w:pPr>
              <w:widowControl w:val="0"/>
              <w:overflowPunct/>
              <w:autoSpaceDE/>
              <w:autoSpaceDN/>
              <w:adjustRightInd/>
              <w:spacing w:after="0" w:line="240" w:lineRule="auto"/>
              <w:rPr>
                <w:sz w:val="18"/>
                <w:lang w:val="en-GB" w:eastAsia="zh-CN"/>
              </w:rPr>
            </w:pPr>
          </w:p>
        </w:tc>
      </w:tr>
      <w:tr w:rsidR="00F675F6" w14:paraId="6B17E994" w14:textId="77777777">
        <w:tc>
          <w:tcPr>
            <w:tcW w:w="1203" w:type="dxa"/>
          </w:tcPr>
          <w:p w14:paraId="046EE172" w14:textId="77777777" w:rsidR="00F675F6" w:rsidRDefault="00F675F6" w:rsidP="00F675F6">
            <w:pPr>
              <w:widowControl w:val="0"/>
              <w:overflowPunct/>
              <w:autoSpaceDE/>
              <w:autoSpaceDN/>
              <w:adjustRightInd/>
              <w:spacing w:after="0" w:line="240" w:lineRule="auto"/>
              <w:jc w:val="center"/>
              <w:rPr>
                <w:rFonts w:eastAsia="Batang"/>
                <w:sz w:val="18"/>
                <w:lang w:val="en-GB" w:eastAsia="ko-KR"/>
              </w:rPr>
            </w:pPr>
          </w:p>
        </w:tc>
        <w:tc>
          <w:tcPr>
            <w:tcW w:w="1307" w:type="dxa"/>
          </w:tcPr>
          <w:p w14:paraId="2CCB9062" w14:textId="77777777" w:rsidR="00F675F6" w:rsidRDefault="00F675F6" w:rsidP="00F675F6">
            <w:pPr>
              <w:widowControl w:val="0"/>
              <w:overflowPunct/>
              <w:autoSpaceDE/>
              <w:autoSpaceDN/>
              <w:adjustRightInd/>
              <w:spacing w:after="0" w:line="240" w:lineRule="auto"/>
              <w:jc w:val="center"/>
              <w:rPr>
                <w:rFonts w:eastAsia="Batang"/>
                <w:sz w:val="18"/>
                <w:lang w:val="en-GB" w:eastAsia="ko-KR"/>
              </w:rPr>
            </w:pPr>
          </w:p>
        </w:tc>
        <w:tc>
          <w:tcPr>
            <w:tcW w:w="4268" w:type="dxa"/>
          </w:tcPr>
          <w:p w14:paraId="186EBB66" w14:textId="77777777" w:rsidR="00F675F6" w:rsidRDefault="00F675F6" w:rsidP="00F675F6">
            <w:pPr>
              <w:widowControl w:val="0"/>
              <w:overflowPunct/>
              <w:autoSpaceDE/>
              <w:autoSpaceDN/>
              <w:adjustRightInd/>
              <w:spacing w:after="0" w:line="240" w:lineRule="auto"/>
              <w:rPr>
                <w:sz w:val="18"/>
                <w:lang w:val="en-GB" w:eastAsia="zh-CN"/>
              </w:rPr>
            </w:pPr>
          </w:p>
        </w:tc>
      </w:tr>
    </w:tbl>
    <w:p w14:paraId="0F68D572" w14:textId="77777777" w:rsidR="00171A6F" w:rsidRDefault="00171A6F">
      <w:pPr>
        <w:spacing w:after="0"/>
        <w:rPr>
          <w:lang w:val="en-GB" w:eastAsia="zh-CN"/>
        </w:rPr>
      </w:pPr>
    </w:p>
    <w:p w14:paraId="43D1217F" w14:textId="77777777" w:rsidR="00171A6F" w:rsidRDefault="00171A6F">
      <w:pPr>
        <w:spacing w:after="0"/>
        <w:rPr>
          <w:lang w:val="en-GB" w:eastAsia="zh-CN"/>
        </w:rPr>
      </w:pPr>
    </w:p>
    <w:p w14:paraId="48FEEFFC" w14:textId="77777777" w:rsidR="00171A6F" w:rsidRDefault="00F675F6">
      <w:pPr>
        <w:rPr>
          <w:b/>
          <w:lang w:val="en-GB" w:eastAsia="zh-CN"/>
        </w:rPr>
      </w:pPr>
      <w:r>
        <w:rPr>
          <w:b/>
          <w:lang w:val="en-GB" w:eastAsia="zh-CN"/>
        </w:rPr>
        <w:t>Observation 8: New UE capability bits for SON for NR-U are needed. This bit indicates whether the UE supports to report NR-U related information in SON, upon request from the network. The UE capability bits are defined per feature, and they are optional without signalling.</w:t>
      </w:r>
    </w:p>
    <w:p w14:paraId="77497122" w14:textId="77777777" w:rsidR="00171A6F" w:rsidRDefault="00F675F6">
      <w:pPr>
        <w:textAlignment w:val="baseline"/>
        <w:rPr>
          <w:b/>
          <w:lang w:val="en-GB" w:eastAsia="zh-CN"/>
        </w:rPr>
      </w:pPr>
      <w:r>
        <w:rPr>
          <w:rFonts w:hint="eastAsia"/>
          <w:b/>
          <w:lang w:val="en-GB" w:eastAsia="zh-CN"/>
        </w:rPr>
        <w:t xml:space="preserve">Question </w:t>
      </w:r>
      <w:r>
        <w:rPr>
          <w:b/>
          <w:lang w:val="en-GB" w:eastAsia="zh-CN"/>
        </w:rPr>
        <w:t>8</w:t>
      </w:r>
      <w:r>
        <w:rPr>
          <w:rFonts w:hint="eastAsia"/>
          <w:b/>
          <w:lang w:val="en-GB" w:eastAsia="zh-CN"/>
        </w:rPr>
        <w:t xml:space="preserve">: </w:t>
      </w:r>
      <w:r>
        <w:rPr>
          <w:b/>
          <w:lang w:val="en-GB" w:eastAsia="zh-CN"/>
        </w:rPr>
        <w:t xml:space="preserve">For the feature </w:t>
      </w:r>
      <w:r>
        <w:rPr>
          <w:b/>
          <w:u w:val="single"/>
          <w:lang w:val="en-GB" w:eastAsia="zh-CN"/>
        </w:rPr>
        <w:t>NR-U</w:t>
      </w:r>
      <w:r>
        <w:rPr>
          <w:b/>
          <w:lang w:val="en-GB" w:eastAsia="zh-CN"/>
        </w:rPr>
        <w:t>, do you agree with Observation 8?</w:t>
      </w:r>
    </w:p>
    <w:tbl>
      <w:tblPr>
        <w:tblStyle w:val="12"/>
        <w:tblW w:w="0" w:type="auto"/>
        <w:tblInd w:w="18" w:type="dxa"/>
        <w:tblLook w:val="04A0" w:firstRow="1" w:lastRow="0" w:firstColumn="1" w:lastColumn="0" w:noHBand="0" w:noVBand="1"/>
      </w:tblPr>
      <w:tblGrid>
        <w:gridCol w:w="1318"/>
        <w:gridCol w:w="1438"/>
        <w:gridCol w:w="6576"/>
      </w:tblGrid>
      <w:tr w:rsidR="00171A6F" w14:paraId="57A94E36" w14:textId="77777777" w:rsidTr="0067386D">
        <w:tc>
          <w:tcPr>
            <w:tcW w:w="1318" w:type="dxa"/>
          </w:tcPr>
          <w:p w14:paraId="57861658" w14:textId="77777777" w:rsidR="00171A6F" w:rsidRDefault="00F675F6">
            <w:pPr>
              <w:widowControl w:val="0"/>
              <w:overflowPunct/>
              <w:autoSpaceDE/>
              <w:autoSpaceDN/>
              <w:adjustRightInd/>
              <w:spacing w:after="0" w:line="240" w:lineRule="auto"/>
              <w:jc w:val="center"/>
              <w:rPr>
                <w:rFonts w:ascii="Arial" w:hAnsi="Arial"/>
                <w:b/>
                <w:sz w:val="18"/>
                <w:lang w:val="en-GB" w:eastAsia="ko-KR"/>
              </w:rPr>
            </w:pPr>
            <w:r>
              <w:rPr>
                <w:rFonts w:ascii="Arial" w:hAnsi="Arial" w:hint="eastAsia"/>
                <w:b/>
                <w:sz w:val="18"/>
                <w:lang w:val="en-GB" w:eastAsia="zh-CN"/>
              </w:rPr>
              <w:t xml:space="preserve"> </w:t>
            </w:r>
            <w:r>
              <w:rPr>
                <w:rFonts w:ascii="Arial" w:hAnsi="Arial" w:hint="eastAsia"/>
                <w:b/>
                <w:sz w:val="18"/>
                <w:lang w:val="en-GB" w:eastAsia="ko-KR"/>
              </w:rPr>
              <w:t>Company</w:t>
            </w:r>
          </w:p>
        </w:tc>
        <w:tc>
          <w:tcPr>
            <w:tcW w:w="1438" w:type="dxa"/>
          </w:tcPr>
          <w:p w14:paraId="4E140483" w14:textId="77777777" w:rsidR="00171A6F" w:rsidRDefault="00F675F6">
            <w:pPr>
              <w:widowControl w:val="0"/>
              <w:overflowPunct/>
              <w:autoSpaceDE/>
              <w:autoSpaceDN/>
              <w:adjustRightInd/>
              <w:spacing w:after="0" w:line="240" w:lineRule="auto"/>
              <w:jc w:val="center"/>
              <w:rPr>
                <w:rFonts w:ascii="Arial" w:hAnsi="Arial"/>
                <w:b/>
                <w:sz w:val="18"/>
                <w:lang w:val="en-GB" w:eastAsia="ko-KR"/>
              </w:rPr>
            </w:pPr>
            <w:r>
              <w:rPr>
                <w:rFonts w:ascii="Arial" w:hAnsi="Arial" w:hint="eastAsia"/>
                <w:b/>
                <w:sz w:val="18"/>
                <w:lang w:val="en-GB" w:eastAsia="ko-KR"/>
              </w:rPr>
              <w:t xml:space="preserve">Yes or </w:t>
            </w:r>
            <w:proofErr w:type="gramStart"/>
            <w:r>
              <w:rPr>
                <w:rFonts w:ascii="Arial" w:hAnsi="Arial" w:hint="eastAsia"/>
                <w:b/>
                <w:sz w:val="18"/>
                <w:lang w:val="en-GB" w:eastAsia="ko-KR"/>
              </w:rPr>
              <w:t>No</w:t>
            </w:r>
            <w:proofErr w:type="gramEnd"/>
          </w:p>
        </w:tc>
        <w:tc>
          <w:tcPr>
            <w:tcW w:w="6576" w:type="dxa"/>
          </w:tcPr>
          <w:p w14:paraId="70FDE78F" w14:textId="77777777" w:rsidR="00171A6F" w:rsidRDefault="00F675F6">
            <w:pPr>
              <w:widowControl w:val="0"/>
              <w:overflowPunct/>
              <w:autoSpaceDE/>
              <w:autoSpaceDN/>
              <w:adjustRightInd/>
              <w:spacing w:after="0" w:line="240" w:lineRule="auto"/>
              <w:jc w:val="center"/>
              <w:rPr>
                <w:rFonts w:ascii="Arial" w:hAnsi="Arial"/>
                <w:b/>
                <w:sz w:val="18"/>
                <w:lang w:val="en-GB" w:eastAsia="ko-KR"/>
              </w:rPr>
            </w:pPr>
            <w:r>
              <w:rPr>
                <w:rFonts w:ascii="Arial" w:hAnsi="Arial" w:hint="eastAsia"/>
                <w:b/>
                <w:sz w:val="18"/>
                <w:lang w:val="en-GB" w:eastAsia="ko-KR"/>
              </w:rPr>
              <w:t>Comments if any</w:t>
            </w:r>
          </w:p>
        </w:tc>
      </w:tr>
      <w:tr w:rsidR="00171A6F" w14:paraId="706644DD" w14:textId="77777777" w:rsidTr="0067386D">
        <w:tc>
          <w:tcPr>
            <w:tcW w:w="1318" w:type="dxa"/>
          </w:tcPr>
          <w:p w14:paraId="152A51CD" w14:textId="77777777" w:rsidR="00171A6F" w:rsidRDefault="00F675F6">
            <w:pPr>
              <w:widowControl w:val="0"/>
              <w:overflowPunct/>
              <w:autoSpaceDE/>
              <w:autoSpaceDN/>
              <w:adjustRightInd/>
              <w:spacing w:after="0" w:line="240" w:lineRule="auto"/>
              <w:jc w:val="center"/>
              <w:rPr>
                <w:rFonts w:eastAsiaTheme="minorEastAsia"/>
                <w:sz w:val="18"/>
                <w:lang w:val="en-GB" w:eastAsia="zh-CN"/>
              </w:rPr>
            </w:pPr>
            <w:r>
              <w:rPr>
                <w:rFonts w:eastAsiaTheme="minorEastAsia" w:hint="eastAsia"/>
                <w:sz w:val="18"/>
                <w:lang w:val="en-GB" w:eastAsia="zh-CN"/>
              </w:rPr>
              <w:t>CATT</w:t>
            </w:r>
          </w:p>
        </w:tc>
        <w:tc>
          <w:tcPr>
            <w:tcW w:w="1438" w:type="dxa"/>
          </w:tcPr>
          <w:p w14:paraId="1390D355" w14:textId="77777777" w:rsidR="00171A6F" w:rsidRDefault="00F675F6">
            <w:pPr>
              <w:widowControl w:val="0"/>
              <w:overflowPunct/>
              <w:autoSpaceDE/>
              <w:autoSpaceDN/>
              <w:adjustRightInd/>
              <w:spacing w:after="0" w:line="240" w:lineRule="auto"/>
              <w:jc w:val="center"/>
              <w:rPr>
                <w:rFonts w:eastAsiaTheme="minorEastAsia"/>
                <w:sz w:val="18"/>
                <w:lang w:val="en-GB" w:eastAsia="zh-CN"/>
              </w:rPr>
            </w:pPr>
            <w:r>
              <w:rPr>
                <w:rFonts w:eastAsiaTheme="minorEastAsia" w:hint="eastAsia"/>
                <w:sz w:val="18"/>
                <w:lang w:val="en-GB" w:eastAsia="zh-CN"/>
              </w:rPr>
              <w:t>Yes but</w:t>
            </w:r>
          </w:p>
        </w:tc>
        <w:tc>
          <w:tcPr>
            <w:tcW w:w="6576" w:type="dxa"/>
          </w:tcPr>
          <w:p w14:paraId="36081DA6" w14:textId="77777777" w:rsidR="00171A6F" w:rsidRDefault="00F675F6">
            <w:pPr>
              <w:widowControl w:val="0"/>
              <w:overflowPunct/>
              <w:autoSpaceDE/>
              <w:autoSpaceDN/>
              <w:adjustRightInd/>
              <w:spacing w:after="0" w:line="240" w:lineRule="auto"/>
              <w:rPr>
                <w:rFonts w:eastAsiaTheme="minorEastAsia"/>
                <w:sz w:val="18"/>
                <w:lang w:val="en-GB" w:eastAsia="zh-CN"/>
              </w:rPr>
            </w:pPr>
            <w:r>
              <w:rPr>
                <w:rFonts w:eastAsiaTheme="minorEastAsia" w:hint="eastAsia"/>
                <w:sz w:val="18"/>
                <w:lang w:val="en-GB" w:eastAsia="zh-CN"/>
              </w:rPr>
              <w:t xml:space="preserve">NR-U information is also included in RA-report, usually, the UE </w:t>
            </w:r>
            <w:r>
              <w:rPr>
                <w:rFonts w:eastAsiaTheme="minorEastAsia"/>
                <w:sz w:val="18"/>
                <w:lang w:val="en-GB" w:eastAsia="zh-CN"/>
              </w:rPr>
              <w:t>capability</w:t>
            </w:r>
            <w:r>
              <w:rPr>
                <w:rFonts w:eastAsiaTheme="minorEastAsia" w:hint="eastAsia"/>
                <w:sz w:val="18"/>
                <w:lang w:val="en-GB" w:eastAsia="zh-CN"/>
              </w:rPr>
              <w:t xml:space="preserve"> related to RA-report is optional and with signalling. So here, </w:t>
            </w:r>
            <w:proofErr w:type="gramStart"/>
            <w:r>
              <w:rPr>
                <w:rFonts w:eastAsiaTheme="minorEastAsia" w:hint="eastAsia"/>
                <w:sz w:val="18"/>
                <w:lang w:val="en-GB" w:eastAsia="zh-CN"/>
              </w:rPr>
              <w:t>may be</w:t>
            </w:r>
            <w:proofErr w:type="gramEnd"/>
            <w:r>
              <w:rPr>
                <w:rFonts w:eastAsiaTheme="minorEastAsia" w:hint="eastAsia"/>
                <w:sz w:val="18"/>
                <w:lang w:val="en-GB" w:eastAsia="zh-CN"/>
              </w:rPr>
              <w:t xml:space="preserve"> it is necessary to differentiate the NR-U related capability for </w:t>
            </w:r>
            <w:r>
              <w:rPr>
                <w:rFonts w:eastAsiaTheme="minorEastAsia" w:hint="eastAsia"/>
                <w:b/>
                <w:sz w:val="18"/>
                <w:lang w:val="en-GB" w:eastAsia="zh-CN"/>
              </w:rPr>
              <w:t>RA report with signalling and RLF report without signalling</w:t>
            </w:r>
            <w:r>
              <w:rPr>
                <w:rFonts w:eastAsiaTheme="minorEastAsia" w:hint="eastAsia"/>
                <w:sz w:val="18"/>
                <w:lang w:val="en-GB" w:eastAsia="zh-CN"/>
              </w:rPr>
              <w:t>. For SHR reporting, it is better to be optional with signalling to help network find the UE logging NR-U related SHR information, then the network could request the UE to report the NR-U related SHR information and perform the optimization.</w:t>
            </w:r>
          </w:p>
        </w:tc>
      </w:tr>
      <w:tr w:rsidR="00171A6F" w14:paraId="11F99D50" w14:textId="77777777" w:rsidTr="0067386D">
        <w:tc>
          <w:tcPr>
            <w:tcW w:w="1318" w:type="dxa"/>
          </w:tcPr>
          <w:p w14:paraId="1E6CD124" w14:textId="77777777" w:rsidR="00171A6F" w:rsidRDefault="00F675F6">
            <w:pPr>
              <w:widowControl w:val="0"/>
              <w:overflowPunct/>
              <w:autoSpaceDE/>
              <w:autoSpaceDN/>
              <w:adjustRightInd/>
              <w:spacing w:after="0" w:line="240" w:lineRule="auto"/>
              <w:jc w:val="center"/>
              <w:rPr>
                <w:rFonts w:eastAsia="Batang"/>
                <w:sz w:val="18"/>
                <w:lang w:val="en-GB" w:eastAsia="ko-KR"/>
              </w:rPr>
            </w:pPr>
            <w:r>
              <w:rPr>
                <w:rFonts w:eastAsiaTheme="minorEastAsia" w:hint="eastAsia"/>
                <w:sz w:val="18"/>
                <w:lang w:val="en-GB" w:eastAsia="zh-CN"/>
              </w:rPr>
              <w:t>v</w:t>
            </w:r>
            <w:r>
              <w:rPr>
                <w:rFonts w:eastAsiaTheme="minorEastAsia"/>
                <w:sz w:val="18"/>
                <w:lang w:val="en-GB" w:eastAsia="zh-CN"/>
              </w:rPr>
              <w:t>ivo</w:t>
            </w:r>
          </w:p>
        </w:tc>
        <w:tc>
          <w:tcPr>
            <w:tcW w:w="1438" w:type="dxa"/>
          </w:tcPr>
          <w:p w14:paraId="4FA0197C" w14:textId="77777777" w:rsidR="00171A6F" w:rsidRDefault="00F675F6">
            <w:pPr>
              <w:widowControl w:val="0"/>
              <w:overflowPunct/>
              <w:autoSpaceDE/>
              <w:autoSpaceDN/>
              <w:adjustRightInd/>
              <w:spacing w:after="0" w:line="240" w:lineRule="auto"/>
              <w:jc w:val="center"/>
              <w:rPr>
                <w:rFonts w:eastAsia="Batang"/>
                <w:sz w:val="18"/>
                <w:lang w:val="en-GB" w:eastAsia="ko-KR"/>
              </w:rPr>
            </w:pPr>
            <w:proofErr w:type="gramStart"/>
            <w:r>
              <w:rPr>
                <w:rFonts w:eastAsiaTheme="minorEastAsia" w:hint="eastAsia"/>
                <w:sz w:val="18"/>
                <w:lang w:val="en-GB" w:eastAsia="zh-CN"/>
              </w:rPr>
              <w:t>Y</w:t>
            </w:r>
            <w:r>
              <w:rPr>
                <w:rFonts w:eastAsiaTheme="minorEastAsia"/>
                <w:sz w:val="18"/>
                <w:lang w:val="en-GB" w:eastAsia="zh-CN"/>
              </w:rPr>
              <w:t>es</w:t>
            </w:r>
            <w:proofErr w:type="gramEnd"/>
            <w:r>
              <w:rPr>
                <w:rFonts w:eastAsiaTheme="minorEastAsia"/>
                <w:sz w:val="18"/>
                <w:lang w:val="en-GB" w:eastAsia="zh-CN"/>
              </w:rPr>
              <w:t xml:space="preserve"> for optional capability with signalling</w:t>
            </w:r>
          </w:p>
        </w:tc>
        <w:tc>
          <w:tcPr>
            <w:tcW w:w="6576" w:type="dxa"/>
          </w:tcPr>
          <w:p w14:paraId="4BFE87DB" w14:textId="77777777" w:rsidR="00171A6F" w:rsidRDefault="00F675F6">
            <w:pPr>
              <w:widowControl w:val="0"/>
              <w:overflowPunct/>
              <w:autoSpaceDE/>
              <w:autoSpaceDN/>
              <w:adjustRightInd/>
              <w:spacing w:after="0" w:line="240" w:lineRule="auto"/>
              <w:rPr>
                <w:sz w:val="18"/>
                <w:lang w:val="en-GB" w:eastAsia="zh-CN"/>
              </w:rPr>
            </w:pPr>
            <w:r>
              <w:rPr>
                <w:rFonts w:hint="eastAsia"/>
                <w:sz w:val="18"/>
                <w:lang w:val="en-GB" w:eastAsia="zh-CN"/>
              </w:rPr>
              <w:t>S</w:t>
            </w:r>
            <w:r>
              <w:rPr>
                <w:sz w:val="18"/>
                <w:lang w:val="en-GB" w:eastAsia="zh-CN"/>
              </w:rPr>
              <w:t>ee comments in Q1.</w:t>
            </w:r>
          </w:p>
          <w:p w14:paraId="7EAEC647" w14:textId="77777777" w:rsidR="00171A6F" w:rsidRDefault="00F675F6">
            <w:pPr>
              <w:widowControl w:val="0"/>
              <w:overflowPunct/>
              <w:autoSpaceDE/>
              <w:autoSpaceDN/>
              <w:adjustRightInd/>
              <w:spacing w:after="0" w:line="240" w:lineRule="auto"/>
              <w:rPr>
                <w:sz w:val="18"/>
                <w:lang w:val="en-GB" w:eastAsia="zh-CN"/>
              </w:rPr>
            </w:pPr>
            <w:r>
              <w:rPr>
                <w:rFonts w:hint="eastAsia"/>
                <w:sz w:val="18"/>
                <w:lang w:val="en-GB" w:eastAsia="zh-CN"/>
              </w:rPr>
              <w:t>I</w:t>
            </w:r>
            <w:r>
              <w:rPr>
                <w:sz w:val="18"/>
                <w:lang w:val="en-GB" w:eastAsia="zh-CN"/>
              </w:rPr>
              <w:t>n R17, the capability of RA report for 2-step RACH was introduced. A similar capability of RA report for NR-U is needed.</w:t>
            </w:r>
          </w:p>
        </w:tc>
      </w:tr>
      <w:tr w:rsidR="00171A6F" w14:paraId="4DA9C201" w14:textId="77777777" w:rsidTr="0067386D">
        <w:tc>
          <w:tcPr>
            <w:tcW w:w="1318" w:type="dxa"/>
          </w:tcPr>
          <w:p w14:paraId="3014C1EE" w14:textId="77777777" w:rsidR="00171A6F" w:rsidRDefault="00F675F6">
            <w:pPr>
              <w:widowControl w:val="0"/>
              <w:overflowPunct/>
              <w:autoSpaceDE/>
              <w:autoSpaceDN/>
              <w:adjustRightInd/>
              <w:spacing w:after="0" w:line="240" w:lineRule="auto"/>
              <w:jc w:val="center"/>
              <w:rPr>
                <w:rFonts w:eastAsiaTheme="minorEastAsia"/>
                <w:sz w:val="18"/>
                <w:lang w:val="en-GB" w:eastAsia="zh-CN"/>
              </w:rPr>
            </w:pPr>
            <w:r>
              <w:rPr>
                <w:rFonts w:eastAsiaTheme="minorEastAsia" w:hint="eastAsia"/>
                <w:sz w:val="18"/>
                <w:lang w:val="en-GB" w:eastAsia="zh-CN"/>
              </w:rPr>
              <w:t>H</w:t>
            </w:r>
            <w:r>
              <w:rPr>
                <w:rFonts w:eastAsiaTheme="minorEastAsia"/>
                <w:sz w:val="18"/>
                <w:lang w:val="en-GB" w:eastAsia="zh-CN"/>
              </w:rPr>
              <w:t xml:space="preserve">uawei, </w:t>
            </w:r>
            <w:proofErr w:type="spellStart"/>
            <w:r>
              <w:rPr>
                <w:rFonts w:eastAsiaTheme="minorEastAsia"/>
                <w:sz w:val="18"/>
                <w:lang w:val="en-GB" w:eastAsia="zh-CN"/>
              </w:rPr>
              <w:t>HiSilicon</w:t>
            </w:r>
            <w:proofErr w:type="spellEnd"/>
          </w:p>
        </w:tc>
        <w:tc>
          <w:tcPr>
            <w:tcW w:w="1438" w:type="dxa"/>
          </w:tcPr>
          <w:p w14:paraId="2760A652" w14:textId="77777777" w:rsidR="00171A6F" w:rsidRDefault="00F675F6">
            <w:pPr>
              <w:widowControl w:val="0"/>
              <w:overflowPunct/>
              <w:autoSpaceDE/>
              <w:autoSpaceDN/>
              <w:adjustRightInd/>
              <w:spacing w:after="0" w:line="240" w:lineRule="auto"/>
              <w:jc w:val="center"/>
              <w:rPr>
                <w:rFonts w:eastAsiaTheme="minorEastAsia"/>
                <w:sz w:val="18"/>
                <w:lang w:val="en-GB" w:eastAsia="zh-CN"/>
              </w:rPr>
            </w:pPr>
            <w:r>
              <w:rPr>
                <w:rFonts w:eastAsiaTheme="minorEastAsia" w:hint="eastAsia"/>
                <w:sz w:val="18"/>
                <w:lang w:val="en-GB" w:eastAsia="zh-CN"/>
              </w:rPr>
              <w:t>Y</w:t>
            </w:r>
            <w:r>
              <w:rPr>
                <w:rFonts w:eastAsiaTheme="minorEastAsia"/>
                <w:sz w:val="18"/>
                <w:lang w:val="en-GB" w:eastAsia="zh-CN"/>
              </w:rPr>
              <w:t>es</w:t>
            </w:r>
          </w:p>
        </w:tc>
        <w:tc>
          <w:tcPr>
            <w:tcW w:w="6576" w:type="dxa"/>
          </w:tcPr>
          <w:p w14:paraId="41D96FFB" w14:textId="77777777" w:rsidR="00171A6F" w:rsidRDefault="00F675F6">
            <w:pPr>
              <w:widowControl w:val="0"/>
              <w:overflowPunct/>
              <w:autoSpaceDE/>
              <w:autoSpaceDN/>
              <w:adjustRightInd/>
              <w:spacing w:after="0" w:line="240" w:lineRule="auto"/>
              <w:rPr>
                <w:sz w:val="18"/>
                <w:lang w:val="en-GB" w:eastAsia="zh-CN"/>
              </w:rPr>
            </w:pPr>
            <w:r>
              <w:rPr>
                <w:rFonts w:hint="eastAsia"/>
                <w:sz w:val="18"/>
                <w:lang w:val="en-GB" w:eastAsia="zh-CN"/>
              </w:rPr>
              <w:t>I</w:t>
            </w:r>
            <w:r>
              <w:rPr>
                <w:sz w:val="18"/>
                <w:lang w:val="en-GB" w:eastAsia="zh-CN"/>
              </w:rPr>
              <w:t>f majority of companies would like UE to signal it to NW, we can be also fine.</w:t>
            </w:r>
          </w:p>
        </w:tc>
      </w:tr>
      <w:tr w:rsidR="00171A6F" w14:paraId="66C0A330" w14:textId="77777777" w:rsidTr="0067386D">
        <w:tc>
          <w:tcPr>
            <w:tcW w:w="1318" w:type="dxa"/>
          </w:tcPr>
          <w:p w14:paraId="048487B1" w14:textId="77777777" w:rsidR="00171A6F" w:rsidRDefault="00F675F6">
            <w:pPr>
              <w:widowControl w:val="0"/>
              <w:overflowPunct/>
              <w:autoSpaceDE/>
              <w:autoSpaceDN/>
              <w:adjustRightInd/>
              <w:spacing w:after="0" w:line="240" w:lineRule="auto"/>
              <w:jc w:val="center"/>
              <w:rPr>
                <w:rFonts w:eastAsia="Batang"/>
                <w:sz w:val="18"/>
                <w:lang w:val="en-GB" w:eastAsia="ko-KR"/>
              </w:rPr>
            </w:pPr>
            <w:r>
              <w:rPr>
                <w:rFonts w:eastAsia="Batang"/>
                <w:sz w:val="18"/>
                <w:lang w:val="en-GB" w:eastAsia="ko-KR"/>
              </w:rPr>
              <w:t>Nokia</w:t>
            </w:r>
          </w:p>
        </w:tc>
        <w:tc>
          <w:tcPr>
            <w:tcW w:w="1438" w:type="dxa"/>
          </w:tcPr>
          <w:p w14:paraId="6B565748" w14:textId="77777777" w:rsidR="00171A6F" w:rsidRDefault="00F675F6">
            <w:pPr>
              <w:widowControl w:val="0"/>
              <w:overflowPunct/>
              <w:autoSpaceDE/>
              <w:autoSpaceDN/>
              <w:adjustRightInd/>
              <w:spacing w:after="0" w:line="240" w:lineRule="auto"/>
              <w:jc w:val="center"/>
              <w:rPr>
                <w:rFonts w:eastAsia="Batang"/>
                <w:sz w:val="18"/>
                <w:lang w:val="en-GB" w:eastAsia="ko-KR"/>
              </w:rPr>
            </w:pPr>
            <w:r>
              <w:rPr>
                <w:rFonts w:eastAsia="Batang"/>
                <w:sz w:val="18"/>
                <w:lang w:val="en-GB" w:eastAsia="ko-KR"/>
              </w:rPr>
              <w:t>Comment</w:t>
            </w:r>
          </w:p>
        </w:tc>
        <w:tc>
          <w:tcPr>
            <w:tcW w:w="6576" w:type="dxa"/>
          </w:tcPr>
          <w:p w14:paraId="6A5F5805" w14:textId="77777777" w:rsidR="00171A6F" w:rsidRDefault="00F675F6">
            <w:pPr>
              <w:widowControl w:val="0"/>
              <w:overflowPunct/>
              <w:autoSpaceDE/>
              <w:autoSpaceDN/>
              <w:adjustRightInd/>
              <w:spacing w:after="0" w:line="240" w:lineRule="auto"/>
              <w:rPr>
                <w:sz w:val="18"/>
                <w:lang w:val="en-GB" w:eastAsia="zh-CN"/>
              </w:rPr>
            </w:pPr>
            <w:r>
              <w:rPr>
                <w:rFonts w:eastAsia="Batang"/>
                <w:sz w:val="18"/>
                <w:lang w:val="en-GB" w:eastAsia="ko-KR"/>
              </w:rPr>
              <w:t>It would be a very strange UE implementation that supports NR-U, and a SON feature (e.g., SHR), but does not support that SON feature for NR-U.</w:t>
            </w:r>
          </w:p>
        </w:tc>
      </w:tr>
      <w:tr w:rsidR="00171A6F" w14:paraId="14C63994" w14:textId="77777777" w:rsidTr="0067386D">
        <w:tc>
          <w:tcPr>
            <w:tcW w:w="1318" w:type="dxa"/>
          </w:tcPr>
          <w:p w14:paraId="07414D72" w14:textId="77777777" w:rsidR="00171A6F" w:rsidRDefault="00F675F6">
            <w:pPr>
              <w:widowControl w:val="0"/>
              <w:overflowPunct/>
              <w:autoSpaceDE/>
              <w:autoSpaceDN/>
              <w:adjustRightInd/>
              <w:spacing w:after="0" w:line="240" w:lineRule="auto"/>
              <w:jc w:val="center"/>
              <w:rPr>
                <w:rFonts w:eastAsia="Batang"/>
                <w:sz w:val="18"/>
                <w:lang w:eastAsia="zh-CN"/>
              </w:rPr>
            </w:pPr>
            <w:r>
              <w:rPr>
                <w:rFonts w:eastAsia="Batang" w:hint="eastAsia"/>
                <w:sz w:val="18"/>
                <w:lang w:eastAsia="zh-CN"/>
              </w:rPr>
              <w:t>ZTE</w:t>
            </w:r>
          </w:p>
        </w:tc>
        <w:tc>
          <w:tcPr>
            <w:tcW w:w="1438" w:type="dxa"/>
          </w:tcPr>
          <w:p w14:paraId="6F44BC31" w14:textId="77777777" w:rsidR="00171A6F" w:rsidRDefault="00F675F6">
            <w:pPr>
              <w:widowControl w:val="0"/>
              <w:overflowPunct/>
              <w:autoSpaceDE/>
              <w:autoSpaceDN/>
              <w:adjustRightInd/>
              <w:spacing w:after="0" w:line="240" w:lineRule="auto"/>
              <w:jc w:val="center"/>
              <w:rPr>
                <w:sz w:val="18"/>
                <w:lang w:eastAsia="zh-CN"/>
              </w:rPr>
            </w:pPr>
            <w:r>
              <w:rPr>
                <w:rFonts w:hint="eastAsia"/>
                <w:sz w:val="18"/>
                <w:lang w:eastAsia="zh-CN"/>
              </w:rPr>
              <w:t>Comments</w:t>
            </w:r>
          </w:p>
        </w:tc>
        <w:tc>
          <w:tcPr>
            <w:tcW w:w="6576" w:type="dxa"/>
          </w:tcPr>
          <w:p w14:paraId="3AF4A354" w14:textId="77777777" w:rsidR="00171A6F" w:rsidRDefault="00F675F6">
            <w:pPr>
              <w:widowControl w:val="0"/>
              <w:overflowPunct/>
              <w:autoSpaceDE/>
              <w:autoSpaceDN/>
              <w:adjustRightInd/>
              <w:spacing w:after="0" w:line="240" w:lineRule="auto"/>
              <w:rPr>
                <w:sz w:val="18"/>
                <w:lang w:eastAsia="zh-CN"/>
              </w:rPr>
            </w:pPr>
            <w:r>
              <w:rPr>
                <w:rFonts w:hint="eastAsia"/>
                <w:sz w:val="18"/>
                <w:lang w:eastAsia="zh-CN"/>
              </w:rPr>
              <w:t xml:space="preserve">For all SON </w:t>
            </w:r>
            <w:proofErr w:type="gramStart"/>
            <w:r>
              <w:rPr>
                <w:rFonts w:hint="eastAsia"/>
                <w:sz w:val="18"/>
                <w:lang w:eastAsia="zh-CN"/>
              </w:rPr>
              <w:t>features  except</w:t>
            </w:r>
            <w:proofErr w:type="gramEnd"/>
            <w:r>
              <w:rPr>
                <w:rFonts w:hint="eastAsia"/>
                <w:sz w:val="18"/>
                <w:lang w:eastAsia="zh-CN"/>
              </w:rPr>
              <w:t xml:space="preserve"> for SHR, no pre-configuration is required. And NR-U information in SHR, since there is no specific configuration introduced for NR-U, there is also no need for explicit </w:t>
            </w:r>
            <w:proofErr w:type="spellStart"/>
            <w:r>
              <w:rPr>
                <w:rFonts w:hint="eastAsia"/>
                <w:sz w:val="18"/>
                <w:lang w:eastAsia="zh-CN"/>
              </w:rPr>
              <w:t>signalling</w:t>
            </w:r>
            <w:proofErr w:type="spellEnd"/>
            <w:r>
              <w:rPr>
                <w:rFonts w:hint="eastAsia"/>
                <w:sz w:val="18"/>
                <w:lang w:eastAsia="zh-CN"/>
              </w:rPr>
              <w:t xml:space="preserve"> to NW. But explicit capability </w:t>
            </w:r>
            <w:proofErr w:type="spellStart"/>
            <w:r>
              <w:rPr>
                <w:rFonts w:hint="eastAsia"/>
                <w:sz w:val="18"/>
                <w:lang w:eastAsia="zh-CN"/>
              </w:rPr>
              <w:t>signalling</w:t>
            </w:r>
            <w:proofErr w:type="spellEnd"/>
            <w:r>
              <w:rPr>
                <w:rFonts w:hint="eastAsia"/>
                <w:sz w:val="18"/>
                <w:lang w:eastAsia="zh-CN"/>
              </w:rPr>
              <w:t xml:space="preserve"> is also fine to allow NW to request reports more </w:t>
            </w:r>
            <w:proofErr w:type="spellStart"/>
            <w:proofErr w:type="gramStart"/>
            <w:r>
              <w:rPr>
                <w:rFonts w:hint="eastAsia"/>
                <w:sz w:val="18"/>
                <w:lang w:eastAsia="zh-CN"/>
              </w:rPr>
              <w:t>specifically.Based</w:t>
            </w:r>
            <w:proofErr w:type="spellEnd"/>
            <w:proofErr w:type="gramEnd"/>
            <w:r>
              <w:rPr>
                <w:rFonts w:hint="eastAsia"/>
                <w:sz w:val="18"/>
                <w:lang w:eastAsia="zh-CN"/>
              </w:rPr>
              <w:t xml:space="preserve"> on above analysis, we are fine with either optional with or without </w:t>
            </w:r>
            <w:proofErr w:type="spellStart"/>
            <w:r>
              <w:rPr>
                <w:rFonts w:hint="eastAsia"/>
                <w:sz w:val="18"/>
                <w:lang w:eastAsia="zh-CN"/>
              </w:rPr>
              <w:t>signalling</w:t>
            </w:r>
            <w:proofErr w:type="spellEnd"/>
            <w:r>
              <w:rPr>
                <w:rFonts w:hint="eastAsia"/>
                <w:sz w:val="18"/>
                <w:lang w:eastAsia="zh-CN"/>
              </w:rPr>
              <w:t xml:space="preserve"> for support SON features for NR-U. </w:t>
            </w:r>
          </w:p>
          <w:p w14:paraId="562AAD59" w14:textId="77777777" w:rsidR="00171A6F" w:rsidRDefault="00171A6F">
            <w:pPr>
              <w:widowControl w:val="0"/>
              <w:overflowPunct/>
              <w:autoSpaceDE/>
              <w:autoSpaceDN/>
              <w:adjustRightInd/>
              <w:spacing w:after="0" w:line="240" w:lineRule="auto"/>
              <w:rPr>
                <w:sz w:val="18"/>
                <w:lang w:eastAsia="zh-CN"/>
              </w:rPr>
            </w:pPr>
          </w:p>
          <w:p w14:paraId="3E491563" w14:textId="77777777" w:rsidR="00171A6F" w:rsidRDefault="00F675F6">
            <w:pPr>
              <w:widowControl w:val="0"/>
              <w:overflowPunct/>
              <w:autoSpaceDE/>
              <w:autoSpaceDN/>
              <w:adjustRightInd/>
              <w:spacing w:after="0" w:line="240" w:lineRule="auto"/>
              <w:rPr>
                <w:sz w:val="18"/>
                <w:lang w:eastAsia="zh-CN"/>
              </w:rPr>
            </w:pPr>
            <w:r>
              <w:rPr>
                <w:rFonts w:hint="eastAsia"/>
                <w:sz w:val="18"/>
                <w:lang w:eastAsia="zh-CN"/>
              </w:rPr>
              <w:lastRenderedPageBreak/>
              <w:t>As per feature capability, we don</w:t>
            </w:r>
            <w:r>
              <w:rPr>
                <w:sz w:val="18"/>
                <w:lang w:eastAsia="zh-CN"/>
              </w:rPr>
              <w:t>’</w:t>
            </w:r>
            <w:r>
              <w:rPr>
                <w:rFonts w:hint="eastAsia"/>
                <w:sz w:val="18"/>
                <w:lang w:eastAsia="zh-CN"/>
              </w:rPr>
              <w:t>t see the actually need since the NR-U information introduced in all the reports are basically the same. It is preferred to have one UE capability for NR-U information report for all cases.</w:t>
            </w:r>
          </w:p>
        </w:tc>
      </w:tr>
      <w:tr w:rsidR="00171A6F" w14:paraId="2ABA5C7E" w14:textId="77777777" w:rsidTr="0067386D">
        <w:tc>
          <w:tcPr>
            <w:tcW w:w="1318" w:type="dxa"/>
          </w:tcPr>
          <w:p w14:paraId="139BA89A" w14:textId="668E565E" w:rsidR="00171A6F" w:rsidRDefault="00F675F6">
            <w:pPr>
              <w:widowControl w:val="0"/>
              <w:overflowPunct/>
              <w:autoSpaceDE/>
              <w:autoSpaceDN/>
              <w:adjustRightInd/>
              <w:spacing w:after="0" w:line="240" w:lineRule="auto"/>
              <w:jc w:val="center"/>
              <w:rPr>
                <w:rFonts w:eastAsia="Batang"/>
                <w:sz w:val="18"/>
                <w:lang w:val="en-GB" w:eastAsia="ko-KR"/>
              </w:rPr>
            </w:pPr>
            <w:r>
              <w:rPr>
                <w:rFonts w:eastAsia="Batang"/>
                <w:sz w:val="18"/>
                <w:lang w:val="en-GB" w:eastAsia="ko-KR"/>
              </w:rPr>
              <w:lastRenderedPageBreak/>
              <w:t>Samsung</w:t>
            </w:r>
          </w:p>
        </w:tc>
        <w:tc>
          <w:tcPr>
            <w:tcW w:w="1438" w:type="dxa"/>
          </w:tcPr>
          <w:p w14:paraId="559FDA82" w14:textId="2EF968B5" w:rsidR="00171A6F" w:rsidRDefault="00F675F6" w:rsidP="00F675F6">
            <w:pPr>
              <w:widowControl w:val="0"/>
              <w:overflowPunct/>
              <w:autoSpaceDE/>
              <w:autoSpaceDN/>
              <w:adjustRightInd/>
              <w:spacing w:after="0" w:line="240" w:lineRule="auto"/>
              <w:jc w:val="center"/>
              <w:rPr>
                <w:rFonts w:eastAsia="Batang"/>
                <w:sz w:val="18"/>
                <w:lang w:val="en-GB" w:eastAsia="ko-KR"/>
              </w:rPr>
            </w:pPr>
            <w:r>
              <w:rPr>
                <w:rFonts w:eastAsia="Batang"/>
                <w:sz w:val="18"/>
                <w:lang w:eastAsia="ko-KR"/>
              </w:rPr>
              <w:t xml:space="preserve">Single capability </w:t>
            </w:r>
            <w:proofErr w:type="gramStart"/>
            <w:r>
              <w:rPr>
                <w:rFonts w:eastAsia="Batang"/>
                <w:sz w:val="18"/>
                <w:lang w:eastAsia="ko-KR"/>
              </w:rPr>
              <w:t>is  sufficient</w:t>
            </w:r>
            <w:proofErr w:type="gramEnd"/>
            <w:r>
              <w:rPr>
                <w:rFonts w:eastAsia="Batang"/>
                <w:sz w:val="18"/>
                <w:lang w:eastAsia="ko-KR"/>
              </w:rPr>
              <w:t xml:space="preserve"> for all </w:t>
            </w:r>
            <w:r w:rsidR="005F20D6">
              <w:rPr>
                <w:rFonts w:eastAsia="Batang"/>
                <w:sz w:val="18"/>
                <w:lang w:eastAsia="ko-KR"/>
              </w:rPr>
              <w:t xml:space="preserve">NR-U </w:t>
            </w:r>
            <w:r>
              <w:rPr>
                <w:rFonts w:eastAsia="Batang"/>
                <w:sz w:val="18"/>
                <w:lang w:eastAsia="ko-KR"/>
              </w:rPr>
              <w:t>features.</w:t>
            </w:r>
          </w:p>
        </w:tc>
        <w:tc>
          <w:tcPr>
            <w:tcW w:w="6576" w:type="dxa"/>
          </w:tcPr>
          <w:p w14:paraId="708EA0C3" w14:textId="2EAB898F" w:rsidR="00171A6F" w:rsidRDefault="00F675F6" w:rsidP="00F675F6">
            <w:pPr>
              <w:widowControl w:val="0"/>
              <w:overflowPunct/>
              <w:autoSpaceDE/>
              <w:autoSpaceDN/>
              <w:adjustRightInd/>
              <w:spacing w:after="0" w:line="240" w:lineRule="auto"/>
              <w:rPr>
                <w:sz w:val="18"/>
                <w:lang w:val="en-GB" w:eastAsia="zh-CN"/>
              </w:rPr>
            </w:pPr>
            <w:r>
              <w:rPr>
                <w:sz w:val="18"/>
                <w:lang w:eastAsia="zh-CN"/>
              </w:rPr>
              <w:t xml:space="preserve">We think that based on the current agreements there is a strong correlation between the contents for RA </w:t>
            </w:r>
            <w:proofErr w:type="gramStart"/>
            <w:r>
              <w:rPr>
                <w:sz w:val="18"/>
                <w:lang w:eastAsia="zh-CN"/>
              </w:rPr>
              <w:t>report,  RLF</w:t>
            </w:r>
            <w:proofErr w:type="gramEnd"/>
            <w:r>
              <w:rPr>
                <w:sz w:val="18"/>
                <w:lang w:eastAsia="zh-CN"/>
              </w:rPr>
              <w:t xml:space="preserve"> report and SHR. </w:t>
            </w:r>
            <w:proofErr w:type="gramStart"/>
            <w:r>
              <w:rPr>
                <w:sz w:val="18"/>
                <w:lang w:eastAsia="zh-CN"/>
              </w:rPr>
              <w:t>So</w:t>
            </w:r>
            <w:proofErr w:type="gramEnd"/>
            <w:r>
              <w:rPr>
                <w:sz w:val="18"/>
                <w:lang w:eastAsia="zh-CN"/>
              </w:rPr>
              <w:t xml:space="preserve"> a single capability is enough</w:t>
            </w:r>
          </w:p>
        </w:tc>
      </w:tr>
      <w:tr w:rsidR="0067386D" w14:paraId="5F5D70EE" w14:textId="77777777" w:rsidTr="0067386D">
        <w:tc>
          <w:tcPr>
            <w:tcW w:w="1318" w:type="dxa"/>
          </w:tcPr>
          <w:p w14:paraId="4A7B06CB" w14:textId="72E07C72" w:rsidR="0067386D" w:rsidRDefault="0067386D" w:rsidP="0067386D">
            <w:pPr>
              <w:widowControl w:val="0"/>
              <w:overflowPunct/>
              <w:autoSpaceDE/>
              <w:autoSpaceDN/>
              <w:adjustRightInd/>
              <w:spacing w:after="0" w:line="240" w:lineRule="auto"/>
              <w:jc w:val="center"/>
              <w:rPr>
                <w:rFonts w:eastAsia="Batang"/>
                <w:sz w:val="18"/>
                <w:lang w:val="en-GB" w:eastAsia="ko-KR"/>
              </w:rPr>
            </w:pPr>
            <w:r>
              <w:rPr>
                <w:rFonts w:eastAsia="Batang"/>
                <w:sz w:val="18"/>
                <w:lang w:val="en-GB" w:eastAsia="ko-KR"/>
              </w:rPr>
              <w:t>Ericsson</w:t>
            </w:r>
          </w:p>
        </w:tc>
        <w:tc>
          <w:tcPr>
            <w:tcW w:w="1438" w:type="dxa"/>
          </w:tcPr>
          <w:p w14:paraId="6CC07C59" w14:textId="29130EE3" w:rsidR="0067386D" w:rsidRDefault="0067386D" w:rsidP="0067386D">
            <w:pPr>
              <w:widowControl w:val="0"/>
              <w:overflowPunct/>
              <w:autoSpaceDE/>
              <w:autoSpaceDN/>
              <w:adjustRightInd/>
              <w:spacing w:after="0" w:line="240" w:lineRule="auto"/>
              <w:jc w:val="center"/>
              <w:rPr>
                <w:rFonts w:eastAsia="Batang"/>
                <w:sz w:val="18"/>
                <w:lang w:val="en-GB" w:eastAsia="ko-KR"/>
              </w:rPr>
            </w:pPr>
            <w:r>
              <w:rPr>
                <w:rFonts w:eastAsia="Batang"/>
                <w:sz w:val="18"/>
                <w:lang w:val="en-GB" w:eastAsia="ko-KR"/>
              </w:rPr>
              <w:t>Yes</w:t>
            </w:r>
          </w:p>
        </w:tc>
        <w:tc>
          <w:tcPr>
            <w:tcW w:w="6576" w:type="dxa"/>
          </w:tcPr>
          <w:p w14:paraId="5B2EDC7A" w14:textId="77777777" w:rsidR="0067386D" w:rsidRDefault="0067386D" w:rsidP="0067386D">
            <w:pPr>
              <w:widowControl w:val="0"/>
              <w:overflowPunct/>
              <w:autoSpaceDE/>
              <w:autoSpaceDN/>
              <w:adjustRightInd/>
              <w:spacing w:after="0" w:line="240" w:lineRule="auto"/>
              <w:rPr>
                <w:sz w:val="18"/>
                <w:lang w:val="en-GB" w:eastAsia="zh-CN"/>
              </w:rPr>
            </w:pPr>
            <w:r>
              <w:rPr>
                <w:sz w:val="18"/>
                <w:lang w:val="en-GB" w:eastAsia="zh-CN"/>
              </w:rPr>
              <w:t>For NRU information logging in the RLF report and RACH report no signalling of the capability is needed</w:t>
            </w:r>
          </w:p>
          <w:p w14:paraId="2F6F6409" w14:textId="2FCD0F22" w:rsidR="0067386D" w:rsidRDefault="0067386D" w:rsidP="0067386D">
            <w:pPr>
              <w:widowControl w:val="0"/>
              <w:overflowPunct/>
              <w:autoSpaceDE/>
              <w:autoSpaceDN/>
              <w:adjustRightInd/>
              <w:spacing w:after="0" w:line="240" w:lineRule="auto"/>
              <w:rPr>
                <w:sz w:val="18"/>
                <w:lang w:val="en-GB" w:eastAsia="zh-CN"/>
              </w:rPr>
            </w:pPr>
            <w:r>
              <w:rPr>
                <w:sz w:val="18"/>
                <w:lang w:val="en-GB" w:eastAsia="zh-CN"/>
              </w:rPr>
              <w:t>For SHR, no signalling is needed as long as there is no impact on the SHR configuration</w:t>
            </w:r>
          </w:p>
        </w:tc>
      </w:tr>
      <w:tr w:rsidR="0067386D" w14:paraId="0492DB57" w14:textId="77777777" w:rsidTr="0067386D">
        <w:tc>
          <w:tcPr>
            <w:tcW w:w="1318" w:type="dxa"/>
          </w:tcPr>
          <w:p w14:paraId="1EC23520" w14:textId="3B8AE181" w:rsidR="0067386D" w:rsidRPr="00620092" w:rsidRDefault="00620092" w:rsidP="0067386D">
            <w:pPr>
              <w:widowControl w:val="0"/>
              <w:overflowPunct/>
              <w:autoSpaceDE/>
              <w:autoSpaceDN/>
              <w:adjustRightInd/>
              <w:spacing w:after="0" w:line="240" w:lineRule="auto"/>
              <w:jc w:val="center"/>
              <w:rPr>
                <w:rFonts w:eastAsiaTheme="minorEastAsia"/>
                <w:sz w:val="18"/>
                <w:lang w:val="en-GB" w:eastAsia="zh-CN"/>
              </w:rPr>
            </w:pPr>
            <w:r>
              <w:rPr>
                <w:rFonts w:eastAsiaTheme="minorEastAsia"/>
                <w:sz w:val="18"/>
                <w:lang w:val="en-GB" w:eastAsia="zh-CN"/>
              </w:rPr>
              <w:t>S</w:t>
            </w:r>
            <w:r>
              <w:rPr>
                <w:rFonts w:eastAsiaTheme="minorEastAsia" w:hint="eastAsia"/>
                <w:sz w:val="18"/>
                <w:lang w:val="en-GB" w:eastAsia="zh-CN"/>
              </w:rPr>
              <w:t xml:space="preserve">harp </w:t>
            </w:r>
          </w:p>
        </w:tc>
        <w:tc>
          <w:tcPr>
            <w:tcW w:w="1438" w:type="dxa"/>
          </w:tcPr>
          <w:p w14:paraId="1B7CDE39" w14:textId="7EE53E39" w:rsidR="0067386D" w:rsidRPr="00620092" w:rsidRDefault="00620092" w:rsidP="0067386D">
            <w:pPr>
              <w:widowControl w:val="0"/>
              <w:overflowPunct/>
              <w:autoSpaceDE/>
              <w:autoSpaceDN/>
              <w:adjustRightInd/>
              <w:spacing w:after="0" w:line="240" w:lineRule="auto"/>
              <w:jc w:val="center"/>
              <w:rPr>
                <w:rFonts w:eastAsiaTheme="minorEastAsia"/>
                <w:sz w:val="18"/>
                <w:lang w:val="en-GB" w:eastAsia="zh-CN"/>
              </w:rPr>
            </w:pPr>
            <w:r>
              <w:rPr>
                <w:rFonts w:eastAsiaTheme="minorEastAsia"/>
                <w:sz w:val="18"/>
                <w:lang w:val="en-GB" w:eastAsia="zh-CN"/>
              </w:rPr>
              <w:t>Y</w:t>
            </w:r>
            <w:r>
              <w:rPr>
                <w:rFonts w:eastAsiaTheme="minorEastAsia" w:hint="eastAsia"/>
                <w:sz w:val="18"/>
                <w:lang w:val="en-GB" w:eastAsia="zh-CN"/>
              </w:rPr>
              <w:t xml:space="preserve">es </w:t>
            </w:r>
          </w:p>
        </w:tc>
        <w:tc>
          <w:tcPr>
            <w:tcW w:w="6576" w:type="dxa"/>
          </w:tcPr>
          <w:p w14:paraId="20660321" w14:textId="4A3FE91A" w:rsidR="0067386D" w:rsidRDefault="00620092" w:rsidP="0067386D">
            <w:pPr>
              <w:widowControl w:val="0"/>
              <w:overflowPunct/>
              <w:autoSpaceDE/>
              <w:autoSpaceDN/>
              <w:adjustRightInd/>
              <w:spacing w:after="0" w:line="240" w:lineRule="auto"/>
              <w:rPr>
                <w:sz w:val="18"/>
                <w:lang w:val="en-GB" w:eastAsia="zh-CN"/>
              </w:rPr>
            </w:pPr>
            <w:r>
              <w:rPr>
                <w:rFonts w:hint="eastAsia"/>
                <w:sz w:val="18"/>
                <w:lang w:val="en-GB" w:eastAsia="zh-CN"/>
              </w:rPr>
              <w:t>No strong view, slightly prefer no new signalling bit.</w:t>
            </w:r>
          </w:p>
        </w:tc>
      </w:tr>
      <w:tr w:rsidR="0067386D" w14:paraId="032EA8E1" w14:textId="77777777" w:rsidTr="0067386D">
        <w:tc>
          <w:tcPr>
            <w:tcW w:w="1318" w:type="dxa"/>
          </w:tcPr>
          <w:p w14:paraId="10F53DA0" w14:textId="00FB6A12" w:rsidR="0067386D" w:rsidRDefault="00D0326C" w:rsidP="0067386D">
            <w:pPr>
              <w:widowControl w:val="0"/>
              <w:overflowPunct/>
              <w:autoSpaceDE/>
              <w:autoSpaceDN/>
              <w:adjustRightInd/>
              <w:spacing w:after="0" w:line="240" w:lineRule="auto"/>
              <w:jc w:val="center"/>
              <w:rPr>
                <w:rFonts w:eastAsia="Batang"/>
                <w:sz w:val="18"/>
                <w:lang w:val="en-GB" w:eastAsia="ko-KR"/>
              </w:rPr>
            </w:pPr>
            <w:r>
              <w:rPr>
                <w:rFonts w:eastAsiaTheme="minorEastAsia" w:hint="eastAsia"/>
                <w:sz w:val="18"/>
                <w:lang w:val="en-GB" w:eastAsia="zh-CN"/>
              </w:rPr>
              <w:t>L</w:t>
            </w:r>
            <w:r>
              <w:rPr>
                <w:rFonts w:eastAsiaTheme="minorEastAsia"/>
                <w:sz w:val="18"/>
                <w:lang w:val="en-GB" w:eastAsia="zh-CN"/>
              </w:rPr>
              <w:t>enovo</w:t>
            </w:r>
          </w:p>
        </w:tc>
        <w:tc>
          <w:tcPr>
            <w:tcW w:w="1438" w:type="dxa"/>
          </w:tcPr>
          <w:p w14:paraId="2B49CC43" w14:textId="2D611FC1" w:rsidR="0067386D" w:rsidRPr="00D0326C" w:rsidRDefault="00D0326C" w:rsidP="0067386D">
            <w:pPr>
              <w:widowControl w:val="0"/>
              <w:overflowPunct/>
              <w:autoSpaceDE/>
              <w:autoSpaceDN/>
              <w:adjustRightInd/>
              <w:spacing w:after="0" w:line="240" w:lineRule="auto"/>
              <w:jc w:val="center"/>
              <w:rPr>
                <w:rFonts w:eastAsiaTheme="minorEastAsia" w:hint="eastAsia"/>
                <w:sz w:val="18"/>
                <w:lang w:val="en-GB" w:eastAsia="zh-CN"/>
              </w:rPr>
            </w:pPr>
            <w:r>
              <w:rPr>
                <w:rFonts w:eastAsiaTheme="minorEastAsia"/>
                <w:sz w:val="18"/>
                <w:lang w:val="en-GB" w:eastAsia="zh-CN"/>
              </w:rPr>
              <w:t>Yes</w:t>
            </w:r>
          </w:p>
        </w:tc>
        <w:tc>
          <w:tcPr>
            <w:tcW w:w="6576" w:type="dxa"/>
          </w:tcPr>
          <w:p w14:paraId="492DF577" w14:textId="4B03105A" w:rsidR="0067386D" w:rsidRDefault="00D0326C" w:rsidP="0067386D">
            <w:pPr>
              <w:widowControl w:val="0"/>
              <w:overflowPunct/>
              <w:autoSpaceDE/>
              <w:autoSpaceDN/>
              <w:adjustRightInd/>
              <w:spacing w:after="0" w:line="240" w:lineRule="auto"/>
              <w:rPr>
                <w:sz w:val="18"/>
                <w:lang w:val="en-GB" w:eastAsia="zh-CN"/>
              </w:rPr>
            </w:pPr>
            <w:r>
              <w:rPr>
                <w:sz w:val="18"/>
                <w:lang w:val="en-GB" w:eastAsia="zh-CN"/>
              </w:rPr>
              <w:t>There is n</w:t>
            </w:r>
            <w:r w:rsidRPr="00D0326C">
              <w:rPr>
                <w:sz w:val="18"/>
                <w:lang w:val="en-GB" w:eastAsia="zh-CN"/>
              </w:rPr>
              <w:t xml:space="preserve">o need to signal </w:t>
            </w:r>
            <w:r>
              <w:rPr>
                <w:sz w:val="18"/>
                <w:lang w:val="en-GB" w:eastAsia="zh-CN"/>
              </w:rPr>
              <w:t>the UE capability</w:t>
            </w:r>
            <w:r w:rsidRPr="00D0326C">
              <w:rPr>
                <w:sz w:val="18"/>
                <w:lang w:val="en-GB" w:eastAsia="zh-CN"/>
              </w:rPr>
              <w:t xml:space="preserve"> to the network.</w:t>
            </w:r>
          </w:p>
        </w:tc>
      </w:tr>
      <w:tr w:rsidR="0067386D" w14:paraId="44AB0044" w14:textId="77777777" w:rsidTr="0067386D">
        <w:tc>
          <w:tcPr>
            <w:tcW w:w="1318" w:type="dxa"/>
          </w:tcPr>
          <w:p w14:paraId="301180A1" w14:textId="77777777" w:rsidR="0067386D" w:rsidRDefault="0067386D" w:rsidP="0067386D">
            <w:pPr>
              <w:widowControl w:val="0"/>
              <w:overflowPunct/>
              <w:autoSpaceDE/>
              <w:autoSpaceDN/>
              <w:adjustRightInd/>
              <w:spacing w:after="0" w:line="240" w:lineRule="auto"/>
              <w:jc w:val="center"/>
              <w:rPr>
                <w:rFonts w:eastAsia="Batang"/>
                <w:sz w:val="18"/>
                <w:lang w:val="en-GB" w:eastAsia="ko-KR"/>
              </w:rPr>
            </w:pPr>
          </w:p>
        </w:tc>
        <w:tc>
          <w:tcPr>
            <w:tcW w:w="1438" w:type="dxa"/>
          </w:tcPr>
          <w:p w14:paraId="2A805F82" w14:textId="77777777" w:rsidR="0067386D" w:rsidRDefault="0067386D" w:rsidP="0067386D">
            <w:pPr>
              <w:widowControl w:val="0"/>
              <w:overflowPunct/>
              <w:autoSpaceDE/>
              <w:autoSpaceDN/>
              <w:adjustRightInd/>
              <w:spacing w:after="0" w:line="240" w:lineRule="auto"/>
              <w:jc w:val="center"/>
              <w:rPr>
                <w:rFonts w:eastAsia="Batang"/>
                <w:sz w:val="18"/>
                <w:lang w:val="en-GB" w:eastAsia="ko-KR"/>
              </w:rPr>
            </w:pPr>
          </w:p>
        </w:tc>
        <w:tc>
          <w:tcPr>
            <w:tcW w:w="6576" w:type="dxa"/>
          </w:tcPr>
          <w:p w14:paraId="19DCBF7E" w14:textId="77777777" w:rsidR="0067386D" w:rsidRDefault="0067386D" w:rsidP="0067386D">
            <w:pPr>
              <w:widowControl w:val="0"/>
              <w:overflowPunct/>
              <w:autoSpaceDE/>
              <w:autoSpaceDN/>
              <w:adjustRightInd/>
              <w:spacing w:after="0" w:line="240" w:lineRule="auto"/>
              <w:rPr>
                <w:sz w:val="18"/>
                <w:lang w:val="en-GB" w:eastAsia="zh-CN"/>
              </w:rPr>
            </w:pPr>
          </w:p>
        </w:tc>
      </w:tr>
      <w:tr w:rsidR="0067386D" w14:paraId="6704BF6E" w14:textId="77777777" w:rsidTr="0067386D">
        <w:tc>
          <w:tcPr>
            <w:tcW w:w="1318" w:type="dxa"/>
          </w:tcPr>
          <w:p w14:paraId="6F361315" w14:textId="77777777" w:rsidR="0067386D" w:rsidRDefault="0067386D" w:rsidP="0067386D">
            <w:pPr>
              <w:widowControl w:val="0"/>
              <w:overflowPunct/>
              <w:autoSpaceDE/>
              <w:autoSpaceDN/>
              <w:adjustRightInd/>
              <w:spacing w:after="0" w:line="240" w:lineRule="auto"/>
              <w:jc w:val="center"/>
              <w:rPr>
                <w:rFonts w:eastAsia="Batang"/>
                <w:sz w:val="18"/>
                <w:lang w:val="en-GB" w:eastAsia="ko-KR"/>
              </w:rPr>
            </w:pPr>
          </w:p>
        </w:tc>
        <w:tc>
          <w:tcPr>
            <w:tcW w:w="1438" w:type="dxa"/>
          </w:tcPr>
          <w:p w14:paraId="0886F96E" w14:textId="77777777" w:rsidR="0067386D" w:rsidRDefault="0067386D" w:rsidP="0067386D">
            <w:pPr>
              <w:widowControl w:val="0"/>
              <w:overflowPunct/>
              <w:autoSpaceDE/>
              <w:autoSpaceDN/>
              <w:adjustRightInd/>
              <w:spacing w:after="0" w:line="240" w:lineRule="auto"/>
              <w:jc w:val="center"/>
              <w:rPr>
                <w:rFonts w:eastAsia="Batang"/>
                <w:sz w:val="18"/>
                <w:lang w:val="en-GB" w:eastAsia="ko-KR"/>
              </w:rPr>
            </w:pPr>
          </w:p>
        </w:tc>
        <w:tc>
          <w:tcPr>
            <w:tcW w:w="6576" w:type="dxa"/>
          </w:tcPr>
          <w:p w14:paraId="3D1B9A8C" w14:textId="77777777" w:rsidR="0067386D" w:rsidRDefault="0067386D" w:rsidP="0067386D">
            <w:pPr>
              <w:widowControl w:val="0"/>
              <w:overflowPunct/>
              <w:autoSpaceDE/>
              <w:autoSpaceDN/>
              <w:adjustRightInd/>
              <w:spacing w:after="0" w:line="240" w:lineRule="auto"/>
              <w:rPr>
                <w:sz w:val="18"/>
                <w:lang w:val="en-GB" w:eastAsia="zh-CN"/>
              </w:rPr>
            </w:pPr>
          </w:p>
        </w:tc>
      </w:tr>
    </w:tbl>
    <w:p w14:paraId="3C30BF3F" w14:textId="77777777" w:rsidR="00171A6F" w:rsidRDefault="00171A6F">
      <w:pPr>
        <w:spacing w:after="0"/>
        <w:rPr>
          <w:lang w:val="en-GB" w:eastAsia="zh-CN"/>
        </w:rPr>
      </w:pPr>
    </w:p>
    <w:p w14:paraId="35259706" w14:textId="77777777" w:rsidR="00171A6F" w:rsidRDefault="00171A6F">
      <w:pPr>
        <w:spacing w:after="0"/>
        <w:rPr>
          <w:lang w:val="en-GB" w:eastAsia="zh-CN"/>
        </w:rPr>
      </w:pPr>
    </w:p>
    <w:p w14:paraId="7E1F916D" w14:textId="77777777" w:rsidR="00171A6F" w:rsidRDefault="00F675F6">
      <w:pPr>
        <w:rPr>
          <w:b/>
          <w:lang w:val="en-GB" w:eastAsia="zh-CN"/>
        </w:rPr>
      </w:pPr>
      <w:r>
        <w:rPr>
          <w:b/>
          <w:highlight w:val="cyan"/>
          <w:lang w:val="en-GB" w:eastAsia="zh-CN"/>
        </w:rPr>
        <w:t>Observation 9: (for LTE)</w:t>
      </w:r>
      <w:r>
        <w:rPr>
          <w:b/>
          <w:lang w:val="en-GB" w:eastAsia="zh-CN"/>
        </w:rPr>
        <w:t xml:space="preserve"> A new UE capability bit (optional with signalling) for signalling based logged MDT override protection is needed. This bit indicates whether the UE supports the override protection of the signalling based logged measurements configured in E-UTRA when going to NR.</w:t>
      </w:r>
    </w:p>
    <w:p w14:paraId="1C1AF10B" w14:textId="77777777" w:rsidR="00171A6F" w:rsidRDefault="00F675F6">
      <w:pPr>
        <w:textAlignment w:val="baseline"/>
        <w:rPr>
          <w:b/>
          <w:lang w:val="en-GB" w:eastAsia="zh-CN"/>
        </w:rPr>
      </w:pPr>
      <w:r>
        <w:rPr>
          <w:rFonts w:hint="eastAsia"/>
          <w:b/>
          <w:lang w:val="en-GB" w:eastAsia="zh-CN"/>
        </w:rPr>
        <w:t xml:space="preserve">Question </w:t>
      </w:r>
      <w:r>
        <w:rPr>
          <w:b/>
          <w:lang w:val="en-GB" w:eastAsia="zh-CN"/>
        </w:rPr>
        <w:t>9</w:t>
      </w:r>
      <w:r>
        <w:rPr>
          <w:rFonts w:hint="eastAsia"/>
          <w:b/>
          <w:lang w:val="en-GB" w:eastAsia="zh-CN"/>
        </w:rPr>
        <w:t xml:space="preserve">: </w:t>
      </w:r>
      <w:r>
        <w:rPr>
          <w:b/>
          <w:lang w:val="en-GB" w:eastAsia="zh-CN"/>
        </w:rPr>
        <w:t xml:space="preserve">For the feature </w:t>
      </w:r>
      <w:r>
        <w:rPr>
          <w:b/>
          <w:u w:val="single"/>
          <w:lang w:val="en-GB" w:eastAsia="zh-CN"/>
        </w:rPr>
        <w:t>signalling based logged MDT override protection</w:t>
      </w:r>
      <w:r>
        <w:rPr>
          <w:b/>
          <w:lang w:val="en-GB" w:eastAsia="zh-CN"/>
        </w:rPr>
        <w:t>, do you agree with Observation 9?</w:t>
      </w:r>
    </w:p>
    <w:tbl>
      <w:tblPr>
        <w:tblStyle w:val="12"/>
        <w:tblW w:w="0" w:type="auto"/>
        <w:tblInd w:w="18" w:type="dxa"/>
        <w:tblLook w:val="04A0" w:firstRow="1" w:lastRow="0" w:firstColumn="1" w:lastColumn="0" w:noHBand="0" w:noVBand="1"/>
      </w:tblPr>
      <w:tblGrid>
        <w:gridCol w:w="1210"/>
        <w:gridCol w:w="962"/>
        <w:gridCol w:w="4606"/>
      </w:tblGrid>
      <w:tr w:rsidR="00171A6F" w14:paraId="4C535104" w14:textId="77777777">
        <w:tc>
          <w:tcPr>
            <w:tcW w:w="1210" w:type="dxa"/>
          </w:tcPr>
          <w:p w14:paraId="509E02F2" w14:textId="77777777" w:rsidR="00171A6F" w:rsidRDefault="00F675F6">
            <w:pPr>
              <w:widowControl w:val="0"/>
              <w:overflowPunct/>
              <w:autoSpaceDE/>
              <w:autoSpaceDN/>
              <w:adjustRightInd/>
              <w:spacing w:after="0" w:line="240" w:lineRule="auto"/>
              <w:jc w:val="center"/>
              <w:rPr>
                <w:rFonts w:ascii="Arial" w:hAnsi="Arial"/>
                <w:b/>
                <w:sz w:val="18"/>
                <w:lang w:val="en-GB" w:eastAsia="ko-KR"/>
              </w:rPr>
            </w:pPr>
            <w:r>
              <w:rPr>
                <w:rFonts w:ascii="Arial" w:hAnsi="Arial" w:hint="eastAsia"/>
                <w:b/>
                <w:sz w:val="18"/>
                <w:lang w:val="en-GB" w:eastAsia="zh-CN"/>
              </w:rPr>
              <w:t xml:space="preserve"> </w:t>
            </w:r>
            <w:r>
              <w:rPr>
                <w:rFonts w:ascii="Arial" w:hAnsi="Arial" w:hint="eastAsia"/>
                <w:b/>
                <w:sz w:val="18"/>
                <w:lang w:val="en-GB" w:eastAsia="ko-KR"/>
              </w:rPr>
              <w:t>Company</w:t>
            </w:r>
          </w:p>
        </w:tc>
        <w:tc>
          <w:tcPr>
            <w:tcW w:w="962" w:type="dxa"/>
          </w:tcPr>
          <w:p w14:paraId="58E3D07C" w14:textId="77777777" w:rsidR="00171A6F" w:rsidRDefault="00F675F6">
            <w:pPr>
              <w:widowControl w:val="0"/>
              <w:overflowPunct/>
              <w:autoSpaceDE/>
              <w:autoSpaceDN/>
              <w:adjustRightInd/>
              <w:spacing w:after="0" w:line="240" w:lineRule="auto"/>
              <w:jc w:val="center"/>
              <w:rPr>
                <w:rFonts w:ascii="Arial" w:hAnsi="Arial"/>
                <w:b/>
                <w:sz w:val="18"/>
                <w:lang w:val="en-GB" w:eastAsia="ko-KR"/>
              </w:rPr>
            </w:pPr>
            <w:r>
              <w:rPr>
                <w:rFonts w:ascii="Arial" w:hAnsi="Arial" w:hint="eastAsia"/>
                <w:b/>
                <w:sz w:val="18"/>
                <w:lang w:val="en-GB" w:eastAsia="ko-KR"/>
              </w:rPr>
              <w:t xml:space="preserve">Yes or </w:t>
            </w:r>
            <w:proofErr w:type="gramStart"/>
            <w:r>
              <w:rPr>
                <w:rFonts w:ascii="Arial" w:hAnsi="Arial" w:hint="eastAsia"/>
                <w:b/>
                <w:sz w:val="18"/>
                <w:lang w:val="en-GB" w:eastAsia="ko-KR"/>
              </w:rPr>
              <w:t>No</w:t>
            </w:r>
            <w:proofErr w:type="gramEnd"/>
          </w:p>
        </w:tc>
        <w:tc>
          <w:tcPr>
            <w:tcW w:w="4606" w:type="dxa"/>
          </w:tcPr>
          <w:p w14:paraId="36C20555" w14:textId="77777777" w:rsidR="00171A6F" w:rsidRDefault="00F675F6">
            <w:pPr>
              <w:widowControl w:val="0"/>
              <w:overflowPunct/>
              <w:autoSpaceDE/>
              <w:autoSpaceDN/>
              <w:adjustRightInd/>
              <w:spacing w:after="0" w:line="240" w:lineRule="auto"/>
              <w:jc w:val="center"/>
              <w:rPr>
                <w:rFonts w:ascii="Arial" w:hAnsi="Arial"/>
                <w:b/>
                <w:sz w:val="18"/>
                <w:lang w:val="en-GB" w:eastAsia="ko-KR"/>
              </w:rPr>
            </w:pPr>
            <w:r>
              <w:rPr>
                <w:rFonts w:ascii="Arial" w:hAnsi="Arial" w:hint="eastAsia"/>
                <w:b/>
                <w:sz w:val="18"/>
                <w:lang w:val="en-GB" w:eastAsia="ko-KR"/>
              </w:rPr>
              <w:t>Comments if any</w:t>
            </w:r>
          </w:p>
        </w:tc>
      </w:tr>
      <w:tr w:rsidR="00171A6F" w14:paraId="39C81B1D" w14:textId="77777777">
        <w:tc>
          <w:tcPr>
            <w:tcW w:w="1210" w:type="dxa"/>
          </w:tcPr>
          <w:p w14:paraId="3357D6B4" w14:textId="77777777" w:rsidR="00171A6F" w:rsidRDefault="00F675F6">
            <w:pPr>
              <w:widowControl w:val="0"/>
              <w:overflowPunct/>
              <w:autoSpaceDE/>
              <w:autoSpaceDN/>
              <w:adjustRightInd/>
              <w:spacing w:after="0" w:line="240" w:lineRule="auto"/>
              <w:jc w:val="center"/>
              <w:rPr>
                <w:rFonts w:eastAsiaTheme="minorEastAsia"/>
                <w:sz w:val="18"/>
                <w:lang w:val="en-GB" w:eastAsia="zh-CN"/>
              </w:rPr>
            </w:pPr>
            <w:r>
              <w:rPr>
                <w:rFonts w:eastAsiaTheme="minorEastAsia" w:hint="eastAsia"/>
                <w:sz w:val="18"/>
                <w:lang w:val="en-GB" w:eastAsia="zh-CN"/>
              </w:rPr>
              <w:t>CATT</w:t>
            </w:r>
          </w:p>
        </w:tc>
        <w:tc>
          <w:tcPr>
            <w:tcW w:w="962" w:type="dxa"/>
          </w:tcPr>
          <w:p w14:paraId="4BD47F79" w14:textId="77777777" w:rsidR="00171A6F" w:rsidRDefault="00F675F6">
            <w:pPr>
              <w:widowControl w:val="0"/>
              <w:overflowPunct/>
              <w:autoSpaceDE/>
              <w:autoSpaceDN/>
              <w:adjustRightInd/>
              <w:spacing w:after="0" w:line="240" w:lineRule="auto"/>
              <w:jc w:val="center"/>
              <w:rPr>
                <w:rFonts w:eastAsiaTheme="minorEastAsia"/>
                <w:sz w:val="18"/>
                <w:lang w:val="en-GB" w:eastAsia="zh-CN"/>
              </w:rPr>
            </w:pPr>
            <w:r>
              <w:rPr>
                <w:rFonts w:eastAsiaTheme="minorEastAsia" w:hint="eastAsia"/>
                <w:sz w:val="18"/>
                <w:lang w:val="en-GB" w:eastAsia="zh-CN"/>
              </w:rPr>
              <w:t>Yes</w:t>
            </w:r>
          </w:p>
        </w:tc>
        <w:tc>
          <w:tcPr>
            <w:tcW w:w="4606" w:type="dxa"/>
          </w:tcPr>
          <w:p w14:paraId="322B14C2" w14:textId="77777777" w:rsidR="00171A6F" w:rsidRDefault="00171A6F">
            <w:pPr>
              <w:widowControl w:val="0"/>
              <w:overflowPunct/>
              <w:autoSpaceDE/>
              <w:autoSpaceDN/>
              <w:adjustRightInd/>
              <w:spacing w:after="0" w:line="240" w:lineRule="auto"/>
              <w:rPr>
                <w:rFonts w:eastAsia="Batang"/>
                <w:sz w:val="18"/>
                <w:lang w:val="en-GB" w:eastAsia="ko-KR"/>
              </w:rPr>
            </w:pPr>
          </w:p>
        </w:tc>
      </w:tr>
      <w:tr w:rsidR="00171A6F" w14:paraId="4F064266" w14:textId="77777777">
        <w:tc>
          <w:tcPr>
            <w:tcW w:w="1210" w:type="dxa"/>
          </w:tcPr>
          <w:p w14:paraId="4CC4E9B2" w14:textId="77777777" w:rsidR="00171A6F" w:rsidRDefault="00F675F6">
            <w:pPr>
              <w:widowControl w:val="0"/>
              <w:overflowPunct/>
              <w:autoSpaceDE/>
              <w:autoSpaceDN/>
              <w:adjustRightInd/>
              <w:spacing w:after="0" w:line="240" w:lineRule="auto"/>
              <w:jc w:val="center"/>
              <w:rPr>
                <w:rFonts w:eastAsia="Batang"/>
                <w:sz w:val="18"/>
                <w:lang w:val="en-GB" w:eastAsia="ko-KR"/>
              </w:rPr>
            </w:pPr>
            <w:r>
              <w:rPr>
                <w:rFonts w:eastAsiaTheme="minorEastAsia" w:hint="eastAsia"/>
                <w:sz w:val="18"/>
                <w:lang w:val="en-GB" w:eastAsia="zh-CN"/>
              </w:rPr>
              <w:t>v</w:t>
            </w:r>
            <w:r>
              <w:rPr>
                <w:rFonts w:eastAsiaTheme="minorEastAsia"/>
                <w:sz w:val="18"/>
                <w:lang w:val="en-GB" w:eastAsia="zh-CN"/>
              </w:rPr>
              <w:t>ivo</w:t>
            </w:r>
          </w:p>
        </w:tc>
        <w:tc>
          <w:tcPr>
            <w:tcW w:w="962" w:type="dxa"/>
          </w:tcPr>
          <w:p w14:paraId="39463A6A" w14:textId="77777777" w:rsidR="00171A6F" w:rsidRDefault="00F675F6">
            <w:pPr>
              <w:widowControl w:val="0"/>
              <w:overflowPunct/>
              <w:autoSpaceDE/>
              <w:autoSpaceDN/>
              <w:adjustRightInd/>
              <w:spacing w:after="0" w:line="240" w:lineRule="auto"/>
              <w:jc w:val="center"/>
              <w:rPr>
                <w:rFonts w:eastAsia="Batang"/>
                <w:sz w:val="18"/>
                <w:lang w:val="en-GB" w:eastAsia="ko-KR"/>
              </w:rPr>
            </w:pPr>
            <w:r>
              <w:rPr>
                <w:rFonts w:eastAsiaTheme="minorEastAsia"/>
                <w:sz w:val="18"/>
                <w:lang w:val="en-GB" w:eastAsia="zh-CN"/>
              </w:rPr>
              <w:t>Yes</w:t>
            </w:r>
          </w:p>
        </w:tc>
        <w:tc>
          <w:tcPr>
            <w:tcW w:w="4606" w:type="dxa"/>
          </w:tcPr>
          <w:p w14:paraId="563BCBCC" w14:textId="77777777" w:rsidR="00171A6F" w:rsidRDefault="00171A6F">
            <w:pPr>
              <w:widowControl w:val="0"/>
              <w:overflowPunct/>
              <w:autoSpaceDE/>
              <w:autoSpaceDN/>
              <w:adjustRightInd/>
              <w:spacing w:after="0" w:line="240" w:lineRule="auto"/>
              <w:rPr>
                <w:sz w:val="18"/>
                <w:lang w:val="en-GB" w:eastAsia="zh-CN"/>
              </w:rPr>
            </w:pPr>
          </w:p>
        </w:tc>
      </w:tr>
      <w:tr w:rsidR="00171A6F" w14:paraId="5A2C7694" w14:textId="77777777">
        <w:tc>
          <w:tcPr>
            <w:tcW w:w="1210" w:type="dxa"/>
          </w:tcPr>
          <w:p w14:paraId="3E2E3578" w14:textId="77777777" w:rsidR="00171A6F" w:rsidRDefault="00F675F6">
            <w:pPr>
              <w:widowControl w:val="0"/>
              <w:overflowPunct/>
              <w:autoSpaceDE/>
              <w:autoSpaceDN/>
              <w:adjustRightInd/>
              <w:spacing w:after="0" w:line="240" w:lineRule="auto"/>
              <w:jc w:val="center"/>
              <w:rPr>
                <w:rFonts w:eastAsia="Batang"/>
                <w:sz w:val="18"/>
                <w:lang w:val="en-GB" w:eastAsia="ko-KR"/>
              </w:rPr>
            </w:pPr>
            <w:r>
              <w:rPr>
                <w:rFonts w:eastAsiaTheme="minorEastAsia" w:hint="eastAsia"/>
                <w:sz w:val="18"/>
                <w:lang w:val="en-GB" w:eastAsia="zh-CN"/>
              </w:rPr>
              <w:t>H</w:t>
            </w:r>
            <w:r>
              <w:rPr>
                <w:rFonts w:eastAsiaTheme="minorEastAsia"/>
                <w:sz w:val="18"/>
                <w:lang w:val="en-GB" w:eastAsia="zh-CN"/>
              </w:rPr>
              <w:t xml:space="preserve">uawei, </w:t>
            </w:r>
            <w:proofErr w:type="spellStart"/>
            <w:r>
              <w:rPr>
                <w:rFonts w:eastAsiaTheme="minorEastAsia"/>
                <w:sz w:val="18"/>
                <w:lang w:val="en-GB" w:eastAsia="zh-CN"/>
              </w:rPr>
              <w:t>HiSilicon</w:t>
            </w:r>
            <w:proofErr w:type="spellEnd"/>
          </w:p>
        </w:tc>
        <w:tc>
          <w:tcPr>
            <w:tcW w:w="962" w:type="dxa"/>
          </w:tcPr>
          <w:p w14:paraId="0DC62473" w14:textId="77777777" w:rsidR="00171A6F" w:rsidRDefault="00F675F6">
            <w:pPr>
              <w:widowControl w:val="0"/>
              <w:overflowPunct/>
              <w:autoSpaceDE/>
              <w:autoSpaceDN/>
              <w:adjustRightInd/>
              <w:spacing w:after="0" w:line="240" w:lineRule="auto"/>
              <w:jc w:val="center"/>
              <w:rPr>
                <w:rFonts w:eastAsia="Batang"/>
                <w:sz w:val="18"/>
                <w:lang w:val="en-GB" w:eastAsia="ko-KR"/>
              </w:rPr>
            </w:pPr>
            <w:r>
              <w:rPr>
                <w:rFonts w:eastAsiaTheme="minorEastAsia" w:hint="eastAsia"/>
                <w:sz w:val="18"/>
                <w:lang w:val="en-GB" w:eastAsia="zh-CN"/>
              </w:rPr>
              <w:t>Y</w:t>
            </w:r>
            <w:r>
              <w:rPr>
                <w:rFonts w:eastAsiaTheme="minorEastAsia"/>
                <w:sz w:val="18"/>
                <w:lang w:val="en-GB" w:eastAsia="zh-CN"/>
              </w:rPr>
              <w:t>es</w:t>
            </w:r>
          </w:p>
        </w:tc>
        <w:tc>
          <w:tcPr>
            <w:tcW w:w="4606" w:type="dxa"/>
          </w:tcPr>
          <w:p w14:paraId="0570F9D1" w14:textId="77777777" w:rsidR="00171A6F" w:rsidRDefault="00171A6F">
            <w:pPr>
              <w:widowControl w:val="0"/>
              <w:overflowPunct/>
              <w:autoSpaceDE/>
              <w:autoSpaceDN/>
              <w:adjustRightInd/>
              <w:spacing w:after="0" w:line="240" w:lineRule="auto"/>
              <w:rPr>
                <w:sz w:val="18"/>
                <w:lang w:val="en-GB" w:eastAsia="zh-CN"/>
              </w:rPr>
            </w:pPr>
          </w:p>
        </w:tc>
      </w:tr>
      <w:tr w:rsidR="00171A6F" w14:paraId="2BF1D4A3" w14:textId="77777777">
        <w:tc>
          <w:tcPr>
            <w:tcW w:w="1210" w:type="dxa"/>
          </w:tcPr>
          <w:p w14:paraId="76CDF9AF" w14:textId="77777777" w:rsidR="00171A6F" w:rsidRDefault="00F675F6">
            <w:pPr>
              <w:widowControl w:val="0"/>
              <w:overflowPunct/>
              <w:autoSpaceDE/>
              <w:autoSpaceDN/>
              <w:adjustRightInd/>
              <w:spacing w:after="0" w:line="240" w:lineRule="auto"/>
              <w:jc w:val="center"/>
              <w:rPr>
                <w:rFonts w:eastAsia="Batang"/>
                <w:sz w:val="18"/>
                <w:lang w:val="en-GB" w:eastAsia="ko-KR"/>
              </w:rPr>
            </w:pPr>
            <w:r>
              <w:rPr>
                <w:rFonts w:eastAsia="Batang"/>
                <w:sz w:val="18"/>
                <w:lang w:val="en-GB" w:eastAsia="ko-KR"/>
              </w:rPr>
              <w:t>Nokia</w:t>
            </w:r>
          </w:p>
        </w:tc>
        <w:tc>
          <w:tcPr>
            <w:tcW w:w="962" w:type="dxa"/>
          </w:tcPr>
          <w:p w14:paraId="56F09A52" w14:textId="77777777" w:rsidR="00171A6F" w:rsidRDefault="00F675F6">
            <w:pPr>
              <w:widowControl w:val="0"/>
              <w:overflowPunct/>
              <w:autoSpaceDE/>
              <w:autoSpaceDN/>
              <w:adjustRightInd/>
              <w:spacing w:after="0" w:line="240" w:lineRule="auto"/>
              <w:jc w:val="center"/>
              <w:rPr>
                <w:rFonts w:eastAsia="Batang"/>
                <w:sz w:val="18"/>
                <w:lang w:val="en-GB" w:eastAsia="ko-KR"/>
              </w:rPr>
            </w:pPr>
            <w:r>
              <w:rPr>
                <w:rFonts w:eastAsia="Batang"/>
                <w:sz w:val="18"/>
                <w:lang w:val="en-GB" w:eastAsia="ko-KR"/>
              </w:rPr>
              <w:t>Yes</w:t>
            </w:r>
          </w:p>
        </w:tc>
        <w:tc>
          <w:tcPr>
            <w:tcW w:w="4606" w:type="dxa"/>
          </w:tcPr>
          <w:p w14:paraId="675D1D6B" w14:textId="77777777" w:rsidR="00171A6F" w:rsidRDefault="00F675F6">
            <w:pPr>
              <w:widowControl w:val="0"/>
              <w:overflowPunct/>
              <w:autoSpaceDE/>
              <w:autoSpaceDN/>
              <w:adjustRightInd/>
              <w:spacing w:after="0" w:line="240" w:lineRule="auto"/>
              <w:rPr>
                <w:rFonts w:eastAsia="Batang"/>
                <w:sz w:val="18"/>
                <w:lang w:val="en-GB" w:eastAsia="ko-KR"/>
              </w:rPr>
            </w:pPr>
            <w:r>
              <w:rPr>
                <w:rFonts w:eastAsia="Batang"/>
                <w:sz w:val="18"/>
                <w:lang w:val="en-GB" w:eastAsia="ko-KR"/>
              </w:rPr>
              <w:t>We think that some minor modification in the description of the Rel-17 NR capability bit is needed to cover the MDT override enhancement for E-UTRA, as the current definition of the flag limits this capability to NR:</w:t>
            </w:r>
          </w:p>
          <w:p w14:paraId="7A3E85B5" w14:textId="77777777" w:rsidR="00171A6F" w:rsidRDefault="00F675F6">
            <w:pPr>
              <w:pStyle w:val="TAL"/>
              <w:spacing w:line="240" w:lineRule="auto"/>
              <w:ind w:left="720"/>
              <w:rPr>
                <w:b/>
                <w:bCs/>
                <w:i/>
                <w:iCs/>
              </w:rPr>
            </w:pPr>
            <w:r>
              <w:rPr>
                <w:b/>
                <w:bCs/>
                <w:i/>
                <w:iCs/>
              </w:rPr>
              <w:t>sigBasedLogMDT-OverrideProtect-r17</w:t>
            </w:r>
          </w:p>
          <w:p w14:paraId="4B9C69EA" w14:textId="77777777" w:rsidR="00171A6F" w:rsidRDefault="00F675F6">
            <w:pPr>
              <w:widowControl w:val="0"/>
              <w:overflowPunct/>
              <w:autoSpaceDE/>
              <w:autoSpaceDN/>
              <w:adjustRightInd/>
              <w:spacing w:after="0" w:line="240" w:lineRule="auto"/>
              <w:ind w:left="720"/>
              <w:rPr>
                <w:bCs/>
                <w:iCs/>
                <w:lang w:val="en-GB" w:eastAsia="zh-CN"/>
              </w:rPr>
            </w:pPr>
            <w:r>
              <w:rPr>
                <w:bCs/>
                <w:iCs/>
                <w:lang w:val="en-GB" w:eastAsia="ja-JP"/>
              </w:rPr>
              <w:t xml:space="preserve">Indicates whether the UE supports the override protection of the signalling based logged measurements </w:t>
            </w:r>
            <w:r>
              <w:rPr>
                <w:bCs/>
                <w:iCs/>
                <w:highlight w:val="yellow"/>
                <w:lang w:val="en-GB" w:eastAsia="ja-JP"/>
              </w:rPr>
              <w:t xml:space="preserve">configured in </w:t>
            </w:r>
            <w:r>
              <w:rPr>
                <w:bCs/>
                <w:iCs/>
                <w:highlight w:val="yellow"/>
                <w:lang w:val="en-GB" w:eastAsia="zh-CN"/>
              </w:rPr>
              <w:t>NR</w:t>
            </w:r>
            <w:r>
              <w:rPr>
                <w:bCs/>
                <w:iCs/>
                <w:lang w:val="en-GB" w:eastAsia="zh-CN"/>
              </w:rPr>
              <w:t>.</w:t>
            </w:r>
          </w:p>
          <w:p w14:paraId="4A9804E8" w14:textId="77777777" w:rsidR="00171A6F" w:rsidRDefault="00171A6F">
            <w:pPr>
              <w:widowControl w:val="0"/>
              <w:overflowPunct/>
              <w:autoSpaceDE/>
              <w:autoSpaceDN/>
              <w:adjustRightInd/>
              <w:spacing w:after="0" w:line="240" w:lineRule="auto"/>
              <w:rPr>
                <w:rFonts w:eastAsia="Batang"/>
                <w:sz w:val="18"/>
                <w:lang w:val="en-GB" w:eastAsia="ko-KR"/>
              </w:rPr>
            </w:pPr>
          </w:p>
          <w:p w14:paraId="45011C63" w14:textId="77777777" w:rsidR="00171A6F" w:rsidRDefault="00F675F6">
            <w:pPr>
              <w:widowControl w:val="0"/>
              <w:overflowPunct/>
              <w:autoSpaceDE/>
              <w:autoSpaceDN/>
              <w:adjustRightInd/>
              <w:spacing w:after="0" w:line="240" w:lineRule="auto"/>
              <w:rPr>
                <w:rFonts w:eastAsia="Batang"/>
                <w:sz w:val="18"/>
                <w:lang w:val="en-GB" w:eastAsia="ko-KR"/>
              </w:rPr>
            </w:pPr>
            <w:r>
              <w:rPr>
                <w:rFonts w:eastAsia="Batang"/>
                <w:sz w:val="18"/>
                <w:lang w:val="en-GB" w:eastAsia="ko-KR"/>
              </w:rPr>
              <w:t>We think that this limitation could be removed with the following simple change:</w:t>
            </w:r>
          </w:p>
          <w:p w14:paraId="56AACF37" w14:textId="77777777" w:rsidR="00171A6F" w:rsidRDefault="00F675F6">
            <w:pPr>
              <w:pStyle w:val="TAL"/>
              <w:spacing w:line="240" w:lineRule="auto"/>
              <w:ind w:left="720"/>
              <w:rPr>
                <w:b/>
                <w:bCs/>
                <w:i/>
                <w:iCs/>
              </w:rPr>
            </w:pPr>
            <w:r>
              <w:rPr>
                <w:b/>
                <w:bCs/>
                <w:i/>
                <w:iCs/>
              </w:rPr>
              <w:t>sigBasedLogMDT-OverrideProtect-r17</w:t>
            </w:r>
          </w:p>
          <w:p w14:paraId="71DC553B" w14:textId="77777777" w:rsidR="00171A6F" w:rsidRDefault="00F675F6">
            <w:pPr>
              <w:widowControl w:val="0"/>
              <w:overflowPunct/>
              <w:autoSpaceDE/>
              <w:autoSpaceDN/>
              <w:adjustRightInd/>
              <w:spacing w:after="0" w:line="240" w:lineRule="auto"/>
              <w:ind w:left="720"/>
              <w:rPr>
                <w:bCs/>
                <w:iCs/>
                <w:lang w:val="en-GB" w:eastAsia="zh-CN"/>
              </w:rPr>
            </w:pPr>
            <w:r>
              <w:rPr>
                <w:bCs/>
                <w:iCs/>
                <w:lang w:val="en-GB" w:eastAsia="ja-JP"/>
              </w:rPr>
              <w:t>Indicates whether the UE supports the override protection of the signalling based logged measurements</w:t>
            </w:r>
            <w:del w:id="24" w:author="Nokia(GWO)3" w:date="2023-09-19T15:37:00Z">
              <w:r>
                <w:rPr>
                  <w:bCs/>
                  <w:iCs/>
                  <w:lang w:val="en-GB" w:eastAsia="ja-JP"/>
                </w:rPr>
                <w:delText xml:space="preserve"> configured in </w:delText>
              </w:r>
              <w:r>
                <w:rPr>
                  <w:bCs/>
                  <w:iCs/>
                  <w:lang w:val="en-GB" w:eastAsia="zh-CN"/>
                </w:rPr>
                <w:delText>NR</w:delText>
              </w:r>
            </w:del>
            <w:r>
              <w:rPr>
                <w:bCs/>
                <w:iCs/>
                <w:lang w:val="en-GB" w:eastAsia="zh-CN"/>
              </w:rPr>
              <w:t>.</w:t>
            </w:r>
          </w:p>
          <w:p w14:paraId="2CBEB9FC" w14:textId="77777777" w:rsidR="00171A6F" w:rsidRDefault="00171A6F">
            <w:pPr>
              <w:widowControl w:val="0"/>
              <w:overflowPunct/>
              <w:autoSpaceDE/>
              <w:autoSpaceDN/>
              <w:adjustRightInd/>
              <w:spacing w:after="0" w:line="240" w:lineRule="auto"/>
              <w:rPr>
                <w:sz w:val="18"/>
                <w:lang w:val="en-GB" w:eastAsia="zh-CN"/>
              </w:rPr>
            </w:pPr>
          </w:p>
        </w:tc>
      </w:tr>
      <w:tr w:rsidR="00171A6F" w14:paraId="59230376" w14:textId="77777777">
        <w:tc>
          <w:tcPr>
            <w:tcW w:w="1210" w:type="dxa"/>
          </w:tcPr>
          <w:p w14:paraId="77772DC1" w14:textId="77777777" w:rsidR="00171A6F" w:rsidRDefault="00F675F6">
            <w:pPr>
              <w:widowControl w:val="0"/>
              <w:overflowPunct/>
              <w:autoSpaceDE/>
              <w:autoSpaceDN/>
              <w:adjustRightInd/>
              <w:spacing w:after="0" w:line="240" w:lineRule="auto"/>
              <w:jc w:val="center"/>
              <w:rPr>
                <w:rFonts w:eastAsia="Batang"/>
                <w:sz w:val="18"/>
                <w:lang w:eastAsia="zh-CN"/>
              </w:rPr>
            </w:pPr>
            <w:r>
              <w:rPr>
                <w:rFonts w:eastAsia="Batang" w:hint="eastAsia"/>
                <w:sz w:val="18"/>
                <w:lang w:eastAsia="zh-CN"/>
              </w:rPr>
              <w:t>ZTE</w:t>
            </w:r>
          </w:p>
        </w:tc>
        <w:tc>
          <w:tcPr>
            <w:tcW w:w="962" w:type="dxa"/>
          </w:tcPr>
          <w:p w14:paraId="32233C53" w14:textId="77777777" w:rsidR="00171A6F" w:rsidRDefault="00F675F6">
            <w:pPr>
              <w:widowControl w:val="0"/>
              <w:overflowPunct/>
              <w:autoSpaceDE/>
              <w:autoSpaceDN/>
              <w:adjustRightInd/>
              <w:spacing w:after="0" w:line="240" w:lineRule="auto"/>
              <w:jc w:val="center"/>
              <w:rPr>
                <w:rFonts w:eastAsia="Batang"/>
                <w:sz w:val="18"/>
                <w:lang w:eastAsia="zh-CN"/>
              </w:rPr>
            </w:pPr>
            <w:r>
              <w:rPr>
                <w:rFonts w:eastAsia="Batang" w:hint="eastAsia"/>
                <w:sz w:val="18"/>
                <w:lang w:eastAsia="zh-CN"/>
              </w:rPr>
              <w:t>Yes</w:t>
            </w:r>
          </w:p>
        </w:tc>
        <w:tc>
          <w:tcPr>
            <w:tcW w:w="4606" w:type="dxa"/>
          </w:tcPr>
          <w:p w14:paraId="0CCE15B2" w14:textId="77777777" w:rsidR="00171A6F" w:rsidRDefault="00171A6F">
            <w:pPr>
              <w:widowControl w:val="0"/>
              <w:overflowPunct/>
              <w:autoSpaceDE/>
              <w:autoSpaceDN/>
              <w:adjustRightInd/>
              <w:spacing w:after="0" w:line="240" w:lineRule="auto"/>
              <w:rPr>
                <w:sz w:val="18"/>
                <w:lang w:eastAsia="zh-CN"/>
              </w:rPr>
            </w:pPr>
          </w:p>
        </w:tc>
      </w:tr>
      <w:tr w:rsidR="00A43270" w14:paraId="5F57CD87" w14:textId="77777777">
        <w:tc>
          <w:tcPr>
            <w:tcW w:w="1210" w:type="dxa"/>
          </w:tcPr>
          <w:p w14:paraId="2F48AFBE" w14:textId="606E2839" w:rsidR="00A43270" w:rsidRDefault="00A43270" w:rsidP="00A43270">
            <w:pPr>
              <w:widowControl w:val="0"/>
              <w:overflowPunct/>
              <w:autoSpaceDE/>
              <w:autoSpaceDN/>
              <w:adjustRightInd/>
              <w:spacing w:after="0" w:line="240" w:lineRule="auto"/>
              <w:jc w:val="center"/>
              <w:rPr>
                <w:rFonts w:eastAsia="Batang"/>
                <w:sz w:val="18"/>
                <w:lang w:val="en-GB" w:eastAsia="ko-KR"/>
              </w:rPr>
            </w:pPr>
            <w:r>
              <w:rPr>
                <w:rFonts w:eastAsia="Batang"/>
                <w:sz w:val="18"/>
                <w:lang w:eastAsia="ko-KR"/>
              </w:rPr>
              <w:t>Samsung</w:t>
            </w:r>
          </w:p>
        </w:tc>
        <w:tc>
          <w:tcPr>
            <w:tcW w:w="962" w:type="dxa"/>
          </w:tcPr>
          <w:p w14:paraId="128AD8C1" w14:textId="7D0A0472" w:rsidR="00A43270" w:rsidRDefault="00A43270" w:rsidP="00A43270">
            <w:pPr>
              <w:widowControl w:val="0"/>
              <w:overflowPunct/>
              <w:autoSpaceDE/>
              <w:autoSpaceDN/>
              <w:adjustRightInd/>
              <w:spacing w:after="0" w:line="240" w:lineRule="auto"/>
              <w:jc w:val="center"/>
              <w:rPr>
                <w:rFonts w:eastAsia="Batang"/>
                <w:sz w:val="18"/>
                <w:lang w:val="en-GB" w:eastAsia="ko-KR"/>
              </w:rPr>
            </w:pPr>
            <w:r>
              <w:rPr>
                <w:rFonts w:eastAsia="Batang"/>
                <w:sz w:val="18"/>
                <w:lang w:eastAsia="ko-KR"/>
              </w:rPr>
              <w:t>Yes</w:t>
            </w:r>
          </w:p>
        </w:tc>
        <w:tc>
          <w:tcPr>
            <w:tcW w:w="4606" w:type="dxa"/>
          </w:tcPr>
          <w:p w14:paraId="73AA1796" w14:textId="77777777" w:rsidR="00A43270" w:rsidRDefault="00A43270" w:rsidP="00A43270">
            <w:pPr>
              <w:widowControl w:val="0"/>
              <w:overflowPunct/>
              <w:autoSpaceDE/>
              <w:autoSpaceDN/>
              <w:adjustRightInd/>
              <w:spacing w:after="0" w:line="240" w:lineRule="auto"/>
              <w:rPr>
                <w:sz w:val="18"/>
                <w:lang w:val="en-GB" w:eastAsia="zh-CN"/>
              </w:rPr>
            </w:pPr>
          </w:p>
        </w:tc>
      </w:tr>
      <w:tr w:rsidR="00211997" w14:paraId="41615034" w14:textId="77777777">
        <w:tc>
          <w:tcPr>
            <w:tcW w:w="1210" w:type="dxa"/>
          </w:tcPr>
          <w:p w14:paraId="46748D95" w14:textId="0C626C5E" w:rsidR="00211997" w:rsidRDefault="00211997" w:rsidP="00211997">
            <w:pPr>
              <w:widowControl w:val="0"/>
              <w:overflowPunct/>
              <w:autoSpaceDE/>
              <w:autoSpaceDN/>
              <w:adjustRightInd/>
              <w:spacing w:after="0" w:line="240" w:lineRule="auto"/>
              <w:jc w:val="center"/>
              <w:rPr>
                <w:rFonts w:eastAsia="Batang"/>
                <w:sz w:val="18"/>
                <w:lang w:val="en-GB" w:eastAsia="ko-KR"/>
              </w:rPr>
            </w:pPr>
            <w:r>
              <w:rPr>
                <w:rFonts w:eastAsia="Batang"/>
                <w:sz w:val="18"/>
                <w:lang w:val="en-GB" w:eastAsia="ko-KR"/>
              </w:rPr>
              <w:t>Ericsson</w:t>
            </w:r>
          </w:p>
        </w:tc>
        <w:tc>
          <w:tcPr>
            <w:tcW w:w="962" w:type="dxa"/>
          </w:tcPr>
          <w:p w14:paraId="0068694B" w14:textId="36E407F3" w:rsidR="00211997" w:rsidRDefault="00211997" w:rsidP="00211997">
            <w:pPr>
              <w:widowControl w:val="0"/>
              <w:overflowPunct/>
              <w:autoSpaceDE/>
              <w:autoSpaceDN/>
              <w:adjustRightInd/>
              <w:spacing w:after="0" w:line="240" w:lineRule="auto"/>
              <w:jc w:val="center"/>
              <w:rPr>
                <w:rFonts w:eastAsia="Batang"/>
                <w:sz w:val="18"/>
                <w:lang w:val="en-GB" w:eastAsia="ko-KR"/>
              </w:rPr>
            </w:pPr>
            <w:r>
              <w:rPr>
                <w:rFonts w:eastAsia="Batang"/>
                <w:sz w:val="18"/>
                <w:lang w:val="en-GB" w:eastAsia="ko-KR"/>
              </w:rPr>
              <w:t>Yes</w:t>
            </w:r>
          </w:p>
        </w:tc>
        <w:tc>
          <w:tcPr>
            <w:tcW w:w="4606" w:type="dxa"/>
          </w:tcPr>
          <w:p w14:paraId="409C25C2" w14:textId="77777777" w:rsidR="00211997" w:rsidRDefault="00211997" w:rsidP="00211997">
            <w:pPr>
              <w:widowControl w:val="0"/>
              <w:overflowPunct/>
              <w:autoSpaceDE/>
              <w:autoSpaceDN/>
              <w:adjustRightInd/>
              <w:spacing w:after="0" w:line="240" w:lineRule="auto"/>
              <w:rPr>
                <w:sz w:val="18"/>
                <w:lang w:val="en-GB" w:eastAsia="zh-CN"/>
              </w:rPr>
            </w:pPr>
          </w:p>
        </w:tc>
      </w:tr>
      <w:tr w:rsidR="000D0FD9" w14:paraId="09460230" w14:textId="77777777">
        <w:tc>
          <w:tcPr>
            <w:tcW w:w="1210" w:type="dxa"/>
          </w:tcPr>
          <w:p w14:paraId="4D4EC31E" w14:textId="7504CA13" w:rsidR="000D0FD9" w:rsidRDefault="000D0FD9" w:rsidP="00211997">
            <w:pPr>
              <w:widowControl w:val="0"/>
              <w:overflowPunct/>
              <w:autoSpaceDE/>
              <w:autoSpaceDN/>
              <w:adjustRightInd/>
              <w:spacing w:after="0" w:line="240" w:lineRule="auto"/>
              <w:jc w:val="center"/>
              <w:rPr>
                <w:rFonts w:eastAsia="Batang"/>
                <w:sz w:val="18"/>
                <w:lang w:val="en-GB" w:eastAsia="ko-KR"/>
              </w:rPr>
            </w:pPr>
            <w:r>
              <w:rPr>
                <w:rFonts w:eastAsiaTheme="minorEastAsia"/>
                <w:sz w:val="18"/>
                <w:lang w:val="en-GB" w:eastAsia="zh-CN"/>
              </w:rPr>
              <w:t>S</w:t>
            </w:r>
            <w:r>
              <w:rPr>
                <w:rFonts w:eastAsiaTheme="minorEastAsia" w:hint="eastAsia"/>
                <w:sz w:val="18"/>
                <w:lang w:val="en-GB" w:eastAsia="zh-CN"/>
              </w:rPr>
              <w:t xml:space="preserve">harp </w:t>
            </w:r>
          </w:p>
        </w:tc>
        <w:tc>
          <w:tcPr>
            <w:tcW w:w="962" w:type="dxa"/>
          </w:tcPr>
          <w:p w14:paraId="61A022C6" w14:textId="53C94119" w:rsidR="000D0FD9" w:rsidRDefault="000D0FD9" w:rsidP="00211997">
            <w:pPr>
              <w:widowControl w:val="0"/>
              <w:overflowPunct/>
              <w:autoSpaceDE/>
              <w:autoSpaceDN/>
              <w:adjustRightInd/>
              <w:spacing w:after="0" w:line="240" w:lineRule="auto"/>
              <w:jc w:val="center"/>
              <w:rPr>
                <w:rFonts w:eastAsia="Batang"/>
                <w:sz w:val="18"/>
                <w:lang w:val="en-GB" w:eastAsia="ko-KR"/>
              </w:rPr>
            </w:pPr>
            <w:r>
              <w:rPr>
                <w:rFonts w:eastAsiaTheme="minorEastAsia"/>
                <w:sz w:val="18"/>
                <w:lang w:val="en-GB" w:eastAsia="zh-CN"/>
              </w:rPr>
              <w:t>Y</w:t>
            </w:r>
            <w:r>
              <w:rPr>
                <w:rFonts w:eastAsiaTheme="minorEastAsia" w:hint="eastAsia"/>
                <w:sz w:val="18"/>
                <w:lang w:val="en-GB" w:eastAsia="zh-CN"/>
              </w:rPr>
              <w:t xml:space="preserve">es </w:t>
            </w:r>
          </w:p>
        </w:tc>
        <w:tc>
          <w:tcPr>
            <w:tcW w:w="4606" w:type="dxa"/>
          </w:tcPr>
          <w:p w14:paraId="5762EDB4" w14:textId="77777777" w:rsidR="000D0FD9" w:rsidRDefault="000D0FD9" w:rsidP="00211997">
            <w:pPr>
              <w:widowControl w:val="0"/>
              <w:overflowPunct/>
              <w:autoSpaceDE/>
              <w:autoSpaceDN/>
              <w:adjustRightInd/>
              <w:spacing w:after="0" w:line="240" w:lineRule="auto"/>
              <w:rPr>
                <w:sz w:val="18"/>
                <w:lang w:val="en-GB" w:eastAsia="zh-CN"/>
              </w:rPr>
            </w:pPr>
          </w:p>
        </w:tc>
      </w:tr>
      <w:tr w:rsidR="00211997" w14:paraId="176C66FC" w14:textId="77777777">
        <w:tc>
          <w:tcPr>
            <w:tcW w:w="1210" w:type="dxa"/>
          </w:tcPr>
          <w:p w14:paraId="5DCE9F36" w14:textId="40CC4003" w:rsidR="00211997" w:rsidRDefault="007677E7" w:rsidP="00211997">
            <w:pPr>
              <w:widowControl w:val="0"/>
              <w:overflowPunct/>
              <w:autoSpaceDE/>
              <w:autoSpaceDN/>
              <w:adjustRightInd/>
              <w:spacing w:after="0" w:line="240" w:lineRule="auto"/>
              <w:jc w:val="center"/>
              <w:rPr>
                <w:rFonts w:eastAsia="Batang"/>
                <w:sz w:val="18"/>
                <w:lang w:val="en-GB" w:eastAsia="ko-KR"/>
              </w:rPr>
            </w:pPr>
            <w:r>
              <w:rPr>
                <w:rFonts w:eastAsiaTheme="minorEastAsia" w:hint="eastAsia"/>
                <w:sz w:val="18"/>
                <w:lang w:val="en-GB" w:eastAsia="zh-CN"/>
              </w:rPr>
              <w:t>L</w:t>
            </w:r>
            <w:r>
              <w:rPr>
                <w:rFonts w:eastAsiaTheme="minorEastAsia"/>
                <w:sz w:val="18"/>
                <w:lang w:val="en-GB" w:eastAsia="zh-CN"/>
              </w:rPr>
              <w:t>enovo</w:t>
            </w:r>
          </w:p>
        </w:tc>
        <w:tc>
          <w:tcPr>
            <w:tcW w:w="962" w:type="dxa"/>
          </w:tcPr>
          <w:p w14:paraId="5ABEC829" w14:textId="5DF9F771" w:rsidR="00211997" w:rsidRPr="007677E7" w:rsidRDefault="007677E7" w:rsidP="00211997">
            <w:pPr>
              <w:widowControl w:val="0"/>
              <w:overflowPunct/>
              <w:autoSpaceDE/>
              <w:autoSpaceDN/>
              <w:adjustRightInd/>
              <w:spacing w:after="0" w:line="240" w:lineRule="auto"/>
              <w:jc w:val="center"/>
              <w:rPr>
                <w:rFonts w:eastAsiaTheme="minorEastAsia" w:hint="eastAsia"/>
                <w:sz w:val="18"/>
                <w:lang w:val="en-GB" w:eastAsia="zh-CN"/>
              </w:rPr>
            </w:pPr>
            <w:r>
              <w:rPr>
                <w:rFonts w:eastAsiaTheme="minorEastAsia"/>
                <w:sz w:val="18"/>
                <w:lang w:val="en-GB" w:eastAsia="zh-CN"/>
              </w:rPr>
              <w:t>Yes</w:t>
            </w:r>
          </w:p>
        </w:tc>
        <w:tc>
          <w:tcPr>
            <w:tcW w:w="4606" w:type="dxa"/>
          </w:tcPr>
          <w:p w14:paraId="6411BC29" w14:textId="4FC3B27A" w:rsidR="00211997" w:rsidRDefault="00211997" w:rsidP="00211997">
            <w:pPr>
              <w:widowControl w:val="0"/>
              <w:overflowPunct/>
              <w:autoSpaceDE/>
              <w:autoSpaceDN/>
              <w:adjustRightInd/>
              <w:spacing w:after="0" w:line="240" w:lineRule="auto"/>
              <w:rPr>
                <w:sz w:val="18"/>
                <w:lang w:val="en-GB" w:eastAsia="zh-CN"/>
              </w:rPr>
            </w:pPr>
          </w:p>
        </w:tc>
      </w:tr>
      <w:tr w:rsidR="00211997" w14:paraId="6A2C204B" w14:textId="77777777">
        <w:tc>
          <w:tcPr>
            <w:tcW w:w="1210" w:type="dxa"/>
          </w:tcPr>
          <w:p w14:paraId="34B78F37" w14:textId="77777777" w:rsidR="00211997" w:rsidRDefault="00211997" w:rsidP="00211997">
            <w:pPr>
              <w:widowControl w:val="0"/>
              <w:overflowPunct/>
              <w:autoSpaceDE/>
              <w:autoSpaceDN/>
              <w:adjustRightInd/>
              <w:spacing w:after="0" w:line="240" w:lineRule="auto"/>
              <w:jc w:val="center"/>
              <w:rPr>
                <w:rFonts w:eastAsia="Batang"/>
                <w:sz w:val="18"/>
                <w:lang w:val="en-GB" w:eastAsia="ko-KR"/>
              </w:rPr>
            </w:pPr>
          </w:p>
        </w:tc>
        <w:tc>
          <w:tcPr>
            <w:tcW w:w="962" w:type="dxa"/>
          </w:tcPr>
          <w:p w14:paraId="00FDF744" w14:textId="77777777" w:rsidR="00211997" w:rsidRDefault="00211997" w:rsidP="00211997">
            <w:pPr>
              <w:widowControl w:val="0"/>
              <w:overflowPunct/>
              <w:autoSpaceDE/>
              <w:autoSpaceDN/>
              <w:adjustRightInd/>
              <w:spacing w:after="0" w:line="240" w:lineRule="auto"/>
              <w:jc w:val="center"/>
              <w:rPr>
                <w:rFonts w:eastAsia="Batang"/>
                <w:sz w:val="18"/>
                <w:lang w:val="en-GB" w:eastAsia="ko-KR"/>
              </w:rPr>
            </w:pPr>
          </w:p>
        </w:tc>
        <w:tc>
          <w:tcPr>
            <w:tcW w:w="4606" w:type="dxa"/>
          </w:tcPr>
          <w:p w14:paraId="2A03ADB7" w14:textId="77777777" w:rsidR="00211997" w:rsidRDefault="00211997" w:rsidP="00211997">
            <w:pPr>
              <w:widowControl w:val="0"/>
              <w:overflowPunct/>
              <w:autoSpaceDE/>
              <w:autoSpaceDN/>
              <w:adjustRightInd/>
              <w:spacing w:after="0" w:line="240" w:lineRule="auto"/>
              <w:rPr>
                <w:sz w:val="18"/>
                <w:lang w:val="en-GB" w:eastAsia="zh-CN"/>
              </w:rPr>
            </w:pPr>
          </w:p>
        </w:tc>
      </w:tr>
      <w:tr w:rsidR="00211997" w14:paraId="19C41A83" w14:textId="77777777">
        <w:tc>
          <w:tcPr>
            <w:tcW w:w="1210" w:type="dxa"/>
          </w:tcPr>
          <w:p w14:paraId="39DFC848" w14:textId="77777777" w:rsidR="00211997" w:rsidRDefault="00211997" w:rsidP="00211997">
            <w:pPr>
              <w:widowControl w:val="0"/>
              <w:overflowPunct/>
              <w:autoSpaceDE/>
              <w:autoSpaceDN/>
              <w:adjustRightInd/>
              <w:spacing w:after="0" w:line="240" w:lineRule="auto"/>
              <w:jc w:val="center"/>
              <w:rPr>
                <w:rFonts w:eastAsia="Batang"/>
                <w:sz w:val="18"/>
                <w:lang w:val="en-GB" w:eastAsia="ko-KR"/>
              </w:rPr>
            </w:pPr>
          </w:p>
        </w:tc>
        <w:tc>
          <w:tcPr>
            <w:tcW w:w="962" w:type="dxa"/>
          </w:tcPr>
          <w:p w14:paraId="59134B05" w14:textId="77777777" w:rsidR="00211997" w:rsidRDefault="00211997" w:rsidP="00211997">
            <w:pPr>
              <w:widowControl w:val="0"/>
              <w:overflowPunct/>
              <w:autoSpaceDE/>
              <w:autoSpaceDN/>
              <w:adjustRightInd/>
              <w:spacing w:after="0" w:line="240" w:lineRule="auto"/>
              <w:jc w:val="center"/>
              <w:rPr>
                <w:rFonts w:eastAsia="Batang"/>
                <w:sz w:val="18"/>
                <w:lang w:val="en-GB" w:eastAsia="ko-KR"/>
              </w:rPr>
            </w:pPr>
          </w:p>
        </w:tc>
        <w:tc>
          <w:tcPr>
            <w:tcW w:w="4606" w:type="dxa"/>
          </w:tcPr>
          <w:p w14:paraId="5431E8FD" w14:textId="77777777" w:rsidR="00211997" w:rsidRDefault="00211997" w:rsidP="00211997">
            <w:pPr>
              <w:widowControl w:val="0"/>
              <w:overflowPunct/>
              <w:autoSpaceDE/>
              <w:autoSpaceDN/>
              <w:adjustRightInd/>
              <w:spacing w:after="0" w:line="240" w:lineRule="auto"/>
              <w:rPr>
                <w:sz w:val="18"/>
                <w:lang w:val="en-GB" w:eastAsia="zh-CN"/>
              </w:rPr>
            </w:pPr>
          </w:p>
        </w:tc>
      </w:tr>
    </w:tbl>
    <w:p w14:paraId="1339DCF3" w14:textId="77777777" w:rsidR="00171A6F" w:rsidRDefault="00171A6F">
      <w:pPr>
        <w:spacing w:after="0"/>
        <w:rPr>
          <w:lang w:val="en-GB" w:eastAsia="zh-CN"/>
        </w:rPr>
      </w:pPr>
    </w:p>
    <w:p w14:paraId="2DDE0316" w14:textId="77777777" w:rsidR="00171A6F" w:rsidRDefault="00171A6F">
      <w:pPr>
        <w:spacing w:after="0"/>
        <w:rPr>
          <w:lang w:val="en-GB" w:eastAsia="zh-CN"/>
        </w:rPr>
      </w:pPr>
    </w:p>
    <w:p w14:paraId="39292E4C" w14:textId="77777777" w:rsidR="00171A6F" w:rsidRDefault="00F675F6">
      <w:pPr>
        <w:spacing w:after="0"/>
        <w:rPr>
          <w:lang w:val="en-GB" w:eastAsia="zh-CN"/>
        </w:rPr>
      </w:pPr>
      <w:r>
        <w:rPr>
          <w:rFonts w:hint="eastAsia"/>
          <w:lang w:val="en-GB" w:eastAsia="zh-CN"/>
        </w:rPr>
        <w:t>F</w:t>
      </w:r>
      <w:r>
        <w:rPr>
          <w:lang w:val="en-GB" w:eastAsia="zh-CN"/>
        </w:rPr>
        <w:t>or new UE capabilities for Rel-18 SON and MDT enhancements, the need of FDD/TDD and FR1/FR2 differentiation can be discussed.</w:t>
      </w:r>
    </w:p>
    <w:p w14:paraId="7BE1E223" w14:textId="77777777" w:rsidR="00171A6F" w:rsidRDefault="00F675F6">
      <w:pPr>
        <w:textAlignment w:val="baseline"/>
        <w:rPr>
          <w:b/>
          <w:lang w:val="en-GB" w:eastAsia="zh-CN"/>
        </w:rPr>
      </w:pPr>
      <w:r>
        <w:rPr>
          <w:rFonts w:hint="eastAsia"/>
          <w:b/>
          <w:lang w:val="en-GB" w:eastAsia="zh-CN"/>
        </w:rPr>
        <w:lastRenderedPageBreak/>
        <w:t>Question 1</w:t>
      </w:r>
      <w:r>
        <w:rPr>
          <w:b/>
          <w:lang w:val="en-GB" w:eastAsia="zh-CN"/>
        </w:rPr>
        <w:t>0</w:t>
      </w:r>
      <w:r>
        <w:rPr>
          <w:rFonts w:hint="eastAsia"/>
          <w:b/>
          <w:lang w:val="en-GB" w:eastAsia="zh-CN"/>
        </w:rPr>
        <w:t xml:space="preserve">: </w:t>
      </w:r>
      <w:r>
        <w:rPr>
          <w:b/>
          <w:lang w:val="en-GB" w:eastAsia="zh-CN"/>
        </w:rPr>
        <w:t xml:space="preserve">For new UE capabilities for Rel-18 SON and MDT enhancements, what is your view on the need of FDD/TDD differentiation and FR1/FR2 differentiation? If yes, please indicate which capability information needs to be differentiated in the </w:t>
      </w:r>
      <w:proofErr w:type="gramStart"/>
      <w:r>
        <w:rPr>
          <w:b/>
          <w:lang w:val="en-GB" w:eastAsia="zh-CN"/>
        </w:rPr>
        <w:t>comments</w:t>
      </w:r>
      <w:proofErr w:type="gramEnd"/>
      <w:r>
        <w:rPr>
          <w:b/>
          <w:lang w:val="en-GB" w:eastAsia="zh-CN"/>
        </w:rPr>
        <w:t xml:space="preserve"> column.</w:t>
      </w:r>
    </w:p>
    <w:tbl>
      <w:tblPr>
        <w:tblStyle w:val="12"/>
        <w:tblW w:w="0" w:type="auto"/>
        <w:tblInd w:w="18" w:type="dxa"/>
        <w:tblLook w:val="04A0" w:firstRow="1" w:lastRow="0" w:firstColumn="1" w:lastColumn="0" w:noHBand="0" w:noVBand="1"/>
      </w:tblPr>
      <w:tblGrid>
        <w:gridCol w:w="1210"/>
        <w:gridCol w:w="961"/>
        <w:gridCol w:w="4607"/>
      </w:tblGrid>
      <w:tr w:rsidR="00171A6F" w14:paraId="0FC3683E" w14:textId="77777777">
        <w:tc>
          <w:tcPr>
            <w:tcW w:w="1210" w:type="dxa"/>
          </w:tcPr>
          <w:p w14:paraId="23AD5253" w14:textId="77777777" w:rsidR="00171A6F" w:rsidRDefault="00F675F6">
            <w:pPr>
              <w:widowControl w:val="0"/>
              <w:overflowPunct/>
              <w:autoSpaceDE/>
              <w:autoSpaceDN/>
              <w:adjustRightInd/>
              <w:spacing w:after="0" w:line="240" w:lineRule="auto"/>
              <w:jc w:val="center"/>
              <w:rPr>
                <w:rFonts w:ascii="Arial" w:hAnsi="Arial"/>
                <w:b/>
                <w:sz w:val="18"/>
                <w:lang w:val="en-GB" w:eastAsia="ko-KR"/>
              </w:rPr>
            </w:pPr>
            <w:r>
              <w:rPr>
                <w:rFonts w:ascii="Arial" w:hAnsi="Arial" w:hint="eastAsia"/>
                <w:b/>
                <w:sz w:val="18"/>
                <w:lang w:val="en-GB" w:eastAsia="zh-CN"/>
              </w:rPr>
              <w:t xml:space="preserve"> </w:t>
            </w:r>
            <w:r>
              <w:rPr>
                <w:rFonts w:ascii="Arial" w:hAnsi="Arial" w:hint="eastAsia"/>
                <w:b/>
                <w:sz w:val="18"/>
                <w:lang w:val="en-GB" w:eastAsia="ko-KR"/>
              </w:rPr>
              <w:t>Company</w:t>
            </w:r>
          </w:p>
        </w:tc>
        <w:tc>
          <w:tcPr>
            <w:tcW w:w="961" w:type="dxa"/>
          </w:tcPr>
          <w:p w14:paraId="4B3C0C80" w14:textId="77777777" w:rsidR="00171A6F" w:rsidRDefault="00F675F6">
            <w:pPr>
              <w:widowControl w:val="0"/>
              <w:overflowPunct/>
              <w:autoSpaceDE/>
              <w:autoSpaceDN/>
              <w:adjustRightInd/>
              <w:spacing w:after="0" w:line="240" w:lineRule="auto"/>
              <w:jc w:val="center"/>
              <w:rPr>
                <w:rFonts w:ascii="Arial" w:hAnsi="Arial"/>
                <w:b/>
                <w:sz w:val="18"/>
                <w:lang w:val="en-GB" w:eastAsia="ko-KR"/>
              </w:rPr>
            </w:pPr>
            <w:r>
              <w:rPr>
                <w:rFonts w:ascii="Arial" w:hAnsi="Arial" w:hint="eastAsia"/>
                <w:b/>
                <w:sz w:val="18"/>
                <w:lang w:val="en-GB" w:eastAsia="ko-KR"/>
              </w:rPr>
              <w:t xml:space="preserve">Yes or </w:t>
            </w:r>
            <w:proofErr w:type="gramStart"/>
            <w:r>
              <w:rPr>
                <w:rFonts w:ascii="Arial" w:hAnsi="Arial" w:hint="eastAsia"/>
                <w:b/>
                <w:sz w:val="18"/>
                <w:lang w:val="en-GB" w:eastAsia="ko-KR"/>
              </w:rPr>
              <w:t>No</w:t>
            </w:r>
            <w:proofErr w:type="gramEnd"/>
          </w:p>
        </w:tc>
        <w:tc>
          <w:tcPr>
            <w:tcW w:w="4607" w:type="dxa"/>
          </w:tcPr>
          <w:p w14:paraId="59B855E0" w14:textId="77777777" w:rsidR="00171A6F" w:rsidRDefault="00F675F6">
            <w:pPr>
              <w:widowControl w:val="0"/>
              <w:overflowPunct/>
              <w:autoSpaceDE/>
              <w:autoSpaceDN/>
              <w:adjustRightInd/>
              <w:spacing w:after="0" w:line="240" w:lineRule="auto"/>
              <w:jc w:val="center"/>
              <w:rPr>
                <w:rFonts w:ascii="Arial" w:hAnsi="Arial"/>
                <w:b/>
                <w:sz w:val="18"/>
                <w:lang w:val="en-GB" w:eastAsia="ko-KR"/>
              </w:rPr>
            </w:pPr>
            <w:r>
              <w:rPr>
                <w:rFonts w:ascii="Arial" w:hAnsi="Arial" w:hint="eastAsia"/>
                <w:b/>
                <w:sz w:val="18"/>
                <w:lang w:val="en-GB" w:eastAsia="ko-KR"/>
              </w:rPr>
              <w:t>Comments if any</w:t>
            </w:r>
          </w:p>
        </w:tc>
      </w:tr>
      <w:tr w:rsidR="00171A6F" w14:paraId="0BCA4CC2" w14:textId="77777777">
        <w:tc>
          <w:tcPr>
            <w:tcW w:w="1210" w:type="dxa"/>
          </w:tcPr>
          <w:p w14:paraId="5682BB49" w14:textId="77777777" w:rsidR="00171A6F" w:rsidRDefault="00F675F6">
            <w:pPr>
              <w:widowControl w:val="0"/>
              <w:overflowPunct/>
              <w:autoSpaceDE/>
              <w:autoSpaceDN/>
              <w:adjustRightInd/>
              <w:spacing w:after="0" w:line="240" w:lineRule="auto"/>
              <w:jc w:val="center"/>
              <w:rPr>
                <w:rFonts w:eastAsiaTheme="minorEastAsia"/>
                <w:sz w:val="18"/>
                <w:lang w:val="en-GB" w:eastAsia="zh-CN"/>
              </w:rPr>
            </w:pPr>
            <w:r>
              <w:rPr>
                <w:rFonts w:eastAsiaTheme="minorEastAsia" w:hint="eastAsia"/>
                <w:sz w:val="18"/>
                <w:lang w:val="en-GB" w:eastAsia="zh-CN"/>
              </w:rPr>
              <w:t>CATT</w:t>
            </w:r>
          </w:p>
        </w:tc>
        <w:tc>
          <w:tcPr>
            <w:tcW w:w="961" w:type="dxa"/>
          </w:tcPr>
          <w:p w14:paraId="7057B22A" w14:textId="77777777" w:rsidR="00171A6F" w:rsidRDefault="00F675F6">
            <w:pPr>
              <w:widowControl w:val="0"/>
              <w:overflowPunct/>
              <w:autoSpaceDE/>
              <w:autoSpaceDN/>
              <w:adjustRightInd/>
              <w:spacing w:after="0" w:line="240" w:lineRule="auto"/>
              <w:jc w:val="center"/>
              <w:rPr>
                <w:rFonts w:eastAsiaTheme="minorEastAsia"/>
                <w:sz w:val="18"/>
                <w:lang w:val="en-GB" w:eastAsia="zh-CN"/>
              </w:rPr>
            </w:pPr>
            <w:r>
              <w:rPr>
                <w:rFonts w:eastAsiaTheme="minorEastAsia" w:hint="eastAsia"/>
                <w:sz w:val="18"/>
                <w:lang w:val="en-GB" w:eastAsia="zh-CN"/>
              </w:rPr>
              <w:t>No</w:t>
            </w:r>
          </w:p>
        </w:tc>
        <w:tc>
          <w:tcPr>
            <w:tcW w:w="4607" w:type="dxa"/>
          </w:tcPr>
          <w:p w14:paraId="6F5ADC82" w14:textId="77777777" w:rsidR="00171A6F" w:rsidRDefault="00F675F6">
            <w:pPr>
              <w:widowControl w:val="0"/>
              <w:overflowPunct/>
              <w:autoSpaceDE/>
              <w:autoSpaceDN/>
              <w:adjustRightInd/>
              <w:spacing w:after="0" w:line="240" w:lineRule="auto"/>
              <w:rPr>
                <w:rFonts w:eastAsiaTheme="minorEastAsia"/>
                <w:sz w:val="18"/>
                <w:lang w:val="en-GB" w:eastAsia="zh-CN"/>
              </w:rPr>
            </w:pPr>
            <w:r>
              <w:rPr>
                <w:rFonts w:eastAsiaTheme="minorEastAsia"/>
                <w:sz w:val="18"/>
                <w:lang w:val="en-GB" w:eastAsia="zh-CN"/>
              </w:rPr>
              <w:t>We believe that there is no need to differentiate FDD/TDD or FR1/FR2 for all Rel-18 SON and MDT enhancement issues.</w:t>
            </w:r>
          </w:p>
        </w:tc>
      </w:tr>
      <w:tr w:rsidR="00171A6F" w14:paraId="70969228" w14:textId="77777777">
        <w:tc>
          <w:tcPr>
            <w:tcW w:w="1210" w:type="dxa"/>
          </w:tcPr>
          <w:p w14:paraId="6AEF66BF" w14:textId="77777777" w:rsidR="00171A6F" w:rsidRDefault="00F675F6">
            <w:pPr>
              <w:widowControl w:val="0"/>
              <w:overflowPunct/>
              <w:autoSpaceDE/>
              <w:autoSpaceDN/>
              <w:adjustRightInd/>
              <w:spacing w:after="0" w:line="240" w:lineRule="auto"/>
              <w:jc w:val="center"/>
              <w:rPr>
                <w:rFonts w:eastAsia="Batang"/>
                <w:sz w:val="18"/>
                <w:lang w:val="en-GB" w:eastAsia="ko-KR"/>
              </w:rPr>
            </w:pPr>
            <w:r>
              <w:rPr>
                <w:rFonts w:eastAsiaTheme="minorEastAsia" w:hint="eastAsia"/>
                <w:sz w:val="18"/>
                <w:lang w:val="en-GB" w:eastAsia="zh-CN"/>
              </w:rPr>
              <w:t>v</w:t>
            </w:r>
            <w:r>
              <w:rPr>
                <w:rFonts w:eastAsiaTheme="minorEastAsia"/>
                <w:sz w:val="18"/>
                <w:lang w:val="en-GB" w:eastAsia="zh-CN"/>
              </w:rPr>
              <w:t>ivo</w:t>
            </w:r>
          </w:p>
        </w:tc>
        <w:tc>
          <w:tcPr>
            <w:tcW w:w="961" w:type="dxa"/>
          </w:tcPr>
          <w:p w14:paraId="7D459708" w14:textId="77777777" w:rsidR="00171A6F" w:rsidRDefault="00F675F6">
            <w:pPr>
              <w:widowControl w:val="0"/>
              <w:overflowPunct/>
              <w:autoSpaceDE/>
              <w:autoSpaceDN/>
              <w:adjustRightInd/>
              <w:spacing w:after="0" w:line="240" w:lineRule="auto"/>
              <w:jc w:val="center"/>
              <w:rPr>
                <w:rFonts w:eastAsia="Batang"/>
                <w:sz w:val="18"/>
                <w:lang w:val="en-GB" w:eastAsia="ko-KR"/>
              </w:rPr>
            </w:pPr>
            <w:r>
              <w:rPr>
                <w:rFonts w:eastAsiaTheme="minorEastAsia" w:hint="eastAsia"/>
                <w:sz w:val="18"/>
                <w:lang w:val="en-GB" w:eastAsia="zh-CN"/>
              </w:rPr>
              <w:t>N</w:t>
            </w:r>
            <w:r>
              <w:rPr>
                <w:rFonts w:eastAsiaTheme="minorEastAsia"/>
                <w:sz w:val="18"/>
                <w:lang w:val="en-GB" w:eastAsia="zh-CN"/>
              </w:rPr>
              <w:t>o</w:t>
            </w:r>
          </w:p>
        </w:tc>
        <w:tc>
          <w:tcPr>
            <w:tcW w:w="4607" w:type="dxa"/>
          </w:tcPr>
          <w:p w14:paraId="71C0129A" w14:textId="77777777" w:rsidR="00171A6F" w:rsidRDefault="00171A6F">
            <w:pPr>
              <w:widowControl w:val="0"/>
              <w:overflowPunct/>
              <w:autoSpaceDE/>
              <w:autoSpaceDN/>
              <w:adjustRightInd/>
              <w:spacing w:after="0" w:line="240" w:lineRule="auto"/>
              <w:rPr>
                <w:sz w:val="18"/>
                <w:lang w:val="en-GB" w:eastAsia="zh-CN"/>
              </w:rPr>
            </w:pPr>
          </w:p>
        </w:tc>
      </w:tr>
      <w:tr w:rsidR="00171A6F" w14:paraId="59B8D4C6" w14:textId="77777777">
        <w:tc>
          <w:tcPr>
            <w:tcW w:w="1210" w:type="dxa"/>
          </w:tcPr>
          <w:p w14:paraId="5B71FE3E" w14:textId="77777777" w:rsidR="00171A6F" w:rsidRDefault="00F675F6">
            <w:pPr>
              <w:widowControl w:val="0"/>
              <w:overflowPunct/>
              <w:autoSpaceDE/>
              <w:autoSpaceDN/>
              <w:adjustRightInd/>
              <w:spacing w:after="0" w:line="240" w:lineRule="auto"/>
              <w:jc w:val="center"/>
              <w:rPr>
                <w:rFonts w:eastAsia="Batang"/>
                <w:sz w:val="18"/>
                <w:lang w:val="en-GB" w:eastAsia="ko-KR"/>
              </w:rPr>
            </w:pPr>
            <w:r>
              <w:rPr>
                <w:rFonts w:eastAsiaTheme="minorEastAsia" w:hint="eastAsia"/>
                <w:sz w:val="18"/>
                <w:lang w:val="en-GB" w:eastAsia="zh-CN"/>
              </w:rPr>
              <w:t>H</w:t>
            </w:r>
            <w:r>
              <w:rPr>
                <w:rFonts w:eastAsiaTheme="minorEastAsia"/>
                <w:sz w:val="18"/>
                <w:lang w:val="en-GB" w:eastAsia="zh-CN"/>
              </w:rPr>
              <w:t xml:space="preserve">uawei, </w:t>
            </w:r>
            <w:proofErr w:type="spellStart"/>
            <w:r>
              <w:rPr>
                <w:rFonts w:eastAsiaTheme="minorEastAsia"/>
                <w:sz w:val="18"/>
                <w:lang w:val="en-GB" w:eastAsia="zh-CN"/>
              </w:rPr>
              <w:t>HiSilicon</w:t>
            </w:r>
            <w:proofErr w:type="spellEnd"/>
          </w:p>
        </w:tc>
        <w:tc>
          <w:tcPr>
            <w:tcW w:w="961" w:type="dxa"/>
          </w:tcPr>
          <w:p w14:paraId="3F337826" w14:textId="77777777" w:rsidR="00171A6F" w:rsidRDefault="00F675F6">
            <w:pPr>
              <w:widowControl w:val="0"/>
              <w:overflowPunct/>
              <w:autoSpaceDE/>
              <w:autoSpaceDN/>
              <w:adjustRightInd/>
              <w:spacing w:after="0" w:line="240" w:lineRule="auto"/>
              <w:jc w:val="center"/>
              <w:rPr>
                <w:rFonts w:eastAsia="Batang"/>
                <w:sz w:val="18"/>
                <w:lang w:val="en-GB" w:eastAsia="ko-KR"/>
              </w:rPr>
            </w:pPr>
            <w:r>
              <w:rPr>
                <w:rFonts w:eastAsiaTheme="minorEastAsia"/>
                <w:sz w:val="18"/>
                <w:lang w:val="en-GB" w:eastAsia="zh-CN"/>
              </w:rPr>
              <w:t>No</w:t>
            </w:r>
          </w:p>
        </w:tc>
        <w:tc>
          <w:tcPr>
            <w:tcW w:w="4607" w:type="dxa"/>
          </w:tcPr>
          <w:p w14:paraId="34952BA9" w14:textId="77777777" w:rsidR="00171A6F" w:rsidRDefault="00171A6F">
            <w:pPr>
              <w:widowControl w:val="0"/>
              <w:overflowPunct/>
              <w:autoSpaceDE/>
              <w:autoSpaceDN/>
              <w:adjustRightInd/>
              <w:spacing w:after="0" w:line="240" w:lineRule="auto"/>
              <w:rPr>
                <w:sz w:val="18"/>
                <w:lang w:val="en-GB" w:eastAsia="zh-CN"/>
              </w:rPr>
            </w:pPr>
          </w:p>
        </w:tc>
      </w:tr>
      <w:tr w:rsidR="00171A6F" w14:paraId="737F17BF" w14:textId="77777777">
        <w:tc>
          <w:tcPr>
            <w:tcW w:w="1210" w:type="dxa"/>
          </w:tcPr>
          <w:p w14:paraId="22C79CBA" w14:textId="77777777" w:rsidR="00171A6F" w:rsidRDefault="00F675F6">
            <w:pPr>
              <w:widowControl w:val="0"/>
              <w:overflowPunct/>
              <w:autoSpaceDE/>
              <w:autoSpaceDN/>
              <w:adjustRightInd/>
              <w:spacing w:after="0" w:line="240" w:lineRule="auto"/>
              <w:jc w:val="center"/>
              <w:rPr>
                <w:rFonts w:eastAsia="Batang"/>
                <w:sz w:val="18"/>
                <w:lang w:val="en-GB" w:eastAsia="ko-KR"/>
              </w:rPr>
            </w:pPr>
            <w:r>
              <w:rPr>
                <w:rFonts w:eastAsia="Batang"/>
                <w:sz w:val="18"/>
                <w:lang w:val="en-GB" w:eastAsia="ko-KR"/>
              </w:rPr>
              <w:t>Nokia</w:t>
            </w:r>
          </w:p>
        </w:tc>
        <w:tc>
          <w:tcPr>
            <w:tcW w:w="961" w:type="dxa"/>
          </w:tcPr>
          <w:p w14:paraId="5ED45B84" w14:textId="77777777" w:rsidR="00171A6F" w:rsidRDefault="00F675F6">
            <w:pPr>
              <w:widowControl w:val="0"/>
              <w:overflowPunct/>
              <w:autoSpaceDE/>
              <w:autoSpaceDN/>
              <w:adjustRightInd/>
              <w:spacing w:after="0" w:line="240" w:lineRule="auto"/>
              <w:jc w:val="center"/>
              <w:rPr>
                <w:rFonts w:eastAsia="Batang"/>
                <w:sz w:val="18"/>
                <w:lang w:val="en-GB" w:eastAsia="ko-KR"/>
              </w:rPr>
            </w:pPr>
            <w:r>
              <w:rPr>
                <w:rFonts w:eastAsia="Batang"/>
                <w:sz w:val="18"/>
                <w:lang w:val="en-GB" w:eastAsia="ko-KR"/>
              </w:rPr>
              <w:t>No</w:t>
            </w:r>
          </w:p>
        </w:tc>
        <w:tc>
          <w:tcPr>
            <w:tcW w:w="4607" w:type="dxa"/>
          </w:tcPr>
          <w:p w14:paraId="13C7CFE4" w14:textId="77777777" w:rsidR="00171A6F" w:rsidRDefault="00171A6F">
            <w:pPr>
              <w:widowControl w:val="0"/>
              <w:overflowPunct/>
              <w:autoSpaceDE/>
              <w:autoSpaceDN/>
              <w:adjustRightInd/>
              <w:spacing w:after="0" w:line="240" w:lineRule="auto"/>
              <w:rPr>
                <w:sz w:val="18"/>
                <w:lang w:val="en-GB" w:eastAsia="zh-CN"/>
              </w:rPr>
            </w:pPr>
          </w:p>
        </w:tc>
      </w:tr>
      <w:tr w:rsidR="00171A6F" w14:paraId="65D30AFB" w14:textId="77777777">
        <w:tc>
          <w:tcPr>
            <w:tcW w:w="1210" w:type="dxa"/>
          </w:tcPr>
          <w:p w14:paraId="6DBEE3E2" w14:textId="77777777" w:rsidR="00171A6F" w:rsidRDefault="00F675F6">
            <w:pPr>
              <w:widowControl w:val="0"/>
              <w:overflowPunct/>
              <w:autoSpaceDE/>
              <w:autoSpaceDN/>
              <w:adjustRightInd/>
              <w:spacing w:after="0" w:line="240" w:lineRule="auto"/>
              <w:jc w:val="center"/>
              <w:rPr>
                <w:rFonts w:eastAsia="Batang"/>
                <w:sz w:val="18"/>
                <w:lang w:eastAsia="zh-CN"/>
              </w:rPr>
            </w:pPr>
            <w:r>
              <w:rPr>
                <w:rFonts w:eastAsia="Batang" w:hint="eastAsia"/>
                <w:sz w:val="18"/>
                <w:lang w:eastAsia="zh-CN"/>
              </w:rPr>
              <w:t>ZTE</w:t>
            </w:r>
          </w:p>
        </w:tc>
        <w:tc>
          <w:tcPr>
            <w:tcW w:w="961" w:type="dxa"/>
          </w:tcPr>
          <w:p w14:paraId="4F394BB6" w14:textId="77777777" w:rsidR="00171A6F" w:rsidRDefault="00F675F6">
            <w:pPr>
              <w:widowControl w:val="0"/>
              <w:overflowPunct/>
              <w:autoSpaceDE/>
              <w:autoSpaceDN/>
              <w:adjustRightInd/>
              <w:spacing w:after="0" w:line="240" w:lineRule="auto"/>
              <w:jc w:val="center"/>
              <w:rPr>
                <w:rFonts w:eastAsia="Batang"/>
                <w:sz w:val="18"/>
                <w:lang w:eastAsia="zh-CN"/>
              </w:rPr>
            </w:pPr>
            <w:r>
              <w:rPr>
                <w:rFonts w:eastAsia="Batang" w:hint="eastAsia"/>
                <w:sz w:val="18"/>
                <w:lang w:eastAsia="zh-CN"/>
              </w:rPr>
              <w:t>No</w:t>
            </w:r>
          </w:p>
        </w:tc>
        <w:tc>
          <w:tcPr>
            <w:tcW w:w="4607" w:type="dxa"/>
          </w:tcPr>
          <w:p w14:paraId="641A73A2" w14:textId="77777777" w:rsidR="00171A6F" w:rsidRDefault="00171A6F">
            <w:pPr>
              <w:widowControl w:val="0"/>
              <w:overflowPunct/>
              <w:autoSpaceDE/>
              <w:autoSpaceDN/>
              <w:adjustRightInd/>
              <w:spacing w:after="0" w:line="240" w:lineRule="auto"/>
              <w:rPr>
                <w:sz w:val="18"/>
                <w:lang w:val="en-GB" w:eastAsia="zh-CN"/>
              </w:rPr>
            </w:pPr>
          </w:p>
        </w:tc>
      </w:tr>
      <w:tr w:rsidR="00171A6F" w14:paraId="3547EC00" w14:textId="77777777">
        <w:tc>
          <w:tcPr>
            <w:tcW w:w="1210" w:type="dxa"/>
          </w:tcPr>
          <w:p w14:paraId="6C59260F" w14:textId="473B03CA" w:rsidR="00171A6F" w:rsidRDefault="00A43270">
            <w:pPr>
              <w:widowControl w:val="0"/>
              <w:overflowPunct/>
              <w:autoSpaceDE/>
              <w:autoSpaceDN/>
              <w:adjustRightInd/>
              <w:spacing w:after="0" w:line="240" w:lineRule="auto"/>
              <w:jc w:val="center"/>
              <w:rPr>
                <w:rFonts w:eastAsia="Batang"/>
                <w:sz w:val="18"/>
                <w:lang w:val="en-GB" w:eastAsia="ko-KR"/>
              </w:rPr>
            </w:pPr>
            <w:r>
              <w:rPr>
                <w:rFonts w:eastAsia="Batang"/>
                <w:sz w:val="18"/>
                <w:lang w:val="en-GB" w:eastAsia="ko-KR"/>
              </w:rPr>
              <w:t>Samsung</w:t>
            </w:r>
          </w:p>
        </w:tc>
        <w:tc>
          <w:tcPr>
            <w:tcW w:w="961" w:type="dxa"/>
          </w:tcPr>
          <w:p w14:paraId="3315F65A" w14:textId="54030167" w:rsidR="00171A6F" w:rsidRDefault="00A43270">
            <w:pPr>
              <w:widowControl w:val="0"/>
              <w:overflowPunct/>
              <w:autoSpaceDE/>
              <w:autoSpaceDN/>
              <w:adjustRightInd/>
              <w:spacing w:after="0" w:line="240" w:lineRule="auto"/>
              <w:jc w:val="center"/>
              <w:rPr>
                <w:rFonts w:eastAsia="Batang"/>
                <w:sz w:val="18"/>
                <w:lang w:val="en-GB" w:eastAsia="ko-KR"/>
              </w:rPr>
            </w:pPr>
            <w:r>
              <w:rPr>
                <w:rFonts w:eastAsia="Batang"/>
                <w:sz w:val="18"/>
                <w:lang w:val="en-GB" w:eastAsia="ko-KR"/>
              </w:rPr>
              <w:t>No</w:t>
            </w:r>
          </w:p>
        </w:tc>
        <w:tc>
          <w:tcPr>
            <w:tcW w:w="4607" w:type="dxa"/>
          </w:tcPr>
          <w:p w14:paraId="6C98998F" w14:textId="77777777" w:rsidR="00171A6F" w:rsidRDefault="00171A6F">
            <w:pPr>
              <w:widowControl w:val="0"/>
              <w:overflowPunct/>
              <w:autoSpaceDE/>
              <w:autoSpaceDN/>
              <w:adjustRightInd/>
              <w:spacing w:after="0" w:line="240" w:lineRule="auto"/>
              <w:rPr>
                <w:sz w:val="18"/>
                <w:lang w:val="en-GB" w:eastAsia="zh-CN"/>
              </w:rPr>
            </w:pPr>
          </w:p>
        </w:tc>
      </w:tr>
      <w:tr w:rsidR="0073009D" w14:paraId="40383DED" w14:textId="77777777">
        <w:tc>
          <w:tcPr>
            <w:tcW w:w="1210" w:type="dxa"/>
          </w:tcPr>
          <w:p w14:paraId="233588F4" w14:textId="16D1F981" w:rsidR="0073009D" w:rsidRDefault="0073009D" w:rsidP="0073009D">
            <w:pPr>
              <w:widowControl w:val="0"/>
              <w:overflowPunct/>
              <w:autoSpaceDE/>
              <w:autoSpaceDN/>
              <w:adjustRightInd/>
              <w:spacing w:after="0" w:line="240" w:lineRule="auto"/>
              <w:jc w:val="center"/>
              <w:rPr>
                <w:rFonts w:eastAsia="Batang"/>
                <w:sz w:val="18"/>
                <w:lang w:val="en-GB" w:eastAsia="ko-KR"/>
              </w:rPr>
            </w:pPr>
            <w:r>
              <w:rPr>
                <w:rFonts w:eastAsia="Batang"/>
                <w:sz w:val="18"/>
                <w:lang w:val="en-GB" w:eastAsia="ko-KR"/>
              </w:rPr>
              <w:t>Ericsson</w:t>
            </w:r>
          </w:p>
        </w:tc>
        <w:tc>
          <w:tcPr>
            <w:tcW w:w="961" w:type="dxa"/>
          </w:tcPr>
          <w:p w14:paraId="57D3C105" w14:textId="105D89A1" w:rsidR="0073009D" w:rsidRDefault="0073009D" w:rsidP="0073009D">
            <w:pPr>
              <w:widowControl w:val="0"/>
              <w:overflowPunct/>
              <w:autoSpaceDE/>
              <w:autoSpaceDN/>
              <w:adjustRightInd/>
              <w:spacing w:after="0" w:line="240" w:lineRule="auto"/>
              <w:jc w:val="center"/>
              <w:rPr>
                <w:rFonts w:eastAsia="Batang"/>
                <w:sz w:val="18"/>
                <w:lang w:val="en-GB" w:eastAsia="ko-KR"/>
              </w:rPr>
            </w:pPr>
            <w:r>
              <w:rPr>
                <w:rFonts w:eastAsia="Batang"/>
                <w:sz w:val="18"/>
                <w:lang w:val="en-GB" w:eastAsia="ko-KR"/>
              </w:rPr>
              <w:t xml:space="preserve">No, but </w:t>
            </w:r>
          </w:p>
        </w:tc>
        <w:tc>
          <w:tcPr>
            <w:tcW w:w="4607" w:type="dxa"/>
          </w:tcPr>
          <w:p w14:paraId="71A0C87C" w14:textId="6F75AF11" w:rsidR="0073009D" w:rsidRDefault="0073009D" w:rsidP="0073009D">
            <w:pPr>
              <w:widowControl w:val="0"/>
              <w:overflowPunct/>
              <w:autoSpaceDE/>
              <w:autoSpaceDN/>
              <w:adjustRightInd/>
              <w:spacing w:after="0" w:line="240" w:lineRule="auto"/>
              <w:rPr>
                <w:sz w:val="18"/>
                <w:lang w:val="en-GB" w:eastAsia="zh-CN"/>
              </w:rPr>
            </w:pPr>
            <w:r>
              <w:rPr>
                <w:sz w:val="18"/>
                <w:lang w:val="en-GB" w:eastAsia="zh-CN"/>
              </w:rPr>
              <w:t xml:space="preserve">For NRU SON capabilities it should be clarified that the capabilities are applicable only to FR1. </w:t>
            </w:r>
          </w:p>
        </w:tc>
      </w:tr>
      <w:tr w:rsidR="000D0FD9" w14:paraId="328AA245" w14:textId="77777777">
        <w:tc>
          <w:tcPr>
            <w:tcW w:w="1210" w:type="dxa"/>
          </w:tcPr>
          <w:p w14:paraId="48AC70C2" w14:textId="408C14AB" w:rsidR="000D0FD9" w:rsidRDefault="000D0FD9" w:rsidP="0073009D">
            <w:pPr>
              <w:widowControl w:val="0"/>
              <w:overflowPunct/>
              <w:autoSpaceDE/>
              <w:autoSpaceDN/>
              <w:adjustRightInd/>
              <w:spacing w:after="0" w:line="240" w:lineRule="auto"/>
              <w:jc w:val="center"/>
              <w:rPr>
                <w:rFonts w:eastAsia="Batang"/>
                <w:sz w:val="18"/>
                <w:lang w:val="en-GB" w:eastAsia="ko-KR"/>
              </w:rPr>
            </w:pPr>
            <w:r>
              <w:rPr>
                <w:rFonts w:eastAsiaTheme="minorEastAsia"/>
                <w:sz w:val="18"/>
                <w:lang w:val="en-GB" w:eastAsia="zh-CN"/>
              </w:rPr>
              <w:t>S</w:t>
            </w:r>
            <w:r>
              <w:rPr>
                <w:rFonts w:eastAsiaTheme="minorEastAsia" w:hint="eastAsia"/>
                <w:sz w:val="18"/>
                <w:lang w:val="en-GB" w:eastAsia="zh-CN"/>
              </w:rPr>
              <w:t xml:space="preserve">harp </w:t>
            </w:r>
          </w:p>
        </w:tc>
        <w:tc>
          <w:tcPr>
            <w:tcW w:w="961" w:type="dxa"/>
          </w:tcPr>
          <w:p w14:paraId="1A6E9D24" w14:textId="37178500" w:rsidR="000D0FD9" w:rsidRDefault="000D0FD9" w:rsidP="0073009D">
            <w:pPr>
              <w:widowControl w:val="0"/>
              <w:overflowPunct/>
              <w:autoSpaceDE/>
              <w:autoSpaceDN/>
              <w:adjustRightInd/>
              <w:spacing w:after="0" w:line="240" w:lineRule="auto"/>
              <w:jc w:val="center"/>
              <w:rPr>
                <w:rFonts w:eastAsia="Batang"/>
                <w:sz w:val="18"/>
                <w:lang w:val="en-GB" w:eastAsia="ko-KR"/>
              </w:rPr>
            </w:pPr>
            <w:r>
              <w:rPr>
                <w:rFonts w:eastAsiaTheme="minorEastAsia" w:hint="eastAsia"/>
                <w:sz w:val="18"/>
                <w:lang w:val="en-GB" w:eastAsia="zh-CN"/>
              </w:rPr>
              <w:t xml:space="preserve">No </w:t>
            </w:r>
          </w:p>
        </w:tc>
        <w:tc>
          <w:tcPr>
            <w:tcW w:w="4607" w:type="dxa"/>
          </w:tcPr>
          <w:p w14:paraId="208F3FAD" w14:textId="77777777" w:rsidR="000D0FD9" w:rsidRDefault="000D0FD9" w:rsidP="0073009D">
            <w:pPr>
              <w:widowControl w:val="0"/>
              <w:overflowPunct/>
              <w:autoSpaceDE/>
              <w:autoSpaceDN/>
              <w:adjustRightInd/>
              <w:spacing w:after="0" w:line="240" w:lineRule="auto"/>
              <w:rPr>
                <w:sz w:val="18"/>
                <w:lang w:val="en-GB" w:eastAsia="zh-CN"/>
              </w:rPr>
            </w:pPr>
          </w:p>
        </w:tc>
      </w:tr>
      <w:tr w:rsidR="0073009D" w14:paraId="2B9B5DDB" w14:textId="77777777">
        <w:tc>
          <w:tcPr>
            <w:tcW w:w="1210" w:type="dxa"/>
          </w:tcPr>
          <w:p w14:paraId="0B80036B" w14:textId="4304B3BD" w:rsidR="0073009D" w:rsidRDefault="006A1E15" w:rsidP="0073009D">
            <w:pPr>
              <w:widowControl w:val="0"/>
              <w:overflowPunct/>
              <w:autoSpaceDE/>
              <w:autoSpaceDN/>
              <w:adjustRightInd/>
              <w:spacing w:after="0" w:line="240" w:lineRule="auto"/>
              <w:jc w:val="center"/>
              <w:rPr>
                <w:rFonts w:eastAsia="Batang"/>
                <w:sz w:val="18"/>
                <w:lang w:val="en-GB" w:eastAsia="ko-KR"/>
              </w:rPr>
            </w:pPr>
            <w:r>
              <w:rPr>
                <w:rFonts w:eastAsiaTheme="minorEastAsia" w:hint="eastAsia"/>
                <w:sz w:val="18"/>
                <w:lang w:val="en-GB" w:eastAsia="zh-CN"/>
              </w:rPr>
              <w:t>L</w:t>
            </w:r>
            <w:r>
              <w:rPr>
                <w:rFonts w:eastAsiaTheme="minorEastAsia"/>
                <w:sz w:val="18"/>
                <w:lang w:val="en-GB" w:eastAsia="zh-CN"/>
              </w:rPr>
              <w:t>enovo</w:t>
            </w:r>
          </w:p>
        </w:tc>
        <w:tc>
          <w:tcPr>
            <w:tcW w:w="961" w:type="dxa"/>
          </w:tcPr>
          <w:p w14:paraId="490FC4E3" w14:textId="4C8F22A7" w:rsidR="0073009D" w:rsidRPr="006A1E15" w:rsidRDefault="006A1E15" w:rsidP="0073009D">
            <w:pPr>
              <w:widowControl w:val="0"/>
              <w:overflowPunct/>
              <w:autoSpaceDE/>
              <w:autoSpaceDN/>
              <w:adjustRightInd/>
              <w:spacing w:after="0" w:line="240" w:lineRule="auto"/>
              <w:jc w:val="center"/>
              <w:rPr>
                <w:rFonts w:eastAsiaTheme="minorEastAsia" w:hint="eastAsia"/>
                <w:sz w:val="18"/>
                <w:lang w:val="en-GB" w:eastAsia="zh-CN"/>
              </w:rPr>
            </w:pPr>
            <w:r>
              <w:rPr>
                <w:rFonts w:eastAsiaTheme="minorEastAsia"/>
                <w:sz w:val="18"/>
                <w:lang w:val="en-GB" w:eastAsia="zh-CN"/>
              </w:rPr>
              <w:t>No</w:t>
            </w:r>
          </w:p>
        </w:tc>
        <w:tc>
          <w:tcPr>
            <w:tcW w:w="4607" w:type="dxa"/>
          </w:tcPr>
          <w:p w14:paraId="7D0107F6" w14:textId="77777777" w:rsidR="0073009D" w:rsidRDefault="0073009D" w:rsidP="0073009D">
            <w:pPr>
              <w:widowControl w:val="0"/>
              <w:overflowPunct/>
              <w:autoSpaceDE/>
              <w:autoSpaceDN/>
              <w:adjustRightInd/>
              <w:spacing w:after="0" w:line="240" w:lineRule="auto"/>
              <w:rPr>
                <w:sz w:val="18"/>
                <w:lang w:val="en-GB" w:eastAsia="zh-CN"/>
              </w:rPr>
            </w:pPr>
          </w:p>
        </w:tc>
      </w:tr>
      <w:tr w:rsidR="0073009D" w14:paraId="18AF3522" w14:textId="77777777">
        <w:tc>
          <w:tcPr>
            <w:tcW w:w="1210" w:type="dxa"/>
          </w:tcPr>
          <w:p w14:paraId="026C6D35" w14:textId="77777777" w:rsidR="0073009D" w:rsidRDefault="0073009D" w:rsidP="0073009D">
            <w:pPr>
              <w:widowControl w:val="0"/>
              <w:overflowPunct/>
              <w:autoSpaceDE/>
              <w:autoSpaceDN/>
              <w:adjustRightInd/>
              <w:spacing w:after="0" w:line="240" w:lineRule="auto"/>
              <w:jc w:val="center"/>
              <w:rPr>
                <w:rFonts w:eastAsia="Batang"/>
                <w:sz w:val="18"/>
                <w:lang w:val="en-GB" w:eastAsia="ko-KR"/>
              </w:rPr>
            </w:pPr>
          </w:p>
        </w:tc>
        <w:tc>
          <w:tcPr>
            <w:tcW w:w="961" w:type="dxa"/>
          </w:tcPr>
          <w:p w14:paraId="14A64B25" w14:textId="77777777" w:rsidR="0073009D" w:rsidRDefault="0073009D" w:rsidP="0073009D">
            <w:pPr>
              <w:widowControl w:val="0"/>
              <w:overflowPunct/>
              <w:autoSpaceDE/>
              <w:autoSpaceDN/>
              <w:adjustRightInd/>
              <w:spacing w:after="0" w:line="240" w:lineRule="auto"/>
              <w:jc w:val="center"/>
              <w:rPr>
                <w:rFonts w:eastAsia="Batang"/>
                <w:sz w:val="18"/>
                <w:lang w:val="en-GB" w:eastAsia="ko-KR"/>
              </w:rPr>
            </w:pPr>
          </w:p>
        </w:tc>
        <w:tc>
          <w:tcPr>
            <w:tcW w:w="4607" w:type="dxa"/>
          </w:tcPr>
          <w:p w14:paraId="4A9D8975" w14:textId="77777777" w:rsidR="0073009D" w:rsidRDefault="0073009D" w:rsidP="0073009D">
            <w:pPr>
              <w:widowControl w:val="0"/>
              <w:overflowPunct/>
              <w:autoSpaceDE/>
              <w:autoSpaceDN/>
              <w:adjustRightInd/>
              <w:spacing w:after="0" w:line="240" w:lineRule="auto"/>
              <w:rPr>
                <w:sz w:val="18"/>
                <w:lang w:val="en-GB" w:eastAsia="zh-CN"/>
              </w:rPr>
            </w:pPr>
          </w:p>
        </w:tc>
      </w:tr>
      <w:tr w:rsidR="0073009D" w14:paraId="5AC2A16F" w14:textId="77777777">
        <w:tc>
          <w:tcPr>
            <w:tcW w:w="1210" w:type="dxa"/>
          </w:tcPr>
          <w:p w14:paraId="149614D9" w14:textId="77777777" w:rsidR="0073009D" w:rsidRDefault="0073009D" w:rsidP="0073009D">
            <w:pPr>
              <w:widowControl w:val="0"/>
              <w:overflowPunct/>
              <w:autoSpaceDE/>
              <w:autoSpaceDN/>
              <w:adjustRightInd/>
              <w:spacing w:after="0" w:line="240" w:lineRule="auto"/>
              <w:jc w:val="center"/>
              <w:rPr>
                <w:rFonts w:eastAsia="Batang"/>
                <w:sz w:val="18"/>
                <w:lang w:val="en-GB" w:eastAsia="ko-KR"/>
              </w:rPr>
            </w:pPr>
          </w:p>
        </w:tc>
        <w:tc>
          <w:tcPr>
            <w:tcW w:w="961" w:type="dxa"/>
          </w:tcPr>
          <w:p w14:paraId="5CAA84D9" w14:textId="77777777" w:rsidR="0073009D" w:rsidRDefault="0073009D" w:rsidP="0073009D">
            <w:pPr>
              <w:widowControl w:val="0"/>
              <w:overflowPunct/>
              <w:autoSpaceDE/>
              <w:autoSpaceDN/>
              <w:adjustRightInd/>
              <w:spacing w:after="0" w:line="240" w:lineRule="auto"/>
              <w:jc w:val="center"/>
              <w:rPr>
                <w:rFonts w:eastAsia="Batang"/>
                <w:sz w:val="18"/>
                <w:lang w:val="en-GB" w:eastAsia="ko-KR"/>
              </w:rPr>
            </w:pPr>
          </w:p>
        </w:tc>
        <w:tc>
          <w:tcPr>
            <w:tcW w:w="4607" w:type="dxa"/>
          </w:tcPr>
          <w:p w14:paraId="14B765A2" w14:textId="77777777" w:rsidR="0073009D" w:rsidRDefault="0073009D" w:rsidP="0073009D">
            <w:pPr>
              <w:widowControl w:val="0"/>
              <w:overflowPunct/>
              <w:autoSpaceDE/>
              <w:autoSpaceDN/>
              <w:adjustRightInd/>
              <w:spacing w:after="0" w:line="240" w:lineRule="auto"/>
              <w:rPr>
                <w:sz w:val="18"/>
                <w:lang w:val="en-GB" w:eastAsia="zh-CN"/>
              </w:rPr>
            </w:pPr>
          </w:p>
        </w:tc>
      </w:tr>
    </w:tbl>
    <w:p w14:paraId="77B81841" w14:textId="77777777" w:rsidR="00171A6F" w:rsidRDefault="00171A6F">
      <w:pPr>
        <w:spacing w:after="0"/>
        <w:rPr>
          <w:lang w:val="en-GB" w:eastAsia="zh-CN"/>
        </w:rPr>
      </w:pPr>
    </w:p>
    <w:p w14:paraId="6C877C42" w14:textId="77777777" w:rsidR="00171A6F" w:rsidRDefault="00171A6F">
      <w:pPr>
        <w:spacing w:after="0"/>
        <w:rPr>
          <w:lang w:val="en-GB" w:eastAsia="zh-CN"/>
        </w:rPr>
      </w:pPr>
    </w:p>
    <w:p w14:paraId="24B6D98D" w14:textId="77777777" w:rsidR="00171A6F" w:rsidRDefault="00F675F6">
      <w:pPr>
        <w:textAlignment w:val="baseline"/>
        <w:rPr>
          <w:b/>
          <w:lang w:val="en-GB" w:eastAsia="zh-CN"/>
        </w:rPr>
      </w:pPr>
      <w:r>
        <w:rPr>
          <w:rFonts w:hint="eastAsia"/>
          <w:b/>
          <w:lang w:val="en-GB" w:eastAsia="zh-CN"/>
        </w:rPr>
        <w:t>Question 1</w:t>
      </w:r>
      <w:r>
        <w:rPr>
          <w:b/>
          <w:lang w:val="en-GB" w:eastAsia="zh-CN"/>
        </w:rPr>
        <w:t>1</w:t>
      </w:r>
      <w:r>
        <w:rPr>
          <w:rFonts w:hint="eastAsia"/>
          <w:b/>
          <w:lang w:val="en-GB" w:eastAsia="zh-CN"/>
        </w:rPr>
        <w:t xml:space="preserve">: </w:t>
      </w:r>
      <w:r>
        <w:rPr>
          <w:b/>
          <w:lang w:val="en-GB" w:eastAsia="zh-CN"/>
        </w:rPr>
        <w:t>If you have other comments, please fill them in the table below.</w:t>
      </w:r>
    </w:p>
    <w:tbl>
      <w:tblPr>
        <w:tblStyle w:val="12"/>
        <w:tblW w:w="9333" w:type="dxa"/>
        <w:tblInd w:w="18" w:type="dxa"/>
        <w:tblLook w:val="04A0" w:firstRow="1" w:lastRow="0" w:firstColumn="1" w:lastColumn="0" w:noHBand="0" w:noVBand="1"/>
      </w:tblPr>
      <w:tblGrid>
        <w:gridCol w:w="1319"/>
        <w:gridCol w:w="8014"/>
      </w:tblGrid>
      <w:tr w:rsidR="00171A6F" w14:paraId="218DA928" w14:textId="77777777">
        <w:tc>
          <w:tcPr>
            <w:tcW w:w="1319" w:type="dxa"/>
          </w:tcPr>
          <w:p w14:paraId="15C4CD84" w14:textId="77777777" w:rsidR="00171A6F" w:rsidRDefault="00F675F6">
            <w:pPr>
              <w:widowControl w:val="0"/>
              <w:overflowPunct/>
              <w:autoSpaceDE/>
              <w:autoSpaceDN/>
              <w:adjustRightInd/>
              <w:spacing w:after="0" w:line="240" w:lineRule="auto"/>
              <w:jc w:val="center"/>
              <w:rPr>
                <w:rFonts w:ascii="Arial" w:hAnsi="Arial"/>
                <w:b/>
                <w:sz w:val="18"/>
                <w:lang w:val="en-GB" w:eastAsia="ko-KR"/>
              </w:rPr>
            </w:pPr>
            <w:r>
              <w:rPr>
                <w:rFonts w:ascii="Arial" w:hAnsi="Arial" w:hint="eastAsia"/>
                <w:b/>
                <w:sz w:val="18"/>
                <w:lang w:val="en-GB" w:eastAsia="zh-CN"/>
              </w:rPr>
              <w:t xml:space="preserve"> </w:t>
            </w:r>
            <w:r>
              <w:rPr>
                <w:rFonts w:ascii="Arial" w:hAnsi="Arial" w:hint="eastAsia"/>
                <w:b/>
                <w:sz w:val="18"/>
                <w:lang w:val="en-GB" w:eastAsia="ko-KR"/>
              </w:rPr>
              <w:t>Company</w:t>
            </w:r>
          </w:p>
        </w:tc>
        <w:tc>
          <w:tcPr>
            <w:tcW w:w="8014" w:type="dxa"/>
          </w:tcPr>
          <w:p w14:paraId="3A0D0BE2" w14:textId="77777777" w:rsidR="00171A6F" w:rsidRDefault="00F675F6">
            <w:pPr>
              <w:widowControl w:val="0"/>
              <w:overflowPunct/>
              <w:autoSpaceDE/>
              <w:autoSpaceDN/>
              <w:adjustRightInd/>
              <w:spacing w:after="0" w:line="240" w:lineRule="auto"/>
              <w:jc w:val="center"/>
              <w:rPr>
                <w:rFonts w:ascii="Arial" w:hAnsi="Arial"/>
                <w:b/>
                <w:sz w:val="18"/>
                <w:lang w:val="en-GB" w:eastAsia="ko-KR"/>
              </w:rPr>
            </w:pPr>
            <w:r>
              <w:rPr>
                <w:rFonts w:ascii="Arial" w:hAnsi="Arial" w:hint="eastAsia"/>
                <w:b/>
                <w:sz w:val="18"/>
                <w:lang w:val="en-GB" w:eastAsia="ko-KR"/>
              </w:rPr>
              <w:t>Comments</w:t>
            </w:r>
          </w:p>
        </w:tc>
      </w:tr>
      <w:tr w:rsidR="00171A6F" w14:paraId="6AA770FF" w14:textId="77777777">
        <w:tc>
          <w:tcPr>
            <w:tcW w:w="1319" w:type="dxa"/>
          </w:tcPr>
          <w:p w14:paraId="529F2505" w14:textId="77777777" w:rsidR="00171A6F" w:rsidRDefault="00F675F6">
            <w:pPr>
              <w:widowControl w:val="0"/>
              <w:overflowPunct/>
              <w:autoSpaceDE/>
              <w:autoSpaceDN/>
              <w:adjustRightInd/>
              <w:spacing w:after="0" w:line="240" w:lineRule="auto"/>
              <w:jc w:val="center"/>
              <w:rPr>
                <w:rFonts w:eastAsiaTheme="minorEastAsia"/>
                <w:sz w:val="18"/>
                <w:lang w:val="en-GB" w:eastAsia="zh-CN"/>
              </w:rPr>
            </w:pPr>
            <w:r>
              <w:rPr>
                <w:rFonts w:eastAsiaTheme="minorEastAsia" w:hint="eastAsia"/>
                <w:sz w:val="18"/>
                <w:lang w:val="en-GB" w:eastAsia="zh-CN"/>
              </w:rPr>
              <w:t>CATT</w:t>
            </w:r>
          </w:p>
        </w:tc>
        <w:tc>
          <w:tcPr>
            <w:tcW w:w="8014" w:type="dxa"/>
          </w:tcPr>
          <w:p w14:paraId="3E5C0137" w14:textId="77777777" w:rsidR="00171A6F" w:rsidRDefault="00F675F6">
            <w:pPr>
              <w:widowControl w:val="0"/>
              <w:overflowPunct/>
              <w:autoSpaceDE/>
              <w:autoSpaceDN/>
              <w:adjustRightInd/>
              <w:spacing w:after="0" w:line="240" w:lineRule="auto"/>
              <w:rPr>
                <w:rFonts w:eastAsia="Batang"/>
                <w:sz w:val="18"/>
                <w:lang w:val="en-GB" w:eastAsia="ko-KR"/>
              </w:rPr>
            </w:pPr>
            <w:r>
              <w:rPr>
                <w:rFonts w:eastAsiaTheme="minorEastAsia" w:hint="eastAsia"/>
                <w:sz w:val="18"/>
                <w:lang w:val="en-GB" w:eastAsia="zh-CN"/>
              </w:rPr>
              <w:t>S</w:t>
            </w:r>
            <w:r>
              <w:rPr>
                <w:rFonts w:eastAsia="Batang"/>
                <w:sz w:val="18"/>
                <w:lang w:val="en-GB" w:eastAsia="ko-KR"/>
              </w:rPr>
              <w:t>ome more agreements are made in RAN2#123</w:t>
            </w:r>
            <w:r>
              <w:rPr>
                <w:rFonts w:eastAsiaTheme="minorEastAsia" w:hint="eastAsia"/>
                <w:sz w:val="18"/>
                <w:lang w:val="en-GB" w:eastAsia="zh-CN"/>
              </w:rPr>
              <w:t xml:space="preserve"> for CPAC MRO</w:t>
            </w:r>
            <w:r>
              <w:rPr>
                <w:rFonts w:eastAsia="Batang"/>
                <w:sz w:val="18"/>
                <w:lang w:val="en-GB" w:eastAsia="ko-KR"/>
              </w:rPr>
              <w:t>,</w:t>
            </w:r>
            <w:r>
              <w:rPr>
                <w:rFonts w:eastAsiaTheme="minorEastAsia" w:hint="eastAsia"/>
                <w:sz w:val="18"/>
                <w:lang w:val="en-GB" w:eastAsia="zh-CN"/>
              </w:rPr>
              <w:t xml:space="preserve"> </w:t>
            </w:r>
            <w:r>
              <w:rPr>
                <w:rFonts w:eastAsia="Batang"/>
                <w:sz w:val="18"/>
                <w:lang w:val="en-GB" w:eastAsia="ko-KR"/>
              </w:rPr>
              <w:t>so wo think a</w:t>
            </w:r>
            <w:r>
              <w:rPr>
                <w:rFonts w:eastAsiaTheme="minorEastAsia" w:hint="eastAsia"/>
                <w:sz w:val="18"/>
                <w:lang w:val="en-GB" w:eastAsia="zh-CN"/>
              </w:rPr>
              <w:t>n</w:t>
            </w:r>
            <w:r>
              <w:rPr>
                <w:rFonts w:eastAsia="Batang"/>
                <w:sz w:val="18"/>
                <w:lang w:val="en-GB" w:eastAsia="ko-KR"/>
              </w:rPr>
              <w:t xml:space="preserve"> AS UE capability without signalling is needed, since there </w:t>
            </w:r>
            <w:proofErr w:type="gramStart"/>
            <w:r>
              <w:rPr>
                <w:rFonts w:eastAsia="Batang"/>
                <w:sz w:val="18"/>
                <w:lang w:val="en-GB" w:eastAsia="ko-KR"/>
              </w:rPr>
              <w:t>are</w:t>
            </w:r>
            <w:proofErr w:type="gramEnd"/>
            <w:r>
              <w:rPr>
                <w:rFonts w:eastAsia="Batang"/>
                <w:sz w:val="18"/>
                <w:lang w:val="en-GB" w:eastAsia="ko-KR"/>
              </w:rPr>
              <w:t xml:space="preserve"> additional information in the </w:t>
            </w:r>
            <w:proofErr w:type="spellStart"/>
            <w:r>
              <w:rPr>
                <w:rFonts w:eastAsia="Batang"/>
                <w:sz w:val="18"/>
                <w:lang w:val="en-GB" w:eastAsia="ko-KR"/>
              </w:rPr>
              <w:t>SCGFailureInformation</w:t>
            </w:r>
            <w:proofErr w:type="spellEnd"/>
            <w:r>
              <w:rPr>
                <w:rFonts w:eastAsia="Batang"/>
                <w:sz w:val="18"/>
                <w:lang w:val="en-GB" w:eastAsia="ko-KR"/>
              </w:rPr>
              <w:t xml:space="preserve"> message for CPAC MRO.</w:t>
            </w:r>
          </w:p>
        </w:tc>
      </w:tr>
      <w:tr w:rsidR="00171A6F" w14:paraId="763E82A4" w14:textId="77777777">
        <w:tc>
          <w:tcPr>
            <w:tcW w:w="1319" w:type="dxa"/>
          </w:tcPr>
          <w:p w14:paraId="34A6D48F" w14:textId="77777777" w:rsidR="00171A6F" w:rsidRDefault="00F675F6">
            <w:pPr>
              <w:widowControl w:val="0"/>
              <w:overflowPunct/>
              <w:autoSpaceDE/>
              <w:autoSpaceDN/>
              <w:adjustRightInd/>
              <w:spacing w:after="0" w:line="240" w:lineRule="auto"/>
              <w:jc w:val="center"/>
              <w:rPr>
                <w:rFonts w:eastAsiaTheme="minorEastAsia"/>
                <w:sz w:val="18"/>
                <w:lang w:val="en-GB" w:eastAsia="zh-CN"/>
              </w:rPr>
            </w:pPr>
            <w:r>
              <w:rPr>
                <w:rFonts w:eastAsiaTheme="minorEastAsia" w:hint="eastAsia"/>
                <w:sz w:val="18"/>
                <w:lang w:val="en-GB" w:eastAsia="zh-CN"/>
              </w:rPr>
              <w:t>H</w:t>
            </w:r>
            <w:r>
              <w:rPr>
                <w:rFonts w:eastAsiaTheme="minorEastAsia"/>
                <w:sz w:val="18"/>
                <w:lang w:val="en-GB" w:eastAsia="zh-CN"/>
              </w:rPr>
              <w:t xml:space="preserve">uawei, </w:t>
            </w:r>
            <w:proofErr w:type="spellStart"/>
            <w:r>
              <w:rPr>
                <w:rFonts w:eastAsiaTheme="minorEastAsia"/>
                <w:sz w:val="18"/>
                <w:lang w:val="en-GB" w:eastAsia="zh-CN"/>
              </w:rPr>
              <w:t>HiSilicon</w:t>
            </w:r>
            <w:proofErr w:type="spellEnd"/>
          </w:p>
        </w:tc>
        <w:tc>
          <w:tcPr>
            <w:tcW w:w="8014" w:type="dxa"/>
          </w:tcPr>
          <w:p w14:paraId="7F353754" w14:textId="77777777" w:rsidR="00171A6F" w:rsidRDefault="00F675F6">
            <w:pPr>
              <w:widowControl w:val="0"/>
              <w:overflowPunct/>
              <w:autoSpaceDE/>
              <w:autoSpaceDN/>
              <w:adjustRightInd/>
              <w:spacing w:after="0" w:line="240" w:lineRule="auto"/>
              <w:rPr>
                <w:sz w:val="18"/>
                <w:lang w:val="en-GB" w:eastAsia="zh-CN"/>
              </w:rPr>
            </w:pPr>
            <w:r>
              <w:rPr>
                <w:rFonts w:hint="eastAsia"/>
                <w:sz w:val="18"/>
                <w:lang w:val="en-GB" w:eastAsia="zh-CN"/>
              </w:rPr>
              <w:t>O</w:t>
            </w:r>
            <w:r>
              <w:rPr>
                <w:sz w:val="18"/>
                <w:lang w:val="en-GB" w:eastAsia="zh-CN"/>
              </w:rPr>
              <w:t>pen for discussing UE capabilities for CPAC MRO.</w:t>
            </w:r>
          </w:p>
          <w:p w14:paraId="3798995D" w14:textId="77777777" w:rsidR="00171A6F" w:rsidRDefault="00171A6F">
            <w:pPr>
              <w:widowControl w:val="0"/>
              <w:overflowPunct/>
              <w:autoSpaceDE/>
              <w:autoSpaceDN/>
              <w:adjustRightInd/>
              <w:spacing w:after="0" w:line="240" w:lineRule="auto"/>
              <w:rPr>
                <w:sz w:val="18"/>
                <w:lang w:val="en-GB" w:eastAsia="zh-CN"/>
              </w:rPr>
            </w:pPr>
          </w:p>
          <w:p w14:paraId="74404465" w14:textId="77777777" w:rsidR="00171A6F" w:rsidRDefault="00F675F6">
            <w:pPr>
              <w:widowControl w:val="0"/>
              <w:overflowPunct/>
              <w:autoSpaceDE/>
              <w:autoSpaceDN/>
              <w:adjustRightInd/>
              <w:spacing w:after="0" w:line="240" w:lineRule="auto"/>
              <w:rPr>
                <w:sz w:val="18"/>
                <w:lang w:val="en-GB" w:eastAsia="zh-CN"/>
              </w:rPr>
            </w:pPr>
            <w:r>
              <w:rPr>
                <w:rFonts w:hint="eastAsia"/>
                <w:sz w:val="18"/>
                <w:lang w:val="en-GB" w:eastAsia="zh-CN"/>
              </w:rPr>
              <w:t>R</w:t>
            </w:r>
            <w:r>
              <w:rPr>
                <w:sz w:val="18"/>
                <w:lang w:val="en-GB" w:eastAsia="zh-CN"/>
              </w:rPr>
              <w:t>AN2#123 made the following agreements for CPAC:</w:t>
            </w:r>
          </w:p>
          <w:p w14:paraId="608CDF0F" w14:textId="77777777" w:rsidR="00171A6F" w:rsidRDefault="00F675F6">
            <w:pPr>
              <w:widowControl w:val="0"/>
              <w:overflowPunct/>
              <w:autoSpaceDE/>
              <w:autoSpaceDN/>
              <w:adjustRightInd/>
              <w:spacing w:after="0" w:line="240" w:lineRule="auto"/>
              <w:rPr>
                <w:sz w:val="18"/>
                <w:lang w:val="en-GB" w:eastAsia="zh-CN"/>
              </w:rPr>
            </w:pPr>
            <w:r>
              <w:rPr>
                <w:sz w:val="18"/>
                <w:lang w:val="en-GB" w:eastAsia="zh-CN"/>
              </w:rPr>
              <w:t xml:space="preserve">3   For CPAC MRO, UE logs the below information in </w:t>
            </w:r>
            <w:proofErr w:type="spellStart"/>
            <w:r>
              <w:rPr>
                <w:sz w:val="18"/>
                <w:lang w:val="en-GB" w:eastAsia="zh-CN"/>
              </w:rPr>
              <w:t>SCGFailureInformation</w:t>
            </w:r>
            <w:proofErr w:type="spellEnd"/>
            <w:r>
              <w:rPr>
                <w:sz w:val="18"/>
                <w:lang w:val="en-GB" w:eastAsia="zh-CN"/>
              </w:rPr>
              <w:t>:</w:t>
            </w:r>
          </w:p>
          <w:p w14:paraId="175632C5" w14:textId="77777777" w:rsidR="00171A6F" w:rsidRDefault="00F675F6">
            <w:pPr>
              <w:widowControl w:val="0"/>
              <w:overflowPunct/>
              <w:autoSpaceDE/>
              <w:autoSpaceDN/>
              <w:adjustRightInd/>
              <w:spacing w:after="0" w:line="240" w:lineRule="auto"/>
              <w:rPr>
                <w:sz w:val="18"/>
                <w:lang w:val="en-GB" w:eastAsia="zh-CN"/>
              </w:rPr>
            </w:pPr>
            <w:r>
              <w:rPr>
                <w:sz w:val="18"/>
                <w:lang w:val="en-GB" w:eastAsia="zh-CN"/>
              </w:rPr>
              <w:tab/>
              <w:t xml:space="preserve">the type of the first triggered CPAC event if multiple events are </w:t>
            </w:r>
            <w:proofErr w:type="gramStart"/>
            <w:r>
              <w:rPr>
                <w:sz w:val="18"/>
                <w:lang w:val="en-GB" w:eastAsia="zh-CN"/>
              </w:rPr>
              <w:t>configured</w:t>
            </w:r>
            <w:proofErr w:type="gramEnd"/>
          </w:p>
          <w:p w14:paraId="60E66DC1" w14:textId="77777777" w:rsidR="00171A6F" w:rsidRDefault="00F675F6">
            <w:pPr>
              <w:widowControl w:val="0"/>
              <w:overflowPunct/>
              <w:autoSpaceDE/>
              <w:autoSpaceDN/>
              <w:adjustRightInd/>
              <w:spacing w:after="0" w:line="240" w:lineRule="auto"/>
              <w:rPr>
                <w:sz w:val="18"/>
                <w:lang w:val="en-GB" w:eastAsia="zh-CN"/>
              </w:rPr>
            </w:pPr>
            <w:r>
              <w:rPr>
                <w:sz w:val="18"/>
                <w:lang w:val="en-GB" w:eastAsia="zh-CN"/>
              </w:rPr>
              <w:tab/>
              <w:t xml:space="preserve">the time duration between the two triggered CPAC events if multiple events are </w:t>
            </w:r>
            <w:proofErr w:type="gramStart"/>
            <w:r>
              <w:rPr>
                <w:sz w:val="18"/>
                <w:lang w:val="en-GB" w:eastAsia="zh-CN"/>
              </w:rPr>
              <w:t>configured</w:t>
            </w:r>
            <w:proofErr w:type="gramEnd"/>
          </w:p>
          <w:p w14:paraId="030D7C2E" w14:textId="77777777" w:rsidR="00171A6F" w:rsidRDefault="00F675F6">
            <w:pPr>
              <w:widowControl w:val="0"/>
              <w:overflowPunct/>
              <w:autoSpaceDE/>
              <w:autoSpaceDN/>
              <w:adjustRightInd/>
              <w:spacing w:after="0" w:line="240" w:lineRule="auto"/>
              <w:rPr>
                <w:sz w:val="18"/>
                <w:lang w:val="en-GB" w:eastAsia="zh-CN"/>
              </w:rPr>
            </w:pPr>
            <w:r>
              <w:rPr>
                <w:sz w:val="18"/>
                <w:lang w:val="en-GB" w:eastAsia="zh-CN"/>
              </w:rPr>
              <w:t xml:space="preserve">4   For CPAC MRO, RAN2 discuss which of below measurement information is included in </w:t>
            </w:r>
            <w:proofErr w:type="spellStart"/>
            <w:r>
              <w:rPr>
                <w:sz w:val="18"/>
                <w:lang w:val="en-GB" w:eastAsia="zh-CN"/>
              </w:rPr>
              <w:t>SCGFailureInformation</w:t>
            </w:r>
            <w:proofErr w:type="spellEnd"/>
            <w:r>
              <w:rPr>
                <w:sz w:val="18"/>
                <w:lang w:val="en-GB" w:eastAsia="zh-CN"/>
              </w:rPr>
              <w:t xml:space="preserve"> (should further check whether something is already existed):</w:t>
            </w:r>
          </w:p>
          <w:p w14:paraId="376195E0" w14:textId="77777777" w:rsidR="00171A6F" w:rsidRDefault="00F675F6">
            <w:pPr>
              <w:widowControl w:val="0"/>
              <w:overflowPunct/>
              <w:autoSpaceDE/>
              <w:autoSpaceDN/>
              <w:adjustRightInd/>
              <w:spacing w:after="0" w:line="240" w:lineRule="auto"/>
              <w:rPr>
                <w:sz w:val="18"/>
                <w:lang w:val="en-GB" w:eastAsia="zh-CN"/>
              </w:rPr>
            </w:pPr>
            <w:r>
              <w:rPr>
                <w:sz w:val="18"/>
                <w:lang w:val="en-GB" w:eastAsia="zh-CN"/>
              </w:rPr>
              <w:tab/>
            </w:r>
            <w:r>
              <w:rPr>
                <w:sz w:val="18"/>
                <w:lang w:val="en-GB" w:eastAsia="zh-CN"/>
              </w:rPr>
              <w:tab/>
              <w:t>Latest radio measurements of neighbour cell(s) if available, reusing existing fields.</w:t>
            </w:r>
          </w:p>
          <w:p w14:paraId="35BF8FD0" w14:textId="77777777" w:rsidR="00171A6F" w:rsidRDefault="00F675F6">
            <w:pPr>
              <w:widowControl w:val="0"/>
              <w:overflowPunct/>
              <w:autoSpaceDE/>
              <w:autoSpaceDN/>
              <w:adjustRightInd/>
              <w:spacing w:after="0" w:line="240" w:lineRule="auto"/>
              <w:rPr>
                <w:sz w:val="18"/>
                <w:lang w:val="en-GB" w:eastAsia="zh-CN"/>
              </w:rPr>
            </w:pPr>
            <w:r>
              <w:rPr>
                <w:sz w:val="18"/>
                <w:lang w:val="en-GB" w:eastAsia="zh-CN"/>
              </w:rPr>
              <w:tab/>
            </w:r>
            <w:r>
              <w:rPr>
                <w:sz w:val="18"/>
                <w:lang w:val="en-GB" w:eastAsia="zh-CN"/>
              </w:rPr>
              <w:tab/>
              <w:t xml:space="preserve">Source </w:t>
            </w:r>
            <w:proofErr w:type="spellStart"/>
            <w:r>
              <w:rPr>
                <w:sz w:val="18"/>
                <w:lang w:val="en-GB" w:eastAsia="zh-CN"/>
              </w:rPr>
              <w:t>PSCell</w:t>
            </w:r>
            <w:proofErr w:type="spellEnd"/>
            <w:r>
              <w:rPr>
                <w:sz w:val="18"/>
                <w:lang w:val="en-GB" w:eastAsia="zh-CN"/>
              </w:rPr>
              <w:t xml:space="preserve"> info (cell ID, measurement result) if available, reusing existing fields.</w:t>
            </w:r>
          </w:p>
          <w:p w14:paraId="10FCFC73" w14:textId="77777777" w:rsidR="00171A6F" w:rsidRDefault="00F675F6">
            <w:pPr>
              <w:widowControl w:val="0"/>
              <w:overflowPunct/>
              <w:autoSpaceDE/>
              <w:autoSpaceDN/>
              <w:adjustRightInd/>
              <w:spacing w:after="0" w:line="240" w:lineRule="auto"/>
              <w:rPr>
                <w:sz w:val="18"/>
                <w:lang w:val="en-GB" w:eastAsia="zh-CN"/>
              </w:rPr>
            </w:pPr>
            <w:r>
              <w:rPr>
                <w:sz w:val="18"/>
                <w:lang w:val="en-GB" w:eastAsia="zh-CN"/>
              </w:rPr>
              <w:tab/>
              <w:t xml:space="preserve">Target </w:t>
            </w:r>
            <w:proofErr w:type="spellStart"/>
            <w:r>
              <w:rPr>
                <w:sz w:val="18"/>
                <w:lang w:val="en-GB" w:eastAsia="zh-CN"/>
              </w:rPr>
              <w:t>PScell</w:t>
            </w:r>
            <w:proofErr w:type="spellEnd"/>
            <w:r>
              <w:rPr>
                <w:sz w:val="18"/>
                <w:lang w:val="en-GB" w:eastAsia="zh-CN"/>
              </w:rPr>
              <w:t xml:space="preserve"> info (cell ID, measurement result) if available, reusing existing fields.</w:t>
            </w:r>
          </w:p>
          <w:p w14:paraId="546D921B" w14:textId="77777777" w:rsidR="00171A6F" w:rsidRDefault="00171A6F">
            <w:pPr>
              <w:widowControl w:val="0"/>
              <w:overflowPunct/>
              <w:autoSpaceDE/>
              <w:autoSpaceDN/>
              <w:adjustRightInd/>
              <w:spacing w:after="0" w:line="240" w:lineRule="auto"/>
              <w:rPr>
                <w:sz w:val="18"/>
                <w:lang w:val="en-GB" w:eastAsia="zh-CN"/>
              </w:rPr>
            </w:pPr>
          </w:p>
          <w:p w14:paraId="0A8AF6D8" w14:textId="77777777" w:rsidR="00171A6F" w:rsidRDefault="00F675F6">
            <w:pPr>
              <w:widowControl w:val="0"/>
              <w:overflowPunct/>
              <w:autoSpaceDE/>
              <w:autoSpaceDN/>
              <w:adjustRightInd/>
              <w:spacing w:after="0" w:line="240" w:lineRule="auto"/>
              <w:rPr>
                <w:sz w:val="18"/>
                <w:lang w:val="en-GB" w:eastAsia="zh-CN"/>
              </w:rPr>
            </w:pPr>
            <w:r>
              <w:rPr>
                <w:rFonts w:hint="eastAsia"/>
                <w:sz w:val="18"/>
                <w:lang w:val="en-GB" w:eastAsia="zh-CN"/>
              </w:rPr>
              <w:t>W</w:t>
            </w:r>
            <w:r>
              <w:rPr>
                <w:sz w:val="18"/>
                <w:lang w:val="en-GB" w:eastAsia="zh-CN"/>
              </w:rPr>
              <w:t>e check the status of running CR disc. For bullet 3, there is a small change in the field description but no changes in ASN.1. For bullet 4, the CR rapporteur think this is already possible using the existing fields.</w:t>
            </w:r>
          </w:p>
          <w:p w14:paraId="102C7891" w14:textId="77777777" w:rsidR="00171A6F" w:rsidRDefault="00F675F6">
            <w:pPr>
              <w:widowControl w:val="0"/>
              <w:overflowPunct/>
              <w:autoSpaceDE/>
              <w:autoSpaceDN/>
              <w:adjustRightInd/>
              <w:spacing w:after="0" w:line="240" w:lineRule="auto"/>
              <w:rPr>
                <w:b/>
                <w:sz w:val="18"/>
                <w:lang w:val="en-GB" w:eastAsia="zh-CN"/>
              </w:rPr>
            </w:pPr>
            <w:r>
              <w:rPr>
                <w:b/>
                <w:sz w:val="18"/>
                <w:lang w:val="en-GB" w:eastAsia="zh-CN"/>
              </w:rPr>
              <w:t>[Post123][</w:t>
            </w:r>
            <w:proofErr w:type="gramStart"/>
            <w:r>
              <w:rPr>
                <w:b/>
                <w:sz w:val="18"/>
                <w:lang w:val="en-GB" w:eastAsia="zh-CN"/>
              </w:rPr>
              <w:t>571][</w:t>
            </w:r>
            <w:proofErr w:type="gramEnd"/>
            <w:r>
              <w:rPr>
                <w:b/>
                <w:sz w:val="18"/>
                <w:lang w:val="en-GB" w:eastAsia="zh-CN"/>
              </w:rPr>
              <w:t>R18 SONMDT] Running CR for Rel-18 SON MRO (Ericsson)</w:t>
            </w:r>
          </w:p>
          <w:p w14:paraId="1519F9B7" w14:textId="77777777" w:rsidR="00171A6F" w:rsidRDefault="00171A6F">
            <w:pPr>
              <w:widowControl w:val="0"/>
              <w:overflowPunct/>
              <w:autoSpaceDE/>
              <w:autoSpaceDN/>
              <w:adjustRightInd/>
              <w:spacing w:after="0" w:line="240" w:lineRule="auto"/>
              <w:rPr>
                <w:sz w:val="18"/>
                <w:lang w:val="en-GB" w:eastAsia="zh-CN"/>
              </w:rPr>
            </w:pPr>
          </w:p>
          <w:p w14:paraId="208DAD4F" w14:textId="77777777" w:rsidR="00171A6F" w:rsidRDefault="00F675F6">
            <w:pPr>
              <w:widowControl w:val="0"/>
              <w:overflowPunct/>
              <w:autoSpaceDE/>
              <w:autoSpaceDN/>
              <w:adjustRightInd/>
              <w:spacing w:after="0" w:line="240" w:lineRule="auto"/>
              <w:rPr>
                <w:sz w:val="18"/>
                <w:lang w:val="en-GB" w:eastAsia="zh-CN"/>
              </w:rPr>
            </w:pPr>
            <w:r>
              <w:rPr>
                <w:rFonts w:hint="eastAsia"/>
                <w:sz w:val="18"/>
                <w:lang w:val="en-GB" w:eastAsia="zh-CN"/>
              </w:rPr>
              <w:t>I</w:t>
            </w:r>
            <w:r>
              <w:rPr>
                <w:sz w:val="18"/>
                <w:lang w:val="en-GB" w:eastAsia="zh-CN"/>
              </w:rPr>
              <w:t xml:space="preserve">n summary, bullet 3 and 4 can be used for UE </w:t>
            </w:r>
            <w:proofErr w:type="spellStart"/>
            <w:r>
              <w:rPr>
                <w:sz w:val="18"/>
                <w:lang w:val="en-GB" w:eastAsia="zh-CN"/>
              </w:rPr>
              <w:t>capablity</w:t>
            </w:r>
            <w:proofErr w:type="spellEnd"/>
            <w:r>
              <w:rPr>
                <w:sz w:val="18"/>
                <w:lang w:val="en-GB" w:eastAsia="zh-CN"/>
              </w:rPr>
              <w:t xml:space="preserve"> discussion for CPAC MRO.</w:t>
            </w:r>
          </w:p>
        </w:tc>
      </w:tr>
      <w:tr w:rsidR="00171A6F" w14:paraId="2630A862" w14:textId="77777777">
        <w:tc>
          <w:tcPr>
            <w:tcW w:w="1319" w:type="dxa"/>
          </w:tcPr>
          <w:p w14:paraId="5726D0B4" w14:textId="77777777" w:rsidR="00171A6F" w:rsidRDefault="00171A6F">
            <w:pPr>
              <w:widowControl w:val="0"/>
              <w:overflowPunct/>
              <w:autoSpaceDE/>
              <w:autoSpaceDN/>
              <w:adjustRightInd/>
              <w:spacing w:after="0" w:line="240" w:lineRule="auto"/>
              <w:jc w:val="center"/>
              <w:rPr>
                <w:rFonts w:eastAsia="Batang"/>
                <w:sz w:val="18"/>
                <w:lang w:val="en-GB" w:eastAsia="ko-KR"/>
              </w:rPr>
            </w:pPr>
          </w:p>
        </w:tc>
        <w:tc>
          <w:tcPr>
            <w:tcW w:w="8014" w:type="dxa"/>
          </w:tcPr>
          <w:p w14:paraId="07215E70" w14:textId="77777777" w:rsidR="00171A6F" w:rsidRDefault="00171A6F">
            <w:pPr>
              <w:widowControl w:val="0"/>
              <w:overflowPunct/>
              <w:autoSpaceDE/>
              <w:autoSpaceDN/>
              <w:adjustRightInd/>
              <w:spacing w:after="0" w:line="240" w:lineRule="auto"/>
              <w:rPr>
                <w:sz w:val="18"/>
                <w:lang w:val="en-GB" w:eastAsia="zh-CN"/>
              </w:rPr>
            </w:pPr>
          </w:p>
        </w:tc>
      </w:tr>
      <w:tr w:rsidR="00171A6F" w14:paraId="462D3740" w14:textId="77777777">
        <w:tc>
          <w:tcPr>
            <w:tcW w:w="1319" w:type="dxa"/>
          </w:tcPr>
          <w:p w14:paraId="33B88C32" w14:textId="77777777" w:rsidR="00171A6F" w:rsidRDefault="00171A6F">
            <w:pPr>
              <w:widowControl w:val="0"/>
              <w:overflowPunct/>
              <w:autoSpaceDE/>
              <w:autoSpaceDN/>
              <w:adjustRightInd/>
              <w:spacing w:after="0" w:line="240" w:lineRule="auto"/>
              <w:jc w:val="center"/>
              <w:rPr>
                <w:rFonts w:eastAsia="Batang"/>
                <w:sz w:val="18"/>
                <w:lang w:val="en-GB" w:eastAsia="ko-KR"/>
              </w:rPr>
            </w:pPr>
          </w:p>
        </w:tc>
        <w:tc>
          <w:tcPr>
            <w:tcW w:w="8014" w:type="dxa"/>
          </w:tcPr>
          <w:p w14:paraId="49E736C6" w14:textId="77777777" w:rsidR="00171A6F" w:rsidRDefault="00171A6F">
            <w:pPr>
              <w:widowControl w:val="0"/>
              <w:overflowPunct/>
              <w:autoSpaceDE/>
              <w:autoSpaceDN/>
              <w:adjustRightInd/>
              <w:spacing w:after="0" w:line="240" w:lineRule="auto"/>
              <w:rPr>
                <w:sz w:val="18"/>
                <w:lang w:val="en-GB" w:eastAsia="zh-CN"/>
              </w:rPr>
            </w:pPr>
          </w:p>
        </w:tc>
      </w:tr>
      <w:tr w:rsidR="00171A6F" w14:paraId="09E14B2C" w14:textId="77777777">
        <w:tc>
          <w:tcPr>
            <w:tcW w:w="1319" w:type="dxa"/>
          </w:tcPr>
          <w:p w14:paraId="4FAD6C9D" w14:textId="77777777" w:rsidR="00171A6F" w:rsidRDefault="00171A6F">
            <w:pPr>
              <w:widowControl w:val="0"/>
              <w:overflowPunct/>
              <w:autoSpaceDE/>
              <w:autoSpaceDN/>
              <w:adjustRightInd/>
              <w:spacing w:after="0" w:line="240" w:lineRule="auto"/>
              <w:jc w:val="center"/>
              <w:rPr>
                <w:rFonts w:eastAsia="Batang"/>
                <w:sz w:val="18"/>
                <w:lang w:val="en-GB" w:eastAsia="ko-KR"/>
              </w:rPr>
            </w:pPr>
          </w:p>
        </w:tc>
        <w:tc>
          <w:tcPr>
            <w:tcW w:w="8014" w:type="dxa"/>
          </w:tcPr>
          <w:p w14:paraId="4B2C9F1F" w14:textId="77777777" w:rsidR="00171A6F" w:rsidRDefault="00171A6F">
            <w:pPr>
              <w:widowControl w:val="0"/>
              <w:overflowPunct/>
              <w:autoSpaceDE/>
              <w:autoSpaceDN/>
              <w:adjustRightInd/>
              <w:spacing w:after="0" w:line="240" w:lineRule="auto"/>
              <w:rPr>
                <w:sz w:val="18"/>
                <w:lang w:val="en-GB" w:eastAsia="zh-CN"/>
              </w:rPr>
            </w:pPr>
          </w:p>
        </w:tc>
      </w:tr>
      <w:tr w:rsidR="00171A6F" w14:paraId="45B7BEA5" w14:textId="77777777">
        <w:tc>
          <w:tcPr>
            <w:tcW w:w="1319" w:type="dxa"/>
          </w:tcPr>
          <w:p w14:paraId="230D8179" w14:textId="77777777" w:rsidR="00171A6F" w:rsidRDefault="00171A6F">
            <w:pPr>
              <w:widowControl w:val="0"/>
              <w:overflowPunct/>
              <w:autoSpaceDE/>
              <w:autoSpaceDN/>
              <w:adjustRightInd/>
              <w:spacing w:after="0" w:line="240" w:lineRule="auto"/>
              <w:jc w:val="center"/>
              <w:rPr>
                <w:rFonts w:eastAsia="Batang"/>
                <w:sz w:val="18"/>
                <w:lang w:val="en-GB" w:eastAsia="ko-KR"/>
              </w:rPr>
            </w:pPr>
          </w:p>
        </w:tc>
        <w:tc>
          <w:tcPr>
            <w:tcW w:w="8014" w:type="dxa"/>
          </w:tcPr>
          <w:p w14:paraId="582CB20F" w14:textId="77777777" w:rsidR="00171A6F" w:rsidRDefault="00171A6F">
            <w:pPr>
              <w:widowControl w:val="0"/>
              <w:overflowPunct/>
              <w:autoSpaceDE/>
              <w:autoSpaceDN/>
              <w:adjustRightInd/>
              <w:spacing w:after="0" w:line="240" w:lineRule="auto"/>
              <w:rPr>
                <w:sz w:val="18"/>
                <w:lang w:val="en-GB" w:eastAsia="zh-CN"/>
              </w:rPr>
            </w:pPr>
          </w:p>
        </w:tc>
      </w:tr>
      <w:tr w:rsidR="00171A6F" w14:paraId="64D86F79" w14:textId="77777777">
        <w:tc>
          <w:tcPr>
            <w:tcW w:w="1319" w:type="dxa"/>
          </w:tcPr>
          <w:p w14:paraId="35198793" w14:textId="77777777" w:rsidR="00171A6F" w:rsidRDefault="00171A6F">
            <w:pPr>
              <w:widowControl w:val="0"/>
              <w:overflowPunct/>
              <w:autoSpaceDE/>
              <w:autoSpaceDN/>
              <w:adjustRightInd/>
              <w:spacing w:after="0" w:line="240" w:lineRule="auto"/>
              <w:jc w:val="center"/>
              <w:rPr>
                <w:rFonts w:eastAsia="Batang"/>
                <w:sz w:val="18"/>
                <w:lang w:val="en-GB" w:eastAsia="ko-KR"/>
              </w:rPr>
            </w:pPr>
          </w:p>
        </w:tc>
        <w:tc>
          <w:tcPr>
            <w:tcW w:w="8014" w:type="dxa"/>
          </w:tcPr>
          <w:p w14:paraId="2F72DEC1" w14:textId="77777777" w:rsidR="00171A6F" w:rsidRDefault="00171A6F">
            <w:pPr>
              <w:widowControl w:val="0"/>
              <w:overflowPunct/>
              <w:autoSpaceDE/>
              <w:autoSpaceDN/>
              <w:adjustRightInd/>
              <w:spacing w:after="0" w:line="240" w:lineRule="auto"/>
              <w:rPr>
                <w:sz w:val="18"/>
                <w:lang w:val="en-GB" w:eastAsia="zh-CN"/>
              </w:rPr>
            </w:pPr>
          </w:p>
        </w:tc>
      </w:tr>
      <w:tr w:rsidR="00171A6F" w14:paraId="67DCB0E5" w14:textId="77777777">
        <w:tc>
          <w:tcPr>
            <w:tcW w:w="1319" w:type="dxa"/>
          </w:tcPr>
          <w:p w14:paraId="5E395B3C" w14:textId="77777777" w:rsidR="00171A6F" w:rsidRDefault="00171A6F">
            <w:pPr>
              <w:widowControl w:val="0"/>
              <w:overflowPunct/>
              <w:autoSpaceDE/>
              <w:autoSpaceDN/>
              <w:adjustRightInd/>
              <w:spacing w:after="0" w:line="240" w:lineRule="auto"/>
              <w:jc w:val="center"/>
              <w:rPr>
                <w:rFonts w:eastAsia="Batang"/>
                <w:sz w:val="18"/>
                <w:lang w:val="en-GB" w:eastAsia="ko-KR"/>
              </w:rPr>
            </w:pPr>
          </w:p>
        </w:tc>
        <w:tc>
          <w:tcPr>
            <w:tcW w:w="8014" w:type="dxa"/>
          </w:tcPr>
          <w:p w14:paraId="596DE450" w14:textId="77777777" w:rsidR="00171A6F" w:rsidRDefault="00171A6F">
            <w:pPr>
              <w:widowControl w:val="0"/>
              <w:overflowPunct/>
              <w:autoSpaceDE/>
              <w:autoSpaceDN/>
              <w:adjustRightInd/>
              <w:spacing w:after="0" w:line="240" w:lineRule="auto"/>
              <w:rPr>
                <w:sz w:val="18"/>
                <w:lang w:val="en-GB" w:eastAsia="zh-CN"/>
              </w:rPr>
            </w:pPr>
          </w:p>
        </w:tc>
      </w:tr>
      <w:tr w:rsidR="00171A6F" w14:paraId="7B3F1A54" w14:textId="77777777">
        <w:tc>
          <w:tcPr>
            <w:tcW w:w="1319" w:type="dxa"/>
          </w:tcPr>
          <w:p w14:paraId="187B273F" w14:textId="77777777" w:rsidR="00171A6F" w:rsidRDefault="00171A6F">
            <w:pPr>
              <w:widowControl w:val="0"/>
              <w:overflowPunct/>
              <w:autoSpaceDE/>
              <w:autoSpaceDN/>
              <w:adjustRightInd/>
              <w:spacing w:after="0" w:line="240" w:lineRule="auto"/>
              <w:jc w:val="center"/>
              <w:rPr>
                <w:rFonts w:eastAsia="Batang"/>
                <w:sz w:val="18"/>
                <w:lang w:val="en-GB" w:eastAsia="ko-KR"/>
              </w:rPr>
            </w:pPr>
          </w:p>
        </w:tc>
        <w:tc>
          <w:tcPr>
            <w:tcW w:w="8014" w:type="dxa"/>
          </w:tcPr>
          <w:p w14:paraId="479D5E7F" w14:textId="77777777" w:rsidR="00171A6F" w:rsidRDefault="00171A6F">
            <w:pPr>
              <w:widowControl w:val="0"/>
              <w:overflowPunct/>
              <w:autoSpaceDE/>
              <w:autoSpaceDN/>
              <w:adjustRightInd/>
              <w:spacing w:after="0" w:line="240" w:lineRule="auto"/>
              <w:rPr>
                <w:sz w:val="18"/>
                <w:lang w:val="en-GB" w:eastAsia="zh-CN"/>
              </w:rPr>
            </w:pPr>
          </w:p>
        </w:tc>
      </w:tr>
      <w:tr w:rsidR="00171A6F" w14:paraId="6FBD5507" w14:textId="77777777">
        <w:tc>
          <w:tcPr>
            <w:tcW w:w="1319" w:type="dxa"/>
          </w:tcPr>
          <w:p w14:paraId="3EE213CF" w14:textId="77777777" w:rsidR="00171A6F" w:rsidRDefault="00171A6F">
            <w:pPr>
              <w:widowControl w:val="0"/>
              <w:overflowPunct/>
              <w:autoSpaceDE/>
              <w:autoSpaceDN/>
              <w:adjustRightInd/>
              <w:spacing w:after="0" w:line="240" w:lineRule="auto"/>
              <w:jc w:val="center"/>
              <w:rPr>
                <w:rFonts w:eastAsia="Batang"/>
                <w:sz w:val="18"/>
                <w:lang w:val="en-GB" w:eastAsia="ko-KR"/>
              </w:rPr>
            </w:pPr>
          </w:p>
        </w:tc>
        <w:tc>
          <w:tcPr>
            <w:tcW w:w="8014" w:type="dxa"/>
          </w:tcPr>
          <w:p w14:paraId="021EB974" w14:textId="77777777" w:rsidR="00171A6F" w:rsidRDefault="00171A6F">
            <w:pPr>
              <w:widowControl w:val="0"/>
              <w:overflowPunct/>
              <w:autoSpaceDE/>
              <w:autoSpaceDN/>
              <w:adjustRightInd/>
              <w:spacing w:after="0" w:line="240" w:lineRule="auto"/>
              <w:rPr>
                <w:sz w:val="18"/>
                <w:lang w:val="en-GB" w:eastAsia="zh-CN"/>
              </w:rPr>
            </w:pPr>
          </w:p>
        </w:tc>
      </w:tr>
      <w:tr w:rsidR="00171A6F" w14:paraId="1D47252C" w14:textId="77777777">
        <w:tc>
          <w:tcPr>
            <w:tcW w:w="1319" w:type="dxa"/>
          </w:tcPr>
          <w:p w14:paraId="4D73EF19" w14:textId="77777777" w:rsidR="00171A6F" w:rsidRDefault="00171A6F">
            <w:pPr>
              <w:widowControl w:val="0"/>
              <w:overflowPunct/>
              <w:autoSpaceDE/>
              <w:autoSpaceDN/>
              <w:adjustRightInd/>
              <w:spacing w:after="0" w:line="240" w:lineRule="auto"/>
              <w:jc w:val="center"/>
              <w:rPr>
                <w:rFonts w:eastAsia="Batang"/>
                <w:sz w:val="18"/>
                <w:lang w:val="en-GB" w:eastAsia="ko-KR"/>
              </w:rPr>
            </w:pPr>
          </w:p>
        </w:tc>
        <w:tc>
          <w:tcPr>
            <w:tcW w:w="8014" w:type="dxa"/>
          </w:tcPr>
          <w:p w14:paraId="73A85EBB" w14:textId="77777777" w:rsidR="00171A6F" w:rsidRDefault="00171A6F">
            <w:pPr>
              <w:widowControl w:val="0"/>
              <w:overflowPunct/>
              <w:autoSpaceDE/>
              <w:autoSpaceDN/>
              <w:adjustRightInd/>
              <w:spacing w:after="0" w:line="240" w:lineRule="auto"/>
              <w:rPr>
                <w:sz w:val="18"/>
                <w:lang w:val="en-GB" w:eastAsia="zh-CN"/>
              </w:rPr>
            </w:pPr>
          </w:p>
        </w:tc>
      </w:tr>
    </w:tbl>
    <w:p w14:paraId="4D69B890" w14:textId="77777777" w:rsidR="00171A6F" w:rsidRDefault="00171A6F">
      <w:pPr>
        <w:spacing w:after="0"/>
        <w:rPr>
          <w:lang w:val="en-GB" w:eastAsia="zh-CN"/>
        </w:rPr>
      </w:pPr>
    </w:p>
    <w:p w14:paraId="6BDA5343" w14:textId="77777777" w:rsidR="00171A6F" w:rsidRDefault="00171A6F">
      <w:pPr>
        <w:spacing w:after="0"/>
        <w:rPr>
          <w:lang w:eastAsia="zh-CN"/>
        </w:rPr>
      </w:pPr>
    </w:p>
    <w:p w14:paraId="31B92136" w14:textId="77777777" w:rsidR="00171A6F" w:rsidRDefault="00F675F6">
      <w:pPr>
        <w:pStyle w:val="1"/>
      </w:pPr>
      <w:r>
        <w:lastRenderedPageBreak/>
        <w:t>Conclusion</w:t>
      </w:r>
    </w:p>
    <w:p w14:paraId="263BCF70" w14:textId="77777777" w:rsidR="00171A6F" w:rsidRDefault="00F675F6">
      <w:pPr>
        <w:spacing w:after="0"/>
        <w:rPr>
          <w:lang w:eastAsia="zh-CN"/>
        </w:rPr>
      </w:pPr>
      <w:r>
        <w:rPr>
          <w:rFonts w:hint="eastAsia"/>
          <w:highlight w:val="yellow"/>
          <w:lang w:eastAsia="zh-CN"/>
        </w:rPr>
        <w:t>[</w:t>
      </w:r>
      <w:r>
        <w:rPr>
          <w:highlight w:val="yellow"/>
          <w:lang w:eastAsia="zh-CN"/>
        </w:rPr>
        <w:t>To be added later]</w:t>
      </w:r>
    </w:p>
    <w:p w14:paraId="5F91C5B7" w14:textId="77777777" w:rsidR="00171A6F" w:rsidRDefault="00171A6F">
      <w:pPr>
        <w:spacing w:after="0"/>
        <w:rPr>
          <w:lang w:eastAsia="zh-CN"/>
        </w:rPr>
      </w:pPr>
    </w:p>
    <w:p w14:paraId="765AE900" w14:textId="77777777" w:rsidR="00171A6F" w:rsidRDefault="00171A6F">
      <w:pPr>
        <w:spacing w:after="0"/>
        <w:rPr>
          <w:lang w:eastAsia="zh-CN"/>
        </w:rPr>
      </w:pPr>
    </w:p>
    <w:p w14:paraId="18A997F1" w14:textId="77777777" w:rsidR="00171A6F" w:rsidRDefault="00171A6F">
      <w:pPr>
        <w:spacing w:after="0"/>
        <w:rPr>
          <w:lang w:eastAsia="zh-CN"/>
        </w:rPr>
      </w:pPr>
    </w:p>
    <w:p w14:paraId="3D36C49A" w14:textId="77777777" w:rsidR="00171A6F" w:rsidRDefault="00F675F6">
      <w:pPr>
        <w:pStyle w:val="1"/>
      </w:pPr>
      <w:r>
        <w:t>References</w:t>
      </w:r>
    </w:p>
    <w:p w14:paraId="79212FCB" w14:textId="77777777" w:rsidR="00171A6F" w:rsidRDefault="00F675F6">
      <w:pPr>
        <w:spacing w:after="0"/>
        <w:rPr>
          <w:lang w:eastAsia="zh-CN"/>
        </w:rPr>
      </w:pPr>
      <w:r>
        <w:rPr>
          <w:rFonts w:hint="eastAsia"/>
          <w:lang w:eastAsia="zh-CN"/>
        </w:rPr>
        <w:t>[</w:t>
      </w:r>
      <w:r>
        <w:rPr>
          <w:lang w:eastAsia="zh-CN"/>
        </w:rPr>
        <w:t>1] RP-231157_Revised WID on Further enhancement of data collection for SON Self-</w:t>
      </w:r>
      <w:proofErr w:type="spellStart"/>
      <w:r>
        <w:rPr>
          <w:lang w:eastAsia="zh-CN"/>
        </w:rPr>
        <w:t>Organising</w:t>
      </w:r>
      <w:proofErr w:type="spellEnd"/>
      <w:r>
        <w:rPr>
          <w:lang w:eastAsia="zh-CN"/>
        </w:rPr>
        <w:t xml:space="preserve"> Networks MDT Minimization of Drive Tests in NR standalone and MR-DC Multi-Radio Dual Connectivity, CMCC</w:t>
      </w:r>
    </w:p>
    <w:p w14:paraId="09337583" w14:textId="77777777" w:rsidR="00171A6F" w:rsidRDefault="00F675F6">
      <w:pPr>
        <w:spacing w:after="0"/>
        <w:rPr>
          <w:lang w:eastAsia="zh-CN"/>
        </w:rPr>
      </w:pPr>
      <w:r>
        <w:rPr>
          <w:rFonts w:hint="eastAsia"/>
          <w:lang w:eastAsia="zh-CN"/>
        </w:rPr>
        <w:t>[</w:t>
      </w:r>
      <w:r>
        <w:rPr>
          <w:lang w:eastAsia="zh-CN"/>
        </w:rPr>
        <w:t>2] RP-223047, Status Report for WI: Core part: Further enhancement of data collection for SONMDT in NR standalone and MR-DC; rapporteur: CMCC (SR for RAN#98)</w:t>
      </w:r>
    </w:p>
    <w:p w14:paraId="162FD252" w14:textId="77777777" w:rsidR="00171A6F" w:rsidRDefault="00F675F6">
      <w:pPr>
        <w:spacing w:after="0"/>
        <w:rPr>
          <w:lang w:eastAsia="zh-CN"/>
        </w:rPr>
      </w:pPr>
      <w:r>
        <w:rPr>
          <w:lang w:eastAsia="zh-CN"/>
        </w:rPr>
        <w:t>[3] RP-230293, Status Report for WI: Core part: Further enhancement of data collection for SONMDT in NR standalone and MR-DC; rapporteur: CMCC (SR for RAN#99)</w:t>
      </w:r>
    </w:p>
    <w:p w14:paraId="43A46250" w14:textId="77777777" w:rsidR="00171A6F" w:rsidRDefault="00F675F6">
      <w:pPr>
        <w:spacing w:after="0"/>
        <w:rPr>
          <w:lang w:eastAsia="zh-CN"/>
        </w:rPr>
      </w:pPr>
      <w:r>
        <w:rPr>
          <w:rFonts w:hint="eastAsia"/>
          <w:lang w:eastAsia="zh-CN"/>
        </w:rPr>
        <w:t>[</w:t>
      </w:r>
      <w:r>
        <w:rPr>
          <w:lang w:eastAsia="zh-CN"/>
        </w:rPr>
        <w:t>4] RP-231156, Status Report for WI: Core part: Further enhancement of data collection for SONMDT in NR standalone and MR-DC; rapporteur: CMCC (SR for RAN#100)</w:t>
      </w:r>
    </w:p>
    <w:p w14:paraId="145C7EB1" w14:textId="77777777" w:rsidR="00171A6F" w:rsidRDefault="00F675F6">
      <w:pPr>
        <w:spacing w:after="0"/>
        <w:rPr>
          <w:lang w:eastAsia="zh-CN"/>
        </w:rPr>
      </w:pPr>
      <w:r>
        <w:rPr>
          <w:rFonts w:hint="eastAsia"/>
          <w:lang w:eastAsia="zh-CN"/>
        </w:rPr>
        <w:t>[</w:t>
      </w:r>
      <w:r>
        <w:rPr>
          <w:lang w:eastAsia="zh-CN"/>
        </w:rPr>
        <w:t xml:space="preserve">5] </w:t>
      </w:r>
      <w:r>
        <w:t xml:space="preserve">R2-2308630, Discussion on UE capability, Huawei, </w:t>
      </w:r>
      <w:proofErr w:type="spellStart"/>
      <w:r>
        <w:t>HiSilicon</w:t>
      </w:r>
      <w:proofErr w:type="spellEnd"/>
      <w:r>
        <w:t>, discussion</w:t>
      </w:r>
    </w:p>
    <w:p w14:paraId="3B7507CB" w14:textId="77777777" w:rsidR="00171A6F" w:rsidRDefault="00171A6F">
      <w:pPr>
        <w:overflowPunct/>
        <w:autoSpaceDE/>
        <w:autoSpaceDN/>
        <w:adjustRightInd/>
        <w:spacing w:after="160"/>
        <w:rPr>
          <w:lang w:eastAsia="zh-CN"/>
        </w:rPr>
      </w:pPr>
    </w:p>
    <w:p w14:paraId="13B8D921" w14:textId="77777777" w:rsidR="00171A6F" w:rsidRDefault="00171A6F">
      <w:pPr>
        <w:overflowPunct/>
        <w:autoSpaceDE/>
        <w:autoSpaceDN/>
        <w:adjustRightInd/>
        <w:spacing w:after="160"/>
        <w:rPr>
          <w:lang w:val="en-GB" w:eastAsia="zh-CN"/>
        </w:rPr>
      </w:pPr>
    </w:p>
    <w:p w14:paraId="356E8D6C" w14:textId="77777777" w:rsidR="00171A6F" w:rsidRDefault="00F675F6">
      <w:pPr>
        <w:pStyle w:val="1"/>
      </w:pPr>
      <w:r>
        <w:t>Annex (from TS 38.822 v17.1.0)</w:t>
      </w:r>
    </w:p>
    <w:p w14:paraId="6D34382E" w14:textId="77777777" w:rsidR="00171A6F" w:rsidRDefault="00F675F6">
      <w:pPr>
        <w:pStyle w:val="2"/>
        <w:ind w:left="709" w:hanging="709"/>
      </w:pPr>
      <w:r>
        <w:t xml:space="preserve">UE capabilities for Rel-16 SONMDT </w:t>
      </w:r>
      <w:proofErr w:type="gramStart"/>
      <w:r>
        <w:t>features</w:t>
      </w:r>
      <w:proofErr w:type="gramEnd"/>
    </w:p>
    <w:p w14:paraId="075C35A6" w14:textId="77777777" w:rsidR="00171A6F" w:rsidRDefault="00171A6F">
      <w:pPr>
        <w:overflowPunct/>
        <w:autoSpaceDE/>
        <w:autoSpaceDN/>
        <w:adjustRightInd/>
        <w:spacing w:after="160"/>
        <w:rPr>
          <w:lang w:val="en-GB" w:eastAsia="zh-CN"/>
        </w:rPr>
      </w:pPr>
    </w:p>
    <w:p w14:paraId="7782DB5F" w14:textId="77777777" w:rsidR="00171A6F" w:rsidRDefault="00F675F6">
      <w:pPr>
        <w:pStyle w:val="3"/>
        <w:numPr>
          <w:ilvl w:val="0"/>
          <w:numId w:val="0"/>
        </w:numPr>
        <w:ind w:left="720" w:hanging="720"/>
        <w:rPr>
          <w:lang w:eastAsia="ko-KR"/>
        </w:rPr>
      </w:pPr>
      <w:bookmarkStart w:id="25" w:name="_Toc139029482"/>
      <w:r>
        <w:rPr>
          <w:lang w:eastAsia="ko-KR"/>
        </w:rPr>
        <w:t>5.2.20</w:t>
      </w:r>
      <w:r>
        <w:rPr>
          <w:lang w:eastAsia="ko-KR"/>
        </w:rPr>
        <w:tab/>
        <w:t>NR_SON_MDT-Core</w:t>
      </w:r>
      <w:bookmarkEnd w:id="25"/>
    </w:p>
    <w:p w14:paraId="7226C2F2" w14:textId="77777777" w:rsidR="00171A6F" w:rsidRDefault="00F675F6">
      <w:pPr>
        <w:overflowPunct/>
        <w:autoSpaceDE/>
        <w:autoSpaceDN/>
        <w:adjustRightInd/>
        <w:spacing w:after="160"/>
        <w:rPr>
          <w:b/>
          <w:lang w:val="en-GB" w:eastAsia="zh-CN"/>
        </w:rPr>
      </w:pPr>
      <w:r>
        <w:rPr>
          <w:b/>
          <w:lang w:val="en-GB" w:eastAsia="zh-CN"/>
        </w:rPr>
        <w:t>Table 5.2.20-1: Layer-2 and Layer-3 feature list for NR_SON_MDT-Core</w:t>
      </w:r>
    </w:p>
    <w:tbl>
      <w:tblPr>
        <w:tblW w:w="22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888"/>
        <w:gridCol w:w="1950"/>
        <w:gridCol w:w="6092"/>
        <w:gridCol w:w="2126"/>
        <w:gridCol w:w="2428"/>
        <w:gridCol w:w="1825"/>
        <w:gridCol w:w="1276"/>
        <w:gridCol w:w="1134"/>
        <w:gridCol w:w="1618"/>
        <w:gridCol w:w="1596"/>
      </w:tblGrid>
      <w:tr w:rsidR="00171A6F" w14:paraId="53794CB9" w14:textId="77777777">
        <w:trPr>
          <w:trHeight w:val="24"/>
        </w:trPr>
        <w:tc>
          <w:tcPr>
            <w:tcW w:w="1413" w:type="dxa"/>
            <w:tcBorders>
              <w:top w:val="single" w:sz="4" w:space="0" w:color="auto"/>
              <w:left w:val="single" w:sz="4" w:space="0" w:color="auto"/>
              <w:bottom w:val="single" w:sz="4" w:space="0" w:color="auto"/>
              <w:right w:val="single" w:sz="4" w:space="0" w:color="auto"/>
            </w:tcBorders>
          </w:tcPr>
          <w:p w14:paraId="5411AC6F" w14:textId="77777777" w:rsidR="00171A6F" w:rsidRDefault="00F675F6">
            <w:pPr>
              <w:pStyle w:val="TAH"/>
            </w:pPr>
            <w:r>
              <w:lastRenderedPageBreak/>
              <w:t>Features</w:t>
            </w:r>
          </w:p>
        </w:tc>
        <w:tc>
          <w:tcPr>
            <w:tcW w:w="888" w:type="dxa"/>
            <w:tcBorders>
              <w:top w:val="single" w:sz="4" w:space="0" w:color="auto"/>
              <w:left w:val="single" w:sz="4" w:space="0" w:color="auto"/>
              <w:bottom w:val="single" w:sz="4" w:space="0" w:color="auto"/>
              <w:right w:val="single" w:sz="4" w:space="0" w:color="auto"/>
            </w:tcBorders>
          </w:tcPr>
          <w:p w14:paraId="4510F52B" w14:textId="77777777" w:rsidR="00171A6F" w:rsidRDefault="00F675F6">
            <w:pPr>
              <w:pStyle w:val="TAH"/>
            </w:pPr>
            <w:r>
              <w:t>Index</w:t>
            </w:r>
          </w:p>
        </w:tc>
        <w:tc>
          <w:tcPr>
            <w:tcW w:w="1950" w:type="dxa"/>
            <w:tcBorders>
              <w:top w:val="single" w:sz="4" w:space="0" w:color="auto"/>
              <w:left w:val="single" w:sz="4" w:space="0" w:color="auto"/>
              <w:bottom w:val="single" w:sz="4" w:space="0" w:color="auto"/>
              <w:right w:val="single" w:sz="4" w:space="0" w:color="auto"/>
            </w:tcBorders>
          </w:tcPr>
          <w:p w14:paraId="369A3A1B" w14:textId="77777777" w:rsidR="00171A6F" w:rsidRDefault="00F675F6">
            <w:pPr>
              <w:pStyle w:val="TAH"/>
            </w:pPr>
            <w:r>
              <w:t>Feature group</w:t>
            </w:r>
          </w:p>
        </w:tc>
        <w:tc>
          <w:tcPr>
            <w:tcW w:w="6092" w:type="dxa"/>
            <w:tcBorders>
              <w:top w:val="single" w:sz="4" w:space="0" w:color="auto"/>
              <w:left w:val="single" w:sz="4" w:space="0" w:color="auto"/>
              <w:bottom w:val="single" w:sz="4" w:space="0" w:color="auto"/>
              <w:right w:val="single" w:sz="4" w:space="0" w:color="auto"/>
            </w:tcBorders>
          </w:tcPr>
          <w:p w14:paraId="55B3DC39" w14:textId="77777777" w:rsidR="00171A6F" w:rsidRDefault="00F675F6">
            <w:pPr>
              <w:pStyle w:val="TAH"/>
            </w:pPr>
            <w:r>
              <w:t>Components</w:t>
            </w:r>
          </w:p>
        </w:tc>
        <w:tc>
          <w:tcPr>
            <w:tcW w:w="2126" w:type="dxa"/>
            <w:tcBorders>
              <w:top w:val="single" w:sz="4" w:space="0" w:color="auto"/>
              <w:left w:val="single" w:sz="4" w:space="0" w:color="auto"/>
              <w:bottom w:val="single" w:sz="4" w:space="0" w:color="auto"/>
              <w:right w:val="single" w:sz="4" w:space="0" w:color="auto"/>
            </w:tcBorders>
          </w:tcPr>
          <w:p w14:paraId="70145C4F" w14:textId="77777777" w:rsidR="00171A6F" w:rsidRDefault="00F675F6">
            <w:pPr>
              <w:pStyle w:val="TAH"/>
            </w:pPr>
            <w:r>
              <w:t>Prerequisite feature groups</w:t>
            </w:r>
          </w:p>
        </w:tc>
        <w:tc>
          <w:tcPr>
            <w:tcW w:w="2428" w:type="dxa"/>
            <w:tcBorders>
              <w:top w:val="single" w:sz="4" w:space="0" w:color="auto"/>
              <w:left w:val="single" w:sz="4" w:space="0" w:color="auto"/>
              <w:bottom w:val="single" w:sz="4" w:space="0" w:color="auto"/>
              <w:right w:val="single" w:sz="4" w:space="0" w:color="auto"/>
            </w:tcBorders>
          </w:tcPr>
          <w:p w14:paraId="5826283A" w14:textId="77777777" w:rsidR="00171A6F" w:rsidRDefault="00F675F6">
            <w:pPr>
              <w:pStyle w:val="TAH"/>
            </w:pPr>
            <w:r>
              <w:t>Field name in TS 38.331 [2]</w:t>
            </w:r>
          </w:p>
        </w:tc>
        <w:tc>
          <w:tcPr>
            <w:tcW w:w="1825" w:type="dxa"/>
            <w:tcBorders>
              <w:top w:val="single" w:sz="4" w:space="0" w:color="auto"/>
              <w:left w:val="single" w:sz="4" w:space="0" w:color="auto"/>
              <w:bottom w:val="single" w:sz="4" w:space="0" w:color="auto"/>
              <w:right w:val="single" w:sz="4" w:space="0" w:color="auto"/>
            </w:tcBorders>
          </w:tcPr>
          <w:p w14:paraId="4AE217B4" w14:textId="77777777" w:rsidR="00171A6F" w:rsidRDefault="00F675F6">
            <w:pPr>
              <w:pStyle w:val="TAH"/>
            </w:pPr>
            <w:r>
              <w:t>Parent IE in TS 38.331 [2]</w:t>
            </w:r>
          </w:p>
        </w:tc>
        <w:tc>
          <w:tcPr>
            <w:tcW w:w="1276" w:type="dxa"/>
            <w:tcBorders>
              <w:top w:val="single" w:sz="4" w:space="0" w:color="auto"/>
              <w:left w:val="single" w:sz="4" w:space="0" w:color="auto"/>
              <w:bottom w:val="single" w:sz="4" w:space="0" w:color="auto"/>
              <w:right w:val="single" w:sz="4" w:space="0" w:color="auto"/>
            </w:tcBorders>
          </w:tcPr>
          <w:p w14:paraId="5EB43E0A" w14:textId="77777777" w:rsidR="00171A6F" w:rsidRDefault="00F675F6">
            <w:pPr>
              <w:pStyle w:val="TAH"/>
            </w:pPr>
            <w:r>
              <w:t>Need of FDD/TDD differentiation</w:t>
            </w:r>
          </w:p>
        </w:tc>
        <w:tc>
          <w:tcPr>
            <w:tcW w:w="1134" w:type="dxa"/>
            <w:tcBorders>
              <w:top w:val="single" w:sz="4" w:space="0" w:color="auto"/>
              <w:left w:val="single" w:sz="4" w:space="0" w:color="auto"/>
              <w:bottom w:val="single" w:sz="4" w:space="0" w:color="auto"/>
              <w:right w:val="single" w:sz="4" w:space="0" w:color="auto"/>
            </w:tcBorders>
          </w:tcPr>
          <w:p w14:paraId="43BCE3D1" w14:textId="77777777" w:rsidR="00171A6F" w:rsidRDefault="00F675F6">
            <w:pPr>
              <w:pStyle w:val="TAH"/>
            </w:pPr>
            <w:r>
              <w:t>Need of FR1/FR2 differentiation</w:t>
            </w:r>
          </w:p>
        </w:tc>
        <w:tc>
          <w:tcPr>
            <w:tcW w:w="1618" w:type="dxa"/>
            <w:tcBorders>
              <w:top w:val="single" w:sz="4" w:space="0" w:color="auto"/>
              <w:left w:val="single" w:sz="4" w:space="0" w:color="auto"/>
              <w:bottom w:val="single" w:sz="4" w:space="0" w:color="auto"/>
              <w:right w:val="single" w:sz="4" w:space="0" w:color="auto"/>
            </w:tcBorders>
          </w:tcPr>
          <w:p w14:paraId="407CAF21" w14:textId="77777777" w:rsidR="00171A6F" w:rsidRDefault="00F675F6">
            <w:pPr>
              <w:pStyle w:val="TAH"/>
            </w:pPr>
            <w:r>
              <w:t>Note</w:t>
            </w:r>
          </w:p>
        </w:tc>
        <w:tc>
          <w:tcPr>
            <w:tcW w:w="1596" w:type="dxa"/>
            <w:tcBorders>
              <w:top w:val="single" w:sz="4" w:space="0" w:color="auto"/>
              <w:left w:val="single" w:sz="4" w:space="0" w:color="auto"/>
              <w:bottom w:val="single" w:sz="4" w:space="0" w:color="auto"/>
              <w:right w:val="single" w:sz="4" w:space="0" w:color="auto"/>
            </w:tcBorders>
          </w:tcPr>
          <w:p w14:paraId="0A57558A" w14:textId="77777777" w:rsidR="00171A6F" w:rsidRDefault="00F675F6">
            <w:pPr>
              <w:pStyle w:val="TAH"/>
            </w:pPr>
            <w:r>
              <w:t>Mandatory/Optional</w:t>
            </w:r>
          </w:p>
        </w:tc>
      </w:tr>
      <w:tr w:rsidR="00171A6F" w14:paraId="766414B1" w14:textId="77777777">
        <w:trPr>
          <w:trHeight w:val="24"/>
        </w:trPr>
        <w:tc>
          <w:tcPr>
            <w:tcW w:w="1413" w:type="dxa"/>
            <w:vMerge w:val="restart"/>
            <w:tcBorders>
              <w:top w:val="single" w:sz="4" w:space="0" w:color="auto"/>
              <w:left w:val="single" w:sz="4" w:space="0" w:color="auto"/>
              <w:right w:val="single" w:sz="4" w:space="0" w:color="auto"/>
            </w:tcBorders>
          </w:tcPr>
          <w:p w14:paraId="6F813AE2" w14:textId="77777777" w:rsidR="00171A6F" w:rsidRDefault="00F675F6">
            <w:pPr>
              <w:pStyle w:val="TAL"/>
            </w:pPr>
            <w:r>
              <w:t>20. NR_SON_MDT-Core</w:t>
            </w:r>
          </w:p>
        </w:tc>
        <w:tc>
          <w:tcPr>
            <w:tcW w:w="888" w:type="dxa"/>
            <w:tcBorders>
              <w:top w:val="single" w:sz="4" w:space="0" w:color="auto"/>
              <w:left w:val="single" w:sz="4" w:space="0" w:color="auto"/>
              <w:bottom w:val="single" w:sz="4" w:space="0" w:color="auto"/>
              <w:right w:val="single" w:sz="4" w:space="0" w:color="auto"/>
            </w:tcBorders>
          </w:tcPr>
          <w:p w14:paraId="4BBCDC99" w14:textId="77777777" w:rsidR="00171A6F" w:rsidRDefault="00F675F6">
            <w:pPr>
              <w:pStyle w:val="TAL"/>
              <w:rPr>
                <w:rFonts w:asciiTheme="majorHAnsi" w:hAnsiTheme="majorHAnsi" w:cstheme="majorHAnsi"/>
                <w:szCs w:val="18"/>
              </w:rPr>
            </w:pPr>
            <w:r>
              <w:t>20-1</w:t>
            </w:r>
          </w:p>
        </w:tc>
        <w:tc>
          <w:tcPr>
            <w:tcW w:w="1950" w:type="dxa"/>
            <w:tcBorders>
              <w:top w:val="single" w:sz="4" w:space="0" w:color="auto"/>
              <w:left w:val="single" w:sz="4" w:space="0" w:color="auto"/>
              <w:bottom w:val="single" w:sz="4" w:space="0" w:color="auto"/>
              <w:right w:val="single" w:sz="4" w:space="0" w:color="auto"/>
            </w:tcBorders>
          </w:tcPr>
          <w:p w14:paraId="2767B406" w14:textId="77777777" w:rsidR="00171A6F" w:rsidRDefault="00F675F6">
            <w:pPr>
              <w:pStyle w:val="TAL"/>
              <w:rPr>
                <w:rFonts w:asciiTheme="majorHAnsi" w:hAnsiTheme="majorHAnsi" w:cstheme="majorHAnsi"/>
                <w:szCs w:val="18"/>
              </w:rPr>
            </w:pPr>
            <w:r>
              <w:t>RACH reporting</w:t>
            </w:r>
          </w:p>
        </w:tc>
        <w:tc>
          <w:tcPr>
            <w:tcW w:w="6092" w:type="dxa"/>
            <w:tcBorders>
              <w:top w:val="single" w:sz="4" w:space="0" w:color="auto"/>
              <w:left w:val="single" w:sz="4" w:space="0" w:color="auto"/>
              <w:bottom w:val="single" w:sz="4" w:space="0" w:color="auto"/>
              <w:right w:val="single" w:sz="4" w:space="0" w:color="auto"/>
            </w:tcBorders>
          </w:tcPr>
          <w:p w14:paraId="507206DF" w14:textId="77777777" w:rsidR="00171A6F" w:rsidRDefault="00F675F6">
            <w:pPr>
              <w:pStyle w:val="TAL"/>
            </w:pPr>
            <w:r>
              <w:rPr>
                <w:rFonts w:eastAsia="Malgun Gothic"/>
              </w:rPr>
              <w:t xml:space="preserve">Indicates whether the UE supports delivery of </w:t>
            </w:r>
            <w:proofErr w:type="spellStart"/>
            <w:r>
              <w:rPr>
                <w:rFonts w:eastAsia="Malgun Gothic"/>
                <w:i/>
                <w:iCs/>
              </w:rPr>
              <w:t>rachReport</w:t>
            </w:r>
            <w:proofErr w:type="spellEnd"/>
            <w:r>
              <w:rPr>
                <w:rFonts w:eastAsia="Malgun Gothic"/>
              </w:rPr>
              <w:t xml:space="preserve"> upon request from the network.</w:t>
            </w:r>
          </w:p>
        </w:tc>
        <w:tc>
          <w:tcPr>
            <w:tcW w:w="2126" w:type="dxa"/>
            <w:tcBorders>
              <w:top w:val="single" w:sz="4" w:space="0" w:color="auto"/>
              <w:left w:val="single" w:sz="4" w:space="0" w:color="auto"/>
              <w:bottom w:val="single" w:sz="4" w:space="0" w:color="auto"/>
              <w:right w:val="single" w:sz="4" w:space="0" w:color="auto"/>
            </w:tcBorders>
          </w:tcPr>
          <w:p w14:paraId="417E77CC" w14:textId="77777777" w:rsidR="00171A6F" w:rsidRDefault="00171A6F">
            <w:pPr>
              <w:pStyle w:val="TAL"/>
              <w:rPr>
                <w:rFonts w:asciiTheme="majorHAnsi" w:eastAsia="MS Mincho"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tcPr>
          <w:p w14:paraId="2BC69E55" w14:textId="77777777" w:rsidR="00171A6F" w:rsidRDefault="00F675F6">
            <w:pPr>
              <w:pStyle w:val="TAL"/>
              <w:rPr>
                <w:rFonts w:asciiTheme="majorHAnsi" w:hAnsiTheme="majorHAnsi" w:cstheme="majorHAnsi"/>
                <w:i/>
                <w:iCs/>
                <w:szCs w:val="18"/>
              </w:rPr>
            </w:pPr>
            <w:r>
              <w:rPr>
                <w:rFonts w:eastAsia="Batang"/>
                <w:i/>
                <w:iCs/>
              </w:rPr>
              <w:t>rach-Report-r16</w:t>
            </w:r>
          </w:p>
        </w:tc>
        <w:tc>
          <w:tcPr>
            <w:tcW w:w="1825" w:type="dxa"/>
            <w:tcBorders>
              <w:top w:val="single" w:sz="4" w:space="0" w:color="auto"/>
              <w:left w:val="single" w:sz="4" w:space="0" w:color="auto"/>
              <w:bottom w:val="single" w:sz="4" w:space="0" w:color="auto"/>
              <w:right w:val="single" w:sz="4" w:space="0" w:color="auto"/>
            </w:tcBorders>
          </w:tcPr>
          <w:p w14:paraId="7DB4F8D1" w14:textId="77777777" w:rsidR="00171A6F" w:rsidRDefault="00F675F6">
            <w:pPr>
              <w:pStyle w:val="TAL"/>
            </w:pPr>
            <w:r>
              <w:rPr>
                <w:i/>
                <w:iCs/>
              </w:rPr>
              <w:t>SON-Parameters-r16</w:t>
            </w:r>
          </w:p>
        </w:tc>
        <w:tc>
          <w:tcPr>
            <w:tcW w:w="1276" w:type="dxa"/>
            <w:tcBorders>
              <w:top w:val="single" w:sz="4" w:space="0" w:color="auto"/>
              <w:left w:val="single" w:sz="4" w:space="0" w:color="auto"/>
              <w:bottom w:val="single" w:sz="4" w:space="0" w:color="auto"/>
              <w:right w:val="single" w:sz="4" w:space="0" w:color="auto"/>
            </w:tcBorders>
          </w:tcPr>
          <w:p w14:paraId="22BA773E" w14:textId="77777777" w:rsidR="00171A6F" w:rsidRDefault="00F675F6">
            <w:pPr>
              <w:pStyle w:val="TAL"/>
              <w:rPr>
                <w:rFonts w:asciiTheme="majorHAnsi" w:hAnsiTheme="majorHAnsi" w:cstheme="majorHAnsi"/>
                <w:szCs w:val="18"/>
              </w:rPr>
            </w:pPr>
            <w:r>
              <w:t>No</w:t>
            </w:r>
          </w:p>
        </w:tc>
        <w:tc>
          <w:tcPr>
            <w:tcW w:w="1134" w:type="dxa"/>
            <w:tcBorders>
              <w:top w:val="single" w:sz="4" w:space="0" w:color="auto"/>
              <w:left w:val="single" w:sz="4" w:space="0" w:color="auto"/>
              <w:bottom w:val="single" w:sz="4" w:space="0" w:color="auto"/>
              <w:right w:val="single" w:sz="4" w:space="0" w:color="auto"/>
            </w:tcBorders>
          </w:tcPr>
          <w:p w14:paraId="667D4F2D" w14:textId="77777777" w:rsidR="00171A6F" w:rsidRDefault="00F675F6">
            <w:pPr>
              <w:pStyle w:val="TAL"/>
              <w:rPr>
                <w:rFonts w:asciiTheme="majorHAnsi" w:hAnsiTheme="majorHAnsi" w:cstheme="majorHAnsi"/>
                <w:szCs w:val="18"/>
              </w:rPr>
            </w:pPr>
            <w:r>
              <w:t>No</w:t>
            </w:r>
          </w:p>
        </w:tc>
        <w:tc>
          <w:tcPr>
            <w:tcW w:w="1618" w:type="dxa"/>
            <w:tcBorders>
              <w:top w:val="single" w:sz="4" w:space="0" w:color="auto"/>
              <w:left w:val="single" w:sz="4" w:space="0" w:color="auto"/>
              <w:bottom w:val="single" w:sz="4" w:space="0" w:color="auto"/>
              <w:right w:val="single" w:sz="4" w:space="0" w:color="auto"/>
            </w:tcBorders>
          </w:tcPr>
          <w:p w14:paraId="70536064" w14:textId="77777777" w:rsidR="00171A6F" w:rsidRDefault="00171A6F">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tcPr>
          <w:p w14:paraId="49A5BD83" w14:textId="77777777" w:rsidR="00171A6F" w:rsidRDefault="00F675F6">
            <w:pPr>
              <w:pStyle w:val="TAL"/>
              <w:rPr>
                <w:rFonts w:asciiTheme="majorHAnsi" w:hAnsiTheme="majorHAnsi" w:cstheme="majorHAnsi"/>
                <w:szCs w:val="18"/>
              </w:rPr>
            </w:pPr>
            <w:r>
              <w:t>Optional with capability signalling</w:t>
            </w:r>
          </w:p>
        </w:tc>
      </w:tr>
      <w:tr w:rsidR="00171A6F" w14:paraId="4EC48669" w14:textId="77777777">
        <w:trPr>
          <w:trHeight w:val="24"/>
        </w:trPr>
        <w:tc>
          <w:tcPr>
            <w:tcW w:w="1413" w:type="dxa"/>
            <w:vMerge/>
            <w:tcBorders>
              <w:left w:val="single" w:sz="4" w:space="0" w:color="auto"/>
              <w:right w:val="single" w:sz="4" w:space="0" w:color="auto"/>
            </w:tcBorders>
            <w:shd w:val="clear" w:color="auto" w:fill="auto"/>
          </w:tcPr>
          <w:p w14:paraId="787ABCCA" w14:textId="77777777" w:rsidR="00171A6F" w:rsidRDefault="00171A6F">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17A98034" w14:textId="77777777" w:rsidR="00171A6F" w:rsidRDefault="00F675F6">
            <w:pPr>
              <w:pStyle w:val="TAL"/>
              <w:rPr>
                <w:rFonts w:asciiTheme="majorHAnsi" w:hAnsiTheme="majorHAnsi" w:cstheme="majorHAnsi"/>
                <w:szCs w:val="18"/>
              </w:rPr>
            </w:pPr>
            <w:r>
              <w:t>20-2</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5CA8173E" w14:textId="77777777" w:rsidR="00171A6F" w:rsidRDefault="00F675F6">
            <w:pPr>
              <w:pStyle w:val="TAL"/>
              <w:rPr>
                <w:rFonts w:asciiTheme="majorHAnsi" w:hAnsiTheme="majorHAnsi" w:cstheme="majorHAnsi"/>
                <w:szCs w:val="18"/>
              </w:rPr>
            </w:pPr>
            <w:r>
              <w:t>Measurement reporting – barometer measurement upon network request</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379082E3" w14:textId="77777777" w:rsidR="00171A6F" w:rsidRDefault="00F675F6">
            <w:pPr>
              <w:pStyle w:val="TAL"/>
            </w:pPr>
            <w:r>
              <w:rPr>
                <w:rFonts w:eastAsia="Malgun Gothic"/>
              </w:rPr>
              <w:t xml:space="preserve">Indicates whether UE supports uncompensated </w:t>
            </w:r>
            <w:proofErr w:type="spellStart"/>
            <w:r>
              <w:rPr>
                <w:rFonts w:eastAsia="Malgun Gothic"/>
              </w:rPr>
              <w:t>barometeric</w:t>
            </w:r>
            <w:proofErr w:type="spellEnd"/>
            <w:r>
              <w:rPr>
                <w:rFonts w:eastAsia="Malgun Gothic"/>
              </w:rPr>
              <w:t xml:space="preserve"> pressure measurement reporting upon request from the network.</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DF9FE61" w14:textId="77777777" w:rsidR="00171A6F" w:rsidRDefault="00171A6F">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3AA0A6C1" w14:textId="77777777" w:rsidR="00171A6F" w:rsidRDefault="00F675F6">
            <w:pPr>
              <w:pStyle w:val="TAL"/>
              <w:rPr>
                <w:rFonts w:asciiTheme="majorHAnsi" w:hAnsiTheme="majorHAnsi" w:cstheme="majorHAnsi"/>
                <w:i/>
                <w:iCs/>
                <w:szCs w:val="18"/>
              </w:rPr>
            </w:pPr>
            <w:r>
              <w:rPr>
                <w:rFonts w:eastAsia="Batang"/>
                <w:i/>
                <w:iCs/>
              </w:rPr>
              <w:t>barometerMeasReport-r16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402A19F2" w14:textId="77777777" w:rsidR="00171A6F" w:rsidRDefault="00F675F6">
            <w:pPr>
              <w:pStyle w:val="TAL"/>
              <w:rPr>
                <w:rFonts w:asciiTheme="majorHAnsi" w:hAnsiTheme="majorHAnsi" w:cstheme="majorHAnsi"/>
                <w:i/>
                <w:iCs/>
                <w:szCs w:val="18"/>
              </w:rPr>
            </w:pPr>
            <w:r>
              <w:rPr>
                <w:i/>
                <w:iCs/>
              </w:rPr>
              <w:t>UE-BasedPerfMeas-Parameters-r16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A323EF8" w14:textId="77777777" w:rsidR="00171A6F" w:rsidRDefault="00F675F6">
            <w:pPr>
              <w:pStyle w:val="TAL"/>
              <w:rPr>
                <w:rFonts w:asciiTheme="majorHAnsi" w:hAnsiTheme="majorHAnsi" w:cstheme="majorHAnsi"/>
                <w:szCs w:val="18"/>
              </w:rPr>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4A672B4" w14:textId="77777777" w:rsidR="00171A6F" w:rsidRDefault="00F675F6">
            <w:pPr>
              <w:pStyle w:val="TAL"/>
              <w:rPr>
                <w:rFonts w:asciiTheme="majorHAnsi" w:hAnsiTheme="majorHAnsi" w:cstheme="majorHAnsi"/>
                <w:szCs w:val="18"/>
              </w:rPr>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608B4F96" w14:textId="77777777" w:rsidR="00171A6F" w:rsidRDefault="00171A6F">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5B79126B" w14:textId="77777777" w:rsidR="00171A6F" w:rsidRDefault="00F675F6">
            <w:pPr>
              <w:pStyle w:val="TAL"/>
              <w:rPr>
                <w:rFonts w:asciiTheme="majorHAnsi" w:hAnsiTheme="majorHAnsi" w:cstheme="majorHAnsi"/>
                <w:szCs w:val="18"/>
              </w:rPr>
            </w:pPr>
            <w:r>
              <w:t>Optional with capability signalling</w:t>
            </w:r>
          </w:p>
        </w:tc>
      </w:tr>
      <w:tr w:rsidR="00171A6F" w14:paraId="2E2A359F" w14:textId="77777777">
        <w:trPr>
          <w:trHeight w:val="24"/>
        </w:trPr>
        <w:tc>
          <w:tcPr>
            <w:tcW w:w="1413" w:type="dxa"/>
            <w:vMerge/>
            <w:tcBorders>
              <w:left w:val="single" w:sz="4" w:space="0" w:color="auto"/>
              <w:right w:val="single" w:sz="4" w:space="0" w:color="auto"/>
            </w:tcBorders>
            <w:shd w:val="clear" w:color="auto" w:fill="auto"/>
          </w:tcPr>
          <w:p w14:paraId="6465476E" w14:textId="77777777" w:rsidR="00171A6F" w:rsidRDefault="00171A6F">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1C722646" w14:textId="77777777" w:rsidR="00171A6F" w:rsidRDefault="00F675F6">
            <w:pPr>
              <w:pStyle w:val="TAL"/>
              <w:rPr>
                <w:rFonts w:asciiTheme="majorHAnsi" w:hAnsiTheme="majorHAnsi" w:cstheme="majorHAnsi"/>
                <w:szCs w:val="18"/>
              </w:rPr>
            </w:pPr>
            <w:r>
              <w:t>20-3</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623300B4" w14:textId="77777777" w:rsidR="00171A6F" w:rsidRDefault="00F675F6">
            <w:pPr>
              <w:pStyle w:val="TAL"/>
              <w:rPr>
                <w:rFonts w:asciiTheme="majorHAnsi" w:hAnsiTheme="majorHAnsi" w:cstheme="majorHAnsi"/>
                <w:szCs w:val="18"/>
              </w:rPr>
            </w:pPr>
            <w:r>
              <w:t>Immediate Measurement reporting – Bluetooth measurement</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59AED8D9" w14:textId="77777777" w:rsidR="00171A6F" w:rsidRDefault="00F675F6">
            <w:pPr>
              <w:pStyle w:val="TAL"/>
            </w:pPr>
            <w:r>
              <w:rPr>
                <w:rFonts w:eastAsia="Malgun Gothic"/>
              </w:rPr>
              <w:t>Indicates whether the UE supports Bluetooth measurements in RRC_CONNECTED state.</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3C1E668" w14:textId="77777777" w:rsidR="00171A6F" w:rsidRDefault="00171A6F">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60B0FAFF" w14:textId="77777777" w:rsidR="00171A6F" w:rsidRDefault="00F675F6">
            <w:pPr>
              <w:pStyle w:val="TAL"/>
              <w:rPr>
                <w:i/>
                <w:iCs/>
              </w:rPr>
            </w:pPr>
            <w:r>
              <w:rPr>
                <w:rFonts w:eastAsia="Batang"/>
                <w:i/>
                <w:iCs/>
              </w:rPr>
              <w:t>immMeasBT-r16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0099F2F7" w14:textId="77777777" w:rsidR="00171A6F" w:rsidRDefault="00F675F6">
            <w:pPr>
              <w:pStyle w:val="TAL"/>
              <w:rPr>
                <w:rFonts w:asciiTheme="majorHAnsi" w:hAnsiTheme="majorHAnsi" w:cstheme="majorHAnsi"/>
                <w:i/>
                <w:iCs/>
                <w:szCs w:val="18"/>
              </w:rPr>
            </w:pPr>
            <w:r>
              <w:rPr>
                <w:i/>
                <w:iCs/>
              </w:rPr>
              <w:t>UE-BasedPerfMeas-Parameters-r16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D0A978B" w14:textId="77777777" w:rsidR="00171A6F" w:rsidRDefault="00F675F6">
            <w:pPr>
              <w:pStyle w:val="TAL"/>
              <w:rPr>
                <w:rFonts w:asciiTheme="majorHAnsi" w:hAnsiTheme="majorHAnsi" w:cstheme="majorHAnsi"/>
                <w:szCs w:val="18"/>
              </w:rPr>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A64709D" w14:textId="77777777" w:rsidR="00171A6F" w:rsidRDefault="00F675F6">
            <w:pPr>
              <w:pStyle w:val="TAL"/>
              <w:rPr>
                <w:rFonts w:asciiTheme="majorHAnsi" w:hAnsiTheme="majorHAnsi" w:cstheme="majorHAnsi"/>
                <w:szCs w:val="18"/>
              </w:rPr>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4A40F018" w14:textId="77777777" w:rsidR="00171A6F" w:rsidRDefault="00171A6F">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38479BA1" w14:textId="77777777" w:rsidR="00171A6F" w:rsidRDefault="00F675F6">
            <w:pPr>
              <w:pStyle w:val="TAL"/>
              <w:rPr>
                <w:rFonts w:asciiTheme="majorHAnsi" w:hAnsiTheme="majorHAnsi" w:cstheme="majorHAnsi"/>
                <w:szCs w:val="18"/>
              </w:rPr>
            </w:pPr>
            <w:r>
              <w:t>Optional with capability signalling</w:t>
            </w:r>
          </w:p>
        </w:tc>
      </w:tr>
      <w:tr w:rsidR="00171A6F" w14:paraId="02C92DF7" w14:textId="77777777">
        <w:trPr>
          <w:trHeight w:val="24"/>
        </w:trPr>
        <w:tc>
          <w:tcPr>
            <w:tcW w:w="1413" w:type="dxa"/>
            <w:vMerge/>
            <w:tcBorders>
              <w:left w:val="single" w:sz="4" w:space="0" w:color="auto"/>
              <w:right w:val="single" w:sz="4" w:space="0" w:color="auto"/>
            </w:tcBorders>
            <w:shd w:val="clear" w:color="auto" w:fill="auto"/>
          </w:tcPr>
          <w:p w14:paraId="2457EF34" w14:textId="77777777" w:rsidR="00171A6F" w:rsidRDefault="00171A6F">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5C805A95" w14:textId="77777777" w:rsidR="00171A6F" w:rsidRDefault="00F675F6">
            <w:pPr>
              <w:pStyle w:val="TAL"/>
            </w:pPr>
            <w:r>
              <w:t>20-4</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431FE4EA" w14:textId="77777777" w:rsidR="00171A6F" w:rsidRDefault="00F675F6">
            <w:pPr>
              <w:pStyle w:val="TAL"/>
            </w:pPr>
            <w:r>
              <w:t>Immediate Measurement – WLAN measurement</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399DB63B" w14:textId="77777777" w:rsidR="00171A6F" w:rsidRDefault="00F675F6">
            <w:pPr>
              <w:pStyle w:val="TAL"/>
            </w:pPr>
            <w:r>
              <w:rPr>
                <w:rFonts w:eastAsia="Malgun Gothic"/>
              </w:rPr>
              <w:t>Indicates whether the UE supports WLAN measurements in RRC_CONNECTED state.</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264CB60" w14:textId="77777777" w:rsidR="00171A6F" w:rsidRDefault="00171A6F">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1FDB08D4" w14:textId="77777777" w:rsidR="00171A6F" w:rsidRDefault="00F675F6">
            <w:pPr>
              <w:pStyle w:val="TAL"/>
              <w:rPr>
                <w:iCs/>
              </w:rPr>
            </w:pPr>
            <w:r>
              <w:rPr>
                <w:rFonts w:eastAsia="Batang"/>
                <w:i/>
                <w:iCs/>
              </w:rPr>
              <w:t>immMeasWLAN-r16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30EE76AC" w14:textId="77777777" w:rsidR="00171A6F" w:rsidRDefault="00F675F6">
            <w:pPr>
              <w:pStyle w:val="TAL"/>
              <w:rPr>
                <w:i/>
                <w:iCs/>
              </w:rPr>
            </w:pPr>
            <w:r>
              <w:rPr>
                <w:i/>
                <w:iCs/>
              </w:rPr>
              <w:t>UE-BasedPerfMeas-Parameters-r16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74B6D2A" w14:textId="77777777" w:rsidR="00171A6F" w:rsidRDefault="00F675F6">
            <w:pPr>
              <w:pStyle w:val="TAL"/>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3A7C571" w14:textId="77777777" w:rsidR="00171A6F" w:rsidRDefault="00F675F6">
            <w:pPr>
              <w:pStyle w:val="TAL"/>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464E4A14" w14:textId="77777777" w:rsidR="00171A6F" w:rsidRDefault="00171A6F">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447CCCCA" w14:textId="77777777" w:rsidR="00171A6F" w:rsidRDefault="00F675F6">
            <w:pPr>
              <w:pStyle w:val="TAL"/>
            </w:pPr>
            <w:r>
              <w:t>Optional with capability signalling</w:t>
            </w:r>
          </w:p>
        </w:tc>
      </w:tr>
      <w:tr w:rsidR="00171A6F" w14:paraId="2E553665" w14:textId="77777777">
        <w:trPr>
          <w:trHeight w:val="24"/>
        </w:trPr>
        <w:tc>
          <w:tcPr>
            <w:tcW w:w="1413" w:type="dxa"/>
            <w:vMerge/>
            <w:tcBorders>
              <w:left w:val="single" w:sz="4" w:space="0" w:color="auto"/>
              <w:right w:val="single" w:sz="4" w:space="0" w:color="auto"/>
            </w:tcBorders>
            <w:shd w:val="clear" w:color="auto" w:fill="auto"/>
          </w:tcPr>
          <w:p w14:paraId="7AF50244" w14:textId="77777777" w:rsidR="00171A6F" w:rsidRDefault="00171A6F">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2464EAFC" w14:textId="77777777" w:rsidR="00171A6F" w:rsidRDefault="00F675F6">
            <w:pPr>
              <w:pStyle w:val="TAL"/>
            </w:pPr>
            <w:r>
              <w:t>20-5</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4E978EE7" w14:textId="77777777" w:rsidR="00171A6F" w:rsidRDefault="00F675F6">
            <w:pPr>
              <w:pStyle w:val="TAL"/>
            </w:pPr>
            <w:r>
              <w:t>Logged Measurement – Bluetooth measurement</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27520717" w14:textId="77777777" w:rsidR="00171A6F" w:rsidRDefault="00F675F6">
            <w:pPr>
              <w:pStyle w:val="TAL"/>
            </w:pPr>
            <w:r>
              <w:rPr>
                <w:rFonts w:eastAsia="Malgun Gothic"/>
              </w:rPr>
              <w:t>Indicates whether the UE supports Bluetooth measurements in RRC_IDLE and RRC_INACTIVE state.</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0E6C8A9" w14:textId="77777777" w:rsidR="00171A6F" w:rsidRDefault="00171A6F">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00ACC3EE" w14:textId="77777777" w:rsidR="00171A6F" w:rsidRDefault="00F675F6">
            <w:pPr>
              <w:pStyle w:val="TAL"/>
              <w:rPr>
                <w:i/>
                <w:iCs/>
              </w:rPr>
            </w:pPr>
            <w:r>
              <w:rPr>
                <w:rFonts w:eastAsia="Batang"/>
                <w:i/>
                <w:iCs/>
              </w:rPr>
              <w:t>loggedMeasBT-r16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7EE52E57" w14:textId="77777777" w:rsidR="00171A6F" w:rsidRDefault="00F675F6">
            <w:pPr>
              <w:pStyle w:val="TAL"/>
              <w:rPr>
                <w:i/>
                <w:iCs/>
              </w:rPr>
            </w:pPr>
            <w:r>
              <w:rPr>
                <w:i/>
                <w:iCs/>
              </w:rPr>
              <w:t>UE-BasedPerfMeas-Parameters-r16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92FB83E" w14:textId="77777777" w:rsidR="00171A6F" w:rsidRDefault="00F675F6">
            <w:pPr>
              <w:pStyle w:val="TAL"/>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6BBF278" w14:textId="77777777" w:rsidR="00171A6F" w:rsidRDefault="00F675F6">
            <w:pPr>
              <w:pStyle w:val="TAL"/>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2351DE88" w14:textId="77777777" w:rsidR="00171A6F" w:rsidRDefault="00171A6F">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16D2C17B" w14:textId="77777777" w:rsidR="00171A6F" w:rsidRDefault="00F675F6">
            <w:pPr>
              <w:pStyle w:val="TAL"/>
              <w:rPr>
                <w:rFonts w:asciiTheme="majorHAnsi" w:hAnsiTheme="majorHAnsi" w:cstheme="majorHAnsi"/>
                <w:szCs w:val="18"/>
              </w:rPr>
            </w:pPr>
            <w:r>
              <w:t>Optional with capability signalling</w:t>
            </w:r>
          </w:p>
        </w:tc>
      </w:tr>
      <w:tr w:rsidR="00171A6F" w14:paraId="3AD7A77F" w14:textId="77777777">
        <w:trPr>
          <w:trHeight w:val="24"/>
        </w:trPr>
        <w:tc>
          <w:tcPr>
            <w:tcW w:w="1413" w:type="dxa"/>
            <w:vMerge/>
            <w:tcBorders>
              <w:left w:val="single" w:sz="4" w:space="0" w:color="auto"/>
              <w:right w:val="single" w:sz="4" w:space="0" w:color="auto"/>
            </w:tcBorders>
            <w:shd w:val="clear" w:color="auto" w:fill="auto"/>
          </w:tcPr>
          <w:p w14:paraId="161488B3" w14:textId="77777777" w:rsidR="00171A6F" w:rsidRDefault="00171A6F">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2CCD03DC" w14:textId="77777777" w:rsidR="00171A6F" w:rsidRDefault="00F675F6">
            <w:pPr>
              <w:pStyle w:val="TAL"/>
              <w:rPr>
                <w:rFonts w:asciiTheme="majorHAnsi" w:hAnsiTheme="majorHAnsi" w:cstheme="majorHAnsi"/>
                <w:szCs w:val="18"/>
              </w:rPr>
            </w:pPr>
            <w:r>
              <w:t>20-6</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5019D7AD" w14:textId="77777777" w:rsidR="00171A6F" w:rsidRDefault="00F675F6">
            <w:pPr>
              <w:pStyle w:val="TAL"/>
              <w:rPr>
                <w:rFonts w:asciiTheme="majorHAnsi" w:hAnsiTheme="majorHAnsi" w:cstheme="majorHAnsi"/>
                <w:szCs w:val="18"/>
              </w:rPr>
            </w:pPr>
            <w:r>
              <w:t>Logged Measurement – UE support</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0A73F000" w14:textId="77777777" w:rsidR="00171A6F" w:rsidRDefault="00F675F6">
            <w:pPr>
              <w:pStyle w:val="TAL"/>
            </w:pPr>
            <w:r>
              <w:rPr>
                <w:rFonts w:eastAsia="Malgun Gothic"/>
              </w:rPr>
              <w:t>Indicates whether the UE supports logged measurements in RRC_IDLE and RRC_INACTIVE. A UE that supports logged measurements shall support both periodical logging and event-triggered logging. The memory size of MDT logged measurements is 64KB.</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CCAF5E9" w14:textId="77777777" w:rsidR="00171A6F" w:rsidRDefault="00171A6F">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3148B12E" w14:textId="77777777" w:rsidR="00171A6F" w:rsidRDefault="00F675F6">
            <w:pPr>
              <w:pStyle w:val="TAL"/>
              <w:rPr>
                <w:rFonts w:asciiTheme="majorHAnsi" w:hAnsiTheme="majorHAnsi" w:cstheme="majorHAnsi"/>
                <w:szCs w:val="18"/>
              </w:rPr>
            </w:pPr>
            <w:r>
              <w:rPr>
                <w:rFonts w:eastAsia="Batang"/>
                <w:i/>
                <w:iCs/>
              </w:rPr>
              <w:t>loggedMeasurements-r16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4CC1FAC4" w14:textId="77777777" w:rsidR="00171A6F" w:rsidRDefault="00F675F6">
            <w:pPr>
              <w:pStyle w:val="TAL"/>
              <w:rPr>
                <w:rFonts w:asciiTheme="majorHAnsi" w:hAnsiTheme="majorHAnsi" w:cstheme="majorHAnsi"/>
                <w:i/>
                <w:iCs/>
                <w:szCs w:val="18"/>
              </w:rPr>
            </w:pPr>
            <w:r>
              <w:rPr>
                <w:i/>
                <w:iCs/>
              </w:rPr>
              <w:t>UE-BasedPerfMeas-Parameters-r16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8BE0EDD" w14:textId="77777777" w:rsidR="00171A6F" w:rsidRDefault="00F675F6">
            <w:pPr>
              <w:pStyle w:val="TAL"/>
              <w:rPr>
                <w:rFonts w:asciiTheme="majorHAnsi" w:hAnsiTheme="majorHAnsi" w:cstheme="majorHAnsi"/>
                <w:szCs w:val="18"/>
              </w:rPr>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E4D1013" w14:textId="77777777" w:rsidR="00171A6F" w:rsidRDefault="00F675F6">
            <w:pPr>
              <w:pStyle w:val="TAL"/>
              <w:rPr>
                <w:rFonts w:asciiTheme="majorHAnsi" w:hAnsiTheme="majorHAnsi" w:cstheme="majorHAnsi"/>
                <w:szCs w:val="18"/>
              </w:rPr>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2D6E6FF0" w14:textId="77777777" w:rsidR="00171A6F" w:rsidRDefault="00171A6F">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00C90529" w14:textId="77777777" w:rsidR="00171A6F" w:rsidRDefault="00F675F6">
            <w:pPr>
              <w:pStyle w:val="TAL"/>
              <w:rPr>
                <w:rFonts w:asciiTheme="majorHAnsi" w:hAnsiTheme="majorHAnsi" w:cstheme="majorHAnsi"/>
                <w:szCs w:val="18"/>
              </w:rPr>
            </w:pPr>
            <w:r>
              <w:t>Optional with capability signalling</w:t>
            </w:r>
          </w:p>
        </w:tc>
      </w:tr>
      <w:tr w:rsidR="00171A6F" w14:paraId="671D6607" w14:textId="77777777">
        <w:trPr>
          <w:trHeight w:val="24"/>
        </w:trPr>
        <w:tc>
          <w:tcPr>
            <w:tcW w:w="1413" w:type="dxa"/>
            <w:vMerge/>
            <w:tcBorders>
              <w:left w:val="single" w:sz="4" w:space="0" w:color="auto"/>
              <w:right w:val="single" w:sz="4" w:space="0" w:color="auto"/>
            </w:tcBorders>
            <w:shd w:val="clear" w:color="auto" w:fill="auto"/>
          </w:tcPr>
          <w:p w14:paraId="7E41966A" w14:textId="77777777" w:rsidR="00171A6F" w:rsidRDefault="00171A6F">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35345FAA" w14:textId="77777777" w:rsidR="00171A6F" w:rsidRDefault="00F675F6">
            <w:pPr>
              <w:pStyle w:val="TAL"/>
              <w:rPr>
                <w:rFonts w:asciiTheme="majorHAnsi" w:hAnsiTheme="majorHAnsi" w:cstheme="majorHAnsi"/>
                <w:szCs w:val="18"/>
              </w:rPr>
            </w:pPr>
            <w:r>
              <w:t>20-7</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3546B9AD" w14:textId="77777777" w:rsidR="00171A6F" w:rsidRDefault="00F675F6">
            <w:pPr>
              <w:pStyle w:val="TAL"/>
              <w:rPr>
                <w:rFonts w:asciiTheme="majorHAnsi" w:hAnsiTheme="majorHAnsi" w:cstheme="majorHAnsi"/>
                <w:szCs w:val="18"/>
              </w:rPr>
            </w:pPr>
            <w:r>
              <w:t>Logged Measurement – WLAN measurement</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754DEF2C" w14:textId="77777777" w:rsidR="00171A6F" w:rsidRDefault="00F675F6">
            <w:pPr>
              <w:pStyle w:val="TAL"/>
            </w:pPr>
            <w:r>
              <w:rPr>
                <w:rFonts w:eastAsia="Malgun Gothic"/>
              </w:rPr>
              <w:t>Indicates whether the UE supports WLAN measurements in RRC_IDLE and RRC_INACTIVE state.</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9DD5635" w14:textId="77777777" w:rsidR="00171A6F" w:rsidRDefault="00171A6F">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4B410665" w14:textId="77777777" w:rsidR="00171A6F" w:rsidRDefault="00F675F6">
            <w:pPr>
              <w:pStyle w:val="TAL"/>
              <w:rPr>
                <w:rFonts w:asciiTheme="majorHAnsi" w:hAnsiTheme="majorHAnsi" w:cstheme="majorHAnsi"/>
                <w:szCs w:val="18"/>
              </w:rPr>
            </w:pPr>
            <w:r>
              <w:rPr>
                <w:rFonts w:eastAsia="Batang"/>
                <w:i/>
                <w:iCs/>
              </w:rPr>
              <w:t>loggedMeasWLAN-r16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189F340D" w14:textId="77777777" w:rsidR="00171A6F" w:rsidRDefault="00F675F6">
            <w:pPr>
              <w:pStyle w:val="TAL"/>
              <w:rPr>
                <w:rFonts w:asciiTheme="majorHAnsi" w:hAnsiTheme="majorHAnsi" w:cstheme="majorHAnsi"/>
                <w:i/>
                <w:iCs/>
                <w:szCs w:val="18"/>
              </w:rPr>
            </w:pPr>
            <w:r>
              <w:rPr>
                <w:i/>
                <w:iCs/>
              </w:rPr>
              <w:t>UE-BasedPerfMeas-Parameters-r16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E9C84A8" w14:textId="77777777" w:rsidR="00171A6F" w:rsidRDefault="00F675F6">
            <w:pPr>
              <w:pStyle w:val="TAL"/>
              <w:rPr>
                <w:rFonts w:asciiTheme="majorHAnsi" w:hAnsiTheme="majorHAnsi" w:cstheme="majorHAnsi"/>
                <w:szCs w:val="18"/>
              </w:rPr>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599E1C5" w14:textId="77777777" w:rsidR="00171A6F" w:rsidRDefault="00F675F6">
            <w:pPr>
              <w:pStyle w:val="TAL"/>
              <w:rPr>
                <w:rFonts w:asciiTheme="majorHAnsi" w:hAnsiTheme="majorHAnsi" w:cstheme="majorHAnsi"/>
                <w:szCs w:val="18"/>
              </w:rPr>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3B771A02" w14:textId="77777777" w:rsidR="00171A6F" w:rsidRDefault="00171A6F">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632D9797" w14:textId="77777777" w:rsidR="00171A6F" w:rsidRDefault="00F675F6">
            <w:pPr>
              <w:pStyle w:val="TAL"/>
              <w:rPr>
                <w:rFonts w:asciiTheme="majorHAnsi" w:hAnsiTheme="majorHAnsi" w:cstheme="majorHAnsi"/>
                <w:szCs w:val="18"/>
              </w:rPr>
            </w:pPr>
            <w:r>
              <w:t>Optional with capability signalling</w:t>
            </w:r>
          </w:p>
        </w:tc>
      </w:tr>
      <w:tr w:rsidR="00171A6F" w14:paraId="5857C80C" w14:textId="77777777">
        <w:trPr>
          <w:trHeight w:val="24"/>
        </w:trPr>
        <w:tc>
          <w:tcPr>
            <w:tcW w:w="1413" w:type="dxa"/>
            <w:vMerge/>
            <w:tcBorders>
              <w:left w:val="single" w:sz="4" w:space="0" w:color="auto"/>
              <w:right w:val="single" w:sz="4" w:space="0" w:color="auto"/>
            </w:tcBorders>
            <w:shd w:val="clear" w:color="auto" w:fill="auto"/>
          </w:tcPr>
          <w:p w14:paraId="6DE00324" w14:textId="77777777" w:rsidR="00171A6F" w:rsidRDefault="00171A6F">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45E56BCC" w14:textId="77777777" w:rsidR="00171A6F" w:rsidRDefault="00F675F6">
            <w:pPr>
              <w:pStyle w:val="TAL"/>
              <w:rPr>
                <w:rFonts w:asciiTheme="majorHAnsi" w:hAnsiTheme="majorHAnsi" w:cstheme="majorHAnsi"/>
                <w:szCs w:val="18"/>
              </w:rPr>
            </w:pPr>
            <w:r>
              <w:t>20-8</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0D65445C" w14:textId="77777777" w:rsidR="00171A6F" w:rsidRDefault="00F675F6">
            <w:pPr>
              <w:pStyle w:val="TAL"/>
              <w:rPr>
                <w:rFonts w:asciiTheme="majorHAnsi" w:hAnsiTheme="majorHAnsi" w:cstheme="majorHAnsi"/>
                <w:szCs w:val="18"/>
              </w:rPr>
            </w:pPr>
            <w:r>
              <w:t>Measurement reporting – Orientation measurement upon network request</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00FC2956" w14:textId="77777777" w:rsidR="00171A6F" w:rsidRDefault="00F675F6">
            <w:pPr>
              <w:pStyle w:val="TAL"/>
            </w:pPr>
            <w:r>
              <w:rPr>
                <w:rFonts w:eastAsia="Malgun Gothic"/>
              </w:rPr>
              <w:t>Indicates whether the UE supports orientation information reporting upon request from the network.</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4CA6649" w14:textId="77777777" w:rsidR="00171A6F" w:rsidRDefault="00171A6F">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43C2F881" w14:textId="77777777" w:rsidR="00171A6F" w:rsidRDefault="00F675F6">
            <w:pPr>
              <w:pStyle w:val="TAL"/>
              <w:rPr>
                <w:rFonts w:asciiTheme="majorHAnsi" w:hAnsiTheme="majorHAnsi" w:cstheme="majorHAnsi"/>
                <w:szCs w:val="18"/>
              </w:rPr>
            </w:pPr>
            <w:r>
              <w:rPr>
                <w:rFonts w:eastAsia="Batang"/>
                <w:i/>
                <w:iCs/>
              </w:rPr>
              <w:t>orientationMeasReport-r16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29C44714" w14:textId="77777777" w:rsidR="00171A6F" w:rsidRDefault="00F675F6">
            <w:pPr>
              <w:pStyle w:val="TAL"/>
              <w:rPr>
                <w:rFonts w:asciiTheme="majorHAnsi" w:hAnsiTheme="majorHAnsi" w:cstheme="majorHAnsi"/>
                <w:i/>
                <w:iCs/>
                <w:szCs w:val="18"/>
              </w:rPr>
            </w:pPr>
            <w:r>
              <w:rPr>
                <w:i/>
                <w:iCs/>
              </w:rPr>
              <w:t>UE-BasedPerfMeas-Parameters-r16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9E7986A" w14:textId="77777777" w:rsidR="00171A6F" w:rsidRDefault="00F675F6">
            <w:pPr>
              <w:pStyle w:val="TAL"/>
              <w:rPr>
                <w:rFonts w:asciiTheme="majorHAnsi" w:hAnsiTheme="majorHAnsi" w:cstheme="majorHAnsi"/>
                <w:szCs w:val="18"/>
              </w:rPr>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4CF05A7" w14:textId="77777777" w:rsidR="00171A6F" w:rsidRDefault="00F675F6">
            <w:pPr>
              <w:pStyle w:val="TAL"/>
              <w:rPr>
                <w:rFonts w:asciiTheme="majorHAnsi" w:hAnsiTheme="majorHAnsi" w:cstheme="majorHAnsi"/>
                <w:szCs w:val="18"/>
              </w:rPr>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4518CE21" w14:textId="77777777" w:rsidR="00171A6F" w:rsidRDefault="00171A6F">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63A8A892" w14:textId="77777777" w:rsidR="00171A6F" w:rsidRDefault="00F675F6">
            <w:pPr>
              <w:pStyle w:val="TAL"/>
              <w:rPr>
                <w:rFonts w:asciiTheme="majorHAnsi" w:hAnsiTheme="majorHAnsi" w:cstheme="majorHAnsi"/>
                <w:szCs w:val="18"/>
              </w:rPr>
            </w:pPr>
            <w:r>
              <w:t>Optional with capability signalling</w:t>
            </w:r>
          </w:p>
        </w:tc>
      </w:tr>
      <w:tr w:rsidR="00171A6F" w14:paraId="3F5C5CB8" w14:textId="77777777">
        <w:trPr>
          <w:trHeight w:val="24"/>
        </w:trPr>
        <w:tc>
          <w:tcPr>
            <w:tcW w:w="1413" w:type="dxa"/>
            <w:vMerge/>
            <w:tcBorders>
              <w:left w:val="single" w:sz="4" w:space="0" w:color="auto"/>
              <w:right w:val="single" w:sz="4" w:space="0" w:color="auto"/>
            </w:tcBorders>
            <w:shd w:val="clear" w:color="auto" w:fill="auto"/>
          </w:tcPr>
          <w:p w14:paraId="3AA25A7D" w14:textId="77777777" w:rsidR="00171A6F" w:rsidRDefault="00171A6F">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017636FE" w14:textId="77777777" w:rsidR="00171A6F" w:rsidRDefault="00F675F6">
            <w:pPr>
              <w:pStyle w:val="TAL"/>
              <w:rPr>
                <w:rFonts w:asciiTheme="majorHAnsi" w:hAnsiTheme="majorHAnsi" w:cstheme="majorHAnsi"/>
                <w:szCs w:val="18"/>
              </w:rPr>
            </w:pPr>
            <w:r>
              <w:t>20-9</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2F286FFD" w14:textId="77777777" w:rsidR="00171A6F" w:rsidRDefault="00F675F6">
            <w:pPr>
              <w:pStyle w:val="TAL"/>
              <w:rPr>
                <w:rFonts w:asciiTheme="majorHAnsi" w:hAnsiTheme="majorHAnsi" w:cstheme="majorHAnsi"/>
                <w:szCs w:val="18"/>
              </w:rPr>
            </w:pPr>
            <w:r>
              <w:t>Measurement reporting – Speed information upon network request</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3D5CFBDA" w14:textId="77777777" w:rsidR="00171A6F" w:rsidRDefault="00F675F6">
            <w:pPr>
              <w:pStyle w:val="TAL"/>
            </w:pPr>
            <w:r>
              <w:rPr>
                <w:rFonts w:eastAsia="Malgun Gothic"/>
              </w:rPr>
              <w:t>Indicates whether the UE supports speed information reporting upon request from the network.</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336AF5A" w14:textId="77777777" w:rsidR="00171A6F" w:rsidRDefault="00171A6F">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53F1E710" w14:textId="77777777" w:rsidR="00171A6F" w:rsidRDefault="00F675F6">
            <w:pPr>
              <w:pStyle w:val="TAL"/>
              <w:rPr>
                <w:rFonts w:asciiTheme="majorHAnsi" w:hAnsiTheme="majorHAnsi" w:cstheme="majorHAnsi"/>
                <w:szCs w:val="18"/>
              </w:rPr>
            </w:pPr>
            <w:r>
              <w:rPr>
                <w:rFonts w:eastAsia="Batang"/>
                <w:i/>
                <w:iCs/>
              </w:rPr>
              <w:t>speedMeasReport-r16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023A22B7" w14:textId="77777777" w:rsidR="00171A6F" w:rsidRDefault="00F675F6">
            <w:pPr>
              <w:pStyle w:val="TAL"/>
              <w:rPr>
                <w:rFonts w:asciiTheme="majorHAnsi" w:hAnsiTheme="majorHAnsi" w:cstheme="majorHAnsi"/>
                <w:i/>
                <w:iCs/>
                <w:szCs w:val="18"/>
              </w:rPr>
            </w:pPr>
            <w:r>
              <w:rPr>
                <w:i/>
                <w:iCs/>
              </w:rPr>
              <w:t>UE-BasedPerfMeas-Parameters-r16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B52680D" w14:textId="77777777" w:rsidR="00171A6F" w:rsidRDefault="00F675F6">
            <w:pPr>
              <w:pStyle w:val="TAL"/>
              <w:rPr>
                <w:rFonts w:asciiTheme="majorHAnsi" w:hAnsiTheme="majorHAnsi" w:cstheme="majorHAnsi"/>
                <w:szCs w:val="18"/>
              </w:rPr>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36E7C96" w14:textId="77777777" w:rsidR="00171A6F" w:rsidRDefault="00F675F6">
            <w:pPr>
              <w:pStyle w:val="TAL"/>
              <w:rPr>
                <w:rFonts w:asciiTheme="majorHAnsi" w:hAnsiTheme="majorHAnsi" w:cstheme="majorHAnsi"/>
                <w:szCs w:val="18"/>
              </w:rPr>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70AE6A5C" w14:textId="77777777" w:rsidR="00171A6F" w:rsidRDefault="00171A6F">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6E334148" w14:textId="77777777" w:rsidR="00171A6F" w:rsidRDefault="00F675F6">
            <w:pPr>
              <w:pStyle w:val="TAL"/>
              <w:rPr>
                <w:rFonts w:asciiTheme="majorHAnsi" w:hAnsiTheme="majorHAnsi" w:cstheme="majorHAnsi"/>
                <w:szCs w:val="18"/>
              </w:rPr>
            </w:pPr>
            <w:r>
              <w:t>Optional with capability signalling</w:t>
            </w:r>
          </w:p>
        </w:tc>
      </w:tr>
      <w:tr w:rsidR="00171A6F" w14:paraId="2028E661" w14:textId="77777777">
        <w:trPr>
          <w:trHeight w:val="24"/>
        </w:trPr>
        <w:tc>
          <w:tcPr>
            <w:tcW w:w="1413" w:type="dxa"/>
            <w:vMerge/>
            <w:tcBorders>
              <w:left w:val="single" w:sz="4" w:space="0" w:color="auto"/>
              <w:right w:val="single" w:sz="4" w:space="0" w:color="auto"/>
            </w:tcBorders>
            <w:shd w:val="clear" w:color="auto" w:fill="auto"/>
          </w:tcPr>
          <w:p w14:paraId="555DD888" w14:textId="77777777" w:rsidR="00171A6F" w:rsidRDefault="00171A6F">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0C48C382" w14:textId="77777777" w:rsidR="00171A6F" w:rsidRDefault="00F675F6">
            <w:pPr>
              <w:pStyle w:val="TAL"/>
            </w:pPr>
            <w:r>
              <w:t>20-10</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5E810D7E" w14:textId="77777777" w:rsidR="00171A6F" w:rsidRDefault="00F675F6">
            <w:pPr>
              <w:pStyle w:val="TAL"/>
            </w:pPr>
            <w:r>
              <w:t>Support of GNSS or A-GNSS to provide location information with SON and MDT related measurement</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17EF8E9E" w14:textId="77777777" w:rsidR="00171A6F" w:rsidRDefault="00F675F6">
            <w:pPr>
              <w:pStyle w:val="TAL"/>
            </w:pPr>
            <w:r>
              <w:rPr>
                <w:rFonts w:eastAsia="Malgun Gothic"/>
              </w:rPr>
              <w:t>Indicates whether the UE is equipped with a GNSS or A-GNSS receiver that may be used to provide detailed location information</w:t>
            </w:r>
            <w:r>
              <w:t xml:space="preserve"> </w:t>
            </w:r>
            <w:r>
              <w:rPr>
                <w:rFonts w:eastAsia="Malgun Gothic"/>
              </w:rPr>
              <w:t>along with SON or MDT related measurements in RRC_CONNECTED, RRC_IDLE and RRC_INACTIVE.</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C3EEFD4" w14:textId="77777777" w:rsidR="00171A6F" w:rsidRDefault="00171A6F">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75838D33" w14:textId="77777777" w:rsidR="00171A6F" w:rsidRDefault="00F675F6">
            <w:pPr>
              <w:pStyle w:val="TAL"/>
              <w:rPr>
                <w:rFonts w:asciiTheme="majorHAnsi" w:hAnsiTheme="majorHAnsi" w:cstheme="majorHAnsi"/>
                <w:szCs w:val="18"/>
              </w:rPr>
            </w:pPr>
            <w:r>
              <w:rPr>
                <w:rFonts w:eastAsia="Batang"/>
                <w:i/>
                <w:iCs/>
              </w:rPr>
              <w:t>gnss-Location-r16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52CCE107" w14:textId="77777777" w:rsidR="00171A6F" w:rsidRDefault="00F675F6">
            <w:pPr>
              <w:pStyle w:val="TAL"/>
              <w:rPr>
                <w:rFonts w:asciiTheme="majorHAnsi" w:hAnsiTheme="majorHAnsi" w:cstheme="majorHAnsi"/>
                <w:i/>
                <w:iCs/>
                <w:szCs w:val="18"/>
              </w:rPr>
            </w:pPr>
            <w:r>
              <w:rPr>
                <w:i/>
                <w:iCs/>
              </w:rPr>
              <w:t>UE-BasedPerfMeas-Parameters-r16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8E19AFE" w14:textId="77777777" w:rsidR="00171A6F" w:rsidRDefault="00F675F6">
            <w:pPr>
              <w:pStyle w:val="TAL"/>
              <w:rPr>
                <w:rFonts w:asciiTheme="majorHAnsi" w:hAnsiTheme="majorHAnsi" w:cstheme="majorHAnsi"/>
                <w:szCs w:val="18"/>
              </w:rPr>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203C6C3" w14:textId="77777777" w:rsidR="00171A6F" w:rsidRDefault="00F675F6">
            <w:pPr>
              <w:pStyle w:val="TAL"/>
              <w:rPr>
                <w:rFonts w:asciiTheme="majorHAnsi" w:hAnsiTheme="majorHAnsi" w:cstheme="majorHAnsi"/>
                <w:szCs w:val="18"/>
              </w:rPr>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05ECDB12" w14:textId="77777777" w:rsidR="00171A6F" w:rsidRDefault="00171A6F">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6A9CE5CD" w14:textId="77777777" w:rsidR="00171A6F" w:rsidRDefault="00F675F6">
            <w:pPr>
              <w:pStyle w:val="TAL"/>
              <w:rPr>
                <w:rFonts w:asciiTheme="majorHAnsi" w:hAnsiTheme="majorHAnsi" w:cstheme="majorHAnsi"/>
                <w:szCs w:val="18"/>
              </w:rPr>
            </w:pPr>
            <w:r>
              <w:t>Optional with capability signalling</w:t>
            </w:r>
          </w:p>
        </w:tc>
      </w:tr>
      <w:tr w:rsidR="00171A6F" w14:paraId="5FCA1024" w14:textId="77777777">
        <w:trPr>
          <w:trHeight w:val="24"/>
        </w:trPr>
        <w:tc>
          <w:tcPr>
            <w:tcW w:w="1413" w:type="dxa"/>
            <w:vMerge/>
            <w:tcBorders>
              <w:left w:val="single" w:sz="4" w:space="0" w:color="auto"/>
              <w:right w:val="single" w:sz="4" w:space="0" w:color="auto"/>
            </w:tcBorders>
            <w:shd w:val="clear" w:color="auto" w:fill="auto"/>
          </w:tcPr>
          <w:p w14:paraId="5C1AE935" w14:textId="77777777" w:rsidR="00171A6F" w:rsidRDefault="00171A6F">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0F718B85" w14:textId="77777777" w:rsidR="00171A6F" w:rsidRDefault="00F675F6">
            <w:pPr>
              <w:pStyle w:val="TAL"/>
            </w:pPr>
            <w:r>
              <w:t>20-11</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12022B0F" w14:textId="77777777" w:rsidR="00171A6F" w:rsidRDefault="00F675F6">
            <w:pPr>
              <w:pStyle w:val="TAL"/>
            </w:pPr>
            <w:r>
              <w:t>Support of UL PDCP Packet Average Delay measurement</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783AABB2" w14:textId="77777777" w:rsidR="00171A6F" w:rsidRDefault="00F675F6">
            <w:pPr>
              <w:pStyle w:val="TAL"/>
            </w:pPr>
            <w:r>
              <w:rPr>
                <w:rFonts w:eastAsia="Malgun Gothic"/>
              </w:rPr>
              <w:t>Indicates whether the UE supports UL PDCP Packet Average Delay measurement (as specified in TS 38.314) and reporting in RRC_CONNECTED state.</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DD9D647" w14:textId="77777777" w:rsidR="00171A6F" w:rsidRDefault="00171A6F">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28FE637F" w14:textId="77777777" w:rsidR="00171A6F" w:rsidRDefault="00F675F6">
            <w:pPr>
              <w:pStyle w:val="TAL"/>
              <w:rPr>
                <w:rFonts w:asciiTheme="majorHAnsi" w:hAnsiTheme="majorHAnsi" w:cstheme="majorHAnsi"/>
                <w:szCs w:val="18"/>
              </w:rPr>
            </w:pPr>
            <w:r>
              <w:rPr>
                <w:rFonts w:eastAsia="Batang"/>
                <w:i/>
                <w:iCs/>
              </w:rPr>
              <w:t>ulPDCP-Delay-r16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423BC2CC" w14:textId="77777777" w:rsidR="00171A6F" w:rsidRDefault="00F675F6">
            <w:pPr>
              <w:pStyle w:val="TAL"/>
              <w:rPr>
                <w:rFonts w:asciiTheme="majorHAnsi" w:hAnsiTheme="majorHAnsi" w:cstheme="majorHAnsi"/>
                <w:i/>
                <w:iCs/>
                <w:szCs w:val="18"/>
              </w:rPr>
            </w:pPr>
            <w:r>
              <w:rPr>
                <w:i/>
                <w:iCs/>
              </w:rPr>
              <w:t>UE-BasedPerfMeas-Parameters-r16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9ACE6C7" w14:textId="77777777" w:rsidR="00171A6F" w:rsidRDefault="00F675F6">
            <w:pPr>
              <w:pStyle w:val="TAL"/>
              <w:rPr>
                <w:rFonts w:asciiTheme="majorHAnsi" w:hAnsiTheme="majorHAnsi" w:cstheme="majorHAnsi"/>
                <w:szCs w:val="18"/>
              </w:rPr>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91E0B87" w14:textId="77777777" w:rsidR="00171A6F" w:rsidRDefault="00F675F6">
            <w:pPr>
              <w:pStyle w:val="TAL"/>
              <w:rPr>
                <w:rFonts w:asciiTheme="majorHAnsi" w:hAnsiTheme="majorHAnsi" w:cstheme="majorHAnsi"/>
                <w:szCs w:val="18"/>
              </w:rPr>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20AD0C77" w14:textId="77777777" w:rsidR="00171A6F" w:rsidRDefault="00171A6F">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29C40394" w14:textId="77777777" w:rsidR="00171A6F" w:rsidRDefault="00F675F6">
            <w:pPr>
              <w:pStyle w:val="TAL"/>
              <w:rPr>
                <w:rFonts w:asciiTheme="majorHAnsi" w:hAnsiTheme="majorHAnsi" w:cstheme="majorHAnsi"/>
                <w:szCs w:val="18"/>
              </w:rPr>
            </w:pPr>
            <w:r>
              <w:t>Optional with capability signalling</w:t>
            </w:r>
          </w:p>
        </w:tc>
      </w:tr>
      <w:tr w:rsidR="00171A6F" w14:paraId="0BA3CEA5" w14:textId="77777777">
        <w:trPr>
          <w:trHeight w:val="24"/>
        </w:trPr>
        <w:tc>
          <w:tcPr>
            <w:tcW w:w="1413" w:type="dxa"/>
            <w:vMerge/>
            <w:tcBorders>
              <w:left w:val="single" w:sz="4" w:space="0" w:color="auto"/>
              <w:right w:val="single" w:sz="4" w:space="0" w:color="auto"/>
            </w:tcBorders>
            <w:shd w:val="clear" w:color="auto" w:fill="auto"/>
          </w:tcPr>
          <w:p w14:paraId="65DA2AF0" w14:textId="77777777" w:rsidR="00171A6F" w:rsidRDefault="00171A6F">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7DAE2EAC" w14:textId="77777777" w:rsidR="00171A6F" w:rsidRDefault="00F675F6">
            <w:pPr>
              <w:pStyle w:val="TAL"/>
            </w:pPr>
            <w:r>
              <w:t>20-12</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1E41757F" w14:textId="77777777" w:rsidR="00171A6F" w:rsidRDefault="00F675F6">
            <w:pPr>
              <w:pStyle w:val="TAL"/>
            </w:pPr>
            <w:r>
              <w:t>Mobility history information storage</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50454A19" w14:textId="77777777" w:rsidR="00171A6F" w:rsidRDefault="00F675F6">
            <w:pPr>
              <w:pStyle w:val="TAL"/>
              <w:rPr>
                <w:rFonts w:eastAsia="Malgun Gothic"/>
              </w:rPr>
            </w:pPr>
            <w:r>
              <w:t xml:space="preserve">It is optional for UE to support the storage of mobility history information and the reporting in </w:t>
            </w:r>
            <w:proofErr w:type="spellStart"/>
            <w:r>
              <w:rPr>
                <w:i/>
                <w:iCs/>
              </w:rPr>
              <w:t>UEInformationResponse</w:t>
            </w:r>
            <w:proofErr w:type="spellEnd"/>
            <w:r>
              <w:t xml:space="preserve"> message as specified in TS 38.331 [2].</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D388D6F" w14:textId="77777777" w:rsidR="00171A6F" w:rsidRDefault="00171A6F">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4D968176" w14:textId="77777777" w:rsidR="00171A6F" w:rsidRDefault="00F675F6">
            <w:pPr>
              <w:pStyle w:val="TAL"/>
              <w:rPr>
                <w:rFonts w:eastAsia="Batang"/>
                <w:i/>
                <w:iCs/>
              </w:rPr>
            </w:pPr>
            <w:r>
              <w:rPr>
                <w:rFonts w:eastAsia="Batang"/>
                <w:i/>
                <w:iCs/>
              </w:rPr>
              <w:t>N/A</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21F1772B" w14:textId="77777777" w:rsidR="00171A6F" w:rsidRDefault="00F675F6">
            <w:pPr>
              <w:pStyle w:val="TAL"/>
              <w:rPr>
                <w:i/>
                <w:iCs/>
              </w:rPr>
            </w:pPr>
            <w:r>
              <w:rPr>
                <w:i/>
                <w:iCs/>
              </w:rPr>
              <w:t>N/A</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775644B" w14:textId="77777777" w:rsidR="00171A6F" w:rsidRDefault="00F675F6">
            <w:pPr>
              <w:pStyle w:val="TAL"/>
            </w:pPr>
            <w:r>
              <w:t>N/A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D956982" w14:textId="77777777" w:rsidR="00171A6F" w:rsidRDefault="00F675F6">
            <w:pPr>
              <w:pStyle w:val="TAL"/>
            </w:pPr>
            <w:r>
              <w:t>N/A</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67FD9F61" w14:textId="77777777" w:rsidR="00171A6F" w:rsidRDefault="00171A6F">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07D82F86" w14:textId="77777777" w:rsidR="00171A6F" w:rsidRDefault="00F675F6">
            <w:pPr>
              <w:pStyle w:val="TAL"/>
            </w:pPr>
            <w:r>
              <w:t>Optional without capability signalling</w:t>
            </w:r>
          </w:p>
        </w:tc>
      </w:tr>
      <w:tr w:rsidR="00171A6F" w14:paraId="5E1F2472" w14:textId="77777777">
        <w:trPr>
          <w:trHeight w:val="90"/>
        </w:trPr>
        <w:tc>
          <w:tcPr>
            <w:tcW w:w="1413" w:type="dxa"/>
            <w:vMerge/>
            <w:tcBorders>
              <w:left w:val="single" w:sz="4" w:space="0" w:color="auto"/>
              <w:right w:val="single" w:sz="4" w:space="0" w:color="auto"/>
            </w:tcBorders>
            <w:shd w:val="clear" w:color="auto" w:fill="auto"/>
          </w:tcPr>
          <w:p w14:paraId="263B54CD" w14:textId="77777777" w:rsidR="00171A6F" w:rsidRDefault="00171A6F">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4D31138A" w14:textId="77777777" w:rsidR="00171A6F" w:rsidRDefault="00F675F6">
            <w:pPr>
              <w:pStyle w:val="TAL"/>
            </w:pPr>
            <w:r>
              <w:t>20-13</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6EC77184" w14:textId="77777777" w:rsidR="00171A6F" w:rsidRDefault="00F675F6">
            <w:pPr>
              <w:pStyle w:val="TAL"/>
            </w:pPr>
            <w:r>
              <w:t>Cross RAT RLF Report</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745AD3BB" w14:textId="77777777" w:rsidR="00171A6F" w:rsidRDefault="00F675F6">
            <w:pPr>
              <w:pStyle w:val="TAL"/>
              <w:rPr>
                <w:rFonts w:eastAsia="Malgun Gothic"/>
              </w:rPr>
            </w:pPr>
            <w:r>
              <w:t>It is optional for UE to support the delivery of EUTRA RLF report to an NR node upon request from the network.</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B7993A9" w14:textId="77777777" w:rsidR="00171A6F" w:rsidRDefault="00171A6F">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6222956E" w14:textId="77777777" w:rsidR="00171A6F" w:rsidRDefault="00F675F6">
            <w:pPr>
              <w:pStyle w:val="TAL"/>
              <w:rPr>
                <w:rFonts w:eastAsia="Batang"/>
                <w:i/>
                <w:iCs/>
              </w:rPr>
            </w:pPr>
            <w:r>
              <w:rPr>
                <w:rFonts w:eastAsia="Batang"/>
                <w:i/>
                <w:iCs/>
              </w:rPr>
              <w:t>N/A</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63CB9166" w14:textId="77777777" w:rsidR="00171A6F" w:rsidRDefault="00F675F6">
            <w:pPr>
              <w:pStyle w:val="TAL"/>
              <w:rPr>
                <w:i/>
                <w:iCs/>
              </w:rPr>
            </w:pPr>
            <w:r>
              <w:rPr>
                <w:i/>
                <w:iCs/>
              </w:rPr>
              <w:t>N/A</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395DA3D" w14:textId="77777777" w:rsidR="00171A6F" w:rsidRDefault="00F675F6">
            <w:pPr>
              <w:pStyle w:val="TAL"/>
            </w:pPr>
            <w:r>
              <w:t>N/A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6E20403" w14:textId="77777777" w:rsidR="00171A6F" w:rsidRDefault="00F675F6">
            <w:pPr>
              <w:pStyle w:val="TAL"/>
            </w:pPr>
            <w:r>
              <w:t>N/A</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57C0ED96" w14:textId="77777777" w:rsidR="00171A6F" w:rsidRDefault="00171A6F">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1F676F22" w14:textId="77777777" w:rsidR="00171A6F" w:rsidRDefault="00F675F6">
            <w:pPr>
              <w:pStyle w:val="TAL"/>
            </w:pPr>
            <w:r>
              <w:t>Optional without capability signalling</w:t>
            </w:r>
          </w:p>
        </w:tc>
      </w:tr>
      <w:tr w:rsidR="00171A6F" w14:paraId="0B947FC3" w14:textId="77777777">
        <w:trPr>
          <w:trHeight w:val="24"/>
        </w:trPr>
        <w:tc>
          <w:tcPr>
            <w:tcW w:w="1413" w:type="dxa"/>
            <w:vMerge/>
            <w:tcBorders>
              <w:left w:val="single" w:sz="4" w:space="0" w:color="auto"/>
              <w:right w:val="single" w:sz="4" w:space="0" w:color="auto"/>
            </w:tcBorders>
            <w:shd w:val="clear" w:color="auto" w:fill="auto"/>
          </w:tcPr>
          <w:p w14:paraId="6BC612FC" w14:textId="77777777" w:rsidR="00171A6F" w:rsidRDefault="00171A6F">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28D34B21" w14:textId="77777777" w:rsidR="00171A6F" w:rsidRDefault="00F675F6">
            <w:pPr>
              <w:pStyle w:val="TAL"/>
            </w:pPr>
            <w:r>
              <w:t>20-14</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4CF5F4F3" w14:textId="77777777" w:rsidR="00171A6F" w:rsidRDefault="00F675F6">
            <w:pPr>
              <w:pStyle w:val="TAL"/>
            </w:pPr>
            <w:r>
              <w:t>Radio Link Failure Report for inter-RAT MRO EUTRA</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12C2DE74" w14:textId="77777777" w:rsidR="00171A6F" w:rsidRDefault="00F675F6">
            <w:pPr>
              <w:pStyle w:val="TAL"/>
            </w:pPr>
            <w:r>
              <w:t>It is optional for UE to support:</w:t>
            </w:r>
          </w:p>
          <w:p w14:paraId="58DCC941" w14:textId="77777777" w:rsidR="00171A6F" w:rsidRDefault="00F675F6">
            <w:pPr>
              <w:pStyle w:val="TAL"/>
              <w:ind w:left="456" w:hanging="314"/>
            </w:pPr>
            <w:r>
              <w:t>-</w:t>
            </w:r>
            <w:r>
              <w:tab/>
              <w:t xml:space="preserve">Include EUTRA CGI and associated TAC, if available, and otherwise to include the physical cell identity and carrier frequency </w:t>
            </w:r>
            <w:r>
              <w:lastRenderedPageBreak/>
              <w:t xml:space="preserve">of the target </w:t>
            </w:r>
            <w:proofErr w:type="spellStart"/>
            <w:r>
              <w:t>PCell</w:t>
            </w:r>
            <w:proofErr w:type="spellEnd"/>
            <w:r>
              <w:t xml:space="preserve"> of the failed handover as </w:t>
            </w:r>
            <w:proofErr w:type="spellStart"/>
            <w:r>
              <w:rPr>
                <w:i/>
              </w:rPr>
              <w:t>failedPCellId</w:t>
            </w:r>
            <w:proofErr w:type="spellEnd"/>
            <w:r>
              <w:t xml:space="preserve"> in </w:t>
            </w:r>
            <w:r>
              <w:rPr>
                <w:i/>
              </w:rPr>
              <w:t>RLF-Report</w:t>
            </w:r>
            <w:r>
              <w:t xml:space="preserve"> upon request from the network as specified in TS 38.331 [2].</w:t>
            </w:r>
          </w:p>
          <w:p w14:paraId="29219689" w14:textId="77777777" w:rsidR="00171A6F" w:rsidRDefault="00F675F6">
            <w:pPr>
              <w:pStyle w:val="TAL"/>
              <w:ind w:left="456" w:hanging="314"/>
            </w:pPr>
            <w:r>
              <w:t>-</w:t>
            </w:r>
            <w:r>
              <w:tab/>
              <w:t xml:space="preserve">Include EUTRA CGI and associated TAC as </w:t>
            </w:r>
            <w:proofErr w:type="spellStart"/>
            <w:r>
              <w:rPr>
                <w:i/>
              </w:rPr>
              <w:t>previousPCellId</w:t>
            </w:r>
            <w:proofErr w:type="spellEnd"/>
            <w:r>
              <w:t xml:space="preserve"> in </w:t>
            </w:r>
            <w:r>
              <w:rPr>
                <w:i/>
              </w:rPr>
              <w:t>RLF-Report</w:t>
            </w:r>
            <w:r>
              <w:t xml:space="preserve"> as specified in TS 38.331 [2].</w:t>
            </w:r>
          </w:p>
          <w:p w14:paraId="0898CA08" w14:textId="77777777" w:rsidR="00171A6F" w:rsidRDefault="00F675F6">
            <w:pPr>
              <w:pStyle w:val="TAL"/>
              <w:ind w:left="456" w:hanging="314"/>
            </w:pPr>
            <w:r>
              <w:t>-</w:t>
            </w:r>
            <w:r>
              <w:tab/>
              <w:t xml:space="preserve">Include </w:t>
            </w:r>
            <w:proofErr w:type="spellStart"/>
            <w:r>
              <w:rPr>
                <w:i/>
              </w:rPr>
              <w:t>eutraReconnectCellId</w:t>
            </w:r>
            <w:proofErr w:type="spellEnd"/>
            <w:r>
              <w:t xml:space="preserve"> in </w:t>
            </w:r>
            <w:proofErr w:type="spellStart"/>
            <w:r>
              <w:rPr>
                <w:i/>
              </w:rPr>
              <w:t>reconnectCellId</w:t>
            </w:r>
            <w:proofErr w:type="spellEnd"/>
            <w:r>
              <w:t xml:space="preserve"> in the </w:t>
            </w:r>
            <w:r>
              <w:rPr>
                <w:i/>
              </w:rPr>
              <w:t>RLF-Report</w:t>
            </w:r>
            <w:r>
              <w:t xml:space="preserve"> as specified in TS 38.331 [2] upon UE has radio link failure or handover failure and successfully re-connected to an E-UTRA cell.</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88B5A96" w14:textId="77777777" w:rsidR="00171A6F" w:rsidRDefault="00171A6F">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451F29D9" w14:textId="77777777" w:rsidR="00171A6F" w:rsidRDefault="00F675F6">
            <w:pPr>
              <w:pStyle w:val="TAL"/>
              <w:rPr>
                <w:rFonts w:eastAsia="Batang"/>
                <w:i/>
                <w:iCs/>
              </w:rPr>
            </w:pPr>
            <w:r>
              <w:rPr>
                <w:rFonts w:eastAsia="Batang"/>
                <w:i/>
                <w:iCs/>
              </w:rPr>
              <w:t>N/A</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57953F40" w14:textId="77777777" w:rsidR="00171A6F" w:rsidRDefault="00F675F6">
            <w:pPr>
              <w:pStyle w:val="TAL"/>
              <w:rPr>
                <w:i/>
                <w:iCs/>
              </w:rPr>
            </w:pPr>
            <w:r>
              <w:rPr>
                <w:i/>
                <w:iCs/>
              </w:rPr>
              <w:t>N/A</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3A856CA" w14:textId="77777777" w:rsidR="00171A6F" w:rsidRDefault="00F675F6">
            <w:pPr>
              <w:pStyle w:val="TAL"/>
            </w:pPr>
            <w:r>
              <w:t>N/A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C16435F" w14:textId="77777777" w:rsidR="00171A6F" w:rsidRDefault="00F675F6">
            <w:pPr>
              <w:pStyle w:val="TAL"/>
            </w:pPr>
            <w:r>
              <w:t>N/A</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3D2371FF" w14:textId="77777777" w:rsidR="00171A6F" w:rsidRDefault="00171A6F">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13D91F5A" w14:textId="77777777" w:rsidR="00171A6F" w:rsidRDefault="00F675F6">
            <w:pPr>
              <w:pStyle w:val="TAL"/>
            </w:pPr>
            <w:r>
              <w:t>Optional without capability signalling</w:t>
            </w:r>
          </w:p>
        </w:tc>
      </w:tr>
      <w:tr w:rsidR="00171A6F" w14:paraId="15C74282" w14:textId="77777777">
        <w:trPr>
          <w:trHeight w:val="24"/>
        </w:trPr>
        <w:tc>
          <w:tcPr>
            <w:tcW w:w="1413" w:type="dxa"/>
            <w:vMerge/>
            <w:tcBorders>
              <w:left w:val="single" w:sz="4" w:space="0" w:color="auto"/>
              <w:right w:val="single" w:sz="4" w:space="0" w:color="auto"/>
            </w:tcBorders>
            <w:shd w:val="clear" w:color="auto" w:fill="auto"/>
          </w:tcPr>
          <w:p w14:paraId="5AF61AEE" w14:textId="77777777" w:rsidR="00171A6F" w:rsidRDefault="00171A6F">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2E73F40E" w14:textId="77777777" w:rsidR="00171A6F" w:rsidRDefault="00F675F6">
            <w:pPr>
              <w:pStyle w:val="TAL"/>
            </w:pPr>
            <w:r>
              <w:rPr>
                <w:rFonts w:eastAsia="等线"/>
              </w:rPr>
              <w:t>20-15</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31667D87" w14:textId="77777777" w:rsidR="00171A6F" w:rsidRDefault="00F675F6">
            <w:pPr>
              <w:pStyle w:val="TAL"/>
            </w:pPr>
            <w:r>
              <w:rPr>
                <w:rFonts w:eastAsia="等线"/>
              </w:rPr>
              <w:t>Connection Establishment Failure Reporting</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43EA5F9C" w14:textId="77777777" w:rsidR="00171A6F" w:rsidRDefault="00F675F6">
            <w:pPr>
              <w:pStyle w:val="TAL"/>
            </w:pPr>
            <w:r>
              <w:rPr>
                <w:rFonts w:eastAsia="等线"/>
              </w:rPr>
              <w:t>It is mandatory for UE to support Connection Establishment Failure Reporting.</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162CD06" w14:textId="77777777" w:rsidR="00171A6F" w:rsidRDefault="00171A6F">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1660217E" w14:textId="77777777" w:rsidR="00171A6F" w:rsidRDefault="00F675F6">
            <w:pPr>
              <w:pStyle w:val="TAL"/>
              <w:rPr>
                <w:rFonts w:eastAsia="Batang"/>
                <w:i/>
                <w:iCs/>
              </w:rPr>
            </w:pPr>
            <w:r>
              <w:t>N/A</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00F1AF1A" w14:textId="77777777" w:rsidR="00171A6F" w:rsidRDefault="00F675F6">
            <w:pPr>
              <w:pStyle w:val="TAL"/>
              <w:rPr>
                <w:i/>
                <w:iCs/>
              </w:rPr>
            </w:pPr>
            <w:r>
              <w:t>N/A</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2D72121" w14:textId="77777777" w:rsidR="00171A6F" w:rsidRDefault="00F675F6">
            <w:pPr>
              <w:pStyle w:val="TAL"/>
            </w:pPr>
            <w:r>
              <w:rPr>
                <w:rFonts w:eastAsia="等线"/>
              </w:rPr>
              <w:t>N/A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21EE108" w14:textId="77777777" w:rsidR="00171A6F" w:rsidRDefault="00F675F6">
            <w:pPr>
              <w:pStyle w:val="TAL"/>
            </w:pPr>
            <w:r>
              <w:rPr>
                <w:rFonts w:eastAsia="等线"/>
              </w:rPr>
              <w:t>N/A</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15ABC062" w14:textId="77777777" w:rsidR="00171A6F" w:rsidRDefault="00171A6F">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79002639" w14:textId="77777777" w:rsidR="00171A6F" w:rsidRDefault="00F675F6">
            <w:pPr>
              <w:pStyle w:val="TAL"/>
            </w:pPr>
            <w:r>
              <w:rPr>
                <w:rFonts w:eastAsia="等线"/>
              </w:rPr>
              <w:t>Mandatory without capability signalling</w:t>
            </w:r>
          </w:p>
        </w:tc>
      </w:tr>
      <w:tr w:rsidR="00171A6F" w14:paraId="77CF427B" w14:textId="77777777">
        <w:trPr>
          <w:trHeight w:val="24"/>
        </w:trPr>
        <w:tc>
          <w:tcPr>
            <w:tcW w:w="1413" w:type="dxa"/>
            <w:vMerge/>
            <w:tcBorders>
              <w:left w:val="single" w:sz="4" w:space="0" w:color="auto"/>
              <w:right w:val="single" w:sz="4" w:space="0" w:color="auto"/>
            </w:tcBorders>
            <w:shd w:val="clear" w:color="auto" w:fill="auto"/>
          </w:tcPr>
          <w:p w14:paraId="184F3AFD" w14:textId="77777777" w:rsidR="00171A6F" w:rsidRDefault="00171A6F">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3296B382" w14:textId="77777777" w:rsidR="00171A6F" w:rsidRDefault="00F675F6">
            <w:pPr>
              <w:pStyle w:val="TAL"/>
            </w:pPr>
            <w:r>
              <w:rPr>
                <w:rFonts w:eastAsia="等线"/>
              </w:rPr>
              <w:t>20-16</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5A715386" w14:textId="77777777" w:rsidR="00171A6F" w:rsidRDefault="00F675F6">
            <w:pPr>
              <w:pStyle w:val="TAL"/>
            </w:pPr>
            <w:r>
              <w:t>Radio Link Failure Reporting</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489E1897" w14:textId="77777777" w:rsidR="00171A6F" w:rsidRDefault="00F675F6">
            <w:pPr>
              <w:pStyle w:val="TAL"/>
            </w:pPr>
            <w:r>
              <w:rPr>
                <w:rFonts w:eastAsia="等线"/>
              </w:rPr>
              <w:t>It is mandatory for UE to support Radio Link Failure Reporting.</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4223BAF" w14:textId="77777777" w:rsidR="00171A6F" w:rsidRDefault="00171A6F">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605898D1" w14:textId="77777777" w:rsidR="00171A6F" w:rsidRDefault="00F675F6">
            <w:pPr>
              <w:pStyle w:val="TAL"/>
              <w:rPr>
                <w:rFonts w:eastAsia="Batang"/>
                <w:i/>
                <w:iCs/>
              </w:rPr>
            </w:pPr>
            <w:r>
              <w:rPr>
                <w:rFonts w:eastAsia="Batang"/>
              </w:rPr>
              <w:t>N/A</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41EB67A9" w14:textId="77777777" w:rsidR="00171A6F" w:rsidRDefault="00F675F6">
            <w:pPr>
              <w:pStyle w:val="TAL"/>
              <w:rPr>
                <w:i/>
                <w:iCs/>
              </w:rPr>
            </w:pPr>
            <w:r>
              <w:t>N/A</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EF4A126" w14:textId="77777777" w:rsidR="00171A6F" w:rsidRDefault="00F675F6">
            <w:pPr>
              <w:pStyle w:val="TAL"/>
            </w:pPr>
            <w:r>
              <w:rPr>
                <w:rFonts w:eastAsia="等线"/>
              </w:rPr>
              <w:t>N/A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9D71815" w14:textId="77777777" w:rsidR="00171A6F" w:rsidRDefault="00F675F6">
            <w:pPr>
              <w:pStyle w:val="TAL"/>
            </w:pPr>
            <w:r>
              <w:rPr>
                <w:rFonts w:eastAsia="等线"/>
              </w:rPr>
              <w:t>N/A</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1BC3990D" w14:textId="77777777" w:rsidR="00171A6F" w:rsidRDefault="00171A6F">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39D33CC6" w14:textId="77777777" w:rsidR="00171A6F" w:rsidRDefault="00F675F6">
            <w:pPr>
              <w:pStyle w:val="TAL"/>
            </w:pPr>
            <w:r>
              <w:rPr>
                <w:rFonts w:eastAsia="等线"/>
              </w:rPr>
              <w:t>Mandatory without capability signalling</w:t>
            </w:r>
          </w:p>
        </w:tc>
      </w:tr>
      <w:tr w:rsidR="00171A6F" w14:paraId="42989A94" w14:textId="77777777">
        <w:trPr>
          <w:trHeight w:val="24"/>
        </w:trPr>
        <w:tc>
          <w:tcPr>
            <w:tcW w:w="1413" w:type="dxa"/>
            <w:vMerge/>
            <w:tcBorders>
              <w:left w:val="single" w:sz="4" w:space="0" w:color="auto"/>
              <w:right w:val="single" w:sz="4" w:space="0" w:color="auto"/>
            </w:tcBorders>
            <w:shd w:val="clear" w:color="auto" w:fill="auto"/>
          </w:tcPr>
          <w:p w14:paraId="65365E9E" w14:textId="77777777" w:rsidR="00171A6F" w:rsidRDefault="00171A6F">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71D8D000" w14:textId="77777777" w:rsidR="00171A6F" w:rsidRDefault="00F675F6">
            <w:pPr>
              <w:pStyle w:val="TAL"/>
            </w:pPr>
            <w:r>
              <w:rPr>
                <w:rFonts w:eastAsia="等线"/>
              </w:rPr>
              <w:t>20-17</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25B092D4" w14:textId="77777777" w:rsidR="00171A6F" w:rsidRDefault="00F675F6">
            <w:pPr>
              <w:pStyle w:val="TAL"/>
            </w:pPr>
            <w:r>
              <w:t>Location reporting</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01FD8831" w14:textId="77777777" w:rsidR="00171A6F" w:rsidRDefault="00F675F6">
            <w:pPr>
              <w:pStyle w:val="TAL"/>
            </w:pPr>
            <w:r>
              <w:rPr>
                <w:rFonts w:eastAsia="等线"/>
              </w:rPr>
              <w:t>If location information is available, it is mandatory for UE to include location information for SON and MDT related reporting.</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65E639D" w14:textId="77777777" w:rsidR="00171A6F" w:rsidRDefault="00171A6F">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1E207780" w14:textId="77777777" w:rsidR="00171A6F" w:rsidRDefault="00F675F6">
            <w:pPr>
              <w:pStyle w:val="TAL"/>
              <w:rPr>
                <w:rFonts w:eastAsia="Batang"/>
                <w:i/>
                <w:iCs/>
              </w:rPr>
            </w:pPr>
            <w:r>
              <w:rPr>
                <w:rFonts w:eastAsia="Batang"/>
              </w:rPr>
              <w:t>N/A</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5E951E79" w14:textId="77777777" w:rsidR="00171A6F" w:rsidRDefault="00F675F6">
            <w:pPr>
              <w:pStyle w:val="TAL"/>
              <w:rPr>
                <w:i/>
                <w:iCs/>
              </w:rPr>
            </w:pPr>
            <w:r>
              <w:t>N/A</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9BEF1E9" w14:textId="77777777" w:rsidR="00171A6F" w:rsidRDefault="00F675F6">
            <w:pPr>
              <w:pStyle w:val="TAL"/>
            </w:pPr>
            <w:r>
              <w:rPr>
                <w:rFonts w:eastAsia="等线"/>
              </w:rPr>
              <w:t>N/A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D5324FA" w14:textId="77777777" w:rsidR="00171A6F" w:rsidRDefault="00F675F6">
            <w:pPr>
              <w:pStyle w:val="TAL"/>
            </w:pPr>
            <w:r>
              <w:rPr>
                <w:rFonts w:eastAsia="等线"/>
              </w:rPr>
              <w:t>N/A</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09BE608B" w14:textId="77777777" w:rsidR="00171A6F" w:rsidRDefault="00171A6F">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678A602D" w14:textId="77777777" w:rsidR="00171A6F" w:rsidRDefault="00F675F6">
            <w:pPr>
              <w:pStyle w:val="TAL"/>
            </w:pPr>
            <w:r>
              <w:rPr>
                <w:rFonts w:eastAsia="等线"/>
              </w:rPr>
              <w:t>Mandatory without capability signalling</w:t>
            </w:r>
          </w:p>
        </w:tc>
      </w:tr>
    </w:tbl>
    <w:p w14:paraId="736EFFBF" w14:textId="77777777" w:rsidR="00171A6F" w:rsidRDefault="00171A6F">
      <w:pPr>
        <w:rPr>
          <w:lang w:eastAsia="ko-KR"/>
        </w:rPr>
      </w:pPr>
    </w:p>
    <w:p w14:paraId="04563661" w14:textId="77777777" w:rsidR="00171A6F" w:rsidRDefault="00171A6F">
      <w:pPr>
        <w:overflowPunct/>
        <w:autoSpaceDE/>
        <w:autoSpaceDN/>
        <w:adjustRightInd/>
        <w:spacing w:after="160"/>
        <w:rPr>
          <w:lang w:val="en-GB" w:eastAsia="zh-CN"/>
        </w:rPr>
      </w:pPr>
    </w:p>
    <w:p w14:paraId="7A70E19B" w14:textId="77777777" w:rsidR="00171A6F" w:rsidRDefault="00F675F6">
      <w:pPr>
        <w:pStyle w:val="2"/>
        <w:ind w:left="709" w:hanging="709"/>
      </w:pPr>
      <w:r>
        <w:t xml:space="preserve">UE capabilities for Rel-17 SONMDT </w:t>
      </w:r>
      <w:proofErr w:type="gramStart"/>
      <w:r>
        <w:t>features</w:t>
      </w:r>
      <w:proofErr w:type="gramEnd"/>
    </w:p>
    <w:p w14:paraId="578BE441" w14:textId="77777777" w:rsidR="00171A6F" w:rsidRDefault="00F675F6">
      <w:pPr>
        <w:pStyle w:val="3"/>
        <w:numPr>
          <w:ilvl w:val="0"/>
          <w:numId w:val="0"/>
        </w:numPr>
        <w:ind w:left="720" w:hanging="720"/>
      </w:pPr>
      <w:bookmarkStart w:id="26" w:name="_Toc139029536"/>
      <w:r>
        <w:t>6.2.13</w:t>
      </w:r>
      <w:r>
        <w:tab/>
      </w:r>
      <w:proofErr w:type="spellStart"/>
      <w:r>
        <w:t>NR_ENDC_SON_MDT_enh</w:t>
      </w:r>
      <w:bookmarkEnd w:id="26"/>
      <w:proofErr w:type="spellEnd"/>
    </w:p>
    <w:p w14:paraId="2CC06FA6" w14:textId="77777777" w:rsidR="00171A6F" w:rsidRDefault="00F675F6">
      <w:pPr>
        <w:overflowPunct/>
        <w:autoSpaceDE/>
        <w:autoSpaceDN/>
        <w:adjustRightInd/>
        <w:spacing w:after="160"/>
        <w:rPr>
          <w:b/>
          <w:lang w:val="en-GB" w:eastAsia="zh-CN"/>
        </w:rPr>
      </w:pPr>
      <w:r>
        <w:rPr>
          <w:b/>
          <w:lang w:val="en-GB" w:eastAsia="zh-CN"/>
        </w:rPr>
        <w:t xml:space="preserve">Table 6.2.13-1: Layer-2 and Layer-3 feature list for </w:t>
      </w:r>
      <w:proofErr w:type="spellStart"/>
      <w:r>
        <w:rPr>
          <w:b/>
          <w:lang w:val="en-GB" w:eastAsia="zh-CN"/>
        </w:rPr>
        <w:t>NR_ENDC_SON_MDT_</w:t>
      </w:r>
      <w:proofErr w:type="gramStart"/>
      <w:r>
        <w:rPr>
          <w:b/>
          <w:lang w:val="en-GB" w:eastAsia="zh-CN"/>
        </w:rPr>
        <w:t>enh</w:t>
      </w:r>
      <w:proofErr w:type="spellEnd"/>
      <w:proofErr w:type="gramEnd"/>
    </w:p>
    <w:tbl>
      <w:tblPr>
        <w:tblW w:w="22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1"/>
        <w:gridCol w:w="1261"/>
        <w:gridCol w:w="1261"/>
        <w:gridCol w:w="4147"/>
        <w:gridCol w:w="1622"/>
        <w:gridCol w:w="2705"/>
        <w:gridCol w:w="2164"/>
        <w:gridCol w:w="2345"/>
        <w:gridCol w:w="1803"/>
        <w:gridCol w:w="1698"/>
        <w:gridCol w:w="1908"/>
      </w:tblGrid>
      <w:tr w:rsidR="00171A6F" w14:paraId="41FB738D" w14:textId="77777777">
        <w:trPr>
          <w:trHeight w:val="21"/>
        </w:trPr>
        <w:tc>
          <w:tcPr>
            <w:tcW w:w="1401" w:type="dxa"/>
            <w:tcBorders>
              <w:top w:val="single" w:sz="4" w:space="0" w:color="auto"/>
              <w:left w:val="single" w:sz="4" w:space="0" w:color="auto"/>
              <w:bottom w:val="single" w:sz="4" w:space="0" w:color="auto"/>
              <w:right w:val="single" w:sz="4" w:space="0" w:color="auto"/>
            </w:tcBorders>
          </w:tcPr>
          <w:p w14:paraId="6D880B91" w14:textId="77777777" w:rsidR="00171A6F" w:rsidRDefault="00F675F6">
            <w:pPr>
              <w:keepNext/>
              <w:keepLines/>
              <w:spacing w:after="0"/>
              <w:jc w:val="center"/>
              <w:rPr>
                <w:rFonts w:ascii="Arial" w:hAnsi="Arial"/>
                <w:b/>
                <w:sz w:val="18"/>
              </w:rPr>
            </w:pPr>
            <w:r>
              <w:rPr>
                <w:rFonts w:ascii="Arial" w:hAnsi="Arial"/>
                <w:b/>
                <w:sz w:val="18"/>
              </w:rPr>
              <w:t>Features</w:t>
            </w:r>
          </w:p>
        </w:tc>
        <w:tc>
          <w:tcPr>
            <w:tcW w:w="1261" w:type="dxa"/>
            <w:tcBorders>
              <w:top w:val="single" w:sz="4" w:space="0" w:color="auto"/>
              <w:left w:val="single" w:sz="4" w:space="0" w:color="auto"/>
              <w:bottom w:val="single" w:sz="4" w:space="0" w:color="auto"/>
              <w:right w:val="single" w:sz="4" w:space="0" w:color="auto"/>
            </w:tcBorders>
          </w:tcPr>
          <w:p w14:paraId="1730B8D5" w14:textId="77777777" w:rsidR="00171A6F" w:rsidRDefault="00F675F6">
            <w:pPr>
              <w:keepNext/>
              <w:keepLines/>
              <w:spacing w:after="0"/>
              <w:jc w:val="center"/>
              <w:rPr>
                <w:rFonts w:ascii="Arial" w:hAnsi="Arial"/>
                <w:b/>
                <w:sz w:val="18"/>
              </w:rPr>
            </w:pPr>
            <w:r>
              <w:rPr>
                <w:rFonts w:ascii="Arial" w:hAnsi="Arial"/>
                <w:b/>
                <w:sz w:val="18"/>
              </w:rPr>
              <w:t>Index</w:t>
            </w:r>
          </w:p>
        </w:tc>
        <w:tc>
          <w:tcPr>
            <w:tcW w:w="1261" w:type="dxa"/>
            <w:tcBorders>
              <w:top w:val="single" w:sz="4" w:space="0" w:color="auto"/>
              <w:left w:val="single" w:sz="4" w:space="0" w:color="auto"/>
              <w:bottom w:val="single" w:sz="4" w:space="0" w:color="auto"/>
              <w:right w:val="single" w:sz="4" w:space="0" w:color="auto"/>
            </w:tcBorders>
          </w:tcPr>
          <w:p w14:paraId="432F804C" w14:textId="77777777" w:rsidR="00171A6F" w:rsidRDefault="00F675F6">
            <w:pPr>
              <w:keepNext/>
              <w:keepLines/>
              <w:spacing w:after="0"/>
              <w:jc w:val="center"/>
              <w:rPr>
                <w:rFonts w:ascii="Arial" w:hAnsi="Arial"/>
                <w:b/>
                <w:sz w:val="18"/>
              </w:rPr>
            </w:pPr>
            <w:r>
              <w:rPr>
                <w:rFonts w:ascii="Arial" w:hAnsi="Arial"/>
                <w:b/>
                <w:sz w:val="18"/>
              </w:rPr>
              <w:t>Feature group</w:t>
            </w:r>
          </w:p>
        </w:tc>
        <w:tc>
          <w:tcPr>
            <w:tcW w:w="4147" w:type="dxa"/>
            <w:tcBorders>
              <w:top w:val="single" w:sz="4" w:space="0" w:color="auto"/>
              <w:left w:val="single" w:sz="4" w:space="0" w:color="auto"/>
              <w:bottom w:val="single" w:sz="4" w:space="0" w:color="auto"/>
              <w:right w:val="single" w:sz="4" w:space="0" w:color="auto"/>
            </w:tcBorders>
          </w:tcPr>
          <w:p w14:paraId="1059B0F0" w14:textId="77777777" w:rsidR="00171A6F" w:rsidRDefault="00F675F6">
            <w:pPr>
              <w:keepNext/>
              <w:keepLines/>
              <w:spacing w:after="0"/>
              <w:jc w:val="center"/>
              <w:rPr>
                <w:rFonts w:ascii="Arial" w:hAnsi="Arial"/>
                <w:b/>
                <w:sz w:val="18"/>
              </w:rPr>
            </w:pPr>
            <w:r>
              <w:rPr>
                <w:rFonts w:ascii="Arial" w:hAnsi="Arial"/>
                <w:b/>
                <w:sz w:val="18"/>
              </w:rPr>
              <w:t>Components</w:t>
            </w:r>
          </w:p>
        </w:tc>
        <w:tc>
          <w:tcPr>
            <w:tcW w:w="1622" w:type="dxa"/>
            <w:tcBorders>
              <w:top w:val="single" w:sz="4" w:space="0" w:color="auto"/>
              <w:left w:val="single" w:sz="4" w:space="0" w:color="auto"/>
              <w:bottom w:val="single" w:sz="4" w:space="0" w:color="auto"/>
              <w:right w:val="single" w:sz="4" w:space="0" w:color="auto"/>
            </w:tcBorders>
          </w:tcPr>
          <w:p w14:paraId="5BE5AC0C" w14:textId="77777777" w:rsidR="00171A6F" w:rsidRDefault="00F675F6">
            <w:pPr>
              <w:keepNext/>
              <w:keepLines/>
              <w:spacing w:after="0"/>
              <w:jc w:val="center"/>
              <w:rPr>
                <w:rFonts w:ascii="Arial" w:hAnsi="Arial"/>
                <w:b/>
                <w:sz w:val="18"/>
              </w:rPr>
            </w:pPr>
            <w:r>
              <w:rPr>
                <w:rFonts w:ascii="Arial" w:hAnsi="Arial"/>
                <w:b/>
                <w:sz w:val="18"/>
              </w:rPr>
              <w:t>Prerequisite feature groups</w:t>
            </w:r>
          </w:p>
        </w:tc>
        <w:tc>
          <w:tcPr>
            <w:tcW w:w="2705" w:type="dxa"/>
            <w:tcBorders>
              <w:top w:val="single" w:sz="4" w:space="0" w:color="auto"/>
              <w:left w:val="single" w:sz="4" w:space="0" w:color="auto"/>
              <w:bottom w:val="single" w:sz="4" w:space="0" w:color="auto"/>
              <w:right w:val="single" w:sz="4" w:space="0" w:color="auto"/>
            </w:tcBorders>
          </w:tcPr>
          <w:p w14:paraId="15061F6E" w14:textId="77777777" w:rsidR="00171A6F" w:rsidRDefault="00F675F6">
            <w:pPr>
              <w:keepNext/>
              <w:keepLines/>
              <w:spacing w:after="0"/>
              <w:jc w:val="center"/>
              <w:rPr>
                <w:rFonts w:ascii="Arial" w:hAnsi="Arial"/>
                <w:b/>
                <w:sz w:val="18"/>
              </w:rPr>
            </w:pPr>
            <w:r>
              <w:rPr>
                <w:rFonts w:ascii="Arial" w:hAnsi="Arial"/>
                <w:b/>
                <w:sz w:val="18"/>
              </w:rPr>
              <w:t>Field name in TS 38.331 [2]</w:t>
            </w:r>
          </w:p>
        </w:tc>
        <w:tc>
          <w:tcPr>
            <w:tcW w:w="2164" w:type="dxa"/>
            <w:tcBorders>
              <w:top w:val="single" w:sz="4" w:space="0" w:color="auto"/>
              <w:left w:val="single" w:sz="4" w:space="0" w:color="auto"/>
              <w:bottom w:val="single" w:sz="4" w:space="0" w:color="auto"/>
              <w:right w:val="single" w:sz="4" w:space="0" w:color="auto"/>
            </w:tcBorders>
          </w:tcPr>
          <w:p w14:paraId="26F074FC" w14:textId="77777777" w:rsidR="00171A6F" w:rsidRDefault="00F675F6">
            <w:pPr>
              <w:keepNext/>
              <w:keepLines/>
              <w:spacing w:after="0"/>
              <w:jc w:val="center"/>
              <w:rPr>
                <w:rFonts w:ascii="Arial" w:hAnsi="Arial"/>
                <w:b/>
                <w:sz w:val="18"/>
              </w:rPr>
            </w:pPr>
            <w:r>
              <w:rPr>
                <w:rFonts w:ascii="Arial" w:hAnsi="Arial"/>
                <w:b/>
                <w:sz w:val="18"/>
              </w:rPr>
              <w:t>Parent IE in TS 38.331 [2]</w:t>
            </w:r>
          </w:p>
        </w:tc>
        <w:tc>
          <w:tcPr>
            <w:tcW w:w="2345" w:type="dxa"/>
            <w:tcBorders>
              <w:top w:val="single" w:sz="4" w:space="0" w:color="auto"/>
              <w:left w:val="single" w:sz="4" w:space="0" w:color="auto"/>
              <w:bottom w:val="single" w:sz="4" w:space="0" w:color="auto"/>
              <w:right w:val="single" w:sz="4" w:space="0" w:color="auto"/>
            </w:tcBorders>
          </w:tcPr>
          <w:p w14:paraId="71C4BFF6" w14:textId="77777777" w:rsidR="00171A6F" w:rsidRDefault="00F675F6">
            <w:pPr>
              <w:keepNext/>
              <w:keepLines/>
              <w:spacing w:after="0"/>
              <w:jc w:val="center"/>
              <w:rPr>
                <w:rFonts w:ascii="Arial" w:hAnsi="Arial"/>
                <w:b/>
                <w:sz w:val="18"/>
              </w:rPr>
            </w:pPr>
            <w:r>
              <w:rPr>
                <w:rFonts w:ascii="Arial" w:hAnsi="Arial"/>
                <w:b/>
                <w:sz w:val="18"/>
              </w:rPr>
              <w:t>Need of FDD/TDD differentiation</w:t>
            </w:r>
          </w:p>
        </w:tc>
        <w:tc>
          <w:tcPr>
            <w:tcW w:w="1803" w:type="dxa"/>
            <w:tcBorders>
              <w:top w:val="single" w:sz="4" w:space="0" w:color="auto"/>
              <w:left w:val="single" w:sz="4" w:space="0" w:color="auto"/>
              <w:bottom w:val="single" w:sz="4" w:space="0" w:color="auto"/>
              <w:right w:val="single" w:sz="4" w:space="0" w:color="auto"/>
            </w:tcBorders>
          </w:tcPr>
          <w:p w14:paraId="24052719" w14:textId="77777777" w:rsidR="00171A6F" w:rsidRDefault="00F675F6">
            <w:pPr>
              <w:keepNext/>
              <w:keepLines/>
              <w:spacing w:after="0"/>
              <w:jc w:val="center"/>
              <w:rPr>
                <w:rFonts w:ascii="Arial" w:hAnsi="Arial"/>
                <w:b/>
                <w:sz w:val="18"/>
              </w:rPr>
            </w:pPr>
            <w:r>
              <w:rPr>
                <w:rFonts w:ascii="Arial" w:hAnsi="Arial"/>
                <w:b/>
                <w:sz w:val="18"/>
              </w:rPr>
              <w:t>Need of FR1/FR2 differentiation</w:t>
            </w:r>
          </w:p>
        </w:tc>
        <w:tc>
          <w:tcPr>
            <w:tcW w:w="1698" w:type="dxa"/>
            <w:tcBorders>
              <w:top w:val="single" w:sz="4" w:space="0" w:color="auto"/>
              <w:left w:val="single" w:sz="4" w:space="0" w:color="auto"/>
              <w:bottom w:val="single" w:sz="4" w:space="0" w:color="auto"/>
              <w:right w:val="single" w:sz="4" w:space="0" w:color="auto"/>
            </w:tcBorders>
          </w:tcPr>
          <w:p w14:paraId="74B99EC1" w14:textId="77777777" w:rsidR="00171A6F" w:rsidRDefault="00F675F6">
            <w:pPr>
              <w:keepNext/>
              <w:keepLines/>
              <w:spacing w:after="0"/>
              <w:jc w:val="center"/>
              <w:rPr>
                <w:rFonts w:ascii="Arial" w:hAnsi="Arial"/>
                <w:b/>
                <w:sz w:val="18"/>
              </w:rPr>
            </w:pPr>
            <w:r>
              <w:rPr>
                <w:rFonts w:ascii="Arial" w:hAnsi="Arial"/>
                <w:b/>
                <w:sz w:val="18"/>
              </w:rPr>
              <w:t>Note</w:t>
            </w:r>
          </w:p>
        </w:tc>
        <w:tc>
          <w:tcPr>
            <w:tcW w:w="1908" w:type="dxa"/>
            <w:tcBorders>
              <w:top w:val="single" w:sz="4" w:space="0" w:color="auto"/>
              <w:left w:val="single" w:sz="4" w:space="0" w:color="auto"/>
              <w:bottom w:val="single" w:sz="4" w:space="0" w:color="auto"/>
              <w:right w:val="single" w:sz="4" w:space="0" w:color="auto"/>
            </w:tcBorders>
          </w:tcPr>
          <w:p w14:paraId="100C468E" w14:textId="77777777" w:rsidR="00171A6F" w:rsidRDefault="00F675F6">
            <w:pPr>
              <w:keepNext/>
              <w:keepLines/>
              <w:spacing w:after="0"/>
              <w:jc w:val="center"/>
              <w:rPr>
                <w:rFonts w:ascii="Arial" w:hAnsi="Arial"/>
                <w:b/>
                <w:sz w:val="18"/>
              </w:rPr>
            </w:pPr>
            <w:r>
              <w:rPr>
                <w:rFonts w:ascii="Arial" w:hAnsi="Arial"/>
                <w:b/>
                <w:sz w:val="18"/>
              </w:rPr>
              <w:t>Mandatory/Optional</w:t>
            </w:r>
          </w:p>
        </w:tc>
      </w:tr>
      <w:tr w:rsidR="00171A6F" w14:paraId="04C0E265" w14:textId="77777777">
        <w:trPr>
          <w:trHeight w:val="21"/>
        </w:trPr>
        <w:tc>
          <w:tcPr>
            <w:tcW w:w="1401" w:type="dxa"/>
            <w:vMerge w:val="restart"/>
            <w:tcBorders>
              <w:top w:val="single" w:sz="4" w:space="0" w:color="auto"/>
              <w:left w:val="single" w:sz="4" w:space="0" w:color="auto"/>
              <w:bottom w:val="single" w:sz="4" w:space="0" w:color="auto"/>
              <w:right w:val="single" w:sz="4" w:space="0" w:color="auto"/>
            </w:tcBorders>
          </w:tcPr>
          <w:p w14:paraId="668CCA60" w14:textId="77777777" w:rsidR="00171A6F" w:rsidRDefault="00F675F6">
            <w:pPr>
              <w:keepNext/>
              <w:keepLines/>
              <w:spacing w:after="0"/>
              <w:rPr>
                <w:rFonts w:ascii="Arial" w:hAnsi="Arial"/>
                <w:sz w:val="18"/>
              </w:rPr>
            </w:pPr>
            <w:r>
              <w:rPr>
                <w:rFonts w:ascii="Arial" w:hAnsi="Arial"/>
                <w:sz w:val="18"/>
                <w:lang w:eastAsia="zh-CN"/>
              </w:rPr>
              <w:t>37</w:t>
            </w:r>
            <w:r>
              <w:rPr>
                <w:rFonts w:ascii="Arial" w:hAnsi="Arial"/>
                <w:sz w:val="18"/>
              </w:rPr>
              <w:t xml:space="preserve">. </w:t>
            </w:r>
            <w:proofErr w:type="spellStart"/>
            <w:r>
              <w:rPr>
                <w:rFonts w:ascii="Arial" w:hAnsi="Arial"/>
                <w:sz w:val="18"/>
              </w:rPr>
              <w:t>NR_ENDC_SON_MDT_enh</w:t>
            </w:r>
            <w:proofErr w:type="spellEnd"/>
            <w:r>
              <w:rPr>
                <w:rFonts w:ascii="Arial" w:hAnsi="Arial"/>
                <w:sz w:val="18"/>
              </w:rPr>
              <w:t>-Core</w:t>
            </w:r>
          </w:p>
        </w:tc>
        <w:tc>
          <w:tcPr>
            <w:tcW w:w="1261" w:type="dxa"/>
            <w:tcBorders>
              <w:top w:val="single" w:sz="4" w:space="0" w:color="auto"/>
              <w:left w:val="single" w:sz="4" w:space="0" w:color="auto"/>
              <w:bottom w:val="single" w:sz="4" w:space="0" w:color="auto"/>
              <w:right w:val="single" w:sz="4" w:space="0" w:color="auto"/>
            </w:tcBorders>
          </w:tcPr>
          <w:p w14:paraId="423CC321" w14:textId="77777777" w:rsidR="00171A6F" w:rsidRDefault="00F675F6">
            <w:pPr>
              <w:keepNext/>
              <w:keepLines/>
              <w:spacing w:after="0"/>
              <w:rPr>
                <w:rFonts w:ascii="Calibri Light" w:hAnsi="Calibri Light" w:cs="Calibri Light"/>
                <w:sz w:val="18"/>
                <w:szCs w:val="18"/>
              </w:rPr>
            </w:pPr>
            <w:r>
              <w:rPr>
                <w:rFonts w:ascii="Arial" w:hAnsi="Arial"/>
                <w:sz w:val="18"/>
                <w:lang w:eastAsia="zh-CN"/>
              </w:rPr>
              <w:t>37</w:t>
            </w:r>
            <w:r>
              <w:rPr>
                <w:rFonts w:ascii="Arial" w:hAnsi="Arial"/>
                <w:sz w:val="18"/>
              </w:rPr>
              <w:t>-1</w:t>
            </w:r>
          </w:p>
        </w:tc>
        <w:tc>
          <w:tcPr>
            <w:tcW w:w="1261" w:type="dxa"/>
            <w:tcBorders>
              <w:top w:val="single" w:sz="4" w:space="0" w:color="auto"/>
              <w:left w:val="single" w:sz="4" w:space="0" w:color="auto"/>
              <w:bottom w:val="single" w:sz="4" w:space="0" w:color="auto"/>
              <w:right w:val="single" w:sz="4" w:space="0" w:color="auto"/>
            </w:tcBorders>
          </w:tcPr>
          <w:p w14:paraId="3016A54D" w14:textId="77777777" w:rsidR="00171A6F" w:rsidRDefault="00F675F6">
            <w:pPr>
              <w:keepNext/>
              <w:keepLines/>
              <w:spacing w:after="0"/>
              <w:rPr>
                <w:rFonts w:ascii="Calibri Light" w:eastAsia="等线" w:hAnsi="Calibri Light" w:cs="Calibri Light"/>
                <w:sz w:val="18"/>
                <w:szCs w:val="18"/>
                <w:lang w:eastAsia="zh-CN"/>
              </w:rPr>
            </w:pPr>
            <w:r>
              <w:rPr>
                <w:rFonts w:ascii="Arial" w:eastAsia="等线" w:hAnsi="Arial"/>
                <w:sz w:val="18"/>
                <w:lang w:eastAsia="zh-CN"/>
              </w:rPr>
              <w:t>RLF for CHO</w:t>
            </w:r>
          </w:p>
        </w:tc>
        <w:tc>
          <w:tcPr>
            <w:tcW w:w="4147" w:type="dxa"/>
            <w:tcBorders>
              <w:top w:val="single" w:sz="4" w:space="0" w:color="auto"/>
              <w:left w:val="single" w:sz="4" w:space="0" w:color="auto"/>
              <w:bottom w:val="single" w:sz="4" w:space="0" w:color="auto"/>
              <w:right w:val="single" w:sz="4" w:space="0" w:color="auto"/>
            </w:tcBorders>
          </w:tcPr>
          <w:p w14:paraId="6FD04C6B" w14:textId="77777777" w:rsidR="00171A6F" w:rsidRDefault="00F675F6">
            <w:pPr>
              <w:keepNext/>
              <w:keepLines/>
              <w:spacing w:after="0"/>
              <w:rPr>
                <w:rFonts w:ascii="Arial" w:eastAsia="等线" w:hAnsi="Arial"/>
                <w:sz w:val="18"/>
                <w:lang w:eastAsia="zh-CN"/>
              </w:rPr>
            </w:pPr>
            <w:r>
              <w:rPr>
                <w:rFonts w:ascii="Arial" w:hAnsi="Arial"/>
                <w:sz w:val="18"/>
              </w:rPr>
              <w:t>Indicates whether the UE supports RLF-Report for conditional handover.</w:t>
            </w:r>
          </w:p>
        </w:tc>
        <w:tc>
          <w:tcPr>
            <w:tcW w:w="1622" w:type="dxa"/>
            <w:tcBorders>
              <w:top w:val="single" w:sz="4" w:space="0" w:color="auto"/>
              <w:left w:val="single" w:sz="4" w:space="0" w:color="auto"/>
              <w:bottom w:val="single" w:sz="4" w:space="0" w:color="auto"/>
              <w:right w:val="single" w:sz="4" w:space="0" w:color="auto"/>
            </w:tcBorders>
          </w:tcPr>
          <w:p w14:paraId="25108FB9" w14:textId="77777777" w:rsidR="00171A6F" w:rsidRDefault="00171A6F">
            <w:pPr>
              <w:keepNext/>
              <w:keepLines/>
              <w:spacing w:after="0"/>
              <w:rPr>
                <w:rFonts w:ascii="Arial" w:eastAsia="等线" w:hAnsi="Arial"/>
                <w:sz w:val="18"/>
                <w:lang w:eastAsia="zh-CN"/>
              </w:rPr>
            </w:pPr>
          </w:p>
        </w:tc>
        <w:tc>
          <w:tcPr>
            <w:tcW w:w="2705" w:type="dxa"/>
            <w:tcBorders>
              <w:top w:val="single" w:sz="4" w:space="0" w:color="auto"/>
              <w:left w:val="single" w:sz="4" w:space="0" w:color="auto"/>
              <w:bottom w:val="single" w:sz="4" w:space="0" w:color="auto"/>
              <w:right w:val="single" w:sz="4" w:space="0" w:color="auto"/>
            </w:tcBorders>
          </w:tcPr>
          <w:p w14:paraId="07666096" w14:textId="77777777" w:rsidR="00171A6F" w:rsidRDefault="00F675F6">
            <w:pPr>
              <w:keepNext/>
              <w:keepLines/>
              <w:spacing w:after="0"/>
              <w:rPr>
                <w:rFonts w:ascii="Calibri Light" w:eastAsiaTheme="minorEastAsia" w:hAnsi="Calibri Light" w:cs="Calibri Light"/>
                <w:i/>
                <w:iCs/>
                <w:sz w:val="18"/>
                <w:szCs w:val="18"/>
                <w:lang w:eastAsia="zh-CN"/>
              </w:rPr>
            </w:pPr>
            <w:r>
              <w:rPr>
                <w:rFonts w:ascii="Arial" w:eastAsia="等线" w:hAnsi="Arial"/>
                <w:i/>
                <w:iCs/>
                <w:sz w:val="18"/>
                <w:lang w:eastAsia="zh-CN"/>
              </w:rPr>
              <w:t>rlfReportCHO-r17</w:t>
            </w:r>
          </w:p>
        </w:tc>
        <w:tc>
          <w:tcPr>
            <w:tcW w:w="2164" w:type="dxa"/>
            <w:tcBorders>
              <w:top w:val="single" w:sz="4" w:space="0" w:color="auto"/>
              <w:left w:val="single" w:sz="4" w:space="0" w:color="auto"/>
              <w:bottom w:val="single" w:sz="4" w:space="0" w:color="auto"/>
              <w:right w:val="single" w:sz="4" w:space="0" w:color="auto"/>
            </w:tcBorders>
          </w:tcPr>
          <w:p w14:paraId="7D940CB1" w14:textId="77777777" w:rsidR="00171A6F" w:rsidRDefault="00F675F6">
            <w:pPr>
              <w:keepNext/>
              <w:keepLines/>
              <w:spacing w:after="0"/>
              <w:rPr>
                <w:rFonts w:ascii="Arial" w:hAnsi="Arial"/>
                <w:i/>
                <w:sz w:val="18"/>
              </w:rPr>
            </w:pPr>
            <w:r>
              <w:rPr>
                <w:rFonts w:ascii="Arial" w:hAnsi="Arial"/>
                <w:i/>
                <w:sz w:val="18"/>
              </w:rPr>
              <w:t>SON-Parameters-r16</w:t>
            </w:r>
          </w:p>
        </w:tc>
        <w:tc>
          <w:tcPr>
            <w:tcW w:w="2345" w:type="dxa"/>
            <w:tcBorders>
              <w:top w:val="single" w:sz="4" w:space="0" w:color="auto"/>
              <w:left w:val="single" w:sz="4" w:space="0" w:color="auto"/>
              <w:bottom w:val="single" w:sz="4" w:space="0" w:color="auto"/>
              <w:right w:val="single" w:sz="4" w:space="0" w:color="auto"/>
            </w:tcBorders>
          </w:tcPr>
          <w:p w14:paraId="33B7D6F7" w14:textId="77777777" w:rsidR="00171A6F" w:rsidRDefault="00F675F6">
            <w:pPr>
              <w:keepNext/>
              <w:keepLines/>
              <w:spacing w:after="0"/>
              <w:rPr>
                <w:rFonts w:ascii="Calibri Light" w:hAnsi="Calibri Light" w:cs="Calibri Light"/>
                <w:sz w:val="18"/>
                <w:szCs w:val="18"/>
              </w:rPr>
            </w:pPr>
            <w:r>
              <w:rPr>
                <w:rFonts w:ascii="Arial" w:hAnsi="Arial"/>
                <w:sz w:val="18"/>
              </w:rPr>
              <w:t>No</w:t>
            </w:r>
          </w:p>
        </w:tc>
        <w:tc>
          <w:tcPr>
            <w:tcW w:w="1803" w:type="dxa"/>
            <w:tcBorders>
              <w:top w:val="single" w:sz="4" w:space="0" w:color="auto"/>
              <w:left w:val="single" w:sz="4" w:space="0" w:color="auto"/>
              <w:bottom w:val="single" w:sz="4" w:space="0" w:color="auto"/>
              <w:right w:val="single" w:sz="4" w:space="0" w:color="auto"/>
            </w:tcBorders>
          </w:tcPr>
          <w:p w14:paraId="2EBE9487" w14:textId="77777777" w:rsidR="00171A6F" w:rsidRDefault="00F675F6">
            <w:pPr>
              <w:keepNext/>
              <w:keepLines/>
              <w:spacing w:after="0"/>
              <w:rPr>
                <w:rFonts w:ascii="Calibri Light" w:hAnsi="Calibri Light" w:cs="Calibri Light"/>
                <w:sz w:val="18"/>
                <w:szCs w:val="18"/>
              </w:rPr>
            </w:pPr>
            <w:r>
              <w:rPr>
                <w:rFonts w:ascii="Arial" w:hAnsi="Arial"/>
                <w:sz w:val="18"/>
              </w:rPr>
              <w:t>No</w:t>
            </w:r>
          </w:p>
        </w:tc>
        <w:tc>
          <w:tcPr>
            <w:tcW w:w="1698" w:type="dxa"/>
            <w:tcBorders>
              <w:top w:val="single" w:sz="4" w:space="0" w:color="auto"/>
              <w:left w:val="single" w:sz="4" w:space="0" w:color="auto"/>
              <w:bottom w:val="single" w:sz="4" w:space="0" w:color="auto"/>
              <w:right w:val="single" w:sz="4" w:space="0" w:color="auto"/>
            </w:tcBorders>
          </w:tcPr>
          <w:p w14:paraId="6054CDDE" w14:textId="77777777" w:rsidR="00171A6F" w:rsidRDefault="00171A6F">
            <w:pPr>
              <w:keepNext/>
              <w:keepLines/>
              <w:spacing w:after="0"/>
              <w:rPr>
                <w:rFonts w:ascii="Calibri Light" w:hAnsi="Calibri Light" w:cs="Calibri Light"/>
                <w:sz w:val="18"/>
                <w:szCs w:val="18"/>
              </w:rPr>
            </w:pPr>
          </w:p>
        </w:tc>
        <w:tc>
          <w:tcPr>
            <w:tcW w:w="1908" w:type="dxa"/>
            <w:tcBorders>
              <w:top w:val="single" w:sz="4" w:space="0" w:color="auto"/>
              <w:left w:val="single" w:sz="4" w:space="0" w:color="auto"/>
              <w:bottom w:val="single" w:sz="4" w:space="0" w:color="auto"/>
              <w:right w:val="single" w:sz="4" w:space="0" w:color="auto"/>
            </w:tcBorders>
          </w:tcPr>
          <w:p w14:paraId="306A9AC9" w14:textId="77777777" w:rsidR="00171A6F" w:rsidRDefault="00F675F6">
            <w:pPr>
              <w:keepNext/>
              <w:keepLines/>
              <w:spacing w:after="0"/>
              <w:rPr>
                <w:rFonts w:ascii="Calibri Light" w:hAnsi="Calibri Light" w:cs="Calibri Light"/>
                <w:sz w:val="18"/>
                <w:szCs w:val="18"/>
              </w:rPr>
            </w:pPr>
            <w:r>
              <w:rPr>
                <w:rFonts w:ascii="Arial" w:hAnsi="Arial"/>
                <w:sz w:val="18"/>
              </w:rPr>
              <w:t xml:space="preserve">Optional with capability </w:t>
            </w:r>
            <w:proofErr w:type="spellStart"/>
            <w:r>
              <w:rPr>
                <w:rFonts w:ascii="Arial" w:hAnsi="Arial"/>
                <w:sz w:val="18"/>
              </w:rPr>
              <w:t>signalling</w:t>
            </w:r>
            <w:proofErr w:type="spellEnd"/>
          </w:p>
        </w:tc>
      </w:tr>
      <w:tr w:rsidR="00171A6F" w14:paraId="120B1B15" w14:textId="77777777">
        <w:trPr>
          <w:trHeight w:val="21"/>
        </w:trPr>
        <w:tc>
          <w:tcPr>
            <w:tcW w:w="1401" w:type="dxa"/>
            <w:vMerge/>
            <w:tcBorders>
              <w:top w:val="single" w:sz="4" w:space="0" w:color="auto"/>
              <w:left w:val="single" w:sz="4" w:space="0" w:color="auto"/>
              <w:bottom w:val="single" w:sz="4" w:space="0" w:color="auto"/>
              <w:right w:val="single" w:sz="4" w:space="0" w:color="auto"/>
            </w:tcBorders>
            <w:vAlign w:val="center"/>
          </w:tcPr>
          <w:p w14:paraId="76B9FA34" w14:textId="77777777" w:rsidR="00171A6F" w:rsidRDefault="00171A6F">
            <w:pPr>
              <w:spacing w:after="0"/>
              <w:rPr>
                <w:rFonts w:ascii="Arial" w:hAnsi="Arial"/>
                <w:sz w:val="18"/>
              </w:rPr>
            </w:pPr>
          </w:p>
        </w:tc>
        <w:tc>
          <w:tcPr>
            <w:tcW w:w="1261" w:type="dxa"/>
            <w:tcBorders>
              <w:top w:val="single" w:sz="4" w:space="0" w:color="auto"/>
              <w:left w:val="single" w:sz="4" w:space="0" w:color="auto"/>
              <w:bottom w:val="single" w:sz="4" w:space="0" w:color="auto"/>
              <w:right w:val="single" w:sz="4" w:space="0" w:color="auto"/>
            </w:tcBorders>
          </w:tcPr>
          <w:p w14:paraId="57C0A1F6" w14:textId="77777777" w:rsidR="00171A6F" w:rsidRDefault="00F675F6">
            <w:pPr>
              <w:keepNext/>
              <w:keepLines/>
              <w:spacing w:after="0"/>
              <w:rPr>
                <w:rFonts w:ascii="Calibri Light" w:hAnsi="Calibri Light" w:cs="Calibri Light"/>
                <w:sz w:val="18"/>
                <w:szCs w:val="18"/>
                <w:lang w:eastAsia="zh-CN"/>
              </w:rPr>
            </w:pPr>
            <w:r>
              <w:rPr>
                <w:rFonts w:ascii="Arial" w:hAnsi="Arial"/>
                <w:sz w:val="18"/>
                <w:lang w:eastAsia="zh-CN"/>
              </w:rPr>
              <w:t>37</w:t>
            </w:r>
            <w:r>
              <w:rPr>
                <w:rFonts w:ascii="Arial" w:hAnsi="Arial"/>
                <w:sz w:val="18"/>
              </w:rPr>
              <w:t>-</w:t>
            </w:r>
            <w:r>
              <w:rPr>
                <w:rFonts w:ascii="Arial" w:hAnsi="Arial"/>
                <w:sz w:val="18"/>
                <w:lang w:eastAsia="zh-CN"/>
              </w:rPr>
              <w:t>2</w:t>
            </w:r>
          </w:p>
        </w:tc>
        <w:tc>
          <w:tcPr>
            <w:tcW w:w="1261" w:type="dxa"/>
            <w:tcBorders>
              <w:top w:val="single" w:sz="4" w:space="0" w:color="auto"/>
              <w:left w:val="single" w:sz="4" w:space="0" w:color="auto"/>
              <w:bottom w:val="single" w:sz="4" w:space="0" w:color="auto"/>
              <w:right w:val="single" w:sz="4" w:space="0" w:color="auto"/>
            </w:tcBorders>
          </w:tcPr>
          <w:p w14:paraId="14124AFD" w14:textId="77777777" w:rsidR="00171A6F" w:rsidRDefault="00F675F6">
            <w:pPr>
              <w:keepNext/>
              <w:keepLines/>
              <w:spacing w:after="0"/>
              <w:rPr>
                <w:rFonts w:ascii="Calibri Light" w:eastAsia="等线" w:hAnsi="Calibri Light" w:cs="Calibri Light"/>
                <w:sz w:val="18"/>
                <w:szCs w:val="18"/>
                <w:lang w:eastAsia="zh-CN"/>
              </w:rPr>
            </w:pPr>
            <w:r>
              <w:rPr>
                <w:rFonts w:ascii="Arial" w:eastAsia="等线" w:hAnsi="Arial"/>
                <w:sz w:val="18"/>
                <w:lang w:eastAsia="zh-CN"/>
              </w:rPr>
              <w:t>RLF for DAPS HO</w:t>
            </w:r>
          </w:p>
        </w:tc>
        <w:tc>
          <w:tcPr>
            <w:tcW w:w="4147" w:type="dxa"/>
            <w:tcBorders>
              <w:top w:val="single" w:sz="4" w:space="0" w:color="auto"/>
              <w:left w:val="single" w:sz="4" w:space="0" w:color="auto"/>
              <w:bottom w:val="single" w:sz="4" w:space="0" w:color="auto"/>
              <w:right w:val="single" w:sz="4" w:space="0" w:color="auto"/>
            </w:tcBorders>
          </w:tcPr>
          <w:p w14:paraId="1CD37F9D" w14:textId="77777777" w:rsidR="00171A6F" w:rsidRDefault="00F675F6">
            <w:pPr>
              <w:keepNext/>
              <w:keepLines/>
              <w:spacing w:after="0"/>
              <w:rPr>
                <w:rFonts w:ascii="Arial" w:eastAsiaTheme="minorEastAsia" w:hAnsi="Arial"/>
                <w:sz w:val="18"/>
                <w:lang w:eastAsia="zh-CN"/>
              </w:rPr>
            </w:pPr>
            <w:r>
              <w:rPr>
                <w:rFonts w:ascii="Arial" w:hAnsi="Arial"/>
                <w:sz w:val="18"/>
              </w:rPr>
              <w:t xml:space="preserve">Indicates whether the UE supports RLF-Report for </w:t>
            </w:r>
            <w:r>
              <w:rPr>
                <w:rFonts w:ascii="Arial" w:eastAsia="等线" w:hAnsi="Arial"/>
                <w:sz w:val="18"/>
                <w:lang w:eastAsia="zh-CN"/>
              </w:rPr>
              <w:t>DAPS</w:t>
            </w:r>
            <w:r>
              <w:rPr>
                <w:rFonts w:ascii="Arial" w:hAnsi="Arial"/>
                <w:sz w:val="18"/>
              </w:rPr>
              <w:t xml:space="preserve"> handover.</w:t>
            </w:r>
          </w:p>
        </w:tc>
        <w:tc>
          <w:tcPr>
            <w:tcW w:w="1622" w:type="dxa"/>
            <w:tcBorders>
              <w:top w:val="single" w:sz="4" w:space="0" w:color="auto"/>
              <w:left w:val="single" w:sz="4" w:space="0" w:color="auto"/>
              <w:bottom w:val="single" w:sz="4" w:space="0" w:color="auto"/>
              <w:right w:val="single" w:sz="4" w:space="0" w:color="auto"/>
            </w:tcBorders>
          </w:tcPr>
          <w:p w14:paraId="78D36A3F" w14:textId="77777777" w:rsidR="00171A6F" w:rsidRDefault="00171A6F">
            <w:pPr>
              <w:keepNext/>
              <w:keepLines/>
              <w:spacing w:after="0"/>
              <w:rPr>
                <w:rFonts w:ascii="Arial" w:hAnsi="Arial"/>
                <w:sz w:val="18"/>
                <w:lang w:eastAsia="zh-CN"/>
              </w:rPr>
            </w:pPr>
          </w:p>
        </w:tc>
        <w:tc>
          <w:tcPr>
            <w:tcW w:w="2705" w:type="dxa"/>
            <w:tcBorders>
              <w:top w:val="single" w:sz="4" w:space="0" w:color="auto"/>
              <w:left w:val="single" w:sz="4" w:space="0" w:color="auto"/>
              <w:bottom w:val="single" w:sz="4" w:space="0" w:color="auto"/>
              <w:right w:val="single" w:sz="4" w:space="0" w:color="auto"/>
            </w:tcBorders>
          </w:tcPr>
          <w:p w14:paraId="619FE646" w14:textId="77777777" w:rsidR="00171A6F" w:rsidRDefault="00F675F6">
            <w:pPr>
              <w:keepNext/>
              <w:keepLines/>
              <w:spacing w:after="0"/>
              <w:rPr>
                <w:rFonts w:ascii="Arial" w:eastAsia="Batang" w:hAnsi="Arial"/>
                <w:i/>
                <w:iCs/>
                <w:sz w:val="18"/>
              </w:rPr>
            </w:pPr>
            <w:r>
              <w:rPr>
                <w:rFonts w:ascii="Arial" w:eastAsia="等线" w:hAnsi="Arial"/>
                <w:i/>
                <w:iCs/>
                <w:sz w:val="18"/>
                <w:lang w:eastAsia="zh-CN"/>
              </w:rPr>
              <w:t>rlfReportDAPS-r17</w:t>
            </w:r>
          </w:p>
        </w:tc>
        <w:tc>
          <w:tcPr>
            <w:tcW w:w="2164" w:type="dxa"/>
            <w:tcBorders>
              <w:top w:val="single" w:sz="4" w:space="0" w:color="auto"/>
              <w:left w:val="single" w:sz="4" w:space="0" w:color="auto"/>
              <w:bottom w:val="single" w:sz="4" w:space="0" w:color="auto"/>
              <w:right w:val="single" w:sz="4" w:space="0" w:color="auto"/>
            </w:tcBorders>
          </w:tcPr>
          <w:p w14:paraId="4E520124" w14:textId="77777777" w:rsidR="00171A6F" w:rsidRDefault="00F675F6">
            <w:pPr>
              <w:keepNext/>
              <w:keepLines/>
              <w:spacing w:after="0"/>
              <w:rPr>
                <w:rFonts w:ascii="Arial" w:eastAsiaTheme="minorEastAsia" w:hAnsi="Arial"/>
                <w:i/>
                <w:iCs/>
                <w:sz w:val="18"/>
              </w:rPr>
            </w:pPr>
            <w:r>
              <w:rPr>
                <w:rFonts w:ascii="Arial" w:hAnsi="Arial"/>
                <w:i/>
                <w:sz w:val="18"/>
              </w:rPr>
              <w:t>SON-Parameters-r16</w:t>
            </w:r>
          </w:p>
        </w:tc>
        <w:tc>
          <w:tcPr>
            <w:tcW w:w="2345" w:type="dxa"/>
            <w:tcBorders>
              <w:top w:val="single" w:sz="4" w:space="0" w:color="auto"/>
              <w:left w:val="single" w:sz="4" w:space="0" w:color="auto"/>
              <w:bottom w:val="single" w:sz="4" w:space="0" w:color="auto"/>
              <w:right w:val="single" w:sz="4" w:space="0" w:color="auto"/>
            </w:tcBorders>
          </w:tcPr>
          <w:p w14:paraId="3B02A9A1" w14:textId="77777777" w:rsidR="00171A6F" w:rsidRDefault="00F675F6">
            <w:pPr>
              <w:keepNext/>
              <w:keepLines/>
              <w:spacing w:after="0"/>
              <w:rPr>
                <w:rFonts w:ascii="Calibri Light" w:hAnsi="Calibri Light" w:cs="Calibri Light"/>
                <w:sz w:val="18"/>
                <w:szCs w:val="18"/>
              </w:rPr>
            </w:pPr>
            <w:r>
              <w:rPr>
                <w:rFonts w:ascii="Arial" w:hAnsi="Arial"/>
                <w:sz w:val="18"/>
              </w:rPr>
              <w:t>No</w:t>
            </w:r>
          </w:p>
        </w:tc>
        <w:tc>
          <w:tcPr>
            <w:tcW w:w="1803" w:type="dxa"/>
            <w:tcBorders>
              <w:top w:val="single" w:sz="4" w:space="0" w:color="auto"/>
              <w:left w:val="single" w:sz="4" w:space="0" w:color="auto"/>
              <w:bottom w:val="single" w:sz="4" w:space="0" w:color="auto"/>
              <w:right w:val="single" w:sz="4" w:space="0" w:color="auto"/>
            </w:tcBorders>
          </w:tcPr>
          <w:p w14:paraId="70326060" w14:textId="77777777" w:rsidR="00171A6F" w:rsidRDefault="00F675F6">
            <w:pPr>
              <w:keepNext/>
              <w:keepLines/>
              <w:spacing w:after="0"/>
              <w:rPr>
                <w:rFonts w:ascii="Calibri Light" w:hAnsi="Calibri Light" w:cs="Calibri Light"/>
                <w:sz w:val="18"/>
                <w:szCs w:val="18"/>
              </w:rPr>
            </w:pPr>
            <w:r>
              <w:rPr>
                <w:rFonts w:ascii="Arial" w:hAnsi="Arial"/>
                <w:sz w:val="18"/>
              </w:rPr>
              <w:t>No</w:t>
            </w:r>
          </w:p>
        </w:tc>
        <w:tc>
          <w:tcPr>
            <w:tcW w:w="1698" w:type="dxa"/>
            <w:tcBorders>
              <w:top w:val="single" w:sz="4" w:space="0" w:color="auto"/>
              <w:left w:val="single" w:sz="4" w:space="0" w:color="auto"/>
              <w:bottom w:val="single" w:sz="4" w:space="0" w:color="auto"/>
              <w:right w:val="single" w:sz="4" w:space="0" w:color="auto"/>
            </w:tcBorders>
          </w:tcPr>
          <w:p w14:paraId="57A82960" w14:textId="77777777" w:rsidR="00171A6F" w:rsidRDefault="00171A6F">
            <w:pPr>
              <w:keepNext/>
              <w:keepLines/>
              <w:spacing w:after="0"/>
              <w:rPr>
                <w:rFonts w:ascii="Calibri Light" w:hAnsi="Calibri Light" w:cs="Calibri Light"/>
                <w:sz w:val="18"/>
                <w:szCs w:val="18"/>
              </w:rPr>
            </w:pPr>
          </w:p>
        </w:tc>
        <w:tc>
          <w:tcPr>
            <w:tcW w:w="1908" w:type="dxa"/>
            <w:tcBorders>
              <w:top w:val="single" w:sz="4" w:space="0" w:color="auto"/>
              <w:left w:val="single" w:sz="4" w:space="0" w:color="auto"/>
              <w:bottom w:val="single" w:sz="4" w:space="0" w:color="auto"/>
              <w:right w:val="single" w:sz="4" w:space="0" w:color="auto"/>
            </w:tcBorders>
          </w:tcPr>
          <w:p w14:paraId="6948344B" w14:textId="77777777" w:rsidR="00171A6F" w:rsidRDefault="00F675F6">
            <w:pPr>
              <w:keepNext/>
              <w:keepLines/>
              <w:spacing w:after="0"/>
              <w:rPr>
                <w:rFonts w:ascii="Calibri Light" w:hAnsi="Calibri Light" w:cs="Calibri Light"/>
                <w:sz w:val="18"/>
                <w:szCs w:val="18"/>
              </w:rPr>
            </w:pPr>
            <w:r>
              <w:rPr>
                <w:rFonts w:ascii="Arial" w:hAnsi="Arial"/>
                <w:sz w:val="18"/>
              </w:rPr>
              <w:t xml:space="preserve">Optional with capability </w:t>
            </w:r>
            <w:proofErr w:type="spellStart"/>
            <w:r>
              <w:rPr>
                <w:rFonts w:ascii="Arial" w:hAnsi="Arial"/>
                <w:sz w:val="18"/>
              </w:rPr>
              <w:t>signalling</w:t>
            </w:r>
            <w:proofErr w:type="spellEnd"/>
          </w:p>
        </w:tc>
      </w:tr>
      <w:tr w:rsidR="00171A6F" w14:paraId="7BBB1B21" w14:textId="77777777">
        <w:trPr>
          <w:trHeight w:val="21"/>
        </w:trPr>
        <w:tc>
          <w:tcPr>
            <w:tcW w:w="1401" w:type="dxa"/>
            <w:vMerge/>
            <w:tcBorders>
              <w:top w:val="single" w:sz="4" w:space="0" w:color="auto"/>
              <w:left w:val="single" w:sz="4" w:space="0" w:color="auto"/>
              <w:bottom w:val="single" w:sz="4" w:space="0" w:color="auto"/>
              <w:right w:val="single" w:sz="4" w:space="0" w:color="auto"/>
            </w:tcBorders>
            <w:vAlign w:val="center"/>
          </w:tcPr>
          <w:p w14:paraId="4F1AB571" w14:textId="77777777" w:rsidR="00171A6F" w:rsidRDefault="00171A6F">
            <w:pPr>
              <w:spacing w:after="0"/>
              <w:rPr>
                <w:rFonts w:ascii="Arial" w:hAnsi="Arial"/>
                <w:sz w:val="18"/>
              </w:rPr>
            </w:pPr>
          </w:p>
        </w:tc>
        <w:tc>
          <w:tcPr>
            <w:tcW w:w="1261" w:type="dxa"/>
            <w:tcBorders>
              <w:top w:val="single" w:sz="4" w:space="0" w:color="auto"/>
              <w:left w:val="single" w:sz="4" w:space="0" w:color="auto"/>
              <w:bottom w:val="single" w:sz="4" w:space="0" w:color="auto"/>
              <w:right w:val="single" w:sz="4" w:space="0" w:color="auto"/>
            </w:tcBorders>
          </w:tcPr>
          <w:p w14:paraId="4EAF8E76" w14:textId="77777777" w:rsidR="00171A6F" w:rsidRDefault="00F675F6">
            <w:pPr>
              <w:keepNext/>
              <w:keepLines/>
              <w:spacing w:after="0"/>
              <w:rPr>
                <w:rFonts w:ascii="Calibri Light" w:hAnsi="Calibri Light" w:cs="Calibri Light"/>
                <w:sz w:val="18"/>
                <w:szCs w:val="18"/>
                <w:lang w:eastAsia="zh-CN"/>
              </w:rPr>
            </w:pPr>
            <w:r>
              <w:rPr>
                <w:rFonts w:ascii="Arial" w:hAnsi="Arial"/>
                <w:sz w:val="18"/>
                <w:lang w:eastAsia="zh-CN"/>
              </w:rPr>
              <w:t>37</w:t>
            </w:r>
            <w:r>
              <w:rPr>
                <w:rFonts w:ascii="Arial" w:hAnsi="Arial"/>
                <w:sz w:val="18"/>
              </w:rPr>
              <w:t>-</w:t>
            </w:r>
            <w:r>
              <w:rPr>
                <w:rFonts w:ascii="Arial" w:hAnsi="Arial"/>
                <w:sz w:val="18"/>
                <w:lang w:eastAsia="zh-CN"/>
              </w:rPr>
              <w:t>3</w:t>
            </w:r>
          </w:p>
        </w:tc>
        <w:tc>
          <w:tcPr>
            <w:tcW w:w="1261" w:type="dxa"/>
            <w:tcBorders>
              <w:top w:val="single" w:sz="4" w:space="0" w:color="auto"/>
              <w:left w:val="single" w:sz="4" w:space="0" w:color="auto"/>
              <w:bottom w:val="single" w:sz="4" w:space="0" w:color="auto"/>
              <w:right w:val="single" w:sz="4" w:space="0" w:color="auto"/>
            </w:tcBorders>
          </w:tcPr>
          <w:p w14:paraId="3FF9199D" w14:textId="77777777" w:rsidR="00171A6F" w:rsidRDefault="00F675F6">
            <w:pPr>
              <w:keepNext/>
              <w:keepLines/>
              <w:spacing w:after="0"/>
              <w:rPr>
                <w:rFonts w:ascii="Calibri Light" w:eastAsia="等线" w:hAnsi="Calibri Light" w:cs="Calibri Light"/>
                <w:sz w:val="18"/>
                <w:szCs w:val="18"/>
                <w:lang w:eastAsia="zh-CN"/>
              </w:rPr>
            </w:pPr>
            <w:r>
              <w:rPr>
                <w:rFonts w:ascii="Arial" w:eastAsia="等线" w:hAnsi="Arial"/>
                <w:sz w:val="18"/>
                <w:lang w:eastAsia="zh-CN"/>
              </w:rPr>
              <w:t>Report for SHR</w:t>
            </w:r>
          </w:p>
        </w:tc>
        <w:tc>
          <w:tcPr>
            <w:tcW w:w="4147" w:type="dxa"/>
            <w:tcBorders>
              <w:top w:val="single" w:sz="4" w:space="0" w:color="auto"/>
              <w:left w:val="single" w:sz="4" w:space="0" w:color="auto"/>
              <w:bottom w:val="single" w:sz="4" w:space="0" w:color="auto"/>
              <w:right w:val="single" w:sz="4" w:space="0" w:color="auto"/>
            </w:tcBorders>
          </w:tcPr>
          <w:p w14:paraId="52586038" w14:textId="77777777" w:rsidR="00171A6F" w:rsidRDefault="00F675F6">
            <w:pPr>
              <w:keepNext/>
              <w:keepLines/>
              <w:spacing w:after="0"/>
              <w:rPr>
                <w:rFonts w:ascii="Arial" w:eastAsiaTheme="minorEastAsia" w:hAnsi="Arial"/>
                <w:sz w:val="18"/>
                <w:lang w:eastAsia="zh-CN"/>
              </w:rPr>
            </w:pPr>
            <w:r>
              <w:rPr>
                <w:rFonts w:ascii="Arial" w:hAnsi="Arial"/>
                <w:sz w:val="18"/>
                <w:lang w:eastAsia="zh-CN"/>
              </w:rPr>
              <w:t>Indicates whether the UE supports the storage and delivery of Successful Handover Report upon request from the network as specified in TS 38.331 [2].</w:t>
            </w:r>
          </w:p>
        </w:tc>
        <w:tc>
          <w:tcPr>
            <w:tcW w:w="1622" w:type="dxa"/>
            <w:tcBorders>
              <w:top w:val="single" w:sz="4" w:space="0" w:color="auto"/>
              <w:left w:val="single" w:sz="4" w:space="0" w:color="auto"/>
              <w:bottom w:val="single" w:sz="4" w:space="0" w:color="auto"/>
              <w:right w:val="single" w:sz="4" w:space="0" w:color="auto"/>
            </w:tcBorders>
          </w:tcPr>
          <w:p w14:paraId="2370296D" w14:textId="77777777" w:rsidR="00171A6F" w:rsidRDefault="00171A6F">
            <w:pPr>
              <w:keepNext/>
              <w:keepLines/>
              <w:spacing w:after="0"/>
              <w:rPr>
                <w:rFonts w:ascii="Arial" w:hAnsi="Arial"/>
                <w:sz w:val="18"/>
                <w:lang w:eastAsia="zh-CN"/>
              </w:rPr>
            </w:pPr>
          </w:p>
        </w:tc>
        <w:tc>
          <w:tcPr>
            <w:tcW w:w="2705" w:type="dxa"/>
            <w:tcBorders>
              <w:top w:val="single" w:sz="4" w:space="0" w:color="auto"/>
              <w:left w:val="single" w:sz="4" w:space="0" w:color="auto"/>
              <w:bottom w:val="single" w:sz="4" w:space="0" w:color="auto"/>
              <w:right w:val="single" w:sz="4" w:space="0" w:color="auto"/>
            </w:tcBorders>
          </w:tcPr>
          <w:p w14:paraId="20F1EF59" w14:textId="77777777" w:rsidR="00171A6F" w:rsidRDefault="00F675F6">
            <w:pPr>
              <w:keepNext/>
              <w:keepLines/>
              <w:spacing w:after="0"/>
              <w:rPr>
                <w:rFonts w:ascii="Arial" w:eastAsia="Batang" w:hAnsi="Arial"/>
                <w:i/>
                <w:iCs/>
                <w:sz w:val="18"/>
              </w:rPr>
            </w:pPr>
            <w:r>
              <w:rPr>
                <w:rFonts w:ascii="Arial" w:eastAsia="Batang" w:hAnsi="Arial"/>
                <w:i/>
                <w:iCs/>
                <w:sz w:val="18"/>
              </w:rPr>
              <w:t>success-HO-Report-r17</w:t>
            </w:r>
          </w:p>
        </w:tc>
        <w:tc>
          <w:tcPr>
            <w:tcW w:w="2164" w:type="dxa"/>
            <w:tcBorders>
              <w:top w:val="single" w:sz="4" w:space="0" w:color="auto"/>
              <w:left w:val="single" w:sz="4" w:space="0" w:color="auto"/>
              <w:bottom w:val="single" w:sz="4" w:space="0" w:color="auto"/>
              <w:right w:val="single" w:sz="4" w:space="0" w:color="auto"/>
            </w:tcBorders>
          </w:tcPr>
          <w:p w14:paraId="7C77FE5F" w14:textId="77777777" w:rsidR="00171A6F" w:rsidRDefault="00F675F6">
            <w:pPr>
              <w:keepNext/>
              <w:keepLines/>
              <w:spacing w:after="0"/>
              <w:rPr>
                <w:rFonts w:ascii="Arial" w:eastAsiaTheme="minorEastAsia" w:hAnsi="Arial"/>
                <w:i/>
                <w:iCs/>
                <w:sz w:val="18"/>
              </w:rPr>
            </w:pPr>
            <w:r>
              <w:rPr>
                <w:rFonts w:ascii="Arial" w:hAnsi="Arial"/>
                <w:i/>
                <w:sz w:val="18"/>
              </w:rPr>
              <w:t>SON-Parameters-r16</w:t>
            </w:r>
          </w:p>
        </w:tc>
        <w:tc>
          <w:tcPr>
            <w:tcW w:w="2345" w:type="dxa"/>
            <w:tcBorders>
              <w:top w:val="single" w:sz="4" w:space="0" w:color="auto"/>
              <w:left w:val="single" w:sz="4" w:space="0" w:color="auto"/>
              <w:bottom w:val="single" w:sz="4" w:space="0" w:color="auto"/>
              <w:right w:val="single" w:sz="4" w:space="0" w:color="auto"/>
            </w:tcBorders>
          </w:tcPr>
          <w:p w14:paraId="226688EF" w14:textId="77777777" w:rsidR="00171A6F" w:rsidRDefault="00F675F6">
            <w:pPr>
              <w:keepNext/>
              <w:keepLines/>
              <w:spacing w:after="0"/>
              <w:rPr>
                <w:rFonts w:ascii="Calibri Light" w:hAnsi="Calibri Light" w:cs="Calibri Light"/>
                <w:sz w:val="18"/>
                <w:szCs w:val="18"/>
              </w:rPr>
            </w:pPr>
            <w:r>
              <w:rPr>
                <w:rFonts w:ascii="Arial" w:hAnsi="Arial"/>
                <w:sz w:val="18"/>
              </w:rPr>
              <w:t>No</w:t>
            </w:r>
          </w:p>
        </w:tc>
        <w:tc>
          <w:tcPr>
            <w:tcW w:w="1803" w:type="dxa"/>
            <w:tcBorders>
              <w:top w:val="single" w:sz="4" w:space="0" w:color="auto"/>
              <w:left w:val="single" w:sz="4" w:space="0" w:color="auto"/>
              <w:bottom w:val="single" w:sz="4" w:space="0" w:color="auto"/>
              <w:right w:val="single" w:sz="4" w:space="0" w:color="auto"/>
            </w:tcBorders>
          </w:tcPr>
          <w:p w14:paraId="52A00D91" w14:textId="77777777" w:rsidR="00171A6F" w:rsidRDefault="00F675F6">
            <w:pPr>
              <w:keepNext/>
              <w:keepLines/>
              <w:spacing w:after="0"/>
              <w:rPr>
                <w:rFonts w:ascii="Calibri Light" w:hAnsi="Calibri Light" w:cs="Calibri Light"/>
                <w:sz w:val="18"/>
                <w:szCs w:val="18"/>
              </w:rPr>
            </w:pPr>
            <w:r>
              <w:rPr>
                <w:rFonts w:ascii="Arial" w:hAnsi="Arial"/>
                <w:sz w:val="18"/>
              </w:rPr>
              <w:t>No</w:t>
            </w:r>
          </w:p>
        </w:tc>
        <w:tc>
          <w:tcPr>
            <w:tcW w:w="1698" w:type="dxa"/>
            <w:tcBorders>
              <w:top w:val="single" w:sz="4" w:space="0" w:color="auto"/>
              <w:left w:val="single" w:sz="4" w:space="0" w:color="auto"/>
              <w:bottom w:val="single" w:sz="4" w:space="0" w:color="auto"/>
              <w:right w:val="single" w:sz="4" w:space="0" w:color="auto"/>
            </w:tcBorders>
          </w:tcPr>
          <w:p w14:paraId="61355E39" w14:textId="77777777" w:rsidR="00171A6F" w:rsidRDefault="00171A6F">
            <w:pPr>
              <w:keepNext/>
              <w:keepLines/>
              <w:spacing w:after="0"/>
              <w:rPr>
                <w:rFonts w:ascii="Calibri Light" w:hAnsi="Calibri Light" w:cs="Calibri Light"/>
                <w:sz w:val="18"/>
                <w:szCs w:val="18"/>
              </w:rPr>
            </w:pPr>
          </w:p>
        </w:tc>
        <w:tc>
          <w:tcPr>
            <w:tcW w:w="1908" w:type="dxa"/>
            <w:tcBorders>
              <w:top w:val="single" w:sz="4" w:space="0" w:color="auto"/>
              <w:left w:val="single" w:sz="4" w:space="0" w:color="auto"/>
              <w:bottom w:val="single" w:sz="4" w:space="0" w:color="auto"/>
              <w:right w:val="single" w:sz="4" w:space="0" w:color="auto"/>
            </w:tcBorders>
          </w:tcPr>
          <w:p w14:paraId="576C95C9" w14:textId="77777777" w:rsidR="00171A6F" w:rsidRDefault="00F675F6">
            <w:pPr>
              <w:keepNext/>
              <w:keepLines/>
              <w:spacing w:after="0"/>
              <w:rPr>
                <w:rFonts w:ascii="Calibri Light" w:hAnsi="Calibri Light" w:cs="Calibri Light"/>
                <w:sz w:val="18"/>
                <w:szCs w:val="18"/>
              </w:rPr>
            </w:pPr>
            <w:r>
              <w:rPr>
                <w:rFonts w:ascii="Arial" w:hAnsi="Arial"/>
                <w:sz w:val="18"/>
              </w:rPr>
              <w:t xml:space="preserve">Optional with capability </w:t>
            </w:r>
            <w:proofErr w:type="spellStart"/>
            <w:r>
              <w:rPr>
                <w:rFonts w:ascii="Arial" w:hAnsi="Arial"/>
                <w:sz w:val="18"/>
              </w:rPr>
              <w:t>signalling</w:t>
            </w:r>
            <w:proofErr w:type="spellEnd"/>
          </w:p>
        </w:tc>
      </w:tr>
      <w:tr w:rsidR="00171A6F" w14:paraId="15775723" w14:textId="77777777">
        <w:trPr>
          <w:trHeight w:val="21"/>
        </w:trPr>
        <w:tc>
          <w:tcPr>
            <w:tcW w:w="1401" w:type="dxa"/>
            <w:vMerge/>
            <w:tcBorders>
              <w:top w:val="single" w:sz="4" w:space="0" w:color="auto"/>
              <w:left w:val="single" w:sz="4" w:space="0" w:color="auto"/>
              <w:bottom w:val="single" w:sz="4" w:space="0" w:color="auto"/>
              <w:right w:val="single" w:sz="4" w:space="0" w:color="auto"/>
            </w:tcBorders>
            <w:vAlign w:val="center"/>
          </w:tcPr>
          <w:p w14:paraId="540CBC65" w14:textId="77777777" w:rsidR="00171A6F" w:rsidRDefault="00171A6F">
            <w:pPr>
              <w:spacing w:after="0"/>
              <w:rPr>
                <w:rFonts w:ascii="Arial" w:hAnsi="Arial"/>
                <w:sz w:val="18"/>
              </w:rPr>
            </w:pPr>
          </w:p>
        </w:tc>
        <w:tc>
          <w:tcPr>
            <w:tcW w:w="1261" w:type="dxa"/>
            <w:tcBorders>
              <w:top w:val="single" w:sz="4" w:space="0" w:color="auto"/>
              <w:left w:val="single" w:sz="4" w:space="0" w:color="auto"/>
              <w:bottom w:val="single" w:sz="4" w:space="0" w:color="auto"/>
              <w:right w:val="single" w:sz="4" w:space="0" w:color="auto"/>
            </w:tcBorders>
          </w:tcPr>
          <w:p w14:paraId="07A44ED4" w14:textId="77777777" w:rsidR="00171A6F" w:rsidRDefault="00F675F6">
            <w:pPr>
              <w:keepNext/>
              <w:keepLines/>
              <w:spacing w:after="0"/>
              <w:rPr>
                <w:rFonts w:ascii="Calibri Light" w:hAnsi="Calibri Light" w:cs="Calibri Light"/>
                <w:sz w:val="18"/>
                <w:szCs w:val="18"/>
                <w:lang w:eastAsia="zh-CN"/>
              </w:rPr>
            </w:pPr>
            <w:r>
              <w:rPr>
                <w:rFonts w:ascii="Arial" w:hAnsi="Arial"/>
                <w:sz w:val="18"/>
                <w:lang w:eastAsia="zh-CN"/>
              </w:rPr>
              <w:t>37</w:t>
            </w:r>
            <w:r>
              <w:rPr>
                <w:rFonts w:ascii="Arial" w:hAnsi="Arial"/>
                <w:sz w:val="18"/>
              </w:rPr>
              <w:t>-</w:t>
            </w:r>
            <w:r>
              <w:rPr>
                <w:rFonts w:ascii="Arial" w:hAnsi="Arial"/>
                <w:sz w:val="18"/>
                <w:lang w:eastAsia="zh-CN"/>
              </w:rPr>
              <w:t>4</w:t>
            </w:r>
          </w:p>
        </w:tc>
        <w:tc>
          <w:tcPr>
            <w:tcW w:w="1261" w:type="dxa"/>
            <w:tcBorders>
              <w:top w:val="single" w:sz="4" w:space="0" w:color="auto"/>
              <w:left w:val="single" w:sz="4" w:space="0" w:color="auto"/>
              <w:bottom w:val="single" w:sz="4" w:space="0" w:color="auto"/>
              <w:right w:val="single" w:sz="4" w:space="0" w:color="auto"/>
            </w:tcBorders>
          </w:tcPr>
          <w:p w14:paraId="4570D037" w14:textId="77777777" w:rsidR="00171A6F" w:rsidRDefault="00F675F6">
            <w:pPr>
              <w:keepNext/>
              <w:keepLines/>
              <w:spacing w:after="0"/>
              <w:rPr>
                <w:rFonts w:ascii="Calibri Light" w:eastAsia="等线" w:hAnsi="Calibri Light" w:cs="Calibri Light"/>
                <w:sz w:val="18"/>
                <w:szCs w:val="18"/>
                <w:lang w:eastAsia="zh-CN"/>
              </w:rPr>
            </w:pPr>
            <w:r>
              <w:rPr>
                <w:rFonts w:ascii="Arial" w:eastAsia="等线" w:hAnsi="Arial"/>
                <w:sz w:val="18"/>
                <w:lang w:eastAsia="zh-CN"/>
              </w:rPr>
              <w:t>RA report for 2-step RA</w:t>
            </w:r>
          </w:p>
        </w:tc>
        <w:tc>
          <w:tcPr>
            <w:tcW w:w="4147" w:type="dxa"/>
            <w:tcBorders>
              <w:top w:val="single" w:sz="4" w:space="0" w:color="auto"/>
              <w:left w:val="single" w:sz="4" w:space="0" w:color="auto"/>
              <w:bottom w:val="single" w:sz="4" w:space="0" w:color="auto"/>
              <w:right w:val="single" w:sz="4" w:space="0" w:color="auto"/>
            </w:tcBorders>
          </w:tcPr>
          <w:p w14:paraId="13F0A679" w14:textId="77777777" w:rsidR="00171A6F" w:rsidRDefault="00F675F6">
            <w:pPr>
              <w:keepNext/>
              <w:keepLines/>
              <w:spacing w:after="0"/>
              <w:rPr>
                <w:rFonts w:ascii="Arial" w:eastAsiaTheme="minorEastAsia" w:hAnsi="Arial"/>
                <w:sz w:val="18"/>
                <w:lang w:eastAsia="zh-CN"/>
              </w:rPr>
            </w:pPr>
            <w:r>
              <w:rPr>
                <w:rFonts w:ascii="Arial" w:hAnsi="Arial"/>
                <w:sz w:val="18"/>
                <w:lang w:eastAsia="zh-CN"/>
              </w:rPr>
              <w:t>Indicates whether the UE supports the storage and delivery of 2-step RACH related information upon request from the network as specified in TS 38.331 [</w:t>
            </w:r>
            <w:r>
              <w:rPr>
                <w:rFonts w:ascii="Arial" w:eastAsia="等线" w:hAnsi="Arial"/>
                <w:sz w:val="18"/>
                <w:lang w:eastAsia="zh-CN"/>
              </w:rPr>
              <w:t>2</w:t>
            </w:r>
            <w:r>
              <w:rPr>
                <w:rFonts w:ascii="Arial" w:hAnsi="Arial"/>
                <w:sz w:val="18"/>
                <w:lang w:eastAsia="zh-CN"/>
              </w:rPr>
              <w:t>].</w:t>
            </w:r>
          </w:p>
        </w:tc>
        <w:tc>
          <w:tcPr>
            <w:tcW w:w="1622" w:type="dxa"/>
            <w:tcBorders>
              <w:top w:val="single" w:sz="4" w:space="0" w:color="auto"/>
              <w:left w:val="single" w:sz="4" w:space="0" w:color="auto"/>
              <w:bottom w:val="single" w:sz="4" w:space="0" w:color="auto"/>
              <w:right w:val="single" w:sz="4" w:space="0" w:color="auto"/>
            </w:tcBorders>
          </w:tcPr>
          <w:p w14:paraId="122F374B" w14:textId="77777777" w:rsidR="00171A6F" w:rsidRDefault="00F675F6">
            <w:pPr>
              <w:keepNext/>
              <w:keepLines/>
              <w:spacing w:after="0"/>
              <w:rPr>
                <w:rFonts w:ascii="Arial" w:hAnsi="Arial"/>
                <w:sz w:val="18"/>
                <w:lang w:eastAsia="zh-CN"/>
              </w:rPr>
            </w:pPr>
            <w:r>
              <w:rPr>
                <w:rFonts w:ascii="Arial" w:hAnsi="Arial"/>
                <w:sz w:val="18"/>
                <w:lang w:eastAsia="zh-CN"/>
              </w:rPr>
              <w:t>20-1</w:t>
            </w:r>
          </w:p>
        </w:tc>
        <w:tc>
          <w:tcPr>
            <w:tcW w:w="2705" w:type="dxa"/>
            <w:tcBorders>
              <w:top w:val="single" w:sz="4" w:space="0" w:color="auto"/>
              <w:left w:val="single" w:sz="4" w:space="0" w:color="auto"/>
              <w:bottom w:val="single" w:sz="4" w:space="0" w:color="auto"/>
              <w:right w:val="single" w:sz="4" w:space="0" w:color="auto"/>
            </w:tcBorders>
          </w:tcPr>
          <w:p w14:paraId="3868E8BA" w14:textId="77777777" w:rsidR="00171A6F" w:rsidRDefault="00F675F6">
            <w:pPr>
              <w:keepNext/>
              <w:keepLines/>
              <w:spacing w:after="0"/>
              <w:rPr>
                <w:rFonts w:ascii="Arial" w:eastAsia="Batang" w:hAnsi="Arial"/>
                <w:i/>
                <w:iCs/>
                <w:sz w:val="18"/>
              </w:rPr>
            </w:pPr>
            <w:r>
              <w:rPr>
                <w:rFonts w:ascii="Arial" w:eastAsia="Batang" w:hAnsi="Arial"/>
                <w:i/>
                <w:iCs/>
                <w:sz w:val="18"/>
              </w:rPr>
              <w:t>twoStepRACH-Report-r17</w:t>
            </w:r>
          </w:p>
        </w:tc>
        <w:tc>
          <w:tcPr>
            <w:tcW w:w="2164" w:type="dxa"/>
            <w:tcBorders>
              <w:top w:val="single" w:sz="4" w:space="0" w:color="auto"/>
              <w:left w:val="single" w:sz="4" w:space="0" w:color="auto"/>
              <w:bottom w:val="single" w:sz="4" w:space="0" w:color="auto"/>
              <w:right w:val="single" w:sz="4" w:space="0" w:color="auto"/>
            </w:tcBorders>
          </w:tcPr>
          <w:p w14:paraId="2BB4EF0E" w14:textId="77777777" w:rsidR="00171A6F" w:rsidRDefault="00F675F6">
            <w:pPr>
              <w:keepNext/>
              <w:keepLines/>
              <w:spacing w:after="0"/>
              <w:rPr>
                <w:rFonts w:ascii="Arial" w:eastAsiaTheme="minorEastAsia" w:hAnsi="Arial"/>
                <w:i/>
                <w:iCs/>
                <w:sz w:val="18"/>
              </w:rPr>
            </w:pPr>
            <w:r>
              <w:rPr>
                <w:rFonts w:ascii="Arial" w:hAnsi="Arial"/>
                <w:i/>
                <w:sz w:val="18"/>
              </w:rPr>
              <w:t>SON-Parameters-r16</w:t>
            </w:r>
          </w:p>
        </w:tc>
        <w:tc>
          <w:tcPr>
            <w:tcW w:w="2345" w:type="dxa"/>
            <w:tcBorders>
              <w:top w:val="single" w:sz="4" w:space="0" w:color="auto"/>
              <w:left w:val="single" w:sz="4" w:space="0" w:color="auto"/>
              <w:bottom w:val="single" w:sz="4" w:space="0" w:color="auto"/>
              <w:right w:val="single" w:sz="4" w:space="0" w:color="auto"/>
            </w:tcBorders>
          </w:tcPr>
          <w:p w14:paraId="5743AA80" w14:textId="77777777" w:rsidR="00171A6F" w:rsidRDefault="00F675F6">
            <w:pPr>
              <w:keepNext/>
              <w:keepLines/>
              <w:spacing w:after="0"/>
              <w:rPr>
                <w:rFonts w:ascii="Calibri Light" w:hAnsi="Calibri Light" w:cs="Calibri Light"/>
                <w:sz w:val="18"/>
                <w:szCs w:val="18"/>
              </w:rPr>
            </w:pPr>
            <w:r>
              <w:rPr>
                <w:rFonts w:ascii="Arial" w:hAnsi="Arial"/>
                <w:sz w:val="18"/>
              </w:rPr>
              <w:t>No</w:t>
            </w:r>
          </w:p>
        </w:tc>
        <w:tc>
          <w:tcPr>
            <w:tcW w:w="1803" w:type="dxa"/>
            <w:tcBorders>
              <w:top w:val="single" w:sz="4" w:space="0" w:color="auto"/>
              <w:left w:val="single" w:sz="4" w:space="0" w:color="auto"/>
              <w:bottom w:val="single" w:sz="4" w:space="0" w:color="auto"/>
              <w:right w:val="single" w:sz="4" w:space="0" w:color="auto"/>
            </w:tcBorders>
          </w:tcPr>
          <w:p w14:paraId="59F0D61A" w14:textId="77777777" w:rsidR="00171A6F" w:rsidRDefault="00F675F6">
            <w:pPr>
              <w:keepNext/>
              <w:keepLines/>
              <w:spacing w:after="0"/>
              <w:rPr>
                <w:rFonts w:ascii="Calibri Light" w:hAnsi="Calibri Light" w:cs="Calibri Light"/>
                <w:sz w:val="18"/>
                <w:szCs w:val="18"/>
              </w:rPr>
            </w:pPr>
            <w:r>
              <w:rPr>
                <w:rFonts w:ascii="Arial" w:hAnsi="Arial"/>
                <w:sz w:val="18"/>
              </w:rPr>
              <w:t>No</w:t>
            </w:r>
          </w:p>
        </w:tc>
        <w:tc>
          <w:tcPr>
            <w:tcW w:w="1698" w:type="dxa"/>
            <w:tcBorders>
              <w:top w:val="single" w:sz="4" w:space="0" w:color="auto"/>
              <w:left w:val="single" w:sz="4" w:space="0" w:color="auto"/>
              <w:bottom w:val="single" w:sz="4" w:space="0" w:color="auto"/>
              <w:right w:val="single" w:sz="4" w:space="0" w:color="auto"/>
            </w:tcBorders>
          </w:tcPr>
          <w:p w14:paraId="075288FA" w14:textId="77777777" w:rsidR="00171A6F" w:rsidRDefault="00171A6F">
            <w:pPr>
              <w:keepNext/>
              <w:keepLines/>
              <w:spacing w:after="0"/>
              <w:rPr>
                <w:rFonts w:ascii="Calibri Light" w:hAnsi="Calibri Light" w:cs="Calibri Light"/>
                <w:sz w:val="18"/>
                <w:szCs w:val="18"/>
              </w:rPr>
            </w:pPr>
          </w:p>
        </w:tc>
        <w:tc>
          <w:tcPr>
            <w:tcW w:w="1908" w:type="dxa"/>
            <w:tcBorders>
              <w:top w:val="single" w:sz="4" w:space="0" w:color="auto"/>
              <w:left w:val="single" w:sz="4" w:space="0" w:color="auto"/>
              <w:bottom w:val="single" w:sz="4" w:space="0" w:color="auto"/>
              <w:right w:val="single" w:sz="4" w:space="0" w:color="auto"/>
            </w:tcBorders>
          </w:tcPr>
          <w:p w14:paraId="045D9705" w14:textId="77777777" w:rsidR="00171A6F" w:rsidRDefault="00F675F6">
            <w:pPr>
              <w:keepNext/>
              <w:keepLines/>
              <w:spacing w:after="0"/>
              <w:rPr>
                <w:rFonts w:ascii="Calibri Light" w:hAnsi="Calibri Light" w:cs="Calibri Light"/>
                <w:sz w:val="18"/>
                <w:szCs w:val="18"/>
              </w:rPr>
            </w:pPr>
            <w:r>
              <w:rPr>
                <w:rFonts w:ascii="Arial" w:hAnsi="Arial"/>
                <w:sz w:val="18"/>
              </w:rPr>
              <w:t xml:space="preserve">Optional with capability </w:t>
            </w:r>
            <w:proofErr w:type="spellStart"/>
            <w:r>
              <w:rPr>
                <w:rFonts w:ascii="Arial" w:hAnsi="Arial"/>
                <w:sz w:val="18"/>
              </w:rPr>
              <w:t>signalling</w:t>
            </w:r>
            <w:proofErr w:type="spellEnd"/>
          </w:p>
        </w:tc>
      </w:tr>
      <w:tr w:rsidR="00171A6F" w14:paraId="0EA401CA" w14:textId="77777777">
        <w:trPr>
          <w:trHeight w:val="21"/>
        </w:trPr>
        <w:tc>
          <w:tcPr>
            <w:tcW w:w="1401" w:type="dxa"/>
            <w:vMerge/>
            <w:tcBorders>
              <w:top w:val="single" w:sz="4" w:space="0" w:color="auto"/>
              <w:left w:val="single" w:sz="4" w:space="0" w:color="auto"/>
              <w:bottom w:val="single" w:sz="4" w:space="0" w:color="auto"/>
              <w:right w:val="single" w:sz="4" w:space="0" w:color="auto"/>
            </w:tcBorders>
            <w:vAlign w:val="center"/>
          </w:tcPr>
          <w:p w14:paraId="1E5695A9" w14:textId="77777777" w:rsidR="00171A6F" w:rsidRDefault="00171A6F">
            <w:pPr>
              <w:spacing w:after="0"/>
              <w:rPr>
                <w:rFonts w:ascii="Arial" w:hAnsi="Arial"/>
                <w:sz w:val="18"/>
              </w:rPr>
            </w:pPr>
          </w:p>
        </w:tc>
        <w:tc>
          <w:tcPr>
            <w:tcW w:w="1261" w:type="dxa"/>
            <w:tcBorders>
              <w:top w:val="single" w:sz="4" w:space="0" w:color="auto"/>
              <w:left w:val="single" w:sz="4" w:space="0" w:color="auto"/>
              <w:bottom w:val="single" w:sz="4" w:space="0" w:color="auto"/>
              <w:right w:val="single" w:sz="4" w:space="0" w:color="auto"/>
            </w:tcBorders>
          </w:tcPr>
          <w:p w14:paraId="7AB833DB" w14:textId="77777777" w:rsidR="00171A6F" w:rsidRDefault="00F675F6">
            <w:pPr>
              <w:keepNext/>
              <w:keepLines/>
              <w:spacing w:after="0"/>
              <w:rPr>
                <w:rFonts w:ascii="Calibri Light" w:eastAsia="等线" w:hAnsi="Calibri Light" w:cs="Calibri Light"/>
                <w:sz w:val="18"/>
                <w:szCs w:val="18"/>
                <w:lang w:eastAsia="zh-CN"/>
              </w:rPr>
            </w:pPr>
            <w:r>
              <w:rPr>
                <w:rFonts w:ascii="Arial" w:hAnsi="Arial"/>
                <w:sz w:val="18"/>
                <w:lang w:eastAsia="zh-CN"/>
              </w:rPr>
              <w:t>37</w:t>
            </w:r>
            <w:r>
              <w:rPr>
                <w:rFonts w:ascii="Arial" w:hAnsi="Arial"/>
                <w:sz w:val="18"/>
              </w:rPr>
              <w:t>-</w:t>
            </w:r>
            <w:r>
              <w:rPr>
                <w:rFonts w:ascii="Arial" w:eastAsia="等线" w:hAnsi="Arial"/>
                <w:sz w:val="18"/>
                <w:lang w:eastAsia="zh-CN"/>
              </w:rPr>
              <w:t>5</w:t>
            </w:r>
          </w:p>
        </w:tc>
        <w:tc>
          <w:tcPr>
            <w:tcW w:w="1261" w:type="dxa"/>
            <w:tcBorders>
              <w:top w:val="single" w:sz="4" w:space="0" w:color="auto"/>
              <w:left w:val="single" w:sz="4" w:space="0" w:color="auto"/>
              <w:bottom w:val="single" w:sz="4" w:space="0" w:color="auto"/>
              <w:right w:val="single" w:sz="4" w:space="0" w:color="auto"/>
            </w:tcBorders>
          </w:tcPr>
          <w:p w14:paraId="07AA52FF" w14:textId="77777777" w:rsidR="00171A6F" w:rsidRDefault="00F675F6">
            <w:pPr>
              <w:keepNext/>
              <w:keepLines/>
              <w:spacing w:after="0"/>
              <w:rPr>
                <w:rFonts w:ascii="Calibri Light" w:eastAsia="等线" w:hAnsi="Calibri Light" w:cs="Calibri Light"/>
                <w:sz w:val="18"/>
                <w:szCs w:val="18"/>
                <w:lang w:eastAsia="zh-CN"/>
              </w:rPr>
            </w:pPr>
            <w:proofErr w:type="spellStart"/>
            <w:r>
              <w:rPr>
                <w:rFonts w:ascii="Arial" w:eastAsia="等线" w:hAnsi="Arial"/>
                <w:sz w:val="18"/>
                <w:lang w:eastAsia="zh-CN"/>
              </w:rPr>
              <w:t>Sp</w:t>
            </w:r>
            <w:r>
              <w:rPr>
                <w:rFonts w:ascii="Arial" w:eastAsia="Malgun Gothic" w:hAnsi="Arial"/>
                <w:sz w:val="18"/>
              </w:rPr>
              <w:t>Cell</w:t>
            </w:r>
            <w:proofErr w:type="spellEnd"/>
            <w:r>
              <w:rPr>
                <w:rFonts w:ascii="Arial" w:eastAsia="Malgun Gothic" w:hAnsi="Arial"/>
                <w:sz w:val="18"/>
              </w:rPr>
              <w:t xml:space="preserve"> ID</w:t>
            </w:r>
            <w:r>
              <w:rPr>
                <w:rFonts w:ascii="Arial" w:eastAsia="等线" w:hAnsi="Arial"/>
                <w:sz w:val="18"/>
                <w:lang w:eastAsia="zh-CN"/>
              </w:rPr>
              <w:t xml:space="preserve"> indication</w:t>
            </w:r>
          </w:p>
        </w:tc>
        <w:tc>
          <w:tcPr>
            <w:tcW w:w="4147" w:type="dxa"/>
            <w:tcBorders>
              <w:top w:val="single" w:sz="4" w:space="0" w:color="auto"/>
              <w:left w:val="single" w:sz="4" w:space="0" w:color="auto"/>
              <w:bottom w:val="single" w:sz="4" w:space="0" w:color="auto"/>
              <w:right w:val="single" w:sz="4" w:space="0" w:color="auto"/>
            </w:tcBorders>
          </w:tcPr>
          <w:p w14:paraId="2C3EAC9F" w14:textId="77777777" w:rsidR="00171A6F" w:rsidRDefault="00F675F6">
            <w:pPr>
              <w:keepNext/>
              <w:keepLines/>
              <w:spacing w:after="0"/>
              <w:rPr>
                <w:rFonts w:ascii="Arial" w:eastAsiaTheme="minorEastAsia" w:hAnsi="Arial"/>
                <w:sz w:val="18"/>
                <w:lang w:eastAsia="zh-CN"/>
              </w:rPr>
            </w:pPr>
            <w:r>
              <w:rPr>
                <w:rFonts w:ascii="Arial" w:hAnsi="Arial"/>
                <w:sz w:val="18"/>
                <w:lang w:eastAsia="zh-CN"/>
              </w:rPr>
              <w:t>It is optional for UE to support the delivery of</w:t>
            </w:r>
            <w:r>
              <w:rPr>
                <w:rFonts w:ascii="Arial" w:eastAsia="Malgun Gothic" w:hAnsi="Arial"/>
                <w:sz w:val="18"/>
              </w:rPr>
              <w:t xml:space="preserve"> the </w:t>
            </w:r>
            <w:r>
              <w:rPr>
                <w:rFonts w:ascii="Arial" w:eastAsia="等线" w:hAnsi="Arial"/>
                <w:i/>
                <w:iCs/>
                <w:sz w:val="18"/>
                <w:lang w:eastAsia="zh-CN"/>
              </w:rPr>
              <w:t>Sp</w:t>
            </w:r>
            <w:r>
              <w:rPr>
                <w:rFonts w:ascii="Arial" w:eastAsia="Malgun Gothic" w:hAnsi="Arial"/>
                <w:i/>
                <w:iCs/>
                <w:sz w:val="18"/>
              </w:rPr>
              <w:t>CellID-r17</w:t>
            </w:r>
            <w:r>
              <w:rPr>
                <w:rFonts w:ascii="Arial" w:eastAsia="Malgun Gothic" w:hAnsi="Arial"/>
                <w:sz w:val="18"/>
              </w:rPr>
              <w:t xml:space="preserve"> in the RA-Report, if the RA procedure is performed in a </w:t>
            </w:r>
            <w:proofErr w:type="spellStart"/>
            <w:r>
              <w:rPr>
                <w:rFonts w:ascii="Arial" w:eastAsia="Malgun Gothic" w:hAnsi="Arial"/>
                <w:sz w:val="18"/>
              </w:rPr>
              <w:t>SCell</w:t>
            </w:r>
            <w:proofErr w:type="spellEnd"/>
            <w:r>
              <w:rPr>
                <w:rFonts w:ascii="Arial" w:eastAsia="Malgun Gothic" w:hAnsi="Arial"/>
                <w:sz w:val="18"/>
              </w:rPr>
              <w:t xml:space="preserve"> of the MCG</w:t>
            </w:r>
            <w:r>
              <w:rPr>
                <w:rFonts w:ascii="Arial" w:eastAsia="等线" w:hAnsi="Arial"/>
                <w:sz w:val="18"/>
                <w:lang w:eastAsia="zh-CN"/>
              </w:rPr>
              <w:t>/SCG</w:t>
            </w:r>
            <w:r>
              <w:rPr>
                <w:rFonts w:ascii="Arial" w:hAnsi="Arial"/>
                <w:sz w:val="18"/>
                <w:lang w:eastAsia="zh-CN"/>
              </w:rPr>
              <w:t>.</w:t>
            </w:r>
          </w:p>
        </w:tc>
        <w:tc>
          <w:tcPr>
            <w:tcW w:w="1622" w:type="dxa"/>
            <w:tcBorders>
              <w:top w:val="single" w:sz="4" w:space="0" w:color="auto"/>
              <w:left w:val="single" w:sz="4" w:space="0" w:color="auto"/>
              <w:bottom w:val="single" w:sz="4" w:space="0" w:color="auto"/>
              <w:right w:val="single" w:sz="4" w:space="0" w:color="auto"/>
            </w:tcBorders>
          </w:tcPr>
          <w:p w14:paraId="7B711B23" w14:textId="77777777" w:rsidR="00171A6F" w:rsidRDefault="00F675F6">
            <w:pPr>
              <w:keepNext/>
              <w:keepLines/>
              <w:spacing w:after="0"/>
              <w:rPr>
                <w:rFonts w:ascii="Arial" w:hAnsi="Arial"/>
                <w:sz w:val="18"/>
                <w:lang w:eastAsia="zh-CN"/>
              </w:rPr>
            </w:pPr>
            <w:r>
              <w:rPr>
                <w:rFonts w:ascii="Arial" w:hAnsi="Arial"/>
                <w:sz w:val="18"/>
                <w:lang w:eastAsia="zh-CN"/>
              </w:rPr>
              <w:t>20-1</w:t>
            </w:r>
          </w:p>
        </w:tc>
        <w:tc>
          <w:tcPr>
            <w:tcW w:w="2705" w:type="dxa"/>
            <w:tcBorders>
              <w:top w:val="single" w:sz="4" w:space="0" w:color="auto"/>
              <w:left w:val="single" w:sz="4" w:space="0" w:color="auto"/>
              <w:bottom w:val="single" w:sz="4" w:space="0" w:color="auto"/>
              <w:right w:val="single" w:sz="4" w:space="0" w:color="auto"/>
            </w:tcBorders>
          </w:tcPr>
          <w:p w14:paraId="3D2B0394" w14:textId="77777777" w:rsidR="00171A6F" w:rsidRDefault="00F675F6">
            <w:pPr>
              <w:keepNext/>
              <w:keepLines/>
              <w:spacing w:after="0"/>
              <w:rPr>
                <w:rFonts w:ascii="Arial" w:eastAsia="Batang" w:hAnsi="Arial"/>
                <w:i/>
                <w:iCs/>
                <w:sz w:val="18"/>
              </w:rPr>
            </w:pPr>
            <w:r>
              <w:rPr>
                <w:rFonts w:ascii="Arial" w:eastAsia="Batang" w:hAnsi="Arial"/>
                <w:i/>
                <w:iCs/>
                <w:sz w:val="18"/>
              </w:rPr>
              <w:t>N/A</w:t>
            </w:r>
          </w:p>
        </w:tc>
        <w:tc>
          <w:tcPr>
            <w:tcW w:w="2164" w:type="dxa"/>
            <w:tcBorders>
              <w:top w:val="single" w:sz="4" w:space="0" w:color="auto"/>
              <w:left w:val="single" w:sz="4" w:space="0" w:color="auto"/>
              <w:bottom w:val="single" w:sz="4" w:space="0" w:color="auto"/>
              <w:right w:val="single" w:sz="4" w:space="0" w:color="auto"/>
            </w:tcBorders>
          </w:tcPr>
          <w:p w14:paraId="363513F7" w14:textId="77777777" w:rsidR="00171A6F" w:rsidRDefault="00F675F6">
            <w:pPr>
              <w:keepNext/>
              <w:keepLines/>
              <w:spacing w:after="0"/>
              <w:rPr>
                <w:rFonts w:ascii="Arial" w:eastAsia="Batang" w:hAnsi="Arial"/>
                <w:i/>
                <w:iCs/>
                <w:sz w:val="18"/>
              </w:rPr>
            </w:pPr>
            <w:r>
              <w:rPr>
                <w:rFonts w:ascii="Arial" w:eastAsia="Batang" w:hAnsi="Arial"/>
                <w:i/>
                <w:iCs/>
                <w:sz w:val="18"/>
              </w:rPr>
              <w:t>N/A</w:t>
            </w:r>
          </w:p>
        </w:tc>
        <w:tc>
          <w:tcPr>
            <w:tcW w:w="2345" w:type="dxa"/>
            <w:tcBorders>
              <w:top w:val="single" w:sz="4" w:space="0" w:color="auto"/>
              <w:left w:val="single" w:sz="4" w:space="0" w:color="auto"/>
              <w:bottom w:val="single" w:sz="4" w:space="0" w:color="auto"/>
              <w:right w:val="single" w:sz="4" w:space="0" w:color="auto"/>
            </w:tcBorders>
          </w:tcPr>
          <w:p w14:paraId="2D4BC459" w14:textId="77777777" w:rsidR="00171A6F" w:rsidRDefault="00F675F6">
            <w:pPr>
              <w:keepNext/>
              <w:keepLines/>
              <w:spacing w:after="0"/>
              <w:rPr>
                <w:rFonts w:ascii="Calibri Light" w:eastAsiaTheme="minorEastAsia" w:hAnsi="Calibri Light" w:cs="Calibri Light"/>
                <w:sz w:val="18"/>
                <w:szCs w:val="18"/>
              </w:rPr>
            </w:pPr>
            <w:r>
              <w:rPr>
                <w:rFonts w:ascii="Arial" w:hAnsi="Arial"/>
                <w:sz w:val="18"/>
              </w:rPr>
              <w:t>No</w:t>
            </w:r>
          </w:p>
        </w:tc>
        <w:tc>
          <w:tcPr>
            <w:tcW w:w="1803" w:type="dxa"/>
            <w:tcBorders>
              <w:top w:val="single" w:sz="4" w:space="0" w:color="auto"/>
              <w:left w:val="single" w:sz="4" w:space="0" w:color="auto"/>
              <w:bottom w:val="single" w:sz="4" w:space="0" w:color="auto"/>
              <w:right w:val="single" w:sz="4" w:space="0" w:color="auto"/>
            </w:tcBorders>
          </w:tcPr>
          <w:p w14:paraId="4EB84719" w14:textId="77777777" w:rsidR="00171A6F" w:rsidRDefault="00F675F6">
            <w:pPr>
              <w:keepNext/>
              <w:keepLines/>
              <w:spacing w:after="0"/>
              <w:rPr>
                <w:rFonts w:ascii="Calibri Light" w:hAnsi="Calibri Light" w:cs="Calibri Light"/>
                <w:sz w:val="18"/>
                <w:szCs w:val="18"/>
              </w:rPr>
            </w:pPr>
            <w:r>
              <w:rPr>
                <w:rFonts w:ascii="Arial" w:hAnsi="Arial"/>
                <w:sz w:val="18"/>
              </w:rPr>
              <w:t>No</w:t>
            </w:r>
          </w:p>
        </w:tc>
        <w:tc>
          <w:tcPr>
            <w:tcW w:w="1698" w:type="dxa"/>
            <w:tcBorders>
              <w:top w:val="single" w:sz="4" w:space="0" w:color="auto"/>
              <w:left w:val="single" w:sz="4" w:space="0" w:color="auto"/>
              <w:bottom w:val="single" w:sz="4" w:space="0" w:color="auto"/>
              <w:right w:val="single" w:sz="4" w:space="0" w:color="auto"/>
            </w:tcBorders>
          </w:tcPr>
          <w:p w14:paraId="0E8C6FD7" w14:textId="77777777" w:rsidR="00171A6F" w:rsidRDefault="00171A6F">
            <w:pPr>
              <w:keepNext/>
              <w:keepLines/>
              <w:spacing w:after="0"/>
              <w:rPr>
                <w:rFonts w:ascii="Calibri Light" w:hAnsi="Calibri Light" w:cs="Calibri Light"/>
                <w:sz w:val="18"/>
                <w:szCs w:val="18"/>
              </w:rPr>
            </w:pPr>
          </w:p>
        </w:tc>
        <w:tc>
          <w:tcPr>
            <w:tcW w:w="1908" w:type="dxa"/>
            <w:tcBorders>
              <w:top w:val="single" w:sz="4" w:space="0" w:color="auto"/>
              <w:left w:val="single" w:sz="4" w:space="0" w:color="auto"/>
              <w:bottom w:val="single" w:sz="4" w:space="0" w:color="auto"/>
              <w:right w:val="single" w:sz="4" w:space="0" w:color="auto"/>
            </w:tcBorders>
          </w:tcPr>
          <w:p w14:paraId="3CAB31D8" w14:textId="77777777" w:rsidR="00171A6F" w:rsidRDefault="00F675F6">
            <w:pPr>
              <w:keepNext/>
              <w:keepLines/>
              <w:spacing w:after="0"/>
              <w:rPr>
                <w:rFonts w:ascii="Calibri Light" w:hAnsi="Calibri Light" w:cs="Calibri Light"/>
                <w:sz w:val="18"/>
                <w:szCs w:val="18"/>
              </w:rPr>
            </w:pPr>
            <w:r>
              <w:rPr>
                <w:rFonts w:ascii="Arial" w:hAnsi="Arial"/>
                <w:sz w:val="18"/>
              </w:rPr>
              <w:t>Optional with</w:t>
            </w:r>
            <w:r>
              <w:rPr>
                <w:rFonts w:ascii="Arial" w:eastAsia="等线" w:hAnsi="Arial"/>
                <w:sz w:val="18"/>
                <w:lang w:eastAsia="zh-CN"/>
              </w:rPr>
              <w:t>out</w:t>
            </w:r>
            <w:r>
              <w:rPr>
                <w:rFonts w:ascii="Arial" w:hAnsi="Arial"/>
                <w:sz w:val="18"/>
              </w:rPr>
              <w:t xml:space="preserve"> capability </w:t>
            </w:r>
            <w:proofErr w:type="spellStart"/>
            <w:r>
              <w:rPr>
                <w:rFonts w:ascii="Arial" w:hAnsi="Arial"/>
                <w:sz w:val="18"/>
              </w:rPr>
              <w:t>signalling</w:t>
            </w:r>
            <w:proofErr w:type="spellEnd"/>
          </w:p>
        </w:tc>
      </w:tr>
      <w:tr w:rsidR="00171A6F" w14:paraId="75062FFF" w14:textId="77777777">
        <w:trPr>
          <w:trHeight w:val="21"/>
        </w:trPr>
        <w:tc>
          <w:tcPr>
            <w:tcW w:w="1401" w:type="dxa"/>
            <w:vMerge/>
            <w:tcBorders>
              <w:top w:val="single" w:sz="4" w:space="0" w:color="auto"/>
              <w:left w:val="single" w:sz="4" w:space="0" w:color="auto"/>
              <w:bottom w:val="single" w:sz="4" w:space="0" w:color="auto"/>
              <w:right w:val="single" w:sz="4" w:space="0" w:color="auto"/>
            </w:tcBorders>
            <w:vAlign w:val="center"/>
          </w:tcPr>
          <w:p w14:paraId="44E55F73" w14:textId="77777777" w:rsidR="00171A6F" w:rsidRDefault="00171A6F">
            <w:pPr>
              <w:spacing w:after="0"/>
              <w:rPr>
                <w:rFonts w:ascii="Arial" w:hAnsi="Arial"/>
                <w:sz w:val="18"/>
              </w:rPr>
            </w:pPr>
          </w:p>
        </w:tc>
        <w:tc>
          <w:tcPr>
            <w:tcW w:w="1261" w:type="dxa"/>
            <w:tcBorders>
              <w:top w:val="single" w:sz="4" w:space="0" w:color="auto"/>
              <w:left w:val="single" w:sz="4" w:space="0" w:color="auto"/>
              <w:bottom w:val="single" w:sz="4" w:space="0" w:color="auto"/>
              <w:right w:val="single" w:sz="4" w:space="0" w:color="auto"/>
            </w:tcBorders>
          </w:tcPr>
          <w:p w14:paraId="2E8B9A0B" w14:textId="77777777" w:rsidR="00171A6F" w:rsidRDefault="00F675F6">
            <w:pPr>
              <w:keepNext/>
              <w:keepLines/>
              <w:spacing w:after="0"/>
              <w:rPr>
                <w:rFonts w:ascii="Arial" w:eastAsia="等线" w:hAnsi="Arial"/>
                <w:sz w:val="18"/>
                <w:lang w:eastAsia="zh-CN"/>
              </w:rPr>
            </w:pPr>
            <w:r>
              <w:rPr>
                <w:rFonts w:ascii="Arial" w:hAnsi="Arial"/>
                <w:sz w:val="18"/>
                <w:lang w:eastAsia="zh-CN"/>
              </w:rPr>
              <w:t>37</w:t>
            </w:r>
            <w:r>
              <w:rPr>
                <w:rFonts w:ascii="Arial" w:hAnsi="Arial"/>
                <w:sz w:val="18"/>
              </w:rPr>
              <w:t>-</w:t>
            </w:r>
            <w:r>
              <w:rPr>
                <w:rFonts w:ascii="Arial" w:eastAsia="等线" w:hAnsi="Arial"/>
                <w:sz w:val="18"/>
                <w:lang w:eastAsia="zh-CN"/>
              </w:rPr>
              <w:t>6</w:t>
            </w:r>
          </w:p>
        </w:tc>
        <w:tc>
          <w:tcPr>
            <w:tcW w:w="1261" w:type="dxa"/>
            <w:tcBorders>
              <w:top w:val="single" w:sz="4" w:space="0" w:color="auto"/>
              <w:left w:val="single" w:sz="4" w:space="0" w:color="auto"/>
              <w:bottom w:val="single" w:sz="4" w:space="0" w:color="auto"/>
              <w:right w:val="single" w:sz="4" w:space="0" w:color="auto"/>
            </w:tcBorders>
          </w:tcPr>
          <w:p w14:paraId="3CA1549D" w14:textId="77777777" w:rsidR="00171A6F" w:rsidRDefault="00F675F6">
            <w:pPr>
              <w:keepNext/>
              <w:keepLines/>
              <w:spacing w:after="0"/>
              <w:rPr>
                <w:rFonts w:ascii="Arial" w:eastAsiaTheme="minorEastAsia" w:hAnsi="Arial"/>
                <w:sz w:val="18"/>
                <w:lang w:eastAsia="zh-CN"/>
              </w:rPr>
            </w:pPr>
            <w:proofErr w:type="spellStart"/>
            <w:r>
              <w:rPr>
                <w:rFonts w:ascii="Arial" w:eastAsia="等线" w:hAnsi="Arial"/>
                <w:sz w:val="18"/>
                <w:lang w:eastAsia="zh-CN"/>
              </w:rPr>
              <w:t>PSCell</w:t>
            </w:r>
            <w:proofErr w:type="spellEnd"/>
            <w:r>
              <w:rPr>
                <w:rFonts w:ascii="Arial" w:eastAsia="等线" w:hAnsi="Arial"/>
                <w:sz w:val="18"/>
                <w:lang w:eastAsia="zh-CN"/>
              </w:rPr>
              <w:t xml:space="preserve"> MHI </w:t>
            </w:r>
            <w:r>
              <w:rPr>
                <w:rFonts w:ascii="Arial" w:hAnsi="Arial"/>
                <w:sz w:val="18"/>
                <w:lang w:eastAsia="zh-CN"/>
              </w:rPr>
              <w:t>storage</w:t>
            </w:r>
          </w:p>
        </w:tc>
        <w:tc>
          <w:tcPr>
            <w:tcW w:w="4147" w:type="dxa"/>
            <w:tcBorders>
              <w:top w:val="single" w:sz="4" w:space="0" w:color="auto"/>
              <w:left w:val="single" w:sz="4" w:space="0" w:color="auto"/>
              <w:bottom w:val="single" w:sz="4" w:space="0" w:color="auto"/>
              <w:right w:val="single" w:sz="4" w:space="0" w:color="auto"/>
            </w:tcBorders>
          </w:tcPr>
          <w:p w14:paraId="1437E2DB" w14:textId="77777777" w:rsidR="00171A6F" w:rsidRDefault="00F675F6">
            <w:pPr>
              <w:keepNext/>
              <w:keepLines/>
              <w:spacing w:after="0"/>
              <w:rPr>
                <w:rFonts w:ascii="Arial" w:eastAsia="等线" w:hAnsi="Arial"/>
                <w:sz w:val="18"/>
                <w:lang w:eastAsia="zh-CN"/>
              </w:rPr>
            </w:pPr>
            <w:r>
              <w:rPr>
                <w:rFonts w:ascii="Arial" w:hAnsi="Arial"/>
                <w:sz w:val="18"/>
                <w:lang w:eastAsia="zh-CN"/>
              </w:rPr>
              <w:t xml:space="preserve">t is optional for UE to support the storage of </w:t>
            </w:r>
            <w:proofErr w:type="spellStart"/>
            <w:r>
              <w:rPr>
                <w:rFonts w:ascii="Arial" w:hAnsi="Arial"/>
                <w:sz w:val="18"/>
                <w:lang w:eastAsia="zh-CN"/>
              </w:rPr>
              <w:t>PSCell</w:t>
            </w:r>
            <w:proofErr w:type="spellEnd"/>
            <w:r>
              <w:rPr>
                <w:rFonts w:ascii="Arial" w:hAnsi="Arial"/>
                <w:sz w:val="18"/>
                <w:lang w:eastAsia="zh-CN"/>
              </w:rPr>
              <w:t xml:space="preserve"> mobility history information and the reporting in </w:t>
            </w:r>
            <w:proofErr w:type="spellStart"/>
            <w:r>
              <w:rPr>
                <w:rFonts w:ascii="Arial" w:hAnsi="Arial"/>
                <w:sz w:val="18"/>
                <w:lang w:eastAsia="zh-CN"/>
              </w:rPr>
              <w:t>UEInformationResponse</w:t>
            </w:r>
            <w:proofErr w:type="spellEnd"/>
            <w:r>
              <w:rPr>
                <w:rFonts w:ascii="Arial" w:hAnsi="Arial"/>
                <w:sz w:val="18"/>
                <w:lang w:eastAsia="zh-CN"/>
              </w:rPr>
              <w:t xml:space="preserve"> message as specified in TS 38.331 [</w:t>
            </w:r>
            <w:r>
              <w:rPr>
                <w:rFonts w:ascii="Arial" w:eastAsia="等线" w:hAnsi="Arial"/>
                <w:sz w:val="18"/>
                <w:lang w:eastAsia="zh-CN"/>
              </w:rPr>
              <w:t>2</w:t>
            </w:r>
            <w:r>
              <w:rPr>
                <w:rFonts w:ascii="Arial" w:hAnsi="Arial"/>
                <w:sz w:val="18"/>
                <w:lang w:eastAsia="zh-CN"/>
              </w:rPr>
              <w:t>].</w:t>
            </w:r>
          </w:p>
        </w:tc>
        <w:tc>
          <w:tcPr>
            <w:tcW w:w="1622" w:type="dxa"/>
            <w:tcBorders>
              <w:top w:val="single" w:sz="4" w:space="0" w:color="auto"/>
              <w:left w:val="single" w:sz="4" w:space="0" w:color="auto"/>
              <w:bottom w:val="single" w:sz="4" w:space="0" w:color="auto"/>
              <w:right w:val="single" w:sz="4" w:space="0" w:color="auto"/>
            </w:tcBorders>
          </w:tcPr>
          <w:p w14:paraId="3F069A8A" w14:textId="77777777" w:rsidR="00171A6F" w:rsidRDefault="00F675F6">
            <w:pPr>
              <w:keepNext/>
              <w:keepLines/>
              <w:spacing w:after="0"/>
              <w:rPr>
                <w:rFonts w:ascii="Arial" w:eastAsiaTheme="minorEastAsia" w:hAnsi="Arial"/>
                <w:sz w:val="18"/>
                <w:lang w:eastAsia="zh-CN"/>
              </w:rPr>
            </w:pPr>
            <w:r>
              <w:rPr>
                <w:rFonts w:ascii="Arial" w:hAnsi="Arial"/>
                <w:sz w:val="18"/>
                <w:lang w:eastAsia="zh-CN"/>
              </w:rPr>
              <w:t>20-12</w:t>
            </w:r>
          </w:p>
        </w:tc>
        <w:tc>
          <w:tcPr>
            <w:tcW w:w="2705" w:type="dxa"/>
            <w:tcBorders>
              <w:top w:val="single" w:sz="4" w:space="0" w:color="auto"/>
              <w:left w:val="single" w:sz="4" w:space="0" w:color="auto"/>
              <w:bottom w:val="single" w:sz="4" w:space="0" w:color="auto"/>
              <w:right w:val="single" w:sz="4" w:space="0" w:color="auto"/>
            </w:tcBorders>
          </w:tcPr>
          <w:p w14:paraId="7B6375B3" w14:textId="77777777" w:rsidR="00171A6F" w:rsidRDefault="00F675F6">
            <w:pPr>
              <w:keepNext/>
              <w:keepLines/>
              <w:spacing w:after="0"/>
              <w:rPr>
                <w:rFonts w:ascii="Arial" w:eastAsia="Batang" w:hAnsi="Arial"/>
                <w:i/>
                <w:iCs/>
                <w:sz w:val="18"/>
              </w:rPr>
            </w:pPr>
            <w:r>
              <w:rPr>
                <w:rFonts w:ascii="Arial" w:eastAsia="Batang" w:hAnsi="Arial"/>
                <w:i/>
                <w:iCs/>
                <w:sz w:val="18"/>
              </w:rPr>
              <w:t>pscell</w:t>
            </w:r>
            <w:r>
              <w:rPr>
                <w:rFonts w:ascii="Arial" w:eastAsia="等线" w:hAnsi="Arial"/>
                <w:i/>
                <w:iCs/>
                <w:sz w:val="18"/>
                <w:lang w:eastAsia="zh-CN"/>
              </w:rPr>
              <w:t>-</w:t>
            </w:r>
            <w:r>
              <w:rPr>
                <w:rFonts w:ascii="Arial" w:eastAsia="Batang" w:hAnsi="Arial"/>
                <w:i/>
                <w:iCs/>
                <w:sz w:val="18"/>
              </w:rPr>
              <w:t>MHI</w:t>
            </w:r>
            <w:r>
              <w:rPr>
                <w:rFonts w:ascii="Arial" w:eastAsia="等线" w:hAnsi="Arial"/>
                <w:i/>
                <w:iCs/>
                <w:sz w:val="18"/>
                <w:lang w:eastAsia="zh-CN"/>
              </w:rPr>
              <w:t>-</w:t>
            </w:r>
            <w:r>
              <w:rPr>
                <w:rFonts w:ascii="Arial" w:eastAsia="Batang" w:hAnsi="Arial"/>
                <w:i/>
                <w:iCs/>
                <w:sz w:val="18"/>
              </w:rPr>
              <w:t>Report-r17</w:t>
            </w:r>
          </w:p>
        </w:tc>
        <w:tc>
          <w:tcPr>
            <w:tcW w:w="2164" w:type="dxa"/>
            <w:tcBorders>
              <w:top w:val="single" w:sz="4" w:space="0" w:color="auto"/>
              <w:left w:val="single" w:sz="4" w:space="0" w:color="auto"/>
              <w:bottom w:val="single" w:sz="4" w:space="0" w:color="auto"/>
              <w:right w:val="single" w:sz="4" w:space="0" w:color="auto"/>
            </w:tcBorders>
          </w:tcPr>
          <w:p w14:paraId="31A73E80" w14:textId="77777777" w:rsidR="00171A6F" w:rsidRDefault="00F675F6">
            <w:pPr>
              <w:keepNext/>
              <w:keepLines/>
              <w:spacing w:after="0"/>
              <w:rPr>
                <w:rFonts w:ascii="Arial" w:eastAsia="Batang" w:hAnsi="Arial"/>
                <w:i/>
                <w:iCs/>
                <w:sz w:val="18"/>
              </w:rPr>
            </w:pPr>
            <w:r>
              <w:rPr>
                <w:rFonts w:ascii="Arial" w:hAnsi="Arial"/>
                <w:i/>
                <w:sz w:val="18"/>
              </w:rPr>
              <w:t>SON-Parameters-r16</w:t>
            </w:r>
          </w:p>
        </w:tc>
        <w:tc>
          <w:tcPr>
            <w:tcW w:w="2345" w:type="dxa"/>
            <w:tcBorders>
              <w:top w:val="single" w:sz="4" w:space="0" w:color="auto"/>
              <w:left w:val="single" w:sz="4" w:space="0" w:color="auto"/>
              <w:bottom w:val="single" w:sz="4" w:space="0" w:color="auto"/>
              <w:right w:val="single" w:sz="4" w:space="0" w:color="auto"/>
            </w:tcBorders>
          </w:tcPr>
          <w:p w14:paraId="781592AF" w14:textId="77777777" w:rsidR="00171A6F" w:rsidRDefault="00F675F6">
            <w:pPr>
              <w:keepNext/>
              <w:keepLines/>
              <w:spacing w:after="0"/>
              <w:rPr>
                <w:rFonts w:ascii="Arial" w:eastAsiaTheme="minorEastAsia" w:hAnsi="Arial"/>
                <w:sz w:val="18"/>
              </w:rPr>
            </w:pPr>
            <w:r>
              <w:rPr>
                <w:rFonts w:ascii="Arial" w:hAnsi="Arial"/>
                <w:sz w:val="18"/>
              </w:rPr>
              <w:t>No</w:t>
            </w:r>
          </w:p>
        </w:tc>
        <w:tc>
          <w:tcPr>
            <w:tcW w:w="1803" w:type="dxa"/>
            <w:tcBorders>
              <w:top w:val="single" w:sz="4" w:space="0" w:color="auto"/>
              <w:left w:val="single" w:sz="4" w:space="0" w:color="auto"/>
              <w:bottom w:val="single" w:sz="4" w:space="0" w:color="auto"/>
              <w:right w:val="single" w:sz="4" w:space="0" w:color="auto"/>
            </w:tcBorders>
          </w:tcPr>
          <w:p w14:paraId="6EA929C6" w14:textId="77777777" w:rsidR="00171A6F" w:rsidRDefault="00F675F6">
            <w:pPr>
              <w:keepNext/>
              <w:keepLines/>
              <w:spacing w:after="0"/>
              <w:rPr>
                <w:rFonts w:ascii="Arial" w:hAnsi="Arial"/>
                <w:sz w:val="18"/>
              </w:rPr>
            </w:pPr>
            <w:r>
              <w:rPr>
                <w:rFonts w:ascii="Arial" w:hAnsi="Arial"/>
                <w:sz w:val="18"/>
              </w:rPr>
              <w:t>No</w:t>
            </w:r>
          </w:p>
        </w:tc>
        <w:tc>
          <w:tcPr>
            <w:tcW w:w="1698" w:type="dxa"/>
            <w:tcBorders>
              <w:top w:val="single" w:sz="4" w:space="0" w:color="auto"/>
              <w:left w:val="single" w:sz="4" w:space="0" w:color="auto"/>
              <w:bottom w:val="single" w:sz="4" w:space="0" w:color="auto"/>
              <w:right w:val="single" w:sz="4" w:space="0" w:color="auto"/>
            </w:tcBorders>
          </w:tcPr>
          <w:p w14:paraId="6AB487D7" w14:textId="77777777" w:rsidR="00171A6F" w:rsidRDefault="00171A6F">
            <w:pPr>
              <w:keepNext/>
              <w:keepLines/>
              <w:spacing w:after="0"/>
              <w:rPr>
                <w:rFonts w:ascii="Calibri Light" w:hAnsi="Calibri Light" w:cs="Calibri Light"/>
                <w:sz w:val="18"/>
                <w:szCs w:val="18"/>
              </w:rPr>
            </w:pPr>
          </w:p>
        </w:tc>
        <w:tc>
          <w:tcPr>
            <w:tcW w:w="1908" w:type="dxa"/>
            <w:tcBorders>
              <w:top w:val="single" w:sz="4" w:space="0" w:color="auto"/>
              <w:left w:val="single" w:sz="4" w:space="0" w:color="auto"/>
              <w:bottom w:val="single" w:sz="4" w:space="0" w:color="auto"/>
              <w:right w:val="single" w:sz="4" w:space="0" w:color="auto"/>
            </w:tcBorders>
          </w:tcPr>
          <w:p w14:paraId="2ACC2723" w14:textId="77777777" w:rsidR="00171A6F" w:rsidRDefault="00F675F6">
            <w:pPr>
              <w:keepNext/>
              <w:keepLines/>
              <w:spacing w:after="0"/>
              <w:rPr>
                <w:rFonts w:ascii="Arial" w:hAnsi="Arial"/>
                <w:sz w:val="18"/>
              </w:rPr>
            </w:pPr>
            <w:r>
              <w:rPr>
                <w:rFonts w:ascii="Arial" w:hAnsi="Arial"/>
                <w:sz w:val="18"/>
              </w:rPr>
              <w:t xml:space="preserve">Optional with capability </w:t>
            </w:r>
            <w:proofErr w:type="spellStart"/>
            <w:r>
              <w:rPr>
                <w:rFonts w:ascii="Arial" w:hAnsi="Arial"/>
                <w:sz w:val="18"/>
              </w:rPr>
              <w:t>signalling</w:t>
            </w:r>
            <w:proofErr w:type="spellEnd"/>
          </w:p>
        </w:tc>
      </w:tr>
      <w:tr w:rsidR="00171A6F" w14:paraId="50F2E4A5" w14:textId="77777777">
        <w:trPr>
          <w:trHeight w:val="21"/>
        </w:trPr>
        <w:tc>
          <w:tcPr>
            <w:tcW w:w="1401" w:type="dxa"/>
            <w:vMerge/>
            <w:tcBorders>
              <w:top w:val="single" w:sz="4" w:space="0" w:color="auto"/>
              <w:left w:val="single" w:sz="4" w:space="0" w:color="auto"/>
              <w:bottom w:val="single" w:sz="4" w:space="0" w:color="auto"/>
              <w:right w:val="single" w:sz="4" w:space="0" w:color="auto"/>
            </w:tcBorders>
            <w:vAlign w:val="center"/>
          </w:tcPr>
          <w:p w14:paraId="096C3204" w14:textId="77777777" w:rsidR="00171A6F" w:rsidRDefault="00171A6F">
            <w:pPr>
              <w:spacing w:after="0"/>
              <w:rPr>
                <w:rFonts w:ascii="Arial" w:hAnsi="Arial"/>
                <w:sz w:val="18"/>
              </w:rPr>
            </w:pPr>
          </w:p>
        </w:tc>
        <w:tc>
          <w:tcPr>
            <w:tcW w:w="1261" w:type="dxa"/>
            <w:tcBorders>
              <w:top w:val="single" w:sz="4" w:space="0" w:color="auto"/>
              <w:left w:val="single" w:sz="4" w:space="0" w:color="auto"/>
              <w:bottom w:val="single" w:sz="4" w:space="0" w:color="auto"/>
              <w:right w:val="single" w:sz="4" w:space="0" w:color="auto"/>
            </w:tcBorders>
          </w:tcPr>
          <w:p w14:paraId="16C777FB" w14:textId="77777777" w:rsidR="00171A6F" w:rsidRDefault="00F675F6">
            <w:pPr>
              <w:keepNext/>
              <w:keepLines/>
              <w:spacing w:after="0"/>
              <w:rPr>
                <w:rFonts w:ascii="Arial" w:eastAsia="等线" w:hAnsi="Arial"/>
                <w:sz w:val="18"/>
                <w:lang w:eastAsia="zh-CN"/>
              </w:rPr>
            </w:pPr>
            <w:r>
              <w:rPr>
                <w:rFonts w:ascii="Arial" w:hAnsi="Arial"/>
                <w:sz w:val="18"/>
                <w:lang w:eastAsia="zh-CN"/>
              </w:rPr>
              <w:t>37</w:t>
            </w:r>
            <w:r>
              <w:rPr>
                <w:rFonts w:ascii="Arial" w:hAnsi="Arial"/>
                <w:sz w:val="18"/>
              </w:rPr>
              <w:t>-</w:t>
            </w:r>
            <w:r>
              <w:rPr>
                <w:rFonts w:ascii="Arial" w:eastAsia="等线" w:hAnsi="Arial"/>
                <w:sz w:val="18"/>
                <w:lang w:eastAsia="zh-CN"/>
              </w:rPr>
              <w:t>7</w:t>
            </w:r>
          </w:p>
        </w:tc>
        <w:tc>
          <w:tcPr>
            <w:tcW w:w="1261" w:type="dxa"/>
            <w:tcBorders>
              <w:top w:val="single" w:sz="4" w:space="0" w:color="auto"/>
              <w:left w:val="single" w:sz="4" w:space="0" w:color="auto"/>
              <w:bottom w:val="single" w:sz="4" w:space="0" w:color="auto"/>
              <w:right w:val="single" w:sz="4" w:space="0" w:color="auto"/>
            </w:tcBorders>
          </w:tcPr>
          <w:p w14:paraId="7D529852" w14:textId="77777777" w:rsidR="00171A6F" w:rsidRDefault="00F675F6">
            <w:pPr>
              <w:keepNext/>
              <w:keepLines/>
              <w:spacing w:after="0"/>
              <w:rPr>
                <w:rFonts w:ascii="Arial" w:eastAsiaTheme="minorEastAsia" w:hAnsi="Arial"/>
                <w:sz w:val="18"/>
                <w:lang w:eastAsia="zh-CN"/>
              </w:rPr>
            </w:pPr>
            <w:r>
              <w:rPr>
                <w:rFonts w:ascii="Arial" w:hAnsi="Arial"/>
                <w:sz w:val="18"/>
                <w:lang w:eastAsia="zh-CN"/>
              </w:rPr>
              <w:t>SCG Failure Report for MRO</w:t>
            </w:r>
          </w:p>
        </w:tc>
        <w:tc>
          <w:tcPr>
            <w:tcW w:w="4147" w:type="dxa"/>
            <w:tcBorders>
              <w:top w:val="single" w:sz="4" w:space="0" w:color="auto"/>
              <w:left w:val="single" w:sz="4" w:space="0" w:color="auto"/>
              <w:bottom w:val="single" w:sz="4" w:space="0" w:color="auto"/>
              <w:right w:val="single" w:sz="4" w:space="0" w:color="auto"/>
            </w:tcBorders>
          </w:tcPr>
          <w:p w14:paraId="64AA6E35" w14:textId="77777777" w:rsidR="00171A6F" w:rsidRDefault="00F675F6">
            <w:pPr>
              <w:keepNext/>
              <w:keepLines/>
              <w:spacing w:after="0"/>
              <w:rPr>
                <w:rFonts w:ascii="Arial" w:hAnsi="Arial"/>
                <w:sz w:val="18"/>
                <w:lang w:eastAsia="zh-CN"/>
              </w:rPr>
            </w:pPr>
            <w:r>
              <w:rPr>
                <w:rFonts w:ascii="Arial" w:hAnsi="Arial"/>
                <w:sz w:val="18"/>
                <w:lang w:eastAsia="zh-CN"/>
              </w:rPr>
              <w:t xml:space="preserve">It is optional for UE to support the delivery of the SCG failure related parameters for MRO in </w:t>
            </w:r>
            <w:proofErr w:type="spellStart"/>
            <w:r>
              <w:rPr>
                <w:rFonts w:ascii="Arial" w:hAnsi="Arial"/>
                <w:sz w:val="18"/>
                <w:lang w:eastAsia="zh-CN"/>
              </w:rPr>
              <w:t>SCGFailureInformation</w:t>
            </w:r>
            <w:proofErr w:type="spellEnd"/>
            <w:r>
              <w:rPr>
                <w:rFonts w:ascii="Arial" w:hAnsi="Arial"/>
                <w:sz w:val="18"/>
                <w:lang w:eastAsia="zh-CN"/>
              </w:rPr>
              <w:t xml:space="preserve"> message to the network.</w:t>
            </w:r>
          </w:p>
        </w:tc>
        <w:tc>
          <w:tcPr>
            <w:tcW w:w="1622" w:type="dxa"/>
            <w:tcBorders>
              <w:top w:val="single" w:sz="4" w:space="0" w:color="auto"/>
              <w:left w:val="single" w:sz="4" w:space="0" w:color="auto"/>
              <w:bottom w:val="single" w:sz="4" w:space="0" w:color="auto"/>
              <w:right w:val="single" w:sz="4" w:space="0" w:color="auto"/>
            </w:tcBorders>
          </w:tcPr>
          <w:p w14:paraId="7952E129" w14:textId="77777777" w:rsidR="00171A6F" w:rsidRDefault="00171A6F">
            <w:pPr>
              <w:keepNext/>
              <w:keepLines/>
              <w:spacing w:after="0"/>
              <w:rPr>
                <w:rFonts w:ascii="Arial" w:hAnsi="Arial"/>
                <w:sz w:val="18"/>
                <w:lang w:eastAsia="zh-CN"/>
              </w:rPr>
            </w:pPr>
          </w:p>
        </w:tc>
        <w:tc>
          <w:tcPr>
            <w:tcW w:w="2705" w:type="dxa"/>
            <w:tcBorders>
              <w:top w:val="single" w:sz="4" w:space="0" w:color="auto"/>
              <w:left w:val="single" w:sz="4" w:space="0" w:color="auto"/>
              <w:bottom w:val="single" w:sz="4" w:space="0" w:color="auto"/>
              <w:right w:val="single" w:sz="4" w:space="0" w:color="auto"/>
            </w:tcBorders>
          </w:tcPr>
          <w:p w14:paraId="7B94D009" w14:textId="77777777" w:rsidR="00171A6F" w:rsidRDefault="00F675F6">
            <w:pPr>
              <w:keepNext/>
              <w:keepLines/>
              <w:spacing w:after="0"/>
              <w:rPr>
                <w:rFonts w:ascii="Arial" w:eastAsia="Batang" w:hAnsi="Arial"/>
                <w:i/>
                <w:iCs/>
                <w:sz w:val="18"/>
              </w:rPr>
            </w:pPr>
            <w:r>
              <w:rPr>
                <w:rFonts w:ascii="Arial" w:eastAsia="Batang" w:hAnsi="Arial"/>
                <w:i/>
                <w:iCs/>
                <w:sz w:val="18"/>
              </w:rPr>
              <w:t>N/A</w:t>
            </w:r>
          </w:p>
        </w:tc>
        <w:tc>
          <w:tcPr>
            <w:tcW w:w="2164" w:type="dxa"/>
            <w:tcBorders>
              <w:top w:val="single" w:sz="4" w:space="0" w:color="auto"/>
              <w:left w:val="single" w:sz="4" w:space="0" w:color="auto"/>
              <w:bottom w:val="single" w:sz="4" w:space="0" w:color="auto"/>
              <w:right w:val="single" w:sz="4" w:space="0" w:color="auto"/>
            </w:tcBorders>
          </w:tcPr>
          <w:p w14:paraId="16FDEA13" w14:textId="77777777" w:rsidR="00171A6F" w:rsidRDefault="00F675F6">
            <w:pPr>
              <w:keepNext/>
              <w:keepLines/>
              <w:spacing w:after="0"/>
              <w:rPr>
                <w:rFonts w:ascii="Arial" w:eastAsia="Batang" w:hAnsi="Arial"/>
                <w:i/>
                <w:iCs/>
                <w:sz w:val="18"/>
              </w:rPr>
            </w:pPr>
            <w:r>
              <w:rPr>
                <w:rFonts w:ascii="Arial" w:eastAsia="Batang" w:hAnsi="Arial"/>
                <w:i/>
                <w:iCs/>
                <w:sz w:val="18"/>
              </w:rPr>
              <w:t>N/A</w:t>
            </w:r>
          </w:p>
        </w:tc>
        <w:tc>
          <w:tcPr>
            <w:tcW w:w="2345" w:type="dxa"/>
            <w:tcBorders>
              <w:top w:val="single" w:sz="4" w:space="0" w:color="auto"/>
              <w:left w:val="single" w:sz="4" w:space="0" w:color="auto"/>
              <w:bottom w:val="single" w:sz="4" w:space="0" w:color="auto"/>
              <w:right w:val="single" w:sz="4" w:space="0" w:color="auto"/>
            </w:tcBorders>
          </w:tcPr>
          <w:p w14:paraId="260997AC" w14:textId="77777777" w:rsidR="00171A6F" w:rsidRDefault="00F675F6">
            <w:pPr>
              <w:keepNext/>
              <w:keepLines/>
              <w:spacing w:after="0"/>
              <w:rPr>
                <w:rFonts w:ascii="Arial" w:eastAsiaTheme="minorEastAsia" w:hAnsi="Arial"/>
                <w:sz w:val="18"/>
              </w:rPr>
            </w:pPr>
            <w:r>
              <w:rPr>
                <w:rFonts w:ascii="Arial" w:hAnsi="Arial"/>
                <w:sz w:val="18"/>
              </w:rPr>
              <w:t>No</w:t>
            </w:r>
          </w:p>
        </w:tc>
        <w:tc>
          <w:tcPr>
            <w:tcW w:w="1803" w:type="dxa"/>
            <w:tcBorders>
              <w:top w:val="single" w:sz="4" w:space="0" w:color="auto"/>
              <w:left w:val="single" w:sz="4" w:space="0" w:color="auto"/>
              <w:bottom w:val="single" w:sz="4" w:space="0" w:color="auto"/>
              <w:right w:val="single" w:sz="4" w:space="0" w:color="auto"/>
            </w:tcBorders>
          </w:tcPr>
          <w:p w14:paraId="590C60DF" w14:textId="77777777" w:rsidR="00171A6F" w:rsidRDefault="00F675F6">
            <w:pPr>
              <w:keepNext/>
              <w:keepLines/>
              <w:spacing w:after="0"/>
              <w:rPr>
                <w:rFonts w:ascii="Arial" w:hAnsi="Arial"/>
                <w:sz w:val="18"/>
              </w:rPr>
            </w:pPr>
            <w:r>
              <w:rPr>
                <w:rFonts w:ascii="Arial" w:hAnsi="Arial"/>
                <w:sz w:val="18"/>
              </w:rPr>
              <w:t>No</w:t>
            </w:r>
          </w:p>
        </w:tc>
        <w:tc>
          <w:tcPr>
            <w:tcW w:w="1698" w:type="dxa"/>
            <w:tcBorders>
              <w:top w:val="single" w:sz="4" w:space="0" w:color="auto"/>
              <w:left w:val="single" w:sz="4" w:space="0" w:color="auto"/>
              <w:bottom w:val="single" w:sz="4" w:space="0" w:color="auto"/>
              <w:right w:val="single" w:sz="4" w:space="0" w:color="auto"/>
            </w:tcBorders>
          </w:tcPr>
          <w:p w14:paraId="4AED3E7A" w14:textId="77777777" w:rsidR="00171A6F" w:rsidRDefault="00171A6F">
            <w:pPr>
              <w:keepNext/>
              <w:keepLines/>
              <w:spacing w:after="0"/>
              <w:rPr>
                <w:rFonts w:ascii="Calibri Light" w:hAnsi="Calibri Light" w:cs="Calibri Light"/>
                <w:sz w:val="18"/>
                <w:szCs w:val="18"/>
              </w:rPr>
            </w:pPr>
          </w:p>
        </w:tc>
        <w:tc>
          <w:tcPr>
            <w:tcW w:w="1908" w:type="dxa"/>
            <w:tcBorders>
              <w:top w:val="single" w:sz="4" w:space="0" w:color="auto"/>
              <w:left w:val="single" w:sz="4" w:space="0" w:color="auto"/>
              <w:bottom w:val="single" w:sz="4" w:space="0" w:color="auto"/>
              <w:right w:val="single" w:sz="4" w:space="0" w:color="auto"/>
            </w:tcBorders>
          </w:tcPr>
          <w:p w14:paraId="0A82A4A4" w14:textId="77777777" w:rsidR="00171A6F" w:rsidRDefault="00F675F6">
            <w:pPr>
              <w:keepNext/>
              <w:keepLines/>
              <w:spacing w:after="0"/>
              <w:rPr>
                <w:rFonts w:ascii="Arial" w:hAnsi="Arial"/>
                <w:sz w:val="18"/>
              </w:rPr>
            </w:pPr>
            <w:r>
              <w:rPr>
                <w:rFonts w:ascii="Arial" w:hAnsi="Arial"/>
                <w:sz w:val="18"/>
              </w:rPr>
              <w:t>Optional with</w:t>
            </w:r>
            <w:r>
              <w:rPr>
                <w:rFonts w:ascii="Arial" w:eastAsia="等线" w:hAnsi="Arial"/>
                <w:sz w:val="18"/>
                <w:lang w:eastAsia="zh-CN"/>
              </w:rPr>
              <w:t>out</w:t>
            </w:r>
            <w:r>
              <w:rPr>
                <w:rFonts w:ascii="Arial" w:hAnsi="Arial"/>
                <w:sz w:val="18"/>
              </w:rPr>
              <w:t xml:space="preserve"> capability </w:t>
            </w:r>
            <w:proofErr w:type="spellStart"/>
            <w:r>
              <w:rPr>
                <w:rFonts w:ascii="Arial" w:hAnsi="Arial"/>
                <w:sz w:val="18"/>
              </w:rPr>
              <w:t>signalling</w:t>
            </w:r>
            <w:proofErr w:type="spellEnd"/>
          </w:p>
        </w:tc>
      </w:tr>
      <w:tr w:rsidR="00171A6F" w14:paraId="74208C12" w14:textId="77777777">
        <w:trPr>
          <w:trHeight w:val="21"/>
        </w:trPr>
        <w:tc>
          <w:tcPr>
            <w:tcW w:w="1401" w:type="dxa"/>
            <w:vMerge/>
            <w:tcBorders>
              <w:top w:val="single" w:sz="4" w:space="0" w:color="auto"/>
              <w:left w:val="single" w:sz="4" w:space="0" w:color="auto"/>
              <w:bottom w:val="single" w:sz="4" w:space="0" w:color="auto"/>
              <w:right w:val="single" w:sz="4" w:space="0" w:color="auto"/>
            </w:tcBorders>
            <w:vAlign w:val="center"/>
          </w:tcPr>
          <w:p w14:paraId="113A6935" w14:textId="77777777" w:rsidR="00171A6F" w:rsidRDefault="00171A6F">
            <w:pPr>
              <w:spacing w:after="0"/>
              <w:rPr>
                <w:rFonts w:ascii="Arial" w:hAnsi="Arial"/>
                <w:sz w:val="18"/>
              </w:rPr>
            </w:pPr>
          </w:p>
        </w:tc>
        <w:tc>
          <w:tcPr>
            <w:tcW w:w="1261" w:type="dxa"/>
            <w:tcBorders>
              <w:top w:val="single" w:sz="4" w:space="0" w:color="auto"/>
              <w:left w:val="single" w:sz="4" w:space="0" w:color="auto"/>
              <w:bottom w:val="single" w:sz="4" w:space="0" w:color="auto"/>
              <w:right w:val="single" w:sz="4" w:space="0" w:color="auto"/>
            </w:tcBorders>
          </w:tcPr>
          <w:p w14:paraId="08E2D2E0" w14:textId="77777777" w:rsidR="00171A6F" w:rsidRDefault="00F675F6">
            <w:pPr>
              <w:keepNext/>
              <w:keepLines/>
              <w:spacing w:after="0"/>
              <w:rPr>
                <w:rFonts w:ascii="Arial" w:eastAsia="等线" w:hAnsi="Arial"/>
                <w:sz w:val="18"/>
                <w:lang w:eastAsia="zh-CN"/>
              </w:rPr>
            </w:pPr>
            <w:r>
              <w:rPr>
                <w:rFonts w:ascii="Arial" w:hAnsi="Arial"/>
                <w:sz w:val="18"/>
                <w:lang w:eastAsia="zh-CN"/>
              </w:rPr>
              <w:t>37</w:t>
            </w:r>
            <w:r>
              <w:rPr>
                <w:rFonts w:ascii="Arial" w:hAnsi="Arial"/>
                <w:sz w:val="18"/>
              </w:rPr>
              <w:t>-</w:t>
            </w:r>
            <w:r>
              <w:rPr>
                <w:rFonts w:ascii="Arial" w:eastAsia="等线" w:hAnsi="Arial"/>
                <w:sz w:val="18"/>
                <w:lang w:eastAsia="zh-CN"/>
              </w:rPr>
              <w:t>8</w:t>
            </w:r>
          </w:p>
        </w:tc>
        <w:tc>
          <w:tcPr>
            <w:tcW w:w="1261" w:type="dxa"/>
            <w:tcBorders>
              <w:top w:val="single" w:sz="4" w:space="0" w:color="auto"/>
              <w:left w:val="single" w:sz="4" w:space="0" w:color="auto"/>
              <w:bottom w:val="single" w:sz="4" w:space="0" w:color="auto"/>
              <w:right w:val="single" w:sz="4" w:space="0" w:color="auto"/>
            </w:tcBorders>
          </w:tcPr>
          <w:p w14:paraId="00C08CD5" w14:textId="77777777" w:rsidR="00171A6F" w:rsidRDefault="00F675F6">
            <w:pPr>
              <w:keepNext/>
              <w:keepLines/>
              <w:spacing w:after="0"/>
              <w:rPr>
                <w:rFonts w:ascii="Arial" w:eastAsia="等线" w:hAnsi="Arial"/>
                <w:sz w:val="18"/>
                <w:lang w:eastAsia="zh-CN"/>
              </w:rPr>
            </w:pPr>
            <w:r>
              <w:rPr>
                <w:rFonts w:ascii="Arial" w:eastAsia="等线" w:hAnsi="Arial"/>
                <w:sz w:val="18"/>
                <w:lang w:eastAsia="zh-CN"/>
              </w:rPr>
              <w:t>On demand SI report</w:t>
            </w:r>
          </w:p>
        </w:tc>
        <w:tc>
          <w:tcPr>
            <w:tcW w:w="4147" w:type="dxa"/>
            <w:tcBorders>
              <w:top w:val="single" w:sz="4" w:space="0" w:color="auto"/>
              <w:left w:val="single" w:sz="4" w:space="0" w:color="auto"/>
              <w:bottom w:val="single" w:sz="4" w:space="0" w:color="auto"/>
              <w:right w:val="single" w:sz="4" w:space="0" w:color="auto"/>
            </w:tcBorders>
          </w:tcPr>
          <w:p w14:paraId="75E7765B" w14:textId="77777777" w:rsidR="00171A6F" w:rsidRDefault="00F675F6">
            <w:pPr>
              <w:keepNext/>
              <w:keepLines/>
              <w:spacing w:after="0"/>
              <w:rPr>
                <w:rFonts w:ascii="Arial" w:eastAsiaTheme="minorEastAsia" w:hAnsi="Arial"/>
                <w:sz w:val="18"/>
                <w:lang w:eastAsia="zh-CN"/>
              </w:rPr>
            </w:pPr>
            <w:r>
              <w:rPr>
                <w:rFonts w:ascii="Arial" w:hAnsi="Arial"/>
                <w:sz w:val="18"/>
                <w:lang w:eastAsia="zh-CN"/>
              </w:rPr>
              <w:t>Indicates whether the UE supports delivery of on-Demand SI information upon request from the network as specified in TS 38.331 [</w:t>
            </w:r>
            <w:r>
              <w:rPr>
                <w:rFonts w:ascii="Arial" w:eastAsia="等线" w:hAnsi="Arial"/>
                <w:sz w:val="18"/>
                <w:lang w:eastAsia="zh-CN"/>
              </w:rPr>
              <w:t>2</w:t>
            </w:r>
            <w:r>
              <w:rPr>
                <w:rFonts w:ascii="Arial" w:hAnsi="Arial"/>
                <w:sz w:val="18"/>
                <w:lang w:eastAsia="zh-CN"/>
              </w:rPr>
              <w:t>].</w:t>
            </w:r>
          </w:p>
        </w:tc>
        <w:tc>
          <w:tcPr>
            <w:tcW w:w="1622" w:type="dxa"/>
            <w:tcBorders>
              <w:top w:val="single" w:sz="4" w:space="0" w:color="auto"/>
              <w:left w:val="single" w:sz="4" w:space="0" w:color="auto"/>
              <w:bottom w:val="single" w:sz="4" w:space="0" w:color="auto"/>
              <w:right w:val="single" w:sz="4" w:space="0" w:color="auto"/>
            </w:tcBorders>
          </w:tcPr>
          <w:p w14:paraId="4BB47CFE" w14:textId="77777777" w:rsidR="00171A6F" w:rsidRDefault="00F675F6">
            <w:pPr>
              <w:keepNext/>
              <w:keepLines/>
              <w:spacing w:after="0"/>
              <w:rPr>
                <w:rFonts w:ascii="Arial" w:hAnsi="Arial"/>
                <w:sz w:val="18"/>
                <w:lang w:eastAsia="zh-CN"/>
              </w:rPr>
            </w:pPr>
            <w:r>
              <w:rPr>
                <w:rFonts w:ascii="Arial" w:hAnsi="Arial"/>
                <w:sz w:val="18"/>
                <w:lang w:eastAsia="zh-CN"/>
              </w:rPr>
              <w:t>20-1</w:t>
            </w:r>
          </w:p>
        </w:tc>
        <w:tc>
          <w:tcPr>
            <w:tcW w:w="2705" w:type="dxa"/>
            <w:tcBorders>
              <w:top w:val="single" w:sz="4" w:space="0" w:color="auto"/>
              <w:left w:val="single" w:sz="4" w:space="0" w:color="auto"/>
              <w:bottom w:val="single" w:sz="4" w:space="0" w:color="auto"/>
              <w:right w:val="single" w:sz="4" w:space="0" w:color="auto"/>
            </w:tcBorders>
          </w:tcPr>
          <w:p w14:paraId="662BEBEC" w14:textId="77777777" w:rsidR="00171A6F" w:rsidRDefault="00F675F6">
            <w:pPr>
              <w:keepNext/>
              <w:keepLines/>
              <w:spacing w:after="0"/>
              <w:rPr>
                <w:rFonts w:ascii="Arial" w:eastAsia="Batang" w:hAnsi="Arial"/>
                <w:i/>
                <w:iCs/>
                <w:sz w:val="18"/>
              </w:rPr>
            </w:pPr>
            <w:r>
              <w:rPr>
                <w:rFonts w:ascii="Arial" w:eastAsia="Batang" w:hAnsi="Arial"/>
                <w:i/>
                <w:iCs/>
                <w:sz w:val="18"/>
              </w:rPr>
              <w:t>onDemandSI-Report-r17</w:t>
            </w:r>
          </w:p>
        </w:tc>
        <w:tc>
          <w:tcPr>
            <w:tcW w:w="2164" w:type="dxa"/>
            <w:tcBorders>
              <w:top w:val="single" w:sz="4" w:space="0" w:color="auto"/>
              <w:left w:val="single" w:sz="4" w:space="0" w:color="auto"/>
              <w:bottom w:val="single" w:sz="4" w:space="0" w:color="auto"/>
              <w:right w:val="single" w:sz="4" w:space="0" w:color="auto"/>
            </w:tcBorders>
          </w:tcPr>
          <w:p w14:paraId="3E0699CC" w14:textId="77777777" w:rsidR="00171A6F" w:rsidRDefault="00F675F6">
            <w:pPr>
              <w:keepNext/>
              <w:keepLines/>
              <w:spacing w:after="0"/>
              <w:rPr>
                <w:rFonts w:ascii="Arial" w:eastAsiaTheme="minorEastAsia" w:hAnsi="Arial"/>
                <w:i/>
                <w:iCs/>
                <w:sz w:val="18"/>
                <w:lang w:eastAsia="zh-CN"/>
              </w:rPr>
            </w:pPr>
            <w:r>
              <w:rPr>
                <w:rFonts w:ascii="Arial" w:hAnsi="Arial"/>
                <w:i/>
                <w:sz w:val="18"/>
              </w:rPr>
              <w:t>SON-Parameters-r16</w:t>
            </w:r>
          </w:p>
        </w:tc>
        <w:tc>
          <w:tcPr>
            <w:tcW w:w="2345" w:type="dxa"/>
            <w:tcBorders>
              <w:top w:val="single" w:sz="4" w:space="0" w:color="auto"/>
              <w:left w:val="single" w:sz="4" w:space="0" w:color="auto"/>
              <w:bottom w:val="single" w:sz="4" w:space="0" w:color="auto"/>
              <w:right w:val="single" w:sz="4" w:space="0" w:color="auto"/>
            </w:tcBorders>
          </w:tcPr>
          <w:p w14:paraId="1E46F184" w14:textId="77777777" w:rsidR="00171A6F" w:rsidRDefault="00F675F6">
            <w:pPr>
              <w:keepNext/>
              <w:keepLines/>
              <w:spacing w:after="0"/>
              <w:rPr>
                <w:rFonts w:ascii="Arial" w:hAnsi="Arial"/>
                <w:sz w:val="18"/>
              </w:rPr>
            </w:pPr>
            <w:r>
              <w:rPr>
                <w:rFonts w:ascii="Arial" w:hAnsi="Arial"/>
                <w:sz w:val="18"/>
              </w:rPr>
              <w:t>No</w:t>
            </w:r>
          </w:p>
        </w:tc>
        <w:tc>
          <w:tcPr>
            <w:tcW w:w="1803" w:type="dxa"/>
            <w:tcBorders>
              <w:top w:val="single" w:sz="4" w:space="0" w:color="auto"/>
              <w:left w:val="single" w:sz="4" w:space="0" w:color="auto"/>
              <w:bottom w:val="single" w:sz="4" w:space="0" w:color="auto"/>
              <w:right w:val="single" w:sz="4" w:space="0" w:color="auto"/>
            </w:tcBorders>
          </w:tcPr>
          <w:p w14:paraId="22AC1698" w14:textId="77777777" w:rsidR="00171A6F" w:rsidRDefault="00F675F6">
            <w:pPr>
              <w:keepNext/>
              <w:keepLines/>
              <w:spacing w:after="0"/>
              <w:rPr>
                <w:rFonts w:ascii="Arial" w:hAnsi="Arial"/>
                <w:sz w:val="18"/>
              </w:rPr>
            </w:pPr>
            <w:r>
              <w:rPr>
                <w:rFonts w:ascii="Arial" w:hAnsi="Arial"/>
                <w:sz w:val="18"/>
              </w:rPr>
              <w:t>No</w:t>
            </w:r>
          </w:p>
        </w:tc>
        <w:tc>
          <w:tcPr>
            <w:tcW w:w="1698" w:type="dxa"/>
            <w:tcBorders>
              <w:top w:val="single" w:sz="4" w:space="0" w:color="auto"/>
              <w:left w:val="single" w:sz="4" w:space="0" w:color="auto"/>
              <w:bottom w:val="single" w:sz="4" w:space="0" w:color="auto"/>
              <w:right w:val="single" w:sz="4" w:space="0" w:color="auto"/>
            </w:tcBorders>
          </w:tcPr>
          <w:p w14:paraId="3EEB7D31" w14:textId="77777777" w:rsidR="00171A6F" w:rsidRDefault="00171A6F">
            <w:pPr>
              <w:keepNext/>
              <w:keepLines/>
              <w:spacing w:after="0"/>
              <w:rPr>
                <w:rFonts w:ascii="Calibri Light" w:hAnsi="Calibri Light" w:cs="Calibri Light"/>
                <w:sz w:val="18"/>
                <w:szCs w:val="18"/>
              </w:rPr>
            </w:pPr>
          </w:p>
        </w:tc>
        <w:tc>
          <w:tcPr>
            <w:tcW w:w="1908" w:type="dxa"/>
            <w:tcBorders>
              <w:top w:val="single" w:sz="4" w:space="0" w:color="auto"/>
              <w:left w:val="single" w:sz="4" w:space="0" w:color="auto"/>
              <w:bottom w:val="single" w:sz="4" w:space="0" w:color="auto"/>
              <w:right w:val="single" w:sz="4" w:space="0" w:color="auto"/>
            </w:tcBorders>
          </w:tcPr>
          <w:p w14:paraId="6B2E8E93" w14:textId="77777777" w:rsidR="00171A6F" w:rsidRDefault="00F675F6">
            <w:pPr>
              <w:keepNext/>
              <w:keepLines/>
              <w:spacing w:after="0"/>
              <w:rPr>
                <w:rFonts w:ascii="Arial" w:hAnsi="Arial"/>
                <w:sz w:val="18"/>
              </w:rPr>
            </w:pPr>
            <w:r>
              <w:rPr>
                <w:rFonts w:ascii="Arial" w:hAnsi="Arial"/>
                <w:sz w:val="18"/>
              </w:rPr>
              <w:t xml:space="preserve">Optional with capability </w:t>
            </w:r>
            <w:proofErr w:type="spellStart"/>
            <w:r>
              <w:rPr>
                <w:rFonts w:ascii="Arial" w:hAnsi="Arial"/>
                <w:sz w:val="18"/>
              </w:rPr>
              <w:t>signalling</w:t>
            </w:r>
            <w:proofErr w:type="spellEnd"/>
          </w:p>
        </w:tc>
      </w:tr>
      <w:tr w:rsidR="00171A6F" w14:paraId="5F80C601" w14:textId="77777777">
        <w:trPr>
          <w:trHeight w:val="21"/>
        </w:trPr>
        <w:tc>
          <w:tcPr>
            <w:tcW w:w="1401" w:type="dxa"/>
            <w:vMerge/>
            <w:tcBorders>
              <w:top w:val="single" w:sz="4" w:space="0" w:color="auto"/>
              <w:left w:val="single" w:sz="4" w:space="0" w:color="auto"/>
              <w:bottom w:val="single" w:sz="4" w:space="0" w:color="auto"/>
              <w:right w:val="single" w:sz="4" w:space="0" w:color="auto"/>
            </w:tcBorders>
            <w:vAlign w:val="center"/>
          </w:tcPr>
          <w:p w14:paraId="1FAA7352" w14:textId="77777777" w:rsidR="00171A6F" w:rsidRDefault="00171A6F">
            <w:pPr>
              <w:spacing w:after="0"/>
              <w:rPr>
                <w:rFonts w:ascii="Arial" w:hAnsi="Arial"/>
                <w:sz w:val="18"/>
              </w:rPr>
            </w:pPr>
          </w:p>
        </w:tc>
        <w:tc>
          <w:tcPr>
            <w:tcW w:w="1261" w:type="dxa"/>
            <w:tcBorders>
              <w:top w:val="single" w:sz="4" w:space="0" w:color="auto"/>
              <w:left w:val="single" w:sz="4" w:space="0" w:color="auto"/>
              <w:bottom w:val="single" w:sz="4" w:space="0" w:color="auto"/>
              <w:right w:val="single" w:sz="4" w:space="0" w:color="auto"/>
            </w:tcBorders>
          </w:tcPr>
          <w:p w14:paraId="6916D01A" w14:textId="77777777" w:rsidR="00171A6F" w:rsidRDefault="00F675F6">
            <w:pPr>
              <w:keepNext/>
              <w:keepLines/>
              <w:spacing w:after="0"/>
              <w:rPr>
                <w:rFonts w:ascii="Arial" w:eastAsia="等线" w:hAnsi="Arial"/>
                <w:sz w:val="18"/>
                <w:lang w:eastAsia="zh-CN"/>
              </w:rPr>
            </w:pPr>
            <w:r>
              <w:rPr>
                <w:rFonts w:ascii="Arial" w:hAnsi="Arial"/>
                <w:sz w:val="18"/>
                <w:lang w:eastAsia="zh-CN"/>
              </w:rPr>
              <w:t>37</w:t>
            </w:r>
            <w:r>
              <w:rPr>
                <w:rFonts w:ascii="Arial" w:hAnsi="Arial"/>
                <w:sz w:val="18"/>
              </w:rPr>
              <w:t>-</w:t>
            </w:r>
            <w:r>
              <w:rPr>
                <w:rFonts w:ascii="Arial" w:eastAsia="等线" w:hAnsi="Arial"/>
                <w:sz w:val="18"/>
                <w:lang w:eastAsia="zh-CN"/>
              </w:rPr>
              <w:t>9</w:t>
            </w:r>
          </w:p>
        </w:tc>
        <w:tc>
          <w:tcPr>
            <w:tcW w:w="1261" w:type="dxa"/>
            <w:tcBorders>
              <w:top w:val="single" w:sz="4" w:space="0" w:color="auto"/>
              <w:left w:val="single" w:sz="4" w:space="0" w:color="auto"/>
              <w:bottom w:val="single" w:sz="4" w:space="0" w:color="auto"/>
              <w:right w:val="single" w:sz="4" w:space="0" w:color="auto"/>
            </w:tcBorders>
          </w:tcPr>
          <w:p w14:paraId="2B3A61F1" w14:textId="77777777" w:rsidR="00171A6F" w:rsidRDefault="00F675F6">
            <w:pPr>
              <w:keepNext/>
              <w:keepLines/>
              <w:spacing w:after="0"/>
              <w:rPr>
                <w:rFonts w:ascii="Arial" w:eastAsiaTheme="minorEastAsia" w:hAnsi="Arial"/>
                <w:sz w:val="18"/>
                <w:lang w:eastAsia="zh-CN"/>
              </w:rPr>
            </w:pPr>
            <w:r>
              <w:rPr>
                <w:rFonts w:ascii="Arial" w:hAnsi="Arial"/>
                <w:sz w:val="18"/>
                <w:lang w:eastAsia="zh-CN"/>
              </w:rPr>
              <w:t xml:space="preserve">Signaling Based </w:t>
            </w:r>
            <w:r>
              <w:rPr>
                <w:rFonts w:ascii="Arial" w:hAnsi="Arial"/>
                <w:sz w:val="18"/>
                <w:lang w:eastAsia="zh-CN"/>
              </w:rPr>
              <w:lastRenderedPageBreak/>
              <w:t>Logged MDT Override Protection</w:t>
            </w:r>
          </w:p>
        </w:tc>
        <w:tc>
          <w:tcPr>
            <w:tcW w:w="4147" w:type="dxa"/>
            <w:tcBorders>
              <w:top w:val="single" w:sz="4" w:space="0" w:color="auto"/>
              <w:left w:val="single" w:sz="4" w:space="0" w:color="auto"/>
              <w:bottom w:val="single" w:sz="4" w:space="0" w:color="auto"/>
              <w:right w:val="single" w:sz="4" w:space="0" w:color="auto"/>
            </w:tcBorders>
          </w:tcPr>
          <w:p w14:paraId="79CC34FC" w14:textId="77777777" w:rsidR="00171A6F" w:rsidRDefault="00F675F6">
            <w:pPr>
              <w:keepNext/>
              <w:keepLines/>
              <w:spacing w:after="0"/>
              <w:rPr>
                <w:rFonts w:ascii="Arial" w:hAnsi="Arial"/>
                <w:sz w:val="18"/>
                <w:lang w:eastAsia="zh-CN"/>
              </w:rPr>
            </w:pPr>
            <w:r>
              <w:rPr>
                <w:rFonts w:ascii="Arial" w:hAnsi="Arial"/>
                <w:sz w:val="18"/>
                <w:lang w:eastAsia="zh-CN"/>
              </w:rPr>
              <w:lastRenderedPageBreak/>
              <w:t xml:space="preserve">Indicates whether the UE supports the override protection of the </w:t>
            </w:r>
            <w:proofErr w:type="spellStart"/>
            <w:r>
              <w:rPr>
                <w:rFonts w:ascii="Arial" w:hAnsi="Arial"/>
                <w:sz w:val="18"/>
                <w:lang w:eastAsia="zh-CN"/>
              </w:rPr>
              <w:t>signalling</w:t>
            </w:r>
            <w:proofErr w:type="spellEnd"/>
            <w:r>
              <w:rPr>
                <w:rFonts w:ascii="Arial" w:hAnsi="Arial"/>
                <w:sz w:val="18"/>
                <w:lang w:eastAsia="zh-CN"/>
              </w:rPr>
              <w:t xml:space="preserve"> based logged </w:t>
            </w:r>
            <w:r>
              <w:rPr>
                <w:rFonts w:ascii="Arial" w:hAnsi="Arial"/>
                <w:sz w:val="18"/>
                <w:lang w:eastAsia="zh-CN"/>
              </w:rPr>
              <w:lastRenderedPageBreak/>
              <w:t>measurements configured in NR.</w:t>
            </w:r>
          </w:p>
        </w:tc>
        <w:tc>
          <w:tcPr>
            <w:tcW w:w="1622" w:type="dxa"/>
            <w:tcBorders>
              <w:top w:val="single" w:sz="4" w:space="0" w:color="auto"/>
              <w:left w:val="single" w:sz="4" w:space="0" w:color="auto"/>
              <w:bottom w:val="single" w:sz="4" w:space="0" w:color="auto"/>
              <w:right w:val="single" w:sz="4" w:space="0" w:color="auto"/>
            </w:tcBorders>
          </w:tcPr>
          <w:p w14:paraId="2A19B0F8" w14:textId="77777777" w:rsidR="00171A6F" w:rsidRDefault="00F675F6">
            <w:pPr>
              <w:keepNext/>
              <w:keepLines/>
              <w:spacing w:after="0"/>
              <w:rPr>
                <w:rFonts w:ascii="Arial" w:hAnsi="Arial"/>
                <w:sz w:val="18"/>
                <w:lang w:eastAsia="zh-CN"/>
              </w:rPr>
            </w:pPr>
            <w:r>
              <w:rPr>
                <w:rFonts w:ascii="Arial" w:hAnsi="Arial"/>
                <w:sz w:val="18"/>
                <w:lang w:eastAsia="zh-CN"/>
              </w:rPr>
              <w:lastRenderedPageBreak/>
              <w:t>20-6</w:t>
            </w:r>
          </w:p>
        </w:tc>
        <w:tc>
          <w:tcPr>
            <w:tcW w:w="2705" w:type="dxa"/>
            <w:tcBorders>
              <w:top w:val="single" w:sz="4" w:space="0" w:color="auto"/>
              <w:left w:val="single" w:sz="4" w:space="0" w:color="auto"/>
              <w:bottom w:val="single" w:sz="4" w:space="0" w:color="auto"/>
              <w:right w:val="single" w:sz="4" w:space="0" w:color="auto"/>
            </w:tcBorders>
          </w:tcPr>
          <w:p w14:paraId="36A6D2AA" w14:textId="77777777" w:rsidR="00171A6F" w:rsidRDefault="00F675F6">
            <w:pPr>
              <w:keepNext/>
              <w:keepLines/>
              <w:spacing w:after="0"/>
              <w:rPr>
                <w:rFonts w:ascii="Arial" w:eastAsia="等线" w:hAnsi="Arial"/>
                <w:i/>
                <w:iCs/>
                <w:sz w:val="18"/>
                <w:lang w:eastAsia="zh-CN"/>
              </w:rPr>
            </w:pPr>
            <w:r>
              <w:rPr>
                <w:rFonts w:ascii="Arial" w:eastAsia="等线" w:hAnsi="Arial"/>
                <w:i/>
                <w:iCs/>
                <w:sz w:val="18"/>
                <w:lang w:eastAsia="zh-CN"/>
              </w:rPr>
              <w:t>sigBasedLogMDT-OverrideProtect-r17</w:t>
            </w:r>
          </w:p>
        </w:tc>
        <w:tc>
          <w:tcPr>
            <w:tcW w:w="2164" w:type="dxa"/>
            <w:tcBorders>
              <w:top w:val="single" w:sz="4" w:space="0" w:color="auto"/>
              <w:left w:val="single" w:sz="4" w:space="0" w:color="auto"/>
              <w:bottom w:val="single" w:sz="4" w:space="0" w:color="auto"/>
              <w:right w:val="single" w:sz="4" w:space="0" w:color="auto"/>
            </w:tcBorders>
          </w:tcPr>
          <w:p w14:paraId="38ECA2EB" w14:textId="77777777" w:rsidR="00171A6F" w:rsidRDefault="00F675F6">
            <w:pPr>
              <w:keepNext/>
              <w:keepLines/>
              <w:spacing w:after="0"/>
              <w:rPr>
                <w:rFonts w:ascii="Arial" w:eastAsiaTheme="minorEastAsia" w:hAnsi="Arial"/>
                <w:i/>
                <w:iCs/>
                <w:sz w:val="18"/>
                <w:lang w:eastAsia="zh-CN"/>
              </w:rPr>
            </w:pPr>
            <w:r>
              <w:rPr>
                <w:rFonts w:ascii="Arial" w:hAnsi="Arial"/>
                <w:i/>
                <w:sz w:val="18"/>
              </w:rPr>
              <w:t>UE-BasedPerfMeas-Parameters-r16</w:t>
            </w:r>
          </w:p>
        </w:tc>
        <w:tc>
          <w:tcPr>
            <w:tcW w:w="2345" w:type="dxa"/>
            <w:tcBorders>
              <w:top w:val="single" w:sz="4" w:space="0" w:color="auto"/>
              <w:left w:val="single" w:sz="4" w:space="0" w:color="auto"/>
              <w:bottom w:val="single" w:sz="4" w:space="0" w:color="auto"/>
              <w:right w:val="single" w:sz="4" w:space="0" w:color="auto"/>
            </w:tcBorders>
          </w:tcPr>
          <w:p w14:paraId="6932DF12" w14:textId="77777777" w:rsidR="00171A6F" w:rsidRDefault="00F675F6">
            <w:pPr>
              <w:keepNext/>
              <w:keepLines/>
              <w:spacing w:after="0"/>
              <w:rPr>
                <w:rFonts w:ascii="Arial" w:hAnsi="Arial"/>
                <w:sz w:val="18"/>
              </w:rPr>
            </w:pPr>
            <w:r>
              <w:rPr>
                <w:rFonts w:ascii="Arial" w:hAnsi="Arial"/>
                <w:sz w:val="18"/>
              </w:rPr>
              <w:t>No</w:t>
            </w:r>
          </w:p>
        </w:tc>
        <w:tc>
          <w:tcPr>
            <w:tcW w:w="1803" w:type="dxa"/>
            <w:tcBorders>
              <w:top w:val="single" w:sz="4" w:space="0" w:color="auto"/>
              <w:left w:val="single" w:sz="4" w:space="0" w:color="auto"/>
              <w:bottom w:val="single" w:sz="4" w:space="0" w:color="auto"/>
              <w:right w:val="single" w:sz="4" w:space="0" w:color="auto"/>
            </w:tcBorders>
          </w:tcPr>
          <w:p w14:paraId="5FA49D3D" w14:textId="77777777" w:rsidR="00171A6F" w:rsidRDefault="00F675F6">
            <w:pPr>
              <w:keepNext/>
              <w:keepLines/>
              <w:spacing w:after="0"/>
              <w:rPr>
                <w:rFonts w:ascii="Arial" w:hAnsi="Arial"/>
                <w:sz w:val="18"/>
              </w:rPr>
            </w:pPr>
            <w:r>
              <w:rPr>
                <w:rFonts w:ascii="Arial" w:hAnsi="Arial"/>
                <w:sz w:val="18"/>
              </w:rPr>
              <w:t>No</w:t>
            </w:r>
          </w:p>
        </w:tc>
        <w:tc>
          <w:tcPr>
            <w:tcW w:w="1698" w:type="dxa"/>
            <w:tcBorders>
              <w:top w:val="single" w:sz="4" w:space="0" w:color="auto"/>
              <w:left w:val="single" w:sz="4" w:space="0" w:color="auto"/>
              <w:bottom w:val="single" w:sz="4" w:space="0" w:color="auto"/>
              <w:right w:val="single" w:sz="4" w:space="0" w:color="auto"/>
            </w:tcBorders>
          </w:tcPr>
          <w:p w14:paraId="493115FC" w14:textId="77777777" w:rsidR="00171A6F" w:rsidRDefault="00171A6F">
            <w:pPr>
              <w:keepNext/>
              <w:keepLines/>
              <w:spacing w:after="0"/>
              <w:rPr>
                <w:rFonts w:ascii="Calibri Light" w:hAnsi="Calibri Light" w:cs="Calibri Light"/>
                <w:sz w:val="18"/>
                <w:szCs w:val="18"/>
              </w:rPr>
            </w:pPr>
          </w:p>
        </w:tc>
        <w:tc>
          <w:tcPr>
            <w:tcW w:w="1908" w:type="dxa"/>
            <w:tcBorders>
              <w:top w:val="single" w:sz="4" w:space="0" w:color="auto"/>
              <w:left w:val="single" w:sz="4" w:space="0" w:color="auto"/>
              <w:bottom w:val="single" w:sz="4" w:space="0" w:color="auto"/>
              <w:right w:val="single" w:sz="4" w:space="0" w:color="auto"/>
            </w:tcBorders>
          </w:tcPr>
          <w:p w14:paraId="7B2542CE" w14:textId="77777777" w:rsidR="00171A6F" w:rsidRDefault="00F675F6">
            <w:pPr>
              <w:keepNext/>
              <w:keepLines/>
              <w:spacing w:after="0"/>
              <w:rPr>
                <w:rFonts w:ascii="Arial" w:hAnsi="Arial"/>
                <w:sz w:val="18"/>
              </w:rPr>
            </w:pPr>
            <w:r>
              <w:rPr>
                <w:rFonts w:ascii="Arial" w:hAnsi="Arial"/>
                <w:sz w:val="18"/>
              </w:rPr>
              <w:t xml:space="preserve">Optional with capability </w:t>
            </w:r>
            <w:proofErr w:type="spellStart"/>
            <w:r>
              <w:rPr>
                <w:rFonts w:ascii="Arial" w:hAnsi="Arial"/>
                <w:sz w:val="18"/>
              </w:rPr>
              <w:t>signalling</w:t>
            </w:r>
            <w:proofErr w:type="spellEnd"/>
          </w:p>
        </w:tc>
      </w:tr>
      <w:tr w:rsidR="00171A6F" w14:paraId="5D5D08C5" w14:textId="77777777">
        <w:trPr>
          <w:trHeight w:val="21"/>
        </w:trPr>
        <w:tc>
          <w:tcPr>
            <w:tcW w:w="1401" w:type="dxa"/>
            <w:vMerge/>
            <w:tcBorders>
              <w:top w:val="single" w:sz="4" w:space="0" w:color="auto"/>
              <w:left w:val="single" w:sz="4" w:space="0" w:color="auto"/>
              <w:bottom w:val="single" w:sz="4" w:space="0" w:color="auto"/>
              <w:right w:val="single" w:sz="4" w:space="0" w:color="auto"/>
            </w:tcBorders>
            <w:vAlign w:val="center"/>
          </w:tcPr>
          <w:p w14:paraId="6A39073A" w14:textId="77777777" w:rsidR="00171A6F" w:rsidRDefault="00171A6F">
            <w:pPr>
              <w:spacing w:after="0"/>
              <w:rPr>
                <w:rFonts w:ascii="Arial" w:hAnsi="Arial"/>
                <w:sz w:val="18"/>
              </w:rPr>
            </w:pPr>
          </w:p>
        </w:tc>
        <w:tc>
          <w:tcPr>
            <w:tcW w:w="1261" w:type="dxa"/>
            <w:tcBorders>
              <w:top w:val="single" w:sz="4" w:space="0" w:color="auto"/>
              <w:left w:val="single" w:sz="4" w:space="0" w:color="auto"/>
              <w:bottom w:val="single" w:sz="4" w:space="0" w:color="auto"/>
              <w:right w:val="single" w:sz="4" w:space="0" w:color="auto"/>
            </w:tcBorders>
          </w:tcPr>
          <w:p w14:paraId="28D7275F" w14:textId="77777777" w:rsidR="00171A6F" w:rsidRDefault="00F675F6">
            <w:pPr>
              <w:keepNext/>
              <w:keepLines/>
              <w:spacing w:after="0"/>
              <w:rPr>
                <w:rFonts w:ascii="Arial" w:eastAsia="等线" w:hAnsi="Arial"/>
                <w:sz w:val="18"/>
                <w:lang w:eastAsia="zh-CN"/>
              </w:rPr>
            </w:pPr>
            <w:r>
              <w:rPr>
                <w:rFonts w:ascii="Arial" w:hAnsi="Arial"/>
                <w:sz w:val="18"/>
                <w:lang w:eastAsia="zh-CN"/>
              </w:rPr>
              <w:t>37</w:t>
            </w:r>
            <w:r>
              <w:rPr>
                <w:rFonts w:ascii="Arial" w:hAnsi="Arial"/>
                <w:sz w:val="18"/>
              </w:rPr>
              <w:t>-</w:t>
            </w:r>
            <w:r>
              <w:rPr>
                <w:rFonts w:ascii="Arial" w:eastAsia="等线" w:hAnsi="Arial"/>
                <w:sz w:val="18"/>
                <w:lang w:eastAsia="zh-CN"/>
              </w:rPr>
              <w:t>10</w:t>
            </w:r>
          </w:p>
        </w:tc>
        <w:tc>
          <w:tcPr>
            <w:tcW w:w="1261" w:type="dxa"/>
            <w:tcBorders>
              <w:top w:val="single" w:sz="4" w:space="0" w:color="auto"/>
              <w:left w:val="single" w:sz="4" w:space="0" w:color="auto"/>
              <w:bottom w:val="single" w:sz="4" w:space="0" w:color="auto"/>
              <w:right w:val="single" w:sz="4" w:space="0" w:color="auto"/>
            </w:tcBorders>
          </w:tcPr>
          <w:p w14:paraId="610E1F2F" w14:textId="77777777" w:rsidR="00171A6F" w:rsidRDefault="00F675F6">
            <w:pPr>
              <w:keepNext/>
              <w:keepLines/>
              <w:spacing w:after="0"/>
              <w:rPr>
                <w:rFonts w:ascii="Arial" w:eastAsia="等线" w:hAnsi="Arial"/>
                <w:sz w:val="18"/>
                <w:lang w:eastAsia="zh-CN"/>
              </w:rPr>
            </w:pPr>
            <w:r>
              <w:rPr>
                <w:rFonts w:ascii="Arial" w:eastAsia="等线" w:hAnsi="Arial"/>
                <w:sz w:val="18"/>
                <w:lang w:eastAsia="zh-CN"/>
              </w:rPr>
              <w:t>Multiple CEF report</w:t>
            </w:r>
          </w:p>
        </w:tc>
        <w:tc>
          <w:tcPr>
            <w:tcW w:w="4147" w:type="dxa"/>
            <w:tcBorders>
              <w:top w:val="single" w:sz="4" w:space="0" w:color="auto"/>
              <w:left w:val="single" w:sz="4" w:space="0" w:color="auto"/>
              <w:bottom w:val="single" w:sz="4" w:space="0" w:color="auto"/>
              <w:right w:val="single" w:sz="4" w:space="0" w:color="auto"/>
            </w:tcBorders>
          </w:tcPr>
          <w:p w14:paraId="75CF2656" w14:textId="77777777" w:rsidR="00171A6F" w:rsidRDefault="00F675F6">
            <w:pPr>
              <w:keepNext/>
              <w:keepLines/>
              <w:spacing w:after="0"/>
              <w:rPr>
                <w:rFonts w:ascii="Arial" w:eastAsiaTheme="minorEastAsia" w:hAnsi="Arial"/>
                <w:sz w:val="18"/>
                <w:lang w:eastAsia="zh-CN"/>
              </w:rPr>
            </w:pPr>
            <w:r>
              <w:rPr>
                <w:rFonts w:ascii="Arial" w:hAnsi="Arial"/>
                <w:sz w:val="18"/>
                <w:lang w:eastAsia="zh-CN"/>
              </w:rPr>
              <w:t>Indicates whether the UE supports the storage and delivery of multiple CEF reports upon request from the network as specified in TS 38.331 [2].</w:t>
            </w:r>
          </w:p>
        </w:tc>
        <w:tc>
          <w:tcPr>
            <w:tcW w:w="1622" w:type="dxa"/>
            <w:tcBorders>
              <w:top w:val="single" w:sz="4" w:space="0" w:color="auto"/>
              <w:left w:val="single" w:sz="4" w:space="0" w:color="auto"/>
              <w:bottom w:val="single" w:sz="4" w:space="0" w:color="auto"/>
              <w:right w:val="single" w:sz="4" w:space="0" w:color="auto"/>
            </w:tcBorders>
          </w:tcPr>
          <w:p w14:paraId="26FEB066" w14:textId="77777777" w:rsidR="00171A6F" w:rsidRDefault="00171A6F">
            <w:pPr>
              <w:keepNext/>
              <w:keepLines/>
              <w:spacing w:after="0"/>
              <w:rPr>
                <w:rFonts w:ascii="Arial" w:hAnsi="Arial"/>
                <w:sz w:val="18"/>
                <w:lang w:eastAsia="zh-CN"/>
              </w:rPr>
            </w:pPr>
          </w:p>
        </w:tc>
        <w:tc>
          <w:tcPr>
            <w:tcW w:w="2705" w:type="dxa"/>
            <w:tcBorders>
              <w:top w:val="single" w:sz="4" w:space="0" w:color="auto"/>
              <w:left w:val="single" w:sz="4" w:space="0" w:color="auto"/>
              <w:bottom w:val="single" w:sz="4" w:space="0" w:color="auto"/>
              <w:right w:val="single" w:sz="4" w:space="0" w:color="auto"/>
            </w:tcBorders>
          </w:tcPr>
          <w:p w14:paraId="13C1F5F9" w14:textId="77777777" w:rsidR="00171A6F" w:rsidRDefault="00F675F6">
            <w:pPr>
              <w:keepNext/>
              <w:keepLines/>
              <w:spacing w:after="0"/>
              <w:rPr>
                <w:rFonts w:ascii="Arial" w:eastAsia="Batang" w:hAnsi="Arial"/>
                <w:i/>
                <w:iCs/>
                <w:sz w:val="18"/>
              </w:rPr>
            </w:pPr>
            <w:r>
              <w:rPr>
                <w:rFonts w:ascii="Arial" w:eastAsia="Batang" w:hAnsi="Arial"/>
                <w:i/>
                <w:iCs/>
                <w:sz w:val="18"/>
              </w:rPr>
              <w:t>multipleCEF-Report-r17</w:t>
            </w:r>
          </w:p>
        </w:tc>
        <w:tc>
          <w:tcPr>
            <w:tcW w:w="2164" w:type="dxa"/>
            <w:tcBorders>
              <w:top w:val="single" w:sz="4" w:space="0" w:color="auto"/>
              <w:left w:val="single" w:sz="4" w:space="0" w:color="auto"/>
              <w:bottom w:val="single" w:sz="4" w:space="0" w:color="auto"/>
              <w:right w:val="single" w:sz="4" w:space="0" w:color="auto"/>
            </w:tcBorders>
          </w:tcPr>
          <w:p w14:paraId="13061EC9" w14:textId="77777777" w:rsidR="00171A6F" w:rsidRDefault="00F675F6">
            <w:pPr>
              <w:keepNext/>
              <w:keepLines/>
              <w:spacing w:after="0"/>
              <w:rPr>
                <w:rFonts w:ascii="Arial" w:eastAsiaTheme="minorEastAsia" w:hAnsi="Arial"/>
                <w:i/>
                <w:iCs/>
                <w:sz w:val="18"/>
                <w:lang w:eastAsia="zh-CN"/>
              </w:rPr>
            </w:pPr>
            <w:r>
              <w:rPr>
                <w:rFonts w:ascii="Arial" w:hAnsi="Arial"/>
                <w:i/>
                <w:sz w:val="18"/>
              </w:rPr>
              <w:t>UE-BasedPerfMeas-Parameters-r16</w:t>
            </w:r>
          </w:p>
        </w:tc>
        <w:tc>
          <w:tcPr>
            <w:tcW w:w="2345" w:type="dxa"/>
            <w:tcBorders>
              <w:top w:val="single" w:sz="4" w:space="0" w:color="auto"/>
              <w:left w:val="single" w:sz="4" w:space="0" w:color="auto"/>
              <w:bottom w:val="single" w:sz="4" w:space="0" w:color="auto"/>
              <w:right w:val="single" w:sz="4" w:space="0" w:color="auto"/>
            </w:tcBorders>
          </w:tcPr>
          <w:p w14:paraId="6CD7C9E0" w14:textId="77777777" w:rsidR="00171A6F" w:rsidRDefault="00F675F6">
            <w:pPr>
              <w:keepNext/>
              <w:keepLines/>
              <w:spacing w:after="0"/>
              <w:rPr>
                <w:rFonts w:ascii="Arial" w:hAnsi="Arial"/>
                <w:sz w:val="18"/>
              </w:rPr>
            </w:pPr>
            <w:r>
              <w:rPr>
                <w:rFonts w:ascii="Arial" w:hAnsi="Arial"/>
                <w:sz w:val="18"/>
              </w:rPr>
              <w:t>No</w:t>
            </w:r>
          </w:p>
        </w:tc>
        <w:tc>
          <w:tcPr>
            <w:tcW w:w="1803" w:type="dxa"/>
            <w:tcBorders>
              <w:top w:val="single" w:sz="4" w:space="0" w:color="auto"/>
              <w:left w:val="single" w:sz="4" w:space="0" w:color="auto"/>
              <w:bottom w:val="single" w:sz="4" w:space="0" w:color="auto"/>
              <w:right w:val="single" w:sz="4" w:space="0" w:color="auto"/>
            </w:tcBorders>
          </w:tcPr>
          <w:p w14:paraId="2D6893CE" w14:textId="77777777" w:rsidR="00171A6F" w:rsidRDefault="00F675F6">
            <w:pPr>
              <w:keepNext/>
              <w:keepLines/>
              <w:spacing w:after="0"/>
              <w:rPr>
                <w:rFonts w:ascii="Arial" w:hAnsi="Arial"/>
                <w:sz w:val="18"/>
              </w:rPr>
            </w:pPr>
            <w:r>
              <w:rPr>
                <w:rFonts w:ascii="Arial" w:hAnsi="Arial"/>
                <w:sz w:val="18"/>
              </w:rPr>
              <w:t>No</w:t>
            </w:r>
          </w:p>
        </w:tc>
        <w:tc>
          <w:tcPr>
            <w:tcW w:w="1698" w:type="dxa"/>
            <w:tcBorders>
              <w:top w:val="single" w:sz="4" w:space="0" w:color="auto"/>
              <w:left w:val="single" w:sz="4" w:space="0" w:color="auto"/>
              <w:bottom w:val="single" w:sz="4" w:space="0" w:color="auto"/>
              <w:right w:val="single" w:sz="4" w:space="0" w:color="auto"/>
            </w:tcBorders>
          </w:tcPr>
          <w:p w14:paraId="1FFB2260" w14:textId="77777777" w:rsidR="00171A6F" w:rsidRDefault="00171A6F">
            <w:pPr>
              <w:keepNext/>
              <w:keepLines/>
              <w:spacing w:after="0"/>
              <w:rPr>
                <w:rFonts w:ascii="Calibri Light" w:hAnsi="Calibri Light" w:cs="Calibri Light"/>
                <w:sz w:val="18"/>
                <w:szCs w:val="18"/>
              </w:rPr>
            </w:pPr>
          </w:p>
        </w:tc>
        <w:tc>
          <w:tcPr>
            <w:tcW w:w="1908" w:type="dxa"/>
            <w:tcBorders>
              <w:top w:val="single" w:sz="4" w:space="0" w:color="auto"/>
              <w:left w:val="single" w:sz="4" w:space="0" w:color="auto"/>
              <w:bottom w:val="single" w:sz="4" w:space="0" w:color="auto"/>
              <w:right w:val="single" w:sz="4" w:space="0" w:color="auto"/>
            </w:tcBorders>
          </w:tcPr>
          <w:p w14:paraId="00627CDE" w14:textId="77777777" w:rsidR="00171A6F" w:rsidRDefault="00F675F6">
            <w:pPr>
              <w:keepNext/>
              <w:keepLines/>
              <w:spacing w:after="0"/>
              <w:rPr>
                <w:rFonts w:ascii="Arial" w:hAnsi="Arial"/>
                <w:sz w:val="18"/>
              </w:rPr>
            </w:pPr>
            <w:r>
              <w:rPr>
                <w:rFonts w:ascii="Arial" w:hAnsi="Arial"/>
                <w:sz w:val="18"/>
              </w:rPr>
              <w:t xml:space="preserve">Optional with capability </w:t>
            </w:r>
            <w:proofErr w:type="spellStart"/>
            <w:r>
              <w:rPr>
                <w:rFonts w:ascii="Arial" w:hAnsi="Arial"/>
                <w:sz w:val="18"/>
              </w:rPr>
              <w:t>signalling</w:t>
            </w:r>
            <w:proofErr w:type="spellEnd"/>
          </w:p>
        </w:tc>
      </w:tr>
      <w:tr w:rsidR="00171A6F" w14:paraId="4F4F4F7E" w14:textId="77777777">
        <w:trPr>
          <w:trHeight w:val="21"/>
        </w:trPr>
        <w:tc>
          <w:tcPr>
            <w:tcW w:w="1401" w:type="dxa"/>
            <w:vMerge/>
            <w:tcBorders>
              <w:top w:val="single" w:sz="4" w:space="0" w:color="auto"/>
              <w:left w:val="single" w:sz="4" w:space="0" w:color="auto"/>
              <w:bottom w:val="single" w:sz="4" w:space="0" w:color="auto"/>
              <w:right w:val="single" w:sz="4" w:space="0" w:color="auto"/>
            </w:tcBorders>
            <w:vAlign w:val="center"/>
          </w:tcPr>
          <w:p w14:paraId="55264947" w14:textId="77777777" w:rsidR="00171A6F" w:rsidRDefault="00171A6F">
            <w:pPr>
              <w:spacing w:after="0"/>
              <w:rPr>
                <w:rFonts w:ascii="Arial" w:hAnsi="Arial"/>
                <w:sz w:val="18"/>
              </w:rPr>
            </w:pPr>
          </w:p>
        </w:tc>
        <w:tc>
          <w:tcPr>
            <w:tcW w:w="1261" w:type="dxa"/>
            <w:tcBorders>
              <w:top w:val="single" w:sz="4" w:space="0" w:color="auto"/>
              <w:left w:val="single" w:sz="4" w:space="0" w:color="auto"/>
              <w:bottom w:val="single" w:sz="4" w:space="0" w:color="auto"/>
              <w:right w:val="single" w:sz="4" w:space="0" w:color="auto"/>
            </w:tcBorders>
          </w:tcPr>
          <w:p w14:paraId="38D61D9B" w14:textId="77777777" w:rsidR="00171A6F" w:rsidRDefault="00F675F6">
            <w:pPr>
              <w:keepNext/>
              <w:keepLines/>
              <w:spacing w:after="0"/>
              <w:rPr>
                <w:rFonts w:ascii="Arial" w:hAnsi="Arial"/>
                <w:sz w:val="18"/>
                <w:lang w:eastAsia="zh-CN"/>
              </w:rPr>
            </w:pPr>
            <w:r>
              <w:rPr>
                <w:rFonts w:ascii="Arial" w:hAnsi="Arial"/>
                <w:sz w:val="18"/>
                <w:lang w:eastAsia="zh-CN"/>
              </w:rPr>
              <w:t>37</w:t>
            </w:r>
            <w:r>
              <w:rPr>
                <w:rFonts w:ascii="Arial" w:hAnsi="Arial"/>
                <w:sz w:val="18"/>
              </w:rPr>
              <w:t>-</w:t>
            </w:r>
            <w:r>
              <w:rPr>
                <w:rFonts w:ascii="Arial" w:eastAsia="等线" w:hAnsi="Arial"/>
                <w:sz w:val="18"/>
                <w:lang w:eastAsia="zh-CN"/>
              </w:rPr>
              <w:t>11</w:t>
            </w:r>
          </w:p>
        </w:tc>
        <w:tc>
          <w:tcPr>
            <w:tcW w:w="1261" w:type="dxa"/>
            <w:tcBorders>
              <w:top w:val="single" w:sz="4" w:space="0" w:color="auto"/>
              <w:left w:val="single" w:sz="4" w:space="0" w:color="auto"/>
              <w:bottom w:val="single" w:sz="4" w:space="0" w:color="auto"/>
              <w:right w:val="single" w:sz="4" w:space="0" w:color="auto"/>
            </w:tcBorders>
          </w:tcPr>
          <w:p w14:paraId="093AA3F8" w14:textId="77777777" w:rsidR="00171A6F" w:rsidRDefault="00F675F6">
            <w:pPr>
              <w:keepNext/>
              <w:keepLines/>
              <w:spacing w:after="0"/>
              <w:rPr>
                <w:rFonts w:ascii="Arial" w:eastAsia="等线" w:hAnsi="Arial"/>
                <w:sz w:val="18"/>
                <w:lang w:eastAsia="zh-CN"/>
              </w:rPr>
            </w:pPr>
            <w:r>
              <w:rPr>
                <w:rFonts w:ascii="Arial" w:eastAsia="等线" w:hAnsi="Arial"/>
                <w:sz w:val="18"/>
                <w:lang w:eastAsia="zh-CN"/>
              </w:rPr>
              <w:t>Excess packet delay</w:t>
            </w:r>
          </w:p>
        </w:tc>
        <w:tc>
          <w:tcPr>
            <w:tcW w:w="4147" w:type="dxa"/>
            <w:tcBorders>
              <w:top w:val="single" w:sz="4" w:space="0" w:color="auto"/>
              <w:left w:val="single" w:sz="4" w:space="0" w:color="auto"/>
              <w:bottom w:val="single" w:sz="4" w:space="0" w:color="auto"/>
              <w:right w:val="single" w:sz="4" w:space="0" w:color="auto"/>
            </w:tcBorders>
          </w:tcPr>
          <w:p w14:paraId="29B120B6" w14:textId="77777777" w:rsidR="00171A6F" w:rsidRDefault="00F675F6">
            <w:pPr>
              <w:keepNext/>
              <w:keepLines/>
              <w:spacing w:after="0"/>
              <w:rPr>
                <w:rFonts w:ascii="Arial" w:eastAsiaTheme="minorEastAsia" w:hAnsi="Arial"/>
                <w:sz w:val="18"/>
                <w:lang w:eastAsia="zh-CN"/>
              </w:rPr>
            </w:pPr>
            <w:r>
              <w:rPr>
                <w:rFonts w:ascii="Arial" w:hAnsi="Arial"/>
                <w:sz w:val="18"/>
                <w:lang w:eastAsia="zh-CN"/>
              </w:rPr>
              <w:t>Indicates whether the UE supports the UL PDCP excess packet delay measurement per DRB as specified in TS 38.314. A UE that supports the UL PDCP excess packet delay measurement shall also support the measurement configuration and reporting as specified in TS 38.331 [2].</w:t>
            </w:r>
          </w:p>
        </w:tc>
        <w:tc>
          <w:tcPr>
            <w:tcW w:w="1622" w:type="dxa"/>
            <w:tcBorders>
              <w:top w:val="single" w:sz="4" w:space="0" w:color="auto"/>
              <w:left w:val="single" w:sz="4" w:space="0" w:color="auto"/>
              <w:bottom w:val="single" w:sz="4" w:space="0" w:color="auto"/>
              <w:right w:val="single" w:sz="4" w:space="0" w:color="auto"/>
            </w:tcBorders>
          </w:tcPr>
          <w:p w14:paraId="0B40A1C3" w14:textId="77777777" w:rsidR="00171A6F" w:rsidRDefault="00171A6F">
            <w:pPr>
              <w:keepNext/>
              <w:keepLines/>
              <w:spacing w:after="0"/>
              <w:rPr>
                <w:rFonts w:ascii="Arial" w:hAnsi="Arial"/>
                <w:sz w:val="18"/>
                <w:lang w:eastAsia="zh-CN"/>
              </w:rPr>
            </w:pPr>
          </w:p>
        </w:tc>
        <w:tc>
          <w:tcPr>
            <w:tcW w:w="2705" w:type="dxa"/>
            <w:tcBorders>
              <w:top w:val="single" w:sz="4" w:space="0" w:color="auto"/>
              <w:left w:val="single" w:sz="4" w:space="0" w:color="auto"/>
              <w:bottom w:val="single" w:sz="4" w:space="0" w:color="auto"/>
              <w:right w:val="single" w:sz="4" w:space="0" w:color="auto"/>
            </w:tcBorders>
          </w:tcPr>
          <w:p w14:paraId="498A7FCB" w14:textId="77777777" w:rsidR="00171A6F" w:rsidRDefault="00F675F6">
            <w:pPr>
              <w:keepNext/>
              <w:keepLines/>
              <w:spacing w:after="0"/>
              <w:rPr>
                <w:rFonts w:ascii="Arial" w:eastAsia="Batang" w:hAnsi="Arial"/>
                <w:i/>
                <w:iCs/>
                <w:sz w:val="18"/>
              </w:rPr>
            </w:pPr>
            <w:r>
              <w:rPr>
                <w:rFonts w:ascii="Arial" w:eastAsia="Batang" w:hAnsi="Arial"/>
                <w:i/>
                <w:iCs/>
                <w:sz w:val="18"/>
              </w:rPr>
              <w:t>excessPacketDelay-r17</w:t>
            </w:r>
          </w:p>
        </w:tc>
        <w:tc>
          <w:tcPr>
            <w:tcW w:w="2164" w:type="dxa"/>
            <w:tcBorders>
              <w:top w:val="single" w:sz="4" w:space="0" w:color="auto"/>
              <w:left w:val="single" w:sz="4" w:space="0" w:color="auto"/>
              <w:bottom w:val="single" w:sz="4" w:space="0" w:color="auto"/>
              <w:right w:val="single" w:sz="4" w:space="0" w:color="auto"/>
            </w:tcBorders>
          </w:tcPr>
          <w:p w14:paraId="6155734C" w14:textId="77777777" w:rsidR="00171A6F" w:rsidRDefault="00F675F6">
            <w:pPr>
              <w:keepNext/>
              <w:keepLines/>
              <w:spacing w:after="0"/>
              <w:rPr>
                <w:rFonts w:ascii="Arial" w:eastAsiaTheme="minorEastAsia" w:hAnsi="Arial"/>
                <w:i/>
                <w:sz w:val="18"/>
              </w:rPr>
            </w:pPr>
            <w:r>
              <w:rPr>
                <w:rFonts w:ascii="Arial" w:hAnsi="Arial"/>
                <w:i/>
                <w:sz w:val="18"/>
              </w:rPr>
              <w:t>UE-BasedPerfMeas-Parameters-r16</w:t>
            </w:r>
          </w:p>
        </w:tc>
        <w:tc>
          <w:tcPr>
            <w:tcW w:w="2345" w:type="dxa"/>
            <w:tcBorders>
              <w:top w:val="single" w:sz="4" w:space="0" w:color="auto"/>
              <w:left w:val="single" w:sz="4" w:space="0" w:color="auto"/>
              <w:bottom w:val="single" w:sz="4" w:space="0" w:color="auto"/>
              <w:right w:val="single" w:sz="4" w:space="0" w:color="auto"/>
            </w:tcBorders>
          </w:tcPr>
          <w:p w14:paraId="263521AC" w14:textId="77777777" w:rsidR="00171A6F" w:rsidRDefault="00F675F6">
            <w:pPr>
              <w:keepNext/>
              <w:keepLines/>
              <w:spacing w:after="0"/>
              <w:rPr>
                <w:rFonts w:ascii="Arial" w:hAnsi="Arial"/>
                <w:sz w:val="18"/>
              </w:rPr>
            </w:pPr>
            <w:r>
              <w:rPr>
                <w:rFonts w:ascii="Arial" w:hAnsi="Arial"/>
                <w:sz w:val="18"/>
              </w:rPr>
              <w:t>No</w:t>
            </w:r>
          </w:p>
        </w:tc>
        <w:tc>
          <w:tcPr>
            <w:tcW w:w="1803" w:type="dxa"/>
            <w:tcBorders>
              <w:top w:val="single" w:sz="4" w:space="0" w:color="auto"/>
              <w:left w:val="single" w:sz="4" w:space="0" w:color="auto"/>
              <w:bottom w:val="single" w:sz="4" w:space="0" w:color="auto"/>
              <w:right w:val="single" w:sz="4" w:space="0" w:color="auto"/>
            </w:tcBorders>
          </w:tcPr>
          <w:p w14:paraId="5F598F03" w14:textId="77777777" w:rsidR="00171A6F" w:rsidRDefault="00F675F6">
            <w:pPr>
              <w:keepNext/>
              <w:keepLines/>
              <w:spacing w:after="0"/>
              <w:rPr>
                <w:rFonts w:ascii="Arial" w:hAnsi="Arial"/>
                <w:sz w:val="18"/>
              </w:rPr>
            </w:pPr>
            <w:r>
              <w:rPr>
                <w:rFonts w:ascii="Arial" w:hAnsi="Arial"/>
                <w:sz w:val="18"/>
              </w:rPr>
              <w:t>No</w:t>
            </w:r>
          </w:p>
        </w:tc>
        <w:tc>
          <w:tcPr>
            <w:tcW w:w="1698" w:type="dxa"/>
            <w:tcBorders>
              <w:top w:val="single" w:sz="4" w:space="0" w:color="auto"/>
              <w:left w:val="single" w:sz="4" w:space="0" w:color="auto"/>
              <w:bottom w:val="single" w:sz="4" w:space="0" w:color="auto"/>
              <w:right w:val="single" w:sz="4" w:space="0" w:color="auto"/>
            </w:tcBorders>
          </w:tcPr>
          <w:p w14:paraId="09D04387" w14:textId="77777777" w:rsidR="00171A6F" w:rsidRDefault="00171A6F">
            <w:pPr>
              <w:keepNext/>
              <w:keepLines/>
              <w:spacing w:after="0"/>
              <w:rPr>
                <w:rFonts w:ascii="Calibri Light" w:hAnsi="Calibri Light" w:cs="Calibri Light"/>
                <w:sz w:val="18"/>
                <w:szCs w:val="18"/>
              </w:rPr>
            </w:pPr>
          </w:p>
        </w:tc>
        <w:tc>
          <w:tcPr>
            <w:tcW w:w="1908" w:type="dxa"/>
            <w:tcBorders>
              <w:top w:val="single" w:sz="4" w:space="0" w:color="auto"/>
              <w:left w:val="single" w:sz="4" w:space="0" w:color="auto"/>
              <w:bottom w:val="single" w:sz="4" w:space="0" w:color="auto"/>
              <w:right w:val="single" w:sz="4" w:space="0" w:color="auto"/>
            </w:tcBorders>
          </w:tcPr>
          <w:p w14:paraId="15BB58EE" w14:textId="77777777" w:rsidR="00171A6F" w:rsidRDefault="00F675F6">
            <w:pPr>
              <w:keepNext/>
              <w:keepLines/>
              <w:spacing w:after="0"/>
              <w:rPr>
                <w:rFonts w:ascii="Arial" w:hAnsi="Arial"/>
                <w:sz w:val="18"/>
              </w:rPr>
            </w:pPr>
            <w:r>
              <w:rPr>
                <w:rFonts w:ascii="Arial" w:hAnsi="Arial"/>
                <w:sz w:val="18"/>
              </w:rPr>
              <w:t xml:space="preserve">Optional with capability </w:t>
            </w:r>
            <w:proofErr w:type="spellStart"/>
            <w:r>
              <w:rPr>
                <w:rFonts w:ascii="Arial" w:hAnsi="Arial"/>
                <w:sz w:val="18"/>
              </w:rPr>
              <w:t>signalling</w:t>
            </w:r>
            <w:proofErr w:type="spellEnd"/>
          </w:p>
        </w:tc>
      </w:tr>
      <w:tr w:rsidR="00171A6F" w14:paraId="01B8B29C" w14:textId="77777777">
        <w:trPr>
          <w:trHeight w:val="21"/>
        </w:trPr>
        <w:tc>
          <w:tcPr>
            <w:tcW w:w="1401" w:type="dxa"/>
            <w:vMerge/>
            <w:tcBorders>
              <w:top w:val="single" w:sz="4" w:space="0" w:color="auto"/>
              <w:left w:val="single" w:sz="4" w:space="0" w:color="auto"/>
              <w:bottom w:val="single" w:sz="4" w:space="0" w:color="auto"/>
              <w:right w:val="single" w:sz="4" w:space="0" w:color="auto"/>
            </w:tcBorders>
            <w:vAlign w:val="center"/>
          </w:tcPr>
          <w:p w14:paraId="30A974FC" w14:textId="77777777" w:rsidR="00171A6F" w:rsidRDefault="00171A6F">
            <w:pPr>
              <w:spacing w:after="0"/>
              <w:rPr>
                <w:rFonts w:ascii="Arial" w:hAnsi="Arial"/>
                <w:sz w:val="18"/>
              </w:rPr>
            </w:pPr>
          </w:p>
        </w:tc>
        <w:tc>
          <w:tcPr>
            <w:tcW w:w="1261" w:type="dxa"/>
            <w:tcBorders>
              <w:top w:val="single" w:sz="4" w:space="0" w:color="auto"/>
              <w:left w:val="single" w:sz="4" w:space="0" w:color="auto"/>
              <w:bottom w:val="single" w:sz="4" w:space="0" w:color="auto"/>
              <w:right w:val="single" w:sz="4" w:space="0" w:color="auto"/>
            </w:tcBorders>
          </w:tcPr>
          <w:p w14:paraId="6FF9A3B6" w14:textId="77777777" w:rsidR="00171A6F" w:rsidRDefault="00F675F6">
            <w:pPr>
              <w:keepNext/>
              <w:keepLines/>
              <w:spacing w:after="0"/>
              <w:rPr>
                <w:rFonts w:ascii="Arial" w:eastAsia="等线" w:hAnsi="Arial"/>
                <w:sz w:val="18"/>
                <w:lang w:eastAsia="zh-CN"/>
              </w:rPr>
            </w:pPr>
            <w:r>
              <w:rPr>
                <w:rFonts w:ascii="Arial" w:hAnsi="Arial"/>
                <w:sz w:val="18"/>
                <w:lang w:eastAsia="zh-CN"/>
              </w:rPr>
              <w:t>37</w:t>
            </w:r>
            <w:r>
              <w:rPr>
                <w:rFonts w:ascii="Arial" w:hAnsi="Arial"/>
                <w:sz w:val="18"/>
              </w:rPr>
              <w:t>-</w:t>
            </w:r>
            <w:r>
              <w:rPr>
                <w:rFonts w:ascii="Arial" w:eastAsia="等线" w:hAnsi="Arial"/>
                <w:sz w:val="18"/>
                <w:lang w:eastAsia="zh-CN"/>
              </w:rPr>
              <w:t>12</w:t>
            </w:r>
          </w:p>
        </w:tc>
        <w:tc>
          <w:tcPr>
            <w:tcW w:w="1261" w:type="dxa"/>
            <w:tcBorders>
              <w:top w:val="single" w:sz="4" w:space="0" w:color="auto"/>
              <w:left w:val="single" w:sz="4" w:space="0" w:color="auto"/>
              <w:bottom w:val="single" w:sz="4" w:space="0" w:color="auto"/>
              <w:right w:val="single" w:sz="4" w:space="0" w:color="auto"/>
            </w:tcBorders>
          </w:tcPr>
          <w:p w14:paraId="570A77D9" w14:textId="77777777" w:rsidR="00171A6F" w:rsidRDefault="00F675F6">
            <w:pPr>
              <w:keepNext/>
              <w:keepLines/>
              <w:spacing w:after="0"/>
              <w:rPr>
                <w:rFonts w:ascii="Arial" w:eastAsia="等线" w:hAnsi="Arial"/>
                <w:sz w:val="18"/>
                <w:lang w:eastAsia="zh-CN"/>
              </w:rPr>
            </w:pPr>
            <w:r>
              <w:rPr>
                <w:rFonts w:ascii="Arial" w:eastAsia="等线" w:hAnsi="Arial"/>
                <w:sz w:val="18"/>
                <w:lang w:eastAsia="zh-CN"/>
              </w:rPr>
              <w:t>Logged Measurements Suspension due to IDC Interference</w:t>
            </w:r>
          </w:p>
        </w:tc>
        <w:tc>
          <w:tcPr>
            <w:tcW w:w="4147" w:type="dxa"/>
            <w:tcBorders>
              <w:top w:val="single" w:sz="4" w:space="0" w:color="auto"/>
              <w:left w:val="single" w:sz="4" w:space="0" w:color="auto"/>
              <w:bottom w:val="single" w:sz="4" w:space="0" w:color="auto"/>
              <w:right w:val="single" w:sz="4" w:space="0" w:color="auto"/>
            </w:tcBorders>
          </w:tcPr>
          <w:p w14:paraId="47A4AE0D" w14:textId="77777777" w:rsidR="00171A6F" w:rsidRDefault="00F675F6">
            <w:pPr>
              <w:keepNext/>
              <w:keepLines/>
              <w:spacing w:after="0"/>
              <w:rPr>
                <w:rFonts w:ascii="Arial" w:eastAsiaTheme="minorEastAsia" w:hAnsi="Arial"/>
                <w:sz w:val="18"/>
                <w:lang w:eastAsia="zh-CN"/>
              </w:rPr>
            </w:pPr>
            <w:r>
              <w:rPr>
                <w:rFonts w:ascii="Arial" w:hAnsi="Arial"/>
                <w:sz w:val="18"/>
                <w:lang w:eastAsia="zh-CN"/>
              </w:rPr>
              <w:t>It is mandatory to support Logged Measurements Suspension due to IDC Interference if both logged MDT and IDC are supported.</w:t>
            </w:r>
          </w:p>
        </w:tc>
        <w:tc>
          <w:tcPr>
            <w:tcW w:w="1622" w:type="dxa"/>
            <w:tcBorders>
              <w:top w:val="single" w:sz="4" w:space="0" w:color="auto"/>
              <w:left w:val="single" w:sz="4" w:space="0" w:color="auto"/>
              <w:bottom w:val="single" w:sz="4" w:space="0" w:color="auto"/>
              <w:right w:val="single" w:sz="4" w:space="0" w:color="auto"/>
            </w:tcBorders>
          </w:tcPr>
          <w:p w14:paraId="13B609FC" w14:textId="77777777" w:rsidR="00171A6F" w:rsidRDefault="00F675F6">
            <w:pPr>
              <w:keepNext/>
              <w:keepLines/>
              <w:spacing w:after="0"/>
              <w:rPr>
                <w:rFonts w:ascii="Arial" w:hAnsi="Arial"/>
                <w:sz w:val="18"/>
                <w:lang w:eastAsia="zh-CN"/>
              </w:rPr>
            </w:pPr>
            <w:r>
              <w:rPr>
                <w:rFonts w:ascii="Arial" w:hAnsi="Arial"/>
                <w:sz w:val="18"/>
                <w:lang w:eastAsia="zh-CN"/>
              </w:rPr>
              <w:t>20-6 and 24-7</w:t>
            </w:r>
          </w:p>
        </w:tc>
        <w:tc>
          <w:tcPr>
            <w:tcW w:w="2705" w:type="dxa"/>
            <w:tcBorders>
              <w:top w:val="single" w:sz="4" w:space="0" w:color="auto"/>
              <w:left w:val="single" w:sz="4" w:space="0" w:color="auto"/>
              <w:bottom w:val="single" w:sz="4" w:space="0" w:color="auto"/>
              <w:right w:val="single" w:sz="4" w:space="0" w:color="auto"/>
            </w:tcBorders>
          </w:tcPr>
          <w:p w14:paraId="49A9B32E" w14:textId="77777777" w:rsidR="00171A6F" w:rsidRDefault="00F675F6">
            <w:pPr>
              <w:keepNext/>
              <w:keepLines/>
              <w:spacing w:after="0"/>
              <w:rPr>
                <w:rFonts w:ascii="Arial" w:eastAsia="Batang" w:hAnsi="Arial"/>
                <w:i/>
                <w:iCs/>
                <w:sz w:val="18"/>
              </w:rPr>
            </w:pPr>
            <w:r>
              <w:rPr>
                <w:rFonts w:ascii="Arial" w:eastAsia="Batang" w:hAnsi="Arial"/>
                <w:i/>
                <w:iCs/>
                <w:sz w:val="18"/>
              </w:rPr>
              <w:t>n/a</w:t>
            </w:r>
          </w:p>
        </w:tc>
        <w:tc>
          <w:tcPr>
            <w:tcW w:w="2164" w:type="dxa"/>
            <w:tcBorders>
              <w:top w:val="single" w:sz="4" w:space="0" w:color="auto"/>
              <w:left w:val="single" w:sz="4" w:space="0" w:color="auto"/>
              <w:bottom w:val="single" w:sz="4" w:space="0" w:color="auto"/>
              <w:right w:val="single" w:sz="4" w:space="0" w:color="auto"/>
            </w:tcBorders>
          </w:tcPr>
          <w:p w14:paraId="0E4BD31E" w14:textId="77777777" w:rsidR="00171A6F" w:rsidRDefault="00F675F6">
            <w:pPr>
              <w:keepNext/>
              <w:keepLines/>
              <w:spacing w:after="0"/>
              <w:rPr>
                <w:rFonts w:ascii="Arial" w:eastAsia="Batang" w:hAnsi="Arial"/>
                <w:i/>
                <w:iCs/>
                <w:sz w:val="18"/>
              </w:rPr>
            </w:pPr>
            <w:r>
              <w:rPr>
                <w:rFonts w:ascii="Arial" w:eastAsia="Batang" w:hAnsi="Arial"/>
                <w:i/>
                <w:iCs/>
                <w:sz w:val="18"/>
              </w:rPr>
              <w:t>n/a</w:t>
            </w:r>
          </w:p>
        </w:tc>
        <w:tc>
          <w:tcPr>
            <w:tcW w:w="2345" w:type="dxa"/>
            <w:tcBorders>
              <w:top w:val="single" w:sz="4" w:space="0" w:color="auto"/>
              <w:left w:val="single" w:sz="4" w:space="0" w:color="auto"/>
              <w:bottom w:val="single" w:sz="4" w:space="0" w:color="auto"/>
              <w:right w:val="single" w:sz="4" w:space="0" w:color="auto"/>
            </w:tcBorders>
          </w:tcPr>
          <w:p w14:paraId="0DEECC7D" w14:textId="77777777" w:rsidR="00171A6F" w:rsidRDefault="00F675F6">
            <w:pPr>
              <w:keepNext/>
              <w:keepLines/>
              <w:spacing w:after="0"/>
              <w:rPr>
                <w:rFonts w:ascii="Arial" w:eastAsiaTheme="minorEastAsia" w:hAnsi="Arial"/>
                <w:sz w:val="18"/>
              </w:rPr>
            </w:pPr>
            <w:r>
              <w:rPr>
                <w:rFonts w:ascii="Arial" w:hAnsi="Arial"/>
                <w:sz w:val="18"/>
              </w:rPr>
              <w:t>n/a</w:t>
            </w:r>
          </w:p>
        </w:tc>
        <w:tc>
          <w:tcPr>
            <w:tcW w:w="1803" w:type="dxa"/>
            <w:tcBorders>
              <w:top w:val="single" w:sz="4" w:space="0" w:color="auto"/>
              <w:left w:val="single" w:sz="4" w:space="0" w:color="auto"/>
              <w:bottom w:val="single" w:sz="4" w:space="0" w:color="auto"/>
              <w:right w:val="single" w:sz="4" w:space="0" w:color="auto"/>
            </w:tcBorders>
          </w:tcPr>
          <w:p w14:paraId="1D279FCB" w14:textId="77777777" w:rsidR="00171A6F" w:rsidRDefault="00F675F6">
            <w:pPr>
              <w:keepNext/>
              <w:keepLines/>
              <w:spacing w:after="0"/>
              <w:rPr>
                <w:rFonts w:ascii="Arial" w:hAnsi="Arial"/>
                <w:sz w:val="18"/>
              </w:rPr>
            </w:pPr>
            <w:r>
              <w:rPr>
                <w:rFonts w:ascii="Arial" w:hAnsi="Arial"/>
                <w:sz w:val="18"/>
              </w:rPr>
              <w:t>n/a</w:t>
            </w:r>
          </w:p>
        </w:tc>
        <w:tc>
          <w:tcPr>
            <w:tcW w:w="1698" w:type="dxa"/>
            <w:tcBorders>
              <w:top w:val="single" w:sz="4" w:space="0" w:color="auto"/>
              <w:left w:val="single" w:sz="4" w:space="0" w:color="auto"/>
              <w:bottom w:val="single" w:sz="4" w:space="0" w:color="auto"/>
              <w:right w:val="single" w:sz="4" w:space="0" w:color="auto"/>
            </w:tcBorders>
          </w:tcPr>
          <w:p w14:paraId="1429F40F" w14:textId="77777777" w:rsidR="00171A6F" w:rsidRDefault="00171A6F">
            <w:pPr>
              <w:keepNext/>
              <w:keepLines/>
              <w:spacing w:after="0"/>
              <w:rPr>
                <w:rFonts w:ascii="Calibri Light" w:hAnsi="Calibri Light" w:cs="Calibri Light"/>
                <w:sz w:val="18"/>
                <w:szCs w:val="18"/>
              </w:rPr>
            </w:pPr>
          </w:p>
        </w:tc>
        <w:tc>
          <w:tcPr>
            <w:tcW w:w="1908" w:type="dxa"/>
            <w:tcBorders>
              <w:top w:val="single" w:sz="4" w:space="0" w:color="auto"/>
              <w:left w:val="single" w:sz="4" w:space="0" w:color="auto"/>
              <w:bottom w:val="single" w:sz="4" w:space="0" w:color="auto"/>
              <w:right w:val="single" w:sz="4" w:space="0" w:color="auto"/>
            </w:tcBorders>
          </w:tcPr>
          <w:p w14:paraId="2884979A" w14:textId="77777777" w:rsidR="00171A6F" w:rsidRDefault="00F675F6">
            <w:pPr>
              <w:keepNext/>
              <w:keepLines/>
              <w:spacing w:after="0"/>
              <w:rPr>
                <w:rFonts w:ascii="Arial" w:hAnsi="Arial"/>
                <w:sz w:val="18"/>
              </w:rPr>
            </w:pPr>
            <w:r>
              <w:rPr>
                <w:rFonts w:ascii="Arial" w:hAnsi="Arial"/>
                <w:sz w:val="18"/>
              </w:rPr>
              <w:t xml:space="preserve">Conditional mandatory without capability </w:t>
            </w:r>
            <w:proofErr w:type="spellStart"/>
            <w:r>
              <w:rPr>
                <w:rFonts w:ascii="Arial" w:hAnsi="Arial"/>
                <w:sz w:val="18"/>
              </w:rPr>
              <w:t>signalling</w:t>
            </w:r>
            <w:proofErr w:type="spellEnd"/>
          </w:p>
        </w:tc>
      </w:tr>
      <w:tr w:rsidR="00171A6F" w14:paraId="43A03549" w14:textId="77777777">
        <w:trPr>
          <w:trHeight w:val="21"/>
        </w:trPr>
        <w:tc>
          <w:tcPr>
            <w:tcW w:w="1401" w:type="dxa"/>
            <w:tcBorders>
              <w:top w:val="single" w:sz="4" w:space="0" w:color="auto"/>
              <w:left w:val="single" w:sz="4" w:space="0" w:color="auto"/>
              <w:bottom w:val="single" w:sz="4" w:space="0" w:color="auto"/>
              <w:right w:val="single" w:sz="4" w:space="0" w:color="auto"/>
            </w:tcBorders>
            <w:vAlign w:val="center"/>
          </w:tcPr>
          <w:p w14:paraId="25A8BEF9" w14:textId="77777777" w:rsidR="00171A6F" w:rsidRDefault="00171A6F">
            <w:pPr>
              <w:spacing w:after="0"/>
              <w:rPr>
                <w:rFonts w:ascii="Arial" w:hAnsi="Arial"/>
                <w:sz w:val="18"/>
              </w:rPr>
            </w:pPr>
          </w:p>
        </w:tc>
        <w:tc>
          <w:tcPr>
            <w:tcW w:w="1261" w:type="dxa"/>
            <w:tcBorders>
              <w:top w:val="single" w:sz="4" w:space="0" w:color="auto"/>
              <w:left w:val="single" w:sz="4" w:space="0" w:color="auto"/>
              <w:bottom w:val="single" w:sz="4" w:space="0" w:color="auto"/>
              <w:right w:val="single" w:sz="4" w:space="0" w:color="auto"/>
            </w:tcBorders>
          </w:tcPr>
          <w:p w14:paraId="55B3280E" w14:textId="77777777" w:rsidR="00171A6F" w:rsidRDefault="00F675F6">
            <w:pPr>
              <w:keepNext/>
              <w:keepLines/>
              <w:spacing w:after="0"/>
              <w:rPr>
                <w:rFonts w:ascii="Arial" w:hAnsi="Arial"/>
                <w:sz w:val="18"/>
                <w:lang w:eastAsia="zh-CN"/>
              </w:rPr>
            </w:pPr>
            <w:r>
              <w:rPr>
                <w:rFonts w:ascii="Arial" w:hAnsi="Arial"/>
                <w:sz w:val="18"/>
                <w:lang w:eastAsia="zh-CN"/>
              </w:rPr>
              <w:t>37-13</w:t>
            </w:r>
          </w:p>
        </w:tc>
        <w:tc>
          <w:tcPr>
            <w:tcW w:w="1261" w:type="dxa"/>
            <w:tcBorders>
              <w:top w:val="single" w:sz="4" w:space="0" w:color="auto"/>
              <w:left w:val="single" w:sz="4" w:space="0" w:color="auto"/>
              <w:bottom w:val="single" w:sz="4" w:space="0" w:color="auto"/>
              <w:right w:val="single" w:sz="4" w:space="0" w:color="auto"/>
            </w:tcBorders>
          </w:tcPr>
          <w:p w14:paraId="55148A82" w14:textId="77777777" w:rsidR="00171A6F" w:rsidRDefault="00F675F6">
            <w:pPr>
              <w:keepNext/>
              <w:keepLines/>
              <w:spacing w:after="0"/>
              <w:rPr>
                <w:rFonts w:ascii="Arial" w:eastAsia="等线" w:hAnsi="Arial"/>
                <w:sz w:val="18"/>
                <w:lang w:eastAsia="zh-CN"/>
              </w:rPr>
            </w:pPr>
            <w:r>
              <w:rPr>
                <w:rFonts w:ascii="Arial" w:eastAsia="等线" w:hAnsi="Arial"/>
                <w:sz w:val="18"/>
                <w:lang w:eastAsia="zh-CN"/>
              </w:rPr>
              <w:t>Early measurement log</w:t>
            </w:r>
          </w:p>
        </w:tc>
        <w:tc>
          <w:tcPr>
            <w:tcW w:w="4147" w:type="dxa"/>
            <w:tcBorders>
              <w:top w:val="single" w:sz="4" w:space="0" w:color="auto"/>
              <w:left w:val="single" w:sz="4" w:space="0" w:color="auto"/>
              <w:bottom w:val="single" w:sz="4" w:space="0" w:color="auto"/>
              <w:right w:val="single" w:sz="4" w:space="0" w:color="auto"/>
            </w:tcBorders>
          </w:tcPr>
          <w:p w14:paraId="10128CDF" w14:textId="77777777" w:rsidR="00171A6F" w:rsidRDefault="00F675F6">
            <w:pPr>
              <w:keepNext/>
              <w:keepLines/>
              <w:spacing w:after="0"/>
              <w:rPr>
                <w:rFonts w:ascii="Arial" w:hAnsi="Arial"/>
                <w:sz w:val="18"/>
                <w:lang w:eastAsia="zh-CN"/>
              </w:rPr>
            </w:pPr>
            <w:r>
              <w:rPr>
                <w:rFonts w:ascii="Arial" w:hAnsi="Arial"/>
                <w:sz w:val="18"/>
                <w:lang w:eastAsia="zh-CN"/>
              </w:rPr>
              <w:t>Indicates whether the UE supports the storage of Early Measurement Logging in logged measurements and the reporting upon request from the network as specified in TS 38.331 [2].</w:t>
            </w:r>
          </w:p>
        </w:tc>
        <w:tc>
          <w:tcPr>
            <w:tcW w:w="1622" w:type="dxa"/>
            <w:tcBorders>
              <w:top w:val="single" w:sz="4" w:space="0" w:color="auto"/>
              <w:left w:val="single" w:sz="4" w:space="0" w:color="auto"/>
              <w:bottom w:val="single" w:sz="4" w:space="0" w:color="auto"/>
              <w:right w:val="single" w:sz="4" w:space="0" w:color="auto"/>
            </w:tcBorders>
          </w:tcPr>
          <w:p w14:paraId="32B31337" w14:textId="77777777" w:rsidR="00171A6F" w:rsidRDefault="00171A6F">
            <w:pPr>
              <w:keepNext/>
              <w:keepLines/>
              <w:spacing w:after="0"/>
              <w:rPr>
                <w:rFonts w:ascii="Arial" w:hAnsi="Arial"/>
                <w:sz w:val="18"/>
                <w:lang w:eastAsia="zh-CN"/>
              </w:rPr>
            </w:pPr>
          </w:p>
        </w:tc>
        <w:tc>
          <w:tcPr>
            <w:tcW w:w="2705" w:type="dxa"/>
            <w:tcBorders>
              <w:top w:val="single" w:sz="4" w:space="0" w:color="auto"/>
              <w:left w:val="single" w:sz="4" w:space="0" w:color="auto"/>
              <w:bottom w:val="single" w:sz="4" w:space="0" w:color="auto"/>
              <w:right w:val="single" w:sz="4" w:space="0" w:color="auto"/>
            </w:tcBorders>
          </w:tcPr>
          <w:p w14:paraId="1AF4F468" w14:textId="77777777" w:rsidR="00171A6F" w:rsidRDefault="00F675F6">
            <w:pPr>
              <w:keepNext/>
              <w:keepLines/>
              <w:spacing w:after="0"/>
              <w:rPr>
                <w:rFonts w:ascii="Arial" w:eastAsia="Batang" w:hAnsi="Arial"/>
                <w:i/>
                <w:iCs/>
                <w:sz w:val="18"/>
              </w:rPr>
            </w:pPr>
            <w:r>
              <w:rPr>
                <w:rFonts w:ascii="Arial" w:eastAsia="Batang" w:hAnsi="Arial"/>
                <w:i/>
                <w:iCs/>
                <w:sz w:val="18"/>
              </w:rPr>
              <w:t>earlyMeasLog-r17</w:t>
            </w:r>
          </w:p>
        </w:tc>
        <w:tc>
          <w:tcPr>
            <w:tcW w:w="2164" w:type="dxa"/>
            <w:tcBorders>
              <w:top w:val="single" w:sz="4" w:space="0" w:color="auto"/>
              <w:left w:val="single" w:sz="4" w:space="0" w:color="auto"/>
              <w:bottom w:val="single" w:sz="4" w:space="0" w:color="auto"/>
              <w:right w:val="single" w:sz="4" w:space="0" w:color="auto"/>
            </w:tcBorders>
          </w:tcPr>
          <w:p w14:paraId="425101F0" w14:textId="77777777" w:rsidR="00171A6F" w:rsidRDefault="00F675F6">
            <w:pPr>
              <w:keepNext/>
              <w:keepLines/>
              <w:spacing w:after="0"/>
              <w:rPr>
                <w:rFonts w:ascii="Arial" w:eastAsia="Batang" w:hAnsi="Arial"/>
                <w:i/>
                <w:iCs/>
                <w:sz w:val="18"/>
              </w:rPr>
            </w:pPr>
            <w:r>
              <w:rPr>
                <w:rFonts w:ascii="Arial" w:hAnsi="Arial"/>
                <w:i/>
                <w:sz w:val="18"/>
              </w:rPr>
              <w:t>UE-BasedPerfMeas-Parameters-r16</w:t>
            </w:r>
          </w:p>
        </w:tc>
        <w:tc>
          <w:tcPr>
            <w:tcW w:w="2345" w:type="dxa"/>
            <w:tcBorders>
              <w:top w:val="single" w:sz="4" w:space="0" w:color="auto"/>
              <w:left w:val="single" w:sz="4" w:space="0" w:color="auto"/>
              <w:bottom w:val="single" w:sz="4" w:space="0" w:color="auto"/>
              <w:right w:val="single" w:sz="4" w:space="0" w:color="auto"/>
            </w:tcBorders>
          </w:tcPr>
          <w:p w14:paraId="38C42AF5" w14:textId="77777777" w:rsidR="00171A6F" w:rsidRDefault="00F675F6">
            <w:pPr>
              <w:keepNext/>
              <w:keepLines/>
              <w:spacing w:after="0"/>
              <w:rPr>
                <w:rFonts w:ascii="Arial" w:hAnsi="Arial"/>
                <w:sz w:val="18"/>
              </w:rPr>
            </w:pPr>
            <w:r>
              <w:rPr>
                <w:rFonts w:ascii="Arial" w:hAnsi="Arial"/>
                <w:sz w:val="18"/>
              </w:rPr>
              <w:t>No</w:t>
            </w:r>
          </w:p>
        </w:tc>
        <w:tc>
          <w:tcPr>
            <w:tcW w:w="1803" w:type="dxa"/>
            <w:tcBorders>
              <w:top w:val="single" w:sz="4" w:space="0" w:color="auto"/>
              <w:left w:val="single" w:sz="4" w:space="0" w:color="auto"/>
              <w:bottom w:val="single" w:sz="4" w:space="0" w:color="auto"/>
              <w:right w:val="single" w:sz="4" w:space="0" w:color="auto"/>
            </w:tcBorders>
          </w:tcPr>
          <w:p w14:paraId="58B0B984" w14:textId="77777777" w:rsidR="00171A6F" w:rsidRDefault="00F675F6">
            <w:pPr>
              <w:keepNext/>
              <w:keepLines/>
              <w:spacing w:after="0"/>
              <w:rPr>
                <w:rFonts w:ascii="Arial" w:hAnsi="Arial"/>
                <w:sz w:val="18"/>
              </w:rPr>
            </w:pPr>
            <w:r>
              <w:rPr>
                <w:rFonts w:ascii="Arial" w:hAnsi="Arial"/>
                <w:sz w:val="18"/>
              </w:rPr>
              <w:t>No</w:t>
            </w:r>
          </w:p>
        </w:tc>
        <w:tc>
          <w:tcPr>
            <w:tcW w:w="1698" w:type="dxa"/>
            <w:tcBorders>
              <w:top w:val="single" w:sz="4" w:space="0" w:color="auto"/>
              <w:left w:val="single" w:sz="4" w:space="0" w:color="auto"/>
              <w:bottom w:val="single" w:sz="4" w:space="0" w:color="auto"/>
              <w:right w:val="single" w:sz="4" w:space="0" w:color="auto"/>
            </w:tcBorders>
          </w:tcPr>
          <w:p w14:paraId="0EC9E5DB" w14:textId="77777777" w:rsidR="00171A6F" w:rsidRDefault="00171A6F">
            <w:pPr>
              <w:keepNext/>
              <w:keepLines/>
              <w:spacing w:after="0"/>
              <w:rPr>
                <w:rFonts w:ascii="Calibri Light" w:hAnsi="Calibri Light" w:cs="Calibri Light"/>
                <w:sz w:val="18"/>
                <w:szCs w:val="18"/>
              </w:rPr>
            </w:pPr>
          </w:p>
        </w:tc>
        <w:tc>
          <w:tcPr>
            <w:tcW w:w="1908" w:type="dxa"/>
            <w:tcBorders>
              <w:top w:val="single" w:sz="4" w:space="0" w:color="auto"/>
              <w:left w:val="single" w:sz="4" w:space="0" w:color="auto"/>
              <w:bottom w:val="single" w:sz="4" w:space="0" w:color="auto"/>
              <w:right w:val="single" w:sz="4" w:space="0" w:color="auto"/>
            </w:tcBorders>
          </w:tcPr>
          <w:p w14:paraId="7283C16C" w14:textId="77777777" w:rsidR="00171A6F" w:rsidRDefault="00F675F6">
            <w:pPr>
              <w:keepNext/>
              <w:keepLines/>
              <w:spacing w:after="0"/>
              <w:rPr>
                <w:rFonts w:ascii="Arial" w:hAnsi="Arial"/>
                <w:sz w:val="18"/>
              </w:rPr>
            </w:pPr>
            <w:r>
              <w:rPr>
                <w:rFonts w:ascii="Arial" w:hAnsi="Arial"/>
                <w:sz w:val="18"/>
              </w:rPr>
              <w:t xml:space="preserve">Optional with capability </w:t>
            </w:r>
            <w:proofErr w:type="spellStart"/>
            <w:r>
              <w:rPr>
                <w:rFonts w:ascii="Arial" w:hAnsi="Arial"/>
                <w:sz w:val="18"/>
              </w:rPr>
              <w:t>signalling</w:t>
            </w:r>
            <w:proofErr w:type="spellEnd"/>
          </w:p>
        </w:tc>
      </w:tr>
    </w:tbl>
    <w:p w14:paraId="7428FE78" w14:textId="77777777" w:rsidR="00171A6F" w:rsidRDefault="00171A6F">
      <w:pPr>
        <w:overflowPunct/>
        <w:autoSpaceDE/>
        <w:autoSpaceDN/>
        <w:adjustRightInd/>
        <w:spacing w:after="160"/>
        <w:rPr>
          <w:lang w:val="en-GB" w:eastAsia="zh-CN"/>
        </w:rPr>
      </w:pPr>
    </w:p>
    <w:p w14:paraId="63B73056" w14:textId="77777777" w:rsidR="00171A6F" w:rsidRDefault="00F675F6">
      <w:pPr>
        <w:pStyle w:val="1"/>
      </w:pPr>
      <w:r>
        <w:t>SON reports</w:t>
      </w:r>
    </w:p>
    <w:p w14:paraId="05C63F11" w14:textId="77777777" w:rsidR="00171A6F" w:rsidRDefault="00F675F6">
      <w:pPr>
        <w:pStyle w:val="4"/>
      </w:pPr>
      <w:bookmarkStart w:id="27" w:name="_Toc60777132"/>
      <w:bookmarkStart w:id="28" w:name="_Toc139045454"/>
      <w:r>
        <w:t>–</w:t>
      </w:r>
      <w:r>
        <w:tab/>
      </w:r>
      <w:r>
        <w:rPr>
          <w:i/>
        </w:rPr>
        <w:t>UEInformationResponse</w:t>
      </w:r>
      <w:bookmarkEnd w:id="27"/>
      <w:bookmarkEnd w:id="28"/>
    </w:p>
    <w:p w14:paraId="216E3144" w14:textId="77777777" w:rsidR="00171A6F" w:rsidRDefault="00F675F6">
      <w:pPr>
        <w:spacing w:after="0" w:line="240" w:lineRule="auto"/>
      </w:pPr>
      <w:r>
        <w:t xml:space="preserve">The </w:t>
      </w:r>
      <w:proofErr w:type="spellStart"/>
      <w:r>
        <w:rPr>
          <w:i/>
        </w:rPr>
        <w:t>UEInformationResponse</w:t>
      </w:r>
      <w:proofErr w:type="spellEnd"/>
      <w:r>
        <w:t xml:space="preserve"> message is used by the UE to transfer information requested by the network.</w:t>
      </w:r>
    </w:p>
    <w:p w14:paraId="1B64B920" w14:textId="77777777" w:rsidR="00171A6F" w:rsidRDefault="00F675F6">
      <w:pPr>
        <w:pStyle w:val="B1"/>
        <w:spacing w:after="0" w:line="240" w:lineRule="auto"/>
      </w:pPr>
      <w:r>
        <w:t>Signalling radio bearer: SRB1</w:t>
      </w:r>
      <w:r>
        <w:rPr>
          <w:rFonts w:eastAsia="Malgun Gothic"/>
        </w:rPr>
        <w:t xml:space="preserve"> or SRB2 (when logged measurement information is included)</w:t>
      </w:r>
    </w:p>
    <w:p w14:paraId="021EB5AE" w14:textId="77777777" w:rsidR="00171A6F" w:rsidRDefault="00F675F6">
      <w:pPr>
        <w:pStyle w:val="B1"/>
        <w:spacing w:after="0" w:line="240" w:lineRule="auto"/>
      </w:pPr>
      <w:r>
        <w:t>RLC-SAP: AM</w:t>
      </w:r>
    </w:p>
    <w:p w14:paraId="6F2C7866" w14:textId="77777777" w:rsidR="00171A6F" w:rsidRDefault="00F675F6">
      <w:pPr>
        <w:pStyle w:val="B1"/>
        <w:spacing w:after="0" w:line="240" w:lineRule="auto"/>
      </w:pPr>
      <w:r>
        <w:t>Logical channel: DCCH</w:t>
      </w:r>
    </w:p>
    <w:p w14:paraId="1813D6FF" w14:textId="77777777" w:rsidR="00171A6F" w:rsidRDefault="00F675F6">
      <w:pPr>
        <w:pStyle w:val="B1"/>
        <w:spacing w:after="0" w:line="240" w:lineRule="auto"/>
      </w:pPr>
      <w:r>
        <w:t>Direction: UE to network</w:t>
      </w:r>
    </w:p>
    <w:p w14:paraId="4C2BBB72" w14:textId="77777777" w:rsidR="00171A6F" w:rsidRDefault="00F675F6">
      <w:pPr>
        <w:pStyle w:val="TH"/>
        <w:spacing w:before="0" w:after="0" w:line="240" w:lineRule="auto"/>
        <w:rPr>
          <w:bCs/>
          <w:i/>
          <w:iCs/>
        </w:rPr>
      </w:pPr>
      <w:proofErr w:type="spellStart"/>
      <w:r>
        <w:rPr>
          <w:bCs/>
          <w:i/>
          <w:iCs/>
        </w:rPr>
        <w:t>UEInformationResponse</w:t>
      </w:r>
      <w:proofErr w:type="spellEnd"/>
      <w:r>
        <w:rPr>
          <w:bCs/>
          <w:i/>
          <w:iCs/>
        </w:rPr>
        <w:t xml:space="preserve"> message</w:t>
      </w:r>
    </w:p>
    <w:p w14:paraId="44C2D0D7" w14:textId="77777777" w:rsidR="00171A6F" w:rsidRDefault="00F675F6">
      <w:pPr>
        <w:pStyle w:val="PL"/>
        <w:spacing w:after="0" w:line="240" w:lineRule="auto"/>
        <w:rPr>
          <w:color w:val="808080"/>
        </w:rPr>
      </w:pPr>
      <w:r>
        <w:rPr>
          <w:color w:val="808080"/>
        </w:rPr>
        <w:t>-- ASN1START</w:t>
      </w:r>
    </w:p>
    <w:p w14:paraId="00D2AC70" w14:textId="77777777" w:rsidR="00171A6F" w:rsidRDefault="00F675F6">
      <w:pPr>
        <w:pStyle w:val="PL"/>
        <w:spacing w:after="0" w:line="240" w:lineRule="auto"/>
        <w:rPr>
          <w:color w:val="808080"/>
        </w:rPr>
      </w:pPr>
      <w:r>
        <w:rPr>
          <w:color w:val="808080"/>
        </w:rPr>
        <w:t>-- TAG-UEINFORMATIONRESPONSE-START</w:t>
      </w:r>
    </w:p>
    <w:p w14:paraId="2D2E007B" w14:textId="77777777" w:rsidR="00171A6F" w:rsidRDefault="00171A6F">
      <w:pPr>
        <w:pStyle w:val="PL"/>
        <w:spacing w:after="0" w:line="240" w:lineRule="auto"/>
      </w:pPr>
    </w:p>
    <w:p w14:paraId="58D54693" w14:textId="77777777" w:rsidR="00171A6F" w:rsidRDefault="00F675F6">
      <w:pPr>
        <w:pStyle w:val="PL"/>
        <w:spacing w:after="0" w:line="240" w:lineRule="auto"/>
      </w:pPr>
      <w:r>
        <w:t>UEInformationResponse-r</w:t>
      </w:r>
      <w:proofErr w:type="gramStart"/>
      <w:r>
        <w:t>16 ::=</w:t>
      </w:r>
      <w:proofErr w:type="gramEnd"/>
      <w:r>
        <w:t xml:space="preserve">        </w:t>
      </w:r>
      <w:r>
        <w:rPr>
          <w:color w:val="993366"/>
        </w:rPr>
        <w:t>SEQUENCE</w:t>
      </w:r>
      <w:r>
        <w:t xml:space="preserve"> {</w:t>
      </w:r>
    </w:p>
    <w:p w14:paraId="09015D38" w14:textId="77777777" w:rsidR="00171A6F" w:rsidRDefault="00F675F6">
      <w:pPr>
        <w:pStyle w:val="PL"/>
        <w:spacing w:after="0" w:line="240" w:lineRule="auto"/>
      </w:pPr>
      <w:r>
        <w:t xml:space="preserve">    </w:t>
      </w:r>
      <w:proofErr w:type="spellStart"/>
      <w:r>
        <w:t>rrc-TransactionIdentifier</w:t>
      </w:r>
      <w:proofErr w:type="spellEnd"/>
      <w:r>
        <w:t xml:space="preserve">            RRC-</w:t>
      </w:r>
      <w:proofErr w:type="spellStart"/>
      <w:r>
        <w:t>TransactionIdentifier</w:t>
      </w:r>
      <w:proofErr w:type="spellEnd"/>
      <w:r>
        <w:t>,</w:t>
      </w:r>
    </w:p>
    <w:p w14:paraId="1461E70B" w14:textId="77777777" w:rsidR="00171A6F" w:rsidRDefault="00F675F6">
      <w:pPr>
        <w:pStyle w:val="PL"/>
        <w:spacing w:after="0" w:line="240" w:lineRule="auto"/>
      </w:pPr>
      <w:r>
        <w:t xml:space="preserve">    </w:t>
      </w:r>
      <w:proofErr w:type="spellStart"/>
      <w:r>
        <w:t>criticalExtensions</w:t>
      </w:r>
      <w:proofErr w:type="spellEnd"/>
      <w:r>
        <w:t xml:space="preserve">                   </w:t>
      </w:r>
      <w:r>
        <w:rPr>
          <w:color w:val="993366"/>
        </w:rPr>
        <w:t>CHOICE</w:t>
      </w:r>
      <w:r>
        <w:t xml:space="preserve"> {</w:t>
      </w:r>
    </w:p>
    <w:p w14:paraId="0AE93F3B" w14:textId="77777777" w:rsidR="00171A6F" w:rsidRDefault="00F675F6">
      <w:pPr>
        <w:pStyle w:val="PL"/>
        <w:spacing w:after="0" w:line="240" w:lineRule="auto"/>
      </w:pPr>
      <w:r>
        <w:t xml:space="preserve">        ueInformationResponse-r16            UEInformationResponse-r16-IEs,</w:t>
      </w:r>
    </w:p>
    <w:p w14:paraId="312B70AF" w14:textId="77777777" w:rsidR="00171A6F" w:rsidRDefault="00F675F6">
      <w:pPr>
        <w:pStyle w:val="PL"/>
        <w:spacing w:after="0" w:line="240" w:lineRule="auto"/>
      </w:pPr>
      <w:r>
        <w:t xml:space="preserve">        </w:t>
      </w:r>
      <w:proofErr w:type="spellStart"/>
      <w:r>
        <w:t>criticalExtensionsFuture</w:t>
      </w:r>
      <w:proofErr w:type="spellEnd"/>
      <w:r>
        <w:t xml:space="preserve">             </w:t>
      </w:r>
      <w:r>
        <w:rPr>
          <w:color w:val="993366"/>
        </w:rPr>
        <w:t>SEQUENCE</w:t>
      </w:r>
      <w:r>
        <w:t xml:space="preserve"> {}</w:t>
      </w:r>
    </w:p>
    <w:p w14:paraId="6A8EB087" w14:textId="77777777" w:rsidR="00171A6F" w:rsidRDefault="00F675F6">
      <w:pPr>
        <w:pStyle w:val="PL"/>
        <w:spacing w:after="0" w:line="240" w:lineRule="auto"/>
      </w:pPr>
      <w:r>
        <w:t xml:space="preserve">    }</w:t>
      </w:r>
    </w:p>
    <w:p w14:paraId="7F172BC4" w14:textId="77777777" w:rsidR="00171A6F" w:rsidRDefault="00F675F6">
      <w:pPr>
        <w:pStyle w:val="PL"/>
        <w:spacing w:after="0" w:line="240" w:lineRule="auto"/>
      </w:pPr>
      <w:r>
        <w:t>}</w:t>
      </w:r>
    </w:p>
    <w:p w14:paraId="36F700A7" w14:textId="77777777" w:rsidR="00171A6F" w:rsidRDefault="00171A6F">
      <w:pPr>
        <w:pStyle w:val="PL"/>
        <w:spacing w:after="0" w:line="240" w:lineRule="auto"/>
      </w:pPr>
    </w:p>
    <w:p w14:paraId="3CE0E9A6" w14:textId="77777777" w:rsidR="00171A6F" w:rsidRDefault="00F675F6">
      <w:pPr>
        <w:pStyle w:val="PL"/>
        <w:spacing w:after="0" w:line="240" w:lineRule="auto"/>
      </w:pPr>
      <w:r>
        <w:t>UEInformationResponse-r16-</w:t>
      </w:r>
      <w:proofErr w:type="gramStart"/>
      <w:r>
        <w:t>IEs ::=</w:t>
      </w:r>
      <w:proofErr w:type="gramEnd"/>
      <w:r>
        <w:t xml:space="preserve">    </w:t>
      </w:r>
      <w:r>
        <w:rPr>
          <w:color w:val="993366"/>
        </w:rPr>
        <w:t>SEQUENCE</w:t>
      </w:r>
      <w:r>
        <w:t xml:space="preserve"> {</w:t>
      </w:r>
    </w:p>
    <w:p w14:paraId="1B705D20" w14:textId="77777777" w:rsidR="00171A6F" w:rsidRDefault="00F675F6">
      <w:pPr>
        <w:pStyle w:val="PL"/>
        <w:spacing w:after="0" w:line="240" w:lineRule="auto"/>
      </w:pPr>
      <w:r>
        <w:t xml:space="preserve">    measResultIdleEUTRA-r16              </w:t>
      </w:r>
      <w:proofErr w:type="spellStart"/>
      <w:r>
        <w:t>MeasResultIdleEUTRA-r16</w:t>
      </w:r>
      <w:proofErr w:type="spellEnd"/>
      <w:r>
        <w:t xml:space="preserve">             </w:t>
      </w:r>
      <w:r>
        <w:rPr>
          <w:color w:val="993366"/>
        </w:rPr>
        <w:t>OPTIONAL</w:t>
      </w:r>
      <w:r>
        <w:t>,</w:t>
      </w:r>
    </w:p>
    <w:p w14:paraId="40B1439B" w14:textId="77777777" w:rsidR="00171A6F" w:rsidRDefault="00F675F6">
      <w:pPr>
        <w:pStyle w:val="PL"/>
        <w:spacing w:after="0" w:line="240" w:lineRule="auto"/>
      </w:pPr>
      <w:r>
        <w:t xml:space="preserve">    measResultIdleNR-r16                 </w:t>
      </w:r>
      <w:proofErr w:type="spellStart"/>
      <w:r>
        <w:t>MeasResultIdleNR-r16</w:t>
      </w:r>
      <w:proofErr w:type="spellEnd"/>
      <w:r>
        <w:t xml:space="preserve">                </w:t>
      </w:r>
      <w:r>
        <w:rPr>
          <w:color w:val="993366"/>
        </w:rPr>
        <w:t>OPTIONAL</w:t>
      </w:r>
      <w:r>
        <w:t>,</w:t>
      </w:r>
    </w:p>
    <w:p w14:paraId="6B7B66E0" w14:textId="77777777" w:rsidR="00171A6F" w:rsidRDefault="00F675F6">
      <w:pPr>
        <w:pStyle w:val="PL"/>
        <w:spacing w:after="0" w:line="240" w:lineRule="auto"/>
      </w:pPr>
      <w:r>
        <w:t xml:space="preserve">    logMeasReport-r16                    </w:t>
      </w:r>
      <w:proofErr w:type="spellStart"/>
      <w:r>
        <w:t>LogMeasReport-r16</w:t>
      </w:r>
      <w:proofErr w:type="spellEnd"/>
      <w:r>
        <w:t xml:space="preserve">                   </w:t>
      </w:r>
      <w:r>
        <w:rPr>
          <w:color w:val="993366"/>
        </w:rPr>
        <w:t>OPTIONAL</w:t>
      </w:r>
      <w:r>
        <w:t>,</w:t>
      </w:r>
    </w:p>
    <w:p w14:paraId="782689D8" w14:textId="77777777" w:rsidR="00171A6F" w:rsidRDefault="00F675F6">
      <w:pPr>
        <w:pStyle w:val="PL"/>
        <w:spacing w:after="0" w:line="240" w:lineRule="auto"/>
      </w:pPr>
      <w:r>
        <w:t xml:space="preserve">    connEstFailReport-r16                </w:t>
      </w:r>
      <w:proofErr w:type="spellStart"/>
      <w:r>
        <w:t>ConnEstFailReport-r16</w:t>
      </w:r>
      <w:proofErr w:type="spellEnd"/>
      <w:r>
        <w:t xml:space="preserve">               </w:t>
      </w:r>
      <w:r>
        <w:rPr>
          <w:color w:val="993366"/>
        </w:rPr>
        <w:t>OPTIONAL</w:t>
      </w:r>
      <w:r>
        <w:t>,</w:t>
      </w:r>
    </w:p>
    <w:p w14:paraId="79832804" w14:textId="77777777" w:rsidR="00171A6F" w:rsidRDefault="00F675F6">
      <w:pPr>
        <w:pStyle w:val="PL"/>
        <w:spacing w:after="0" w:line="240" w:lineRule="auto"/>
      </w:pPr>
      <w:r>
        <w:t xml:space="preserve">    ra-ReportList-r16                    </w:t>
      </w:r>
      <w:proofErr w:type="spellStart"/>
      <w:r>
        <w:t>RA-ReportList-r16</w:t>
      </w:r>
      <w:proofErr w:type="spellEnd"/>
      <w:r>
        <w:t xml:space="preserve">                   </w:t>
      </w:r>
      <w:r>
        <w:rPr>
          <w:color w:val="993366"/>
        </w:rPr>
        <w:t>OPTIONAL</w:t>
      </w:r>
      <w:r>
        <w:t>,</w:t>
      </w:r>
    </w:p>
    <w:p w14:paraId="37A307BB" w14:textId="77777777" w:rsidR="00171A6F" w:rsidRDefault="00F675F6">
      <w:pPr>
        <w:pStyle w:val="PL"/>
        <w:spacing w:after="0" w:line="240" w:lineRule="auto"/>
      </w:pPr>
      <w:r>
        <w:t xml:space="preserve">    rlf-Report-r16                       </w:t>
      </w:r>
      <w:proofErr w:type="spellStart"/>
      <w:r>
        <w:t>RLF-Report-r16</w:t>
      </w:r>
      <w:proofErr w:type="spellEnd"/>
      <w:r>
        <w:t xml:space="preserve">                      </w:t>
      </w:r>
      <w:r>
        <w:rPr>
          <w:color w:val="993366"/>
        </w:rPr>
        <w:t>OPTIONAL</w:t>
      </w:r>
      <w:r>
        <w:t>,</w:t>
      </w:r>
    </w:p>
    <w:p w14:paraId="046C6887" w14:textId="77777777" w:rsidR="00171A6F" w:rsidRDefault="00F675F6">
      <w:pPr>
        <w:pStyle w:val="PL"/>
        <w:spacing w:after="0" w:line="240" w:lineRule="auto"/>
      </w:pPr>
      <w:r>
        <w:t xml:space="preserve">    mobilityHistoryReport-r16            </w:t>
      </w:r>
      <w:proofErr w:type="spellStart"/>
      <w:r>
        <w:t>MobilityHistoryReport-r16</w:t>
      </w:r>
      <w:proofErr w:type="spellEnd"/>
      <w:r>
        <w:t xml:space="preserve">           </w:t>
      </w:r>
      <w:r>
        <w:rPr>
          <w:color w:val="993366"/>
        </w:rPr>
        <w:t>OPTIONAL</w:t>
      </w:r>
      <w:r>
        <w:t>,</w:t>
      </w:r>
    </w:p>
    <w:p w14:paraId="4DF2C37B" w14:textId="77777777" w:rsidR="00171A6F" w:rsidRDefault="00F675F6">
      <w:pPr>
        <w:pStyle w:val="PL"/>
        <w:spacing w:after="0" w:line="240" w:lineRule="auto"/>
      </w:pPr>
      <w:r>
        <w:t xml:space="preserve">    </w:t>
      </w:r>
      <w:proofErr w:type="spellStart"/>
      <w:r>
        <w:t>lateNonCriticalExtension</w:t>
      </w:r>
      <w:proofErr w:type="spellEnd"/>
      <w:r>
        <w:t xml:space="preserve">             </w:t>
      </w:r>
      <w:r>
        <w:rPr>
          <w:color w:val="993366"/>
        </w:rPr>
        <w:t>OCTET</w:t>
      </w:r>
      <w:r>
        <w:t xml:space="preserve"> </w:t>
      </w:r>
      <w:r>
        <w:rPr>
          <w:color w:val="993366"/>
        </w:rPr>
        <w:t>STRING</w:t>
      </w:r>
      <w:r>
        <w:t xml:space="preserve">                        </w:t>
      </w:r>
      <w:r>
        <w:rPr>
          <w:color w:val="993366"/>
        </w:rPr>
        <w:t>OPTIONAL</w:t>
      </w:r>
      <w:r>
        <w:t>,</w:t>
      </w:r>
    </w:p>
    <w:p w14:paraId="7542279D" w14:textId="77777777" w:rsidR="00171A6F" w:rsidRDefault="00F675F6">
      <w:pPr>
        <w:pStyle w:val="PL"/>
        <w:spacing w:after="0" w:line="240" w:lineRule="auto"/>
      </w:pPr>
      <w:r>
        <w:t xml:space="preserve">    </w:t>
      </w:r>
      <w:proofErr w:type="spellStart"/>
      <w:r>
        <w:t>nonCriticalExtension</w:t>
      </w:r>
      <w:proofErr w:type="spellEnd"/>
      <w:r>
        <w:t xml:space="preserve">                 UEInformationResponse-v1700-IEs     </w:t>
      </w:r>
      <w:r>
        <w:rPr>
          <w:color w:val="993366"/>
        </w:rPr>
        <w:t>OPTIONAL</w:t>
      </w:r>
    </w:p>
    <w:p w14:paraId="05F69B63" w14:textId="77777777" w:rsidR="00171A6F" w:rsidRDefault="00F675F6">
      <w:pPr>
        <w:pStyle w:val="PL"/>
        <w:spacing w:after="0" w:line="240" w:lineRule="auto"/>
      </w:pPr>
      <w:r>
        <w:t>}</w:t>
      </w:r>
    </w:p>
    <w:p w14:paraId="60B3E76D" w14:textId="77777777" w:rsidR="00171A6F" w:rsidRDefault="00171A6F">
      <w:pPr>
        <w:pStyle w:val="PL"/>
        <w:spacing w:after="0" w:line="240" w:lineRule="auto"/>
      </w:pPr>
    </w:p>
    <w:p w14:paraId="70C21EDB" w14:textId="77777777" w:rsidR="00171A6F" w:rsidRDefault="00F675F6">
      <w:pPr>
        <w:pStyle w:val="PL"/>
        <w:spacing w:after="0" w:line="240" w:lineRule="auto"/>
      </w:pPr>
      <w:r>
        <w:lastRenderedPageBreak/>
        <w:t>UEInformationResponse-v1700-</w:t>
      </w:r>
      <w:proofErr w:type="gramStart"/>
      <w:r>
        <w:t>IEs ::=</w:t>
      </w:r>
      <w:proofErr w:type="gramEnd"/>
      <w:r>
        <w:t xml:space="preserve">    </w:t>
      </w:r>
      <w:r>
        <w:rPr>
          <w:color w:val="993366"/>
        </w:rPr>
        <w:t>SEQUENCE</w:t>
      </w:r>
      <w:r>
        <w:t xml:space="preserve"> {</w:t>
      </w:r>
    </w:p>
    <w:p w14:paraId="6226A4BA" w14:textId="77777777" w:rsidR="00171A6F" w:rsidRDefault="00F675F6">
      <w:pPr>
        <w:pStyle w:val="PL"/>
        <w:spacing w:after="0" w:line="240" w:lineRule="auto"/>
      </w:pPr>
      <w:r>
        <w:t xml:space="preserve">    successHO-Report-r17                 </w:t>
      </w:r>
      <w:proofErr w:type="spellStart"/>
      <w:r>
        <w:t>SuccessHO-Report-r17</w:t>
      </w:r>
      <w:proofErr w:type="spellEnd"/>
      <w:r>
        <w:t xml:space="preserve">                </w:t>
      </w:r>
      <w:r>
        <w:rPr>
          <w:color w:val="993366"/>
        </w:rPr>
        <w:t>OPTIONAL</w:t>
      </w:r>
      <w:r>
        <w:t>,</w:t>
      </w:r>
    </w:p>
    <w:p w14:paraId="7F8A666F" w14:textId="77777777" w:rsidR="00171A6F" w:rsidRDefault="00F675F6">
      <w:pPr>
        <w:pStyle w:val="PL"/>
        <w:spacing w:after="0" w:line="240" w:lineRule="auto"/>
      </w:pPr>
      <w:r>
        <w:t xml:space="preserve">    connEstFailReportList-r17            </w:t>
      </w:r>
      <w:proofErr w:type="spellStart"/>
      <w:r>
        <w:t>ConnEstFailReportList-r17</w:t>
      </w:r>
      <w:proofErr w:type="spellEnd"/>
      <w:r>
        <w:t xml:space="preserve">           </w:t>
      </w:r>
      <w:r>
        <w:rPr>
          <w:color w:val="993366"/>
        </w:rPr>
        <w:t>OPTIONAL</w:t>
      </w:r>
      <w:r>
        <w:t>,</w:t>
      </w:r>
    </w:p>
    <w:p w14:paraId="7B889B9E" w14:textId="77777777" w:rsidR="00171A6F" w:rsidRDefault="00F675F6">
      <w:pPr>
        <w:pStyle w:val="PL"/>
        <w:spacing w:after="0" w:line="240" w:lineRule="auto"/>
      </w:pPr>
      <w:r>
        <w:t xml:space="preserve">    coarseLocationInfo-r17               </w:t>
      </w:r>
      <w:r>
        <w:rPr>
          <w:color w:val="993366"/>
        </w:rPr>
        <w:t>OCTET</w:t>
      </w:r>
      <w:r>
        <w:t xml:space="preserve"> </w:t>
      </w:r>
      <w:r>
        <w:rPr>
          <w:color w:val="993366"/>
        </w:rPr>
        <w:t>STRING</w:t>
      </w:r>
      <w:r>
        <w:t xml:space="preserve">                        </w:t>
      </w:r>
      <w:r>
        <w:rPr>
          <w:color w:val="993366"/>
        </w:rPr>
        <w:t>OPTIONAL</w:t>
      </w:r>
      <w:r>
        <w:t>,</w:t>
      </w:r>
    </w:p>
    <w:p w14:paraId="42C700CC" w14:textId="77777777" w:rsidR="00171A6F" w:rsidRDefault="00F675F6">
      <w:pPr>
        <w:pStyle w:val="PL"/>
        <w:spacing w:after="0" w:line="240" w:lineRule="auto"/>
      </w:pPr>
      <w:r>
        <w:t xml:space="preserve">    </w:t>
      </w:r>
      <w:proofErr w:type="spellStart"/>
      <w:r>
        <w:t>nonCriticalExtension</w:t>
      </w:r>
      <w:proofErr w:type="spellEnd"/>
      <w:r>
        <w:t xml:space="preserve">                 </w:t>
      </w:r>
      <w:r>
        <w:rPr>
          <w:color w:val="993366"/>
        </w:rPr>
        <w:t>SEQUENCE</w:t>
      </w:r>
      <w:r>
        <w:t xml:space="preserve"> </w:t>
      </w:r>
      <w:proofErr w:type="gramStart"/>
      <w:r>
        <w:t xml:space="preserve">{}   </w:t>
      </w:r>
      <w:proofErr w:type="gramEnd"/>
      <w:r>
        <w:t xml:space="preserve">                      </w:t>
      </w:r>
      <w:r>
        <w:rPr>
          <w:color w:val="993366"/>
        </w:rPr>
        <w:t>OPTIONAL</w:t>
      </w:r>
    </w:p>
    <w:p w14:paraId="67766A73" w14:textId="77777777" w:rsidR="00171A6F" w:rsidRDefault="00F675F6">
      <w:pPr>
        <w:pStyle w:val="PL"/>
        <w:spacing w:after="0" w:line="240" w:lineRule="auto"/>
      </w:pPr>
      <w:r>
        <w:t>}</w:t>
      </w:r>
    </w:p>
    <w:p w14:paraId="44DE9D89" w14:textId="77777777" w:rsidR="00171A6F" w:rsidRDefault="00171A6F">
      <w:pPr>
        <w:pStyle w:val="PL"/>
        <w:spacing w:after="0" w:line="240" w:lineRule="auto"/>
      </w:pPr>
    </w:p>
    <w:p w14:paraId="2B4E6FDB" w14:textId="77777777" w:rsidR="00171A6F" w:rsidRDefault="00F675F6">
      <w:pPr>
        <w:pStyle w:val="PL"/>
        <w:spacing w:after="0" w:line="240" w:lineRule="auto"/>
      </w:pPr>
      <w:r>
        <w:t>LogMeasReport-r</w:t>
      </w:r>
      <w:proofErr w:type="gramStart"/>
      <w:r>
        <w:t>16 ::=</w:t>
      </w:r>
      <w:proofErr w:type="gramEnd"/>
      <w:r>
        <w:t xml:space="preserve">                </w:t>
      </w:r>
      <w:r>
        <w:rPr>
          <w:color w:val="993366"/>
        </w:rPr>
        <w:t>SEQUENCE</w:t>
      </w:r>
      <w:r>
        <w:t xml:space="preserve"> {</w:t>
      </w:r>
    </w:p>
    <w:p w14:paraId="7B25EB4A" w14:textId="77777777" w:rsidR="00171A6F" w:rsidRDefault="00F675F6">
      <w:pPr>
        <w:pStyle w:val="PL"/>
        <w:spacing w:after="0" w:line="240" w:lineRule="auto"/>
      </w:pPr>
      <w:r>
        <w:t xml:space="preserve">    absoluteTimeStamp-r16                AbsoluteTimeInfo-r16,</w:t>
      </w:r>
    </w:p>
    <w:p w14:paraId="78C061B4" w14:textId="77777777" w:rsidR="00171A6F" w:rsidRDefault="00F675F6">
      <w:pPr>
        <w:pStyle w:val="PL"/>
        <w:spacing w:after="0" w:line="240" w:lineRule="auto"/>
      </w:pPr>
      <w:r>
        <w:t xml:space="preserve">    traceReference-r16                   </w:t>
      </w:r>
      <w:proofErr w:type="spellStart"/>
      <w:r>
        <w:t>TraceReference-r16</w:t>
      </w:r>
      <w:proofErr w:type="spellEnd"/>
      <w:r>
        <w:t>,</w:t>
      </w:r>
    </w:p>
    <w:p w14:paraId="07711EEB" w14:textId="77777777" w:rsidR="00171A6F" w:rsidRDefault="00F675F6">
      <w:pPr>
        <w:pStyle w:val="PL"/>
        <w:spacing w:after="0" w:line="240" w:lineRule="auto"/>
      </w:pPr>
      <w:r>
        <w:t xml:space="preserve">    traceRecordingSessionRef-r16         </w:t>
      </w:r>
      <w:r>
        <w:rPr>
          <w:color w:val="993366"/>
        </w:rPr>
        <w:t>OCTET</w:t>
      </w:r>
      <w:r>
        <w:t xml:space="preserve"> </w:t>
      </w:r>
      <w:r>
        <w:rPr>
          <w:color w:val="993366"/>
        </w:rPr>
        <w:t>STRING</w:t>
      </w:r>
      <w:r>
        <w:t xml:space="preserve"> (</w:t>
      </w:r>
      <w:r>
        <w:rPr>
          <w:color w:val="993366"/>
        </w:rPr>
        <w:t>SIZE</w:t>
      </w:r>
      <w:r>
        <w:t xml:space="preserve"> (2)),</w:t>
      </w:r>
    </w:p>
    <w:p w14:paraId="19BBDFD6" w14:textId="77777777" w:rsidR="00171A6F" w:rsidRDefault="00F675F6">
      <w:pPr>
        <w:pStyle w:val="PL"/>
        <w:spacing w:after="0" w:line="240" w:lineRule="auto"/>
      </w:pPr>
      <w:r>
        <w:t xml:space="preserve">    tce-Id-r16                           </w:t>
      </w:r>
      <w:r>
        <w:rPr>
          <w:color w:val="993366"/>
        </w:rPr>
        <w:t>OCTET</w:t>
      </w:r>
      <w:r>
        <w:t xml:space="preserve"> </w:t>
      </w:r>
      <w:r>
        <w:rPr>
          <w:color w:val="993366"/>
        </w:rPr>
        <w:t>STRING</w:t>
      </w:r>
      <w:r>
        <w:t xml:space="preserve"> (</w:t>
      </w:r>
      <w:r>
        <w:rPr>
          <w:color w:val="993366"/>
        </w:rPr>
        <w:t>SIZE</w:t>
      </w:r>
      <w:r>
        <w:t xml:space="preserve"> (1)),</w:t>
      </w:r>
    </w:p>
    <w:p w14:paraId="5786CCA3" w14:textId="77777777" w:rsidR="00171A6F" w:rsidRDefault="00F675F6">
      <w:pPr>
        <w:pStyle w:val="PL"/>
        <w:spacing w:after="0" w:line="240" w:lineRule="auto"/>
      </w:pPr>
      <w:r>
        <w:t xml:space="preserve">    logMeasInfoList-r16                  </w:t>
      </w:r>
      <w:proofErr w:type="spellStart"/>
      <w:r>
        <w:t>LogMeasInfoList-r16</w:t>
      </w:r>
      <w:proofErr w:type="spellEnd"/>
      <w:r>
        <w:t>,</w:t>
      </w:r>
    </w:p>
    <w:p w14:paraId="69657662" w14:textId="77777777" w:rsidR="00171A6F" w:rsidRDefault="00F675F6">
      <w:pPr>
        <w:pStyle w:val="PL"/>
        <w:spacing w:after="0" w:line="240" w:lineRule="auto"/>
      </w:pPr>
      <w:r>
        <w:t xml:space="preserve">    logMeasAvailable-r16                 </w:t>
      </w:r>
      <w:r>
        <w:rPr>
          <w:color w:val="993366"/>
        </w:rPr>
        <w:t>ENUMERATED</w:t>
      </w:r>
      <w:r>
        <w:t xml:space="preserve"> {</w:t>
      </w:r>
      <w:proofErr w:type="gramStart"/>
      <w:r>
        <w:t xml:space="preserve">true}   </w:t>
      </w:r>
      <w:proofErr w:type="gramEnd"/>
      <w:r>
        <w:t xml:space="preserve">                </w:t>
      </w:r>
      <w:r>
        <w:rPr>
          <w:color w:val="993366"/>
        </w:rPr>
        <w:t>OPTIONAL</w:t>
      </w:r>
      <w:r>
        <w:t>,</w:t>
      </w:r>
    </w:p>
    <w:p w14:paraId="747B8064" w14:textId="77777777" w:rsidR="00171A6F" w:rsidRDefault="00F675F6">
      <w:pPr>
        <w:pStyle w:val="PL"/>
        <w:spacing w:after="0" w:line="240" w:lineRule="auto"/>
      </w:pPr>
      <w:r>
        <w:t xml:space="preserve">    logMeasAvailableBT-r16               </w:t>
      </w:r>
      <w:r>
        <w:rPr>
          <w:color w:val="993366"/>
        </w:rPr>
        <w:t>ENUMERATED</w:t>
      </w:r>
      <w:r>
        <w:t xml:space="preserve"> {</w:t>
      </w:r>
      <w:proofErr w:type="gramStart"/>
      <w:r>
        <w:t xml:space="preserve">true}   </w:t>
      </w:r>
      <w:proofErr w:type="gramEnd"/>
      <w:r>
        <w:t xml:space="preserve">                </w:t>
      </w:r>
      <w:r>
        <w:rPr>
          <w:color w:val="993366"/>
        </w:rPr>
        <w:t>OPTIONAL</w:t>
      </w:r>
      <w:r>
        <w:t>,</w:t>
      </w:r>
    </w:p>
    <w:p w14:paraId="40F960A8" w14:textId="77777777" w:rsidR="00171A6F" w:rsidRDefault="00F675F6">
      <w:pPr>
        <w:pStyle w:val="PL"/>
        <w:spacing w:after="0" w:line="240" w:lineRule="auto"/>
      </w:pPr>
      <w:r>
        <w:t xml:space="preserve">    logMeasAvailableWLAN-r16             </w:t>
      </w:r>
      <w:r>
        <w:rPr>
          <w:color w:val="993366"/>
        </w:rPr>
        <w:t>ENUMERATED</w:t>
      </w:r>
      <w:r>
        <w:t xml:space="preserve"> {</w:t>
      </w:r>
      <w:proofErr w:type="gramStart"/>
      <w:r>
        <w:t xml:space="preserve">true}   </w:t>
      </w:r>
      <w:proofErr w:type="gramEnd"/>
      <w:r>
        <w:t xml:space="preserve">                </w:t>
      </w:r>
      <w:r>
        <w:rPr>
          <w:color w:val="993366"/>
        </w:rPr>
        <w:t>OPTIONAL</w:t>
      </w:r>
      <w:r>
        <w:t>,</w:t>
      </w:r>
    </w:p>
    <w:p w14:paraId="39FDEF43" w14:textId="77777777" w:rsidR="00171A6F" w:rsidRDefault="00F675F6">
      <w:pPr>
        <w:pStyle w:val="PL"/>
        <w:spacing w:after="0" w:line="240" w:lineRule="auto"/>
      </w:pPr>
      <w:r>
        <w:t xml:space="preserve">    ...</w:t>
      </w:r>
    </w:p>
    <w:p w14:paraId="5DD0BC33" w14:textId="77777777" w:rsidR="00171A6F" w:rsidRDefault="00F675F6">
      <w:pPr>
        <w:pStyle w:val="PL"/>
        <w:spacing w:after="0" w:line="240" w:lineRule="auto"/>
      </w:pPr>
      <w:r>
        <w:t>}</w:t>
      </w:r>
    </w:p>
    <w:p w14:paraId="2BD0C8B8" w14:textId="77777777" w:rsidR="00171A6F" w:rsidRDefault="00171A6F">
      <w:pPr>
        <w:pStyle w:val="PL"/>
        <w:spacing w:after="0" w:line="240" w:lineRule="auto"/>
      </w:pPr>
    </w:p>
    <w:p w14:paraId="03B10CAB" w14:textId="77777777" w:rsidR="00171A6F" w:rsidRDefault="00F675F6">
      <w:pPr>
        <w:pStyle w:val="PL"/>
        <w:spacing w:after="0" w:line="240" w:lineRule="auto"/>
      </w:pPr>
      <w:r>
        <w:t>LogMeasInfoList-r</w:t>
      </w:r>
      <w:proofErr w:type="gramStart"/>
      <w:r>
        <w:t>16 ::=</w:t>
      </w:r>
      <w:proofErr w:type="gramEnd"/>
      <w:r>
        <w:t xml:space="preserve">              </w:t>
      </w:r>
      <w:r>
        <w:rPr>
          <w:color w:val="993366"/>
        </w:rPr>
        <w:t>SEQUENCE</w:t>
      </w:r>
      <w:r>
        <w:t xml:space="preserve"> (</w:t>
      </w:r>
      <w:r>
        <w:rPr>
          <w:color w:val="993366"/>
        </w:rPr>
        <w:t>SIZE</w:t>
      </w:r>
      <w:r>
        <w:t xml:space="preserve"> (1..maxLogMeasReport-r16))</w:t>
      </w:r>
      <w:r>
        <w:rPr>
          <w:color w:val="993366"/>
        </w:rPr>
        <w:t xml:space="preserve"> OF</w:t>
      </w:r>
      <w:r>
        <w:t xml:space="preserve"> LogMeasInfo-r16</w:t>
      </w:r>
    </w:p>
    <w:p w14:paraId="3A3FBD16" w14:textId="77777777" w:rsidR="00171A6F" w:rsidRDefault="00171A6F">
      <w:pPr>
        <w:pStyle w:val="PL"/>
        <w:spacing w:after="0" w:line="240" w:lineRule="auto"/>
      </w:pPr>
    </w:p>
    <w:p w14:paraId="3A45BAFA" w14:textId="77777777" w:rsidR="00171A6F" w:rsidRDefault="00F675F6">
      <w:pPr>
        <w:pStyle w:val="PL"/>
        <w:spacing w:after="0" w:line="240" w:lineRule="auto"/>
      </w:pPr>
      <w:r>
        <w:t>LogMeasInfo-r</w:t>
      </w:r>
      <w:proofErr w:type="gramStart"/>
      <w:r>
        <w:t>16 ::=</w:t>
      </w:r>
      <w:proofErr w:type="gramEnd"/>
      <w:r>
        <w:t xml:space="preserve">                  </w:t>
      </w:r>
      <w:r>
        <w:rPr>
          <w:color w:val="993366"/>
        </w:rPr>
        <w:t>SEQUENCE</w:t>
      </w:r>
      <w:r>
        <w:t xml:space="preserve"> {</w:t>
      </w:r>
    </w:p>
    <w:p w14:paraId="2022D553" w14:textId="77777777" w:rsidR="00171A6F" w:rsidRDefault="00F675F6">
      <w:pPr>
        <w:pStyle w:val="PL"/>
        <w:spacing w:after="0" w:line="240" w:lineRule="auto"/>
      </w:pPr>
      <w:r>
        <w:t xml:space="preserve">    locationInfo-r16                     </w:t>
      </w:r>
      <w:proofErr w:type="spellStart"/>
      <w:r>
        <w:t>LocationInfo-r16</w:t>
      </w:r>
      <w:proofErr w:type="spellEnd"/>
      <w:r>
        <w:t xml:space="preserve">                    </w:t>
      </w:r>
      <w:r>
        <w:rPr>
          <w:color w:val="993366"/>
        </w:rPr>
        <w:t>OPTIONAL</w:t>
      </w:r>
      <w:r>
        <w:t>,</w:t>
      </w:r>
    </w:p>
    <w:p w14:paraId="735E9615" w14:textId="77777777" w:rsidR="00171A6F" w:rsidRDefault="00F675F6">
      <w:pPr>
        <w:pStyle w:val="PL"/>
        <w:spacing w:after="0" w:line="240" w:lineRule="auto"/>
      </w:pPr>
      <w:r>
        <w:t xml:space="preserve">    relativeTimeStamp-r16                </w:t>
      </w:r>
      <w:r>
        <w:rPr>
          <w:color w:val="993366"/>
        </w:rPr>
        <w:t>INTEGER</w:t>
      </w:r>
      <w:r>
        <w:t xml:space="preserve"> (</w:t>
      </w:r>
      <w:proofErr w:type="gramStart"/>
      <w:r>
        <w:t>0..</w:t>
      </w:r>
      <w:proofErr w:type="gramEnd"/>
      <w:r>
        <w:t>7200),</w:t>
      </w:r>
    </w:p>
    <w:p w14:paraId="0EB0A808" w14:textId="77777777" w:rsidR="00171A6F" w:rsidRDefault="00F675F6">
      <w:pPr>
        <w:pStyle w:val="PL"/>
        <w:spacing w:after="0" w:line="240" w:lineRule="auto"/>
      </w:pPr>
      <w:r>
        <w:t xml:space="preserve">    servCellIdentity-r16                 CGI-Info-Logging-r16                </w:t>
      </w:r>
      <w:r>
        <w:rPr>
          <w:color w:val="993366"/>
        </w:rPr>
        <w:t>OPTIONAL</w:t>
      </w:r>
      <w:r>
        <w:t>,</w:t>
      </w:r>
    </w:p>
    <w:p w14:paraId="2A2AECE3" w14:textId="77777777" w:rsidR="00171A6F" w:rsidRDefault="00F675F6">
      <w:pPr>
        <w:pStyle w:val="PL"/>
        <w:spacing w:after="0" w:line="240" w:lineRule="auto"/>
      </w:pPr>
      <w:r>
        <w:t xml:space="preserve">    measResultServingCell-r16            </w:t>
      </w:r>
      <w:proofErr w:type="spellStart"/>
      <w:r>
        <w:t>MeasResultServingCell-r16</w:t>
      </w:r>
      <w:proofErr w:type="spellEnd"/>
      <w:r>
        <w:t xml:space="preserve">           </w:t>
      </w:r>
      <w:r>
        <w:rPr>
          <w:color w:val="993366"/>
        </w:rPr>
        <w:t>OPTIONAL</w:t>
      </w:r>
      <w:r>
        <w:t>,</w:t>
      </w:r>
    </w:p>
    <w:p w14:paraId="4BCE79DC" w14:textId="77777777" w:rsidR="00171A6F" w:rsidRDefault="00F675F6">
      <w:pPr>
        <w:pStyle w:val="PL"/>
        <w:spacing w:after="0" w:line="240" w:lineRule="auto"/>
      </w:pPr>
      <w:r>
        <w:t xml:space="preserve">    measResultNeighCells-r16             </w:t>
      </w:r>
      <w:r>
        <w:rPr>
          <w:color w:val="993366"/>
        </w:rPr>
        <w:t>SEQUENCE</w:t>
      </w:r>
      <w:r>
        <w:t xml:space="preserve"> {</w:t>
      </w:r>
    </w:p>
    <w:p w14:paraId="4B25CC01" w14:textId="77777777" w:rsidR="00171A6F" w:rsidRDefault="00F675F6">
      <w:pPr>
        <w:pStyle w:val="PL"/>
        <w:spacing w:after="0" w:line="240" w:lineRule="auto"/>
      </w:pPr>
      <w:r>
        <w:t xml:space="preserve">        </w:t>
      </w:r>
      <w:proofErr w:type="spellStart"/>
      <w:r>
        <w:t>measResultNeighCellListNR</w:t>
      </w:r>
      <w:proofErr w:type="spellEnd"/>
      <w:r>
        <w:t xml:space="preserve">            MeasResultListLogging2NR-r16    </w:t>
      </w:r>
      <w:r>
        <w:rPr>
          <w:color w:val="993366"/>
        </w:rPr>
        <w:t>OPTIONAL</w:t>
      </w:r>
      <w:r>
        <w:t>,</w:t>
      </w:r>
    </w:p>
    <w:p w14:paraId="04102F76" w14:textId="77777777" w:rsidR="00171A6F" w:rsidRDefault="00F675F6">
      <w:pPr>
        <w:pStyle w:val="PL"/>
        <w:spacing w:after="0" w:line="240" w:lineRule="auto"/>
      </w:pPr>
      <w:r>
        <w:t xml:space="preserve">        </w:t>
      </w:r>
      <w:proofErr w:type="spellStart"/>
      <w:r>
        <w:t>measResultNeighCellListEUTRA</w:t>
      </w:r>
      <w:proofErr w:type="spellEnd"/>
      <w:r>
        <w:t xml:space="preserve">         MeasResultList2EUTRA-r16        </w:t>
      </w:r>
      <w:r>
        <w:rPr>
          <w:color w:val="993366"/>
        </w:rPr>
        <w:t>OPTIONAL</w:t>
      </w:r>
    </w:p>
    <w:p w14:paraId="7BF98753" w14:textId="77777777" w:rsidR="00171A6F" w:rsidRDefault="00F675F6">
      <w:pPr>
        <w:pStyle w:val="PL"/>
        <w:spacing w:after="0" w:line="240" w:lineRule="auto"/>
      </w:pPr>
      <w:r>
        <w:t xml:space="preserve">    },</w:t>
      </w:r>
    </w:p>
    <w:p w14:paraId="2EC9639B" w14:textId="77777777" w:rsidR="00171A6F" w:rsidRDefault="00F675F6">
      <w:pPr>
        <w:pStyle w:val="PL"/>
        <w:spacing w:after="0" w:line="240" w:lineRule="auto"/>
      </w:pPr>
      <w:r>
        <w:t xml:space="preserve">    </w:t>
      </w:r>
      <w:r>
        <w:rPr>
          <w:rFonts w:eastAsia="Malgun Gothic"/>
        </w:rPr>
        <w:t>anyCellSelection</w:t>
      </w:r>
      <w:r>
        <w:t xml:space="preserve">Detected-r16         </w:t>
      </w:r>
      <w:r>
        <w:rPr>
          <w:color w:val="993366"/>
        </w:rPr>
        <w:t>ENUMERATED</w:t>
      </w:r>
      <w:r>
        <w:t xml:space="preserve"> {</w:t>
      </w:r>
      <w:proofErr w:type="gramStart"/>
      <w:r>
        <w:t xml:space="preserve">true}   </w:t>
      </w:r>
      <w:proofErr w:type="gramEnd"/>
      <w:r>
        <w:t xml:space="preserve">                </w:t>
      </w:r>
      <w:r>
        <w:rPr>
          <w:color w:val="993366"/>
        </w:rPr>
        <w:t>OPTIONAL</w:t>
      </w:r>
      <w:r>
        <w:t>,</w:t>
      </w:r>
    </w:p>
    <w:p w14:paraId="7EFEECE0" w14:textId="77777777" w:rsidR="00171A6F" w:rsidRDefault="00F675F6">
      <w:pPr>
        <w:pStyle w:val="PL"/>
        <w:spacing w:after="0" w:line="240" w:lineRule="auto"/>
      </w:pPr>
      <w:r>
        <w:t xml:space="preserve">    ...,</w:t>
      </w:r>
    </w:p>
    <w:p w14:paraId="14D236BA" w14:textId="77777777" w:rsidR="00171A6F" w:rsidRDefault="00F675F6">
      <w:pPr>
        <w:pStyle w:val="PL"/>
        <w:spacing w:after="0" w:line="240" w:lineRule="auto"/>
      </w:pPr>
      <w:r>
        <w:t xml:space="preserve">    [[</w:t>
      </w:r>
    </w:p>
    <w:p w14:paraId="5F8A4008" w14:textId="77777777" w:rsidR="00171A6F" w:rsidRDefault="00F675F6">
      <w:pPr>
        <w:pStyle w:val="PL"/>
        <w:spacing w:after="0" w:line="240" w:lineRule="auto"/>
      </w:pPr>
      <w:r>
        <w:t xml:space="preserve">    inDeviceCoexDetected-r17             </w:t>
      </w:r>
      <w:r>
        <w:rPr>
          <w:color w:val="993366"/>
        </w:rPr>
        <w:t>ENUMERATED</w:t>
      </w:r>
      <w:r>
        <w:t xml:space="preserve"> {</w:t>
      </w:r>
      <w:proofErr w:type="gramStart"/>
      <w:r>
        <w:t xml:space="preserve">true}   </w:t>
      </w:r>
      <w:proofErr w:type="gramEnd"/>
      <w:r>
        <w:t xml:space="preserve">                </w:t>
      </w:r>
      <w:r>
        <w:rPr>
          <w:color w:val="993366"/>
        </w:rPr>
        <w:t>OPTIONAL</w:t>
      </w:r>
    </w:p>
    <w:p w14:paraId="55C7512A" w14:textId="77777777" w:rsidR="00171A6F" w:rsidRDefault="00F675F6">
      <w:pPr>
        <w:pStyle w:val="PL"/>
        <w:spacing w:after="0" w:line="240" w:lineRule="auto"/>
      </w:pPr>
      <w:r>
        <w:t xml:space="preserve">    ]]</w:t>
      </w:r>
    </w:p>
    <w:p w14:paraId="5A81A56D" w14:textId="77777777" w:rsidR="00171A6F" w:rsidRDefault="00F675F6">
      <w:pPr>
        <w:pStyle w:val="PL"/>
        <w:spacing w:after="0" w:line="240" w:lineRule="auto"/>
      </w:pPr>
      <w:r>
        <w:t>}</w:t>
      </w:r>
    </w:p>
    <w:p w14:paraId="3AB43963" w14:textId="77777777" w:rsidR="00171A6F" w:rsidRDefault="00171A6F">
      <w:pPr>
        <w:pStyle w:val="PL"/>
        <w:spacing w:after="0" w:line="240" w:lineRule="auto"/>
      </w:pPr>
    </w:p>
    <w:p w14:paraId="2F0A6F4C" w14:textId="77777777" w:rsidR="00171A6F" w:rsidRDefault="00F675F6">
      <w:pPr>
        <w:pStyle w:val="PL"/>
        <w:spacing w:after="0" w:line="240" w:lineRule="auto"/>
      </w:pPr>
      <w:r>
        <w:t>ConnEstFailReport-r</w:t>
      </w:r>
      <w:proofErr w:type="gramStart"/>
      <w:r>
        <w:t>16 ::=</w:t>
      </w:r>
      <w:proofErr w:type="gramEnd"/>
      <w:r>
        <w:t xml:space="preserve">            </w:t>
      </w:r>
      <w:r>
        <w:rPr>
          <w:color w:val="993366"/>
        </w:rPr>
        <w:t>SEQUENCE</w:t>
      </w:r>
      <w:r>
        <w:t xml:space="preserve"> {</w:t>
      </w:r>
    </w:p>
    <w:p w14:paraId="3E5C7267" w14:textId="77777777" w:rsidR="00171A6F" w:rsidRDefault="00F675F6">
      <w:pPr>
        <w:pStyle w:val="PL"/>
        <w:spacing w:after="0" w:line="240" w:lineRule="auto"/>
      </w:pPr>
      <w:r>
        <w:t xml:space="preserve">    measResultFailedCell-r16             </w:t>
      </w:r>
      <w:proofErr w:type="spellStart"/>
      <w:r>
        <w:t>MeasResultFailedCell-r16</w:t>
      </w:r>
      <w:proofErr w:type="spellEnd"/>
      <w:r>
        <w:t>,</w:t>
      </w:r>
    </w:p>
    <w:p w14:paraId="7B9DB14E" w14:textId="77777777" w:rsidR="00171A6F" w:rsidRDefault="00F675F6">
      <w:pPr>
        <w:pStyle w:val="PL"/>
        <w:spacing w:after="0" w:line="240" w:lineRule="auto"/>
      </w:pPr>
      <w:r>
        <w:t xml:space="preserve">    locationInfo-r16                     </w:t>
      </w:r>
      <w:proofErr w:type="spellStart"/>
      <w:r>
        <w:t>LocationInfo-r16</w:t>
      </w:r>
      <w:proofErr w:type="spellEnd"/>
      <w:r>
        <w:t xml:space="preserve">                    </w:t>
      </w:r>
      <w:r>
        <w:rPr>
          <w:color w:val="993366"/>
        </w:rPr>
        <w:t>OPTIONAL</w:t>
      </w:r>
      <w:r>
        <w:t>,</w:t>
      </w:r>
    </w:p>
    <w:p w14:paraId="6BA80002" w14:textId="77777777" w:rsidR="00171A6F" w:rsidRDefault="00F675F6">
      <w:pPr>
        <w:pStyle w:val="PL"/>
        <w:spacing w:after="0" w:line="240" w:lineRule="auto"/>
      </w:pPr>
      <w:r>
        <w:t xml:space="preserve">    measResultNeighCells-r16             </w:t>
      </w:r>
      <w:r>
        <w:rPr>
          <w:color w:val="993366"/>
        </w:rPr>
        <w:t>SEQUENCE</w:t>
      </w:r>
      <w:r>
        <w:t xml:space="preserve"> {</w:t>
      </w:r>
    </w:p>
    <w:p w14:paraId="2715448A" w14:textId="77777777" w:rsidR="00171A6F" w:rsidRDefault="00F675F6">
      <w:pPr>
        <w:pStyle w:val="PL"/>
        <w:spacing w:after="0" w:line="240" w:lineRule="auto"/>
      </w:pPr>
      <w:r>
        <w:t xml:space="preserve">        </w:t>
      </w:r>
      <w:proofErr w:type="spellStart"/>
      <w:r>
        <w:t>measResultNeighCellListNR</w:t>
      </w:r>
      <w:proofErr w:type="spellEnd"/>
      <w:r>
        <w:t xml:space="preserve">            MeasResultList2NR-r16               </w:t>
      </w:r>
      <w:r>
        <w:rPr>
          <w:color w:val="993366"/>
        </w:rPr>
        <w:t>OPTIONAL</w:t>
      </w:r>
      <w:r>
        <w:t>,</w:t>
      </w:r>
    </w:p>
    <w:p w14:paraId="75F326B0" w14:textId="77777777" w:rsidR="00171A6F" w:rsidRDefault="00F675F6">
      <w:pPr>
        <w:pStyle w:val="PL"/>
        <w:spacing w:after="0" w:line="240" w:lineRule="auto"/>
      </w:pPr>
      <w:r>
        <w:t xml:space="preserve">        </w:t>
      </w:r>
      <w:proofErr w:type="spellStart"/>
      <w:r>
        <w:t>measResultNeighCellListEUTRA</w:t>
      </w:r>
      <w:proofErr w:type="spellEnd"/>
      <w:r>
        <w:t xml:space="preserve">         MeasResultList2EUTRA-r16            </w:t>
      </w:r>
      <w:r>
        <w:rPr>
          <w:color w:val="993366"/>
        </w:rPr>
        <w:t>OPTIONAL</w:t>
      </w:r>
    </w:p>
    <w:p w14:paraId="0C2035DC" w14:textId="77777777" w:rsidR="00171A6F" w:rsidRDefault="00F675F6">
      <w:pPr>
        <w:pStyle w:val="PL"/>
        <w:spacing w:after="0" w:line="240" w:lineRule="auto"/>
      </w:pPr>
      <w:r>
        <w:t xml:space="preserve">    },</w:t>
      </w:r>
    </w:p>
    <w:p w14:paraId="4ABEFF94" w14:textId="77777777" w:rsidR="00171A6F" w:rsidRDefault="00F675F6">
      <w:pPr>
        <w:pStyle w:val="PL"/>
        <w:spacing w:after="0" w:line="240" w:lineRule="auto"/>
      </w:pPr>
      <w:r>
        <w:t xml:space="preserve">    numberOfConnFail-r16                 </w:t>
      </w:r>
      <w:r>
        <w:rPr>
          <w:color w:val="993366"/>
        </w:rPr>
        <w:t>INTEGER</w:t>
      </w:r>
      <w:r>
        <w:t xml:space="preserve"> (</w:t>
      </w:r>
      <w:proofErr w:type="gramStart"/>
      <w:r>
        <w:t>1..</w:t>
      </w:r>
      <w:proofErr w:type="gramEnd"/>
      <w:r>
        <w:t>8),</w:t>
      </w:r>
    </w:p>
    <w:p w14:paraId="1C5FB59F" w14:textId="77777777" w:rsidR="00171A6F" w:rsidRDefault="00F675F6">
      <w:pPr>
        <w:pStyle w:val="PL"/>
        <w:spacing w:after="0" w:line="240" w:lineRule="auto"/>
      </w:pPr>
      <w:r>
        <w:t xml:space="preserve">    </w:t>
      </w:r>
      <w:r>
        <w:rPr>
          <w:rFonts w:eastAsia="等线"/>
        </w:rPr>
        <w:t xml:space="preserve">perRAInfoList-r16                            </w:t>
      </w:r>
      <w:proofErr w:type="spellStart"/>
      <w:r>
        <w:rPr>
          <w:rFonts w:eastAsia="等线"/>
        </w:rPr>
        <w:t>PerRAInfoList-r16</w:t>
      </w:r>
      <w:proofErr w:type="spellEnd"/>
      <w:r>
        <w:t>,</w:t>
      </w:r>
    </w:p>
    <w:p w14:paraId="1EC75AF9" w14:textId="77777777" w:rsidR="00171A6F" w:rsidRDefault="00F675F6">
      <w:pPr>
        <w:pStyle w:val="PL"/>
        <w:spacing w:after="0" w:line="240" w:lineRule="auto"/>
      </w:pPr>
      <w:r>
        <w:t xml:space="preserve">    timeSinceFailure-r16                 </w:t>
      </w:r>
      <w:proofErr w:type="spellStart"/>
      <w:r>
        <w:t>TimeSinceFailure-r16</w:t>
      </w:r>
      <w:proofErr w:type="spellEnd"/>
      <w:r>
        <w:t>,</w:t>
      </w:r>
    </w:p>
    <w:p w14:paraId="60F9BD80" w14:textId="77777777" w:rsidR="00171A6F" w:rsidRDefault="00F675F6">
      <w:pPr>
        <w:pStyle w:val="PL"/>
        <w:spacing w:after="0" w:line="240" w:lineRule="auto"/>
      </w:pPr>
      <w:r>
        <w:t xml:space="preserve">    ...</w:t>
      </w:r>
    </w:p>
    <w:p w14:paraId="67E7B66F" w14:textId="77777777" w:rsidR="00171A6F" w:rsidRDefault="00F675F6">
      <w:pPr>
        <w:pStyle w:val="PL"/>
        <w:spacing w:after="0" w:line="240" w:lineRule="auto"/>
      </w:pPr>
      <w:r>
        <w:t>}</w:t>
      </w:r>
    </w:p>
    <w:p w14:paraId="3F4E9F7C" w14:textId="77777777" w:rsidR="00171A6F" w:rsidRDefault="00171A6F">
      <w:pPr>
        <w:pStyle w:val="PL"/>
        <w:spacing w:after="0" w:line="240" w:lineRule="auto"/>
      </w:pPr>
    </w:p>
    <w:p w14:paraId="464925BF" w14:textId="77777777" w:rsidR="00171A6F" w:rsidRDefault="00F675F6">
      <w:pPr>
        <w:pStyle w:val="PL"/>
        <w:spacing w:after="0" w:line="240" w:lineRule="auto"/>
      </w:pPr>
      <w:r>
        <w:t>ConnEstFailReportList-r</w:t>
      </w:r>
      <w:proofErr w:type="gramStart"/>
      <w:r>
        <w:t xml:space="preserve">17 </w:t>
      </w:r>
      <w:r>
        <w:rPr>
          <w:rFonts w:eastAsia="等线"/>
        </w:rPr>
        <w:t>::=</w:t>
      </w:r>
      <w:proofErr w:type="gramEnd"/>
      <w:r>
        <w:rPr>
          <w:rFonts w:eastAsia="等线"/>
        </w:rPr>
        <w:t xml:space="preserve"> </w:t>
      </w:r>
      <w:r>
        <w:rPr>
          <w:color w:val="993366"/>
        </w:rPr>
        <w:t>SEQUENCE</w:t>
      </w:r>
      <w:r>
        <w:t xml:space="preserve"> </w:t>
      </w:r>
      <w:r>
        <w:rPr>
          <w:rFonts w:eastAsia="等线"/>
        </w:rPr>
        <w:t>(</w:t>
      </w:r>
      <w:r>
        <w:rPr>
          <w:color w:val="993366"/>
        </w:rPr>
        <w:t>SIZE</w:t>
      </w:r>
      <w:r>
        <w:t xml:space="preserve"> </w:t>
      </w:r>
      <w:r>
        <w:rPr>
          <w:rFonts w:eastAsia="等线"/>
        </w:rPr>
        <w:t>(1..</w:t>
      </w:r>
      <w:bookmarkStart w:id="29" w:name="OLE_LINK19"/>
      <w:r>
        <w:rPr>
          <w:rFonts w:eastAsia="等线"/>
        </w:rPr>
        <w:t>maxCEFReport-r17</w:t>
      </w:r>
      <w:bookmarkEnd w:id="29"/>
      <w:r>
        <w:rPr>
          <w:rFonts w:eastAsia="等线"/>
        </w:rPr>
        <w:t>))</w:t>
      </w:r>
      <w:r>
        <w:rPr>
          <w:rFonts w:eastAsia="等线"/>
          <w:color w:val="993366"/>
        </w:rPr>
        <w:t xml:space="preserve"> </w:t>
      </w:r>
      <w:r>
        <w:rPr>
          <w:color w:val="993366"/>
        </w:rPr>
        <w:t>OF</w:t>
      </w:r>
      <w:r>
        <w:t xml:space="preserve"> ConnEstFailReport-r16</w:t>
      </w:r>
    </w:p>
    <w:p w14:paraId="7F39F815" w14:textId="77777777" w:rsidR="00171A6F" w:rsidRDefault="00171A6F">
      <w:pPr>
        <w:pStyle w:val="PL"/>
        <w:spacing w:after="0" w:line="240" w:lineRule="auto"/>
      </w:pPr>
    </w:p>
    <w:p w14:paraId="6DEF4CD0" w14:textId="77777777" w:rsidR="00171A6F" w:rsidRDefault="00F675F6">
      <w:pPr>
        <w:pStyle w:val="PL"/>
        <w:spacing w:after="0" w:line="240" w:lineRule="auto"/>
      </w:pPr>
      <w:r>
        <w:t>MeasResultServingCell-r</w:t>
      </w:r>
      <w:proofErr w:type="gramStart"/>
      <w:r>
        <w:t>16 ::=</w:t>
      </w:r>
      <w:proofErr w:type="gramEnd"/>
      <w:r>
        <w:t xml:space="preserve">        </w:t>
      </w:r>
      <w:r>
        <w:rPr>
          <w:color w:val="993366"/>
        </w:rPr>
        <w:t>SEQUENCE</w:t>
      </w:r>
      <w:r>
        <w:t xml:space="preserve"> {</w:t>
      </w:r>
    </w:p>
    <w:p w14:paraId="1062CC44" w14:textId="77777777" w:rsidR="00171A6F" w:rsidRDefault="00F675F6">
      <w:pPr>
        <w:pStyle w:val="PL"/>
        <w:spacing w:after="0" w:line="240" w:lineRule="auto"/>
      </w:pPr>
      <w:r>
        <w:t xml:space="preserve">    </w:t>
      </w:r>
      <w:proofErr w:type="spellStart"/>
      <w:r>
        <w:t>resultsSSB</w:t>
      </w:r>
      <w:proofErr w:type="spellEnd"/>
      <w:r>
        <w:t xml:space="preserve">-Cell                      </w:t>
      </w:r>
      <w:proofErr w:type="spellStart"/>
      <w:r>
        <w:t>MeasQuantityResults</w:t>
      </w:r>
      <w:proofErr w:type="spellEnd"/>
      <w:r>
        <w:t>,</w:t>
      </w:r>
    </w:p>
    <w:p w14:paraId="3942F431" w14:textId="77777777" w:rsidR="00171A6F" w:rsidRDefault="00F675F6">
      <w:pPr>
        <w:pStyle w:val="PL"/>
        <w:spacing w:after="0" w:line="240" w:lineRule="auto"/>
      </w:pPr>
      <w:r>
        <w:t xml:space="preserve">    </w:t>
      </w:r>
      <w:proofErr w:type="spellStart"/>
      <w:r>
        <w:t>resultsSSB</w:t>
      </w:r>
      <w:proofErr w:type="spellEnd"/>
      <w:r>
        <w:t xml:space="preserve">                           </w:t>
      </w:r>
      <w:proofErr w:type="gramStart"/>
      <w:r>
        <w:rPr>
          <w:color w:val="993366"/>
        </w:rPr>
        <w:t>SEQUENCE</w:t>
      </w:r>
      <w:r>
        <w:t>{</w:t>
      </w:r>
      <w:proofErr w:type="gramEnd"/>
    </w:p>
    <w:p w14:paraId="589ECB13" w14:textId="77777777" w:rsidR="00171A6F" w:rsidRDefault="00F675F6">
      <w:pPr>
        <w:pStyle w:val="PL"/>
        <w:spacing w:after="0" w:line="240" w:lineRule="auto"/>
      </w:pPr>
      <w:r>
        <w:t xml:space="preserve">        best-</w:t>
      </w:r>
      <w:proofErr w:type="spellStart"/>
      <w:r>
        <w:t>ssb</w:t>
      </w:r>
      <w:proofErr w:type="spellEnd"/>
      <w:r>
        <w:t>-Index                       SSB-Index,</w:t>
      </w:r>
    </w:p>
    <w:p w14:paraId="5EE1787C" w14:textId="77777777" w:rsidR="00171A6F" w:rsidRDefault="00F675F6">
      <w:pPr>
        <w:pStyle w:val="PL"/>
        <w:spacing w:after="0" w:line="240" w:lineRule="auto"/>
      </w:pPr>
      <w:r>
        <w:t xml:space="preserve">        best-</w:t>
      </w:r>
      <w:proofErr w:type="spellStart"/>
      <w:r>
        <w:t>ssb</w:t>
      </w:r>
      <w:proofErr w:type="spellEnd"/>
      <w:r>
        <w:t xml:space="preserve">-Results                     </w:t>
      </w:r>
      <w:proofErr w:type="spellStart"/>
      <w:r>
        <w:t>MeasQuantityResults</w:t>
      </w:r>
      <w:proofErr w:type="spellEnd"/>
      <w:r>
        <w:t>,</w:t>
      </w:r>
    </w:p>
    <w:p w14:paraId="0AD80C0F" w14:textId="77777777" w:rsidR="00171A6F" w:rsidRDefault="00F675F6">
      <w:pPr>
        <w:pStyle w:val="PL"/>
        <w:spacing w:after="0" w:line="240" w:lineRule="auto"/>
      </w:pPr>
      <w:r>
        <w:t xml:space="preserve">        </w:t>
      </w:r>
      <w:proofErr w:type="spellStart"/>
      <w:r>
        <w:t>numberOfGoodSSB</w:t>
      </w:r>
      <w:proofErr w:type="spellEnd"/>
      <w:r>
        <w:t xml:space="preserve">                      </w:t>
      </w:r>
      <w:r>
        <w:rPr>
          <w:color w:val="993366"/>
        </w:rPr>
        <w:t>INTEGER</w:t>
      </w:r>
      <w:r>
        <w:t xml:space="preserve"> (</w:t>
      </w:r>
      <w:proofErr w:type="gramStart"/>
      <w:r>
        <w:t>1..</w:t>
      </w:r>
      <w:proofErr w:type="gramEnd"/>
      <w:r>
        <w:t>maxNrofSSBs-r16)</w:t>
      </w:r>
    </w:p>
    <w:p w14:paraId="1D535B37" w14:textId="77777777" w:rsidR="00171A6F" w:rsidRDefault="00F675F6">
      <w:pPr>
        <w:pStyle w:val="PL"/>
        <w:spacing w:after="0" w:line="240" w:lineRule="auto"/>
      </w:pPr>
      <w:r>
        <w:t xml:space="preserve">    </w:t>
      </w:r>
      <w:proofErr w:type="gramStart"/>
      <w:r>
        <w:t xml:space="preserve">}   </w:t>
      </w:r>
      <w:proofErr w:type="gramEnd"/>
      <w:r>
        <w:t xml:space="preserve">                                                                     </w:t>
      </w:r>
      <w:r>
        <w:rPr>
          <w:color w:val="993366"/>
        </w:rPr>
        <w:t>OPTIONAL</w:t>
      </w:r>
    </w:p>
    <w:p w14:paraId="21DF1690" w14:textId="77777777" w:rsidR="00171A6F" w:rsidRDefault="00F675F6">
      <w:pPr>
        <w:pStyle w:val="PL"/>
        <w:spacing w:after="0" w:line="240" w:lineRule="auto"/>
      </w:pPr>
      <w:r>
        <w:t>}</w:t>
      </w:r>
    </w:p>
    <w:p w14:paraId="06715407" w14:textId="77777777" w:rsidR="00171A6F" w:rsidRDefault="00171A6F">
      <w:pPr>
        <w:pStyle w:val="PL"/>
        <w:spacing w:after="0" w:line="240" w:lineRule="auto"/>
      </w:pPr>
    </w:p>
    <w:p w14:paraId="44B14F7C" w14:textId="77777777" w:rsidR="00171A6F" w:rsidRDefault="00F675F6">
      <w:pPr>
        <w:pStyle w:val="PL"/>
        <w:spacing w:after="0" w:line="240" w:lineRule="auto"/>
      </w:pPr>
      <w:r>
        <w:t>MeasResultFailedCell-r</w:t>
      </w:r>
      <w:proofErr w:type="gramStart"/>
      <w:r>
        <w:t>16 ::=</w:t>
      </w:r>
      <w:proofErr w:type="gramEnd"/>
      <w:r>
        <w:t xml:space="preserve">         </w:t>
      </w:r>
      <w:r>
        <w:rPr>
          <w:color w:val="993366"/>
        </w:rPr>
        <w:t>SEQUENCE</w:t>
      </w:r>
      <w:r>
        <w:t xml:space="preserve"> {</w:t>
      </w:r>
    </w:p>
    <w:p w14:paraId="614311B3" w14:textId="77777777" w:rsidR="00171A6F" w:rsidRDefault="00F675F6">
      <w:pPr>
        <w:pStyle w:val="PL"/>
        <w:spacing w:after="0" w:line="240" w:lineRule="auto"/>
      </w:pPr>
      <w:r>
        <w:t xml:space="preserve">    </w:t>
      </w:r>
      <w:proofErr w:type="spellStart"/>
      <w:r>
        <w:t>cgi</w:t>
      </w:r>
      <w:proofErr w:type="spellEnd"/>
      <w:r>
        <w:t>-Info                             CGI-Info-Logging-r16,</w:t>
      </w:r>
    </w:p>
    <w:p w14:paraId="650AEF12" w14:textId="77777777" w:rsidR="00171A6F" w:rsidRDefault="00F675F6">
      <w:pPr>
        <w:pStyle w:val="PL"/>
        <w:spacing w:after="0" w:line="240" w:lineRule="auto"/>
      </w:pPr>
      <w:r>
        <w:t xml:space="preserve">    measResult-r16                       </w:t>
      </w:r>
      <w:r>
        <w:rPr>
          <w:color w:val="993366"/>
        </w:rPr>
        <w:t>SEQUENCE</w:t>
      </w:r>
      <w:r>
        <w:t xml:space="preserve"> {</w:t>
      </w:r>
    </w:p>
    <w:p w14:paraId="6F8266B8" w14:textId="77777777" w:rsidR="00171A6F" w:rsidRDefault="00F675F6">
      <w:pPr>
        <w:pStyle w:val="PL"/>
        <w:spacing w:after="0" w:line="240" w:lineRule="auto"/>
      </w:pPr>
      <w:r>
        <w:t xml:space="preserve">        cellResults-r16                      </w:t>
      </w:r>
      <w:proofErr w:type="gramStart"/>
      <w:r>
        <w:rPr>
          <w:color w:val="993366"/>
        </w:rPr>
        <w:t>SEQUENCE</w:t>
      </w:r>
      <w:r>
        <w:t>{</w:t>
      </w:r>
      <w:proofErr w:type="gramEnd"/>
    </w:p>
    <w:p w14:paraId="78AB913C" w14:textId="77777777" w:rsidR="00171A6F" w:rsidRDefault="00F675F6">
      <w:pPr>
        <w:pStyle w:val="PL"/>
        <w:spacing w:after="0" w:line="240" w:lineRule="auto"/>
      </w:pPr>
      <w:r>
        <w:t xml:space="preserve">            resultsSSB-Cell-r16                  </w:t>
      </w:r>
      <w:proofErr w:type="spellStart"/>
      <w:r>
        <w:t>MeasQuantityResults</w:t>
      </w:r>
      <w:proofErr w:type="spellEnd"/>
    </w:p>
    <w:p w14:paraId="68EF9651" w14:textId="77777777" w:rsidR="00171A6F" w:rsidRDefault="00F675F6">
      <w:pPr>
        <w:pStyle w:val="PL"/>
        <w:spacing w:after="0" w:line="240" w:lineRule="auto"/>
      </w:pPr>
      <w:r>
        <w:t xml:space="preserve">        },</w:t>
      </w:r>
    </w:p>
    <w:p w14:paraId="4A669471" w14:textId="77777777" w:rsidR="00171A6F" w:rsidRDefault="00F675F6">
      <w:pPr>
        <w:pStyle w:val="PL"/>
        <w:spacing w:after="0" w:line="240" w:lineRule="auto"/>
      </w:pPr>
      <w:r>
        <w:t xml:space="preserve">        rsIndexResults-r16                   </w:t>
      </w:r>
      <w:proofErr w:type="gramStart"/>
      <w:r>
        <w:rPr>
          <w:color w:val="993366"/>
        </w:rPr>
        <w:t>SEQUENCE</w:t>
      </w:r>
      <w:r>
        <w:t>{</w:t>
      </w:r>
      <w:proofErr w:type="gramEnd"/>
    </w:p>
    <w:p w14:paraId="5C5985EC" w14:textId="77777777" w:rsidR="00171A6F" w:rsidRDefault="00F675F6">
      <w:pPr>
        <w:pStyle w:val="PL"/>
        <w:spacing w:after="0" w:line="240" w:lineRule="auto"/>
      </w:pPr>
      <w:r>
        <w:t xml:space="preserve">            resultsSSB-Indexes-r16               </w:t>
      </w:r>
      <w:proofErr w:type="spellStart"/>
      <w:r>
        <w:t>ResultsPerSSB-IndexList</w:t>
      </w:r>
      <w:proofErr w:type="spellEnd"/>
    </w:p>
    <w:p w14:paraId="71738486" w14:textId="77777777" w:rsidR="00171A6F" w:rsidRDefault="00F675F6">
      <w:pPr>
        <w:pStyle w:val="PL"/>
        <w:spacing w:after="0" w:line="240" w:lineRule="auto"/>
      </w:pPr>
      <w:r>
        <w:t xml:space="preserve">        }</w:t>
      </w:r>
    </w:p>
    <w:p w14:paraId="77B0080E" w14:textId="77777777" w:rsidR="00171A6F" w:rsidRDefault="00F675F6">
      <w:pPr>
        <w:pStyle w:val="PL"/>
        <w:spacing w:after="0" w:line="240" w:lineRule="auto"/>
      </w:pPr>
      <w:r>
        <w:lastRenderedPageBreak/>
        <w:t xml:space="preserve">    }</w:t>
      </w:r>
    </w:p>
    <w:p w14:paraId="3731F932" w14:textId="77777777" w:rsidR="00171A6F" w:rsidRDefault="00F675F6">
      <w:pPr>
        <w:pStyle w:val="PL"/>
        <w:spacing w:after="0" w:line="240" w:lineRule="auto"/>
      </w:pPr>
      <w:r>
        <w:t>}</w:t>
      </w:r>
    </w:p>
    <w:p w14:paraId="1331D39A" w14:textId="77777777" w:rsidR="00171A6F" w:rsidRDefault="00171A6F">
      <w:pPr>
        <w:pStyle w:val="PL"/>
        <w:spacing w:after="0" w:line="240" w:lineRule="auto"/>
        <w:rPr>
          <w:rFonts w:eastAsia="等线"/>
        </w:rPr>
      </w:pPr>
    </w:p>
    <w:p w14:paraId="798F65A7" w14:textId="77777777" w:rsidR="00171A6F" w:rsidRDefault="00F675F6">
      <w:pPr>
        <w:pStyle w:val="PL"/>
        <w:spacing w:after="0" w:line="240" w:lineRule="auto"/>
        <w:rPr>
          <w:rFonts w:eastAsia="等线"/>
        </w:rPr>
      </w:pPr>
      <w:r>
        <w:t>RA-ReportList</w:t>
      </w:r>
      <w:r>
        <w:rPr>
          <w:rFonts w:eastAsia="等线"/>
        </w:rPr>
        <w:t>-r</w:t>
      </w:r>
      <w:proofErr w:type="gramStart"/>
      <w:r>
        <w:rPr>
          <w:rFonts w:eastAsia="等线"/>
        </w:rPr>
        <w:t>16 ::=</w:t>
      </w:r>
      <w:proofErr w:type="gramEnd"/>
      <w:r>
        <w:rPr>
          <w:rFonts w:eastAsia="等线"/>
        </w:rPr>
        <w:t xml:space="preserve"> </w:t>
      </w:r>
      <w:r>
        <w:rPr>
          <w:color w:val="993366"/>
        </w:rPr>
        <w:t>SEQUENCE</w:t>
      </w:r>
      <w:r>
        <w:t xml:space="preserve"> </w:t>
      </w:r>
      <w:r>
        <w:rPr>
          <w:rFonts w:eastAsia="等线"/>
        </w:rPr>
        <w:t>(</w:t>
      </w:r>
      <w:r>
        <w:rPr>
          <w:color w:val="993366"/>
        </w:rPr>
        <w:t>SIZE</w:t>
      </w:r>
      <w:r>
        <w:t xml:space="preserve"> </w:t>
      </w:r>
      <w:r>
        <w:rPr>
          <w:rFonts w:eastAsia="等线"/>
        </w:rPr>
        <w:t>(1..maxRAReport-r16))</w:t>
      </w:r>
      <w:r>
        <w:rPr>
          <w:rFonts w:eastAsia="等线"/>
          <w:color w:val="993366"/>
        </w:rPr>
        <w:t xml:space="preserve"> </w:t>
      </w:r>
      <w:r>
        <w:rPr>
          <w:color w:val="993366"/>
        </w:rPr>
        <w:t>OF</w:t>
      </w:r>
      <w:r>
        <w:t xml:space="preserve"> RA-Report-r16</w:t>
      </w:r>
    </w:p>
    <w:p w14:paraId="0D3BA60A" w14:textId="77777777" w:rsidR="00171A6F" w:rsidRDefault="00171A6F">
      <w:pPr>
        <w:pStyle w:val="PL"/>
        <w:spacing w:after="0" w:line="240" w:lineRule="auto"/>
      </w:pPr>
    </w:p>
    <w:p w14:paraId="445D968A" w14:textId="77777777" w:rsidR="00171A6F" w:rsidRDefault="00F675F6">
      <w:pPr>
        <w:pStyle w:val="PL"/>
        <w:spacing w:after="0" w:line="240" w:lineRule="auto"/>
      </w:pPr>
      <w:r>
        <w:t>RA-Report-r</w:t>
      </w:r>
      <w:proofErr w:type="gramStart"/>
      <w:r>
        <w:t>16 ::=</w:t>
      </w:r>
      <w:proofErr w:type="gramEnd"/>
      <w:r>
        <w:t xml:space="preserve">                    </w:t>
      </w:r>
      <w:r>
        <w:rPr>
          <w:color w:val="993366"/>
        </w:rPr>
        <w:t>SEQUENCE</w:t>
      </w:r>
      <w:r>
        <w:t xml:space="preserve"> {</w:t>
      </w:r>
    </w:p>
    <w:p w14:paraId="5564FBDB" w14:textId="77777777" w:rsidR="00171A6F" w:rsidRDefault="00F675F6">
      <w:pPr>
        <w:pStyle w:val="PL"/>
        <w:spacing w:after="0" w:line="240" w:lineRule="auto"/>
      </w:pPr>
      <w:r>
        <w:t xml:space="preserve">    cellId-r16                           </w:t>
      </w:r>
      <w:r>
        <w:rPr>
          <w:color w:val="993366"/>
        </w:rPr>
        <w:t>CHOICE</w:t>
      </w:r>
      <w:r>
        <w:t xml:space="preserve"> {</w:t>
      </w:r>
    </w:p>
    <w:p w14:paraId="1E1EE497" w14:textId="77777777" w:rsidR="00171A6F" w:rsidRDefault="00F675F6">
      <w:pPr>
        <w:pStyle w:val="PL"/>
        <w:spacing w:after="0" w:line="240" w:lineRule="auto"/>
      </w:pPr>
      <w:r>
        <w:t xml:space="preserve">        cellGlobalId-r16                     CGI-Info-Logging-r16,</w:t>
      </w:r>
    </w:p>
    <w:p w14:paraId="22343B24" w14:textId="77777777" w:rsidR="00171A6F" w:rsidRDefault="00F675F6">
      <w:pPr>
        <w:pStyle w:val="PL"/>
        <w:spacing w:after="0" w:line="240" w:lineRule="auto"/>
      </w:pPr>
      <w:r>
        <w:t xml:space="preserve">        pci-arfcn-r16                        PCI-ARFCN-NR-r16</w:t>
      </w:r>
    </w:p>
    <w:p w14:paraId="48CD9617" w14:textId="77777777" w:rsidR="00171A6F" w:rsidRDefault="00F675F6">
      <w:pPr>
        <w:pStyle w:val="PL"/>
        <w:spacing w:after="0" w:line="240" w:lineRule="auto"/>
      </w:pPr>
      <w:r>
        <w:t xml:space="preserve">    },</w:t>
      </w:r>
    </w:p>
    <w:p w14:paraId="1203CB2C" w14:textId="77777777" w:rsidR="00171A6F" w:rsidRDefault="00F675F6">
      <w:pPr>
        <w:pStyle w:val="PL"/>
        <w:spacing w:after="0" w:line="240" w:lineRule="auto"/>
      </w:pPr>
      <w:r>
        <w:t xml:space="preserve">    </w:t>
      </w:r>
      <w:r>
        <w:rPr>
          <w:rFonts w:eastAsia="宋体"/>
        </w:rPr>
        <w:t>ra-InformationCommon-r16</w:t>
      </w:r>
      <w:r>
        <w:t xml:space="preserve">             </w:t>
      </w:r>
      <w:proofErr w:type="spellStart"/>
      <w:r>
        <w:rPr>
          <w:rFonts w:eastAsia="等线"/>
        </w:rPr>
        <w:t>RA-InformationCommon-r16</w:t>
      </w:r>
      <w:proofErr w:type="spellEnd"/>
      <w:r>
        <w:t xml:space="preserve">                         </w:t>
      </w:r>
      <w:r>
        <w:rPr>
          <w:rFonts w:eastAsia="等线"/>
          <w:color w:val="993366"/>
        </w:rPr>
        <w:t>OPTIONAL</w:t>
      </w:r>
      <w:r>
        <w:rPr>
          <w:rFonts w:eastAsia="等线"/>
        </w:rPr>
        <w:t>,</w:t>
      </w:r>
    </w:p>
    <w:p w14:paraId="36961028" w14:textId="77777777" w:rsidR="00171A6F" w:rsidRDefault="00F675F6">
      <w:pPr>
        <w:pStyle w:val="PL"/>
        <w:spacing w:after="0" w:line="240" w:lineRule="auto"/>
      </w:pPr>
      <w:r>
        <w:t xml:space="preserve">    raPurpose-r16                        </w:t>
      </w:r>
      <w:r>
        <w:rPr>
          <w:color w:val="993366"/>
        </w:rPr>
        <w:t>ENUMERATED</w:t>
      </w:r>
      <w:r>
        <w:t xml:space="preserve"> {</w:t>
      </w:r>
      <w:proofErr w:type="spellStart"/>
      <w:r>
        <w:t>accessRelated</w:t>
      </w:r>
      <w:proofErr w:type="spellEnd"/>
      <w:r>
        <w:t xml:space="preserve">, </w:t>
      </w:r>
      <w:proofErr w:type="spellStart"/>
      <w:r>
        <w:t>beamFailureRecovery</w:t>
      </w:r>
      <w:proofErr w:type="spellEnd"/>
      <w:r>
        <w:t xml:space="preserve">, </w:t>
      </w:r>
      <w:proofErr w:type="spellStart"/>
      <w:r>
        <w:t>reconfigurationWithSync</w:t>
      </w:r>
      <w:proofErr w:type="spellEnd"/>
      <w:r>
        <w:t xml:space="preserve">, </w:t>
      </w:r>
      <w:proofErr w:type="spellStart"/>
      <w:r>
        <w:t>ulUnSynchronized</w:t>
      </w:r>
      <w:proofErr w:type="spellEnd"/>
      <w:r>
        <w:t>,</w:t>
      </w:r>
    </w:p>
    <w:p w14:paraId="35F698B6" w14:textId="77777777" w:rsidR="00171A6F" w:rsidRDefault="00F675F6">
      <w:pPr>
        <w:pStyle w:val="PL"/>
        <w:spacing w:after="0" w:line="240" w:lineRule="auto"/>
      </w:pPr>
      <w:r>
        <w:t xml:space="preserve">                                                    </w:t>
      </w:r>
      <w:proofErr w:type="spellStart"/>
      <w:r>
        <w:t>schedulingRequestFailure</w:t>
      </w:r>
      <w:proofErr w:type="spellEnd"/>
      <w:r>
        <w:t xml:space="preserve">, </w:t>
      </w:r>
      <w:proofErr w:type="spellStart"/>
      <w:r>
        <w:t>noPUCCHResourceAvailable</w:t>
      </w:r>
      <w:proofErr w:type="spellEnd"/>
      <w:r>
        <w:t xml:space="preserve">, </w:t>
      </w:r>
      <w:proofErr w:type="spellStart"/>
      <w:r>
        <w:t>requestForOtherSI</w:t>
      </w:r>
      <w:proofErr w:type="spellEnd"/>
      <w:r>
        <w:t>,</w:t>
      </w:r>
    </w:p>
    <w:p w14:paraId="504D5136" w14:textId="77777777" w:rsidR="00171A6F" w:rsidRDefault="00F675F6">
      <w:pPr>
        <w:pStyle w:val="PL"/>
        <w:spacing w:after="0" w:line="240" w:lineRule="auto"/>
      </w:pPr>
      <w:r>
        <w:t xml:space="preserve">                                                    msg3RequestForOtherSI-r17, spare8, spare7, spare6, spare5, spare4, spare3,</w:t>
      </w:r>
    </w:p>
    <w:p w14:paraId="41316F51" w14:textId="77777777" w:rsidR="00171A6F" w:rsidRDefault="00F675F6">
      <w:pPr>
        <w:pStyle w:val="PL"/>
        <w:spacing w:after="0" w:line="240" w:lineRule="auto"/>
      </w:pPr>
      <w:r>
        <w:t xml:space="preserve">                                                    spare2, spare1},</w:t>
      </w:r>
    </w:p>
    <w:p w14:paraId="20884314" w14:textId="77777777" w:rsidR="00171A6F" w:rsidRDefault="00F675F6">
      <w:pPr>
        <w:pStyle w:val="PL"/>
        <w:spacing w:after="0" w:line="240" w:lineRule="auto"/>
      </w:pPr>
      <w:r>
        <w:t xml:space="preserve">    ...,</w:t>
      </w:r>
    </w:p>
    <w:p w14:paraId="26822923" w14:textId="77777777" w:rsidR="00171A6F" w:rsidRDefault="00F675F6">
      <w:pPr>
        <w:pStyle w:val="PL"/>
        <w:spacing w:after="0" w:line="240" w:lineRule="auto"/>
      </w:pPr>
      <w:r>
        <w:t xml:space="preserve">    [[</w:t>
      </w:r>
    </w:p>
    <w:p w14:paraId="6A70F981" w14:textId="77777777" w:rsidR="00171A6F" w:rsidRDefault="00F675F6">
      <w:pPr>
        <w:pStyle w:val="PL"/>
        <w:spacing w:after="0" w:line="240" w:lineRule="auto"/>
      </w:pPr>
      <w:r>
        <w:t xml:space="preserve">    spCellID-r17                         CGI-Info-Logging-r16                             </w:t>
      </w:r>
      <w:r>
        <w:rPr>
          <w:color w:val="993366"/>
        </w:rPr>
        <w:t>OPTIONAL</w:t>
      </w:r>
    </w:p>
    <w:p w14:paraId="0B20C93F" w14:textId="77777777" w:rsidR="00171A6F" w:rsidRDefault="00F675F6">
      <w:pPr>
        <w:pStyle w:val="PL"/>
        <w:spacing w:after="0" w:line="240" w:lineRule="auto"/>
      </w:pPr>
      <w:r>
        <w:t xml:space="preserve">    ]]</w:t>
      </w:r>
    </w:p>
    <w:p w14:paraId="03D52146" w14:textId="77777777" w:rsidR="00171A6F" w:rsidRDefault="00F675F6">
      <w:pPr>
        <w:pStyle w:val="PL"/>
        <w:spacing w:after="0" w:line="240" w:lineRule="auto"/>
      </w:pPr>
      <w:r>
        <w:t>}</w:t>
      </w:r>
    </w:p>
    <w:p w14:paraId="226A346D" w14:textId="77777777" w:rsidR="00171A6F" w:rsidRDefault="00171A6F">
      <w:pPr>
        <w:pStyle w:val="PL"/>
        <w:spacing w:after="0" w:line="240" w:lineRule="auto"/>
        <w:rPr>
          <w:rFonts w:eastAsia="等线"/>
        </w:rPr>
      </w:pPr>
    </w:p>
    <w:p w14:paraId="5F6A03B3" w14:textId="77777777" w:rsidR="00171A6F" w:rsidRDefault="00F675F6">
      <w:pPr>
        <w:pStyle w:val="PL"/>
        <w:spacing w:after="0" w:line="240" w:lineRule="auto"/>
        <w:rPr>
          <w:rFonts w:eastAsia="等线"/>
        </w:rPr>
      </w:pPr>
      <w:r>
        <w:rPr>
          <w:rFonts w:eastAsia="等线"/>
        </w:rPr>
        <w:t>RA-InformationCommon-r</w:t>
      </w:r>
      <w:proofErr w:type="gramStart"/>
      <w:r>
        <w:rPr>
          <w:rFonts w:eastAsia="等线"/>
        </w:rPr>
        <w:t>16 ::=</w:t>
      </w:r>
      <w:proofErr w:type="gramEnd"/>
      <w:r>
        <w:t xml:space="preserve">         </w:t>
      </w:r>
      <w:r>
        <w:rPr>
          <w:rFonts w:eastAsia="等线"/>
          <w:color w:val="993366"/>
        </w:rPr>
        <w:t>SEQUENCE</w:t>
      </w:r>
      <w:r>
        <w:rPr>
          <w:rFonts w:eastAsia="等线"/>
        </w:rPr>
        <w:t xml:space="preserve"> {</w:t>
      </w:r>
    </w:p>
    <w:p w14:paraId="011CDC86" w14:textId="77777777" w:rsidR="00171A6F" w:rsidRDefault="00F675F6">
      <w:pPr>
        <w:pStyle w:val="PL"/>
        <w:spacing w:after="0" w:line="240" w:lineRule="auto"/>
        <w:rPr>
          <w:rFonts w:eastAsia="等线"/>
        </w:rPr>
      </w:pPr>
      <w:r>
        <w:t xml:space="preserve">    </w:t>
      </w:r>
      <w:r>
        <w:rPr>
          <w:rFonts w:eastAsia="等线"/>
        </w:rPr>
        <w:t>absoluteFrequencyPointA-r16</w:t>
      </w:r>
      <w:r>
        <w:t xml:space="preserve">          </w:t>
      </w:r>
      <w:r>
        <w:rPr>
          <w:rFonts w:eastAsia="等线"/>
        </w:rPr>
        <w:t>ARFCN-</w:t>
      </w:r>
      <w:proofErr w:type="spellStart"/>
      <w:r>
        <w:rPr>
          <w:rFonts w:eastAsia="等线"/>
        </w:rPr>
        <w:t>ValueNR</w:t>
      </w:r>
      <w:proofErr w:type="spellEnd"/>
      <w:r>
        <w:rPr>
          <w:rFonts w:eastAsia="等线"/>
        </w:rPr>
        <w:t>,</w:t>
      </w:r>
    </w:p>
    <w:p w14:paraId="4B44A2C6" w14:textId="77777777" w:rsidR="00171A6F" w:rsidRDefault="00F675F6">
      <w:pPr>
        <w:pStyle w:val="PL"/>
        <w:spacing w:after="0" w:line="240" w:lineRule="auto"/>
        <w:rPr>
          <w:rFonts w:eastAsia="等线"/>
        </w:rPr>
      </w:pPr>
      <w:r>
        <w:t xml:space="preserve">    </w:t>
      </w:r>
      <w:r>
        <w:rPr>
          <w:rFonts w:eastAsia="等线"/>
        </w:rPr>
        <w:t>locationAndBandwidth-r16</w:t>
      </w:r>
      <w:r>
        <w:t xml:space="preserve">             </w:t>
      </w:r>
      <w:r>
        <w:rPr>
          <w:rFonts w:eastAsia="等线"/>
          <w:color w:val="993366"/>
        </w:rPr>
        <w:t>INTEGER</w:t>
      </w:r>
      <w:r>
        <w:rPr>
          <w:rFonts w:eastAsia="等线"/>
        </w:rPr>
        <w:t xml:space="preserve"> (</w:t>
      </w:r>
      <w:proofErr w:type="gramStart"/>
      <w:r>
        <w:rPr>
          <w:rFonts w:eastAsia="等线"/>
        </w:rPr>
        <w:t>0..</w:t>
      </w:r>
      <w:proofErr w:type="gramEnd"/>
      <w:r>
        <w:rPr>
          <w:rFonts w:eastAsia="等线"/>
        </w:rPr>
        <w:t>37949),</w:t>
      </w:r>
    </w:p>
    <w:p w14:paraId="23255236" w14:textId="77777777" w:rsidR="00171A6F" w:rsidRDefault="00F675F6">
      <w:pPr>
        <w:pStyle w:val="PL"/>
        <w:spacing w:after="0" w:line="240" w:lineRule="auto"/>
        <w:rPr>
          <w:rFonts w:eastAsia="等线"/>
        </w:rPr>
      </w:pPr>
      <w:r>
        <w:t xml:space="preserve">    </w:t>
      </w:r>
      <w:r>
        <w:rPr>
          <w:rFonts w:eastAsia="等线"/>
        </w:rPr>
        <w:t>subcarrierSpacing-r16</w:t>
      </w:r>
      <w:r>
        <w:t xml:space="preserve">                </w:t>
      </w:r>
      <w:proofErr w:type="spellStart"/>
      <w:r>
        <w:rPr>
          <w:rFonts w:eastAsia="等线"/>
        </w:rPr>
        <w:t>SubcarrierSpacing</w:t>
      </w:r>
      <w:proofErr w:type="spellEnd"/>
      <w:r>
        <w:rPr>
          <w:rFonts w:eastAsia="等线"/>
        </w:rPr>
        <w:t>,</w:t>
      </w:r>
    </w:p>
    <w:p w14:paraId="69CF9D1C" w14:textId="77777777" w:rsidR="00171A6F" w:rsidRDefault="00F675F6">
      <w:pPr>
        <w:pStyle w:val="PL"/>
        <w:spacing w:after="0" w:line="240" w:lineRule="auto"/>
        <w:rPr>
          <w:rFonts w:eastAsia="等线"/>
        </w:rPr>
      </w:pPr>
      <w:r>
        <w:t xml:space="preserve">    </w:t>
      </w:r>
      <w:r>
        <w:rPr>
          <w:rFonts w:eastAsia="等线"/>
        </w:rPr>
        <w:t>msg1-FrequencyStart-r16</w:t>
      </w:r>
      <w:r>
        <w:t xml:space="preserve">              </w:t>
      </w:r>
      <w:r>
        <w:rPr>
          <w:rFonts w:eastAsia="等线"/>
          <w:color w:val="993366"/>
        </w:rPr>
        <w:t>INTEGER</w:t>
      </w:r>
      <w:r>
        <w:rPr>
          <w:rFonts w:eastAsia="等线"/>
        </w:rPr>
        <w:t xml:space="preserve"> (</w:t>
      </w:r>
      <w:proofErr w:type="gramStart"/>
      <w:r>
        <w:rPr>
          <w:rFonts w:eastAsia="等线"/>
        </w:rPr>
        <w:t>0..</w:t>
      </w:r>
      <w:proofErr w:type="gramEnd"/>
      <w:r>
        <w:rPr>
          <w:rFonts w:eastAsia="等线"/>
        </w:rPr>
        <w:t>maxNrofPhysicalResourceBlocks-1)</w:t>
      </w:r>
      <w:r>
        <w:t xml:space="preserve">     </w:t>
      </w:r>
      <w:r>
        <w:rPr>
          <w:rFonts w:eastAsia="等线"/>
          <w:color w:val="993366"/>
        </w:rPr>
        <w:t>OPTIONAL</w:t>
      </w:r>
      <w:r>
        <w:rPr>
          <w:rFonts w:eastAsia="等线"/>
        </w:rPr>
        <w:t>,</w:t>
      </w:r>
    </w:p>
    <w:p w14:paraId="5CCB1D8D" w14:textId="77777777" w:rsidR="00171A6F" w:rsidRDefault="00F675F6">
      <w:pPr>
        <w:pStyle w:val="PL"/>
        <w:spacing w:after="0" w:line="240" w:lineRule="auto"/>
        <w:rPr>
          <w:rFonts w:eastAsia="等线"/>
        </w:rPr>
      </w:pPr>
      <w:r>
        <w:t xml:space="preserve">    </w:t>
      </w:r>
      <w:r>
        <w:rPr>
          <w:rFonts w:eastAsia="等线"/>
        </w:rPr>
        <w:t>msg1-FrequencyStartCFRA-r16</w:t>
      </w:r>
      <w:r>
        <w:t xml:space="preserve">          </w:t>
      </w:r>
      <w:r>
        <w:rPr>
          <w:rFonts w:eastAsia="等线"/>
          <w:color w:val="993366"/>
        </w:rPr>
        <w:t>INTEGER</w:t>
      </w:r>
      <w:r>
        <w:rPr>
          <w:rFonts w:eastAsia="等线"/>
        </w:rPr>
        <w:t xml:space="preserve"> (</w:t>
      </w:r>
      <w:proofErr w:type="gramStart"/>
      <w:r>
        <w:rPr>
          <w:rFonts w:eastAsia="等线"/>
        </w:rPr>
        <w:t>0..</w:t>
      </w:r>
      <w:proofErr w:type="gramEnd"/>
      <w:r>
        <w:rPr>
          <w:rFonts w:eastAsia="等线"/>
        </w:rPr>
        <w:t>maxNrofPhysicalResourceBlocks-1)</w:t>
      </w:r>
      <w:r>
        <w:t xml:space="preserve">     </w:t>
      </w:r>
      <w:r>
        <w:rPr>
          <w:rFonts w:eastAsia="等线"/>
          <w:color w:val="993366"/>
        </w:rPr>
        <w:t>OPTIONAL</w:t>
      </w:r>
      <w:r>
        <w:rPr>
          <w:rFonts w:eastAsia="等线"/>
        </w:rPr>
        <w:t>,</w:t>
      </w:r>
    </w:p>
    <w:p w14:paraId="77399704" w14:textId="77777777" w:rsidR="00171A6F" w:rsidRDefault="00F675F6">
      <w:pPr>
        <w:pStyle w:val="PL"/>
        <w:spacing w:after="0" w:line="240" w:lineRule="auto"/>
        <w:rPr>
          <w:rFonts w:eastAsia="等线"/>
        </w:rPr>
      </w:pPr>
      <w:r>
        <w:t xml:space="preserve">    </w:t>
      </w:r>
      <w:r>
        <w:rPr>
          <w:rFonts w:eastAsia="等线"/>
        </w:rPr>
        <w:t>msg1-SubcarrierSpacing-r16</w:t>
      </w:r>
      <w:r>
        <w:t xml:space="preserve">           </w:t>
      </w:r>
      <w:proofErr w:type="spellStart"/>
      <w:r>
        <w:rPr>
          <w:rFonts w:eastAsia="等线"/>
        </w:rPr>
        <w:t>SubcarrierSpacing</w:t>
      </w:r>
      <w:proofErr w:type="spellEnd"/>
      <w:r>
        <w:t xml:space="preserve">                                </w:t>
      </w:r>
      <w:r>
        <w:rPr>
          <w:rFonts w:eastAsia="等线"/>
          <w:color w:val="993366"/>
        </w:rPr>
        <w:t>OPTIONAL</w:t>
      </w:r>
      <w:r>
        <w:rPr>
          <w:rFonts w:eastAsia="等线"/>
        </w:rPr>
        <w:t>,</w:t>
      </w:r>
    </w:p>
    <w:p w14:paraId="77636AC3" w14:textId="77777777" w:rsidR="00171A6F" w:rsidRDefault="00F675F6">
      <w:pPr>
        <w:pStyle w:val="PL"/>
        <w:spacing w:after="0" w:line="240" w:lineRule="auto"/>
        <w:rPr>
          <w:rFonts w:eastAsia="等线"/>
        </w:rPr>
      </w:pPr>
      <w:r>
        <w:t xml:space="preserve">    </w:t>
      </w:r>
      <w:r>
        <w:rPr>
          <w:rFonts w:eastAsia="等线"/>
        </w:rPr>
        <w:t>msg1-SubcarrierSpacingCFRA-r16</w:t>
      </w:r>
      <w:r>
        <w:t xml:space="preserve">       </w:t>
      </w:r>
      <w:proofErr w:type="spellStart"/>
      <w:r>
        <w:rPr>
          <w:rFonts w:eastAsia="等线"/>
        </w:rPr>
        <w:t>SubcarrierSpacing</w:t>
      </w:r>
      <w:proofErr w:type="spellEnd"/>
      <w:r>
        <w:t xml:space="preserve">                                </w:t>
      </w:r>
      <w:r>
        <w:rPr>
          <w:rFonts w:eastAsia="等线"/>
          <w:color w:val="993366"/>
        </w:rPr>
        <w:t>OPTIONAL</w:t>
      </w:r>
      <w:r>
        <w:rPr>
          <w:rFonts w:eastAsia="等线"/>
        </w:rPr>
        <w:t>,</w:t>
      </w:r>
    </w:p>
    <w:p w14:paraId="3C03B3D9" w14:textId="77777777" w:rsidR="00171A6F" w:rsidRDefault="00F675F6">
      <w:pPr>
        <w:pStyle w:val="PL"/>
        <w:spacing w:after="0" w:line="240" w:lineRule="auto"/>
        <w:rPr>
          <w:rFonts w:eastAsia="等线"/>
        </w:rPr>
      </w:pPr>
      <w:r>
        <w:t xml:space="preserve">    </w:t>
      </w:r>
      <w:r>
        <w:rPr>
          <w:rFonts w:eastAsia="等线"/>
        </w:rPr>
        <w:t>msg1-FDM-r16</w:t>
      </w:r>
      <w:r>
        <w:t xml:space="preserve">                         </w:t>
      </w:r>
      <w:r>
        <w:rPr>
          <w:rFonts w:eastAsia="等线"/>
          <w:color w:val="993366"/>
        </w:rPr>
        <w:t>ENUMERATED</w:t>
      </w:r>
      <w:r>
        <w:rPr>
          <w:rFonts w:eastAsia="等线"/>
        </w:rPr>
        <w:t xml:space="preserve"> {one, two, four, </w:t>
      </w:r>
      <w:proofErr w:type="gramStart"/>
      <w:r>
        <w:rPr>
          <w:rFonts w:eastAsia="等线"/>
        </w:rPr>
        <w:t>eight}</w:t>
      </w:r>
      <w:r>
        <w:t xml:space="preserve">   </w:t>
      </w:r>
      <w:proofErr w:type="gramEnd"/>
      <w:r>
        <w:t xml:space="preserve">            </w:t>
      </w:r>
      <w:r>
        <w:rPr>
          <w:rFonts w:eastAsia="等线"/>
          <w:color w:val="993366"/>
        </w:rPr>
        <w:t>OPTIONAL</w:t>
      </w:r>
      <w:r>
        <w:rPr>
          <w:rFonts w:eastAsia="等线"/>
        </w:rPr>
        <w:t>,</w:t>
      </w:r>
    </w:p>
    <w:p w14:paraId="75177328" w14:textId="77777777" w:rsidR="00171A6F" w:rsidRDefault="00F675F6">
      <w:pPr>
        <w:pStyle w:val="PL"/>
        <w:spacing w:after="0" w:line="240" w:lineRule="auto"/>
        <w:rPr>
          <w:rFonts w:eastAsia="等线"/>
        </w:rPr>
      </w:pPr>
      <w:r>
        <w:t xml:space="preserve">    </w:t>
      </w:r>
      <w:r>
        <w:rPr>
          <w:rFonts w:eastAsia="等线"/>
        </w:rPr>
        <w:t>msg1-FDMCFRA-r16</w:t>
      </w:r>
      <w:r>
        <w:t xml:space="preserve">                     </w:t>
      </w:r>
      <w:r>
        <w:rPr>
          <w:rFonts w:eastAsia="等线"/>
          <w:color w:val="993366"/>
        </w:rPr>
        <w:t>ENUMERATED</w:t>
      </w:r>
      <w:r>
        <w:rPr>
          <w:rFonts w:eastAsia="等线"/>
        </w:rPr>
        <w:t xml:space="preserve"> {one, two, four, </w:t>
      </w:r>
      <w:proofErr w:type="gramStart"/>
      <w:r>
        <w:rPr>
          <w:rFonts w:eastAsia="等线"/>
        </w:rPr>
        <w:t>eight}</w:t>
      </w:r>
      <w:r>
        <w:t xml:space="preserve">   </w:t>
      </w:r>
      <w:proofErr w:type="gramEnd"/>
      <w:r>
        <w:t xml:space="preserve">            </w:t>
      </w:r>
      <w:r>
        <w:rPr>
          <w:rFonts w:eastAsia="等线"/>
          <w:color w:val="993366"/>
        </w:rPr>
        <w:t>OPTIONAL</w:t>
      </w:r>
      <w:r>
        <w:rPr>
          <w:rFonts w:eastAsia="等线"/>
        </w:rPr>
        <w:t>,</w:t>
      </w:r>
    </w:p>
    <w:p w14:paraId="1FA9B1E1" w14:textId="77777777" w:rsidR="00171A6F" w:rsidRPr="00055DAF" w:rsidRDefault="00F675F6">
      <w:pPr>
        <w:pStyle w:val="PL"/>
        <w:spacing w:after="0" w:line="240" w:lineRule="auto"/>
        <w:rPr>
          <w:rFonts w:eastAsia="等线"/>
          <w:lang w:val="sv-SE"/>
        </w:rPr>
      </w:pPr>
      <w:r>
        <w:t xml:space="preserve">    </w:t>
      </w:r>
      <w:r w:rsidRPr="00055DAF">
        <w:rPr>
          <w:rFonts w:eastAsia="等线"/>
          <w:lang w:val="sv-SE"/>
        </w:rPr>
        <w:t>perRAInfoList-r16</w:t>
      </w:r>
      <w:r w:rsidRPr="00055DAF">
        <w:rPr>
          <w:lang w:val="sv-SE"/>
        </w:rPr>
        <w:t xml:space="preserve">                    </w:t>
      </w:r>
      <w:r w:rsidRPr="00055DAF">
        <w:rPr>
          <w:rFonts w:eastAsia="等线"/>
          <w:lang w:val="sv-SE"/>
        </w:rPr>
        <w:t>PerRAInfoList-r16,</w:t>
      </w:r>
    </w:p>
    <w:p w14:paraId="4C19D164" w14:textId="77777777" w:rsidR="00171A6F" w:rsidRPr="00055DAF" w:rsidRDefault="00F675F6">
      <w:pPr>
        <w:pStyle w:val="PL"/>
        <w:spacing w:after="0" w:line="240" w:lineRule="auto"/>
        <w:rPr>
          <w:rFonts w:eastAsia="等线"/>
          <w:lang w:val="sv-SE"/>
        </w:rPr>
      </w:pPr>
      <w:r w:rsidRPr="00055DAF">
        <w:rPr>
          <w:lang w:val="sv-SE"/>
        </w:rPr>
        <w:t xml:space="preserve">    </w:t>
      </w:r>
      <w:r w:rsidRPr="00055DAF">
        <w:rPr>
          <w:rFonts w:eastAsia="等线"/>
          <w:lang w:val="sv-SE"/>
        </w:rPr>
        <w:t>...,</w:t>
      </w:r>
    </w:p>
    <w:p w14:paraId="1582BC34" w14:textId="77777777" w:rsidR="00171A6F" w:rsidRPr="00055DAF" w:rsidRDefault="00F675F6">
      <w:pPr>
        <w:pStyle w:val="PL"/>
        <w:spacing w:after="0" w:line="240" w:lineRule="auto"/>
        <w:rPr>
          <w:rFonts w:eastAsia="等线"/>
          <w:lang w:val="sv-SE"/>
        </w:rPr>
      </w:pPr>
      <w:r w:rsidRPr="00055DAF">
        <w:rPr>
          <w:lang w:val="sv-SE"/>
        </w:rPr>
        <w:t xml:space="preserve">    </w:t>
      </w:r>
      <w:r w:rsidRPr="00055DAF">
        <w:rPr>
          <w:rFonts w:eastAsia="等线"/>
          <w:lang w:val="sv-SE"/>
        </w:rPr>
        <w:t>[[</w:t>
      </w:r>
    </w:p>
    <w:p w14:paraId="537AC652" w14:textId="77777777" w:rsidR="00171A6F" w:rsidRPr="00055DAF" w:rsidRDefault="00F675F6">
      <w:pPr>
        <w:pStyle w:val="PL"/>
        <w:spacing w:after="0" w:line="240" w:lineRule="auto"/>
        <w:rPr>
          <w:rFonts w:eastAsia="等线"/>
          <w:lang w:val="sv-SE"/>
        </w:rPr>
      </w:pPr>
      <w:r w:rsidRPr="00055DAF">
        <w:rPr>
          <w:lang w:val="sv-SE"/>
        </w:rPr>
        <w:t xml:space="preserve">    </w:t>
      </w:r>
      <w:r w:rsidRPr="00055DAF">
        <w:rPr>
          <w:rFonts w:eastAsia="等线"/>
          <w:lang w:val="sv-SE"/>
        </w:rPr>
        <w:t>perRAInfoList-v1660</w:t>
      </w:r>
      <w:r w:rsidRPr="00055DAF">
        <w:rPr>
          <w:lang w:val="sv-SE"/>
        </w:rPr>
        <w:t xml:space="preserve">               </w:t>
      </w:r>
      <w:r w:rsidRPr="00055DAF">
        <w:rPr>
          <w:rFonts w:eastAsia="等线"/>
          <w:lang w:val="sv-SE"/>
        </w:rPr>
        <w:t>PerRAInfoList-v1660</w:t>
      </w:r>
      <w:r w:rsidRPr="00055DAF">
        <w:rPr>
          <w:lang w:val="sv-SE"/>
        </w:rPr>
        <w:t xml:space="preserve">                           </w:t>
      </w:r>
      <w:r w:rsidRPr="00055DAF">
        <w:rPr>
          <w:rFonts w:eastAsia="等线"/>
          <w:color w:val="993366"/>
          <w:lang w:val="sv-SE"/>
        </w:rPr>
        <w:t>OPTIONAL</w:t>
      </w:r>
    </w:p>
    <w:p w14:paraId="281710CE" w14:textId="77777777" w:rsidR="00171A6F" w:rsidRDefault="00F675F6">
      <w:pPr>
        <w:pStyle w:val="PL"/>
        <w:spacing w:after="0" w:line="240" w:lineRule="auto"/>
        <w:rPr>
          <w:rFonts w:eastAsia="等线"/>
        </w:rPr>
      </w:pPr>
      <w:r w:rsidRPr="00055DAF">
        <w:rPr>
          <w:lang w:val="sv-SE"/>
        </w:rPr>
        <w:t xml:space="preserve">    </w:t>
      </w:r>
      <w:r>
        <w:rPr>
          <w:rFonts w:eastAsia="等线"/>
        </w:rPr>
        <w:t>]],</w:t>
      </w:r>
    </w:p>
    <w:p w14:paraId="17EC8096" w14:textId="77777777" w:rsidR="00171A6F" w:rsidRDefault="00F675F6">
      <w:pPr>
        <w:pStyle w:val="PL"/>
        <w:spacing w:after="0" w:line="240" w:lineRule="auto"/>
        <w:rPr>
          <w:rFonts w:eastAsia="等线"/>
        </w:rPr>
      </w:pPr>
      <w:r>
        <w:t xml:space="preserve">    </w:t>
      </w:r>
      <w:r>
        <w:rPr>
          <w:rFonts w:eastAsia="等线"/>
        </w:rPr>
        <w:t>[[</w:t>
      </w:r>
    </w:p>
    <w:p w14:paraId="670DB47C" w14:textId="77777777" w:rsidR="00171A6F" w:rsidRDefault="00F675F6">
      <w:pPr>
        <w:pStyle w:val="PL"/>
        <w:spacing w:after="0" w:line="240" w:lineRule="auto"/>
        <w:rPr>
          <w:rFonts w:eastAsia="等线"/>
        </w:rPr>
      </w:pPr>
      <w:r>
        <w:t xml:space="preserve">    </w:t>
      </w:r>
      <w:r>
        <w:rPr>
          <w:rFonts w:eastAsia="等线"/>
        </w:rPr>
        <w:t>msg1-SCS-From-prach-ConfigurationIndex-r</w:t>
      </w:r>
      <w:proofErr w:type="gramStart"/>
      <w:r>
        <w:rPr>
          <w:rFonts w:eastAsia="等线"/>
        </w:rPr>
        <w:t>16</w:t>
      </w:r>
      <w:r>
        <w:t xml:space="preserve">  </w:t>
      </w:r>
      <w:r>
        <w:rPr>
          <w:rFonts w:eastAsia="等线"/>
          <w:color w:val="993366"/>
        </w:rPr>
        <w:t>ENUMERATED</w:t>
      </w:r>
      <w:proofErr w:type="gramEnd"/>
      <w:r>
        <w:rPr>
          <w:rFonts w:eastAsia="等线"/>
        </w:rPr>
        <w:t xml:space="preserve"> {kHz1dot25, kHz5, spare2, spare1}</w:t>
      </w:r>
      <w:r>
        <w:t xml:space="preserve">  </w:t>
      </w:r>
      <w:r>
        <w:rPr>
          <w:rFonts w:eastAsia="等线"/>
          <w:color w:val="993366"/>
        </w:rPr>
        <w:t>OPTIONAL</w:t>
      </w:r>
    </w:p>
    <w:p w14:paraId="13D1E984" w14:textId="77777777" w:rsidR="00171A6F" w:rsidRDefault="00F675F6">
      <w:pPr>
        <w:pStyle w:val="PL"/>
        <w:spacing w:after="0" w:line="240" w:lineRule="auto"/>
        <w:rPr>
          <w:rFonts w:eastAsia="等线"/>
        </w:rPr>
      </w:pPr>
      <w:r>
        <w:t xml:space="preserve">    </w:t>
      </w:r>
      <w:r>
        <w:rPr>
          <w:rFonts w:eastAsia="等线"/>
        </w:rPr>
        <w:t>]],</w:t>
      </w:r>
    </w:p>
    <w:p w14:paraId="76F83914" w14:textId="77777777" w:rsidR="00171A6F" w:rsidRDefault="00F675F6">
      <w:pPr>
        <w:pStyle w:val="PL"/>
        <w:spacing w:after="0" w:line="240" w:lineRule="auto"/>
        <w:rPr>
          <w:rFonts w:eastAsia="等线"/>
        </w:rPr>
      </w:pPr>
      <w:r>
        <w:t xml:space="preserve">   </w:t>
      </w:r>
      <w:r>
        <w:rPr>
          <w:rFonts w:eastAsia="等线"/>
        </w:rPr>
        <w:t xml:space="preserve"> [[</w:t>
      </w:r>
    </w:p>
    <w:p w14:paraId="2BB2A316" w14:textId="77777777" w:rsidR="00171A6F" w:rsidRDefault="00F675F6">
      <w:pPr>
        <w:pStyle w:val="PL"/>
        <w:spacing w:after="0" w:line="240" w:lineRule="auto"/>
        <w:rPr>
          <w:rFonts w:eastAsia="等线"/>
        </w:rPr>
      </w:pPr>
      <w:r>
        <w:t xml:space="preserve">    </w:t>
      </w:r>
      <w:r>
        <w:rPr>
          <w:rFonts w:eastAsia="等线"/>
        </w:rPr>
        <w:t>msg1-SCS-From-prach-ConfigurationIndexCFRA-r</w:t>
      </w:r>
      <w:proofErr w:type="gramStart"/>
      <w:r>
        <w:rPr>
          <w:rFonts w:eastAsia="等线"/>
        </w:rPr>
        <w:t xml:space="preserve">16  </w:t>
      </w:r>
      <w:r>
        <w:rPr>
          <w:rFonts w:eastAsia="等线"/>
          <w:color w:val="993366"/>
        </w:rPr>
        <w:t>ENUMERATED</w:t>
      </w:r>
      <w:proofErr w:type="gramEnd"/>
      <w:r>
        <w:rPr>
          <w:rFonts w:eastAsia="等线"/>
        </w:rPr>
        <w:t xml:space="preserve"> {kHz1dot25, kHz5, spare2, spare1}</w:t>
      </w:r>
      <w:r>
        <w:t xml:space="preserve"> </w:t>
      </w:r>
      <w:r>
        <w:rPr>
          <w:rFonts w:eastAsia="等线"/>
          <w:color w:val="993366"/>
        </w:rPr>
        <w:t>OPTIONAL</w:t>
      </w:r>
    </w:p>
    <w:p w14:paraId="7F274F57" w14:textId="77777777" w:rsidR="00171A6F" w:rsidRDefault="00F675F6">
      <w:pPr>
        <w:pStyle w:val="PL"/>
        <w:spacing w:after="0" w:line="240" w:lineRule="auto"/>
        <w:rPr>
          <w:rFonts w:eastAsia="等线"/>
        </w:rPr>
      </w:pPr>
      <w:r>
        <w:t xml:space="preserve">    </w:t>
      </w:r>
      <w:r>
        <w:rPr>
          <w:rFonts w:eastAsia="等线"/>
        </w:rPr>
        <w:t>]],</w:t>
      </w:r>
    </w:p>
    <w:p w14:paraId="221BC055" w14:textId="77777777" w:rsidR="00171A6F" w:rsidRDefault="00F675F6">
      <w:pPr>
        <w:pStyle w:val="PL"/>
        <w:spacing w:after="0" w:line="240" w:lineRule="auto"/>
        <w:rPr>
          <w:rFonts w:eastAsia="等线"/>
        </w:rPr>
      </w:pPr>
      <w:r>
        <w:t xml:space="preserve">    </w:t>
      </w:r>
      <w:r>
        <w:rPr>
          <w:rFonts w:eastAsia="等线"/>
        </w:rPr>
        <w:t>[[</w:t>
      </w:r>
    </w:p>
    <w:p w14:paraId="1DAE3CF2" w14:textId="77777777" w:rsidR="00171A6F" w:rsidRDefault="00F675F6">
      <w:pPr>
        <w:pStyle w:val="PL"/>
        <w:spacing w:after="0" w:line="240" w:lineRule="auto"/>
        <w:rPr>
          <w:rFonts w:eastAsia="等线"/>
        </w:rPr>
      </w:pPr>
      <w:r>
        <w:t xml:space="preserve">    </w:t>
      </w:r>
      <w:r>
        <w:rPr>
          <w:rFonts w:eastAsia="等线"/>
        </w:rPr>
        <w:t>msgA-RO-FrequencyStart-r17</w:t>
      </w:r>
      <w:r>
        <w:t xml:space="preserve">           </w:t>
      </w:r>
      <w:r>
        <w:rPr>
          <w:rFonts w:eastAsia="等线"/>
          <w:color w:val="993366"/>
        </w:rPr>
        <w:t>INTEGER</w:t>
      </w:r>
      <w:r>
        <w:rPr>
          <w:rFonts w:eastAsia="等线"/>
        </w:rPr>
        <w:t xml:space="preserve"> (</w:t>
      </w:r>
      <w:proofErr w:type="gramStart"/>
      <w:r>
        <w:rPr>
          <w:rFonts w:eastAsia="等线"/>
        </w:rPr>
        <w:t>0..</w:t>
      </w:r>
      <w:proofErr w:type="gramEnd"/>
      <w:r>
        <w:rPr>
          <w:rFonts w:eastAsia="等线"/>
        </w:rPr>
        <w:t>maxNrofPhysicalResourceBlocks-1)</w:t>
      </w:r>
      <w:r>
        <w:t xml:space="preserve">     </w:t>
      </w:r>
      <w:r>
        <w:rPr>
          <w:rFonts w:eastAsia="等线"/>
          <w:color w:val="993366"/>
        </w:rPr>
        <w:t>OPTIONAL</w:t>
      </w:r>
      <w:r>
        <w:rPr>
          <w:rFonts w:eastAsia="等线"/>
        </w:rPr>
        <w:t>,</w:t>
      </w:r>
    </w:p>
    <w:p w14:paraId="4064CF01" w14:textId="77777777" w:rsidR="00171A6F" w:rsidRDefault="00F675F6">
      <w:pPr>
        <w:pStyle w:val="PL"/>
        <w:spacing w:after="0" w:line="240" w:lineRule="auto"/>
        <w:rPr>
          <w:rFonts w:eastAsia="等线"/>
        </w:rPr>
      </w:pPr>
      <w:r>
        <w:t xml:space="preserve">    </w:t>
      </w:r>
      <w:r>
        <w:rPr>
          <w:rFonts w:eastAsia="等线"/>
        </w:rPr>
        <w:t>msgA-RO-FrequencyStartCFRA-r17</w:t>
      </w:r>
      <w:r>
        <w:t xml:space="preserve">       </w:t>
      </w:r>
      <w:r>
        <w:rPr>
          <w:rFonts w:eastAsia="等线"/>
          <w:color w:val="993366"/>
        </w:rPr>
        <w:t>INTEGER</w:t>
      </w:r>
      <w:r>
        <w:rPr>
          <w:rFonts w:eastAsia="等线"/>
        </w:rPr>
        <w:t xml:space="preserve"> (</w:t>
      </w:r>
      <w:proofErr w:type="gramStart"/>
      <w:r>
        <w:rPr>
          <w:rFonts w:eastAsia="等线"/>
        </w:rPr>
        <w:t>0..</w:t>
      </w:r>
      <w:proofErr w:type="gramEnd"/>
      <w:r>
        <w:rPr>
          <w:rFonts w:eastAsia="等线"/>
        </w:rPr>
        <w:t>maxNrofPhysicalResourceBlocks-1)</w:t>
      </w:r>
      <w:r>
        <w:t xml:space="preserve">     </w:t>
      </w:r>
      <w:r>
        <w:rPr>
          <w:rFonts w:eastAsia="等线"/>
          <w:color w:val="993366"/>
        </w:rPr>
        <w:t>OPTIONAL</w:t>
      </w:r>
      <w:r>
        <w:rPr>
          <w:rFonts w:eastAsia="等线"/>
        </w:rPr>
        <w:t>,</w:t>
      </w:r>
    </w:p>
    <w:p w14:paraId="766630F4" w14:textId="77777777" w:rsidR="00171A6F" w:rsidRDefault="00F675F6">
      <w:pPr>
        <w:pStyle w:val="PL"/>
        <w:spacing w:after="0" w:line="240" w:lineRule="auto"/>
        <w:rPr>
          <w:rFonts w:eastAsia="等线"/>
        </w:rPr>
      </w:pPr>
      <w:r>
        <w:t xml:space="preserve">    </w:t>
      </w:r>
      <w:r>
        <w:rPr>
          <w:rFonts w:eastAsia="等线"/>
        </w:rPr>
        <w:t>msgA-SubcarrierSpacing-r17</w:t>
      </w:r>
      <w:r>
        <w:t xml:space="preserve">           </w:t>
      </w:r>
      <w:proofErr w:type="spellStart"/>
      <w:r>
        <w:rPr>
          <w:rFonts w:eastAsia="等线"/>
        </w:rPr>
        <w:t>SubcarrierSpacing</w:t>
      </w:r>
      <w:proofErr w:type="spellEnd"/>
      <w:r>
        <w:t xml:space="preserve">                                </w:t>
      </w:r>
      <w:r>
        <w:rPr>
          <w:rFonts w:eastAsia="等线"/>
          <w:color w:val="993366"/>
        </w:rPr>
        <w:t>OPTIONAL</w:t>
      </w:r>
      <w:r>
        <w:rPr>
          <w:rFonts w:eastAsia="等线"/>
        </w:rPr>
        <w:t>,</w:t>
      </w:r>
    </w:p>
    <w:p w14:paraId="4970E771" w14:textId="77777777" w:rsidR="00171A6F" w:rsidRDefault="00F675F6">
      <w:pPr>
        <w:pStyle w:val="PL"/>
        <w:spacing w:after="0" w:line="240" w:lineRule="auto"/>
        <w:rPr>
          <w:rFonts w:eastAsia="等线"/>
        </w:rPr>
      </w:pPr>
      <w:r>
        <w:t xml:space="preserve">    </w:t>
      </w:r>
      <w:r>
        <w:rPr>
          <w:rFonts w:eastAsia="等线"/>
        </w:rPr>
        <w:t>msgA-RO-FDM-r17</w:t>
      </w:r>
      <w:r>
        <w:t xml:space="preserve">                      </w:t>
      </w:r>
      <w:r>
        <w:rPr>
          <w:rFonts w:eastAsia="等线"/>
          <w:color w:val="993366"/>
        </w:rPr>
        <w:t>ENUMERATED</w:t>
      </w:r>
      <w:r>
        <w:rPr>
          <w:rFonts w:eastAsia="等线"/>
        </w:rPr>
        <w:t xml:space="preserve"> {one, two, four, </w:t>
      </w:r>
      <w:proofErr w:type="gramStart"/>
      <w:r>
        <w:rPr>
          <w:rFonts w:eastAsia="等线"/>
        </w:rPr>
        <w:t>eight}</w:t>
      </w:r>
      <w:r>
        <w:t xml:space="preserve">   </w:t>
      </w:r>
      <w:proofErr w:type="gramEnd"/>
      <w:r>
        <w:t xml:space="preserve">            </w:t>
      </w:r>
      <w:r>
        <w:rPr>
          <w:rFonts w:eastAsia="等线"/>
          <w:color w:val="993366"/>
        </w:rPr>
        <w:t>OPTIONAL</w:t>
      </w:r>
      <w:r>
        <w:rPr>
          <w:rFonts w:eastAsia="等线"/>
        </w:rPr>
        <w:t>,</w:t>
      </w:r>
    </w:p>
    <w:p w14:paraId="0B6BBBFC" w14:textId="77777777" w:rsidR="00171A6F" w:rsidRDefault="00F675F6">
      <w:pPr>
        <w:pStyle w:val="PL"/>
        <w:spacing w:after="0" w:line="240" w:lineRule="auto"/>
        <w:rPr>
          <w:rFonts w:eastAsia="等线"/>
        </w:rPr>
      </w:pPr>
      <w:r>
        <w:t xml:space="preserve">    </w:t>
      </w:r>
      <w:r>
        <w:rPr>
          <w:rFonts w:eastAsia="等线"/>
        </w:rPr>
        <w:t>msgA-RO-FDMCFRA-r17</w:t>
      </w:r>
      <w:r>
        <w:t xml:space="preserve">                  </w:t>
      </w:r>
      <w:r>
        <w:rPr>
          <w:rFonts w:eastAsia="等线"/>
          <w:color w:val="993366"/>
        </w:rPr>
        <w:t>ENUMERATED</w:t>
      </w:r>
      <w:r>
        <w:rPr>
          <w:rFonts w:eastAsia="等线"/>
        </w:rPr>
        <w:t xml:space="preserve"> {one, two, four, </w:t>
      </w:r>
      <w:proofErr w:type="gramStart"/>
      <w:r>
        <w:rPr>
          <w:rFonts w:eastAsia="等线"/>
        </w:rPr>
        <w:t>eight}</w:t>
      </w:r>
      <w:r>
        <w:t xml:space="preserve">   </w:t>
      </w:r>
      <w:proofErr w:type="gramEnd"/>
      <w:r>
        <w:t xml:space="preserve">            </w:t>
      </w:r>
      <w:r>
        <w:rPr>
          <w:rFonts w:eastAsia="等线"/>
          <w:color w:val="993366"/>
        </w:rPr>
        <w:t>OPTIONAL</w:t>
      </w:r>
      <w:r>
        <w:rPr>
          <w:rFonts w:eastAsia="等线"/>
        </w:rPr>
        <w:t>,</w:t>
      </w:r>
    </w:p>
    <w:p w14:paraId="3F177588" w14:textId="77777777" w:rsidR="00171A6F" w:rsidRDefault="00F675F6">
      <w:pPr>
        <w:pStyle w:val="PL"/>
        <w:spacing w:after="0" w:line="240" w:lineRule="auto"/>
        <w:rPr>
          <w:rFonts w:eastAsia="等线"/>
        </w:rPr>
      </w:pPr>
      <w:r>
        <w:t xml:space="preserve">    </w:t>
      </w:r>
      <w:r>
        <w:rPr>
          <w:rFonts w:eastAsia="等线"/>
        </w:rPr>
        <w:t>msgA-SCS-From-prach-ConfigurationIndex-r</w:t>
      </w:r>
      <w:proofErr w:type="gramStart"/>
      <w:r>
        <w:rPr>
          <w:rFonts w:eastAsia="等线"/>
        </w:rPr>
        <w:t>17</w:t>
      </w:r>
      <w:r>
        <w:t xml:space="preserve">  </w:t>
      </w:r>
      <w:r>
        <w:rPr>
          <w:rFonts w:eastAsia="等线"/>
          <w:color w:val="993366"/>
        </w:rPr>
        <w:t>ENUMERATED</w:t>
      </w:r>
      <w:proofErr w:type="gramEnd"/>
      <w:r>
        <w:rPr>
          <w:rFonts w:eastAsia="等线"/>
        </w:rPr>
        <w:t xml:space="preserve"> {kHz1dot25, kHz5, spare2, spare1}</w:t>
      </w:r>
      <w:r>
        <w:t xml:space="preserve">  </w:t>
      </w:r>
      <w:r>
        <w:rPr>
          <w:rFonts w:eastAsia="等线"/>
          <w:color w:val="993366"/>
        </w:rPr>
        <w:t>OPTIONAL</w:t>
      </w:r>
      <w:r>
        <w:rPr>
          <w:rFonts w:eastAsia="等线"/>
        </w:rPr>
        <w:t>,</w:t>
      </w:r>
    </w:p>
    <w:p w14:paraId="0204CB16" w14:textId="77777777" w:rsidR="00171A6F" w:rsidRDefault="00F675F6">
      <w:pPr>
        <w:pStyle w:val="PL"/>
        <w:spacing w:after="0" w:line="240" w:lineRule="auto"/>
        <w:rPr>
          <w:rFonts w:eastAsia="等线"/>
        </w:rPr>
      </w:pPr>
      <w:r>
        <w:t xml:space="preserve">    </w:t>
      </w:r>
      <w:r>
        <w:rPr>
          <w:rFonts w:eastAsia="等线"/>
        </w:rPr>
        <w:t>msgA-TransMax-r17</w:t>
      </w:r>
      <w:r>
        <w:t xml:space="preserve">                    </w:t>
      </w:r>
      <w:r>
        <w:rPr>
          <w:color w:val="993366"/>
        </w:rPr>
        <w:t>ENUMERATED</w:t>
      </w:r>
      <w:r>
        <w:t xml:space="preserve"> {n1, n2, n4, n6, n8, n10, n20, n50, n100, n200</w:t>
      </w:r>
      <w:proofErr w:type="gramStart"/>
      <w:r>
        <w:t xml:space="preserve">}  </w:t>
      </w:r>
      <w:r>
        <w:rPr>
          <w:color w:val="993366"/>
        </w:rPr>
        <w:t>OPTIONAL</w:t>
      </w:r>
      <w:proofErr w:type="gramEnd"/>
      <w:r>
        <w:rPr>
          <w:rFonts w:eastAsia="等线"/>
        </w:rPr>
        <w:t>,</w:t>
      </w:r>
    </w:p>
    <w:p w14:paraId="0CEFB4F5" w14:textId="77777777" w:rsidR="00171A6F" w:rsidRDefault="00F675F6">
      <w:pPr>
        <w:pStyle w:val="PL"/>
        <w:spacing w:after="0" w:line="240" w:lineRule="auto"/>
      </w:pPr>
      <w:r>
        <w:lastRenderedPageBreak/>
        <w:t xml:space="preserve">    msgA-MCS-r17                         </w:t>
      </w:r>
      <w:r>
        <w:rPr>
          <w:color w:val="993366"/>
        </w:rPr>
        <w:t>INTEGER</w:t>
      </w:r>
      <w:r>
        <w:t xml:space="preserve"> (</w:t>
      </w:r>
      <w:proofErr w:type="gramStart"/>
      <w:r>
        <w:t>0..</w:t>
      </w:r>
      <w:proofErr w:type="gramEnd"/>
      <w:r>
        <w:t xml:space="preserve">15)                                   </w:t>
      </w:r>
      <w:r>
        <w:rPr>
          <w:color w:val="993366"/>
        </w:rPr>
        <w:t>OPTIONAL</w:t>
      </w:r>
      <w:r>
        <w:t>,</w:t>
      </w:r>
    </w:p>
    <w:p w14:paraId="62FDC3B1" w14:textId="77777777" w:rsidR="00171A6F" w:rsidRPr="002A52DC" w:rsidRDefault="00F675F6">
      <w:pPr>
        <w:pStyle w:val="PL"/>
        <w:spacing w:after="0" w:line="240" w:lineRule="auto"/>
        <w:rPr>
          <w:lang w:val="sv-SE"/>
        </w:rPr>
      </w:pPr>
      <w:r>
        <w:t xml:space="preserve">    </w:t>
      </w:r>
      <w:r w:rsidRPr="002A52DC">
        <w:rPr>
          <w:lang w:val="sv-SE"/>
        </w:rPr>
        <w:t xml:space="preserve">nrofPRBs-PerMsgA-PO-r17              </w:t>
      </w:r>
      <w:r w:rsidRPr="002A52DC">
        <w:rPr>
          <w:color w:val="993366"/>
          <w:lang w:val="sv-SE"/>
        </w:rPr>
        <w:t>INTEGER</w:t>
      </w:r>
      <w:r w:rsidRPr="002A52DC">
        <w:rPr>
          <w:lang w:val="sv-SE"/>
        </w:rPr>
        <w:t xml:space="preserve"> (1..32)                                  </w:t>
      </w:r>
      <w:r w:rsidRPr="002A52DC">
        <w:rPr>
          <w:color w:val="993366"/>
          <w:lang w:val="sv-SE"/>
        </w:rPr>
        <w:t>OPTIONAL</w:t>
      </w:r>
      <w:r w:rsidRPr="002A52DC">
        <w:rPr>
          <w:lang w:val="sv-SE"/>
        </w:rPr>
        <w:t>,</w:t>
      </w:r>
    </w:p>
    <w:p w14:paraId="3C493FF9" w14:textId="77777777" w:rsidR="00171A6F" w:rsidRDefault="00F675F6">
      <w:pPr>
        <w:pStyle w:val="PL"/>
        <w:spacing w:after="0" w:line="240" w:lineRule="auto"/>
      </w:pPr>
      <w:r w:rsidRPr="002A52DC">
        <w:rPr>
          <w:lang w:val="sv-SE"/>
        </w:rPr>
        <w:t xml:space="preserve">    </w:t>
      </w:r>
      <w:r>
        <w:t>msgA-PUSCH-TimeDomainAllocation-r</w:t>
      </w:r>
      <w:proofErr w:type="gramStart"/>
      <w:r>
        <w:t xml:space="preserve">17  </w:t>
      </w:r>
      <w:r>
        <w:rPr>
          <w:color w:val="993366"/>
        </w:rPr>
        <w:t>INTEGER</w:t>
      </w:r>
      <w:proofErr w:type="gramEnd"/>
      <w:r>
        <w:t xml:space="preserve"> (1..maxNrofUL-Allocations)               </w:t>
      </w:r>
      <w:r>
        <w:rPr>
          <w:color w:val="993366"/>
        </w:rPr>
        <w:t>OPTIONAL</w:t>
      </w:r>
      <w:r>
        <w:t>,</w:t>
      </w:r>
    </w:p>
    <w:p w14:paraId="6128067A" w14:textId="77777777" w:rsidR="00171A6F" w:rsidRDefault="00F675F6">
      <w:pPr>
        <w:pStyle w:val="PL"/>
        <w:spacing w:after="0" w:line="240" w:lineRule="auto"/>
      </w:pPr>
      <w:r>
        <w:t xml:space="preserve">    frequencyStartMsgA-PUSCH-r17         </w:t>
      </w:r>
      <w:r>
        <w:rPr>
          <w:color w:val="993366"/>
        </w:rPr>
        <w:t>INTEGER</w:t>
      </w:r>
      <w:r>
        <w:t xml:space="preserve"> (</w:t>
      </w:r>
      <w:proofErr w:type="gramStart"/>
      <w:r>
        <w:t>0..</w:t>
      </w:r>
      <w:proofErr w:type="gramEnd"/>
      <w:r>
        <w:t xml:space="preserve">maxNrofPhysicalResourceBlocks-1)     </w:t>
      </w:r>
      <w:r>
        <w:rPr>
          <w:color w:val="993366"/>
        </w:rPr>
        <w:t>OPTIONAL</w:t>
      </w:r>
      <w:r>
        <w:t>,</w:t>
      </w:r>
    </w:p>
    <w:p w14:paraId="578D5A0C" w14:textId="77777777" w:rsidR="00171A6F" w:rsidRDefault="00F675F6">
      <w:pPr>
        <w:pStyle w:val="PL"/>
        <w:spacing w:after="0" w:line="240" w:lineRule="auto"/>
        <w:rPr>
          <w:rFonts w:eastAsia="等线"/>
        </w:rPr>
      </w:pPr>
      <w:r>
        <w:t xml:space="preserve">    nrofMsgA-PO-FDM-r17                  </w:t>
      </w:r>
      <w:r>
        <w:rPr>
          <w:color w:val="993366"/>
        </w:rPr>
        <w:t>ENUMERATED</w:t>
      </w:r>
      <w:r>
        <w:t xml:space="preserve"> {one, two, four, </w:t>
      </w:r>
      <w:proofErr w:type="gramStart"/>
      <w:r>
        <w:t xml:space="preserve">eight}   </w:t>
      </w:r>
      <w:proofErr w:type="gramEnd"/>
      <w:r>
        <w:t xml:space="preserve">            </w:t>
      </w:r>
      <w:r>
        <w:rPr>
          <w:color w:val="993366"/>
        </w:rPr>
        <w:t>OPTIONAL</w:t>
      </w:r>
      <w:r>
        <w:t>,</w:t>
      </w:r>
    </w:p>
    <w:p w14:paraId="64C4757E" w14:textId="77777777" w:rsidR="00171A6F" w:rsidRDefault="00F675F6">
      <w:pPr>
        <w:pStyle w:val="PL"/>
        <w:spacing w:after="0" w:line="240" w:lineRule="auto"/>
        <w:rPr>
          <w:rFonts w:eastAsia="等线"/>
        </w:rPr>
      </w:pPr>
      <w:r>
        <w:t xml:space="preserve">    dlPathlossRSRP-r</w:t>
      </w:r>
      <w:r>
        <w:rPr>
          <w:rFonts w:eastAsia="等线"/>
        </w:rPr>
        <w:t>17</w:t>
      </w:r>
      <w:r>
        <w:t xml:space="preserve">                   </w:t>
      </w:r>
      <w:r>
        <w:rPr>
          <w:rFonts w:eastAsia="等线"/>
        </w:rPr>
        <w:t>RSRP-Range</w:t>
      </w:r>
      <w:r>
        <w:t xml:space="preserve">                                       </w:t>
      </w:r>
      <w:r>
        <w:rPr>
          <w:rFonts w:eastAsia="等线"/>
          <w:color w:val="993366"/>
        </w:rPr>
        <w:t>OPTIONAL</w:t>
      </w:r>
      <w:r>
        <w:rPr>
          <w:rFonts w:eastAsia="等线"/>
        </w:rPr>
        <w:t>,</w:t>
      </w:r>
    </w:p>
    <w:p w14:paraId="5FDC5BA2" w14:textId="77777777" w:rsidR="00171A6F" w:rsidRDefault="00F675F6">
      <w:pPr>
        <w:pStyle w:val="PL"/>
        <w:spacing w:after="0" w:line="240" w:lineRule="auto"/>
        <w:rPr>
          <w:rFonts w:eastAsia="等线"/>
        </w:rPr>
      </w:pPr>
      <w:r>
        <w:t xml:space="preserve">    intendedSIBs</w:t>
      </w:r>
      <w:r>
        <w:rPr>
          <w:rFonts w:eastAsia="等线"/>
        </w:rPr>
        <w:t>-r17</w:t>
      </w:r>
      <w:r>
        <w:t xml:space="preserve">                     </w:t>
      </w:r>
      <w:r>
        <w:rPr>
          <w:color w:val="993366"/>
        </w:rPr>
        <w:t>SEQUENCE</w:t>
      </w:r>
      <w:r>
        <w:t xml:space="preserve"> (</w:t>
      </w:r>
      <w:r>
        <w:rPr>
          <w:color w:val="993366"/>
        </w:rPr>
        <w:t>SIZE</w:t>
      </w:r>
      <w:r>
        <w:t xml:space="preserve"> (</w:t>
      </w:r>
      <w:proofErr w:type="gramStart"/>
      <w:r>
        <w:t>1..</w:t>
      </w:r>
      <w:proofErr w:type="gramEnd"/>
      <w:r>
        <w:t>maxSIB))</w:t>
      </w:r>
      <w:r>
        <w:rPr>
          <w:color w:val="993366"/>
        </w:rPr>
        <w:t xml:space="preserve"> OF</w:t>
      </w:r>
      <w:r>
        <w:t xml:space="preserve"> SIB-Type-r17      </w:t>
      </w:r>
      <w:r>
        <w:rPr>
          <w:rFonts w:eastAsia="等线"/>
          <w:color w:val="993366"/>
        </w:rPr>
        <w:t>OPTIONAL</w:t>
      </w:r>
      <w:r>
        <w:rPr>
          <w:rFonts w:eastAsia="等线"/>
        </w:rPr>
        <w:t>,</w:t>
      </w:r>
    </w:p>
    <w:p w14:paraId="23B42F2B" w14:textId="77777777" w:rsidR="00171A6F" w:rsidRDefault="00F675F6">
      <w:pPr>
        <w:pStyle w:val="PL"/>
        <w:spacing w:after="0" w:line="240" w:lineRule="auto"/>
      </w:pPr>
      <w:r>
        <w:t xml:space="preserve">    ssbsForSI-Acquisition-r17            </w:t>
      </w:r>
      <w:r>
        <w:rPr>
          <w:rFonts w:eastAsia="等线"/>
          <w:color w:val="993366"/>
        </w:rPr>
        <w:t>SEQUENCE</w:t>
      </w:r>
      <w:r>
        <w:rPr>
          <w:rFonts w:eastAsia="等线"/>
        </w:rPr>
        <w:t xml:space="preserve"> </w:t>
      </w:r>
      <w:r>
        <w:t>(</w:t>
      </w:r>
      <w:r>
        <w:rPr>
          <w:color w:val="993366"/>
        </w:rPr>
        <w:t>SIZE</w:t>
      </w:r>
      <w:r>
        <w:t xml:space="preserve"> (</w:t>
      </w:r>
      <w:proofErr w:type="gramStart"/>
      <w:r>
        <w:t>1..</w:t>
      </w:r>
      <w:proofErr w:type="gramEnd"/>
      <w:r>
        <w:t>maxNrofSSBs-r16))</w:t>
      </w:r>
      <w:r>
        <w:rPr>
          <w:color w:val="993366"/>
        </w:rPr>
        <w:t xml:space="preserve"> OF</w:t>
      </w:r>
      <w:r>
        <w:t xml:space="preserve"> SSB-Index    </w:t>
      </w:r>
      <w:r>
        <w:rPr>
          <w:rFonts w:eastAsia="等线"/>
          <w:color w:val="993366"/>
        </w:rPr>
        <w:t>OPTIONAL</w:t>
      </w:r>
      <w:r>
        <w:rPr>
          <w:rFonts w:eastAsia="等线"/>
        </w:rPr>
        <w:t>,</w:t>
      </w:r>
    </w:p>
    <w:p w14:paraId="52824BE1" w14:textId="77777777" w:rsidR="00171A6F" w:rsidRDefault="00F675F6">
      <w:pPr>
        <w:pStyle w:val="PL"/>
        <w:spacing w:after="0" w:line="240" w:lineRule="auto"/>
      </w:pPr>
      <w:r>
        <w:t xml:space="preserve">    msgA-PUSCH-PayloadSize-r17           </w:t>
      </w:r>
      <w:r>
        <w:rPr>
          <w:color w:val="993366"/>
        </w:rPr>
        <w:t>BIT</w:t>
      </w:r>
      <w:r>
        <w:t xml:space="preserve"> </w:t>
      </w:r>
      <w:r>
        <w:rPr>
          <w:color w:val="993366"/>
        </w:rPr>
        <w:t>STRING</w:t>
      </w:r>
      <w:r>
        <w:t xml:space="preserve"> (</w:t>
      </w:r>
      <w:r>
        <w:rPr>
          <w:color w:val="993366"/>
        </w:rPr>
        <w:t>SIZE</w:t>
      </w:r>
      <w:r>
        <w:t xml:space="preserve"> (5</w:t>
      </w:r>
      <w:proofErr w:type="gramStart"/>
      <w:r>
        <w:t xml:space="preserve">))   </w:t>
      </w:r>
      <w:proofErr w:type="gramEnd"/>
      <w:r>
        <w:t xml:space="preserve">                         </w:t>
      </w:r>
      <w:r>
        <w:rPr>
          <w:color w:val="993366"/>
        </w:rPr>
        <w:t>OPTIONAL</w:t>
      </w:r>
      <w:r>
        <w:t>,</w:t>
      </w:r>
    </w:p>
    <w:p w14:paraId="6BA5C69C" w14:textId="77777777" w:rsidR="00171A6F" w:rsidRDefault="00F675F6">
      <w:pPr>
        <w:pStyle w:val="PL"/>
        <w:spacing w:after="0" w:line="240" w:lineRule="auto"/>
      </w:pPr>
      <w:r>
        <w:t xml:space="preserve">    onDemandSISuccess-r17                </w:t>
      </w:r>
      <w:r>
        <w:rPr>
          <w:color w:val="993366"/>
        </w:rPr>
        <w:t>ENUMERATED</w:t>
      </w:r>
      <w:r>
        <w:t xml:space="preserve"> {</w:t>
      </w:r>
      <w:proofErr w:type="gramStart"/>
      <w:r>
        <w:t>true</w:t>
      </w:r>
      <w:r>
        <w:rPr>
          <w:rFonts w:eastAsia="等线"/>
        </w:rPr>
        <w:t>}</w:t>
      </w:r>
      <w:r>
        <w:t xml:space="preserve">   </w:t>
      </w:r>
      <w:proofErr w:type="gramEnd"/>
      <w:r>
        <w:t xml:space="preserve">                             </w:t>
      </w:r>
      <w:r>
        <w:rPr>
          <w:color w:val="993366"/>
        </w:rPr>
        <w:t>OPTIONAL</w:t>
      </w:r>
    </w:p>
    <w:p w14:paraId="51C140A3" w14:textId="77777777" w:rsidR="00171A6F" w:rsidRDefault="00F675F6">
      <w:pPr>
        <w:pStyle w:val="PL"/>
        <w:spacing w:after="0" w:line="240" w:lineRule="auto"/>
        <w:rPr>
          <w:rFonts w:eastAsia="等线"/>
        </w:rPr>
      </w:pPr>
      <w:r>
        <w:t xml:space="preserve">    ]]</w:t>
      </w:r>
    </w:p>
    <w:p w14:paraId="7DD991B1" w14:textId="77777777" w:rsidR="00171A6F" w:rsidRDefault="00F675F6">
      <w:pPr>
        <w:pStyle w:val="PL"/>
        <w:spacing w:after="0" w:line="240" w:lineRule="auto"/>
        <w:rPr>
          <w:rFonts w:eastAsia="等线"/>
        </w:rPr>
      </w:pPr>
      <w:r>
        <w:rPr>
          <w:rFonts w:eastAsia="等线"/>
        </w:rPr>
        <w:t>}</w:t>
      </w:r>
    </w:p>
    <w:p w14:paraId="1EB72365" w14:textId="77777777" w:rsidR="00171A6F" w:rsidRDefault="00171A6F">
      <w:pPr>
        <w:pStyle w:val="PL"/>
        <w:spacing w:after="0" w:line="240" w:lineRule="auto"/>
        <w:rPr>
          <w:rFonts w:eastAsia="等线"/>
        </w:rPr>
      </w:pPr>
    </w:p>
    <w:p w14:paraId="72D5A956" w14:textId="77777777" w:rsidR="00171A6F" w:rsidRDefault="00F675F6">
      <w:pPr>
        <w:pStyle w:val="PL"/>
        <w:spacing w:after="0" w:line="240" w:lineRule="auto"/>
        <w:rPr>
          <w:rFonts w:eastAsia="等线"/>
        </w:rPr>
      </w:pPr>
      <w:r>
        <w:rPr>
          <w:rFonts w:eastAsia="等线"/>
        </w:rPr>
        <w:t>PerRAInfoList-r</w:t>
      </w:r>
      <w:proofErr w:type="gramStart"/>
      <w:r>
        <w:rPr>
          <w:rFonts w:eastAsia="等线"/>
        </w:rPr>
        <w:t>16 ::=</w:t>
      </w:r>
      <w:proofErr w:type="gramEnd"/>
      <w:r>
        <w:rPr>
          <w:rFonts w:eastAsia="等线"/>
        </w:rPr>
        <w:t xml:space="preserve"> </w:t>
      </w:r>
      <w:r>
        <w:rPr>
          <w:color w:val="993366"/>
        </w:rPr>
        <w:t>SEQUENCE</w:t>
      </w:r>
      <w:r>
        <w:t xml:space="preserve"> </w:t>
      </w:r>
      <w:r>
        <w:rPr>
          <w:rFonts w:eastAsia="等线"/>
        </w:rPr>
        <w:t>(</w:t>
      </w:r>
      <w:r>
        <w:rPr>
          <w:color w:val="993366"/>
        </w:rPr>
        <w:t>SIZE</w:t>
      </w:r>
      <w:r>
        <w:t xml:space="preserve"> </w:t>
      </w:r>
      <w:r>
        <w:rPr>
          <w:rFonts w:eastAsia="等线"/>
        </w:rPr>
        <w:t>(1..200))</w:t>
      </w:r>
      <w:r>
        <w:rPr>
          <w:rFonts w:eastAsia="等线"/>
          <w:color w:val="993366"/>
        </w:rPr>
        <w:t xml:space="preserve"> </w:t>
      </w:r>
      <w:r>
        <w:rPr>
          <w:color w:val="993366"/>
        </w:rPr>
        <w:t>OF</w:t>
      </w:r>
      <w:r>
        <w:t xml:space="preserve"> </w:t>
      </w:r>
      <w:r>
        <w:rPr>
          <w:rFonts w:eastAsia="等线"/>
        </w:rPr>
        <w:t>PerRAInfo-r16</w:t>
      </w:r>
    </w:p>
    <w:p w14:paraId="09CE4BAC" w14:textId="77777777" w:rsidR="00171A6F" w:rsidRDefault="00171A6F">
      <w:pPr>
        <w:pStyle w:val="PL"/>
        <w:spacing w:after="0" w:line="240" w:lineRule="auto"/>
        <w:rPr>
          <w:rFonts w:eastAsia="等线"/>
        </w:rPr>
      </w:pPr>
    </w:p>
    <w:p w14:paraId="4A39A9AD" w14:textId="77777777" w:rsidR="00171A6F" w:rsidRDefault="00F675F6">
      <w:pPr>
        <w:pStyle w:val="PL"/>
        <w:spacing w:after="0" w:line="240" w:lineRule="auto"/>
        <w:rPr>
          <w:rFonts w:eastAsia="等线"/>
        </w:rPr>
      </w:pPr>
      <w:r>
        <w:rPr>
          <w:rFonts w:eastAsia="等线"/>
        </w:rPr>
        <w:t>PerRAInfoList-v</w:t>
      </w:r>
      <w:proofErr w:type="gramStart"/>
      <w:r>
        <w:rPr>
          <w:rFonts w:eastAsia="等线"/>
        </w:rPr>
        <w:t>1660 ::=</w:t>
      </w:r>
      <w:proofErr w:type="gramEnd"/>
      <w:r>
        <w:rPr>
          <w:rFonts w:eastAsia="等线"/>
        </w:rPr>
        <w:t xml:space="preserve"> </w:t>
      </w:r>
      <w:r>
        <w:rPr>
          <w:rFonts w:eastAsia="等线"/>
          <w:color w:val="993366"/>
        </w:rPr>
        <w:t>SEQUENCE</w:t>
      </w:r>
      <w:r>
        <w:rPr>
          <w:rFonts w:eastAsia="等线"/>
        </w:rPr>
        <w:t xml:space="preserve"> (</w:t>
      </w:r>
      <w:r>
        <w:rPr>
          <w:rFonts w:eastAsia="等线"/>
          <w:color w:val="993366"/>
        </w:rPr>
        <w:t>SIZE</w:t>
      </w:r>
      <w:r>
        <w:rPr>
          <w:rFonts w:eastAsia="等线"/>
        </w:rPr>
        <w:t xml:space="preserve"> (1..200))</w:t>
      </w:r>
      <w:r>
        <w:rPr>
          <w:rFonts w:eastAsia="等线"/>
          <w:color w:val="993366"/>
        </w:rPr>
        <w:t xml:space="preserve"> OF</w:t>
      </w:r>
      <w:r>
        <w:rPr>
          <w:rFonts w:eastAsia="等线"/>
        </w:rPr>
        <w:t xml:space="preserve"> PerRACSI-RSInfo-v1660</w:t>
      </w:r>
    </w:p>
    <w:p w14:paraId="212F216C" w14:textId="77777777" w:rsidR="00171A6F" w:rsidRDefault="00171A6F">
      <w:pPr>
        <w:pStyle w:val="PL"/>
        <w:spacing w:after="0" w:line="240" w:lineRule="auto"/>
        <w:rPr>
          <w:rFonts w:eastAsia="等线"/>
        </w:rPr>
      </w:pPr>
    </w:p>
    <w:p w14:paraId="28220254" w14:textId="77777777" w:rsidR="00171A6F" w:rsidRDefault="00F675F6">
      <w:pPr>
        <w:pStyle w:val="PL"/>
        <w:spacing w:after="0" w:line="240" w:lineRule="auto"/>
      </w:pPr>
      <w:r>
        <w:rPr>
          <w:rFonts w:eastAsia="等线"/>
        </w:rPr>
        <w:t>PerRAInfo-r</w:t>
      </w:r>
      <w:proofErr w:type="gramStart"/>
      <w:r>
        <w:rPr>
          <w:rFonts w:eastAsia="等线"/>
        </w:rPr>
        <w:t xml:space="preserve">16 </w:t>
      </w:r>
      <w:r>
        <w:t>::=</w:t>
      </w:r>
      <w:proofErr w:type="gramEnd"/>
      <w:r>
        <w:t xml:space="preserve">                    </w:t>
      </w:r>
      <w:r>
        <w:rPr>
          <w:color w:val="993366"/>
        </w:rPr>
        <w:t>CHOICE</w:t>
      </w:r>
      <w:r>
        <w:t xml:space="preserve"> {</w:t>
      </w:r>
    </w:p>
    <w:p w14:paraId="3BC01F0B" w14:textId="77777777" w:rsidR="00171A6F" w:rsidRDefault="00F675F6">
      <w:pPr>
        <w:pStyle w:val="PL"/>
        <w:spacing w:after="0" w:line="240" w:lineRule="auto"/>
      </w:pPr>
      <w:r>
        <w:t xml:space="preserve">    </w:t>
      </w:r>
      <w:r>
        <w:rPr>
          <w:rFonts w:eastAsia="等线"/>
        </w:rPr>
        <w:t>perRASSBInfoList-r16</w:t>
      </w:r>
      <w:r>
        <w:t xml:space="preserve">                 </w:t>
      </w:r>
      <w:r>
        <w:rPr>
          <w:rFonts w:eastAsia="等线"/>
        </w:rPr>
        <w:t>PerRASSBInfo-r16,</w:t>
      </w:r>
    </w:p>
    <w:p w14:paraId="5473AA42" w14:textId="77777777" w:rsidR="00171A6F" w:rsidRDefault="00F675F6">
      <w:pPr>
        <w:pStyle w:val="PL"/>
        <w:spacing w:after="0" w:line="240" w:lineRule="auto"/>
        <w:rPr>
          <w:rFonts w:eastAsia="等线"/>
        </w:rPr>
      </w:pPr>
      <w:r>
        <w:t xml:space="preserve">    </w:t>
      </w:r>
      <w:r>
        <w:rPr>
          <w:rFonts w:eastAsia="等线"/>
        </w:rPr>
        <w:t>perRACSI-RSInfoList-r16</w:t>
      </w:r>
      <w:r>
        <w:t xml:space="preserve">              </w:t>
      </w:r>
      <w:r>
        <w:rPr>
          <w:rFonts w:eastAsia="等线"/>
        </w:rPr>
        <w:t>PerRACSI-RSInfo-r16</w:t>
      </w:r>
    </w:p>
    <w:p w14:paraId="745787D4" w14:textId="77777777" w:rsidR="00171A6F" w:rsidRDefault="00F675F6">
      <w:pPr>
        <w:pStyle w:val="PL"/>
        <w:spacing w:after="0" w:line="240" w:lineRule="auto"/>
      </w:pPr>
      <w:r>
        <w:t>}</w:t>
      </w:r>
    </w:p>
    <w:p w14:paraId="5D02D8C2" w14:textId="77777777" w:rsidR="00171A6F" w:rsidRDefault="00171A6F">
      <w:pPr>
        <w:pStyle w:val="PL"/>
        <w:spacing w:after="0" w:line="240" w:lineRule="auto"/>
      </w:pPr>
    </w:p>
    <w:p w14:paraId="51427759" w14:textId="77777777" w:rsidR="00171A6F" w:rsidRDefault="00F675F6">
      <w:pPr>
        <w:pStyle w:val="PL"/>
        <w:spacing w:after="0" w:line="240" w:lineRule="auto"/>
        <w:rPr>
          <w:rFonts w:eastAsia="等线"/>
        </w:rPr>
      </w:pPr>
      <w:r>
        <w:rPr>
          <w:rFonts w:eastAsia="等线"/>
        </w:rPr>
        <w:t>PerRASSBInfo-r</w:t>
      </w:r>
      <w:proofErr w:type="gramStart"/>
      <w:r>
        <w:rPr>
          <w:rFonts w:eastAsia="等线"/>
        </w:rPr>
        <w:t>16 ::=</w:t>
      </w:r>
      <w:proofErr w:type="gramEnd"/>
      <w:r>
        <w:t xml:space="preserve">                 </w:t>
      </w:r>
      <w:r>
        <w:rPr>
          <w:color w:val="993366"/>
        </w:rPr>
        <w:t>SEQUENCE</w:t>
      </w:r>
      <w:r>
        <w:t xml:space="preserve"> </w:t>
      </w:r>
      <w:r>
        <w:rPr>
          <w:rFonts w:eastAsia="等线"/>
        </w:rPr>
        <w:t>{</w:t>
      </w:r>
    </w:p>
    <w:p w14:paraId="7DE9683F" w14:textId="77777777" w:rsidR="00171A6F" w:rsidRDefault="00F675F6">
      <w:pPr>
        <w:pStyle w:val="PL"/>
        <w:spacing w:after="0" w:line="240" w:lineRule="auto"/>
        <w:rPr>
          <w:rFonts w:eastAsia="等线"/>
        </w:rPr>
      </w:pPr>
      <w:r>
        <w:t xml:space="preserve">    </w:t>
      </w:r>
      <w:r>
        <w:rPr>
          <w:rFonts w:eastAsia="等线"/>
        </w:rPr>
        <w:t>ssb-Index-r16</w:t>
      </w:r>
      <w:r>
        <w:t xml:space="preserve">                        </w:t>
      </w:r>
      <w:r>
        <w:rPr>
          <w:rFonts w:eastAsia="等线"/>
        </w:rPr>
        <w:t>SSB-Index,</w:t>
      </w:r>
    </w:p>
    <w:p w14:paraId="7E512DB2" w14:textId="77777777" w:rsidR="00171A6F" w:rsidRDefault="00F675F6">
      <w:pPr>
        <w:pStyle w:val="PL"/>
        <w:spacing w:after="0" w:line="240" w:lineRule="auto"/>
      </w:pPr>
      <w:r>
        <w:t xml:space="preserve">    </w:t>
      </w:r>
      <w:r>
        <w:rPr>
          <w:rFonts w:eastAsia="等线"/>
        </w:rPr>
        <w:t>numberOfPreamblesSentOnSSB-r16</w:t>
      </w:r>
      <w:r>
        <w:t xml:space="preserve">       </w:t>
      </w:r>
      <w:r>
        <w:rPr>
          <w:color w:val="993366"/>
        </w:rPr>
        <w:t>INTEGER</w:t>
      </w:r>
      <w:r>
        <w:t xml:space="preserve"> (</w:t>
      </w:r>
      <w:proofErr w:type="gramStart"/>
      <w:r>
        <w:t>1..</w:t>
      </w:r>
      <w:proofErr w:type="gramEnd"/>
      <w:r>
        <w:t>200),</w:t>
      </w:r>
    </w:p>
    <w:p w14:paraId="0B530CC3" w14:textId="77777777" w:rsidR="00171A6F" w:rsidRDefault="00F675F6">
      <w:pPr>
        <w:pStyle w:val="PL"/>
        <w:spacing w:after="0" w:line="240" w:lineRule="auto"/>
      </w:pPr>
      <w:r>
        <w:t xml:space="preserve">    perRAAttemptInfoList-r16             </w:t>
      </w:r>
      <w:proofErr w:type="spellStart"/>
      <w:r>
        <w:t>PerRAAttemptInfoList-r16</w:t>
      </w:r>
      <w:proofErr w:type="spellEnd"/>
    </w:p>
    <w:p w14:paraId="0C1D5B80" w14:textId="77777777" w:rsidR="00171A6F" w:rsidRDefault="00F675F6">
      <w:pPr>
        <w:pStyle w:val="PL"/>
        <w:spacing w:after="0" w:line="240" w:lineRule="auto"/>
        <w:rPr>
          <w:rFonts w:eastAsia="等线"/>
        </w:rPr>
      </w:pPr>
      <w:r>
        <w:rPr>
          <w:rFonts w:eastAsia="等线"/>
        </w:rPr>
        <w:t>}</w:t>
      </w:r>
    </w:p>
    <w:p w14:paraId="5D4BFBFD" w14:textId="77777777" w:rsidR="00171A6F" w:rsidRDefault="00171A6F">
      <w:pPr>
        <w:pStyle w:val="PL"/>
        <w:spacing w:after="0" w:line="240" w:lineRule="auto"/>
      </w:pPr>
    </w:p>
    <w:p w14:paraId="470F057B" w14:textId="77777777" w:rsidR="00171A6F" w:rsidRDefault="00F675F6">
      <w:pPr>
        <w:pStyle w:val="PL"/>
        <w:spacing w:after="0" w:line="240" w:lineRule="auto"/>
        <w:rPr>
          <w:rFonts w:eastAsia="等线"/>
        </w:rPr>
      </w:pPr>
      <w:r>
        <w:rPr>
          <w:rFonts w:eastAsia="等线"/>
        </w:rPr>
        <w:t>PerRACSI-RSInfo-r</w:t>
      </w:r>
      <w:proofErr w:type="gramStart"/>
      <w:r>
        <w:rPr>
          <w:rFonts w:eastAsia="等线"/>
        </w:rPr>
        <w:t>16 ::=</w:t>
      </w:r>
      <w:proofErr w:type="gramEnd"/>
      <w:r>
        <w:t xml:space="preserve">              </w:t>
      </w:r>
      <w:r>
        <w:rPr>
          <w:color w:val="993366"/>
        </w:rPr>
        <w:t>SEQUENCE</w:t>
      </w:r>
      <w:r>
        <w:t xml:space="preserve"> </w:t>
      </w:r>
      <w:r>
        <w:rPr>
          <w:rFonts w:eastAsia="等线"/>
        </w:rPr>
        <w:t>{</w:t>
      </w:r>
    </w:p>
    <w:p w14:paraId="26522118" w14:textId="77777777" w:rsidR="00171A6F" w:rsidRDefault="00F675F6">
      <w:pPr>
        <w:pStyle w:val="PL"/>
        <w:spacing w:after="0" w:line="240" w:lineRule="auto"/>
        <w:rPr>
          <w:rFonts w:eastAsia="等线"/>
        </w:rPr>
      </w:pPr>
      <w:r>
        <w:t xml:space="preserve">    </w:t>
      </w:r>
      <w:r>
        <w:rPr>
          <w:rFonts w:eastAsia="等线"/>
        </w:rPr>
        <w:t>csi-RS-Index-r16</w:t>
      </w:r>
      <w:r>
        <w:t xml:space="preserve">                     CSI-RS-Index</w:t>
      </w:r>
      <w:r>
        <w:rPr>
          <w:rFonts w:eastAsia="等线"/>
        </w:rPr>
        <w:t>,</w:t>
      </w:r>
    </w:p>
    <w:p w14:paraId="37CC4E4A" w14:textId="77777777" w:rsidR="00171A6F" w:rsidRDefault="00F675F6">
      <w:pPr>
        <w:pStyle w:val="PL"/>
        <w:spacing w:after="0" w:line="240" w:lineRule="auto"/>
      </w:pPr>
      <w:r>
        <w:t xml:space="preserve">    </w:t>
      </w:r>
      <w:r>
        <w:rPr>
          <w:rFonts w:eastAsia="等线"/>
        </w:rPr>
        <w:t>numberOfPreamblesSentOnCSI-RS-r16</w:t>
      </w:r>
      <w:r>
        <w:t xml:space="preserve">    </w:t>
      </w:r>
      <w:r>
        <w:rPr>
          <w:color w:val="993366"/>
        </w:rPr>
        <w:t>INTEGER</w:t>
      </w:r>
      <w:r>
        <w:t xml:space="preserve"> (</w:t>
      </w:r>
      <w:proofErr w:type="gramStart"/>
      <w:r>
        <w:t>1..</w:t>
      </w:r>
      <w:proofErr w:type="gramEnd"/>
      <w:r>
        <w:t>200)</w:t>
      </w:r>
    </w:p>
    <w:p w14:paraId="33E44C0B" w14:textId="77777777" w:rsidR="00171A6F" w:rsidRDefault="00F675F6">
      <w:pPr>
        <w:pStyle w:val="PL"/>
        <w:spacing w:after="0" w:line="240" w:lineRule="auto"/>
        <w:rPr>
          <w:rFonts w:eastAsia="等线"/>
        </w:rPr>
      </w:pPr>
      <w:r>
        <w:rPr>
          <w:rFonts w:eastAsia="等线"/>
        </w:rPr>
        <w:t>}</w:t>
      </w:r>
    </w:p>
    <w:p w14:paraId="58460FB2" w14:textId="77777777" w:rsidR="00171A6F" w:rsidRDefault="00171A6F">
      <w:pPr>
        <w:pStyle w:val="PL"/>
        <w:spacing w:after="0" w:line="240" w:lineRule="auto"/>
      </w:pPr>
    </w:p>
    <w:p w14:paraId="12D5075E" w14:textId="77777777" w:rsidR="00171A6F" w:rsidRDefault="00F675F6">
      <w:pPr>
        <w:pStyle w:val="PL"/>
        <w:spacing w:after="0" w:line="240" w:lineRule="auto"/>
      </w:pPr>
      <w:r>
        <w:t>PerRACSI-RSInfo-v</w:t>
      </w:r>
      <w:proofErr w:type="gramStart"/>
      <w:r>
        <w:t>1660 ::=</w:t>
      </w:r>
      <w:proofErr w:type="gramEnd"/>
      <w:r>
        <w:t xml:space="preserve">         </w:t>
      </w:r>
      <w:r>
        <w:rPr>
          <w:color w:val="993366"/>
        </w:rPr>
        <w:t>SEQUENCE</w:t>
      </w:r>
      <w:r>
        <w:t xml:space="preserve"> {</w:t>
      </w:r>
    </w:p>
    <w:p w14:paraId="1188639D" w14:textId="77777777" w:rsidR="00171A6F" w:rsidRDefault="00F675F6">
      <w:pPr>
        <w:pStyle w:val="PL"/>
        <w:spacing w:after="0" w:line="240" w:lineRule="auto"/>
      </w:pPr>
      <w:r>
        <w:t xml:space="preserve">    csi-RS-Index-v1660                   </w:t>
      </w:r>
      <w:r>
        <w:rPr>
          <w:color w:val="993366"/>
        </w:rPr>
        <w:t>INTEGER</w:t>
      </w:r>
      <w:r>
        <w:t xml:space="preserve"> (</w:t>
      </w:r>
      <w:proofErr w:type="gramStart"/>
      <w:r>
        <w:t>1..</w:t>
      </w:r>
      <w:proofErr w:type="gramEnd"/>
      <w:r>
        <w:t xml:space="preserve">96)                     </w:t>
      </w:r>
      <w:r>
        <w:rPr>
          <w:color w:val="993366"/>
        </w:rPr>
        <w:t>OPTIONAL</w:t>
      </w:r>
    </w:p>
    <w:p w14:paraId="386235EF" w14:textId="77777777" w:rsidR="00171A6F" w:rsidRDefault="00F675F6">
      <w:pPr>
        <w:pStyle w:val="PL"/>
        <w:spacing w:after="0" w:line="240" w:lineRule="auto"/>
      </w:pPr>
      <w:r>
        <w:t>}</w:t>
      </w:r>
    </w:p>
    <w:p w14:paraId="2ABBD8A2" w14:textId="77777777" w:rsidR="00171A6F" w:rsidRDefault="00171A6F">
      <w:pPr>
        <w:pStyle w:val="PL"/>
        <w:spacing w:after="0" w:line="240" w:lineRule="auto"/>
      </w:pPr>
    </w:p>
    <w:p w14:paraId="03728B48" w14:textId="77777777" w:rsidR="00171A6F" w:rsidRDefault="00F675F6">
      <w:pPr>
        <w:pStyle w:val="PL"/>
        <w:spacing w:after="0" w:line="240" w:lineRule="auto"/>
      </w:pPr>
      <w:r>
        <w:t>PerRAAttemptInfoList-r</w:t>
      </w:r>
      <w:proofErr w:type="gramStart"/>
      <w:r>
        <w:t>16 ::=</w:t>
      </w:r>
      <w:proofErr w:type="gramEnd"/>
      <w:r>
        <w:t xml:space="preserve">         </w:t>
      </w:r>
      <w:r>
        <w:rPr>
          <w:color w:val="993366"/>
        </w:rPr>
        <w:t>SEQUENCE</w:t>
      </w:r>
      <w:r>
        <w:t xml:space="preserve"> (</w:t>
      </w:r>
      <w:r>
        <w:rPr>
          <w:color w:val="993366"/>
        </w:rPr>
        <w:t>SIZE</w:t>
      </w:r>
      <w:r>
        <w:t xml:space="preserve"> (1..200))</w:t>
      </w:r>
      <w:r>
        <w:rPr>
          <w:color w:val="993366"/>
        </w:rPr>
        <w:t xml:space="preserve"> OF</w:t>
      </w:r>
      <w:r>
        <w:t xml:space="preserve"> PerRAAttemptInfo-r16</w:t>
      </w:r>
    </w:p>
    <w:p w14:paraId="5C56071F" w14:textId="77777777" w:rsidR="00171A6F" w:rsidRDefault="00171A6F">
      <w:pPr>
        <w:pStyle w:val="PL"/>
        <w:spacing w:after="0" w:line="240" w:lineRule="auto"/>
      </w:pPr>
    </w:p>
    <w:p w14:paraId="6B5C126A" w14:textId="77777777" w:rsidR="00171A6F" w:rsidRDefault="00F675F6">
      <w:pPr>
        <w:pStyle w:val="PL"/>
        <w:spacing w:after="0" w:line="240" w:lineRule="auto"/>
      </w:pPr>
      <w:r>
        <w:t>PerRAAttemptInfo-r</w:t>
      </w:r>
      <w:proofErr w:type="gramStart"/>
      <w:r>
        <w:t>16 ::=</w:t>
      </w:r>
      <w:proofErr w:type="gramEnd"/>
      <w:r>
        <w:t xml:space="preserve">             </w:t>
      </w:r>
      <w:r>
        <w:rPr>
          <w:color w:val="993366"/>
        </w:rPr>
        <w:t>SEQUENCE</w:t>
      </w:r>
      <w:r>
        <w:t xml:space="preserve"> {</w:t>
      </w:r>
    </w:p>
    <w:p w14:paraId="463B6AC3" w14:textId="77777777" w:rsidR="00171A6F" w:rsidRDefault="00F675F6">
      <w:pPr>
        <w:pStyle w:val="PL"/>
        <w:spacing w:after="0" w:line="240" w:lineRule="auto"/>
      </w:pPr>
      <w:r>
        <w:t xml:space="preserve">    contentionDetected-r16               </w:t>
      </w:r>
      <w:r>
        <w:rPr>
          <w:color w:val="993366"/>
        </w:rPr>
        <w:t>BOOLEAN</w:t>
      </w:r>
      <w:r>
        <w:t xml:space="preserve">                </w:t>
      </w:r>
      <w:r>
        <w:rPr>
          <w:color w:val="993366"/>
        </w:rPr>
        <w:t>OPTIONAL</w:t>
      </w:r>
      <w:r>
        <w:t>,</w:t>
      </w:r>
    </w:p>
    <w:p w14:paraId="707B9739" w14:textId="77777777" w:rsidR="00171A6F" w:rsidRDefault="00F675F6">
      <w:pPr>
        <w:pStyle w:val="PL"/>
        <w:spacing w:after="0" w:line="240" w:lineRule="auto"/>
      </w:pPr>
      <w:r>
        <w:t xml:space="preserve">    dlRSRPAboveThreshold-r16             </w:t>
      </w:r>
      <w:r>
        <w:rPr>
          <w:color w:val="993366"/>
        </w:rPr>
        <w:t>BOOLEAN</w:t>
      </w:r>
      <w:r>
        <w:t xml:space="preserve">                </w:t>
      </w:r>
      <w:r>
        <w:rPr>
          <w:color w:val="993366"/>
        </w:rPr>
        <w:t>OPTIONAL</w:t>
      </w:r>
      <w:r>
        <w:t>,</w:t>
      </w:r>
    </w:p>
    <w:p w14:paraId="5065647C" w14:textId="77777777" w:rsidR="00171A6F" w:rsidRDefault="00F675F6">
      <w:pPr>
        <w:pStyle w:val="PL"/>
        <w:spacing w:after="0" w:line="240" w:lineRule="auto"/>
      </w:pPr>
      <w:r>
        <w:t xml:space="preserve">    ...,</w:t>
      </w:r>
    </w:p>
    <w:p w14:paraId="5CCCCFC6" w14:textId="77777777" w:rsidR="00171A6F" w:rsidRDefault="00F675F6">
      <w:pPr>
        <w:pStyle w:val="PL"/>
        <w:spacing w:after="0" w:line="240" w:lineRule="auto"/>
      </w:pPr>
      <w:r>
        <w:t xml:space="preserve">    [[</w:t>
      </w:r>
    </w:p>
    <w:p w14:paraId="384BB9E5" w14:textId="77777777" w:rsidR="00171A6F" w:rsidRDefault="00F675F6">
      <w:pPr>
        <w:pStyle w:val="PL"/>
        <w:spacing w:after="0" w:line="240" w:lineRule="auto"/>
      </w:pPr>
      <w:r>
        <w:t xml:space="preserve">    fallbackToFourStepRA-r17             </w:t>
      </w:r>
      <w:r>
        <w:rPr>
          <w:color w:val="993366"/>
        </w:rPr>
        <w:t>ENUMERATED</w:t>
      </w:r>
      <w:r>
        <w:t xml:space="preserve"> {</w:t>
      </w:r>
      <w:proofErr w:type="gramStart"/>
      <w:r>
        <w:t>true</w:t>
      </w:r>
      <w:r>
        <w:rPr>
          <w:rFonts w:eastAsia="等线"/>
        </w:rPr>
        <w:t>}</w:t>
      </w:r>
      <w:r>
        <w:t xml:space="preserve">   </w:t>
      </w:r>
      <w:proofErr w:type="gramEnd"/>
      <w:r>
        <w:t xml:space="preserve">   </w:t>
      </w:r>
      <w:r>
        <w:rPr>
          <w:color w:val="993366"/>
        </w:rPr>
        <w:t>OPTIONAL</w:t>
      </w:r>
    </w:p>
    <w:p w14:paraId="4C274D4C" w14:textId="77777777" w:rsidR="00171A6F" w:rsidRDefault="00F675F6">
      <w:pPr>
        <w:pStyle w:val="PL"/>
        <w:spacing w:after="0" w:line="240" w:lineRule="auto"/>
      </w:pPr>
      <w:r>
        <w:t xml:space="preserve">    ]]</w:t>
      </w:r>
    </w:p>
    <w:p w14:paraId="1ACD44EA" w14:textId="77777777" w:rsidR="00171A6F" w:rsidRDefault="00F675F6">
      <w:pPr>
        <w:pStyle w:val="PL"/>
        <w:spacing w:after="0" w:line="240" w:lineRule="auto"/>
      </w:pPr>
      <w:r>
        <w:t>}</w:t>
      </w:r>
    </w:p>
    <w:p w14:paraId="4FD9727D" w14:textId="77777777" w:rsidR="00171A6F" w:rsidRDefault="00171A6F">
      <w:pPr>
        <w:pStyle w:val="PL"/>
        <w:spacing w:after="0" w:line="240" w:lineRule="auto"/>
        <w:rPr>
          <w:rFonts w:eastAsia="等线"/>
        </w:rPr>
      </w:pPr>
    </w:p>
    <w:p w14:paraId="640A0910" w14:textId="77777777" w:rsidR="00171A6F" w:rsidRDefault="00F675F6">
      <w:pPr>
        <w:pStyle w:val="PL"/>
        <w:spacing w:after="0" w:line="240" w:lineRule="auto"/>
      </w:pPr>
      <w:r>
        <w:t>SIB-Type-r</w:t>
      </w:r>
      <w:proofErr w:type="gramStart"/>
      <w:r>
        <w:t>17</w:t>
      </w:r>
      <w:r>
        <w:rPr>
          <w:rFonts w:eastAsia="等线"/>
        </w:rPr>
        <w:t xml:space="preserve"> ::=</w:t>
      </w:r>
      <w:proofErr w:type="gramEnd"/>
      <w:r>
        <w:t xml:space="preserve"> </w:t>
      </w:r>
      <w:r>
        <w:rPr>
          <w:color w:val="993366"/>
        </w:rPr>
        <w:t>ENUMERATED</w:t>
      </w:r>
      <w:r>
        <w:t xml:space="preserve"> {sibType2, sibType3, sibType4, sibType5, sibType9, sibType10-v1610, sibType11-v1610, sibType12-v1610,</w:t>
      </w:r>
    </w:p>
    <w:p w14:paraId="700A9AFA" w14:textId="77777777" w:rsidR="00171A6F" w:rsidRDefault="00F675F6">
      <w:pPr>
        <w:pStyle w:val="PL"/>
        <w:spacing w:after="0" w:line="240" w:lineRule="auto"/>
      </w:pPr>
      <w:r>
        <w:t xml:space="preserve">                             sibType13-v1610, sibType14-v1610, spare6, spare5, spare4, spare3, spare2, spare1</w:t>
      </w:r>
      <w:r>
        <w:rPr>
          <w:rFonts w:eastAsia="等线"/>
        </w:rPr>
        <w:t>}</w:t>
      </w:r>
    </w:p>
    <w:p w14:paraId="61E865CD" w14:textId="77777777" w:rsidR="00171A6F" w:rsidRDefault="00171A6F">
      <w:pPr>
        <w:pStyle w:val="PL"/>
        <w:spacing w:after="0" w:line="240" w:lineRule="auto"/>
        <w:rPr>
          <w:rFonts w:eastAsia="等线"/>
        </w:rPr>
      </w:pPr>
    </w:p>
    <w:p w14:paraId="2B96426A" w14:textId="77777777" w:rsidR="00171A6F" w:rsidRDefault="00F675F6">
      <w:pPr>
        <w:pStyle w:val="PL"/>
        <w:spacing w:after="0" w:line="240" w:lineRule="auto"/>
      </w:pPr>
      <w:r>
        <w:t>RLF-Report-r</w:t>
      </w:r>
      <w:proofErr w:type="gramStart"/>
      <w:r>
        <w:t>16 ::=</w:t>
      </w:r>
      <w:proofErr w:type="gramEnd"/>
      <w:r>
        <w:t xml:space="preserve">                   </w:t>
      </w:r>
      <w:r>
        <w:rPr>
          <w:color w:val="993366"/>
        </w:rPr>
        <w:t>CHOICE</w:t>
      </w:r>
      <w:r>
        <w:t xml:space="preserve"> {</w:t>
      </w:r>
    </w:p>
    <w:p w14:paraId="3E7EA749" w14:textId="77777777" w:rsidR="00171A6F" w:rsidRDefault="00F675F6">
      <w:pPr>
        <w:pStyle w:val="PL"/>
        <w:spacing w:after="0" w:line="240" w:lineRule="auto"/>
      </w:pPr>
      <w:r>
        <w:t xml:space="preserve">    nr-RLF-Report-r16                    </w:t>
      </w:r>
      <w:r>
        <w:rPr>
          <w:color w:val="993366"/>
        </w:rPr>
        <w:t>SEQUENCE</w:t>
      </w:r>
      <w:r>
        <w:t xml:space="preserve"> {</w:t>
      </w:r>
    </w:p>
    <w:p w14:paraId="1BE48000" w14:textId="77777777" w:rsidR="00171A6F" w:rsidRDefault="00F675F6">
      <w:pPr>
        <w:pStyle w:val="PL"/>
        <w:spacing w:after="0" w:line="240" w:lineRule="auto"/>
      </w:pPr>
      <w:r>
        <w:t xml:space="preserve">        measResultLastServCell-r16           MeasResultRLFNR-r16,</w:t>
      </w:r>
    </w:p>
    <w:p w14:paraId="280F49BB" w14:textId="77777777" w:rsidR="00171A6F" w:rsidRDefault="00F675F6">
      <w:pPr>
        <w:pStyle w:val="PL"/>
        <w:spacing w:after="0" w:line="240" w:lineRule="auto"/>
      </w:pPr>
      <w:r>
        <w:t xml:space="preserve">        measResultNeighCells-r16             </w:t>
      </w:r>
      <w:r>
        <w:rPr>
          <w:color w:val="993366"/>
        </w:rPr>
        <w:t>SEQUENCE</w:t>
      </w:r>
      <w:r>
        <w:t xml:space="preserve"> {</w:t>
      </w:r>
    </w:p>
    <w:p w14:paraId="6D8C5A94" w14:textId="77777777" w:rsidR="00171A6F" w:rsidRDefault="00F675F6">
      <w:pPr>
        <w:pStyle w:val="PL"/>
        <w:spacing w:after="0" w:line="240" w:lineRule="auto"/>
      </w:pPr>
      <w:r>
        <w:t xml:space="preserve">            measResultListNR-r16                 MeasResultList2NR-r16       </w:t>
      </w:r>
      <w:r>
        <w:rPr>
          <w:color w:val="993366"/>
        </w:rPr>
        <w:t>OPTIONAL</w:t>
      </w:r>
      <w:r>
        <w:t>,</w:t>
      </w:r>
    </w:p>
    <w:p w14:paraId="3C7BE331" w14:textId="77777777" w:rsidR="00171A6F" w:rsidRDefault="00F675F6">
      <w:pPr>
        <w:pStyle w:val="PL"/>
        <w:spacing w:after="0" w:line="240" w:lineRule="auto"/>
      </w:pPr>
      <w:r>
        <w:t xml:space="preserve">            measResultListEUTRA-r16              MeasResultList2EUTRA-r16    </w:t>
      </w:r>
      <w:r>
        <w:rPr>
          <w:color w:val="993366"/>
        </w:rPr>
        <w:t>OPTIONAL</w:t>
      </w:r>
    </w:p>
    <w:p w14:paraId="77C7995A" w14:textId="77777777" w:rsidR="00171A6F" w:rsidRDefault="00F675F6">
      <w:pPr>
        <w:pStyle w:val="PL"/>
        <w:spacing w:after="0" w:line="240" w:lineRule="auto"/>
      </w:pPr>
      <w:r>
        <w:t xml:space="preserve">        </w:t>
      </w:r>
      <w:proofErr w:type="gramStart"/>
      <w:r>
        <w:t xml:space="preserve">}   </w:t>
      </w:r>
      <w:proofErr w:type="gramEnd"/>
      <w:r>
        <w:t xml:space="preserve">                                             </w:t>
      </w:r>
      <w:r>
        <w:rPr>
          <w:color w:val="993366"/>
        </w:rPr>
        <w:t>OPTIONAL</w:t>
      </w:r>
      <w:r>
        <w:t>,</w:t>
      </w:r>
    </w:p>
    <w:p w14:paraId="3F5307A2" w14:textId="77777777" w:rsidR="00171A6F" w:rsidRDefault="00F675F6">
      <w:pPr>
        <w:pStyle w:val="PL"/>
        <w:spacing w:after="0" w:line="240" w:lineRule="auto"/>
      </w:pPr>
      <w:r>
        <w:lastRenderedPageBreak/>
        <w:t xml:space="preserve">        c-RNTI-r16                           RNTI-Value,</w:t>
      </w:r>
    </w:p>
    <w:p w14:paraId="6F58A817" w14:textId="77777777" w:rsidR="00171A6F" w:rsidRDefault="00F675F6">
      <w:pPr>
        <w:pStyle w:val="PL"/>
        <w:spacing w:after="0" w:line="240" w:lineRule="auto"/>
      </w:pPr>
      <w:r>
        <w:t xml:space="preserve">        previousPCellId-r16                  </w:t>
      </w:r>
      <w:r>
        <w:rPr>
          <w:color w:val="993366"/>
        </w:rPr>
        <w:t>CHOICE</w:t>
      </w:r>
      <w:r>
        <w:t xml:space="preserve"> {</w:t>
      </w:r>
    </w:p>
    <w:p w14:paraId="37357D2E" w14:textId="77777777" w:rsidR="00171A6F" w:rsidRDefault="00F675F6">
      <w:pPr>
        <w:pStyle w:val="PL"/>
        <w:spacing w:after="0" w:line="240" w:lineRule="auto"/>
      </w:pPr>
      <w:r>
        <w:t xml:space="preserve">            nrPreviousCell-r16                   CGI-Info-Logging-r16,</w:t>
      </w:r>
    </w:p>
    <w:p w14:paraId="1A102D3F" w14:textId="77777777" w:rsidR="00171A6F" w:rsidRDefault="00F675F6">
      <w:pPr>
        <w:pStyle w:val="PL"/>
        <w:spacing w:after="0" w:line="240" w:lineRule="auto"/>
      </w:pPr>
      <w:r>
        <w:t xml:space="preserve">            eutraPreviousCell-r16                CGI-</w:t>
      </w:r>
      <w:proofErr w:type="spellStart"/>
      <w:r>
        <w:t>InfoEUTRALogging</w:t>
      </w:r>
      <w:proofErr w:type="spellEnd"/>
    </w:p>
    <w:p w14:paraId="79A49410" w14:textId="77777777" w:rsidR="00171A6F" w:rsidRDefault="00F675F6">
      <w:pPr>
        <w:pStyle w:val="PL"/>
        <w:spacing w:after="0" w:line="240" w:lineRule="auto"/>
      </w:pPr>
      <w:r>
        <w:t xml:space="preserve">        </w:t>
      </w:r>
      <w:proofErr w:type="gramStart"/>
      <w:r>
        <w:t xml:space="preserve">}   </w:t>
      </w:r>
      <w:proofErr w:type="gramEnd"/>
      <w:r>
        <w:t xml:space="preserve">                                                                 </w:t>
      </w:r>
      <w:r>
        <w:rPr>
          <w:color w:val="993366"/>
        </w:rPr>
        <w:t>OPTIONAL</w:t>
      </w:r>
      <w:r>
        <w:t>,</w:t>
      </w:r>
    </w:p>
    <w:p w14:paraId="39D12346" w14:textId="77777777" w:rsidR="00171A6F" w:rsidRDefault="00F675F6">
      <w:pPr>
        <w:pStyle w:val="PL"/>
        <w:spacing w:after="0" w:line="240" w:lineRule="auto"/>
      </w:pPr>
      <w:r>
        <w:t xml:space="preserve">        failedPCellId-r16                    </w:t>
      </w:r>
      <w:r>
        <w:rPr>
          <w:color w:val="993366"/>
        </w:rPr>
        <w:t>CHOICE</w:t>
      </w:r>
      <w:r>
        <w:t xml:space="preserve"> {</w:t>
      </w:r>
    </w:p>
    <w:p w14:paraId="2742F8D7" w14:textId="77777777" w:rsidR="00171A6F" w:rsidRDefault="00F675F6">
      <w:pPr>
        <w:pStyle w:val="PL"/>
        <w:spacing w:after="0" w:line="240" w:lineRule="auto"/>
      </w:pPr>
      <w:r>
        <w:t xml:space="preserve">            nrFailedPCellId-r16                  </w:t>
      </w:r>
      <w:r>
        <w:rPr>
          <w:color w:val="993366"/>
        </w:rPr>
        <w:t>CHOICE</w:t>
      </w:r>
      <w:r>
        <w:t xml:space="preserve"> {</w:t>
      </w:r>
    </w:p>
    <w:p w14:paraId="4F5123BA" w14:textId="77777777" w:rsidR="00171A6F" w:rsidRDefault="00F675F6">
      <w:pPr>
        <w:pStyle w:val="PL"/>
        <w:spacing w:after="0" w:line="240" w:lineRule="auto"/>
      </w:pPr>
      <w:r>
        <w:t xml:space="preserve">                cellGlobalId-r16                     CGI-Info-Logging-r16,</w:t>
      </w:r>
    </w:p>
    <w:p w14:paraId="76D46551" w14:textId="77777777" w:rsidR="00171A6F" w:rsidRDefault="00F675F6">
      <w:pPr>
        <w:pStyle w:val="PL"/>
        <w:spacing w:after="0" w:line="240" w:lineRule="auto"/>
      </w:pPr>
      <w:r>
        <w:t xml:space="preserve">                pci-arfcn-r16                        PCI-ARFCN-NR-r16</w:t>
      </w:r>
    </w:p>
    <w:p w14:paraId="4D3FD0F5" w14:textId="77777777" w:rsidR="00171A6F" w:rsidRDefault="00F675F6">
      <w:pPr>
        <w:pStyle w:val="PL"/>
        <w:spacing w:after="0" w:line="240" w:lineRule="auto"/>
      </w:pPr>
      <w:r>
        <w:t xml:space="preserve">            </w:t>
      </w:r>
      <w:r>
        <w:rPr>
          <w:rFonts w:eastAsia="等线"/>
        </w:rPr>
        <w:t>}</w:t>
      </w:r>
      <w:r>
        <w:t>,</w:t>
      </w:r>
    </w:p>
    <w:p w14:paraId="24401CA6" w14:textId="77777777" w:rsidR="00171A6F" w:rsidRDefault="00F675F6">
      <w:pPr>
        <w:pStyle w:val="PL"/>
        <w:spacing w:after="0" w:line="240" w:lineRule="auto"/>
      </w:pPr>
      <w:r>
        <w:t xml:space="preserve">            eutraFailedPCellId-r16           </w:t>
      </w:r>
      <w:r>
        <w:rPr>
          <w:color w:val="993366"/>
        </w:rPr>
        <w:t>CHOICE</w:t>
      </w:r>
      <w:r>
        <w:t xml:space="preserve"> {</w:t>
      </w:r>
    </w:p>
    <w:p w14:paraId="4A97D762" w14:textId="77777777" w:rsidR="00171A6F" w:rsidRDefault="00F675F6">
      <w:pPr>
        <w:pStyle w:val="PL"/>
        <w:spacing w:after="0" w:line="240" w:lineRule="auto"/>
      </w:pPr>
      <w:r>
        <w:t xml:space="preserve">                cellGlobalId-r16                 CGI-</w:t>
      </w:r>
      <w:proofErr w:type="spellStart"/>
      <w:r>
        <w:t>InfoEUTRALogging</w:t>
      </w:r>
      <w:proofErr w:type="spellEnd"/>
      <w:r>
        <w:t>,</w:t>
      </w:r>
    </w:p>
    <w:p w14:paraId="3E2EA497" w14:textId="77777777" w:rsidR="00171A6F" w:rsidRPr="002A52DC" w:rsidRDefault="00F675F6">
      <w:pPr>
        <w:pStyle w:val="PL"/>
        <w:spacing w:after="0" w:line="240" w:lineRule="auto"/>
        <w:rPr>
          <w:lang w:val="sv-SE"/>
        </w:rPr>
      </w:pPr>
      <w:r>
        <w:t xml:space="preserve">                </w:t>
      </w:r>
      <w:r w:rsidRPr="002A52DC">
        <w:rPr>
          <w:lang w:val="sv-SE"/>
        </w:rPr>
        <w:t>pci-arfcn-r16                    PCI-ARFCN-EUTRA-r16</w:t>
      </w:r>
    </w:p>
    <w:p w14:paraId="1E6D1477" w14:textId="77777777" w:rsidR="00171A6F" w:rsidRDefault="00F675F6">
      <w:pPr>
        <w:pStyle w:val="PL"/>
        <w:spacing w:after="0" w:line="240" w:lineRule="auto"/>
      </w:pPr>
      <w:r w:rsidRPr="002A52DC">
        <w:rPr>
          <w:lang w:val="sv-SE"/>
        </w:rPr>
        <w:t xml:space="preserve">            </w:t>
      </w:r>
      <w:r>
        <w:t>}</w:t>
      </w:r>
    </w:p>
    <w:p w14:paraId="59B6EA60" w14:textId="77777777" w:rsidR="00171A6F" w:rsidRDefault="00F675F6">
      <w:pPr>
        <w:pStyle w:val="PL"/>
        <w:spacing w:after="0" w:line="240" w:lineRule="auto"/>
      </w:pPr>
      <w:r>
        <w:t xml:space="preserve">        },</w:t>
      </w:r>
    </w:p>
    <w:p w14:paraId="594A5A36" w14:textId="77777777" w:rsidR="00171A6F" w:rsidRDefault="00F675F6">
      <w:pPr>
        <w:pStyle w:val="PL"/>
        <w:spacing w:after="0" w:line="240" w:lineRule="auto"/>
      </w:pPr>
      <w:r>
        <w:t xml:space="preserve">        reconnectCellId-r16                  </w:t>
      </w:r>
      <w:r>
        <w:rPr>
          <w:color w:val="993366"/>
        </w:rPr>
        <w:t>CHOICE</w:t>
      </w:r>
      <w:r>
        <w:t xml:space="preserve"> {</w:t>
      </w:r>
    </w:p>
    <w:p w14:paraId="1473B4B1" w14:textId="77777777" w:rsidR="00171A6F" w:rsidRDefault="00F675F6">
      <w:pPr>
        <w:pStyle w:val="PL"/>
        <w:spacing w:after="0" w:line="240" w:lineRule="auto"/>
      </w:pPr>
      <w:r>
        <w:t xml:space="preserve">            nrReconnectCellId-r16                CGI-Info-Logging-r16,</w:t>
      </w:r>
    </w:p>
    <w:p w14:paraId="35E7B36F" w14:textId="77777777" w:rsidR="00171A6F" w:rsidRDefault="00F675F6">
      <w:pPr>
        <w:pStyle w:val="PL"/>
        <w:spacing w:after="0" w:line="240" w:lineRule="auto"/>
      </w:pPr>
      <w:r>
        <w:t xml:space="preserve">            eutraReconnectCellId-r16             CGI-</w:t>
      </w:r>
      <w:proofErr w:type="spellStart"/>
      <w:r>
        <w:t>InfoEUTRALogging</w:t>
      </w:r>
      <w:proofErr w:type="spellEnd"/>
    </w:p>
    <w:p w14:paraId="14DB6798" w14:textId="77777777" w:rsidR="00171A6F" w:rsidRDefault="00F675F6">
      <w:pPr>
        <w:pStyle w:val="PL"/>
        <w:spacing w:after="0" w:line="240" w:lineRule="auto"/>
      </w:pPr>
      <w:r>
        <w:t xml:space="preserve">        </w:t>
      </w:r>
      <w:proofErr w:type="gramStart"/>
      <w:r>
        <w:t xml:space="preserve">}   </w:t>
      </w:r>
      <w:proofErr w:type="gramEnd"/>
      <w:r>
        <w:t xml:space="preserve">                                                                                     </w:t>
      </w:r>
      <w:r>
        <w:rPr>
          <w:color w:val="993366"/>
        </w:rPr>
        <w:t>OPTIONAL</w:t>
      </w:r>
      <w:r>
        <w:t>,</w:t>
      </w:r>
    </w:p>
    <w:p w14:paraId="4021E386" w14:textId="77777777" w:rsidR="00171A6F" w:rsidRDefault="00F675F6">
      <w:pPr>
        <w:pStyle w:val="PL"/>
        <w:spacing w:after="0" w:line="240" w:lineRule="auto"/>
      </w:pPr>
      <w:r>
        <w:t xml:space="preserve">        timeUntilReconnection-r16            </w:t>
      </w:r>
      <w:proofErr w:type="spellStart"/>
      <w:r>
        <w:t>TimeUntilReconnection-r16</w:t>
      </w:r>
      <w:proofErr w:type="spellEnd"/>
      <w:r>
        <w:t xml:space="preserve">                           </w:t>
      </w:r>
      <w:r>
        <w:rPr>
          <w:color w:val="993366"/>
        </w:rPr>
        <w:t>OPTIONAL</w:t>
      </w:r>
      <w:r>
        <w:t>,</w:t>
      </w:r>
    </w:p>
    <w:p w14:paraId="6F225315" w14:textId="77777777" w:rsidR="00171A6F" w:rsidRDefault="00F675F6">
      <w:pPr>
        <w:pStyle w:val="PL"/>
        <w:spacing w:after="0" w:line="240" w:lineRule="auto"/>
      </w:pPr>
      <w:r>
        <w:t xml:space="preserve">        reestablishmentCellId-r16            CGI-Info-Logging-r16                                </w:t>
      </w:r>
      <w:r>
        <w:rPr>
          <w:color w:val="993366"/>
        </w:rPr>
        <w:t>OPTIONAL</w:t>
      </w:r>
      <w:r>
        <w:t>,</w:t>
      </w:r>
    </w:p>
    <w:p w14:paraId="12DA50CE" w14:textId="77777777" w:rsidR="00171A6F" w:rsidRDefault="00F675F6">
      <w:pPr>
        <w:pStyle w:val="PL"/>
        <w:spacing w:after="0" w:line="240" w:lineRule="auto"/>
      </w:pPr>
      <w:r>
        <w:t xml:space="preserve">        timeConnFailure-r16                  </w:t>
      </w:r>
      <w:r>
        <w:rPr>
          <w:color w:val="993366"/>
        </w:rPr>
        <w:t>INTEGER</w:t>
      </w:r>
      <w:r>
        <w:t xml:space="preserve"> (</w:t>
      </w:r>
      <w:proofErr w:type="gramStart"/>
      <w:r>
        <w:t>0..</w:t>
      </w:r>
      <w:proofErr w:type="gramEnd"/>
      <w:r>
        <w:t xml:space="preserve">1023)                                   </w:t>
      </w:r>
      <w:r>
        <w:rPr>
          <w:color w:val="993366"/>
        </w:rPr>
        <w:t>OPTIONAL</w:t>
      </w:r>
      <w:r>
        <w:t>,</w:t>
      </w:r>
    </w:p>
    <w:p w14:paraId="5C5AB232" w14:textId="77777777" w:rsidR="00171A6F" w:rsidRDefault="00F675F6">
      <w:pPr>
        <w:pStyle w:val="PL"/>
        <w:spacing w:after="0" w:line="240" w:lineRule="auto"/>
      </w:pPr>
      <w:r>
        <w:t xml:space="preserve">        timeSinceFailure-r16                 </w:t>
      </w:r>
      <w:proofErr w:type="spellStart"/>
      <w:r>
        <w:t>TimeSinceFailure-r16</w:t>
      </w:r>
      <w:proofErr w:type="spellEnd"/>
      <w:r>
        <w:t>,</w:t>
      </w:r>
    </w:p>
    <w:p w14:paraId="1E730D52" w14:textId="77777777" w:rsidR="00171A6F" w:rsidRDefault="00F675F6">
      <w:pPr>
        <w:pStyle w:val="PL"/>
        <w:spacing w:after="0" w:line="240" w:lineRule="auto"/>
      </w:pPr>
      <w:r>
        <w:t xml:space="preserve">        connectionFailureType-r16            </w:t>
      </w:r>
      <w:r>
        <w:rPr>
          <w:color w:val="993366"/>
        </w:rPr>
        <w:t>ENUMERATED</w:t>
      </w:r>
      <w:r>
        <w:t xml:space="preserve"> {</w:t>
      </w:r>
      <w:proofErr w:type="spellStart"/>
      <w:r>
        <w:t>rlf</w:t>
      </w:r>
      <w:proofErr w:type="spellEnd"/>
      <w:r>
        <w:t xml:space="preserve">, </w:t>
      </w:r>
      <w:proofErr w:type="spellStart"/>
      <w:r>
        <w:t>hof</w:t>
      </w:r>
      <w:proofErr w:type="spellEnd"/>
      <w:r>
        <w:t>},</w:t>
      </w:r>
    </w:p>
    <w:p w14:paraId="3ED2BE82" w14:textId="77777777" w:rsidR="00171A6F" w:rsidRDefault="00F675F6">
      <w:pPr>
        <w:pStyle w:val="PL"/>
        <w:spacing w:after="0" w:line="240" w:lineRule="auto"/>
      </w:pPr>
      <w:r>
        <w:t xml:space="preserve">        rlf-Cause-r16                        </w:t>
      </w:r>
      <w:r>
        <w:rPr>
          <w:color w:val="993366"/>
        </w:rPr>
        <w:t>ENUMERATED</w:t>
      </w:r>
      <w:r>
        <w:t xml:space="preserve"> {t310-Expiry, </w:t>
      </w:r>
      <w:proofErr w:type="spellStart"/>
      <w:r>
        <w:t>randomAccessProblem</w:t>
      </w:r>
      <w:proofErr w:type="spellEnd"/>
      <w:r>
        <w:t xml:space="preserve">, </w:t>
      </w:r>
      <w:proofErr w:type="spellStart"/>
      <w:r>
        <w:t>rlc-MaxNumRetx</w:t>
      </w:r>
      <w:proofErr w:type="spellEnd"/>
      <w:r>
        <w:t>,</w:t>
      </w:r>
    </w:p>
    <w:p w14:paraId="35E35226" w14:textId="77777777" w:rsidR="00171A6F" w:rsidRDefault="00F675F6">
      <w:pPr>
        <w:pStyle w:val="PL"/>
        <w:spacing w:after="0" w:line="240" w:lineRule="auto"/>
      </w:pPr>
      <w:r>
        <w:t xml:space="preserve">                                                         </w:t>
      </w:r>
      <w:proofErr w:type="spellStart"/>
      <w:r>
        <w:t>beamFailureRecoveryFailure</w:t>
      </w:r>
      <w:proofErr w:type="spellEnd"/>
      <w:r>
        <w:t>, lbtFailure-r16,</w:t>
      </w:r>
    </w:p>
    <w:p w14:paraId="6CD35C3C" w14:textId="77777777" w:rsidR="00171A6F" w:rsidRDefault="00F675F6">
      <w:pPr>
        <w:pStyle w:val="PL"/>
        <w:spacing w:after="0" w:line="240" w:lineRule="auto"/>
      </w:pPr>
      <w:r>
        <w:t xml:space="preserve">                                                         </w:t>
      </w:r>
      <w:proofErr w:type="spellStart"/>
      <w:r>
        <w:t>bh-rlfRecoveryFailure</w:t>
      </w:r>
      <w:proofErr w:type="spellEnd"/>
      <w:r>
        <w:t>, t312-expiry-r17, spare1},</w:t>
      </w:r>
    </w:p>
    <w:p w14:paraId="0386613D" w14:textId="77777777" w:rsidR="00171A6F" w:rsidRDefault="00F675F6">
      <w:pPr>
        <w:pStyle w:val="PL"/>
        <w:spacing w:after="0" w:line="240" w:lineRule="auto"/>
      </w:pPr>
      <w:r>
        <w:t xml:space="preserve">        locationInfo-r16                     </w:t>
      </w:r>
      <w:proofErr w:type="spellStart"/>
      <w:r>
        <w:t>LocationInfo-r16</w:t>
      </w:r>
      <w:proofErr w:type="spellEnd"/>
      <w:r>
        <w:t xml:space="preserve">                                    </w:t>
      </w:r>
      <w:r>
        <w:rPr>
          <w:color w:val="993366"/>
        </w:rPr>
        <w:t>OPTIONAL</w:t>
      </w:r>
      <w:r>
        <w:rPr>
          <w:rFonts w:eastAsia="等线"/>
        </w:rPr>
        <w:t>,</w:t>
      </w:r>
    </w:p>
    <w:p w14:paraId="554D02F4" w14:textId="77777777" w:rsidR="00171A6F" w:rsidRDefault="00F675F6">
      <w:pPr>
        <w:pStyle w:val="PL"/>
        <w:spacing w:after="0" w:line="240" w:lineRule="auto"/>
      </w:pPr>
      <w:r>
        <w:t xml:space="preserve">        noSuitableCellFound-r16              </w:t>
      </w:r>
      <w:r>
        <w:rPr>
          <w:color w:val="993366"/>
        </w:rPr>
        <w:t>ENUMERATED</w:t>
      </w:r>
      <w:r>
        <w:t xml:space="preserve"> {</w:t>
      </w:r>
      <w:proofErr w:type="gramStart"/>
      <w:r>
        <w:t xml:space="preserve">true}   </w:t>
      </w:r>
      <w:proofErr w:type="gramEnd"/>
      <w:r>
        <w:t xml:space="preserve">                                </w:t>
      </w:r>
      <w:r>
        <w:rPr>
          <w:color w:val="993366"/>
        </w:rPr>
        <w:t>OPTIONAL</w:t>
      </w:r>
      <w:r>
        <w:t>,</w:t>
      </w:r>
    </w:p>
    <w:p w14:paraId="06772169" w14:textId="77777777" w:rsidR="00171A6F" w:rsidRDefault="00F675F6">
      <w:pPr>
        <w:pStyle w:val="PL"/>
        <w:spacing w:after="0" w:line="240" w:lineRule="auto"/>
      </w:pPr>
      <w:r>
        <w:t xml:space="preserve">        ra-InformationCommon-r16             </w:t>
      </w:r>
      <w:proofErr w:type="spellStart"/>
      <w:r>
        <w:t>RA-InformationCommon-r16</w:t>
      </w:r>
      <w:proofErr w:type="spellEnd"/>
      <w:r>
        <w:t xml:space="preserve">                            </w:t>
      </w:r>
      <w:r>
        <w:rPr>
          <w:color w:val="993366"/>
        </w:rPr>
        <w:t>OPTIONAL</w:t>
      </w:r>
      <w:r>
        <w:t>,</w:t>
      </w:r>
    </w:p>
    <w:p w14:paraId="234979A9" w14:textId="77777777" w:rsidR="00171A6F" w:rsidRDefault="00F675F6">
      <w:pPr>
        <w:pStyle w:val="PL"/>
        <w:spacing w:after="0" w:line="240" w:lineRule="auto"/>
      </w:pPr>
      <w:r>
        <w:t xml:space="preserve">        ...,</w:t>
      </w:r>
    </w:p>
    <w:p w14:paraId="54CD0AEE" w14:textId="77777777" w:rsidR="00171A6F" w:rsidRDefault="00F675F6">
      <w:pPr>
        <w:pStyle w:val="PL"/>
        <w:spacing w:after="0" w:line="240" w:lineRule="auto"/>
      </w:pPr>
      <w:r>
        <w:t xml:space="preserve">        [[</w:t>
      </w:r>
    </w:p>
    <w:p w14:paraId="592931B0" w14:textId="77777777" w:rsidR="00171A6F" w:rsidRDefault="00F675F6">
      <w:pPr>
        <w:pStyle w:val="PL"/>
        <w:spacing w:after="0" w:line="240" w:lineRule="auto"/>
      </w:pPr>
      <w:r>
        <w:t xml:space="preserve">        csi-rsRLMConfigBitmap-v1650          </w:t>
      </w:r>
      <w:r>
        <w:rPr>
          <w:color w:val="993366"/>
        </w:rPr>
        <w:t>BIT</w:t>
      </w:r>
      <w:r>
        <w:t xml:space="preserve"> </w:t>
      </w:r>
      <w:r>
        <w:rPr>
          <w:color w:val="993366"/>
        </w:rPr>
        <w:t>STRING</w:t>
      </w:r>
      <w:r>
        <w:t xml:space="preserve"> (</w:t>
      </w:r>
      <w:r>
        <w:rPr>
          <w:color w:val="993366"/>
        </w:rPr>
        <w:t>SIZE</w:t>
      </w:r>
      <w:r>
        <w:t xml:space="preserve"> (96</w:t>
      </w:r>
      <w:proofErr w:type="gramStart"/>
      <w:r>
        <w:t xml:space="preserve">))   </w:t>
      </w:r>
      <w:proofErr w:type="gramEnd"/>
      <w:r>
        <w:t xml:space="preserve">                           </w:t>
      </w:r>
      <w:r>
        <w:rPr>
          <w:color w:val="993366"/>
        </w:rPr>
        <w:t>OPTIONAL</w:t>
      </w:r>
    </w:p>
    <w:p w14:paraId="1C6415FD" w14:textId="77777777" w:rsidR="00171A6F" w:rsidRDefault="00F675F6">
      <w:pPr>
        <w:pStyle w:val="PL"/>
        <w:spacing w:after="0" w:line="240" w:lineRule="auto"/>
      </w:pPr>
      <w:r>
        <w:t xml:space="preserve">        ]],</w:t>
      </w:r>
    </w:p>
    <w:p w14:paraId="46AC57B6" w14:textId="77777777" w:rsidR="00171A6F" w:rsidRDefault="00F675F6">
      <w:pPr>
        <w:pStyle w:val="PL"/>
        <w:spacing w:after="0" w:line="240" w:lineRule="auto"/>
      </w:pPr>
      <w:r>
        <w:t xml:space="preserve">        [[</w:t>
      </w:r>
    </w:p>
    <w:p w14:paraId="5CADC1EC" w14:textId="77777777" w:rsidR="00171A6F" w:rsidRDefault="00F675F6">
      <w:pPr>
        <w:pStyle w:val="PL"/>
        <w:spacing w:after="0" w:line="240" w:lineRule="auto"/>
      </w:pPr>
      <w:r>
        <w:t xml:space="preserve">        lastHO-Type-r17                      </w:t>
      </w:r>
      <w:r>
        <w:rPr>
          <w:color w:val="993366"/>
        </w:rPr>
        <w:t>ENUMERATED</w:t>
      </w:r>
      <w:r>
        <w:t xml:space="preserve"> {</w:t>
      </w:r>
      <w:proofErr w:type="spellStart"/>
      <w:r>
        <w:t>cho</w:t>
      </w:r>
      <w:proofErr w:type="spellEnd"/>
      <w:r>
        <w:t xml:space="preserve">, daps, spare2, spare1}              </w:t>
      </w:r>
      <w:r>
        <w:rPr>
          <w:color w:val="993366"/>
        </w:rPr>
        <w:t>OPTIONAL</w:t>
      </w:r>
      <w:r>
        <w:t>,</w:t>
      </w:r>
    </w:p>
    <w:p w14:paraId="10F56EA7" w14:textId="77777777" w:rsidR="00171A6F" w:rsidRDefault="00F675F6">
      <w:pPr>
        <w:pStyle w:val="PL"/>
        <w:spacing w:after="0" w:line="240" w:lineRule="auto"/>
      </w:pPr>
      <w:r>
        <w:t xml:space="preserve">        timeConnSourceDAPS-Failure-r17       </w:t>
      </w:r>
      <w:proofErr w:type="spellStart"/>
      <w:r>
        <w:t>TimeConnSourceDAPS-Failure-r17</w:t>
      </w:r>
      <w:proofErr w:type="spellEnd"/>
      <w:r>
        <w:t xml:space="preserve">                      </w:t>
      </w:r>
      <w:r>
        <w:rPr>
          <w:color w:val="993366"/>
        </w:rPr>
        <w:t>OPTIONAL</w:t>
      </w:r>
      <w:r>
        <w:t>,</w:t>
      </w:r>
    </w:p>
    <w:p w14:paraId="32A2B012" w14:textId="77777777" w:rsidR="00171A6F" w:rsidRDefault="00F675F6">
      <w:pPr>
        <w:pStyle w:val="PL"/>
        <w:spacing w:after="0" w:line="240" w:lineRule="auto"/>
      </w:pPr>
      <w:r>
        <w:t xml:space="preserve">        timeSinceCHO-Reconfig-r17            </w:t>
      </w:r>
      <w:proofErr w:type="spellStart"/>
      <w:r>
        <w:t>TimeSinceCHO-Reconfig-r17</w:t>
      </w:r>
      <w:proofErr w:type="spellEnd"/>
      <w:r>
        <w:t xml:space="preserve">                           </w:t>
      </w:r>
      <w:r>
        <w:rPr>
          <w:color w:val="993366"/>
        </w:rPr>
        <w:t>OPTIONAL</w:t>
      </w:r>
      <w:r>
        <w:t>,</w:t>
      </w:r>
    </w:p>
    <w:p w14:paraId="26496D3F" w14:textId="77777777" w:rsidR="00171A6F" w:rsidRDefault="00F675F6">
      <w:pPr>
        <w:pStyle w:val="PL"/>
        <w:spacing w:after="0" w:line="240" w:lineRule="auto"/>
      </w:pPr>
      <w:r>
        <w:t xml:space="preserve">        choCellId-r17                        </w:t>
      </w:r>
      <w:r>
        <w:rPr>
          <w:color w:val="993366"/>
        </w:rPr>
        <w:t>CHOICE</w:t>
      </w:r>
      <w:r>
        <w:t xml:space="preserve"> {</w:t>
      </w:r>
    </w:p>
    <w:p w14:paraId="69F0C108" w14:textId="77777777" w:rsidR="00171A6F" w:rsidRDefault="00F675F6">
      <w:pPr>
        <w:pStyle w:val="PL"/>
        <w:spacing w:after="0" w:line="240" w:lineRule="auto"/>
      </w:pPr>
      <w:r>
        <w:t xml:space="preserve">            cellGlobalId-r17                     CGI-Info-Logging-r16,</w:t>
      </w:r>
    </w:p>
    <w:p w14:paraId="542A441E" w14:textId="77777777" w:rsidR="00171A6F" w:rsidRDefault="00F675F6">
      <w:pPr>
        <w:pStyle w:val="PL"/>
        <w:spacing w:after="0" w:line="240" w:lineRule="auto"/>
      </w:pPr>
      <w:r>
        <w:t xml:space="preserve">            pci-arfcn-r17                        PCI-ARFCN-NR-r16</w:t>
      </w:r>
    </w:p>
    <w:p w14:paraId="74842888" w14:textId="77777777" w:rsidR="00171A6F" w:rsidRDefault="00F675F6">
      <w:pPr>
        <w:pStyle w:val="PL"/>
        <w:spacing w:after="0" w:line="240" w:lineRule="auto"/>
      </w:pPr>
      <w:r>
        <w:t xml:space="preserve">        </w:t>
      </w:r>
      <w:proofErr w:type="gramStart"/>
      <w:r>
        <w:t xml:space="preserve">}   </w:t>
      </w:r>
      <w:proofErr w:type="gramEnd"/>
      <w:r>
        <w:t xml:space="preserve">                                                                                     </w:t>
      </w:r>
      <w:r>
        <w:rPr>
          <w:color w:val="993366"/>
        </w:rPr>
        <w:t>OPTIONAL</w:t>
      </w:r>
      <w:r>
        <w:t>,</w:t>
      </w:r>
    </w:p>
    <w:p w14:paraId="0D13F05B" w14:textId="77777777" w:rsidR="00171A6F" w:rsidRDefault="00F675F6">
      <w:pPr>
        <w:pStyle w:val="PL"/>
        <w:spacing w:after="0" w:line="240" w:lineRule="auto"/>
      </w:pPr>
      <w:r>
        <w:t xml:space="preserve">        choCandidateCellList-r17             </w:t>
      </w:r>
      <w:proofErr w:type="spellStart"/>
      <w:r>
        <w:t>ChoCandidateCellList-r17</w:t>
      </w:r>
      <w:proofErr w:type="spellEnd"/>
      <w:r>
        <w:t xml:space="preserve">                            </w:t>
      </w:r>
      <w:r>
        <w:rPr>
          <w:color w:val="993366"/>
        </w:rPr>
        <w:t>OPTIONAL</w:t>
      </w:r>
    </w:p>
    <w:p w14:paraId="50F88BC7" w14:textId="77777777" w:rsidR="00171A6F" w:rsidRDefault="00F675F6">
      <w:pPr>
        <w:pStyle w:val="PL"/>
        <w:spacing w:after="0" w:line="240" w:lineRule="auto"/>
      </w:pPr>
      <w:r>
        <w:t xml:space="preserve">        ]]</w:t>
      </w:r>
    </w:p>
    <w:p w14:paraId="6A173E63" w14:textId="77777777" w:rsidR="00171A6F" w:rsidRDefault="00F675F6">
      <w:pPr>
        <w:pStyle w:val="PL"/>
        <w:spacing w:after="0" w:line="240" w:lineRule="auto"/>
      </w:pPr>
      <w:r>
        <w:t xml:space="preserve">    },</w:t>
      </w:r>
    </w:p>
    <w:p w14:paraId="18C147CA" w14:textId="77777777" w:rsidR="00171A6F" w:rsidRDefault="00F675F6">
      <w:pPr>
        <w:pStyle w:val="PL"/>
        <w:spacing w:after="0" w:line="240" w:lineRule="auto"/>
      </w:pPr>
      <w:r>
        <w:t xml:space="preserve">    eutra-RLF-Report-r16                 </w:t>
      </w:r>
      <w:r>
        <w:rPr>
          <w:color w:val="993366"/>
        </w:rPr>
        <w:t>SEQUENCE</w:t>
      </w:r>
      <w:r>
        <w:t xml:space="preserve"> {</w:t>
      </w:r>
    </w:p>
    <w:p w14:paraId="49EBD278" w14:textId="77777777" w:rsidR="00171A6F" w:rsidRDefault="00F675F6">
      <w:pPr>
        <w:pStyle w:val="PL"/>
        <w:spacing w:after="0" w:line="240" w:lineRule="auto"/>
      </w:pPr>
      <w:r>
        <w:t xml:space="preserve">        </w:t>
      </w:r>
      <w:proofErr w:type="spellStart"/>
      <w:r>
        <w:t>failedPCellId</w:t>
      </w:r>
      <w:proofErr w:type="spellEnd"/>
      <w:r>
        <w:t>-EUTRA                  CGI-</w:t>
      </w:r>
      <w:proofErr w:type="spellStart"/>
      <w:r>
        <w:t>InfoEUTRALogging</w:t>
      </w:r>
      <w:proofErr w:type="spellEnd"/>
      <w:r>
        <w:t>,</w:t>
      </w:r>
    </w:p>
    <w:p w14:paraId="76F6275F" w14:textId="77777777" w:rsidR="00171A6F" w:rsidRDefault="00F675F6">
      <w:pPr>
        <w:pStyle w:val="PL"/>
        <w:spacing w:after="0" w:line="240" w:lineRule="auto"/>
        <w:rPr>
          <w:rFonts w:eastAsia="Malgun Gothic"/>
        </w:rPr>
      </w:pPr>
      <w:r>
        <w:t xml:space="preserve">        measResult-RLF-Report-EUTRA-r16      </w:t>
      </w:r>
      <w:r>
        <w:rPr>
          <w:color w:val="993366"/>
        </w:rPr>
        <w:t>OCTET</w:t>
      </w:r>
      <w:r>
        <w:rPr>
          <w:rFonts w:eastAsia="Malgun Gothic"/>
        </w:rPr>
        <w:t xml:space="preserve"> </w:t>
      </w:r>
      <w:r>
        <w:rPr>
          <w:color w:val="993366"/>
        </w:rPr>
        <w:t>STRING</w:t>
      </w:r>
      <w:r>
        <w:t>,</w:t>
      </w:r>
    </w:p>
    <w:p w14:paraId="5C516949" w14:textId="77777777" w:rsidR="00171A6F" w:rsidRDefault="00F675F6">
      <w:pPr>
        <w:pStyle w:val="PL"/>
        <w:spacing w:after="0" w:line="240" w:lineRule="auto"/>
      </w:pPr>
      <w:r>
        <w:t xml:space="preserve">        ...,</w:t>
      </w:r>
    </w:p>
    <w:p w14:paraId="3A410670" w14:textId="77777777" w:rsidR="00171A6F" w:rsidRDefault="00F675F6">
      <w:pPr>
        <w:pStyle w:val="PL"/>
        <w:spacing w:after="0" w:line="240" w:lineRule="auto"/>
      </w:pPr>
      <w:r>
        <w:t xml:space="preserve">        [[</w:t>
      </w:r>
    </w:p>
    <w:p w14:paraId="6BA0C642" w14:textId="77777777" w:rsidR="00171A6F" w:rsidRDefault="00F675F6">
      <w:pPr>
        <w:pStyle w:val="PL"/>
        <w:spacing w:after="0" w:line="240" w:lineRule="auto"/>
      </w:pPr>
      <w:r>
        <w:t xml:space="preserve">        measResult-RLF-Report-EUTRA-v1690    </w:t>
      </w:r>
      <w:r>
        <w:rPr>
          <w:color w:val="993366"/>
        </w:rPr>
        <w:t>OCTET</w:t>
      </w:r>
      <w:r>
        <w:t xml:space="preserve"> </w:t>
      </w:r>
      <w:r>
        <w:rPr>
          <w:color w:val="993366"/>
        </w:rPr>
        <w:t>STRING</w:t>
      </w:r>
      <w:r>
        <w:t xml:space="preserve">                                        </w:t>
      </w:r>
      <w:r>
        <w:rPr>
          <w:color w:val="993366"/>
        </w:rPr>
        <w:t>OPTIONAL</w:t>
      </w:r>
    </w:p>
    <w:p w14:paraId="11E2CE70" w14:textId="77777777" w:rsidR="00171A6F" w:rsidRDefault="00F675F6">
      <w:pPr>
        <w:pStyle w:val="PL"/>
        <w:spacing w:after="0" w:line="240" w:lineRule="auto"/>
      </w:pPr>
      <w:r>
        <w:t xml:space="preserve">        ]]</w:t>
      </w:r>
    </w:p>
    <w:p w14:paraId="451646ED" w14:textId="77777777" w:rsidR="00171A6F" w:rsidRDefault="00F675F6">
      <w:pPr>
        <w:pStyle w:val="PL"/>
        <w:spacing w:after="0" w:line="240" w:lineRule="auto"/>
      </w:pPr>
      <w:r>
        <w:t xml:space="preserve">    }</w:t>
      </w:r>
    </w:p>
    <w:p w14:paraId="02ABBA55" w14:textId="77777777" w:rsidR="00171A6F" w:rsidRDefault="00F675F6">
      <w:pPr>
        <w:pStyle w:val="PL"/>
        <w:spacing w:after="0" w:line="240" w:lineRule="auto"/>
        <w:rPr>
          <w:rFonts w:eastAsia="Malgun Gothic"/>
        </w:rPr>
      </w:pPr>
      <w:r>
        <w:lastRenderedPageBreak/>
        <w:t>}</w:t>
      </w:r>
    </w:p>
    <w:p w14:paraId="11180641" w14:textId="77777777" w:rsidR="00171A6F" w:rsidRDefault="00171A6F">
      <w:pPr>
        <w:pStyle w:val="PL"/>
        <w:spacing w:after="0" w:line="240" w:lineRule="auto"/>
      </w:pPr>
    </w:p>
    <w:p w14:paraId="61B4A802" w14:textId="77777777" w:rsidR="00171A6F" w:rsidRDefault="00F675F6">
      <w:pPr>
        <w:pStyle w:val="PL"/>
        <w:spacing w:after="0" w:line="240" w:lineRule="auto"/>
      </w:pPr>
      <w:r>
        <w:t>SuccessHO-Report-r</w:t>
      </w:r>
      <w:proofErr w:type="gramStart"/>
      <w:r>
        <w:t>17 ::=</w:t>
      </w:r>
      <w:proofErr w:type="gramEnd"/>
      <w:r>
        <w:t xml:space="preserve">                 </w:t>
      </w:r>
      <w:r>
        <w:rPr>
          <w:color w:val="993366"/>
        </w:rPr>
        <w:t>SEQUENCE</w:t>
      </w:r>
      <w:r>
        <w:t xml:space="preserve"> {</w:t>
      </w:r>
    </w:p>
    <w:p w14:paraId="6A9E2EA3" w14:textId="77777777" w:rsidR="00171A6F" w:rsidRDefault="00F675F6">
      <w:pPr>
        <w:pStyle w:val="PL"/>
        <w:spacing w:after="0" w:line="240" w:lineRule="auto"/>
      </w:pPr>
      <w:r>
        <w:t xml:space="preserve">    sourceCellInfo-r17                       </w:t>
      </w:r>
      <w:r>
        <w:rPr>
          <w:color w:val="993366"/>
        </w:rPr>
        <w:t>SEQUENCE</w:t>
      </w:r>
      <w:r>
        <w:t xml:space="preserve"> {</w:t>
      </w:r>
    </w:p>
    <w:p w14:paraId="51702238" w14:textId="77777777" w:rsidR="00171A6F" w:rsidRDefault="00F675F6">
      <w:pPr>
        <w:pStyle w:val="PL"/>
        <w:spacing w:after="0" w:line="240" w:lineRule="auto"/>
      </w:pPr>
      <w:r>
        <w:t xml:space="preserve">        sourcePCellId-r17                        CGI-Info-Logging-r16,</w:t>
      </w:r>
    </w:p>
    <w:p w14:paraId="55DD939C" w14:textId="77777777" w:rsidR="00171A6F" w:rsidRDefault="00F675F6">
      <w:pPr>
        <w:pStyle w:val="PL"/>
        <w:spacing w:after="0" w:line="240" w:lineRule="auto"/>
      </w:pPr>
      <w:r>
        <w:t xml:space="preserve">        sourceCellMeas-r17                       MeasResultSuccessHONR-r17                       </w:t>
      </w:r>
      <w:r>
        <w:rPr>
          <w:color w:val="993366"/>
        </w:rPr>
        <w:t>OPTIONAL</w:t>
      </w:r>
      <w:r>
        <w:t>,</w:t>
      </w:r>
    </w:p>
    <w:p w14:paraId="3074BCA3" w14:textId="77777777" w:rsidR="00171A6F" w:rsidRDefault="00F675F6">
      <w:pPr>
        <w:pStyle w:val="PL"/>
        <w:spacing w:after="0" w:line="240" w:lineRule="auto"/>
      </w:pPr>
      <w:r>
        <w:t xml:space="preserve">        </w:t>
      </w:r>
      <w:r>
        <w:rPr>
          <w:rFonts w:eastAsia="等线"/>
        </w:rPr>
        <w:t>rlf-InSourceDAPS-r17</w:t>
      </w:r>
      <w:r>
        <w:t xml:space="preserve">                     </w:t>
      </w:r>
      <w:r>
        <w:rPr>
          <w:color w:val="993366"/>
        </w:rPr>
        <w:t>ENUMERATED</w:t>
      </w:r>
      <w:r>
        <w:t xml:space="preserve"> {</w:t>
      </w:r>
      <w:proofErr w:type="gramStart"/>
      <w:r>
        <w:t xml:space="preserve">true}   </w:t>
      </w:r>
      <w:proofErr w:type="gramEnd"/>
      <w:r>
        <w:t xml:space="preserve">                            </w:t>
      </w:r>
      <w:r>
        <w:rPr>
          <w:color w:val="993366"/>
        </w:rPr>
        <w:t>OPTIONAL</w:t>
      </w:r>
    </w:p>
    <w:p w14:paraId="09758173" w14:textId="77777777" w:rsidR="00171A6F" w:rsidRDefault="00F675F6">
      <w:pPr>
        <w:pStyle w:val="PL"/>
        <w:spacing w:after="0" w:line="240" w:lineRule="auto"/>
      </w:pPr>
      <w:r>
        <w:t xml:space="preserve">    },</w:t>
      </w:r>
    </w:p>
    <w:p w14:paraId="7BF3D025" w14:textId="77777777" w:rsidR="00171A6F" w:rsidRDefault="00F675F6">
      <w:pPr>
        <w:pStyle w:val="PL"/>
        <w:spacing w:after="0" w:line="240" w:lineRule="auto"/>
      </w:pPr>
      <w:r>
        <w:t xml:space="preserve">    targetCellInfo-r17                       </w:t>
      </w:r>
      <w:r>
        <w:rPr>
          <w:color w:val="993366"/>
        </w:rPr>
        <w:t>SEQUENCE</w:t>
      </w:r>
      <w:r>
        <w:t xml:space="preserve"> {</w:t>
      </w:r>
    </w:p>
    <w:p w14:paraId="5385248F" w14:textId="77777777" w:rsidR="00171A6F" w:rsidRDefault="00F675F6">
      <w:pPr>
        <w:pStyle w:val="PL"/>
        <w:spacing w:after="0" w:line="240" w:lineRule="auto"/>
      </w:pPr>
      <w:r>
        <w:t xml:space="preserve">        targetPCellId-r17                        CGI-Info-Logging-r16,</w:t>
      </w:r>
    </w:p>
    <w:p w14:paraId="35D86B60" w14:textId="77777777" w:rsidR="00171A6F" w:rsidRDefault="00F675F6">
      <w:pPr>
        <w:pStyle w:val="PL"/>
        <w:spacing w:after="0" w:line="240" w:lineRule="auto"/>
      </w:pPr>
      <w:r>
        <w:t xml:space="preserve">        targetCellMeas-r17                       MeasResultSuccessHONR-r17                       </w:t>
      </w:r>
      <w:r>
        <w:rPr>
          <w:color w:val="993366"/>
        </w:rPr>
        <w:t>OPTIONAL</w:t>
      </w:r>
    </w:p>
    <w:p w14:paraId="4A9C0B28" w14:textId="77777777" w:rsidR="00171A6F" w:rsidRDefault="00F675F6">
      <w:pPr>
        <w:pStyle w:val="PL"/>
        <w:spacing w:after="0" w:line="240" w:lineRule="auto"/>
      </w:pPr>
      <w:r>
        <w:t xml:space="preserve">    },</w:t>
      </w:r>
    </w:p>
    <w:p w14:paraId="5F64C9BB" w14:textId="77777777" w:rsidR="00171A6F" w:rsidRDefault="00F675F6">
      <w:pPr>
        <w:pStyle w:val="PL"/>
        <w:spacing w:after="0" w:line="240" w:lineRule="auto"/>
      </w:pPr>
      <w:r>
        <w:t xml:space="preserve">    measResultNeighCells-r17                 </w:t>
      </w:r>
      <w:r>
        <w:rPr>
          <w:color w:val="993366"/>
        </w:rPr>
        <w:t>SEQUENCE</w:t>
      </w:r>
      <w:r>
        <w:t xml:space="preserve"> {</w:t>
      </w:r>
    </w:p>
    <w:p w14:paraId="389C00B9" w14:textId="77777777" w:rsidR="00171A6F" w:rsidRDefault="00F675F6">
      <w:pPr>
        <w:pStyle w:val="PL"/>
        <w:spacing w:after="0" w:line="240" w:lineRule="auto"/>
      </w:pPr>
      <w:r>
        <w:t xml:space="preserve">        measResultListNR-r17                     MeasResultList2NR-r16                           </w:t>
      </w:r>
      <w:r>
        <w:rPr>
          <w:color w:val="993366"/>
        </w:rPr>
        <w:t>OPTIONAL</w:t>
      </w:r>
      <w:r>
        <w:t>,</w:t>
      </w:r>
    </w:p>
    <w:p w14:paraId="53D4815D" w14:textId="77777777" w:rsidR="00171A6F" w:rsidRDefault="00F675F6">
      <w:pPr>
        <w:pStyle w:val="PL"/>
        <w:spacing w:after="0" w:line="240" w:lineRule="auto"/>
      </w:pPr>
      <w:r>
        <w:t xml:space="preserve">        measResultListEUTRA-r17                  MeasResultList2EUTRA-r16                        </w:t>
      </w:r>
      <w:r>
        <w:rPr>
          <w:color w:val="993366"/>
        </w:rPr>
        <w:t>OPTIONAL</w:t>
      </w:r>
    </w:p>
    <w:p w14:paraId="1A73A38E" w14:textId="77777777" w:rsidR="00171A6F" w:rsidRDefault="00F675F6">
      <w:pPr>
        <w:pStyle w:val="PL"/>
        <w:spacing w:after="0" w:line="240" w:lineRule="auto"/>
      </w:pPr>
      <w:r>
        <w:t xml:space="preserve">    </w:t>
      </w:r>
      <w:proofErr w:type="gramStart"/>
      <w:r>
        <w:t xml:space="preserve">}   </w:t>
      </w:r>
      <w:proofErr w:type="gramEnd"/>
      <w:r>
        <w:t xml:space="preserve">                                                                                         </w:t>
      </w:r>
      <w:r>
        <w:rPr>
          <w:color w:val="993366"/>
        </w:rPr>
        <w:t>OPTIONAL</w:t>
      </w:r>
      <w:r>
        <w:t>,</w:t>
      </w:r>
    </w:p>
    <w:p w14:paraId="61563F19" w14:textId="77777777" w:rsidR="00171A6F" w:rsidRDefault="00F675F6">
      <w:pPr>
        <w:pStyle w:val="PL"/>
        <w:spacing w:after="0" w:line="240" w:lineRule="auto"/>
        <w:rPr>
          <w:rFonts w:eastAsia="等线"/>
        </w:rPr>
      </w:pPr>
      <w:r>
        <w:t xml:space="preserve">    locationInfo-r17                         LocationInfo-r16                                    </w:t>
      </w:r>
      <w:r>
        <w:rPr>
          <w:color w:val="993366"/>
        </w:rPr>
        <w:t>OPTIONAL</w:t>
      </w:r>
      <w:r>
        <w:rPr>
          <w:rFonts w:eastAsia="等线"/>
        </w:rPr>
        <w:t>,</w:t>
      </w:r>
    </w:p>
    <w:p w14:paraId="44BF8AFB" w14:textId="77777777" w:rsidR="00171A6F" w:rsidRDefault="00F675F6">
      <w:pPr>
        <w:pStyle w:val="PL"/>
        <w:spacing w:after="0" w:line="240" w:lineRule="auto"/>
      </w:pPr>
      <w:r>
        <w:t xml:space="preserve">    timeSinceCHO-Reconfig-r17                </w:t>
      </w:r>
      <w:proofErr w:type="spellStart"/>
      <w:r>
        <w:t>TimeSinceCHO-Reconfig-r17</w:t>
      </w:r>
      <w:proofErr w:type="spellEnd"/>
      <w:r>
        <w:t xml:space="preserve">                           </w:t>
      </w:r>
      <w:r>
        <w:rPr>
          <w:color w:val="993366"/>
        </w:rPr>
        <w:t>OPTIONAL</w:t>
      </w:r>
      <w:r>
        <w:t>,</w:t>
      </w:r>
    </w:p>
    <w:p w14:paraId="0343A46A" w14:textId="77777777" w:rsidR="00171A6F" w:rsidRDefault="00F675F6">
      <w:pPr>
        <w:pStyle w:val="PL"/>
        <w:spacing w:after="0" w:line="240" w:lineRule="auto"/>
      </w:pPr>
      <w:r>
        <w:t xml:space="preserve">    shr-Cause-r17                            </w:t>
      </w:r>
      <w:proofErr w:type="spellStart"/>
      <w:r>
        <w:t>SHR-Cause-r17</w:t>
      </w:r>
      <w:proofErr w:type="spellEnd"/>
      <w:r>
        <w:t xml:space="preserve">                                       </w:t>
      </w:r>
      <w:r>
        <w:rPr>
          <w:color w:val="993366"/>
        </w:rPr>
        <w:t>OPTIONAL</w:t>
      </w:r>
      <w:r>
        <w:t>,</w:t>
      </w:r>
    </w:p>
    <w:p w14:paraId="55073931" w14:textId="77777777" w:rsidR="00171A6F" w:rsidRDefault="00F675F6">
      <w:pPr>
        <w:pStyle w:val="PL"/>
        <w:spacing w:after="0" w:line="240" w:lineRule="auto"/>
        <w:rPr>
          <w:rFonts w:eastAsia="等线"/>
        </w:rPr>
      </w:pPr>
      <w:r>
        <w:t xml:space="preserve">    </w:t>
      </w:r>
      <w:r>
        <w:rPr>
          <w:rFonts w:eastAsia="宋体"/>
        </w:rPr>
        <w:t>ra-InformationCommon-r17</w:t>
      </w:r>
      <w:r>
        <w:t xml:space="preserve">                 </w:t>
      </w:r>
      <w:r>
        <w:rPr>
          <w:rFonts w:eastAsia="等线"/>
        </w:rPr>
        <w:t>RA-InformationCommon-r16</w:t>
      </w:r>
      <w:r>
        <w:t xml:space="preserve">                            </w:t>
      </w:r>
      <w:r>
        <w:rPr>
          <w:rFonts w:eastAsia="等线"/>
          <w:color w:val="993366"/>
        </w:rPr>
        <w:t>OPTIONAL</w:t>
      </w:r>
      <w:r>
        <w:rPr>
          <w:rFonts w:eastAsia="等线"/>
        </w:rPr>
        <w:t>,</w:t>
      </w:r>
    </w:p>
    <w:p w14:paraId="1129FFF9" w14:textId="77777777" w:rsidR="00171A6F" w:rsidRDefault="00F675F6">
      <w:pPr>
        <w:pStyle w:val="PL"/>
        <w:spacing w:after="0" w:line="240" w:lineRule="auto"/>
      </w:pPr>
      <w:r>
        <w:t xml:space="preserve">    </w:t>
      </w:r>
      <w:r>
        <w:rPr>
          <w:rFonts w:eastAsia="等线"/>
        </w:rPr>
        <w:t>upInterruptionTimeAtHO-r17</w:t>
      </w:r>
      <w:r>
        <w:t xml:space="preserve">               </w:t>
      </w:r>
      <w:proofErr w:type="spellStart"/>
      <w:r>
        <w:rPr>
          <w:rFonts w:eastAsia="等线"/>
        </w:rPr>
        <w:t>UPInterruptionTimeAtHO-r17</w:t>
      </w:r>
      <w:proofErr w:type="spellEnd"/>
      <w:r>
        <w:t xml:space="preserve">                          </w:t>
      </w:r>
      <w:r>
        <w:rPr>
          <w:rFonts w:eastAsia="等线"/>
          <w:color w:val="993366"/>
        </w:rPr>
        <w:t>OPTIONAL</w:t>
      </w:r>
      <w:r>
        <w:rPr>
          <w:rFonts w:eastAsia="等线"/>
        </w:rPr>
        <w:t>,</w:t>
      </w:r>
    </w:p>
    <w:p w14:paraId="134D9E8B" w14:textId="77777777" w:rsidR="00171A6F" w:rsidRDefault="00F675F6">
      <w:pPr>
        <w:pStyle w:val="PL"/>
        <w:spacing w:after="0" w:line="240" w:lineRule="auto"/>
      </w:pPr>
      <w:r>
        <w:t xml:space="preserve">    c-RNTI-r17                               RNTI-Value                                          </w:t>
      </w:r>
      <w:r>
        <w:rPr>
          <w:rFonts w:eastAsia="等线"/>
          <w:color w:val="993366"/>
        </w:rPr>
        <w:t>OPTIONAL</w:t>
      </w:r>
      <w:r>
        <w:t>,</w:t>
      </w:r>
    </w:p>
    <w:p w14:paraId="23C7FEFC" w14:textId="77777777" w:rsidR="00171A6F" w:rsidRDefault="00F675F6">
      <w:pPr>
        <w:pStyle w:val="PL"/>
        <w:spacing w:after="0" w:line="240" w:lineRule="auto"/>
      </w:pPr>
      <w:r>
        <w:t xml:space="preserve">    ...</w:t>
      </w:r>
    </w:p>
    <w:p w14:paraId="4A8DBDC6" w14:textId="77777777" w:rsidR="00171A6F" w:rsidRDefault="00F675F6">
      <w:pPr>
        <w:pStyle w:val="PL"/>
        <w:spacing w:after="0" w:line="240" w:lineRule="auto"/>
      </w:pPr>
      <w:r>
        <w:t>}</w:t>
      </w:r>
    </w:p>
    <w:p w14:paraId="3AB61F8F" w14:textId="77777777" w:rsidR="00171A6F" w:rsidRDefault="00171A6F">
      <w:pPr>
        <w:pStyle w:val="PL"/>
        <w:spacing w:after="0" w:line="240" w:lineRule="auto"/>
      </w:pPr>
    </w:p>
    <w:p w14:paraId="77E5877D" w14:textId="77777777" w:rsidR="00171A6F" w:rsidRDefault="00F675F6">
      <w:pPr>
        <w:pStyle w:val="PL"/>
        <w:spacing w:after="0" w:line="240" w:lineRule="auto"/>
      </w:pPr>
      <w:r>
        <w:t>MeasResultList2NR-r</w:t>
      </w:r>
      <w:proofErr w:type="gramStart"/>
      <w:r>
        <w:t>16 ::=</w:t>
      </w:r>
      <w:proofErr w:type="gramEnd"/>
      <w:r>
        <w:t xml:space="preserve">            </w:t>
      </w:r>
      <w:r>
        <w:rPr>
          <w:color w:val="993366"/>
        </w:rPr>
        <w:t>SEQUENCE</w:t>
      </w:r>
      <w:r>
        <w:t>(</w:t>
      </w:r>
      <w:r>
        <w:rPr>
          <w:color w:val="993366"/>
        </w:rPr>
        <w:t>SIZE</w:t>
      </w:r>
      <w:r>
        <w:t xml:space="preserve"> (1..maxFreq))</w:t>
      </w:r>
      <w:r>
        <w:rPr>
          <w:color w:val="993366"/>
        </w:rPr>
        <w:t xml:space="preserve"> OF</w:t>
      </w:r>
      <w:r>
        <w:t xml:space="preserve"> MeasResult2NR-r16</w:t>
      </w:r>
    </w:p>
    <w:p w14:paraId="3B8BBEBF" w14:textId="77777777" w:rsidR="00171A6F" w:rsidRDefault="00F675F6">
      <w:pPr>
        <w:pStyle w:val="PL"/>
        <w:spacing w:after="0" w:line="240" w:lineRule="auto"/>
        <w:rPr>
          <w:rFonts w:eastAsiaTheme="minorEastAsia"/>
        </w:rPr>
      </w:pPr>
      <w:r>
        <w:t>MeasResultList2EUTRA-r</w:t>
      </w:r>
      <w:proofErr w:type="gramStart"/>
      <w:r>
        <w:t>16 ::=</w:t>
      </w:r>
      <w:proofErr w:type="gramEnd"/>
      <w:r>
        <w:t xml:space="preserve">         </w:t>
      </w:r>
      <w:r>
        <w:rPr>
          <w:color w:val="993366"/>
        </w:rPr>
        <w:t>SEQUENCE</w:t>
      </w:r>
      <w:r>
        <w:t>(</w:t>
      </w:r>
      <w:r>
        <w:rPr>
          <w:color w:val="993366"/>
        </w:rPr>
        <w:t>SIZE</w:t>
      </w:r>
      <w:r>
        <w:t xml:space="preserve"> (1..maxFreq))</w:t>
      </w:r>
      <w:r>
        <w:rPr>
          <w:color w:val="993366"/>
        </w:rPr>
        <w:t xml:space="preserve"> OF</w:t>
      </w:r>
      <w:r>
        <w:t xml:space="preserve"> MeasResult2EUTRA-r16</w:t>
      </w:r>
    </w:p>
    <w:p w14:paraId="7B21746F" w14:textId="77777777" w:rsidR="00171A6F" w:rsidRDefault="00171A6F">
      <w:pPr>
        <w:pStyle w:val="PL"/>
        <w:spacing w:after="0" w:line="240" w:lineRule="auto"/>
        <w:rPr>
          <w:rFonts w:eastAsiaTheme="minorEastAsia"/>
        </w:rPr>
      </w:pPr>
    </w:p>
    <w:p w14:paraId="4D7CB85D" w14:textId="77777777" w:rsidR="00171A6F" w:rsidRDefault="00F675F6">
      <w:pPr>
        <w:pStyle w:val="PL"/>
        <w:spacing w:after="0" w:line="240" w:lineRule="auto"/>
        <w:rPr>
          <w:rFonts w:eastAsiaTheme="minorEastAsia"/>
        </w:rPr>
      </w:pPr>
      <w:r>
        <w:t>MeasResult2NR-r</w:t>
      </w:r>
      <w:proofErr w:type="gramStart"/>
      <w:r>
        <w:t>16 ::=</w:t>
      </w:r>
      <w:proofErr w:type="gramEnd"/>
      <w:r>
        <w:t xml:space="preserve">                </w:t>
      </w:r>
      <w:r>
        <w:rPr>
          <w:color w:val="993366"/>
        </w:rPr>
        <w:t>SEQUENCE</w:t>
      </w:r>
      <w:r>
        <w:t xml:space="preserve"> {</w:t>
      </w:r>
    </w:p>
    <w:p w14:paraId="44B9B34F" w14:textId="77777777" w:rsidR="00171A6F" w:rsidRDefault="00F675F6">
      <w:pPr>
        <w:pStyle w:val="PL"/>
        <w:spacing w:after="0" w:line="240" w:lineRule="auto"/>
      </w:pPr>
      <w:r>
        <w:t xml:space="preserve">    ssbFrequency-r16                     ARFCN-</w:t>
      </w:r>
      <w:proofErr w:type="spellStart"/>
      <w:r>
        <w:t>ValueNR</w:t>
      </w:r>
      <w:proofErr w:type="spellEnd"/>
      <w:r>
        <w:t xml:space="preserve">                                           </w:t>
      </w:r>
      <w:r>
        <w:rPr>
          <w:color w:val="993366"/>
        </w:rPr>
        <w:t>OPTIONAL</w:t>
      </w:r>
      <w:r>
        <w:t>,</w:t>
      </w:r>
    </w:p>
    <w:p w14:paraId="2320AA47" w14:textId="77777777" w:rsidR="00171A6F" w:rsidRDefault="00F675F6">
      <w:pPr>
        <w:pStyle w:val="PL"/>
        <w:spacing w:after="0" w:line="240" w:lineRule="auto"/>
      </w:pPr>
      <w:r>
        <w:t xml:space="preserve">    refFreqCSI-RS-r16                    ARFCN-</w:t>
      </w:r>
      <w:proofErr w:type="spellStart"/>
      <w:r>
        <w:t>ValueNR</w:t>
      </w:r>
      <w:proofErr w:type="spellEnd"/>
      <w:r>
        <w:t xml:space="preserve">                                           </w:t>
      </w:r>
      <w:r>
        <w:rPr>
          <w:color w:val="993366"/>
        </w:rPr>
        <w:t>OPTIONAL</w:t>
      </w:r>
      <w:r>
        <w:t>,</w:t>
      </w:r>
    </w:p>
    <w:p w14:paraId="373131B2" w14:textId="77777777" w:rsidR="00171A6F" w:rsidRDefault="00F675F6">
      <w:pPr>
        <w:pStyle w:val="PL"/>
        <w:spacing w:after="0" w:line="240" w:lineRule="auto"/>
        <w:rPr>
          <w:rFonts w:eastAsiaTheme="minorEastAsia"/>
        </w:rPr>
      </w:pPr>
      <w:r>
        <w:t xml:space="preserve">    measResultList-r16                   </w:t>
      </w:r>
      <w:proofErr w:type="spellStart"/>
      <w:r>
        <w:t>MeasResultListNR</w:t>
      </w:r>
      <w:proofErr w:type="spellEnd"/>
    </w:p>
    <w:p w14:paraId="754C5393" w14:textId="77777777" w:rsidR="00171A6F" w:rsidRDefault="00F675F6">
      <w:pPr>
        <w:pStyle w:val="PL"/>
        <w:spacing w:after="0" w:line="240" w:lineRule="auto"/>
        <w:rPr>
          <w:rFonts w:eastAsiaTheme="minorEastAsia"/>
        </w:rPr>
      </w:pPr>
      <w:r>
        <w:rPr>
          <w:rFonts w:eastAsiaTheme="minorEastAsia"/>
        </w:rPr>
        <w:t>}</w:t>
      </w:r>
    </w:p>
    <w:p w14:paraId="0C2F2D69" w14:textId="77777777" w:rsidR="00171A6F" w:rsidRDefault="00171A6F">
      <w:pPr>
        <w:pStyle w:val="PL"/>
        <w:spacing w:after="0" w:line="240" w:lineRule="auto"/>
        <w:rPr>
          <w:rFonts w:eastAsiaTheme="minorEastAsia"/>
        </w:rPr>
      </w:pPr>
    </w:p>
    <w:p w14:paraId="08EDC421" w14:textId="77777777" w:rsidR="00171A6F" w:rsidRDefault="00F675F6">
      <w:pPr>
        <w:pStyle w:val="PL"/>
        <w:spacing w:after="0" w:line="240" w:lineRule="auto"/>
      </w:pPr>
      <w:r>
        <w:t>MeasResultListLogging2NR-r</w:t>
      </w:r>
      <w:proofErr w:type="gramStart"/>
      <w:r>
        <w:t>16 ::=</w:t>
      </w:r>
      <w:proofErr w:type="gramEnd"/>
      <w:r>
        <w:t xml:space="preserve">     </w:t>
      </w:r>
      <w:r>
        <w:rPr>
          <w:color w:val="993366"/>
        </w:rPr>
        <w:t>SEQUENCE</w:t>
      </w:r>
      <w:r>
        <w:t>(</w:t>
      </w:r>
      <w:r>
        <w:rPr>
          <w:color w:val="993366"/>
        </w:rPr>
        <w:t>SIZE</w:t>
      </w:r>
      <w:r>
        <w:t xml:space="preserve"> (1..maxFreq))</w:t>
      </w:r>
      <w:r>
        <w:rPr>
          <w:color w:val="993366"/>
        </w:rPr>
        <w:t xml:space="preserve"> OF</w:t>
      </w:r>
      <w:r>
        <w:t xml:space="preserve"> MeasResultLogging2NR-r16</w:t>
      </w:r>
    </w:p>
    <w:p w14:paraId="2489D532" w14:textId="77777777" w:rsidR="00171A6F" w:rsidRDefault="00171A6F">
      <w:pPr>
        <w:pStyle w:val="PL"/>
        <w:spacing w:after="0" w:line="240" w:lineRule="auto"/>
      </w:pPr>
    </w:p>
    <w:p w14:paraId="56C4A346" w14:textId="77777777" w:rsidR="00171A6F" w:rsidRDefault="00F675F6">
      <w:pPr>
        <w:pStyle w:val="PL"/>
        <w:spacing w:after="0" w:line="240" w:lineRule="auto"/>
      </w:pPr>
      <w:r>
        <w:t>MeasResultLogging2NR-r</w:t>
      </w:r>
      <w:proofErr w:type="gramStart"/>
      <w:r>
        <w:t>16 ::=</w:t>
      </w:r>
      <w:proofErr w:type="gramEnd"/>
      <w:r>
        <w:t xml:space="preserve">         </w:t>
      </w:r>
      <w:r>
        <w:rPr>
          <w:color w:val="993366"/>
        </w:rPr>
        <w:t>SEQUENCE</w:t>
      </w:r>
      <w:r>
        <w:t xml:space="preserve"> {</w:t>
      </w:r>
    </w:p>
    <w:p w14:paraId="50B8928A" w14:textId="77777777" w:rsidR="00171A6F" w:rsidRDefault="00F675F6">
      <w:pPr>
        <w:pStyle w:val="PL"/>
        <w:spacing w:after="0" w:line="240" w:lineRule="auto"/>
      </w:pPr>
      <w:r>
        <w:t xml:space="preserve">    carrierFreq-r16                      ARFCN-</w:t>
      </w:r>
      <w:proofErr w:type="spellStart"/>
      <w:r>
        <w:t>ValueNR</w:t>
      </w:r>
      <w:proofErr w:type="spellEnd"/>
      <w:r>
        <w:t>,</w:t>
      </w:r>
    </w:p>
    <w:p w14:paraId="53DA975E" w14:textId="77777777" w:rsidR="00171A6F" w:rsidRDefault="00F675F6">
      <w:pPr>
        <w:pStyle w:val="PL"/>
        <w:spacing w:after="0" w:line="240" w:lineRule="auto"/>
      </w:pPr>
      <w:r>
        <w:t xml:space="preserve">    measResultListLoggingNR-r16          </w:t>
      </w:r>
      <w:proofErr w:type="spellStart"/>
      <w:r>
        <w:t>MeasResultListLoggingNR-r16</w:t>
      </w:r>
      <w:proofErr w:type="spellEnd"/>
    </w:p>
    <w:p w14:paraId="03EDC5D2" w14:textId="77777777" w:rsidR="00171A6F" w:rsidRDefault="00F675F6">
      <w:pPr>
        <w:pStyle w:val="PL"/>
        <w:spacing w:after="0" w:line="240" w:lineRule="auto"/>
      </w:pPr>
      <w:r>
        <w:t>}</w:t>
      </w:r>
    </w:p>
    <w:p w14:paraId="53CAC681" w14:textId="77777777" w:rsidR="00171A6F" w:rsidRDefault="00171A6F">
      <w:pPr>
        <w:pStyle w:val="PL"/>
        <w:spacing w:after="0" w:line="240" w:lineRule="auto"/>
      </w:pPr>
    </w:p>
    <w:p w14:paraId="252E2C11" w14:textId="77777777" w:rsidR="00171A6F" w:rsidRDefault="00F675F6">
      <w:pPr>
        <w:pStyle w:val="PL"/>
        <w:spacing w:after="0" w:line="240" w:lineRule="auto"/>
      </w:pPr>
      <w:r>
        <w:t>MeasResultListLoggingNR-r</w:t>
      </w:r>
      <w:proofErr w:type="gramStart"/>
      <w:r>
        <w:t>16 ::=</w:t>
      </w:r>
      <w:proofErr w:type="gramEnd"/>
      <w:r>
        <w:t xml:space="preserve">      </w:t>
      </w:r>
      <w:r>
        <w:rPr>
          <w:color w:val="993366"/>
        </w:rPr>
        <w:t>SEQUENCE</w:t>
      </w:r>
      <w:r>
        <w:t xml:space="preserve"> (</w:t>
      </w:r>
      <w:r>
        <w:rPr>
          <w:color w:val="993366"/>
        </w:rPr>
        <w:t>SIZE</w:t>
      </w:r>
      <w:r>
        <w:t xml:space="preserve"> (1..maxCellReport))</w:t>
      </w:r>
      <w:r>
        <w:rPr>
          <w:color w:val="993366"/>
        </w:rPr>
        <w:t xml:space="preserve"> OF</w:t>
      </w:r>
      <w:r>
        <w:t xml:space="preserve"> MeasResultLoggingNR-r16</w:t>
      </w:r>
    </w:p>
    <w:p w14:paraId="775D3C8C" w14:textId="77777777" w:rsidR="00171A6F" w:rsidRDefault="00171A6F">
      <w:pPr>
        <w:pStyle w:val="PL"/>
        <w:spacing w:after="0" w:line="240" w:lineRule="auto"/>
      </w:pPr>
    </w:p>
    <w:p w14:paraId="4EE8C5CA" w14:textId="77777777" w:rsidR="00171A6F" w:rsidRDefault="00F675F6">
      <w:pPr>
        <w:pStyle w:val="PL"/>
        <w:spacing w:after="0" w:line="240" w:lineRule="auto"/>
      </w:pPr>
      <w:r>
        <w:t>MeasResultLoggingNR-r</w:t>
      </w:r>
      <w:proofErr w:type="gramStart"/>
      <w:r>
        <w:t>16 ::=</w:t>
      </w:r>
      <w:proofErr w:type="gramEnd"/>
      <w:r>
        <w:t xml:space="preserve">          </w:t>
      </w:r>
      <w:r>
        <w:rPr>
          <w:color w:val="993366"/>
        </w:rPr>
        <w:t>SEQUENCE</w:t>
      </w:r>
      <w:r>
        <w:t xml:space="preserve"> {</w:t>
      </w:r>
    </w:p>
    <w:p w14:paraId="52F8A4D5" w14:textId="77777777" w:rsidR="00171A6F" w:rsidRDefault="00F675F6">
      <w:pPr>
        <w:pStyle w:val="PL"/>
        <w:spacing w:after="0" w:line="240" w:lineRule="auto"/>
      </w:pPr>
      <w:r>
        <w:t xml:space="preserve">    physCellId-r16                       </w:t>
      </w:r>
      <w:proofErr w:type="spellStart"/>
      <w:r>
        <w:t>PhysCellId</w:t>
      </w:r>
      <w:proofErr w:type="spellEnd"/>
      <w:r>
        <w:t>,</w:t>
      </w:r>
    </w:p>
    <w:p w14:paraId="27D8600A" w14:textId="77777777" w:rsidR="00171A6F" w:rsidRDefault="00F675F6">
      <w:pPr>
        <w:pStyle w:val="PL"/>
        <w:spacing w:after="0" w:line="240" w:lineRule="auto"/>
      </w:pPr>
      <w:r>
        <w:t xml:space="preserve">    resultsSSB-Cell-r16                  </w:t>
      </w:r>
      <w:proofErr w:type="spellStart"/>
      <w:r>
        <w:t>MeasQuantityResults</w:t>
      </w:r>
      <w:proofErr w:type="spellEnd"/>
      <w:r>
        <w:t>,</w:t>
      </w:r>
    </w:p>
    <w:p w14:paraId="32E91F40" w14:textId="77777777" w:rsidR="00171A6F" w:rsidRDefault="00F675F6">
      <w:pPr>
        <w:pStyle w:val="PL"/>
        <w:spacing w:after="0" w:line="240" w:lineRule="auto"/>
      </w:pPr>
      <w:r>
        <w:t xml:space="preserve">    numberOfGoodSSB-r16                  </w:t>
      </w:r>
      <w:r>
        <w:rPr>
          <w:color w:val="993366"/>
        </w:rPr>
        <w:t>INTEGER</w:t>
      </w:r>
      <w:r>
        <w:t xml:space="preserve"> (</w:t>
      </w:r>
      <w:proofErr w:type="gramStart"/>
      <w:r>
        <w:t>1..</w:t>
      </w:r>
      <w:proofErr w:type="gramEnd"/>
      <w:r>
        <w:t xml:space="preserve">maxNrofSSBs-r16) </w:t>
      </w:r>
      <w:r>
        <w:rPr>
          <w:color w:val="993366"/>
        </w:rPr>
        <w:t>OPTIONAL</w:t>
      </w:r>
    </w:p>
    <w:p w14:paraId="346095E5" w14:textId="77777777" w:rsidR="00171A6F" w:rsidRDefault="00F675F6">
      <w:pPr>
        <w:pStyle w:val="PL"/>
        <w:spacing w:after="0" w:line="240" w:lineRule="auto"/>
      </w:pPr>
      <w:r>
        <w:t>}</w:t>
      </w:r>
    </w:p>
    <w:p w14:paraId="78633C24" w14:textId="77777777" w:rsidR="00171A6F" w:rsidRDefault="00171A6F">
      <w:pPr>
        <w:pStyle w:val="PL"/>
        <w:spacing w:after="0" w:line="240" w:lineRule="auto"/>
      </w:pPr>
    </w:p>
    <w:p w14:paraId="12073C00" w14:textId="77777777" w:rsidR="00171A6F" w:rsidRDefault="00F675F6">
      <w:pPr>
        <w:pStyle w:val="PL"/>
        <w:spacing w:after="0" w:line="240" w:lineRule="auto"/>
      </w:pPr>
      <w:r>
        <w:t>MeasResult2EUTRA-r</w:t>
      </w:r>
      <w:proofErr w:type="gramStart"/>
      <w:r>
        <w:t>16 ::=</w:t>
      </w:r>
      <w:proofErr w:type="gramEnd"/>
      <w:r>
        <w:t xml:space="preserve">             </w:t>
      </w:r>
      <w:r>
        <w:rPr>
          <w:color w:val="993366"/>
        </w:rPr>
        <w:t>SEQUENCE</w:t>
      </w:r>
      <w:r>
        <w:t xml:space="preserve"> {</w:t>
      </w:r>
    </w:p>
    <w:p w14:paraId="3A95767C" w14:textId="77777777" w:rsidR="00171A6F" w:rsidRDefault="00F675F6">
      <w:pPr>
        <w:pStyle w:val="PL"/>
        <w:spacing w:after="0" w:line="240" w:lineRule="auto"/>
      </w:pPr>
      <w:r>
        <w:t xml:space="preserve">    carrierFreq-r16                      ARFCN-</w:t>
      </w:r>
      <w:proofErr w:type="spellStart"/>
      <w:r>
        <w:t>ValueEUTRA</w:t>
      </w:r>
      <w:proofErr w:type="spellEnd"/>
      <w:r>
        <w:t>,</w:t>
      </w:r>
    </w:p>
    <w:p w14:paraId="12EF4C84" w14:textId="77777777" w:rsidR="00171A6F" w:rsidRDefault="00F675F6">
      <w:pPr>
        <w:pStyle w:val="PL"/>
        <w:spacing w:after="0" w:line="240" w:lineRule="auto"/>
      </w:pPr>
      <w:r>
        <w:t xml:space="preserve">    measResultList-r16                   </w:t>
      </w:r>
      <w:proofErr w:type="spellStart"/>
      <w:r>
        <w:t>MeasResultListEUTRA</w:t>
      </w:r>
      <w:proofErr w:type="spellEnd"/>
    </w:p>
    <w:p w14:paraId="015712CA" w14:textId="77777777" w:rsidR="00171A6F" w:rsidRDefault="00F675F6">
      <w:pPr>
        <w:pStyle w:val="PL"/>
        <w:spacing w:after="0" w:line="240" w:lineRule="auto"/>
      </w:pPr>
      <w:r>
        <w:t>}</w:t>
      </w:r>
    </w:p>
    <w:p w14:paraId="047870A8" w14:textId="77777777" w:rsidR="00171A6F" w:rsidRDefault="00171A6F">
      <w:pPr>
        <w:pStyle w:val="PL"/>
        <w:spacing w:after="0" w:line="240" w:lineRule="auto"/>
      </w:pPr>
    </w:p>
    <w:p w14:paraId="1B868306" w14:textId="77777777" w:rsidR="00171A6F" w:rsidRDefault="00F675F6">
      <w:pPr>
        <w:pStyle w:val="PL"/>
        <w:spacing w:after="0" w:line="240" w:lineRule="auto"/>
      </w:pPr>
      <w:r>
        <w:t>MeasResultRLFNR-r</w:t>
      </w:r>
      <w:proofErr w:type="gramStart"/>
      <w:r>
        <w:t>16 ::=</w:t>
      </w:r>
      <w:proofErr w:type="gramEnd"/>
      <w:r>
        <w:t xml:space="preserve">              </w:t>
      </w:r>
      <w:r>
        <w:rPr>
          <w:color w:val="993366"/>
        </w:rPr>
        <w:t>SEQUENCE</w:t>
      </w:r>
      <w:r>
        <w:t xml:space="preserve"> {</w:t>
      </w:r>
    </w:p>
    <w:p w14:paraId="125D3FAD" w14:textId="77777777" w:rsidR="00171A6F" w:rsidRDefault="00F675F6">
      <w:pPr>
        <w:pStyle w:val="PL"/>
        <w:spacing w:after="0" w:line="240" w:lineRule="auto"/>
      </w:pPr>
      <w:r>
        <w:lastRenderedPageBreak/>
        <w:t xml:space="preserve">    measResult-r16                       </w:t>
      </w:r>
      <w:r>
        <w:rPr>
          <w:color w:val="993366"/>
        </w:rPr>
        <w:t>SEQUENCE</w:t>
      </w:r>
      <w:r>
        <w:t xml:space="preserve"> {</w:t>
      </w:r>
    </w:p>
    <w:p w14:paraId="1E6096C5" w14:textId="77777777" w:rsidR="00171A6F" w:rsidRDefault="00F675F6">
      <w:pPr>
        <w:pStyle w:val="PL"/>
        <w:spacing w:after="0" w:line="240" w:lineRule="auto"/>
      </w:pPr>
      <w:r>
        <w:t xml:space="preserve">        cellResults-r16                      </w:t>
      </w:r>
      <w:proofErr w:type="gramStart"/>
      <w:r>
        <w:rPr>
          <w:color w:val="993366"/>
        </w:rPr>
        <w:t>SEQUENCE</w:t>
      </w:r>
      <w:r>
        <w:t>{</w:t>
      </w:r>
      <w:proofErr w:type="gramEnd"/>
    </w:p>
    <w:p w14:paraId="7A84C743" w14:textId="77777777" w:rsidR="00171A6F" w:rsidRDefault="00F675F6">
      <w:pPr>
        <w:pStyle w:val="PL"/>
        <w:spacing w:after="0" w:line="240" w:lineRule="auto"/>
      </w:pPr>
      <w:r>
        <w:t xml:space="preserve">            resultsSSB-Cell-r16                  </w:t>
      </w:r>
      <w:proofErr w:type="spellStart"/>
      <w:r>
        <w:t>MeasQuantityResults</w:t>
      </w:r>
      <w:proofErr w:type="spellEnd"/>
      <w:r>
        <w:t xml:space="preserve">                             </w:t>
      </w:r>
      <w:r>
        <w:rPr>
          <w:color w:val="993366"/>
        </w:rPr>
        <w:t>OPTIONAL</w:t>
      </w:r>
      <w:r>
        <w:t>,</w:t>
      </w:r>
    </w:p>
    <w:p w14:paraId="52DD46AB" w14:textId="77777777" w:rsidR="00171A6F" w:rsidRDefault="00F675F6">
      <w:pPr>
        <w:pStyle w:val="PL"/>
        <w:spacing w:after="0" w:line="240" w:lineRule="auto"/>
      </w:pPr>
      <w:r>
        <w:t xml:space="preserve">            resultsCSI-RS-Cell-r16               </w:t>
      </w:r>
      <w:proofErr w:type="spellStart"/>
      <w:r>
        <w:t>MeasQuantityResults</w:t>
      </w:r>
      <w:proofErr w:type="spellEnd"/>
      <w:r>
        <w:t xml:space="preserve">                             </w:t>
      </w:r>
      <w:r>
        <w:rPr>
          <w:color w:val="993366"/>
        </w:rPr>
        <w:t>OPTIONAL</w:t>
      </w:r>
    </w:p>
    <w:p w14:paraId="0DECF0F4" w14:textId="77777777" w:rsidR="00171A6F" w:rsidRDefault="00F675F6">
      <w:pPr>
        <w:pStyle w:val="PL"/>
        <w:spacing w:after="0" w:line="240" w:lineRule="auto"/>
      </w:pPr>
      <w:r>
        <w:t xml:space="preserve">        },</w:t>
      </w:r>
    </w:p>
    <w:p w14:paraId="55E48A85" w14:textId="77777777" w:rsidR="00171A6F" w:rsidRDefault="00F675F6">
      <w:pPr>
        <w:pStyle w:val="PL"/>
        <w:spacing w:after="0" w:line="240" w:lineRule="auto"/>
      </w:pPr>
      <w:r>
        <w:t xml:space="preserve">        rsIndexResults-r16                   </w:t>
      </w:r>
      <w:proofErr w:type="gramStart"/>
      <w:r>
        <w:rPr>
          <w:color w:val="993366"/>
        </w:rPr>
        <w:t>SEQUENCE</w:t>
      </w:r>
      <w:r>
        <w:t>{</w:t>
      </w:r>
      <w:proofErr w:type="gramEnd"/>
    </w:p>
    <w:p w14:paraId="3BA2EDE7" w14:textId="77777777" w:rsidR="00171A6F" w:rsidRDefault="00F675F6">
      <w:pPr>
        <w:pStyle w:val="PL"/>
        <w:spacing w:after="0" w:line="240" w:lineRule="auto"/>
      </w:pPr>
      <w:r>
        <w:t xml:space="preserve">            resultsSSB-Indexes-r16               </w:t>
      </w:r>
      <w:proofErr w:type="spellStart"/>
      <w:r>
        <w:t>ResultsPerSSB-IndexList</w:t>
      </w:r>
      <w:proofErr w:type="spellEnd"/>
      <w:r>
        <w:t xml:space="preserve">                         </w:t>
      </w:r>
      <w:r>
        <w:rPr>
          <w:color w:val="993366"/>
        </w:rPr>
        <w:t>OPTIONAL</w:t>
      </w:r>
      <w:r>
        <w:t>,</w:t>
      </w:r>
    </w:p>
    <w:p w14:paraId="748D8BBC" w14:textId="77777777" w:rsidR="00171A6F" w:rsidRDefault="00F675F6">
      <w:pPr>
        <w:pStyle w:val="PL"/>
        <w:spacing w:after="0" w:line="240" w:lineRule="auto"/>
      </w:pPr>
      <w:r>
        <w:t xml:space="preserve">            ssbRLMConfigBitmap-r16               </w:t>
      </w:r>
      <w:r>
        <w:rPr>
          <w:color w:val="993366"/>
        </w:rPr>
        <w:t>BIT</w:t>
      </w:r>
      <w:r>
        <w:t xml:space="preserve"> </w:t>
      </w:r>
      <w:r>
        <w:rPr>
          <w:color w:val="993366"/>
        </w:rPr>
        <w:t>STRING</w:t>
      </w:r>
      <w:r>
        <w:t xml:space="preserve"> (</w:t>
      </w:r>
      <w:r>
        <w:rPr>
          <w:color w:val="993366"/>
        </w:rPr>
        <w:t>SIZE</w:t>
      </w:r>
      <w:r>
        <w:t xml:space="preserve"> (64</w:t>
      </w:r>
      <w:proofErr w:type="gramStart"/>
      <w:r>
        <w:t xml:space="preserve">))   </w:t>
      </w:r>
      <w:proofErr w:type="gramEnd"/>
      <w:r>
        <w:t xml:space="preserve">                       </w:t>
      </w:r>
      <w:r>
        <w:rPr>
          <w:color w:val="993366"/>
        </w:rPr>
        <w:t>OPTIONAL</w:t>
      </w:r>
      <w:r>
        <w:t>,</w:t>
      </w:r>
    </w:p>
    <w:p w14:paraId="75369CCF" w14:textId="77777777" w:rsidR="00171A6F" w:rsidRDefault="00F675F6">
      <w:pPr>
        <w:pStyle w:val="PL"/>
        <w:spacing w:after="0" w:line="240" w:lineRule="auto"/>
      </w:pPr>
      <w:r>
        <w:t xml:space="preserve">            resultsCSI-RS-Indexes-r16            </w:t>
      </w:r>
      <w:proofErr w:type="spellStart"/>
      <w:r>
        <w:t>ResultsPerCSI</w:t>
      </w:r>
      <w:proofErr w:type="spellEnd"/>
      <w:r>
        <w:t>-RS-</w:t>
      </w:r>
      <w:proofErr w:type="spellStart"/>
      <w:r>
        <w:t>IndexList</w:t>
      </w:r>
      <w:proofErr w:type="spellEnd"/>
      <w:r>
        <w:t xml:space="preserve">                      </w:t>
      </w:r>
      <w:r>
        <w:rPr>
          <w:color w:val="993366"/>
        </w:rPr>
        <w:t>OPTIONAL</w:t>
      </w:r>
      <w:r>
        <w:t>,</w:t>
      </w:r>
    </w:p>
    <w:p w14:paraId="4B2AB898" w14:textId="77777777" w:rsidR="00171A6F" w:rsidRDefault="00F675F6">
      <w:pPr>
        <w:pStyle w:val="PL"/>
        <w:spacing w:after="0" w:line="240" w:lineRule="auto"/>
      </w:pPr>
      <w:r>
        <w:t xml:space="preserve">            csi-rsRLMConfigBitmap-r16            </w:t>
      </w:r>
      <w:r>
        <w:rPr>
          <w:color w:val="993366"/>
        </w:rPr>
        <w:t>BIT</w:t>
      </w:r>
      <w:r>
        <w:t xml:space="preserve"> </w:t>
      </w:r>
      <w:r>
        <w:rPr>
          <w:color w:val="993366"/>
        </w:rPr>
        <w:t>STRING</w:t>
      </w:r>
      <w:r>
        <w:t xml:space="preserve"> (</w:t>
      </w:r>
      <w:r>
        <w:rPr>
          <w:color w:val="993366"/>
        </w:rPr>
        <w:t>SIZE</w:t>
      </w:r>
      <w:r>
        <w:t xml:space="preserve"> (96</w:t>
      </w:r>
      <w:proofErr w:type="gramStart"/>
      <w:r>
        <w:t xml:space="preserve">))   </w:t>
      </w:r>
      <w:proofErr w:type="gramEnd"/>
      <w:r>
        <w:t xml:space="preserve">                       </w:t>
      </w:r>
      <w:r>
        <w:rPr>
          <w:color w:val="993366"/>
        </w:rPr>
        <w:t>OPTIONAL</w:t>
      </w:r>
    </w:p>
    <w:p w14:paraId="40F881C0" w14:textId="77777777" w:rsidR="00171A6F" w:rsidRDefault="00F675F6">
      <w:pPr>
        <w:pStyle w:val="PL"/>
        <w:spacing w:after="0" w:line="240" w:lineRule="auto"/>
      </w:pPr>
      <w:r>
        <w:t xml:space="preserve">        </w:t>
      </w:r>
      <w:proofErr w:type="gramStart"/>
      <w:r>
        <w:t xml:space="preserve">}   </w:t>
      </w:r>
      <w:proofErr w:type="gramEnd"/>
      <w:r>
        <w:t xml:space="preserve">                                                                                 </w:t>
      </w:r>
      <w:r>
        <w:rPr>
          <w:color w:val="993366"/>
        </w:rPr>
        <w:t>OPTIONAL</w:t>
      </w:r>
    </w:p>
    <w:p w14:paraId="1896771F" w14:textId="77777777" w:rsidR="00171A6F" w:rsidRDefault="00F675F6">
      <w:pPr>
        <w:pStyle w:val="PL"/>
        <w:spacing w:after="0" w:line="240" w:lineRule="auto"/>
      </w:pPr>
      <w:r>
        <w:t xml:space="preserve">    }</w:t>
      </w:r>
    </w:p>
    <w:p w14:paraId="5F64A7F7" w14:textId="77777777" w:rsidR="00171A6F" w:rsidRDefault="00F675F6">
      <w:pPr>
        <w:pStyle w:val="PL"/>
        <w:spacing w:after="0" w:line="240" w:lineRule="auto"/>
      </w:pPr>
      <w:r>
        <w:t>}</w:t>
      </w:r>
    </w:p>
    <w:p w14:paraId="338CA86A" w14:textId="77777777" w:rsidR="00171A6F" w:rsidRDefault="00171A6F">
      <w:pPr>
        <w:pStyle w:val="PL"/>
        <w:spacing w:after="0" w:line="240" w:lineRule="auto"/>
      </w:pPr>
    </w:p>
    <w:p w14:paraId="3625C3C0" w14:textId="77777777" w:rsidR="00171A6F" w:rsidRDefault="00F675F6">
      <w:pPr>
        <w:pStyle w:val="PL"/>
        <w:spacing w:after="0" w:line="240" w:lineRule="auto"/>
      </w:pPr>
      <w:r>
        <w:t>MeasResultSuccessHONR-r</w:t>
      </w:r>
      <w:proofErr w:type="gramStart"/>
      <w:r>
        <w:t>17::</w:t>
      </w:r>
      <w:proofErr w:type="gramEnd"/>
      <w:r>
        <w:t xml:space="preserve">=         </w:t>
      </w:r>
      <w:r>
        <w:rPr>
          <w:color w:val="993366"/>
        </w:rPr>
        <w:t>SEQUENCE</w:t>
      </w:r>
      <w:r>
        <w:t xml:space="preserve"> {</w:t>
      </w:r>
    </w:p>
    <w:p w14:paraId="61D35D09" w14:textId="77777777" w:rsidR="00171A6F" w:rsidRDefault="00F675F6">
      <w:pPr>
        <w:pStyle w:val="PL"/>
        <w:spacing w:after="0" w:line="240" w:lineRule="auto"/>
      </w:pPr>
      <w:r>
        <w:t xml:space="preserve">    measResult-r17                       </w:t>
      </w:r>
      <w:r>
        <w:rPr>
          <w:color w:val="993366"/>
        </w:rPr>
        <w:t>SEQUENCE</w:t>
      </w:r>
      <w:r>
        <w:t xml:space="preserve"> {</w:t>
      </w:r>
    </w:p>
    <w:p w14:paraId="04A51CA2" w14:textId="77777777" w:rsidR="00171A6F" w:rsidRDefault="00F675F6">
      <w:pPr>
        <w:pStyle w:val="PL"/>
        <w:spacing w:after="0" w:line="240" w:lineRule="auto"/>
      </w:pPr>
      <w:r>
        <w:t xml:space="preserve">        cellResults-r17                      </w:t>
      </w:r>
      <w:proofErr w:type="gramStart"/>
      <w:r>
        <w:rPr>
          <w:color w:val="993366"/>
        </w:rPr>
        <w:t>SEQUENCE</w:t>
      </w:r>
      <w:r>
        <w:t>{</w:t>
      </w:r>
      <w:proofErr w:type="gramEnd"/>
    </w:p>
    <w:p w14:paraId="4D4817B7" w14:textId="77777777" w:rsidR="00171A6F" w:rsidRDefault="00F675F6">
      <w:pPr>
        <w:pStyle w:val="PL"/>
        <w:spacing w:after="0" w:line="240" w:lineRule="auto"/>
      </w:pPr>
      <w:r>
        <w:t xml:space="preserve">            resultsSSB-Cell-r17                  </w:t>
      </w:r>
      <w:proofErr w:type="spellStart"/>
      <w:r>
        <w:t>MeasQuantityResults</w:t>
      </w:r>
      <w:proofErr w:type="spellEnd"/>
      <w:r>
        <w:t xml:space="preserve">                             </w:t>
      </w:r>
      <w:r>
        <w:rPr>
          <w:color w:val="993366"/>
        </w:rPr>
        <w:t>OPTIONAL</w:t>
      </w:r>
      <w:r>
        <w:t>,</w:t>
      </w:r>
    </w:p>
    <w:p w14:paraId="61C2AF67" w14:textId="77777777" w:rsidR="00171A6F" w:rsidRDefault="00F675F6">
      <w:pPr>
        <w:pStyle w:val="PL"/>
        <w:spacing w:after="0" w:line="240" w:lineRule="auto"/>
      </w:pPr>
      <w:r>
        <w:t xml:space="preserve">            resultsCSI-RS-Cell-r17               </w:t>
      </w:r>
      <w:proofErr w:type="spellStart"/>
      <w:r>
        <w:t>MeasQuantityResults</w:t>
      </w:r>
      <w:proofErr w:type="spellEnd"/>
      <w:r>
        <w:t xml:space="preserve">                             </w:t>
      </w:r>
      <w:r>
        <w:rPr>
          <w:color w:val="993366"/>
        </w:rPr>
        <w:t>OPTIONAL</w:t>
      </w:r>
    </w:p>
    <w:p w14:paraId="04D00027" w14:textId="77777777" w:rsidR="00171A6F" w:rsidRDefault="00F675F6">
      <w:pPr>
        <w:pStyle w:val="PL"/>
        <w:spacing w:after="0" w:line="240" w:lineRule="auto"/>
      </w:pPr>
      <w:r>
        <w:t xml:space="preserve">        },</w:t>
      </w:r>
    </w:p>
    <w:p w14:paraId="3AA283B4" w14:textId="77777777" w:rsidR="00171A6F" w:rsidRDefault="00F675F6">
      <w:pPr>
        <w:pStyle w:val="PL"/>
        <w:spacing w:after="0" w:line="240" w:lineRule="auto"/>
      </w:pPr>
      <w:r>
        <w:t xml:space="preserve">        rsIndexResults-r17                   </w:t>
      </w:r>
      <w:proofErr w:type="gramStart"/>
      <w:r>
        <w:rPr>
          <w:color w:val="993366"/>
        </w:rPr>
        <w:t>SEQUENCE</w:t>
      </w:r>
      <w:r>
        <w:t>{</w:t>
      </w:r>
      <w:proofErr w:type="gramEnd"/>
    </w:p>
    <w:p w14:paraId="07A35853" w14:textId="77777777" w:rsidR="00171A6F" w:rsidRDefault="00F675F6">
      <w:pPr>
        <w:pStyle w:val="PL"/>
        <w:spacing w:after="0" w:line="240" w:lineRule="auto"/>
      </w:pPr>
      <w:r>
        <w:t xml:space="preserve">            resultsSSB-Indexes-r17               </w:t>
      </w:r>
      <w:proofErr w:type="spellStart"/>
      <w:r>
        <w:t>ResultsPerSSB-IndexList</w:t>
      </w:r>
      <w:proofErr w:type="spellEnd"/>
      <w:r>
        <w:t xml:space="preserve">                         </w:t>
      </w:r>
      <w:r>
        <w:rPr>
          <w:color w:val="993366"/>
        </w:rPr>
        <w:t>OPTIONAL</w:t>
      </w:r>
      <w:r>
        <w:t>,</w:t>
      </w:r>
    </w:p>
    <w:p w14:paraId="20802A04" w14:textId="77777777" w:rsidR="00171A6F" w:rsidRDefault="00F675F6">
      <w:pPr>
        <w:pStyle w:val="PL"/>
        <w:spacing w:after="0" w:line="240" w:lineRule="auto"/>
      </w:pPr>
      <w:r>
        <w:t xml:space="preserve">            resultsCSI-RS-Indexes-r17            </w:t>
      </w:r>
      <w:proofErr w:type="spellStart"/>
      <w:r>
        <w:t>ResultsPerCSI</w:t>
      </w:r>
      <w:proofErr w:type="spellEnd"/>
      <w:r>
        <w:t>-RS-</w:t>
      </w:r>
      <w:proofErr w:type="spellStart"/>
      <w:r>
        <w:t>IndexList</w:t>
      </w:r>
      <w:proofErr w:type="spellEnd"/>
      <w:r>
        <w:t xml:space="preserve">                      </w:t>
      </w:r>
      <w:r>
        <w:rPr>
          <w:color w:val="993366"/>
        </w:rPr>
        <w:t>OPTIONAL</w:t>
      </w:r>
    </w:p>
    <w:p w14:paraId="6FD8A854" w14:textId="77777777" w:rsidR="00171A6F" w:rsidRDefault="00F675F6">
      <w:pPr>
        <w:pStyle w:val="PL"/>
        <w:spacing w:after="0" w:line="240" w:lineRule="auto"/>
      </w:pPr>
      <w:r>
        <w:t xml:space="preserve">        }</w:t>
      </w:r>
    </w:p>
    <w:p w14:paraId="65BE864A" w14:textId="77777777" w:rsidR="00171A6F" w:rsidRDefault="00F675F6">
      <w:pPr>
        <w:pStyle w:val="PL"/>
        <w:spacing w:after="0" w:line="240" w:lineRule="auto"/>
      </w:pPr>
      <w:r>
        <w:t xml:space="preserve">    }</w:t>
      </w:r>
    </w:p>
    <w:p w14:paraId="5932B4C0" w14:textId="77777777" w:rsidR="00171A6F" w:rsidRDefault="00F675F6">
      <w:pPr>
        <w:pStyle w:val="PL"/>
        <w:spacing w:after="0" w:line="240" w:lineRule="auto"/>
      </w:pPr>
      <w:r>
        <w:t>}</w:t>
      </w:r>
    </w:p>
    <w:p w14:paraId="094D0ADC" w14:textId="77777777" w:rsidR="00171A6F" w:rsidRDefault="00171A6F">
      <w:pPr>
        <w:pStyle w:val="PL"/>
        <w:spacing w:after="0" w:line="240" w:lineRule="auto"/>
      </w:pPr>
    </w:p>
    <w:p w14:paraId="6BA65CFB" w14:textId="77777777" w:rsidR="00171A6F" w:rsidRDefault="00F675F6">
      <w:pPr>
        <w:pStyle w:val="PL"/>
        <w:spacing w:after="0" w:line="240" w:lineRule="auto"/>
      </w:pPr>
      <w:r>
        <w:t>ChoCandidateCellList-r</w:t>
      </w:r>
      <w:proofErr w:type="gramStart"/>
      <w:r>
        <w:t>17 ::=</w:t>
      </w:r>
      <w:proofErr w:type="gramEnd"/>
      <w:r>
        <w:t xml:space="preserve">         </w:t>
      </w:r>
      <w:r>
        <w:rPr>
          <w:color w:val="993366"/>
        </w:rPr>
        <w:t>SEQUENCE</w:t>
      </w:r>
      <w:r>
        <w:t>(</w:t>
      </w:r>
      <w:r>
        <w:rPr>
          <w:color w:val="993366"/>
        </w:rPr>
        <w:t>SIZE</w:t>
      </w:r>
      <w:r>
        <w:t xml:space="preserve"> (1..maxNrofCondCells-r16))</w:t>
      </w:r>
      <w:r>
        <w:rPr>
          <w:color w:val="993366"/>
        </w:rPr>
        <w:t xml:space="preserve"> OF</w:t>
      </w:r>
      <w:r>
        <w:t xml:space="preserve"> ChoCandidateCell-r17</w:t>
      </w:r>
    </w:p>
    <w:p w14:paraId="6849F8D3" w14:textId="77777777" w:rsidR="00171A6F" w:rsidRDefault="00171A6F">
      <w:pPr>
        <w:pStyle w:val="PL"/>
        <w:spacing w:after="0" w:line="240" w:lineRule="auto"/>
        <w:rPr>
          <w:rFonts w:eastAsia="等线"/>
        </w:rPr>
      </w:pPr>
    </w:p>
    <w:p w14:paraId="78DBA95D" w14:textId="77777777" w:rsidR="00171A6F" w:rsidRDefault="00F675F6">
      <w:pPr>
        <w:pStyle w:val="PL"/>
        <w:spacing w:after="0" w:line="240" w:lineRule="auto"/>
      </w:pPr>
      <w:r>
        <w:rPr>
          <w:rFonts w:eastAsia="等线"/>
        </w:rPr>
        <w:t>ChoCandidateCell-r</w:t>
      </w:r>
      <w:proofErr w:type="gramStart"/>
      <w:r>
        <w:rPr>
          <w:rFonts w:eastAsia="等线"/>
        </w:rPr>
        <w:t>17 ::=</w:t>
      </w:r>
      <w:proofErr w:type="gramEnd"/>
      <w:r>
        <w:t xml:space="preserve">             </w:t>
      </w:r>
      <w:r>
        <w:rPr>
          <w:rFonts w:eastAsia="等线"/>
          <w:color w:val="993366"/>
        </w:rPr>
        <w:t>CHOICE</w:t>
      </w:r>
      <w:r>
        <w:rPr>
          <w:rFonts w:eastAsia="等线"/>
        </w:rPr>
        <w:t xml:space="preserve"> {</w:t>
      </w:r>
    </w:p>
    <w:p w14:paraId="1DFD5883" w14:textId="77777777" w:rsidR="00171A6F" w:rsidRDefault="00F675F6">
      <w:pPr>
        <w:pStyle w:val="PL"/>
        <w:spacing w:after="0" w:line="240" w:lineRule="auto"/>
      </w:pPr>
      <w:r>
        <w:t xml:space="preserve">    cellGlobalId-r17                     CGI-Info-Logging-r16,</w:t>
      </w:r>
    </w:p>
    <w:p w14:paraId="1B3959A8" w14:textId="77777777" w:rsidR="00171A6F" w:rsidRDefault="00F675F6">
      <w:pPr>
        <w:pStyle w:val="PL"/>
        <w:spacing w:after="0" w:line="240" w:lineRule="auto"/>
      </w:pPr>
      <w:r>
        <w:t xml:space="preserve">    pci-arfcn-r17                        PCI-ARFCN-NR-r16</w:t>
      </w:r>
    </w:p>
    <w:p w14:paraId="02314120" w14:textId="77777777" w:rsidR="00171A6F" w:rsidRDefault="00F675F6">
      <w:pPr>
        <w:pStyle w:val="PL"/>
        <w:spacing w:after="0" w:line="240" w:lineRule="auto"/>
      </w:pPr>
      <w:r>
        <w:t>}</w:t>
      </w:r>
    </w:p>
    <w:p w14:paraId="369C19DB" w14:textId="77777777" w:rsidR="00171A6F" w:rsidRDefault="00171A6F">
      <w:pPr>
        <w:pStyle w:val="PL"/>
        <w:spacing w:after="0" w:line="240" w:lineRule="auto"/>
      </w:pPr>
    </w:p>
    <w:p w14:paraId="1D98A700" w14:textId="77777777" w:rsidR="00171A6F" w:rsidRDefault="00F675F6">
      <w:pPr>
        <w:pStyle w:val="PL"/>
        <w:spacing w:after="0" w:line="240" w:lineRule="auto"/>
      </w:pPr>
      <w:r>
        <w:rPr>
          <w:rFonts w:eastAsia="等线"/>
        </w:rPr>
        <w:t>SHR-Cause-r</w:t>
      </w:r>
      <w:proofErr w:type="gramStart"/>
      <w:r>
        <w:rPr>
          <w:rFonts w:eastAsia="等线"/>
        </w:rPr>
        <w:t>17 ::=</w:t>
      </w:r>
      <w:proofErr w:type="gramEnd"/>
      <w:r>
        <w:t xml:space="preserve">                    </w:t>
      </w:r>
      <w:r>
        <w:rPr>
          <w:rFonts w:eastAsia="等线"/>
          <w:color w:val="993366"/>
        </w:rPr>
        <w:t>SEQUENCE</w:t>
      </w:r>
      <w:r>
        <w:rPr>
          <w:rFonts w:eastAsia="等线"/>
        </w:rPr>
        <w:t xml:space="preserve"> {</w:t>
      </w:r>
    </w:p>
    <w:p w14:paraId="044B7D93" w14:textId="77777777" w:rsidR="00171A6F" w:rsidRDefault="00F675F6">
      <w:pPr>
        <w:pStyle w:val="PL"/>
        <w:spacing w:after="0" w:line="240" w:lineRule="auto"/>
      </w:pPr>
      <w:r>
        <w:t xml:space="preserve">    t304-cause-r17                       </w:t>
      </w:r>
      <w:r>
        <w:rPr>
          <w:color w:val="993366"/>
        </w:rPr>
        <w:t>ENUMERATED</w:t>
      </w:r>
      <w:r>
        <w:t xml:space="preserve"> {</w:t>
      </w:r>
      <w:proofErr w:type="gramStart"/>
      <w:r>
        <w:t xml:space="preserve">true}   </w:t>
      </w:r>
      <w:proofErr w:type="gramEnd"/>
      <w:r>
        <w:t xml:space="preserve">                                    </w:t>
      </w:r>
      <w:r>
        <w:rPr>
          <w:color w:val="993366"/>
        </w:rPr>
        <w:t>OPTIONAL</w:t>
      </w:r>
      <w:r>
        <w:t>,</w:t>
      </w:r>
    </w:p>
    <w:p w14:paraId="5F1D2A52" w14:textId="77777777" w:rsidR="00171A6F" w:rsidRDefault="00F675F6">
      <w:pPr>
        <w:pStyle w:val="PL"/>
        <w:spacing w:after="0" w:line="240" w:lineRule="auto"/>
      </w:pPr>
      <w:r>
        <w:t xml:space="preserve">    t310-cause-r17                       </w:t>
      </w:r>
      <w:r>
        <w:rPr>
          <w:color w:val="993366"/>
        </w:rPr>
        <w:t>ENUMERATED</w:t>
      </w:r>
      <w:r>
        <w:t xml:space="preserve"> {</w:t>
      </w:r>
      <w:proofErr w:type="gramStart"/>
      <w:r>
        <w:t xml:space="preserve">true}   </w:t>
      </w:r>
      <w:proofErr w:type="gramEnd"/>
      <w:r>
        <w:t xml:space="preserve">                                    </w:t>
      </w:r>
      <w:r>
        <w:rPr>
          <w:color w:val="993366"/>
        </w:rPr>
        <w:t>OPTIONAL</w:t>
      </w:r>
      <w:r>
        <w:t>,</w:t>
      </w:r>
    </w:p>
    <w:p w14:paraId="7CED7549" w14:textId="77777777" w:rsidR="00171A6F" w:rsidRDefault="00F675F6">
      <w:pPr>
        <w:pStyle w:val="PL"/>
        <w:spacing w:after="0" w:line="240" w:lineRule="auto"/>
      </w:pPr>
      <w:r>
        <w:t xml:space="preserve">    t312-cause-r17                       </w:t>
      </w:r>
      <w:r>
        <w:rPr>
          <w:color w:val="993366"/>
        </w:rPr>
        <w:t>ENUMERATED</w:t>
      </w:r>
      <w:r>
        <w:t xml:space="preserve"> {</w:t>
      </w:r>
      <w:proofErr w:type="gramStart"/>
      <w:r>
        <w:t xml:space="preserve">true}   </w:t>
      </w:r>
      <w:proofErr w:type="gramEnd"/>
      <w:r>
        <w:t xml:space="preserve">                                    </w:t>
      </w:r>
      <w:r>
        <w:rPr>
          <w:color w:val="993366"/>
        </w:rPr>
        <w:t>OPTIONAL</w:t>
      </w:r>
      <w:r>
        <w:t>,</w:t>
      </w:r>
    </w:p>
    <w:p w14:paraId="3CB96822" w14:textId="77777777" w:rsidR="00171A6F" w:rsidRDefault="00F675F6">
      <w:pPr>
        <w:pStyle w:val="PL"/>
        <w:spacing w:after="0" w:line="240" w:lineRule="auto"/>
      </w:pPr>
      <w:r>
        <w:t xml:space="preserve">    sourceDAPS-Failure-r17               </w:t>
      </w:r>
      <w:r>
        <w:rPr>
          <w:color w:val="993366"/>
        </w:rPr>
        <w:t>ENUMERATED</w:t>
      </w:r>
      <w:r>
        <w:t xml:space="preserve"> {</w:t>
      </w:r>
      <w:proofErr w:type="gramStart"/>
      <w:r>
        <w:t xml:space="preserve">true}   </w:t>
      </w:r>
      <w:proofErr w:type="gramEnd"/>
      <w:r>
        <w:t xml:space="preserve">                                    </w:t>
      </w:r>
      <w:r>
        <w:rPr>
          <w:color w:val="993366"/>
        </w:rPr>
        <w:t>OPTIONAL</w:t>
      </w:r>
      <w:r>
        <w:t>,</w:t>
      </w:r>
    </w:p>
    <w:p w14:paraId="2FDCA882" w14:textId="77777777" w:rsidR="00171A6F" w:rsidRDefault="00F675F6">
      <w:pPr>
        <w:pStyle w:val="PL"/>
        <w:spacing w:after="0" w:line="240" w:lineRule="auto"/>
      </w:pPr>
      <w:r>
        <w:t xml:space="preserve">    ...</w:t>
      </w:r>
    </w:p>
    <w:p w14:paraId="3F3959FE" w14:textId="77777777" w:rsidR="00171A6F" w:rsidRDefault="00F675F6">
      <w:pPr>
        <w:pStyle w:val="PL"/>
        <w:spacing w:after="0" w:line="240" w:lineRule="auto"/>
      </w:pPr>
      <w:r>
        <w:t>}</w:t>
      </w:r>
    </w:p>
    <w:p w14:paraId="163E4C27" w14:textId="77777777" w:rsidR="00171A6F" w:rsidRDefault="00171A6F">
      <w:pPr>
        <w:pStyle w:val="PL"/>
        <w:spacing w:after="0" w:line="240" w:lineRule="auto"/>
      </w:pPr>
    </w:p>
    <w:p w14:paraId="6EFC36B4" w14:textId="77777777" w:rsidR="00171A6F" w:rsidRDefault="00F675F6">
      <w:pPr>
        <w:pStyle w:val="PL"/>
        <w:spacing w:after="0" w:line="240" w:lineRule="auto"/>
      </w:pPr>
      <w:r>
        <w:t>TimeSinceFailure-r</w:t>
      </w:r>
      <w:proofErr w:type="gramStart"/>
      <w:r>
        <w:t>16 ::=</w:t>
      </w:r>
      <w:proofErr w:type="gramEnd"/>
      <w:r>
        <w:t xml:space="preserve"> </w:t>
      </w:r>
      <w:r>
        <w:rPr>
          <w:color w:val="993366"/>
        </w:rPr>
        <w:t>INTEGER</w:t>
      </w:r>
      <w:r>
        <w:t xml:space="preserve"> (0..172800)</w:t>
      </w:r>
    </w:p>
    <w:p w14:paraId="5CCB7C9E" w14:textId="77777777" w:rsidR="00171A6F" w:rsidRDefault="00171A6F">
      <w:pPr>
        <w:pStyle w:val="PL"/>
        <w:spacing w:after="0" w:line="240" w:lineRule="auto"/>
        <w:rPr>
          <w:rFonts w:eastAsia="等线"/>
        </w:rPr>
      </w:pPr>
    </w:p>
    <w:p w14:paraId="0578A287" w14:textId="77777777" w:rsidR="00171A6F" w:rsidRDefault="00F675F6">
      <w:pPr>
        <w:pStyle w:val="PL"/>
        <w:spacing w:after="0" w:line="240" w:lineRule="auto"/>
        <w:rPr>
          <w:rFonts w:eastAsia="等线"/>
        </w:rPr>
      </w:pPr>
      <w:r>
        <w:t>MobilityHistoryReport-r</w:t>
      </w:r>
      <w:proofErr w:type="gramStart"/>
      <w:r>
        <w:t>16 ::=</w:t>
      </w:r>
      <w:proofErr w:type="gramEnd"/>
      <w:r>
        <w:t xml:space="preserve"> VisitedCellInfoList-r16</w:t>
      </w:r>
    </w:p>
    <w:p w14:paraId="7FFFC272" w14:textId="77777777" w:rsidR="00171A6F" w:rsidRDefault="00171A6F">
      <w:pPr>
        <w:pStyle w:val="PL"/>
        <w:spacing w:after="0" w:line="240" w:lineRule="auto"/>
      </w:pPr>
    </w:p>
    <w:p w14:paraId="11D39277" w14:textId="77777777" w:rsidR="00171A6F" w:rsidRDefault="00F675F6">
      <w:pPr>
        <w:pStyle w:val="PL"/>
        <w:spacing w:after="0" w:line="240" w:lineRule="auto"/>
      </w:pPr>
      <w:r>
        <w:t>TimeUntilReconnection-r</w:t>
      </w:r>
      <w:proofErr w:type="gramStart"/>
      <w:r>
        <w:t>16 ::=</w:t>
      </w:r>
      <w:proofErr w:type="gramEnd"/>
      <w:r>
        <w:t xml:space="preserve"> </w:t>
      </w:r>
      <w:r>
        <w:rPr>
          <w:color w:val="993366"/>
        </w:rPr>
        <w:t>INTEGER</w:t>
      </w:r>
      <w:r>
        <w:t xml:space="preserve"> (0..172800)</w:t>
      </w:r>
    </w:p>
    <w:p w14:paraId="7CA6AD3A" w14:textId="77777777" w:rsidR="00171A6F" w:rsidRDefault="00171A6F">
      <w:pPr>
        <w:pStyle w:val="PL"/>
        <w:spacing w:after="0" w:line="240" w:lineRule="auto"/>
      </w:pPr>
    </w:p>
    <w:p w14:paraId="21508DA6" w14:textId="77777777" w:rsidR="00171A6F" w:rsidRDefault="00F675F6">
      <w:pPr>
        <w:pStyle w:val="PL"/>
        <w:spacing w:after="0" w:line="240" w:lineRule="auto"/>
      </w:pPr>
      <w:r>
        <w:t>TimeSinceCHO-Reconfig-r</w:t>
      </w:r>
      <w:proofErr w:type="gramStart"/>
      <w:r>
        <w:t>17 ::=</w:t>
      </w:r>
      <w:proofErr w:type="gramEnd"/>
      <w:r>
        <w:t xml:space="preserve"> </w:t>
      </w:r>
      <w:r>
        <w:rPr>
          <w:color w:val="993366"/>
        </w:rPr>
        <w:t>INTEGER</w:t>
      </w:r>
      <w:r>
        <w:t xml:space="preserve"> (0..1023)</w:t>
      </w:r>
    </w:p>
    <w:p w14:paraId="2A56CB49" w14:textId="77777777" w:rsidR="00171A6F" w:rsidRDefault="00171A6F">
      <w:pPr>
        <w:pStyle w:val="PL"/>
        <w:spacing w:after="0" w:line="240" w:lineRule="auto"/>
      </w:pPr>
    </w:p>
    <w:p w14:paraId="5EC168EA" w14:textId="77777777" w:rsidR="00171A6F" w:rsidRDefault="00F675F6">
      <w:pPr>
        <w:pStyle w:val="PL"/>
        <w:spacing w:after="0" w:line="240" w:lineRule="auto"/>
      </w:pPr>
      <w:r>
        <w:t>TimeConnSourceDAPS-Failure-r</w:t>
      </w:r>
      <w:proofErr w:type="gramStart"/>
      <w:r>
        <w:t>17 ::=</w:t>
      </w:r>
      <w:proofErr w:type="gramEnd"/>
      <w:r>
        <w:t xml:space="preserve"> </w:t>
      </w:r>
      <w:r>
        <w:rPr>
          <w:color w:val="993366"/>
        </w:rPr>
        <w:t>INTEGER</w:t>
      </w:r>
      <w:r>
        <w:t xml:space="preserve"> (0..1023)</w:t>
      </w:r>
    </w:p>
    <w:p w14:paraId="3CE2B818" w14:textId="77777777" w:rsidR="00171A6F" w:rsidRDefault="00171A6F">
      <w:pPr>
        <w:pStyle w:val="PL"/>
        <w:spacing w:after="0" w:line="240" w:lineRule="auto"/>
      </w:pPr>
    </w:p>
    <w:p w14:paraId="60BD3773" w14:textId="77777777" w:rsidR="00171A6F" w:rsidRDefault="00F675F6">
      <w:pPr>
        <w:pStyle w:val="PL"/>
        <w:spacing w:after="0" w:line="240" w:lineRule="auto"/>
      </w:pPr>
      <w:r>
        <w:t>UPInterruptionTimeAtHO-r</w:t>
      </w:r>
      <w:proofErr w:type="gramStart"/>
      <w:r>
        <w:t>17 ::=</w:t>
      </w:r>
      <w:proofErr w:type="gramEnd"/>
      <w:r>
        <w:t xml:space="preserve"> </w:t>
      </w:r>
      <w:r>
        <w:rPr>
          <w:color w:val="993366"/>
        </w:rPr>
        <w:t>INTEGER</w:t>
      </w:r>
      <w:r>
        <w:t xml:space="preserve"> (0..1023)</w:t>
      </w:r>
    </w:p>
    <w:p w14:paraId="56052299" w14:textId="77777777" w:rsidR="00171A6F" w:rsidRDefault="00171A6F">
      <w:pPr>
        <w:pStyle w:val="PL"/>
        <w:spacing w:after="0" w:line="240" w:lineRule="auto"/>
      </w:pPr>
    </w:p>
    <w:p w14:paraId="1E0D3009" w14:textId="77777777" w:rsidR="00171A6F" w:rsidRDefault="00F675F6">
      <w:pPr>
        <w:pStyle w:val="PL"/>
        <w:spacing w:after="0" w:line="240" w:lineRule="auto"/>
        <w:rPr>
          <w:color w:val="808080"/>
        </w:rPr>
      </w:pPr>
      <w:r>
        <w:rPr>
          <w:color w:val="808080"/>
        </w:rPr>
        <w:lastRenderedPageBreak/>
        <w:t>-- TAG-UEINFORMATIONRESPONSE-STOP</w:t>
      </w:r>
    </w:p>
    <w:p w14:paraId="7AF884AF" w14:textId="77777777" w:rsidR="00171A6F" w:rsidRDefault="00F675F6">
      <w:pPr>
        <w:pStyle w:val="PL"/>
        <w:spacing w:after="0" w:line="240" w:lineRule="auto"/>
        <w:rPr>
          <w:color w:val="808080"/>
        </w:rPr>
      </w:pPr>
      <w:r>
        <w:rPr>
          <w:color w:val="808080"/>
        </w:rPr>
        <w:t>-- ASN1STOP</w:t>
      </w:r>
    </w:p>
    <w:p w14:paraId="2B072F5A" w14:textId="77777777" w:rsidR="00171A6F" w:rsidRDefault="00171A6F">
      <w:pPr>
        <w:overflowPunct/>
        <w:autoSpaceDE/>
        <w:autoSpaceDN/>
        <w:adjustRightInd/>
        <w:spacing w:after="0" w:line="240" w:lineRule="auto"/>
        <w:rPr>
          <w:lang w:val="en-GB" w:eastAsia="zh-CN"/>
        </w:rPr>
      </w:pPr>
    </w:p>
    <w:p w14:paraId="4DB05A40" w14:textId="77777777" w:rsidR="00171A6F" w:rsidRDefault="00171A6F">
      <w:pPr>
        <w:overflowPunct/>
        <w:autoSpaceDE/>
        <w:autoSpaceDN/>
        <w:adjustRightInd/>
        <w:spacing w:after="160"/>
        <w:rPr>
          <w:lang w:val="en-GB" w:eastAsia="zh-CN"/>
        </w:rPr>
      </w:pPr>
    </w:p>
    <w:p w14:paraId="018318D4" w14:textId="77777777" w:rsidR="00171A6F" w:rsidRDefault="00171A6F">
      <w:pPr>
        <w:overflowPunct/>
        <w:autoSpaceDE/>
        <w:autoSpaceDN/>
        <w:adjustRightInd/>
        <w:spacing w:after="160"/>
        <w:rPr>
          <w:lang w:val="en-GB" w:eastAsia="zh-CN"/>
        </w:rPr>
      </w:pPr>
    </w:p>
    <w:p w14:paraId="1D5C2CBF" w14:textId="77777777" w:rsidR="00171A6F" w:rsidRDefault="00171A6F">
      <w:pPr>
        <w:overflowPunct/>
        <w:autoSpaceDE/>
        <w:autoSpaceDN/>
        <w:adjustRightInd/>
        <w:spacing w:after="160"/>
        <w:rPr>
          <w:lang w:val="en-GB" w:eastAsia="zh-CN"/>
        </w:rPr>
      </w:pPr>
    </w:p>
    <w:sectPr w:rsidR="00171A6F">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4" w:author="CATT" w:date="2023-09-07T17:57:00Z" w:initials="C">
    <w:p w14:paraId="64B2181A" w14:textId="77777777" w:rsidR="00234822" w:rsidRDefault="00234822">
      <w:pPr>
        <w:pStyle w:val="a6"/>
        <w:rPr>
          <w:lang w:val="en-US"/>
        </w:rPr>
      </w:pPr>
      <w:r>
        <w:rPr>
          <w:rFonts w:hint="eastAsia"/>
          <w:lang w:val="en-US"/>
        </w:rPr>
        <w:t xml:space="preserve">Since the used </w:t>
      </w:r>
      <w:r>
        <w:rPr>
          <w:lang w:val="en-US"/>
        </w:rPr>
        <w:t>message</w:t>
      </w:r>
      <w:r>
        <w:rPr>
          <w:rFonts w:hint="eastAsia"/>
          <w:lang w:val="en-US"/>
        </w:rPr>
        <w:t xml:space="preserve"> and the report content are generally agreed in RAN2#123, we think for MRO CPAC case, a single table can be added in Scetion3 to collect companies</w:t>
      </w:r>
      <w:r>
        <w:rPr>
          <w:lang w:val="en-US"/>
        </w:rPr>
        <w:t>’</w:t>
      </w:r>
      <w:r>
        <w:rPr>
          <w:rFonts w:hint="eastAsia"/>
          <w:lang w:val="en-US"/>
        </w:rPr>
        <w:t xml:space="preserve"> views.</w:t>
      </w:r>
    </w:p>
    <w:p w14:paraId="6FEF1DDE" w14:textId="77777777" w:rsidR="00234822" w:rsidRDefault="00234822">
      <w:pPr>
        <w:pStyle w:val="a6"/>
        <w:rPr>
          <w:lang w:val="en-US"/>
        </w:rPr>
      </w:pPr>
      <w:r>
        <w:rPr>
          <w:rFonts w:hint="eastAsia"/>
          <w:lang w:val="en-US"/>
        </w:rPr>
        <w:t>We put CATT</w:t>
      </w:r>
      <w:r>
        <w:rPr>
          <w:lang w:val="en-US"/>
        </w:rPr>
        <w:t>’</w:t>
      </w:r>
      <w:r>
        <w:rPr>
          <w:rFonts w:hint="eastAsia"/>
          <w:lang w:val="en-US"/>
        </w:rPr>
        <w:t>s view on MRO CPAC in the Table under Q11 now.</w:t>
      </w:r>
    </w:p>
  </w:comment>
  <w:comment w:id="15" w:author="CATT" w:date="2023-09-07T16:35:00Z" w:initials="C">
    <w:p w14:paraId="728B31AE" w14:textId="77777777" w:rsidR="00234822" w:rsidRDefault="00234822">
      <w:pPr>
        <w:pStyle w:val="a6"/>
        <w:rPr>
          <w:lang w:val="en-US"/>
        </w:rPr>
      </w:pPr>
      <w:r>
        <w:rPr>
          <w:rFonts w:hint="eastAsia"/>
          <w:lang w:val="en-US"/>
        </w:rPr>
        <w:t xml:space="preserve">Since it is a capability without signalling, so here the word </w:t>
      </w:r>
      <w:r>
        <w:rPr>
          <w:lang w:val="en-US"/>
        </w:rPr>
        <w:t>“</w:t>
      </w:r>
      <w:r>
        <w:rPr>
          <w:rFonts w:hint="eastAsia"/>
          <w:lang w:val="en-US"/>
        </w:rPr>
        <w:t>bit</w:t>
      </w:r>
      <w:r>
        <w:rPr>
          <w:lang w:val="en-US"/>
        </w:rPr>
        <w:t>”</w:t>
      </w:r>
      <w:r>
        <w:rPr>
          <w:rFonts w:hint="eastAsia"/>
          <w:lang w:val="en-US"/>
        </w:rPr>
        <w:t xml:space="preserve"> seems not appropriate.</w:t>
      </w:r>
    </w:p>
    <w:p w14:paraId="61A053DC" w14:textId="77777777" w:rsidR="00234822" w:rsidRDefault="00234822">
      <w:pPr>
        <w:pStyle w:val="a6"/>
        <w:rPr>
          <w:lang w:val="en-US"/>
        </w:rPr>
      </w:pPr>
      <w:r>
        <w:rPr>
          <w:lang w:val="en-US"/>
        </w:rPr>
        <w:t>T</w:t>
      </w:r>
      <w:r>
        <w:rPr>
          <w:rFonts w:hint="eastAsia"/>
          <w:lang w:val="en-US"/>
        </w:rPr>
        <w:t xml:space="preserve">he similar description is also </w:t>
      </w:r>
      <w:r>
        <w:rPr>
          <w:lang w:val="en-US"/>
        </w:rPr>
        <w:t>occurred</w:t>
      </w:r>
      <w:r>
        <w:rPr>
          <w:rFonts w:hint="eastAsia"/>
          <w:lang w:val="en-US"/>
        </w:rPr>
        <w:t xml:space="preserve"> in the observation of fast MCG recovery and the Tabel in the 2.12 Summary section.</w:t>
      </w:r>
    </w:p>
  </w:comment>
  <w:comment w:id="16" w:author="Samsung (Aby)" w:date="2023-09-21T18:06:00Z" w:initials="a">
    <w:p w14:paraId="645B58E4" w14:textId="77777777" w:rsidR="00234822" w:rsidRDefault="00234822" w:rsidP="00AB623B">
      <w:pPr>
        <w:pStyle w:val="a6"/>
        <w:rPr>
          <w:lang w:val="en-IN"/>
        </w:rPr>
      </w:pPr>
      <w:r>
        <w:rPr>
          <w:rStyle w:val="af5"/>
        </w:rPr>
        <w:annotationRef/>
      </w:r>
      <w:r>
        <w:rPr>
          <w:lang w:val="en-IN"/>
        </w:rPr>
        <w:t>Agree with CATT. Optional without signalling is not associated to capability bit. It needs be captured in section 5 of TS 38.306 which doesn’t refer to any bit.</w:t>
      </w:r>
    </w:p>
    <w:p w14:paraId="1CFF40A7" w14:textId="57BFEC06" w:rsidR="00234822" w:rsidRPr="00234822" w:rsidRDefault="00234822" w:rsidP="00AB623B">
      <w:pPr>
        <w:pStyle w:val="a6"/>
        <w:rPr>
          <w:lang w:val="en-US"/>
        </w:rPr>
      </w:pPr>
      <w:r>
        <w:rPr>
          <w:lang w:val="en-IN"/>
        </w:rPr>
        <w:t>Same for fast MCG link recovery, NR-U etc. as well.</w:t>
      </w:r>
    </w:p>
  </w:comment>
  <w:comment w:id="17" w:author="CATT" w:date="2023-09-07T16:47:00Z" w:initials="C">
    <w:p w14:paraId="20640AE1" w14:textId="77777777" w:rsidR="00234822" w:rsidRDefault="00234822">
      <w:pPr>
        <w:pStyle w:val="a6"/>
        <w:rPr>
          <w:lang w:val="en-US"/>
        </w:rPr>
      </w:pPr>
      <w:r>
        <w:rPr>
          <w:rFonts w:hint="eastAsia"/>
          <w:lang w:val="en-US"/>
        </w:rPr>
        <w:t xml:space="preserve">Should be </w:t>
      </w:r>
      <w:r>
        <w:rPr>
          <w:lang w:val="en-US"/>
        </w:rPr>
        <w:t>“Successful</w:t>
      </w:r>
      <w:r>
        <w:rPr>
          <w:rFonts w:hint="eastAsia"/>
          <w:lang w:val="en-US"/>
        </w:rPr>
        <w:t xml:space="preserve"> P</w:t>
      </w:r>
      <w:r>
        <w:rPr>
          <w:lang w:val="en-US"/>
        </w:rPr>
        <w:t>S</w:t>
      </w:r>
      <w:r>
        <w:rPr>
          <w:rFonts w:hint="eastAsia"/>
          <w:lang w:val="en-US"/>
        </w:rPr>
        <w:t>cell Change/Addition Report</w:t>
      </w:r>
      <w:r>
        <w:rPr>
          <w:lang w:val="en-US"/>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FEF1DDE" w15:done="0"/>
  <w15:commentEx w15:paraId="61A053DC" w15:done="0"/>
  <w15:commentEx w15:paraId="1CFF40A7" w15:paraIdParent="61A053DC" w15:done="0"/>
  <w15:commentEx w15:paraId="20640AE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FEF1DDE" w16cid:durableId="1A3C1D26"/>
  <w16cid:commentId w16cid:paraId="61A053DC" w16cid:durableId="603042E3"/>
  <w16cid:commentId w16cid:paraId="1CFF40A7" w16cid:durableId="3957B74B"/>
  <w16cid:commentId w16cid:paraId="20640AE1" w16cid:durableId="6F85D203"/>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D858E9" w14:textId="77777777" w:rsidR="009A0555" w:rsidRDefault="009A0555">
      <w:pPr>
        <w:spacing w:line="240" w:lineRule="auto"/>
      </w:pPr>
      <w:r>
        <w:separator/>
      </w:r>
    </w:p>
  </w:endnote>
  <w:endnote w:type="continuationSeparator" w:id="0">
    <w:p w14:paraId="004303DB" w14:textId="77777777" w:rsidR="009A0555" w:rsidRDefault="009A055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C3A85" w14:textId="77777777" w:rsidR="00234822" w:rsidRDefault="00234822">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B6619" w14:textId="20D01B19" w:rsidR="00234822" w:rsidRDefault="00234822">
    <w:pPr>
      <w:pStyle w:val="ac"/>
      <w:jc w:val="center"/>
    </w:pPr>
    <w:r>
      <w:fldChar w:fldCharType="begin"/>
    </w:r>
    <w:r>
      <w:instrText xml:space="preserve"> PAGE   \* MERGEFORMAT </w:instrText>
    </w:r>
    <w:r>
      <w:fldChar w:fldCharType="separate"/>
    </w:r>
    <w:r w:rsidR="001003C7">
      <w:rPr>
        <w:noProof/>
      </w:rPr>
      <w:t>1</w:t>
    </w:r>
    <w:r>
      <w:fldChar w:fldCharType="end"/>
    </w:r>
  </w:p>
  <w:p w14:paraId="4448849B" w14:textId="77777777" w:rsidR="00234822" w:rsidRDefault="00234822">
    <w:pPr>
      <w:pStyle w:val="a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1017E" w14:textId="77777777" w:rsidR="00234822" w:rsidRDefault="00234822">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B63290" w14:textId="77777777" w:rsidR="009A0555" w:rsidRDefault="009A0555">
      <w:pPr>
        <w:spacing w:after="0"/>
      </w:pPr>
      <w:r>
        <w:separator/>
      </w:r>
    </w:p>
  </w:footnote>
  <w:footnote w:type="continuationSeparator" w:id="0">
    <w:p w14:paraId="22AF040A" w14:textId="77777777" w:rsidR="009A0555" w:rsidRDefault="009A055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6663F" w14:textId="77777777" w:rsidR="00234822" w:rsidRDefault="00234822">
    <w:pPr>
      <w:pStyle w:val="a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77D83" w14:textId="77777777" w:rsidR="00234822" w:rsidRDefault="00234822">
    <w:pPr>
      <w:pStyle w:val="a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2C013" w14:textId="77777777" w:rsidR="00234822" w:rsidRDefault="00234822">
    <w:pPr>
      <w:pStyle w:val="a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F3AB8"/>
    <w:multiLevelType w:val="multilevel"/>
    <w:tmpl w:val="0C1F3AB8"/>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17DF033C"/>
    <w:multiLevelType w:val="multilevel"/>
    <w:tmpl w:val="17DF033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A2D56E8"/>
    <w:multiLevelType w:val="multilevel"/>
    <w:tmpl w:val="1A2D56E8"/>
    <w:lvl w:ilvl="0">
      <w:start w:val="1"/>
      <w:numFmt w:val="bullet"/>
      <w:pStyle w:val="00BodyText"/>
      <w:lvlText w:val=""/>
      <w:lvlJc w:val="left"/>
      <w:pPr>
        <w:ind w:left="360" w:hanging="360"/>
      </w:pPr>
      <w:rPr>
        <w:rFonts w:ascii="Symbol" w:hAnsi="Symbol" w:hint="default"/>
      </w:rPr>
    </w:lvl>
    <w:lvl w:ilvl="1">
      <w:start w:val="10"/>
      <w:numFmt w:val="bullet"/>
      <w:lvlText w:val="-"/>
      <w:lvlJc w:val="left"/>
      <w:pPr>
        <w:ind w:left="1440" w:hanging="360"/>
      </w:pPr>
      <w:rPr>
        <w:rFonts w:ascii="Calibri" w:eastAsia="宋体" w:hAnsi="Calibri" w:cs="Calibri" w:hint="default"/>
        <w:lang w:val="en-US"/>
      </w:rPr>
    </w:lvl>
    <w:lvl w:ilvl="2">
      <w:start w:val="10"/>
      <w:numFmt w:val="bullet"/>
      <w:pStyle w:val="References"/>
      <w:lvlText w:val="-"/>
      <w:lvlJc w:val="left"/>
      <w:pPr>
        <w:ind w:left="1260" w:hanging="360"/>
      </w:pPr>
      <w:rPr>
        <w:rFonts w:ascii="Calibri" w:eastAsia="宋体" w:hAnsi="Calibri" w:cs="Calibri" w:hint="default"/>
      </w:rPr>
    </w:lvl>
    <w:lvl w:ilvl="3">
      <w:start w:val="1"/>
      <w:numFmt w:val="bullet"/>
      <w:pStyle w:val="TAC"/>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A862C53"/>
    <w:multiLevelType w:val="multilevel"/>
    <w:tmpl w:val="1A862C53"/>
    <w:lvl w:ilvl="0">
      <w:start w:val="1"/>
      <w:numFmt w:val="decimal"/>
      <w:lvlText w:val="Proposal %1."/>
      <w:lvlJc w:val="left"/>
      <w:pPr>
        <w:ind w:left="360" w:hanging="360"/>
      </w:pPr>
      <w:rPr>
        <w:rFonts w:hint="default"/>
        <w:b/>
        <w:color w:val="auto"/>
      </w:rPr>
    </w:lvl>
    <w:lvl w:ilvl="1">
      <w:start w:val="1"/>
      <w:numFmt w:val="decimal"/>
      <w:pStyle w:val="Proposal2"/>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35647301"/>
    <w:multiLevelType w:val="multilevel"/>
    <w:tmpl w:val="35647301"/>
    <w:lvl w:ilvl="0">
      <w:start w:val="1"/>
      <w:numFmt w:val="decimal"/>
      <w:pStyle w:val="1"/>
      <w:lvlText w:val="%1"/>
      <w:lvlJc w:val="left"/>
      <w:pPr>
        <w:ind w:left="432" w:hanging="432"/>
      </w:pPr>
    </w:lvl>
    <w:lvl w:ilvl="1">
      <w:start w:val="1"/>
      <w:numFmt w:val="decimal"/>
      <w:pStyle w:val="2"/>
      <w:lvlText w:val="%1.%2"/>
      <w:lvlJc w:val="left"/>
      <w:pPr>
        <w:ind w:left="2987"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6" w15:restartNumberingAfterBreak="0">
    <w:nsid w:val="41646236"/>
    <w:multiLevelType w:val="multilevel"/>
    <w:tmpl w:val="41646236"/>
    <w:lvl w:ilvl="0">
      <w:start w:val="1"/>
      <w:numFmt w:val="decimal"/>
      <w:pStyle w:val="TdocHeading1"/>
      <w:lvlText w:val="%1."/>
      <w:lvlJc w:val="left"/>
      <w:pPr>
        <w:tabs>
          <w:tab w:val="left" w:pos="820"/>
        </w:tabs>
        <w:ind w:left="820" w:hanging="360"/>
      </w:pPr>
    </w:lvl>
    <w:lvl w:ilvl="1">
      <w:start w:val="1"/>
      <w:numFmt w:val="lowerLetter"/>
      <w:lvlText w:val="%2."/>
      <w:lvlJc w:val="left"/>
      <w:pPr>
        <w:tabs>
          <w:tab w:val="left" w:pos="1540"/>
        </w:tabs>
        <w:ind w:left="1540" w:hanging="360"/>
      </w:pPr>
    </w:lvl>
    <w:lvl w:ilvl="2">
      <w:start w:val="1"/>
      <w:numFmt w:val="lowerRoman"/>
      <w:lvlText w:val="%3."/>
      <w:lvlJc w:val="right"/>
      <w:pPr>
        <w:tabs>
          <w:tab w:val="left" w:pos="2260"/>
        </w:tabs>
        <w:ind w:left="2260" w:hanging="180"/>
      </w:pPr>
    </w:lvl>
    <w:lvl w:ilvl="3">
      <w:start w:val="1"/>
      <w:numFmt w:val="decimal"/>
      <w:lvlText w:val="%4."/>
      <w:lvlJc w:val="left"/>
      <w:pPr>
        <w:tabs>
          <w:tab w:val="left" w:pos="2980"/>
        </w:tabs>
        <w:ind w:left="2980" w:hanging="360"/>
      </w:pPr>
    </w:lvl>
    <w:lvl w:ilvl="4">
      <w:start w:val="1"/>
      <w:numFmt w:val="lowerLetter"/>
      <w:lvlText w:val="%5."/>
      <w:lvlJc w:val="left"/>
      <w:pPr>
        <w:tabs>
          <w:tab w:val="left" w:pos="3700"/>
        </w:tabs>
        <w:ind w:left="3700" w:hanging="360"/>
      </w:pPr>
    </w:lvl>
    <w:lvl w:ilvl="5">
      <w:start w:val="1"/>
      <w:numFmt w:val="lowerRoman"/>
      <w:lvlText w:val="%6."/>
      <w:lvlJc w:val="right"/>
      <w:pPr>
        <w:tabs>
          <w:tab w:val="left" w:pos="4420"/>
        </w:tabs>
        <w:ind w:left="4420" w:hanging="180"/>
      </w:pPr>
    </w:lvl>
    <w:lvl w:ilvl="6">
      <w:start w:val="1"/>
      <w:numFmt w:val="decimal"/>
      <w:lvlText w:val="%7."/>
      <w:lvlJc w:val="left"/>
      <w:pPr>
        <w:tabs>
          <w:tab w:val="left" w:pos="5140"/>
        </w:tabs>
        <w:ind w:left="5140" w:hanging="360"/>
      </w:pPr>
    </w:lvl>
    <w:lvl w:ilvl="7">
      <w:start w:val="1"/>
      <w:numFmt w:val="lowerLetter"/>
      <w:lvlText w:val="%8."/>
      <w:lvlJc w:val="left"/>
      <w:pPr>
        <w:tabs>
          <w:tab w:val="left" w:pos="5860"/>
        </w:tabs>
        <w:ind w:left="5860" w:hanging="360"/>
      </w:pPr>
    </w:lvl>
    <w:lvl w:ilvl="8">
      <w:start w:val="1"/>
      <w:numFmt w:val="lowerRoman"/>
      <w:lvlText w:val="%9."/>
      <w:lvlJc w:val="right"/>
      <w:pPr>
        <w:tabs>
          <w:tab w:val="left" w:pos="6580"/>
        </w:tabs>
        <w:ind w:left="6580" w:hanging="180"/>
      </w:pPr>
    </w:lvl>
  </w:abstractNum>
  <w:abstractNum w:abstractNumId="7" w15:restartNumberingAfterBreak="0">
    <w:nsid w:val="490F06D5"/>
    <w:multiLevelType w:val="multilevel"/>
    <w:tmpl w:val="490F06D5"/>
    <w:lvl w:ilvl="0">
      <w:start w:val="1"/>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11" w15:restartNumberingAfterBreak="0">
    <w:nsid w:val="6A0E6E0F"/>
    <w:multiLevelType w:val="multilevel"/>
    <w:tmpl w:val="6A0E6E0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70146DC0"/>
    <w:multiLevelType w:val="multilevel"/>
    <w:tmpl w:val="70146DC0"/>
    <w:lvl w:ilvl="0">
      <w:start w:val="1"/>
      <w:numFmt w:val="bullet"/>
      <w:pStyle w:val="Agreement"/>
      <w:lvlText w:val=""/>
      <w:lvlJc w:val="left"/>
      <w:pPr>
        <w:tabs>
          <w:tab w:val="left" w:pos="-810"/>
        </w:tabs>
        <w:ind w:left="-810" w:hanging="360"/>
      </w:pPr>
      <w:rPr>
        <w:rFonts w:ascii="Symbol" w:hAnsi="Symbol" w:hint="default"/>
        <w:b/>
        <w:i w:val="0"/>
        <w:color w:val="auto"/>
        <w:sz w:val="22"/>
      </w:rPr>
    </w:lvl>
    <w:lvl w:ilvl="1">
      <w:start w:val="1"/>
      <w:numFmt w:val="bullet"/>
      <w:lvlText w:val="o"/>
      <w:lvlJc w:val="left"/>
      <w:pPr>
        <w:tabs>
          <w:tab w:val="left" w:pos="-7290"/>
        </w:tabs>
        <w:ind w:left="-7290" w:hanging="360"/>
      </w:pPr>
      <w:rPr>
        <w:rFonts w:ascii="Courier New" w:hAnsi="Courier New" w:cs="Courier New" w:hint="default"/>
      </w:rPr>
    </w:lvl>
    <w:lvl w:ilvl="2">
      <w:start w:val="1"/>
      <w:numFmt w:val="bullet"/>
      <w:lvlText w:val=""/>
      <w:lvlJc w:val="left"/>
      <w:pPr>
        <w:tabs>
          <w:tab w:val="left" w:pos="-6570"/>
        </w:tabs>
        <w:ind w:left="-6570" w:hanging="360"/>
      </w:pPr>
      <w:rPr>
        <w:rFonts w:ascii="Wingdings" w:hAnsi="Wingdings" w:hint="default"/>
      </w:rPr>
    </w:lvl>
    <w:lvl w:ilvl="3">
      <w:start w:val="1"/>
      <w:numFmt w:val="bullet"/>
      <w:lvlText w:val=""/>
      <w:lvlJc w:val="left"/>
      <w:pPr>
        <w:tabs>
          <w:tab w:val="left" w:pos="-5850"/>
        </w:tabs>
        <w:ind w:left="-5850" w:hanging="360"/>
      </w:pPr>
      <w:rPr>
        <w:rFonts w:ascii="Symbol" w:hAnsi="Symbol" w:hint="default"/>
      </w:rPr>
    </w:lvl>
    <w:lvl w:ilvl="4">
      <w:start w:val="1"/>
      <w:numFmt w:val="bullet"/>
      <w:lvlText w:val="o"/>
      <w:lvlJc w:val="left"/>
      <w:pPr>
        <w:tabs>
          <w:tab w:val="left" w:pos="-5130"/>
        </w:tabs>
        <w:ind w:left="-5130" w:hanging="360"/>
      </w:pPr>
      <w:rPr>
        <w:rFonts w:ascii="Courier New" w:hAnsi="Courier New" w:cs="Courier New" w:hint="default"/>
      </w:rPr>
    </w:lvl>
    <w:lvl w:ilvl="5">
      <w:start w:val="1"/>
      <w:numFmt w:val="bullet"/>
      <w:lvlText w:val=""/>
      <w:lvlJc w:val="left"/>
      <w:pPr>
        <w:tabs>
          <w:tab w:val="left" w:pos="-4410"/>
        </w:tabs>
        <w:ind w:left="-4410" w:hanging="360"/>
      </w:pPr>
      <w:rPr>
        <w:rFonts w:ascii="Wingdings" w:hAnsi="Wingdings" w:hint="default"/>
      </w:rPr>
    </w:lvl>
    <w:lvl w:ilvl="6">
      <w:start w:val="1"/>
      <w:numFmt w:val="bullet"/>
      <w:lvlText w:val=""/>
      <w:lvlJc w:val="left"/>
      <w:pPr>
        <w:tabs>
          <w:tab w:val="left" w:pos="-3690"/>
        </w:tabs>
        <w:ind w:left="-3690" w:hanging="360"/>
      </w:pPr>
      <w:rPr>
        <w:rFonts w:ascii="Symbol" w:hAnsi="Symbol" w:hint="default"/>
      </w:rPr>
    </w:lvl>
    <w:lvl w:ilvl="7">
      <w:start w:val="1"/>
      <w:numFmt w:val="bullet"/>
      <w:lvlText w:val="o"/>
      <w:lvlJc w:val="left"/>
      <w:pPr>
        <w:tabs>
          <w:tab w:val="left" w:pos="-2970"/>
        </w:tabs>
        <w:ind w:left="-2970" w:hanging="360"/>
      </w:pPr>
      <w:rPr>
        <w:rFonts w:ascii="Courier New" w:hAnsi="Courier New" w:cs="Courier New" w:hint="default"/>
      </w:rPr>
    </w:lvl>
    <w:lvl w:ilvl="8">
      <w:start w:val="1"/>
      <w:numFmt w:val="bullet"/>
      <w:lvlText w:val=""/>
      <w:lvlJc w:val="left"/>
      <w:pPr>
        <w:tabs>
          <w:tab w:val="left" w:pos="-2250"/>
        </w:tabs>
        <w:ind w:left="-2250" w:hanging="360"/>
      </w:pPr>
      <w:rPr>
        <w:rFonts w:ascii="Wingdings" w:hAnsi="Wingdings" w:hint="default"/>
      </w:rPr>
    </w:lvl>
  </w:abstractNum>
  <w:abstractNum w:abstractNumId="13" w15:restartNumberingAfterBreak="0">
    <w:nsid w:val="7D211EE4"/>
    <w:multiLevelType w:val="singleLevel"/>
    <w:tmpl w:val="7D211EE4"/>
    <w:lvl w:ilvl="0">
      <w:start w:val="1"/>
      <w:numFmt w:val="decimal"/>
      <w:pStyle w:val="Recommend-1"/>
      <w:lvlText w:val="Proposal %1."/>
      <w:lvlJc w:val="left"/>
      <w:pPr>
        <w:ind w:left="360" w:hanging="360"/>
      </w:pPr>
      <w:rPr>
        <w:rFonts w:hint="default"/>
        <w:b/>
        <w:i w:val="0"/>
      </w:rPr>
    </w:lvl>
  </w:abstractNum>
  <w:num w:numId="1" w16cid:durableId="2074156020">
    <w:abstractNumId w:val="5"/>
  </w:num>
  <w:num w:numId="2" w16cid:durableId="633294098">
    <w:abstractNumId w:val="10"/>
  </w:num>
  <w:num w:numId="3" w16cid:durableId="1119179010">
    <w:abstractNumId w:val="2"/>
  </w:num>
  <w:num w:numId="4" w16cid:durableId="2013533738">
    <w:abstractNumId w:val="3"/>
  </w:num>
  <w:num w:numId="5" w16cid:durableId="1507671356">
    <w:abstractNumId w:val="13"/>
  </w:num>
  <w:num w:numId="6" w16cid:durableId="2125345938">
    <w:abstractNumId w:val="8"/>
  </w:num>
  <w:num w:numId="7" w16cid:durableId="1945769365">
    <w:abstractNumId w:val="6"/>
  </w:num>
  <w:num w:numId="8" w16cid:durableId="396561804">
    <w:abstractNumId w:val="12"/>
  </w:num>
  <w:num w:numId="9" w16cid:durableId="2103260795">
    <w:abstractNumId w:val="9"/>
  </w:num>
  <w:num w:numId="10" w16cid:durableId="1920485153">
    <w:abstractNumId w:val="4"/>
  </w:num>
  <w:num w:numId="11" w16cid:durableId="533662177">
    <w:abstractNumId w:val="1"/>
  </w:num>
  <w:num w:numId="12" w16cid:durableId="1826435593">
    <w:abstractNumId w:val="7"/>
  </w:num>
  <w:num w:numId="13" w16cid:durableId="1658682304">
    <w:abstractNumId w:val="0"/>
  </w:num>
  <w:num w:numId="14" w16cid:durableId="777259894">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
    <w15:presenceInfo w15:providerId="None" w15:userId="ZTE"/>
  </w15:person>
  <w15:person w15:author="CATT">
    <w15:presenceInfo w15:providerId="None" w15:userId="CATT"/>
  </w15:person>
  <w15:person w15:author="Samsung (Aby)">
    <w15:presenceInfo w15:providerId="None" w15:userId="Samsung (Aby)"/>
  </w15:person>
  <w15:person w15:author="Nokia(GWO)3">
    <w15:presenceInfo w15:providerId="None" w15:userId="Nokia(GWO)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oNotTrackFormatting/>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jQxNrC0tDAzsDQ3sLBQ0lEKTi0uzszPAykwrAUA55ZJ1iwAAAA="/>
    <w:docVar w:name="commondata" w:val="eyJoZGlkIjoiMDQyNjRhMmFhMzdmODVkMGUyMDA3YmEwYWU0Yzg3MTgifQ=="/>
  </w:docVars>
  <w:rsids>
    <w:rsidRoot w:val="00F27DE7"/>
    <w:rsid w:val="DFF86484"/>
    <w:rsid w:val="FFB78A25"/>
    <w:rsid w:val="0000084E"/>
    <w:rsid w:val="00001047"/>
    <w:rsid w:val="0000125A"/>
    <w:rsid w:val="000016CB"/>
    <w:rsid w:val="00002016"/>
    <w:rsid w:val="00002886"/>
    <w:rsid w:val="00002DF9"/>
    <w:rsid w:val="00003C98"/>
    <w:rsid w:val="00004DD1"/>
    <w:rsid w:val="0000565D"/>
    <w:rsid w:val="00005738"/>
    <w:rsid w:val="00006377"/>
    <w:rsid w:val="000066B8"/>
    <w:rsid w:val="00006B42"/>
    <w:rsid w:val="00007749"/>
    <w:rsid w:val="000077D7"/>
    <w:rsid w:val="00007B15"/>
    <w:rsid w:val="00007ED0"/>
    <w:rsid w:val="00010813"/>
    <w:rsid w:val="00010A0B"/>
    <w:rsid w:val="000115E2"/>
    <w:rsid w:val="00011DBC"/>
    <w:rsid w:val="00012731"/>
    <w:rsid w:val="00012E25"/>
    <w:rsid w:val="00012E73"/>
    <w:rsid w:val="00013FAB"/>
    <w:rsid w:val="000142A3"/>
    <w:rsid w:val="000143B2"/>
    <w:rsid w:val="00015532"/>
    <w:rsid w:val="000158DD"/>
    <w:rsid w:val="00015E19"/>
    <w:rsid w:val="000168E4"/>
    <w:rsid w:val="00016AD4"/>
    <w:rsid w:val="0001707C"/>
    <w:rsid w:val="0001748B"/>
    <w:rsid w:val="00017F0D"/>
    <w:rsid w:val="0002017B"/>
    <w:rsid w:val="0002031F"/>
    <w:rsid w:val="00021603"/>
    <w:rsid w:val="00021763"/>
    <w:rsid w:val="000217CD"/>
    <w:rsid w:val="000219E8"/>
    <w:rsid w:val="00021B29"/>
    <w:rsid w:val="00022105"/>
    <w:rsid w:val="00022342"/>
    <w:rsid w:val="00022F96"/>
    <w:rsid w:val="000239DF"/>
    <w:rsid w:val="00023A7A"/>
    <w:rsid w:val="00023B32"/>
    <w:rsid w:val="00024911"/>
    <w:rsid w:val="00025743"/>
    <w:rsid w:val="000265F6"/>
    <w:rsid w:val="0002662C"/>
    <w:rsid w:val="00026A37"/>
    <w:rsid w:val="000274D5"/>
    <w:rsid w:val="000275F7"/>
    <w:rsid w:val="00027668"/>
    <w:rsid w:val="00027F34"/>
    <w:rsid w:val="00031617"/>
    <w:rsid w:val="00031BD3"/>
    <w:rsid w:val="00031DD1"/>
    <w:rsid w:val="00032022"/>
    <w:rsid w:val="0003203E"/>
    <w:rsid w:val="000328BB"/>
    <w:rsid w:val="0003291B"/>
    <w:rsid w:val="00032C29"/>
    <w:rsid w:val="00032E2B"/>
    <w:rsid w:val="00032E55"/>
    <w:rsid w:val="00033DA4"/>
    <w:rsid w:val="000342AB"/>
    <w:rsid w:val="00034B67"/>
    <w:rsid w:val="00035076"/>
    <w:rsid w:val="00035AC6"/>
    <w:rsid w:val="00037C8B"/>
    <w:rsid w:val="00037D3E"/>
    <w:rsid w:val="000419CB"/>
    <w:rsid w:val="00041F80"/>
    <w:rsid w:val="000428F2"/>
    <w:rsid w:val="0004367D"/>
    <w:rsid w:val="00043D30"/>
    <w:rsid w:val="00043F0F"/>
    <w:rsid w:val="000457E8"/>
    <w:rsid w:val="0004594B"/>
    <w:rsid w:val="00045F01"/>
    <w:rsid w:val="00046226"/>
    <w:rsid w:val="0004667E"/>
    <w:rsid w:val="00047403"/>
    <w:rsid w:val="0004752B"/>
    <w:rsid w:val="00050EE6"/>
    <w:rsid w:val="000516A4"/>
    <w:rsid w:val="00051D7F"/>
    <w:rsid w:val="00051F58"/>
    <w:rsid w:val="000524D1"/>
    <w:rsid w:val="000527DF"/>
    <w:rsid w:val="00052CA9"/>
    <w:rsid w:val="00052CDC"/>
    <w:rsid w:val="000533B6"/>
    <w:rsid w:val="00053AC9"/>
    <w:rsid w:val="00053C4A"/>
    <w:rsid w:val="00053CB5"/>
    <w:rsid w:val="00054078"/>
    <w:rsid w:val="000544B9"/>
    <w:rsid w:val="00054B86"/>
    <w:rsid w:val="00055786"/>
    <w:rsid w:val="00055D46"/>
    <w:rsid w:val="00055DAF"/>
    <w:rsid w:val="00057C27"/>
    <w:rsid w:val="00060253"/>
    <w:rsid w:val="00061289"/>
    <w:rsid w:val="0006188F"/>
    <w:rsid w:val="00061A41"/>
    <w:rsid w:val="00061F61"/>
    <w:rsid w:val="00062093"/>
    <w:rsid w:val="00062483"/>
    <w:rsid w:val="000627D9"/>
    <w:rsid w:val="00062D14"/>
    <w:rsid w:val="00063068"/>
    <w:rsid w:val="000635DD"/>
    <w:rsid w:val="0006385A"/>
    <w:rsid w:val="00063996"/>
    <w:rsid w:val="00063E6E"/>
    <w:rsid w:val="00064124"/>
    <w:rsid w:val="00064765"/>
    <w:rsid w:val="00064957"/>
    <w:rsid w:val="000664B7"/>
    <w:rsid w:val="00066944"/>
    <w:rsid w:val="00066962"/>
    <w:rsid w:val="0006787F"/>
    <w:rsid w:val="00067ADF"/>
    <w:rsid w:val="0007019D"/>
    <w:rsid w:val="000701D2"/>
    <w:rsid w:val="00071BE4"/>
    <w:rsid w:val="00072D91"/>
    <w:rsid w:val="00073A95"/>
    <w:rsid w:val="000741AE"/>
    <w:rsid w:val="00074DBA"/>
    <w:rsid w:val="00075266"/>
    <w:rsid w:val="000758A8"/>
    <w:rsid w:val="00075BD0"/>
    <w:rsid w:val="00075CAD"/>
    <w:rsid w:val="00075CEE"/>
    <w:rsid w:val="00075E66"/>
    <w:rsid w:val="00076036"/>
    <w:rsid w:val="00076B0F"/>
    <w:rsid w:val="0007747B"/>
    <w:rsid w:val="000777F4"/>
    <w:rsid w:val="00080B18"/>
    <w:rsid w:val="00080BD4"/>
    <w:rsid w:val="000810E3"/>
    <w:rsid w:val="0008166C"/>
    <w:rsid w:val="00082C7D"/>
    <w:rsid w:val="00083211"/>
    <w:rsid w:val="00083AF0"/>
    <w:rsid w:val="00083BE4"/>
    <w:rsid w:val="000852A0"/>
    <w:rsid w:val="000856D9"/>
    <w:rsid w:val="00085FB8"/>
    <w:rsid w:val="00086688"/>
    <w:rsid w:val="00086A9E"/>
    <w:rsid w:val="00090CFF"/>
    <w:rsid w:val="00091367"/>
    <w:rsid w:val="0009168B"/>
    <w:rsid w:val="00091F05"/>
    <w:rsid w:val="0009281C"/>
    <w:rsid w:val="00093F89"/>
    <w:rsid w:val="00094436"/>
    <w:rsid w:val="000947B9"/>
    <w:rsid w:val="00094CFD"/>
    <w:rsid w:val="000950DA"/>
    <w:rsid w:val="00095300"/>
    <w:rsid w:val="00095F49"/>
    <w:rsid w:val="00096DF3"/>
    <w:rsid w:val="00096F38"/>
    <w:rsid w:val="0009728D"/>
    <w:rsid w:val="0009790F"/>
    <w:rsid w:val="000A0191"/>
    <w:rsid w:val="000A0A6A"/>
    <w:rsid w:val="000A0D94"/>
    <w:rsid w:val="000A1298"/>
    <w:rsid w:val="000A2B25"/>
    <w:rsid w:val="000A3164"/>
    <w:rsid w:val="000A3D1A"/>
    <w:rsid w:val="000A42F6"/>
    <w:rsid w:val="000A4BB4"/>
    <w:rsid w:val="000A4C66"/>
    <w:rsid w:val="000A5B54"/>
    <w:rsid w:val="000A6D9F"/>
    <w:rsid w:val="000A75BE"/>
    <w:rsid w:val="000A79C6"/>
    <w:rsid w:val="000B01D8"/>
    <w:rsid w:val="000B08E4"/>
    <w:rsid w:val="000B1BB7"/>
    <w:rsid w:val="000B2631"/>
    <w:rsid w:val="000B2775"/>
    <w:rsid w:val="000B2ED0"/>
    <w:rsid w:val="000B2F3D"/>
    <w:rsid w:val="000B333D"/>
    <w:rsid w:val="000B35E3"/>
    <w:rsid w:val="000B47F7"/>
    <w:rsid w:val="000B4AE4"/>
    <w:rsid w:val="000B53AE"/>
    <w:rsid w:val="000B55CE"/>
    <w:rsid w:val="000B5691"/>
    <w:rsid w:val="000B57C6"/>
    <w:rsid w:val="000B6408"/>
    <w:rsid w:val="000B6A92"/>
    <w:rsid w:val="000B6CC0"/>
    <w:rsid w:val="000B741D"/>
    <w:rsid w:val="000C0818"/>
    <w:rsid w:val="000C0C22"/>
    <w:rsid w:val="000C1657"/>
    <w:rsid w:val="000C1B76"/>
    <w:rsid w:val="000C3A97"/>
    <w:rsid w:val="000C40DC"/>
    <w:rsid w:val="000C450F"/>
    <w:rsid w:val="000C4830"/>
    <w:rsid w:val="000C4923"/>
    <w:rsid w:val="000C4BEE"/>
    <w:rsid w:val="000C5048"/>
    <w:rsid w:val="000C5AE5"/>
    <w:rsid w:val="000C658F"/>
    <w:rsid w:val="000C689F"/>
    <w:rsid w:val="000C68E0"/>
    <w:rsid w:val="000C6BB4"/>
    <w:rsid w:val="000C731B"/>
    <w:rsid w:val="000C76EE"/>
    <w:rsid w:val="000C7989"/>
    <w:rsid w:val="000C7D11"/>
    <w:rsid w:val="000D0318"/>
    <w:rsid w:val="000D06B8"/>
    <w:rsid w:val="000D08C1"/>
    <w:rsid w:val="000D0F7B"/>
    <w:rsid w:val="000D0FD9"/>
    <w:rsid w:val="000D21FB"/>
    <w:rsid w:val="000D3924"/>
    <w:rsid w:val="000D4249"/>
    <w:rsid w:val="000D42AA"/>
    <w:rsid w:val="000D4CC6"/>
    <w:rsid w:val="000D5158"/>
    <w:rsid w:val="000D5930"/>
    <w:rsid w:val="000D5F42"/>
    <w:rsid w:val="000D6529"/>
    <w:rsid w:val="000D6549"/>
    <w:rsid w:val="000D6894"/>
    <w:rsid w:val="000D6F8F"/>
    <w:rsid w:val="000E041A"/>
    <w:rsid w:val="000E0631"/>
    <w:rsid w:val="000E07F4"/>
    <w:rsid w:val="000E114C"/>
    <w:rsid w:val="000E1AEF"/>
    <w:rsid w:val="000E1C8F"/>
    <w:rsid w:val="000E34B6"/>
    <w:rsid w:val="000E3BB1"/>
    <w:rsid w:val="000E46BB"/>
    <w:rsid w:val="000E479E"/>
    <w:rsid w:val="000E48FA"/>
    <w:rsid w:val="000E4D9A"/>
    <w:rsid w:val="000E5311"/>
    <w:rsid w:val="000E5439"/>
    <w:rsid w:val="000E5D54"/>
    <w:rsid w:val="000E6177"/>
    <w:rsid w:val="000E6B2F"/>
    <w:rsid w:val="000E6C83"/>
    <w:rsid w:val="000E7DD0"/>
    <w:rsid w:val="000F02EA"/>
    <w:rsid w:val="000F072F"/>
    <w:rsid w:val="000F0756"/>
    <w:rsid w:val="000F0C56"/>
    <w:rsid w:val="000F0DA6"/>
    <w:rsid w:val="000F11D1"/>
    <w:rsid w:val="000F133C"/>
    <w:rsid w:val="000F16CC"/>
    <w:rsid w:val="000F180F"/>
    <w:rsid w:val="000F1A08"/>
    <w:rsid w:val="000F1C40"/>
    <w:rsid w:val="000F24B2"/>
    <w:rsid w:val="000F26FA"/>
    <w:rsid w:val="000F2B06"/>
    <w:rsid w:val="000F3DD9"/>
    <w:rsid w:val="000F4CB7"/>
    <w:rsid w:val="000F506D"/>
    <w:rsid w:val="000F5B2B"/>
    <w:rsid w:val="000F68CB"/>
    <w:rsid w:val="000F7D6F"/>
    <w:rsid w:val="001003C7"/>
    <w:rsid w:val="0010052B"/>
    <w:rsid w:val="0010063E"/>
    <w:rsid w:val="001011C1"/>
    <w:rsid w:val="00101EF8"/>
    <w:rsid w:val="001025F6"/>
    <w:rsid w:val="00103C73"/>
    <w:rsid w:val="00105DBB"/>
    <w:rsid w:val="00105DCB"/>
    <w:rsid w:val="00105FA0"/>
    <w:rsid w:val="00106100"/>
    <w:rsid w:val="00106458"/>
    <w:rsid w:val="001068D2"/>
    <w:rsid w:val="0010731F"/>
    <w:rsid w:val="0010753F"/>
    <w:rsid w:val="00107FED"/>
    <w:rsid w:val="00110602"/>
    <w:rsid w:val="0011099A"/>
    <w:rsid w:val="00110E8D"/>
    <w:rsid w:val="0011113D"/>
    <w:rsid w:val="001111B5"/>
    <w:rsid w:val="0011182E"/>
    <w:rsid w:val="00111C21"/>
    <w:rsid w:val="0011416D"/>
    <w:rsid w:val="00114DA2"/>
    <w:rsid w:val="001155FA"/>
    <w:rsid w:val="00115E34"/>
    <w:rsid w:val="001160F9"/>
    <w:rsid w:val="0011617C"/>
    <w:rsid w:val="00116C22"/>
    <w:rsid w:val="00116C4F"/>
    <w:rsid w:val="00117024"/>
    <w:rsid w:val="001178D0"/>
    <w:rsid w:val="00117AD4"/>
    <w:rsid w:val="00117D49"/>
    <w:rsid w:val="00120321"/>
    <w:rsid w:val="00120527"/>
    <w:rsid w:val="00120B28"/>
    <w:rsid w:val="00120CC2"/>
    <w:rsid w:val="0012106E"/>
    <w:rsid w:val="001221A2"/>
    <w:rsid w:val="001227F5"/>
    <w:rsid w:val="00122C8A"/>
    <w:rsid w:val="00122E95"/>
    <w:rsid w:val="001237A0"/>
    <w:rsid w:val="001239B1"/>
    <w:rsid w:val="001240D1"/>
    <w:rsid w:val="00124562"/>
    <w:rsid w:val="00124F86"/>
    <w:rsid w:val="00126DBA"/>
    <w:rsid w:val="00127697"/>
    <w:rsid w:val="00127A12"/>
    <w:rsid w:val="00130E05"/>
    <w:rsid w:val="001326EC"/>
    <w:rsid w:val="001328BB"/>
    <w:rsid w:val="00134172"/>
    <w:rsid w:val="00135E56"/>
    <w:rsid w:val="0013684B"/>
    <w:rsid w:val="00136DED"/>
    <w:rsid w:val="00136E2E"/>
    <w:rsid w:val="00136ED2"/>
    <w:rsid w:val="001372B2"/>
    <w:rsid w:val="00137372"/>
    <w:rsid w:val="001373D4"/>
    <w:rsid w:val="001405AE"/>
    <w:rsid w:val="00140974"/>
    <w:rsid w:val="0014138B"/>
    <w:rsid w:val="00141C43"/>
    <w:rsid w:val="00141C7C"/>
    <w:rsid w:val="00141DE9"/>
    <w:rsid w:val="00142ED8"/>
    <w:rsid w:val="00143240"/>
    <w:rsid w:val="00143E72"/>
    <w:rsid w:val="001441EE"/>
    <w:rsid w:val="00144313"/>
    <w:rsid w:val="001451B2"/>
    <w:rsid w:val="001456F1"/>
    <w:rsid w:val="001458F1"/>
    <w:rsid w:val="00145B50"/>
    <w:rsid w:val="00145E00"/>
    <w:rsid w:val="00145FDE"/>
    <w:rsid w:val="00146236"/>
    <w:rsid w:val="001476D8"/>
    <w:rsid w:val="00147B73"/>
    <w:rsid w:val="00150879"/>
    <w:rsid w:val="00151262"/>
    <w:rsid w:val="0015146F"/>
    <w:rsid w:val="00151BBD"/>
    <w:rsid w:val="00151D74"/>
    <w:rsid w:val="00151E0B"/>
    <w:rsid w:val="0015227D"/>
    <w:rsid w:val="00154A55"/>
    <w:rsid w:val="00154C91"/>
    <w:rsid w:val="001554A1"/>
    <w:rsid w:val="00155593"/>
    <w:rsid w:val="0015571B"/>
    <w:rsid w:val="00156EFB"/>
    <w:rsid w:val="001577C9"/>
    <w:rsid w:val="00157D54"/>
    <w:rsid w:val="00160A3A"/>
    <w:rsid w:val="0016119E"/>
    <w:rsid w:val="00161773"/>
    <w:rsid w:val="00162193"/>
    <w:rsid w:val="00162354"/>
    <w:rsid w:val="001627FD"/>
    <w:rsid w:val="001631DC"/>
    <w:rsid w:val="0016351A"/>
    <w:rsid w:val="00164826"/>
    <w:rsid w:val="00164C4C"/>
    <w:rsid w:val="00165132"/>
    <w:rsid w:val="00165554"/>
    <w:rsid w:val="00166099"/>
    <w:rsid w:val="001667B0"/>
    <w:rsid w:val="00166AB0"/>
    <w:rsid w:val="00166DD0"/>
    <w:rsid w:val="00167061"/>
    <w:rsid w:val="00167AB5"/>
    <w:rsid w:val="00167C60"/>
    <w:rsid w:val="00170893"/>
    <w:rsid w:val="00170FD7"/>
    <w:rsid w:val="001717AB"/>
    <w:rsid w:val="001717EE"/>
    <w:rsid w:val="00171A6F"/>
    <w:rsid w:val="00171FE8"/>
    <w:rsid w:val="00174262"/>
    <w:rsid w:val="001746E5"/>
    <w:rsid w:val="00174F29"/>
    <w:rsid w:val="00175118"/>
    <w:rsid w:val="0017631E"/>
    <w:rsid w:val="0017693F"/>
    <w:rsid w:val="00180A17"/>
    <w:rsid w:val="00180F1F"/>
    <w:rsid w:val="0018294D"/>
    <w:rsid w:val="00184FF4"/>
    <w:rsid w:val="00185102"/>
    <w:rsid w:val="0018522F"/>
    <w:rsid w:val="001857F4"/>
    <w:rsid w:val="0018599D"/>
    <w:rsid w:val="00185CF9"/>
    <w:rsid w:val="001861D0"/>
    <w:rsid w:val="00186558"/>
    <w:rsid w:val="00187432"/>
    <w:rsid w:val="00187872"/>
    <w:rsid w:val="00187DBE"/>
    <w:rsid w:val="001902C4"/>
    <w:rsid w:val="0019098A"/>
    <w:rsid w:val="00190C25"/>
    <w:rsid w:val="00190FA0"/>
    <w:rsid w:val="00190FC9"/>
    <w:rsid w:val="0019382D"/>
    <w:rsid w:val="00193FA9"/>
    <w:rsid w:val="00194B27"/>
    <w:rsid w:val="00194E98"/>
    <w:rsid w:val="00194EEA"/>
    <w:rsid w:val="00195968"/>
    <w:rsid w:val="00196067"/>
    <w:rsid w:val="00196762"/>
    <w:rsid w:val="0019679C"/>
    <w:rsid w:val="00197EE1"/>
    <w:rsid w:val="001A0CED"/>
    <w:rsid w:val="001A15DB"/>
    <w:rsid w:val="001A15F6"/>
    <w:rsid w:val="001A1B45"/>
    <w:rsid w:val="001A2749"/>
    <w:rsid w:val="001A2AD9"/>
    <w:rsid w:val="001A3895"/>
    <w:rsid w:val="001A585A"/>
    <w:rsid w:val="001A5E55"/>
    <w:rsid w:val="001A67B7"/>
    <w:rsid w:val="001A775A"/>
    <w:rsid w:val="001B00A3"/>
    <w:rsid w:val="001B0372"/>
    <w:rsid w:val="001B053F"/>
    <w:rsid w:val="001B08B0"/>
    <w:rsid w:val="001B2359"/>
    <w:rsid w:val="001B2372"/>
    <w:rsid w:val="001B2648"/>
    <w:rsid w:val="001B265F"/>
    <w:rsid w:val="001B2BBB"/>
    <w:rsid w:val="001B3220"/>
    <w:rsid w:val="001B3FB9"/>
    <w:rsid w:val="001B42CB"/>
    <w:rsid w:val="001B43EB"/>
    <w:rsid w:val="001B526D"/>
    <w:rsid w:val="001B5356"/>
    <w:rsid w:val="001B5387"/>
    <w:rsid w:val="001B545D"/>
    <w:rsid w:val="001B65E3"/>
    <w:rsid w:val="001B6878"/>
    <w:rsid w:val="001B6B9B"/>
    <w:rsid w:val="001B7042"/>
    <w:rsid w:val="001B71FB"/>
    <w:rsid w:val="001B76A7"/>
    <w:rsid w:val="001B7726"/>
    <w:rsid w:val="001B7DC5"/>
    <w:rsid w:val="001C00AD"/>
    <w:rsid w:val="001C053A"/>
    <w:rsid w:val="001C22DB"/>
    <w:rsid w:val="001C2579"/>
    <w:rsid w:val="001C2CC9"/>
    <w:rsid w:val="001C3561"/>
    <w:rsid w:val="001C3BF5"/>
    <w:rsid w:val="001C4549"/>
    <w:rsid w:val="001C57DE"/>
    <w:rsid w:val="001C6D61"/>
    <w:rsid w:val="001C701C"/>
    <w:rsid w:val="001C724D"/>
    <w:rsid w:val="001C777F"/>
    <w:rsid w:val="001C7855"/>
    <w:rsid w:val="001C7FED"/>
    <w:rsid w:val="001D00DA"/>
    <w:rsid w:val="001D07FB"/>
    <w:rsid w:val="001D0825"/>
    <w:rsid w:val="001D1A07"/>
    <w:rsid w:val="001D1A85"/>
    <w:rsid w:val="001D2161"/>
    <w:rsid w:val="001D217E"/>
    <w:rsid w:val="001D3D42"/>
    <w:rsid w:val="001D4E51"/>
    <w:rsid w:val="001D58FA"/>
    <w:rsid w:val="001D5B4E"/>
    <w:rsid w:val="001D7131"/>
    <w:rsid w:val="001D7A67"/>
    <w:rsid w:val="001E05FD"/>
    <w:rsid w:val="001E0F97"/>
    <w:rsid w:val="001E1056"/>
    <w:rsid w:val="001E1219"/>
    <w:rsid w:val="001E194E"/>
    <w:rsid w:val="001E3214"/>
    <w:rsid w:val="001E3F2B"/>
    <w:rsid w:val="001E5D15"/>
    <w:rsid w:val="001E62B9"/>
    <w:rsid w:val="001E6786"/>
    <w:rsid w:val="001E68FF"/>
    <w:rsid w:val="001E6A27"/>
    <w:rsid w:val="001E6F3A"/>
    <w:rsid w:val="001F02B0"/>
    <w:rsid w:val="001F0890"/>
    <w:rsid w:val="001F129E"/>
    <w:rsid w:val="001F145E"/>
    <w:rsid w:val="001F1A1B"/>
    <w:rsid w:val="001F1FA0"/>
    <w:rsid w:val="001F26EC"/>
    <w:rsid w:val="001F2E2E"/>
    <w:rsid w:val="001F3146"/>
    <w:rsid w:val="001F3AFB"/>
    <w:rsid w:val="001F3EBE"/>
    <w:rsid w:val="001F483A"/>
    <w:rsid w:val="001F4966"/>
    <w:rsid w:val="001F5507"/>
    <w:rsid w:val="001F5A55"/>
    <w:rsid w:val="001F62F7"/>
    <w:rsid w:val="001F6AEC"/>
    <w:rsid w:val="001F70C1"/>
    <w:rsid w:val="001F7AAA"/>
    <w:rsid w:val="001F7B8F"/>
    <w:rsid w:val="001F7FBD"/>
    <w:rsid w:val="002005B1"/>
    <w:rsid w:val="0020065D"/>
    <w:rsid w:val="00200CAC"/>
    <w:rsid w:val="00201997"/>
    <w:rsid w:val="002026BD"/>
    <w:rsid w:val="00202F44"/>
    <w:rsid w:val="00203D40"/>
    <w:rsid w:val="00205AF0"/>
    <w:rsid w:val="00205C92"/>
    <w:rsid w:val="00205DD5"/>
    <w:rsid w:val="002075FB"/>
    <w:rsid w:val="00207C86"/>
    <w:rsid w:val="002102D9"/>
    <w:rsid w:val="002116B7"/>
    <w:rsid w:val="00211992"/>
    <w:rsid w:val="00211997"/>
    <w:rsid w:val="00213278"/>
    <w:rsid w:val="002133CB"/>
    <w:rsid w:val="00213980"/>
    <w:rsid w:val="00214D8B"/>
    <w:rsid w:val="0021531A"/>
    <w:rsid w:val="00215684"/>
    <w:rsid w:val="002167F7"/>
    <w:rsid w:val="00216990"/>
    <w:rsid w:val="00216A66"/>
    <w:rsid w:val="00216E10"/>
    <w:rsid w:val="0021709B"/>
    <w:rsid w:val="00217361"/>
    <w:rsid w:val="0021743C"/>
    <w:rsid w:val="0021778A"/>
    <w:rsid w:val="0021796E"/>
    <w:rsid w:val="00217D92"/>
    <w:rsid w:val="002217F4"/>
    <w:rsid w:val="00221800"/>
    <w:rsid w:val="00222478"/>
    <w:rsid w:val="00222601"/>
    <w:rsid w:val="0022418D"/>
    <w:rsid w:val="0022425F"/>
    <w:rsid w:val="00224A5E"/>
    <w:rsid w:val="00224C8F"/>
    <w:rsid w:val="0022503E"/>
    <w:rsid w:val="002258E2"/>
    <w:rsid w:val="00225BED"/>
    <w:rsid w:val="00225F6A"/>
    <w:rsid w:val="00227323"/>
    <w:rsid w:val="00227355"/>
    <w:rsid w:val="00227386"/>
    <w:rsid w:val="00227D28"/>
    <w:rsid w:val="00227F0B"/>
    <w:rsid w:val="0023038D"/>
    <w:rsid w:val="00230532"/>
    <w:rsid w:val="00230961"/>
    <w:rsid w:val="0023116E"/>
    <w:rsid w:val="002317BA"/>
    <w:rsid w:val="0023198E"/>
    <w:rsid w:val="00232204"/>
    <w:rsid w:val="00233A09"/>
    <w:rsid w:val="00233FFF"/>
    <w:rsid w:val="00234822"/>
    <w:rsid w:val="002357F8"/>
    <w:rsid w:val="0023635B"/>
    <w:rsid w:val="00236375"/>
    <w:rsid w:val="002364EE"/>
    <w:rsid w:val="00236980"/>
    <w:rsid w:val="00236DE2"/>
    <w:rsid w:val="00237B87"/>
    <w:rsid w:val="00237D5D"/>
    <w:rsid w:val="00240633"/>
    <w:rsid w:val="002409E8"/>
    <w:rsid w:val="0024195C"/>
    <w:rsid w:val="00242271"/>
    <w:rsid w:val="0024236A"/>
    <w:rsid w:val="00242867"/>
    <w:rsid w:val="00242927"/>
    <w:rsid w:val="00242CE1"/>
    <w:rsid w:val="00242E18"/>
    <w:rsid w:val="00242FA3"/>
    <w:rsid w:val="00244250"/>
    <w:rsid w:val="00244C53"/>
    <w:rsid w:val="002460C3"/>
    <w:rsid w:val="0024616E"/>
    <w:rsid w:val="002467B8"/>
    <w:rsid w:val="00246C7D"/>
    <w:rsid w:val="00246CF9"/>
    <w:rsid w:val="00247775"/>
    <w:rsid w:val="002477D3"/>
    <w:rsid w:val="00247D70"/>
    <w:rsid w:val="00250B7B"/>
    <w:rsid w:val="00250F4B"/>
    <w:rsid w:val="00251072"/>
    <w:rsid w:val="0025119A"/>
    <w:rsid w:val="00251675"/>
    <w:rsid w:val="00251BBC"/>
    <w:rsid w:val="00252787"/>
    <w:rsid w:val="002527F6"/>
    <w:rsid w:val="0025295F"/>
    <w:rsid w:val="00252B31"/>
    <w:rsid w:val="00252BAC"/>
    <w:rsid w:val="002539E3"/>
    <w:rsid w:val="00254016"/>
    <w:rsid w:val="00254BAD"/>
    <w:rsid w:val="00255411"/>
    <w:rsid w:val="002566F8"/>
    <w:rsid w:val="002572F7"/>
    <w:rsid w:val="002576D0"/>
    <w:rsid w:val="00260226"/>
    <w:rsid w:val="002621A8"/>
    <w:rsid w:val="0026290F"/>
    <w:rsid w:val="0026292D"/>
    <w:rsid w:val="00262C43"/>
    <w:rsid w:val="002634F5"/>
    <w:rsid w:val="00263899"/>
    <w:rsid w:val="0026463D"/>
    <w:rsid w:val="00264BFA"/>
    <w:rsid w:val="00264C1D"/>
    <w:rsid w:val="0026507C"/>
    <w:rsid w:val="002656E7"/>
    <w:rsid w:val="002657F5"/>
    <w:rsid w:val="00265EB9"/>
    <w:rsid w:val="00266518"/>
    <w:rsid w:val="00266B63"/>
    <w:rsid w:val="0026779B"/>
    <w:rsid w:val="00267D75"/>
    <w:rsid w:val="00270618"/>
    <w:rsid w:val="00270AD2"/>
    <w:rsid w:val="00270B8D"/>
    <w:rsid w:val="00271182"/>
    <w:rsid w:val="002719BB"/>
    <w:rsid w:val="00272D7D"/>
    <w:rsid w:val="0027322A"/>
    <w:rsid w:val="00274330"/>
    <w:rsid w:val="00274473"/>
    <w:rsid w:val="00274A26"/>
    <w:rsid w:val="002752BF"/>
    <w:rsid w:val="0027538E"/>
    <w:rsid w:val="0027614C"/>
    <w:rsid w:val="00276319"/>
    <w:rsid w:val="002764BC"/>
    <w:rsid w:val="0027684B"/>
    <w:rsid w:val="00277278"/>
    <w:rsid w:val="00277671"/>
    <w:rsid w:val="002778CB"/>
    <w:rsid w:val="00277DBD"/>
    <w:rsid w:val="00280ADA"/>
    <w:rsid w:val="00280DA0"/>
    <w:rsid w:val="002812D4"/>
    <w:rsid w:val="002812E3"/>
    <w:rsid w:val="0028228F"/>
    <w:rsid w:val="00282B85"/>
    <w:rsid w:val="002831B7"/>
    <w:rsid w:val="002842A9"/>
    <w:rsid w:val="002846C5"/>
    <w:rsid w:val="00285078"/>
    <w:rsid w:val="002850C2"/>
    <w:rsid w:val="00285431"/>
    <w:rsid w:val="00286CF8"/>
    <w:rsid w:val="002874D2"/>
    <w:rsid w:val="00287567"/>
    <w:rsid w:val="00287AF7"/>
    <w:rsid w:val="00290575"/>
    <w:rsid w:val="0029097F"/>
    <w:rsid w:val="00290D6E"/>
    <w:rsid w:val="002910BD"/>
    <w:rsid w:val="00291B4D"/>
    <w:rsid w:val="00292388"/>
    <w:rsid w:val="002925ED"/>
    <w:rsid w:val="00294E0A"/>
    <w:rsid w:val="00294EF5"/>
    <w:rsid w:val="00295CB5"/>
    <w:rsid w:val="00295E42"/>
    <w:rsid w:val="002A0094"/>
    <w:rsid w:val="002A1768"/>
    <w:rsid w:val="002A2086"/>
    <w:rsid w:val="002A469A"/>
    <w:rsid w:val="002A49A4"/>
    <w:rsid w:val="002A52DC"/>
    <w:rsid w:val="002A65A2"/>
    <w:rsid w:val="002A6E9A"/>
    <w:rsid w:val="002A7A94"/>
    <w:rsid w:val="002A7EF6"/>
    <w:rsid w:val="002B059B"/>
    <w:rsid w:val="002B184B"/>
    <w:rsid w:val="002B1A2F"/>
    <w:rsid w:val="002B28F7"/>
    <w:rsid w:val="002B4093"/>
    <w:rsid w:val="002B540C"/>
    <w:rsid w:val="002B5972"/>
    <w:rsid w:val="002B5A96"/>
    <w:rsid w:val="002B67F7"/>
    <w:rsid w:val="002B68E4"/>
    <w:rsid w:val="002B741D"/>
    <w:rsid w:val="002B7701"/>
    <w:rsid w:val="002B7C56"/>
    <w:rsid w:val="002C001D"/>
    <w:rsid w:val="002C13DD"/>
    <w:rsid w:val="002C2594"/>
    <w:rsid w:val="002C2969"/>
    <w:rsid w:val="002C335A"/>
    <w:rsid w:val="002C38EF"/>
    <w:rsid w:val="002C3A01"/>
    <w:rsid w:val="002C40A0"/>
    <w:rsid w:val="002C4349"/>
    <w:rsid w:val="002C43F9"/>
    <w:rsid w:val="002C48CE"/>
    <w:rsid w:val="002C494C"/>
    <w:rsid w:val="002C5D5A"/>
    <w:rsid w:val="002C661D"/>
    <w:rsid w:val="002C6B38"/>
    <w:rsid w:val="002C7067"/>
    <w:rsid w:val="002C7503"/>
    <w:rsid w:val="002C7716"/>
    <w:rsid w:val="002C7874"/>
    <w:rsid w:val="002D0B99"/>
    <w:rsid w:val="002D21A2"/>
    <w:rsid w:val="002D23BD"/>
    <w:rsid w:val="002D3C51"/>
    <w:rsid w:val="002D451A"/>
    <w:rsid w:val="002D4B26"/>
    <w:rsid w:val="002D5659"/>
    <w:rsid w:val="002D5BA0"/>
    <w:rsid w:val="002D6427"/>
    <w:rsid w:val="002D6E32"/>
    <w:rsid w:val="002E040D"/>
    <w:rsid w:val="002E1A29"/>
    <w:rsid w:val="002E1EB1"/>
    <w:rsid w:val="002E30EA"/>
    <w:rsid w:val="002E38EA"/>
    <w:rsid w:val="002E3D59"/>
    <w:rsid w:val="002E484D"/>
    <w:rsid w:val="002E4AB8"/>
    <w:rsid w:val="002E4FA5"/>
    <w:rsid w:val="002E51CB"/>
    <w:rsid w:val="002E5956"/>
    <w:rsid w:val="002E5BFF"/>
    <w:rsid w:val="002E5CBF"/>
    <w:rsid w:val="002E5DF8"/>
    <w:rsid w:val="002E6E3C"/>
    <w:rsid w:val="002F0103"/>
    <w:rsid w:val="002F078B"/>
    <w:rsid w:val="002F0854"/>
    <w:rsid w:val="002F0ADF"/>
    <w:rsid w:val="002F0C30"/>
    <w:rsid w:val="002F0F79"/>
    <w:rsid w:val="002F1717"/>
    <w:rsid w:val="002F1C9E"/>
    <w:rsid w:val="002F21B6"/>
    <w:rsid w:val="002F22C8"/>
    <w:rsid w:val="002F328D"/>
    <w:rsid w:val="002F391C"/>
    <w:rsid w:val="002F48DD"/>
    <w:rsid w:val="002F5581"/>
    <w:rsid w:val="002F6B17"/>
    <w:rsid w:val="002F7026"/>
    <w:rsid w:val="002F7332"/>
    <w:rsid w:val="002F76BA"/>
    <w:rsid w:val="002F77ED"/>
    <w:rsid w:val="002F79B5"/>
    <w:rsid w:val="00300083"/>
    <w:rsid w:val="00300717"/>
    <w:rsid w:val="00302335"/>
    <w:rsid w:val="003023ED"/>
    <w:rsid w:val="00303BAB"/>
    <w:rsid w:val="00303D96"/>
    <w:rsid w:val="00303E4B"/>
    <w:rsid w:val="003043CC"/>
    <w:rsid w:val="003058F0"/>
    <w:rsid w:val="00305B40"/>
    <w:rsid w:val="0030615C"/>
    <w:rsid w:val="00306C25"/>
    <w:rsid w:val="00310073"/>
    <w:rsid w:val="003105DA"/>
    <w:rsid w:val="00310B5E"/>
    <w:rsid w:val="00310DC8"/>
    <w:rsid w:val="00311187"/>
    <w:rsid w:val="00311571"/>
    <w:rsid w:val="00311F2A"/>
    <w:rsid w:val="0031288D"/>
    <w:rsid w:val="00312B8F"/>
    <w:rsid w:val="00313609"/>
    <w:rsid w:val="0031599A"/>
    <w:rsid w:val="0031666A"/>
    <w:rsid w:val="00317660"/>
    <w:rsid w:val="00317C94"/>
    <w:rsid w:val="00317DD6"/>
    <w:rsid w:val="00320701"/>
    <w:rsid w:val="00320769"/>
    <w:rsid w:val="0032086C"/>
    <w:rsid w:val="00321D48"/>
    <w:rsid w:val="0032253E"/>
    <w:rsid w:val="00322880"/>
    <w:rsid w:val="00322B9E"/>
    <w:rsid w:val="00323018"/>
    <w:rsid w:val="00323C17"/>
    <w:rsid w:val="00324402"/>
    <w:rsid w:val="00324F30"/>
    <w:rsid w:val="003251EB"/>
    <w:rsid w:val="00325705"/>
    <w:rsid w:val="00325750"/>
    <w:rsid w:val="00325A4B"/>
    <w:rsid w:val="00325EF3"/>
    <w:rsid w:val="00326043"/>
    <w:rsid w:val="0032628A"/>
    <w:rsid w:val="00326545"/>
    <w:rsid w:val="00327012"/>
    <w:rsid w:val="003273B8"/>
    <w:rsid w:val="00327403"/>
    <w:rsid w:val="003278CE"/>
    <w:rsid w:val="00327B0E"/>
    <w:rsid w:val="00327D0D"/>
    <w:rsid w:val="0033039C"/>
    <w:rsid w:val="00330F39"/>
    <w:rsid w:val="0033219F"/>
    <w:rsid w:val="003321EB"/>
    <w:rsid w:val="00332775"/>
    <w:rsid w:val="00332A38"/>
    <w:rsid w:val="00332B41"/>
    <w:rsid w:val="00332B8C"/>
    <w:rsid w:val="00332F73"/>
    <w:rsid w:val="0033329B"/>
    <w:rsid w:val="003334DA"/>
    <w:rsid w:val="0033390E"/>
    <w:rsid w:val="00333F79"/>
    <w:rsid w:val="003354C0"/>
    <w:rsid w:val="00335616"/>
    <w:rsid w:val="00337222"/>
    <w:rsid w:val="003412EE"/>
    <w:rsid w:val="00343677"/>
    <w:rsid w:val="00343928"/>
    <w:rsid w:val="00343995"/>
    <w:rsid w:val="00343A2C"/>
    <w:rsid w:val="00344A8A"/>
    <w:rsid w:val="00344D27"/>
    <w:rsid w:val="00345352"/>
    <w:rsid w:val="00345BB2"/>
    <w:rsid w:val="00346055"/>
    <w:rsid w:val="00347041"/>
    <w:rsid w:val="003470DB"/>
    <w:rsid w:val="003474B3"/>
    <w:rsid w:val="003475D6"/>
    <w:rsid w:val="0034789A"/>
    <w:rsid w:val="00347A9B"/>
    <w:rsid w:val="00347C4F"/>
    <w:rsid w:val="00350108"/>
    <w:rsid w:val="0035105E"/>
    <w:rsid w:val="003513B6"/>
    <w:rsid w:val="003514C8"/>
    <w:rsid w:val="00351CB0"/>
    <w:rsid w:val="00351D28"/>
    <w:rsid w:val="0035267A"/>
    <w:rsid w:val="00352EDB"/>
    <w:rsid w:val="00353F0B"/>
    <w:rsid w:val="00354367"/>
    <w:rsid w:val="00354E4A"/>
    <w:rsid w:val="003550AC"/>
    <w:rsid w:val="003556DF"/>
    <w:rsid w:val="00355D2B"/>
    <w:rsid w:val="003566E8"/>
    <w:rsid w:val="00356FE4"/>
    <w:rsid w:val="00357380"/>
    <w:rsid w:val="00357648"/>
    <w:rsid w:val="003579B4"/>
    <w:rsid w:val="003604E0"/>
    <w:rsid w:val="00360B02"/>
    <w:rsid w:val="00362CDA"/>
    <w:rsid w:val="00365484"/>
    <w:rsid w:val="0036565D"/>
    <w:rsid w:val="0036630E"/>
    <w:rsid w:val="003666F7"/>
    <w:rsid w:val="00366A3A"/>
    <w:rsid w:val="00371B4E"/>
    <w:rsid w:val="00372643"/>
    <w:rsid w:val="00372952"/>
    <w:rsid w:val="00372B10"/>
    <w:rsid w:val="00372EB5"/>
    <w:rsid w:val="00372FFB"/>
    <w:rsid w:val="00373455"/>
    <w:rsid w:val="00373456"/>
    <w:rsid w:val="0037354F"/>
    <w:rsid w:val="00373B48"/>
    <w:rsid w:val="003743C1"/>
    <w:rsid w:val="00375447"/>
    <w:rsid w:val="00375A07"/>
    <w:rsid w:val="00376045"/>
    <w:rsid w:val="00376207"/>
    <w:rsid w:val="003771A0"/>
    <w:rsid w:val="00377D69"/>
    <w:rsid w:val="00377E5B"/>
    <w:rsid w:val="0038096A"/>
    <w:rsid w:val="00380A33"/>
    <w:rsid w:val="00380A80"/>
    <w:rsid w:val="00380A9D"/>
    <w:rsid w:val="00380FA5"/>
    <w:rsid w:val="00381997"/>
    <w:rsid w:val="00381CAA"/>
    <w:rsid w:val="0038255F"/>
    <w:rsid w:val="00382842"/>
    <w:rsid w:val="00383527"/>
    <w:rsid w:val="00383FE9"/>
    <w:rsid w:val="00384707"/>
    <w:rsid w:val="00384D08"/>
    <w:rsid w:val="00385E81"/>
    <w:rsid w:val="003860C5"/>
    <w:rsid w:val="00386222"/>
    <w:rsid w:val="00386DEE"/>
    <w:rsid w:val="00386EB4"/>
    <w:rsid w:val="00386FEC"/>
    <w:rsid w:val="0038734B"/>
    <w:rsid w:val="00387432"/>
    <w:rsid w:val="00387CAE"/>
    <w:rsid w:val="0039012E"/>
    <w:rsid w:val="00390882"/>
    <w:rsid w:val="00390F3F"/>
    <w:rsid w:val="003911F9"/>
    <w:rsid w:val="00391508"/>
    <w:rsid w:val="003916CB"/>
    <w:rsid w:val="00391D85"/>
    <w:rsid w:val="003928D4"/>
    <w:rsid w:val="00392CF0"/>
    <w:rsid w:val="00393326"/>
    <w:rsid w:val="003945C7"/>
    <w:rsid w:val="00395CA6"/>
    <w:rsid w:val="00396696"/>
    <w:rsid w:val="00396BFC"/>
    <w:rsid w:val="00397534"/>
    <w:rsid w:val="003A04DE"/>
    <w:rsid w:val="003A097F"/>
    <w:rsid w:val="003A0E21"/>
    <w:rsid w:val="003A1404"/>
    <w:rsid w:val="003A1CAC"/>
    <w:rsid w:val="003A1E52"/>
    <w:rsid w:val="003A2337"/>
    <w:rsid w:val="003A271B"/>
    <w:rsid w:val="003A3192"/>
    <w:rsid w:val="003A3516"/>
    <w:rsid w:val="003A37C3"/>
    <w:rsid w:val="003A3CAA"/>
    <w:rsid w:val="003A3D90"/>
    <w:rsid w:val="003A3DB2"/>
    <w:rsid w:val="003A435D"/>
    <w:rsid w:val="003A4E13"/>
    <w:rsid w:val="003A603B"/>
    <w:rsid w:val="003A64AE"/>
    <w:rsid w:val="003A71D6"/>
    <w:rsid w:val="003A7F86"/>
    <w:rsid w:val="003B00B8"/>
    <w:rsid w:val="003B0A4E"/>
    <w:rsid w:val="003B0CE4"/>
    <w:rsid w:val="003B23D3"/>
    <w:rsid w:val="003B283E"/>
    <w:rsid w:val="003B2E83"/>
    <w:rsid w:val="003B3B6E"/>
    <w:rsid w:val="003B3BB3"/>
    <w:rsid w:val="003B3E90"/>
    <w:rsid w:val="003B4E90"/>
    <w:rsid w:val="003B6186"/>
    <w:rsid w:val="003B656C"/>
    <w:rsid w:val="003B673F"/>
    <w:rsid w:val="003B678C"/>
    <w:rsid w:val="003B756C"/>
    <w:rsid w:val="003B7599"/>
    <w:rsid w:val="003B75CF"/>
    <w:rsid w:val="003C004F"/>
    <w:rsid w:val="003C0C8A"/>
    <w:rsid w:val="003C0DEB"/>
    <w:rsid w:val="003C1EA1"/>
    <w:rsid w:val="003C2469"/>
    <w:rsid w:val="003C2DCF"/>
    <w:rsid w:val="003C34C4"/>
    <w:rsid w:val="003C365E"/>
    <w:rsid w:val="003C3710"/>
    <w:rsid w:val="003C3DD3"/>
    <w:rsid w:val="003C42D1"/>
    <w:rsid w:val="003C5702"/>
    <w:rsid w:val="003C5A92"/>
    <w:rsid w:val="003C5CF1"/>
    <w:rsid w:val="003C5DDC"/>
    <w:rsid w:val="003C6317"/>
    <w:rsid w:val="003C6535"/>
    <w:rsid w:val="003C693F"/>
    <w:rsid w:val="003C713F"/>
    <w:rsid w:val="003C7834"/>
    <w:rsid w:val="003C78B6"/>
    <w:rsid w:val="003D03B5"/>
    <w:rsid w:val="003D1092"/>
    <w:rsid w:val="003D130F"/>
    <w:rsid w:val="003D1C0D"/>
    <w:rsid w:val="003D2AB7"/>
    <w:rsid w:val="003D2BD7"/>
    <w:rsid w:val="003D3148"/>
    <w:rsid w:val="003D33D3"/>
    <w:rsid w:val="003D47AF"/>
    <w:rsid w:val="003D4BD5"/>
    <w:rsid w:val="003D6894"/>
    <w:rsid w:val="003D71E1"/>
    <w:rsid w:val="003D7930"/>
    <w:rsid w:val="003E04CA"/>
    <w:rsid w:val="003E08AB"/>
    <w:rsid w:val="003E0F9E"/>
    <w:rsid w:val="003E1DB2"/>
    <w:rsid w:val="003E249D"/>
    <w:rsid w:val="003E2D6B"/>
    <w:rsid w:val="003E2FAE"/>
    <w:rsid w:val="003E37F4"/>
    <w:rsid w:val="003E3972"/>
    <w:rsid w:val="003E42C6"/>
    <w:rsid w:val="003E479E"/>
    <w:rsid w:val="003E47B1"/>
    <w:rsid w:val="003E4EAC"/>
    <w:rsid w:val="003E5152"/>
    <w:rsid w:val="003E5632"/>
    <w:rsid w:val="003E625E"/>
    <w:rsid w:val="003E64C3"/>
    <w:rsid w:val="003E6618"/>
    <w:rsid w:val="003E690F"/>
    <w:rsid w:val="003E73F7"/>
    <w:rsid w:val="003E749F"/>
    <w:rsid w:val="003F0863"/>
    <w:rsid w:val="003F0E4E"/>
    <w:rsid w:val="003F1689"/>
    <w:rsid w:val="003F1CF9"/>
    <w:rsid w:val="003F2A15"/>
    <w:rsid w:val="003F2B57"/>
    <w:rsid w:val="003F2DAC"/>
    <w:rsid w:val="003F2E19"/>
    <w:rsid w:val="003F3065"/>
    <w:rsid w:val="003F313B"/>
    <w:rsid w:val="003F43BB"/>
    <w:rsid w:val="003F49DF"/>
    <w:rsid w:val="003F4BE6"/>
    <w:rsid w:val="003F4F82"/>
    <w:rsid w:val="003F5031"/>
    <w:rsid w:val="003F5208"/>
    <w:rsid w:val="003F5F66"/>
    <w:rsid w:val="003F5FF3"/>
    <w:rsid w:val="003F6872"/>
    <w:rsid w:val="003F68F9"/>
    <w:rsid w:val="003F77E1"/>
    <w:rsid w:val="003F7C8D"/>
    <w:rsid w:val="003F7D0E"/>
    <w:rsid w:val="00400042"/>
    <w:rsid w:val="004003B6"/>
    <w:rsid w:val="0040074C"/>
    <w:rsid w:val="0040151E"/>
    <w:rsid w:val="004021B5"/>
    <w:rsid w:val="004034F3"/>
    <w:rsid w:val="00403693"/>
    <w:rsid w:val="00403C93"/>
    <w:rsid w:val="00405CAA"/>
    <w:rsid w:val="00406511"/>
    <w:rsid w:val="004065E4"/>
    <w:rsid w:val="00407094"/>
    <w:rsid w:val="004070B1"/>
    <w:rsid w:val="00407D41"/>
    <w:rsid w:val="004102E4"/>
    <w:rsid w:val="004104F5"/>
    <w:rsid w:val="004107A6"/>
    <w:rsid w:val="00410838"/>
    <w:rsid w:val="00410DFD"/>
    <w:rsid w:val="00411754"/>
    <w:rsid w:val="00411840"/>
    <w:rsid w:val="004123C3"/>
    <w:rsid w:val="00412AD4"/>
    <w:rsid w:val="00412E09"/>
    <w:rsid w:val="00413B4A"/>
    <w:rsid w:val="00413D35"/>
    <w:rsid w:val="00413F92"/>
    <w:rsid w:val="00414249"/>
    <w:rsid w:val="00414AEB"/>
    <w:rsid w:val="004150F9"/>
    <w:rsid w:val="004156F2"/>
    <w:rsid w:val="00415C5B"/>
    <w:rsid w:val="00416B05"/>
    <w:rsid w:val="00417233"/>
    <w:rsid w:val="004175FF"/>
    <w:rsid w:val="00420140"/>
    <w:rsid w:val="0042082D"/>
    <w:rsid w:val="004208A5"/>
    <w:rsid w:val="00420B5F"/>
    <w:rsid w:val="00420EAF"/>
    <w:rsid w:val="00421B65"/>
    <w:rsid w:val="00422D50"/>
    <w:rsid w:val="00423E39"/>
    <w:rsid w:val="004241C8"/>
    <w:rsid w:val="004242A5"/>
    <w:rsid w:val="004252E1"/>
    <w:rsid w:val="00425A0F"/>
    <w:rsid w:val="0042683F"/>
    <w:rsid w:val="00430676"/>
    <w:rsid w:val="004306A4"/>
    <w:rsid w:val="00430734"/>
    <w:rsid w:val="00430BDF"/>
    <w:rsid w:val="00430E89"/>
    <w:rsid w:val="0043132D"/>
    <w:rsid w:val="00431AAC"/>
    <w:rsid w:val="00431AF3"/>
    <w:rsid w:val="00431CD6"/>
    <w:rsid w:val="00431F4F"/>
    <w:rsid w:val="004320B2"/>
    <w:rsid w:val="0043297C"/>
    <w:rsid w:val="0043399D"/>
    <w:rsid w:val="00433BBE"/>
    <w:rsid w:val="00433E45"/>
    <w:rsid w:val="00433F19"/>
    <w:rsid w:val="00434DDC"/>
    <w:rsid w:val="0043553E"/>
    <w:rsid w:val="004359EA"/>
    <w:rsid w:val="00435A35"/>
    <w:rsid w:val="00436394"/>
    <w:rsid w:val="004366D1"/>
    <w:rsid w:val="00437096"/>
    <w:rsid w:val="00437633"/>
    <w:rsid w:val="004378FF"/>
    <w:rsid w:val="00437F40"/>
    <w:rsid w:val="00440AC3"/>
    <w:rsid w:val="00442B2E"/>
    <w:rsid w:val="00442C5B"/>
    <w:rsid w:val="004435E8"/>
    <w:rsid w:val="0044374E"/>
    <w:rsid w:val="00444FFB"/>
    <w:rsid w:val="004452B1"/>
    <w:rsid w:val="004466BD"/>
    <w:rsid w:val="00452029"/>
    <w:rsid w:val="00452088"/>
    <w:rsid w:val="004520D3"/>
    <w:rsid w:val="00452C95"/>
    <w:rsid w:val="00452D19"/>
    <w:rsid w:val="004544DD"/>
    <w:rsid w:val="0045494A"/>
    <w:rsid w:val="00455168"/>
    <w:rsid w:val="0045527B"/>
    <w:rsid w:val="00457040"/>
    <w:rsid w:val="004570DF"/>
    <w:rsid w:val="00457162"/>
    <w:rsid w:val="004572F4"/>
    <w:rsid w:val="004574A0"/>
    <w:rsid w:val="00457889"/>
    <w:rsid w:val="00457973"/>
    <w:rsid w:val="00457B4D"/>
    <w:rsid w:val="00460081"/>
    <w:rsid w:val="00460231"/>
    <w:rsid w:val="00460374"/>
    <w:rsid w:val="0046069D"/>
    <w:rsid w:val="00460AE7"/>
    <w:rsid w:val="00460DA7"/>
    <w:rsid w:val="0046212B"/>
    <w:rsid w:val="00462705"/>
    <w:rsid w:val="0046272B"/>
    <w:rsid w:val="00462832"/>
    <w:rsid w:val="00462B27"/>
    <w:rsid w:val="00462D34"/>
    <w:rsid w:val="004639B0"/>
    <w:rsid w:val="0046477B"/>
    <w:rsid w:val="00464FDC"/>
    <w:rsid w:val="00465EC6"/>
    <w:rsid w:val="0046610F"/>
    <w:rsid w:val="0046651D"/>
    <w:rsid w:val="004676F2"/>
    <w:rsid w:val="004718B6"/>
    <w:rsid w:val="00472EFD"/>
    <w:rsid w:val="00473BA8"/>
    <w:rsid w:val="0047442B"/>
    <w:rsid w:val="00474C7B"/>
    <w:rsid w:val="00474F1D"/>
    <w:rsid w:val="004757D9"/>
    <w:rsid w:val="00477401"/>
    <w:rsid w:val="004801BF"/>
    <w:rsid w:val="0048031E"/>
    <w:rsid w:val="004805D5"/>
    <w:rsid w:val="004826B7"/>
    <w:rsid w:val="004830D3"/>
    <w:rsid w:val="0048350C"/>
    <w:rsid w:val="00483588"/>
    <w:rsid w:val="00483E2D"/>
    <w:rsid w:val="004846EA"/>
    <w:rsid w:val="00484F3B"/>
    <w:rsid w:val="00485124"/>
    <w:rsid w:val="0048557D"/>
    <w:rsid w:val="00485933"/>
    <w:rsid w:val="00485B66"/>
    <w:rsid w:val="004869A1"/>
    <w:rsid w:val="0048719B"/>
    <w:rsid w:val="00487356"/>
    <w:rsid w:val="0048793D"/>
    <w:rsid w:val="00487BA5"/>
    <w:rsid w:val="00490F0F"/>
    <w:rsid w:val="00490FDB"/>
    <w:rsid w:val="00491175"/>
    <w:rsid w:val="00492038"/>
    <w:rsid w:val="00492419"/>
    <w:rsid w:val="00492833"/>
    <w:rsid w:val="00493E77"/>
    <w:rsid w:val="004951E2"/>
    <w:rsid w:val="004956CE"/>
    <w:rsid w:val="00495910"/>
    <w:rsid w:val="00496B94"/>
    <w:rsid w:val="00496E86"/>
    <w:rsid w:val="004978EF"/>
    <w:rsid w:val="00497C8F"/>
    <w:rsid w:val="004A0233"/>
    <w:rsid w:val="004A1AC5"/>
    <w:rsid w:val="004A2C0E"/>
    <w:rsid w:val="004A2CBA"/>
    <w:rsid w:val="004A3214"/>
    <w:rsid w:val="004A3217"/>
    <w:rsid w:val="004A3380"/>
    <w:rsid w:val="004A339D"/>
    <w:rsid w:val="004A3608"/>
    <w:rsid w:val="004A3761"/>
    <w:rsid w:val="004A3E39"/>
    <w:rsid w:val="004A3EC0"/>
    <w:rsid w:val="004A40F1"/>
    <w:rsid w:val="004A4552"/>
    <w:rsid w:val="004A4B7D"/>
    <w:rsid w:val="004A50C0"/>
    <w:rsid w:val="004A54B1"/>
    <w:rsid w:val="004A5D2E"/>
    <w:rsid w:val="004A6995"/>
    <w:rsid w:val="004A69B8"/>
    <w:rsid w:val="004A6BFB"/>
    <w:rsid w:val="004A6C87"/>
    <w:rsid w:val="004A6EB3"/>
    <w:rsid w:val="004A7024"/>
    <w:rsid w:val="004A755E"/>
    <w:rsid w:val="004B0212"/>
    <w:rsid w:val="004B02FD"/>
    <w:rsid w:val="004B0336"/>
    <w:rsid w:val="004B0B7A"/>
    <w:rsid w:val="004B1614"/>
    <w:rsid w:val="004B2902"/>
    <w:rsid w:val="004B3355"/>
    <w:rsid w:val="004B4A26"/>
    <w:rsid w:val="004B4B8B"/>
    <w:rsid w:val="004B4C87"/>
    <w:rsid w:val="004B5A6A"/>
    <w:rsid w:val="004B6A89"/>
    <w:rsid w:val="004B7536"/>
    <w:rsid w:val="004B7FB2"/>
    <w:rsid w:val="004C031A"/>
    <w:rsid w:val="004C0844"/>
    <w:rsid w:val="004C0E6A"/>
    <w:rsid w:val="004C1232"/>
    <w:rsid w:val="004C13AB"/>
    <w:rsid w:val="004C167B"/>
    <w:rsid w:val="004C27DA"/>
    <w:rsid w:val="004C3E08"/>
    <w:rsid w:val="004C5B97"/>
    <w:rsid w:val="004C634F"/>
    <w:rsid w:val="004C6A52"/>
    <w:rsid w:val="004C7501"/>
    <w:rsid w:val="004D06D7"/>
    <w:rsid w:val="004D0906"/>
    <w:rsid w:val="004D1527"/>
    <w:rsid w:val="004D275B"/>
    <w:rsid w:val="004D2B0E"/>
    <w:rsid w:val="004D2B1F"/>
    <w:rsid w:val="004D3C11"/>
    <w:rsid w:val="004D3D7C"/>
    <w:rsid w:val="004D3DE9"/>
    <w:rsid w:val="004D42F2"/>
    <w:rsid w:val="004D4921"/>
    <w:rsid w:val="004D4B0A"/>
    <w:rsid w:val="004D4D67"/>
    <w:rsid w:val="004D557A"/>
    <w:rsid w:val="004D7803"/>
    <w:rsid w:val="004D7D32"/>
    <w:rsid w:val="004E131B"/>
    <w:rsid w:val="004E1CF0"/>
    <w:rsid w:val="004E2193"/>
    <w:rsid w:val="004E2971"/>
    <w:rsid w:val="004E3C05"/>
    <w:rsid w:val="004E3D95"/>
    <w:rsid w:val="004E4B2C"/>
    <w:rsid w:val="004E53E5"/>
    <w:rsid w:val="004E5A59"/>
    <w:rsid w:val="004E5B16"/>
    <w:rsid w:val="004E6940"/>
    <w:rsid w:val="004E6995"/>
    <w:rsid w:val="004E7317"/>
    <w:rsid w:val="004F143B"/>
    <w:rsid w:val="004F1584"/>
    <w:rsid w:val="004F1B3C"/>
    <w:rsid w:val="004F1F46"/>
    <w:rsid w:val="004F2929"/>
    <w:rsid w:val="004F38D3"/>
    <w:rsid w:val="004F39CB"/>
    <w:rsid w:val="004F3D4F"/>
    <w:rsid w:val="004F3F35"/>
    <w:rsid w:val="004F407B"/>
    <w:rsid w:val="004F4F3D"/>
    <w:rsid w:val="004F5A05"/>
    <w:rsid w:val="004F5EDD"/>
    <w:rsid w:val="004F6AED"/>
    <w:rsid w:val="004F774F"/>
    <w:rsid w:val="004F7782"/>
    <w:rsid w:val="005010D9"/>
    <w:rsid w:val="005012A4"/>
    <w:rsid w:val="005012F8"/>
    <w:rsid w:val="005013F7"/>
    <w:rsid w:val="0050197E"/>
    <w:rsid w:val="00501D5A"/>
    <w:rsid w:val="00502EE1"/>
    <w:rsid w:val="00504224"/>
    <w:rsid w:val="0050440A"/>
    <w:rsid w:val="00504ACA"/>
    <w:rsid w:val="00504C1E"/>
    <w:rsid w:val="00504D61"/>
    <w:rsid w:val="00504EF3"/>
    <w:rsid w:val="005060AF"/>
    <w:rsid w:val="005064D1"/>
    <w:rsid w:val="005076DE"/>
    <w:rsid w:val="005104F1"/>
    <w:rsid w:val="00510886"/>
    <w:rsid w:val="00510888"/>
    <w:rsid w:val="00510D0C"/>
    <w:rsid w:val="00510E62"/>
    <w:rsid w:val="00511EFF"/>
    <w:rsid w:val="00511FD6"/>
    <w:rsid w:val="0051210E"/>
    <w:rsid w:val="00512CFC"/>
    <w:rsid w:val="0051381F"/>
    <w:rsid w:val="005142C5"/>
    <w:rsid w:val="0051430C"/>
    <w:rsid w:val="00514D0C"/>
    <w:rsid w:val="0051568D"/>
    <w:rsid w:val="00516091"/>
    <w:rsid w:val="00516CDD"/>
    <w:rsid w:val="005173FC"/>
    <w:rsid w:val="0051773A"/>
    <w:rsid w:val="00517CF6"/>
    <w:rsid w:val="00517E7B"/>
    <w:rsid w:val="00520827"/>
    <w:rsid w:val="005209C0"/>
    <w:rsid w:val="0052174B"/>
    <w:rsid w:val="00523BD2"/>
    <w:rsid w:val="0052401A"/>
    <w:rsid w:val="005250B6"/>
    <w:rsid w:val="00526FE7"/>
    <w:rsid w:val="005274E2"/>
    <w:rsid w:val="00527718"/>
    <w:rsid w:val="00527922"/>
    <w:rsid w:val="00527BF7"/>
    <w:rsid w:val="005300D8"/>
    <w:rsid w:val="0053085E"/>
    <w:rsid w:val="00530901"/>
    <w:rsid w:val="0053093F"/>
    <w:rsid w:val="00530B0F"/>
    <w:rsid w:val="00530C77"/>
    <w:rsid w:val="005310EC"/>
    <w:rsid w:val="0053142F"/>
    <w:rsid w:val="005321E8"/>
    <w:rsid w:val="00533121"/>
    <w:rsid w:val="00533F3D"/>
    <w:rsid w:val="00533F70"/>
    <w:rsid w:val="00534193"/>
    <w:rsid w:val="00534F34"/>
    <w:rsid w:val="0053556D"/>
    <w:rsid w:val="005355CB"/>
    <w:rsid w:val="00535B17"/>
    <w:rsid w:val="005361B9"/>
    <w:rsid w:val="005363D5"/>
    <w:rsid w:val="00536E64"/>
    <w:rsid w:val="005375E7"/>
    <w:rsid w:val="0053769C"/>
    <w:rsid w:val="005378EB"/>
    <w:rsid w:val="00537AF4"/>
    <w:rsid w:val="00537C48"/>
    <w:rsid w:val="00540556"/>
    <w:rsid w:val="00540627"/>
    <w:rsid w:val="005408FE"/>
    <w:rsid w:val="00541AD0"/>
    <w:rsid w:val="00541B7A"/>
    <w:rsid w:val="00542503"/>
    <w:rsid w:val="00542B65"/>
    <w:rsid w:val="00542BD7"/>
    <w:rsid w:val="00542C34"/>
    <w:rsid w:val="00544142"/>
    <w:rsid w:val="0054593B"/>
    <w:rsid w:val="00545C1B"/>
    <w:rsid w:val="00546B21"/>
    <w:rsid w:val="00546CA0"/>
    <w:rsid w:val="00547281"/>
    <w:rsid w:val="00547996"/>
    <w:rsid w:val="005500B9"/>
    <w:rsid w:val="0055027B"/>
    <w:rsid w:val="00550D82"/>
    <w:rsid w:val="00550EAE"/>
    <w:rsid w:val="005510C8"/>
    <w:rsid w:val="005514E5"/>
    <w:rsid w:val="00551CE7"/>
    <w:rsid w:val="0055262D"/>
    <w:rsid w:val="00552DD4"/>
    <w:rsid w:val="00552E5A"/>
    <w:rsid w:val="00552F9B"/>
    <w:rsid w:val="005530F3"/>
    <w:rsid w:val="0055355A"/>
    <w:rsid w:val="00553BDD"/>
    <w:rsid w:val="00554529"/>
    <w:rsid w:val="005546C4"/>
    <w:rsid w:val="0055488C"/>
    <w:rsid w:val="005549AD"/>
    <w:rsid w:val="0055546C"/>
    <w:rsid w:val="00555553"/>
    <w:rsid w:val="005555EC"/>
    <w:rsid w:val="00555D65"/>
    <w:rsid w:val="00555FF6"/>
    <w:rsid w:val="00556A7F"/>
    <w:rsid w:val="00556C71"/>
    <w:rsid w:val="00556E5C"/>
    <w:rsid w:val="00556F1C"/>
    <w:rsid w:val="0055736E"/>
    <w:rsid w:val="0056020C"/>
    <w:rsid w:val="0056098F"/>
    <w:rsid w:val="005610E5"/>
    <w:rsid w:val="00561950"/>
    <w:rsid w:val="00561A07"/>
    <w:rsid w:val="00561BFD"/>
    <w:rsid w:val="005631E7"/>
    <w:rsid w:val="005633B6"/>
    <w:rsid w:val="0056421B"/>
    <w:rsid w:val="0056432D"/>
    <w:rsid w:val="00564542"/>
    <w:rsid w:val="00565512"/>
    <w:rsid w:val="00565B7F"/>
    <w:rsid w:val="005673A9"/>
    <w:rsid w:val="00570148"/>
    <w:rsid w:val="00570503"/>
    <w:rsid w:val="00570D95"/>
    <w:rsid w:val="00571045"/>
    <w:rsid w:val="0057125D"/>
    <w:rsid w:val="00571662"/>
    <w:rsid w:val="0057220C"/>
    <w:rsid w:val="00572776"/>
    <w:rsid w:val="00572A62"/>
    <w:rsid w:val="00572B39"/>
    <w:rsid w:val="00572BC5"/>
    <w:rsid w:val="00572D20"/>
    <w:rsid w:val="00573BA3"/>
    <w:rsid w:val="00574CD8"/>
    <w:rsid w:val="00575C1C"/>
    <w:rsid w:val="00575CD9"/>
    <w:rsid w:val="00576106"/>
    <w:rsid w:val="00576673"/>
    <w:rsid w:val="00577440"/>
    <w:rsid w:val="00577BF7"/>
    <w:rsid w:val="005805C1"/>
    <w:rsid w:val="00581A43"/>
    <w:rsid w:val="00581BCF"/>
    <w:rsid w:val="00582647"/>
    <w:rsid w:val="00582CEA"/>
    <w:rsid w:val="00582D78"/>
    <w:rsid w:val="0058369B"/>
    <w:rsid w:val="0058380E"/>
    <w:rsid w:val="00584ED0"/>
    <w:rsid w:val="00585239"/>
    <w:rsid w:val="00585643"/>
    <w:rsid w:val="0058676F"/>
    <w:rsid w:val="00586F01"/>
    <w:rsid w:val="005871AA"/>
    <w:rsid w:val="00587A0B"/>
    <w:rsid w:val="00587B67"/>
    <w:rsid w:val="00587CE2"/>
    <w:rsid w:val="00591B0F"/>
    <w:rsid w:val="00592E3C"/>
    <w:rsid w:val="00593389"/>
    <w:rsid w:val="00593628"/>
    <w:rsid w:val="00596401"/>
    <w:rsid w:val="00596405"/>
    <w:rsid w:val="00596FE2"/>
    <w:rsid w:val="00597A8A"/>
    <w:rsid w:val="00597F06"/>
    <w:rsid w:val="005A0BE1"/>
    <w:rsid w:val="005A136B"/>
    <w:rsid w:val="005A2565"/>
    <w:rsid w:val="005A2848"/>
    <w:rsid w:val="005A2886"/>
    <w:rsid w:val="005A2B50"/>
    <w:rsid w:val="005A3401"/>
    <w:rsid w:val="005A3EA3"/>
    <w:rsid w:val="005A40D2"/>
    <w:rsid w:val="005A4641"/>
    <w:rsid w:val="005A5067"/>
    <w:rsid w:val="005A583E"/>
    <w:rsid w:val="005A5D30"/>
    <w:rsid w:val="005A5F83"/>
    <w:rsid w:val="005A674E"/>
    <w:rsid w:val="005A7042"/>
    <w:rsid w:val="005A72D5"/>
    <w:rsid w:val="005A779E"/>
    <w:rsid w:val="005A7AC2"/>
    <w:rsid w:val="005A7FCC"/>
    <w:rsid w:val="005B02AA"/>
    <w:rsid w:val="005B0490"/>
    <w:rsid w:val="005B0DEC"/>
    <w:rsid w:val="005B0ED2"/>
    <w:rsid w:val="005B1203"/>
    <w:rsid w:val="005B197E"/>
    <w:rsid w:val="005B1FB6"/>
    <w:rsid w:val="005B38D9"/>
    <w:rsid w:val="005B3E61"/>
    <w:rsid w:val="005B42EC"/>
    <w:rsid w:val="005B5200"/>
    <w:rsid w:val="005B5338"/>
    <w:rsid w:val="005B5911"/>
    <w:rsid w:val="005B7316"/>
    <w:rsid w:val="005B7A42"/>
    <w:rsid w:val="005B7B36"/>
    <w:rsid w:val="005C041D"/>
    <w:rsid w:val="005C0C5D"/>
    <w:rsid w:val="005C0DAE"/>
    <w:rsid w:val="005C2201"/>
    <w:rsid w:val="005C2A15"/>
    <w:rsid w:val="005C2BF4"/>
    <w:rsid w:val="005C41C5"/>
    <w:rsid w:val="005C5422"/>
    <w:rsid w:val="005C571D"/>
    <w:rsid w:val="005C59A6"/>
    <w:rsid w:val="005C5F92"/>
    <w:rsid w:val="005C6845"/>
    <w:rsid w:val="005C69D7"/>
    <w:rsid w:val="005C69F2"/>
    <w:rsid w:val="005C723B"/>
    <w:rsid w:val="005C7925"/>
    <w:rsid w:val="005C7DE8"/>
    <w:rsid w:val="005D07B7"/>
    <w:rsid w:val="005D094C"/>
    <w:rsid w:val="005D0D10"/>
    <w:rsid w:val="005D182E"/>
    <w:rsid w:val="005D185E"/>
    <w:rsid w:val="005D1E7C"/>
    <w:rsid w:val="005D20F0"/>
    <w:rsid w:val="005D2548"/>
    <w:rsid w:val="005D25C7"/>
    <w:rsid w:val="005D2987"/>
    <w:rsid w:val="005D3722"/>
    <w:rsid w:val="005D3E60"/>
    <w:rsid w:val="005D4FDB"/>
    <w:rsid w:val="005D519D"/>
    <w:rsid w:val="005D5852"/>
    <w:rsid w:val="005D757A"/>
    <w:rsid w:val="005D783F"/>
    <w:rsid w:val="005E038F"/>
    <w:rsid w:val="005E15CA"/>
    <w:rsid w:val="005E170E"/>
    <w:rsid w:val="005E1A0F"/>
    <w:rsid w:val="005E2368"/>
    <w:rsid w:val="005E325B"/>
    <w:rsid w:val="005E3890"/>
    <w:rsid w:val="005E3C09"/>
    <w:rsid w:val="005E4B5F"/>
    <w:rsid w:val="005E524E"/>
    <w:rsid w:val="005E56A5"/>
    <w:rsid w:val="005E582A"/>
    <w:rsid w:val="005E5ADF"/>
    <w:rsid w:val="005E5F49"/>
    <w:rsid w:val="005E64C7"/>
    <w:rsid w:val="005E6749"/>
    <w:rsid w:val="005E676A"/>
    <w:rsid w:val="005E7B50"/>
    <w:rsid w:val="005F0B02"/>
    <w:rsid w:val="005F0CA4"/>
    <w:rsid w:val="005F0F92"/>
    <w:rsid w:val="005F1BCE"/>
    <w:rsid w:val="005F1DB7"/>
    <w:rsid w:val="005F1E7B"/>
    <w:rsid w:val="005F20C8"/>
    <w:rsid w:val="005F20D6"/>
    <w:rsid w:val="005F2125"/>
    <w:rsid w:val="005F254F"/>
    <w:rsid w:val="005F2756"/>
    <w:rsid w:val="005F2B47"/>
    <w:rsid w:val="005F3A4D"/>
    <w:rsid w:val="005F3EBB"/>
    <w:rsid w:val="005F3FC6"/>
    <w:rsid w:val="005F43E1"/>
    <w:rsid w:val="005F5493"/>
    <w:rsid w:val="005F5A1A"/>
    <w:rsid w:val="005F5B93"/>
    <w:rsid w:val="005F5F7A"/>
    <w:rsid w:val="005F6875"/>
    <w:rsid w:val="005F711D"/>
    <w:rsid w:val="005F75C0"/>
    <w:rsid w:val="00600211"/>
    <w:rsid w:val="00600C27"/>
    <w:rsid w:val="00600F1A"/>
    <w:rsid w:val="00601341"/>
    <w:rsid w:val="00601AFD"/>
    <w:rsid w:val="006038B7"/>
    <w:rsid w:val="00603A51"/>
    <w:rsid w:val="00603C0A"/>
    <w:rsid w:val="0060453A"/>
    <w:rsid w:val="006054A7"/>
    <w:rsid w:val="00605BA8"/>
    <w:rsid w:val="00606545"/>
    <w:rsid w:val="006075E0"/>
    <w:rsid w:val="006104FA"/>
    <w:rsid w:val="00611857"/>
    <w:rsid w:val="00612226"/>
    <w:rsid w:val="0061321C"/>
    <w:rsid w:val="006147CE"/>
    <w:rsid w:val="00614E55"/>
    <w:rsid w:val="00615A99"/>
    <w:rsid w:val="0061645C"/>
    <w:rsid w:val="00616BA0"/>
    <w:rsid w:val="00616C90"/>
    <w:rsid w:val="00616F05"/>
    <w:rsid w:val="00617B1C"/>
    <w:rsid w:val="00620092"/>
    <w:rsid w:val="00620184"/>
    <w:rsid w:val="00620828"/>
    <w:rsid w:val="006210FA"/>
    <w:rsid w:val="00621304"/>
    <w:rsid w:val="0062165D"/>
    <w:rsid w:val="006223E5"/>
    <w:rsid w:val="0062287F"/>
    <w:rsid w:val="00622959"/>
    <w:rsid w:val="00622A39"/>
    <w:rsid w:val="0062448A"/>
    <w:rsid w:val="006256A6"/>
    <w:rsid w:val="00625BBE"/>
    <w:rsid w:val="006263EB"/>
    <w:rsid w:val="00626592"/>
    <w:rsid w:val="006272FF"/>
    <w:rsid w:val="006275A3"/>
    <w:rsid w:val="00627D3A"/>
    <w:rsid w:val="006303B3"/>
    <w:rsid w:val="00630510"/>
    <w:rsid w:val="006305DE"/>
    <w:rsid w:val="006316FF"/>
    <w:rsid w:val="00631AA7"/>
    <w:rsid w:val="00631C1E"/>
    <w:rsid w:val="00631F25"/>
    <w:rsid w:val="0063223E"/>
    <w:rsid w:val="006328DC"/>
    <w:rsid w:val="0063317A"/>
    <w:rsid w:val="00633EB7"/>
    <w:rsid w:val="00634391"/>
    <w:rsid w:val="00634B3A"/>
    <w:rsid w:val="00634CDE"/>
    <w:rsid w:val="00634FF5"/>
    <w:rsid w:val="006350F4"/>
    <w:rsid w:val="006356A8"/>
    <w:rsid w:val="00636F3C"/>
    <w:rsid w:val="00636F5E"/>
    <w:rsid w:val="00636F85"/>
    <w:rsid w:val="0063734A"/>
    <w:rsid w:val="0063758C"/>
    <w:rsid w:val="00637D49"/>
    <w:rsid w:val="0064084C"/>
    <w:rsid w:val="00640C25"/>
    <w:rsid w:val="00640CF8"/>
    <w:rsid w:val="006413B0"/>
    <w:rsid w:val="006415F0"/>
    <w:rsid w:val="00641DA2"/>
    <w:rsid w:val="006426CA"/>
    <w:rsid w:val="00642723"/>
    <w:rsid w:val="00642834"/>
    <w:rsid w:val="00642E66"/>
    <w:rsid w:val="00643B3F"/>
    <w:rsid w:val="0064403F"/>
    <w:rsid w:val="0064433F"/>
    <w:rsid w:val="006452FE"/>
    <w:rsid w:val="006462F0"/>
    <w:rsid w:val="00646B32"/>
    <w:rsid w:val="006500A5"/>
    <w:rsid w:val="006500F8"/>
    <w:rsid w:val="006508EF"/>
    <w:rsid w:val="00650D0C"/>
    <w:rsid w:val="006516F7"/>
    <w:rsid w:val="00651C1F"/>
    <w:rsid w:val="00651F22"/>
    <w:rsid w:val="00652A0E"/>
    <w:rsid w:val="00652B53"/>
    <w:rsid w:val="0065338F"/>
    <w:rsid w:val="00653607"/>
    <w:rsid w:val="00653B63"/>
    <w:rsid w:val="00653E78"/>
    <w:rsid w:val="006544B3"/>
    <w:rsid w:val="00654546"/>
    <w:rsid w:val="00654596"/>
    <w:rsid w:val="006551C3"/>
    <w:rsid w:val="006552BD"/>
    <w:rsid w:val="00655470"/>
    <w:rsid w:val="006559B4"/>
    <w:rsid w:val="006566A7"/>
    <w:rsid w:val="00656913"/>
    <w:rsid w:val="00656F67"/>
    <w:rsid w:val="00657B34"/>
    <w:rsid w:val="00657E50"/>
    <w:rsid w:val="006602CA"/>
    <w:rsid w:val="00660680"/>
    <w:rsid w:val="00660733"/>
    <w:rsid w:val="006608B9"/>
    <w:rsid w:val="00660F57"/>
    <w:rsid w:val="006621EB"/>
    <w:rsid w:val="00662471"/>
    <w:rsid w:val="00662AEA"/>
    <w:rsid w:val="006632A1"/>
    <w:rsid w:val="006645FE"/>
    <w:rsid w:val="00664C86"/>
    <w:rsid w:val="00664F63"/>
    <w:rsid w:val="00666D33"/>
    <w:rsid w:val="0066738F"/>
    <w:rsid w:val="00667675"/>
    <w:rsid w:val="00667C8F"/>
    <w:rsid w:val="00667DB7"/>
    <w:rsid w:val="00667F1E"/>
    <w:rsid w:val="006700E2"/>
    <w:rsid w:val="006703F3"/>
    <w:rsid w:val="006719B8"/>
    <w:rsid w:val="00671DB6"/>
    <w:rsid w:val="006722DE"/>
    <w:rsid w:val="006723A7"/>
    <w:rsid w:val="0067386D"/>
    <w:rsid w:val="006750FA"/>
    <w:rsid w:val="00675948"/>
    <w:rsid w:val="00675B4C"/>
    <w:rsid w:val="006768F3"/>
    <w:rsid w:val="00676D0B"/>
    <w:rsid w:val="00676EF9"/>
    <w:rsid w:val="006772CC"/>
    <w:rsid w:val="0067765E"/>
    <w:rsid w:val="006777E2"/>
    <w:rsid w:val="0067794D"/>
    <w:rsid w:val="00677B75"/>
    <w:rsid w:val="006806C4"/>
    <w:rsid w:val="006817A3"/>
    <w:rsid w:val="006819C4"/>
    <w:rsid w:val="00681C18"/>
    <w:rsid w:val="00681CF9"/>
    <w:rsid w:val="00681FE1"/>
    <w:rsid w:val="00682DC7"/>
    <w:rsid w:val="00684BB2"/>
    <w:rsid w:val="006854F8"/>
    <w:rsid w:val="00685DD3"/>
    <w:rsid w:val="006867CE"/>
    <w:rsid w:val="00686FEE"/>
    <w:rsid w:val="006870E4"/>
    <w:rsid w:val="00687A3D"/>
    <w:rsid w:val="00690458"/>
    <w:rsid w:val="006904F9"/>
    <w:rsid w:val="00691611"/>
    <w:rsid w:val="0069256C"/>
    <w:rsid w:val="00692F5D"/>
    <w:rsid w:val="006935E7"/>
    <w:rsid w:val="00693871"/>
    <w:rsid w:val="0069440D"/>
    <w:rsid w:val="0069443C"/>
    <w:rsid w:val="00694730"/>
    <w:rsid w:val="00694A69"/>
    <w:rsid w:val="00694AAE"/>
    <w:rsid w:val="00694EC5"/>
    <w:rsid w:val="006950A4"/>
    <w:rsid w:val="006950D9"/>
    <w:rsid w:val="006956B7"/>
    <w:rsid w:val="00695B02"/>
    <w:rsid w:val="0069658D"/>
    <w:rsid w:val="006A0486"/>
    <w:rsid w:val="006A06AC"/>
    <w:rsid w:val="006A0AC7"/>
    <w:rsid w:val="006A1957"/>
    <w:rsid w:val="006A1E15"/>
    <w:rsid w:val="006A2259"/>
    <w:rsid w:val="006A260E"/>
    <w:rsid w:val="006A2FF1"/>
    <w:rsid w:val="006A34CE"/>
    <w:rsid w:val="006A3505"/>
    <w:rsid w:val="006A4140"/>
    <w:rsid w:val="006A457D"/>
    <w:rsid w:val="006A49F3"/>
    <w:rsid w:val="006A4AD8"/>
    <w:rsid w:val="006A4C1B"/>
    <w:rsid w:val="006A5D8E"/>
    <w:rsid w:val="006A5E73"/>
    <w:rsid w:val="006A6645"/>
    <w:rsid w:val="006A6C91"/>
    <w:rsid w:val="006A6EC9"/>
    <w:rsid w:val="006A7BA3"/>
    <w:rsid w:val="006B0DFB"/>
    <w:rsid w:val="006B0E53"/>
    <w:rsid w:val="006B12CB"/>
    <w:rsid w:val="006B1FB7"/>
    <w:rsid w:val="006B288F"/>
    <w:rsid w:val="006B28E9"/>
    <w:rsid w:val="006B2A3E"/>
    <w:rsid w:val="006B304D"/>
    <w:rsid w:val="006B30AB"/>
    <w:rsid w:val="006B344A"/>
    <w:rsid w:val="006B3659"/>
    <w:rsid w:val="006B370C"/>
    <w:rsid w:val="006B47CB"/>
    <w:rsid w:val="006B4A76"/>
    <w:rsid w:val="006B538F"/>
    <w:rsid w:val="006B595A"/>
    <w:rsid w:val="006B5E69"/>
    <w:rsid w:val="006B6C66"/>
    <w:rsid w:val="006B6DFD"/>
    <w:rsid w:val="006B6F1A"/>
    <w:rsid w:val="006B7376"/>
    <w:rsid w:val="006B7896"/>
    <w:rsid w:val="006C0542"/>
    <w:rsid w:val="006C0577"/>
    <w:rsid w:val="006C0782"/>
    <w:rsid w:val="006C0997"/>
    <w:rsid w:val="006C0D1F"/>
    <w:rsid w:val="006C1719"/>
    <w:rsid w:val="006C24A5"/>
    <w:rsid w:val="006C2693"/>
    <w:rsid w:val="006C2913"/>
    <w:rsid w:val="006C3548"/>
    <w:rsid w:val="006C3D77"/>
    <w:rsid w:val="006C4405"/>
    <w:rsid w:val="006C4A39"/>
    <w:rsid w:val="006C5797"/>
    <w:rsid w:val="006C6182"/>
    <w:rsid w:val="006C61C4"/>
    <w:rsid w:val="006C62CB"/>
    <w:rsid w:val="006C6847"/>
    <w:rsid w:val="006C6AAF"/>
    <w:rsid w:val="006C72E2"/>
    <w:rsid w:val="006D00B3"/>
    <w:rsid w:val="006D03F2"/>
    <w:rsid w:val="006D0758"/>
    <w:rsid w:val="006D0B83"/>
    <w:rsid w:val="006D0CC0"/>
    <w:rsid w:val="006D167D"/>
    <w:rsid w:val="006D19D0"/>
    <w:rsid w:val="006D1B80"/>
    <w:rsid w:val="006D2842"/>
    <w:rsid w:val="006D3ED9"/>
    <w:rsid w:val="006D5D24"/>
    <w:rsid w:val="006D62F3"/>
    <w:rsid w:val="006D6CB1"/>
    <w:rsid w:val="006E056A"/>
    <w:rsid w:val="006E0FEC"/>
    <w:rsid w:val="006E1537"/>
    <w:rsid w:val="006E161B"/>
    <w:rsid w:val="006E18A2"/>
    <w:rsid w:val="006E246F"/>
    <w:rsid w:val="006E2A93"/>
    <w:rsid w:val="006E3670"/>
    <w:rsid w:val="006E3E31"/>
    <w:rsid w:val="006E5600"/>
    <w:rsid w:val="006E5A26"/>
    <w:rsid w:val="006E5A85"/>
    <w:rsid w:val="006E5B16"/>
    <w:rsid w:val="006E6075"/>
    <w:rsid w:val="006E6F14"/>
    <w:rsid w:val="006E75C5"/>
    <w:rsid w:val="006E7B54"/>
    <w:rsid w:val="006F02CD"/>
    <w:rsid w:val="006F034F"/>
    <w:rsid w:val="006F0F47"/>
    <w:rsid w:val="006F126A"/>
    <w:rsid w:val="006F2ABF"/>
    <w:rsid w:val="006F3742"/>
    <w:rsid w:val="006F5421"/>
    <w:rsid w:val="006F6513"/>
    <w:rsid w:val="006F6744"/>
    <w:rsid w:val="006F6963"/>
    <w:rsid w:val="006F729A"/>
    <w:rsid w:val="006F7C76"/>
    <w:rsid w:val="00700461"/>
    <w:rsid w:val="007009C2"/>
    <w:rsid w:val="00700E1A"/>
    <w:rsid w:val="0070153A"/>
    <w:rsid w:val="007016F2"/>
    <w:rsid w:val="00701A2C"/>
    <w:rsid w:val="00701AB4"/>
    <w:rsid w:val="00701C12"/>
    <w:rsid w:val="00701D12"/>
    <w:rsid w:val="00703432"/>
    <w:rsid w:val="0070442D"/>
    <w:rsid w:val="00704A47"/>
    <w:rsid w:val="00704C3A"/>
    <w:rsid w:val="00704C7C"/>
    <w:rsid w:val="00704F7F"/>
    <w:rsid w:val="00706954"/>
    <w:rsid w:val="00706C74"/>
    <w:rsid w:val="00706CFD"/>
    <w:rsid w:val="00710579"/>
    <w:rsid w:val="00711337"/>
    <w:rsid w:val="00711DD6"/>
    <w:rsid w:val="007124CD"/>
    <w:rsid w:val="0071431F"/>
    <w:rsid w:val="00714B94"/>
    <w:rsid w:val="007155E8"/>
    <w:rsid w:val="007165D4"/>
    <w:rsid w:val="00716E32"/>
    <w:rsid w:val="0071725B"/>
    <w:rsid w:val="0072039D"/>
    <w:rsid w:val="0072042B"/>
    <w:rsid w:val="007208BA"/>
    <w:rsid w:val="00720EAF"/>
    <w:rsid w:val="00721053"/>
    <w:rsid w:val="0072115F"/>
    <w:rsid w:val="00721AD7"/>
    <w:rsid w:val="0072267E"/>
    <w:rsid w:val="00722824"/>
    <w:rsid w:val="00722A27"/>
    <w:rsid w:val="00722CBD"/>
    <w:rsid w:val="0072489D"/>
    <w:rsid w:val="007249E7"/>
    <w:rsid w:val="0072518D"/>
    <w:rsid w:val="007256C5"/>
    <w:rsid w:val="00725C5B"/>
    <w:rsid w:val="00725C65"/>
    <w:rsid w:val="00726568"/>
    <w:rsid w:val="00726A1A"/>
    <w:rsid w:val="00727D47"/>
    <w:rsid w:val="0073009D"/>
    <w:rsid w:val="0073018E"/>
    <w:rsid w:val="007301B0"/>
    <w:rsid w:val="00730A66"/>
    <w:rsid w:val="00730B5A"/>
    <w:rsid w:val="00731AA6"/>
    <w:rsid w:val="00732465"/>
    <w:rsid w:val="0073247C"/>
    <w:rsid w:val="00732703"/>
    <w:rsid w:val="00732A8E"/>
    <w:rsid w:val="007331BA"/>
    <w:rsid w:val="007350DF"/>
    <w:rsid w:val="00735DC5"/>
    <w:rsid w:val="0073647B"/>
    <w:rsid w:val="00736484"/>
    <w:rsid w:val="00736AAA"/>
    <w:rsid w:val="0073748B"/>
    <w:rsid w:val="007376F3"/>
    <w:rsid w:val="00740454"/>
    <w:rsid w:val="0074053A"/>
    <w:rsid w:val="007406D9"/>
    <w:rsid w:val="00741401"/>
    <w:rsid w:val="00741EE1"/>
    <w:rsid w:val="00741F08"/>
    <w:rsid w:val="00741F27"/>
    <w:rsid w:val="00743258"/>
    <w:rsid w:val="0074382F"/>
    <w:rsid w:val="00743879"/>
    <w:rsid w:val="00743C5B"/>
    <w:rsid w:val="007444AC"/>
    <w:rsid w:val="007444DB"/>
    <w:rsid w:val="00744D23"/>
    <w:rsid w:val="00745B7E"/>
    <w:rsid w:val="007462BF"/>
    <w:rsid w:val="00746EFE"/>
    <w:rsid w:val="00747401"/>
    <w:rsid w:val="007474B1"/>
    <w:rsid w:val="00750021"/>
    <w:rsid w:val="00751778"/>
    <w:rsid w:val="007520BB"/>
    <w:rsid w:val="00752CE0"/>
    <w:rsid w:val="00752DA7"/>
    <w:rsid w:val="00753275"/>
    <w:rsid w:val="0075382E"/>
    <w:rsid w:val="00753A91"/>
    <w:rsid w:val="00753B94"/>
    <w:rsid w:val="00753BBF"/>
    <w:rsid w:val="00754786"/>
    <w:rsid w:val="007547F7"/>
    <w:rsid w:val="007549CF"/>
    <w:rsid w:val="00754C39"/>
    <w:rsid w:val="007556BF"/>
    <w:rsid w:val="00756DF9"/>
    <w:rsid w:val="00757E04"/>
    <w:rsid w:val="00760964"/>
    <w:rsid w:val="00760CDB"/>
    <w:rsid w:val="00761FAD"/>
    <w:rsid w:val="0076297D"/>
    <w:rsid w:val="007631A7"/>
    <w:rsid w:val="007641E4"/>
    <w:rsid w:val="00764754"/>
    <w:rsid w:val="00764914"/>
    <w:rsid w:val="00765307"/>
    <w:rsid w:val="00765786"/>
    <w:rsid w:val="00765B83"/>
    <w:rsid w:val="00766CE6"/>
    <w:rsid w:val="007677E7"/>
    <w:rsid w:val="007711C9"/>
    <w:rsid w:val="00771D80"/>
    <w:rsid w:val="00771F62"/>
    <w:rsid w:val="0077416C"/>
    <w:rsid w:val="0077439C"/>
    <w:rsid w:val="0077460D"/>
    <w:rsid w:val="00774A7E"/>
    <w:rsid w:val="00774C98"/>
    <w:rsid w:val="007750B5"/>
    <w:rsid w:val="007761C4"/>
    <w:rsid w:val="00776FA3"/>
    <w:rsid w:val="0077740C"/>
    <w:rsid w:val="00777D62"/>
    <w:rsid w:val="0078105A"/>
    <w:rsid w:val="00781603"/>
    <w:rsid w:val="00782AB2"/>
    <w:rsid w:val="00782DCC"/>
    <w:rsid w:val="007835BC"/>
    <w:rsid w:val="007838BD"/>
    <w:rsid w:val="007841F8"/>
    <w:rsid w:val="00784666"/>
    <w:rsid w:val="00784ED0"/>
    <w:rsid w:val="007850E3"/>
    <w:rsid w:val="007852C1"/>
    <w:rsid w:val="007853A0"/>
    <w:rsid w:val="0078599B"/>
    <w:rsid w:val="00785B0B"/>
    <w:rsid w:val="00785F84"/>
    <w:rsid w:val="00786B52"/>
    <w:rsid w:val="00787830"/>
    <w:rsid w:val="00787D03"/>
    <w:rsid w:val="00787E0B"/>
    <w:rsid w:val="00787EB3"/>
    <w:rsid w:val="007903B9"/>
    <w:rsid w:val="0079169F"/>
    <w:rsid w:val="0079222C"/>
    <w:rsid w:val="00792757"/>
    <w:rsid w:val="007930F3"/>
    <w:rsid w:val="00793168"/>
    <w:rsid w:val="00793198"/>
    <w:rsid w:val="0079375A"/>
    <w:rsid w:val="00794D2D"/>
    <w:rsid w:val="00796915"/>
    <w:rsid w:val="00796E27"/>
    <w:rsid w:val="00796EA9"/>
    <w:rsid w:val="007973E6"/>
    <w:rsid w:val="007A0963"/>
    <w:rsid w:val="007A0D55"/>
    <w:rsid w:val="007A1336"/>
    <w:rsid w:val="007A18A9"/>
    <w:rsid w:val="007A2B2E"/>
    <w:rsid w:val="007A2F62"/>
    <w:rsid w:val="007A3EE5"/>
    <w:rsid w:val="007A464C"/>
    <w:rsid w:val="007A5431"/>
    <w:rsid w:val="007A58DE"/>
    <w:rsid w:val="007A614B"/>
    <w:rsid w:val="007A6EC1"/>
    <w:rsid w:val="007A7BD1"/>
    <w:rsid w:val="007A7FC8"/>
    <w:rsid w:val="007B04E9"/>
    <w:rsid w:val="007B0C98"/>
    <w:rsid w:val="007B0FC4"/>
    <w:rsid w:val="007B1A19"/>
    <w:rsid w:val="007B1C2F"/>
    <w:rsid w:val="007B2273"/>
    <w:rsid w:val="007B2398"/>
    <w:rsid w:val="007B29F7"/>
    <w:rsid w:val="007B36C8"/>
    <w:rsid w:val="007B4593"/>
    <w:rsid w:val="007B46E0"/>
    <w:rsid w:val="007B48F9"/>
    <w:rsid w:val="007B4FDC"/>
    <w:rsid w:val="007B5A8F"/>
    <w:rsid w:val="007B6DAF"/>
    <w:rsid w:val="007B7123"/>
    <w:rsid w:val="007B7633"/>
    <w:rsid w:val="007B7F2A"/>
    <w:rsid w:val="007C09DA"/>
    <w:rsid w:val="007C13E8"/>
    <w:rsid w:val="007C1D45"/>
    <w:rsid w:val="007C2F1C"/>
    <w:rsid w:val="007C39BB"/>
    <w:rsid w:val="007C3DE0"/>
    <w:rsid w:val="007C4E34"/>
    <w:rsid w:val="007C4F06"/>
    <w:rsid w:val="007C5E95"/>
    <w:rsid w:val="007C60B9"/>
    <w:rsid w:val="007C66FC"/>
    <w:rsid w:val="007C7A35"/>
    <w:rsid w:val="007D03DD"/>
    <w:rsid w:val="007D0D6C"/>
    <w:rsid w:val="007D2963"/>
    <w:rsid w:val="007D340F"/>
    <w:rsid w:val="007D3AA4"/>
    <w:rsid w:val="007D4965"/>
    <w:rsid w:val="007D51CC"/>
    <w:rsid w:val="007D551E"/>
    <w:rsid w:val="007D56F7"/>
    <w:rsid w:val="007D60E6"/>
    <w:rsid w:val="007D6B75"/>
    <w:rsid w:val="007D7593"/>
    <w:rsid w:val="007D7844"/>
    <w:rsid w:val="007E097A"/>
    <w:rsid w:val="007E0B89"/>
    <w:rsid w:val="007E0BA5"/>
    <w:rsid w:val="007E0D51"/>
    <w:rsid w:val="007E1536"/>
    <w:rsid w:val="007E2091"/>
    <w:rsid w:val="007E2273"/>
    <w:rsid w:val="007E265F"/>
    <w:rsid w:val="007E2965"/>
    <w:rsid w:val="007E4262"/>
    <w:rsid w:val="007E53EB"/>
    <w:rsid w:val="007E57B1"/>
    <w:rsid w:val="007E623F"/>
    <w:rsid w:val="007E6D2E"/>
    <w:rsid w:val="007E712F"/>
    <w:rsid w:val="007E7600"/>
    <w:rsid w:val="007F01A1"/>
    <w:rsid w:val="007F08EE"/>
    <w:rsid w:val="007F1228"/>
    <w:rsid w:val="007F1544"/>
    <w:rsid w:val="007F16F8"/>
    <w:rsid w:val="007F2BFD"/>
    <w:rsid w:val="007F2D94"/>
    <w:rsid w:val="007F2FD3"/>
    <w:rsid w:val="007F3EE4"/>
    <w:rsid w:val="007F4042"/>
    <w:rsid w:val="007F44F4"/>
    <w:rsid w:val="007F469D"/>
    <w:rsid w:val="007F4ACB"/>
    <w:rsid w:val="007F5CE7"/>
    <w:rsid w:val="007F6123"/>
    <w:rsid w:val="007F6424"/>
    <w:rsid w:val="008002E2"/>
    <w:rsid w:val="00801642"/>
    <w:rsid w:val="0080167E"/>
    <w:rsid w:val="0080252E"/>
    <w:rsid w:val="00802C0A"/>
    <w:rsid w:val="008030E1"/>
    <w:rsid w:val="008033DE"/>
    <w:rsid w:val="008038B2"/>
    <w:rsid w:val="00803903"/>
    <w:rsid w:val="00803DF7"/>
    <w:rsid w:val="008040CC"/>
    <w:rsid w:val="0080417A"/>
    <w:rsid w:val="008102B0"/>
    <w:rsid w:val="00810F09"/>
    <w:rsid w:val="008117DD"/>
    <w:rsid w:val="00811CBD"/>
    <w:rsid w:val="00811D72"/>
    <w:rsid w:val="00812398"/>
    <w:rsid w:val="008125A1"/>
    <w:rsid w:val="008127D3"/>
    <w:rsid w:val="00812BF9"/>
    <w:rsid w:val="008143A7"/>
    <w:rsid w:val="008145FC"/>
    <w:rsid w:val="0081557D"/>
    <w:rsid w:val="00816078"/>
    <w:rsid w:val="00816B49"/>
    <w:rsid w:val="0081728D"/>
    <w:rsid w:val="00817810"/>
    <w:rsid w:val="00817F86"/>
    <w:rsid w:val="008207BC"/>
    <w:rsid w:val="00820E1C"/>
    <w:rsid w:val="00820F48"/>
    <w:rsid w:val="00821485"/>
    <w:rsid w:val="0082174C"/>
    <w:rsid w:val="008227B0"/>
    <w:rsid w:val="00822AE4"/>
    <w:rsid w:val="00822D6D"/>
    <w:rsid w:val="00823EFB"/>
    <w:rsid w:val="008241D6"/>
    <w:rsid w:val="00824987"/>
    <w:rsid w:val="00824BFA"/>
    <w:rsid w:val="00824DA2"/>
    <w:rsid w:val="00825CA1"/>
    <w:rsid w:val="008266BB"/>
    <w:rsid w:val="00826CAF"/>
    <w:rsid w:val="008275AB"/>
    <w:rsid w:val="008279F7"/>
    <w:rsid w:val="00827C15"/>
    <w:rsid w:val="00827DDA"/>
    <w:rsid w:val="00830639"/>
    <w:rsid w:val="00830C71"/>
    <w:rsid w:val="00830C90"/>
    <w:rsid w:val="008314F4"/>
    <w:rsid w:val="00832980"/>
    <w:rsid w:val="00833611"/>
    <w:rsid w:val="00834AAE"/>
    <w:rsid w:val="00834BE3"/>
    <w:rsid w:val="008350CC"/>
    <w:rsid w:val="0083522D"/>
    <w:rsid w:val="00835777"/>
    <w:rsid w:val="00835D48"/>
    <w:rsid w:val="00836136"/>
    <w:rsid w:val="00836B5F"/>
    <w:rsid w:val="00836E51"/>
    <w:rsid w:val="00837558"/>
    <w:rsid w:val="008400AE"/>
    <w:rsid w:val="00840C06"/>
    <w:rsid w:val="008411FE"/>
    <w:rsid w:val="008416BD"/>
    <w:rsid w:val="00841A49"/>
    <w:rsid w:val="00841C30"/>
    <w:rsid w:val="00842114"/>
    <w:rsid w:val="008428B1"/>
    <w:rsid w:val="00842CE2"/>
    <w:rsid w:val="00842EBC"/>
    <w:rsid w:val="008434F8"/>
    <w:rsid w:val="008439A3"/>
    <w:rsid w:val="00843DA3"/>
    <w:rsid w:val="008440C4"/>
    <w:rsid w:val="00845110"/>
    <w:rsid w:val="008454EB"/>
    <w:rsid w:val="0084555F"/>
    <w:rsid w:val="00846076"/>
    <w:rsid w:val="00846E79"/>
    <w:rsid w:val="0084761B"/>
    <w:rsid w:val="00847806"/>
    <w:rsid w:val="00847B7B"/>
    <w:rsid w:val="00850209"/>
    <w:rsid w:val="00851C96"/>
    <w:rsid w:val="0085272D"/>
    <w:rsid w:val="00852D85"/>
    <w:rsid w:val="00852E9B"/>
    <w:rsid w:val="008539AF"/>
    <w:rsid w:val="00853DBB"/>
    <w:rsid w:val="00854162"/>
    <w:rsid w:val="00854501"/>
    <w:rsid w:val="00854750"/>
    <w:rsid w:val="00854943"/>
    <w:rsid w:val="00854C12"/>
    <w:rsid w:val="008550ED"/>
    <w:rsid w:val="0085740C"/>
    <w:rsid w:val="008578DC"/>
    <w:rsid w:val="00857B5F"/>
    <w:rsid w:val="00857F2B"/>
    <w:rsid w:val="00860327"/>
    <w:rsid w:val="00860AD2"/>
    <w:rsid w:val="0086104E"/>
    <w:rsid w:val="008612AB"/>
    <w:rsid w:val="008616AA"/>
    <w:rsid w:val="00861B47"/>
    <w:rsid w:val="00862079"/>
    <w:rsid w:val="00862BE1"/>
    <w:rsid w:val="008631A1"/>
    <w:rsid w:val="008632A0"/>
    <w:rsid w:val="00863CFB"/>
    <w:rsid w:val="008645A9"/>
    <w:rsid w:val="00864702"/>
    <w:rsid w:val="00864EBE"/>
    <w:rsid w:val="00864F8E"/>
    <w:rsid w:val="008650C9"/>
    <w:rsid w:val="008664AE"/>
    <w:rsid w:val="008705F4"/>
    <w:rsid w:val="008709B1"/>
    <w:rsid w:val="00871CCA"/>
    <w:rsid w:val="0087242F"/>
    <w:rsid w:val="0087296D"/>
    <w:rsid w:val="00873034"/>
    <w:rsid w:val="00873472"/>
    <w:rsid w:val="00873FB5"/>
    <w:rsid w:val="00874795"/>
    <w:rsid w:val="00876E7D"/>
    <w:rsid w:val="00876F89"/>
    <w:rsid w:val="00877A8F"/>
    <w:rsid w:val="00877E9D"/>
    <w:rsid w:val="00880CB3"/>
    <w:rsid w:val="00881F40"/>
    <w:rsid w:val="00882FA0"/>
    <w:rsid w:val="00883032"/>
    <w:rsid w:val="00883B30"/>
    <w:rsid w:val="0088484B"/>
    <w:rsid w:val="00884D2C"/>
    <w:rsid w:val="008854BB"/>
    <w:rsid w:val="00885768"/>
    <w:rsid w:val="008859A0"/>
    <w:rsid w:val="00885AD8"/>
    <w:rsid w:val="00885E46"/>
    <w:rsid w:val="00885FE9"/>
    <w:rsid w:val="00886130"/>
    <w:rsid w:val="00886215"/>
    <w:rsid w:val="00886DA6"/>
    <w:rsid w:val="008871DE"/>
    <w:rsid w:val="008874D8"/>
    <w:rsid w:val="008876AE"/>
    <w:rsid w:val="00887B80"/>
    <w:rsid w:val="008907D8"/>
    <w:rsid w:val="00892914"/>
    <w:rsid w:val="00893C72"/>
    <w:rsid w:val="00893E0A"/>
    <w:rsid w:val="008943B5"/>
    <w:rsid w:val="0089536B"/>
    <w:rsid w:val="00895581"/>
    <w:rsid w:val="008956FD"/>
    <w:rsid w:val="00896366"/>
    <w:rsid w:val="00896EC3"/>
    <w:rsid w:val="008A019E"/>
    <w:rsid w:val="008A04CB"/>
    <w:rsid w:val="008A073F"/>
    <w:rsid w:val="008A0C52"/>
    <w:rsid w:val="008A1274"/>
    <w:rsid w:val="008A323F"/>
    <w:rsid w:val="008A32B9"/>
    <w:rsid w:val="008A36F6"/>
    <w:rsid w:val="008A50C3"/>
    <w:rsid w:val="008A5568"/>
    <w:rsid w:val="008A55D3"/>
    <w:rsid w:val="008A5752"/>
    <w:rsid w:val="008A5F91"/>
    <w:rsid w:val="008A62D6"/>
    <w:rsid w:val="008A666E"/>
    <w:rsid w:val="008A67B4"/>
    <w:rsid w:val="008A7AD3"/>
    <w:rsid w:val="008A7C95"/>
    <w:rsid w:val="008B0587"/>
    <w:rsid w:val="008B0F8B"/>
    <w:rsid w:val="008B102E"/>
    <w:rsid w:val="008B2343"/>
    <w:rsid w:val="008B2D12"/>
    <w:rsid w:val="008B2E4B"/>
    <w:rsid w:val="008B2F7B"/>
    <w:rsid w:val="008B3572"/>
    <w:rsid w:val="008B3815"/>
    <w:rsid w:val="008B38E2"/>
    <w:rsid w:val="008B42E1"/>
    <w:rsid w:val="008B521E"/>
    <w:rsid w:val="008B5534"/>
    <w:rsid w:val="008B5892"/>
    <w:rsid w:val="008B5B29"/>
    <w:rsid w:val="008B6567"/>
    <w:rsid w:val="008B6667"/>
    <w:rsid w:val="008B6788"/>
    <w:rsid w:val="008B69CB"/>
    <w:rsid w:val="008C0495"/>
    <w:rsid w:val="008C0BFE"/>
    <w:rsid w:val="008C1048"/>
    <w:rsid w:val="008C1268"/>
    <w:rsid w:val="008C19A0"/>
    <w:rsid w:val="008C1D99"/>
    <w:rsid w:val="008C1EDA"/>
    <w:rsid w:val="008C28B0"/>
    <w:rsid w:val="008C2930"/>
    <w:rsid w:val="008C30B1"/>
    <w:rsid w:val="008C3259"/>
    <w:rsid w:val="008C4067"/>
    <w:rsid w:val="008C49EF"/>
    <w:rsid w:val="008C53D9"/>
    <w:rsid w:val="008C54A7"/>
    <w:rsid w:val="008C5C69"/>
    <w:rsid w:val="008C5D1C"/>
    <w:rsid w:val="008C5E9A"/>
    <w:rsid w:val="008C6880"/>
    <w:rsid w:val="008C7453"/>
    <w:rsid w:val="008C77E4"/>
    <w:rsid w:val="008C7863"/>
    <w:rsid w:val="008D005E"/>
    <w:rsid w:val="008D0592"/>
    <w:rsid w:val="008D2F42"/>
    <w:rsid w:val="008D34EC"/>
    <w:rsid w:val="008D57CC"/>
    <w:rsid w:val="008D71D0"/>
    <w:rsid w:val="008D7566"/>
    <w:rsid w:val="008D7629"/>
    <w:rsid w:val="008D7968"/>
    <w:rsid w:val="008D7D20"/>
    <w:rsid w:val="008E026D"/>
    <w:rsid w:val="008E0AA6"/>
    <w:rsid w:val="008E0C67"/>
    <w:rsid w:val="008E0E92"/>
    <w:rsid w:val="008E0F01"/>
    <w:rsid w:val="008E1355"/>
    <w:rsid w:val="008E1FF2"/>
    <w:rsid w:val="008E25EB"/>
    <w:rsid w:val="008E2909"/>
    <w:rsid w:val="008E33A9"/>
    <w:rsid w:val="008E3EA6"/>
    <w:rsid w:val="008E48AA"/>
    <w:rsid w:val="008E51AE"/>
    <w:rsid w:val="008E531D"/>
    <w:rsid w:val="008E5DB2"/>
    <w:rsid w:val="008E64C0"/>
    <w:rsid w:val="008E6DDC"/>
    <w:rsid w:val="008E6EA0"/>
    <w:rsid w:val="008F0615"/>
    <w:rsid w:val="008F2437"/>
    <w:rsid w:val="008F356C"/>
    <w:rsid w:val="008F3ADE"/>
    <w:rsid w:val="008F45D0"/>
    <w:rsid w:val="008F471A"/>
    <w:rsid w:val="008F4B6A"/>
    <w:rsid w:val="008F51BF"/>
    <w:rsid w:val="008F589B"/>
    <w:rsid w:val="008F5E4E"/>
    <w:rsid w:val="008F745F"/>
    <w:rsid w:val="008F7661"/>
    <w:rsid w:val="00900048"/>
    <w:rsid w:val="00900FC0"/>
    <w:rsid w:val="009013AE"/>
    <w:rsid w:val="00901CD6"/>
    <w:rsid w:val="009025B9"/>
    <w:rsid w:val="0090268E"/>
    <w:rsid w:val="00903A31"/>
    <w:rsid w:val="00903DA0"/>
    <w:rsid w:val="009048B9"/>
    <w:rsid w:val="00904EA5"/>
    <w:rsid w:val="00905396"/>
    <w:rsid w:val="0090561F"/>
    <w:rsid w:val="00905EC1"/>
    <w:rsid w:val="00906182"/>
    <w:rsid w:val="00906F32"/>
    <w:rsid w:val="00907127"/>
    <w:rsid w:val="009074A0"/>
    <w:rsid w:val="009076B3"/>
    <w:rsid w:val="00907BF7"/>
    <w:rsid w:val="00910004"/>
    <w:rsid w:val="00910907"/>
    <w:rsid w:val="009115A1"/>
    <w:rsid w:val="00912161"/>
    <w:rsid w:val="009126F3"/>
    <w:rsid w:val="0091371B"/>
    <w:rsid w:val="0091415E"/>
    <w:rsid w:val="00914A14"/>
    <w:rsid w:val="009154AF"/>
    <w:rsid w:val="00915619"/>
    <w:rsid w:val="00915C2D"/>
    <w:rsid w:val="00915D10"/>
    <w:rsid w:val="0091619A"/>
    <w:rsid w:val="00916375"/>
    <w:rsid w:val="00920D1F"/>
    <w:rsid w:val="00921756"/>
    <w:rsid w:val="0092189C"/>
    <w:rsid w:val="009225DE"/>
    <w:rsid w:val="00922B6E"/>
    <w:rsid w:val="00922E4B"/>
    <w:rsid w:val="00924108"/>
    <w:rsid w:val="00924194"/>
    <w:rsid w:val="00924439"/>
    <w:rsid w:val="00924766"/>
    <w:rsid w:val="00924769"/>
    <w:rsid w:val="00924AA9"/>
    <w:rsid w:val="0092517D"/>
    <w:rsid w:val="00925911"/>
    <w:rsid w:val="00925D07"/>
    <w:rsid w:val="009264C0"/>
    <w:rsid w:val="00927063"/>
    <w:rsid w:val="00927442"/>
    <w:rsid w:val="00927B4C"/>
    <w:rsid w:val="00930960"/>
    <w:rsid w:val="009309D7"/>
    <w:rsid w:val="00930BF3"/>
    <w:rsid w:val="00931362"/>
    <w:rsid w:val="009317E9"/>
    <w:rsid w:val="00931ED8"/>
    <w:rsid w:val="00932F46"/>
    <w:rsid w:val="00933B94"/>
    <w:rsid w:val="00933CA1"/>
    <w:rsid w:val="00933D43"/>
    <w:rsid w:val="00933DAA"/>
    <w:rsid w:val="0093480E"/>
    <w:rsid w:val="00934C51"/>
    <w:rsid w:val="0093509E"/>
    <w:rsid w:val="0093594B"/>
    <w:rsid w:val="009359E8"/>
    <w:rsid w:val="00935C11"/>
    <w:rsid w:val="00936214"/>
    <w:rsid w:val="0093667E"/>
    <w:rsid w:val="00936726"/>
    <w:rsid w:val="00936745"/>
    <w:rsid w:val="00936812"/>
    <w:rsid w:val="00936C29"/>
    <w:rsid w:val="00940543"/>
    <w:rsid w:val="009412AD"/>
    <w:rsid w:val="00941AB6"/>
    <w:rsid w:val="00942EAB"/>
    <w:rsid w:val="00943979"/>
    <w:rsid w:val="009439B7"/>
    <w:rsid w:val="009442A4"/>
    <w:rsid w:val="00944618"/>
    <w:rsid w:val="009449E6"/>
    <w:rsid w:val="009456B2"/>
    <w:rsid w:val="009458F0"/>
    <w:rsid w:val="0094609E"/>
    <w:rsid w:val="00946286"/>
    <w:rsid w:val="00946320"/>
    <w:rsid w:val="00947F31"/>
    <w:rsid w:val="0095005C"/>
    <w:rsid w:val="00950942"/>
    <w:rsid w:val="00950D28"/>
    <w:rsid w:val="009512D6"/>
    <w:rsid w:val="00951F05"/>
    <w:rsid w:val="0095217C"/>
    <w:rsid w:val="0095251F"/>
    <w:rsid w:val="00952FC1"/>
    <w:rsid w:val="009531A3"/>
    <w:rsid w:val="009532EE"/>
    <w:rsid w:val="009533EB"/>
    <w:rsid w:val="00953E07"/>
    <w:rsid w:val="00954236"/>
    <w:rsid w:val="00954E35"/>
    <w:rsid w:val="00956023"/>
    <w:rsid w:val="009571B7"/>
    <w:rsid w:val="00957BFC"/>
    <w:rsid w:val="0096047B"/>
    <w:rsid w:val="009605D2"/>
    <w:rsid w:val="0096079A"/>
    <w:rsid w:val="009608B8"/>
    <w:rsid w:val="00960950"/>
    <w:rsid w:val="009611A2"/>
    <w:rsid w:val="00962D0F"/>
    <w:rsid w:val="00962F0D"/>
    <w:rsid w:val="009635D7"/>
    <w:rsid w:val="00963FD5"/>
    <w:rsid w:val="00964281"/>
    <w:rsid w:val="00964522"/>
    <w:rsid w:val="0096490B"/>
    <w:rsid w:val="00964EED"/>
    <w:rsid w:val="0096527E"/>
    <w:rsid w:val="009657CD"/>
    <w:rsid w:val="00965A88"/>
    <w:rsid w:val="00965BB5"/>
    <w:rsid w:val="00966178"/>
    <w:rsid w:val="009669AC"/>
    <w:rsid w:val="009669F4"/>
    <w:rsid w:val="0096725D"/>
    <w:rsid w:val="00967D89"/>
    <w:rsid w:val="00967F67"/>
    <w:rsid w:val="00970E37"/>
    <w:rsid w:val="00971D00"/>
    <w:rsid w:val="00972030"/>
    <w:rsid w:val="00972172"/>
    <w:rsid w:val="00972DDE"/>
    <w:rsid w:val="00973127"/>
    <w:rsid w:val="00973A64"/>
    <w:rsid w:val="00974976"/>
    <w:rsid w:val="00974BEF"/>
    <w:rsid w:val="00974BF0"/>
    <w:rsid w:val="00975494"/>
    <w:rsid w:val="00975720"/>
    <w:rsid w:val="00975A1A"/>
    <w:rsid w:val="00976019"/>
    <w:rsid w:val="00981046"/>
    <w:rsid w:val="0098172A"/>
    <w:rsid w:val="0098260D"/>
    <w:rsid w:val="00983613"/>
    <w:rsid w:val="00983A0B"/>
    <w:rsid w:val="0098463E"/>
    <w:rsid w:val="00985D79"/>
    <w:rsid w:val="009866BB"/>
    <w:rsid w:val="00990A56"/>
    <w:rsid w:val="00990D1F"/>
    <w:rsid w:val="0099103C"/>
    <w:rsid w:val="0099115A"/>
    <w:rsid w:val="00991428"/>
    <w:rsid w:val="0099303F"/>
    <w:rsid w:val="009939FD"/>
    <w:rsid w:val="00994C86"/>
    <w:rsid w:val="00996185"/>
    <w:rsid w:val="0099624B"/>
    <w:rsid w:val="0099624F"/>
    <w:rsid w:val="00996536"/>
    <w:rsid w:val="00996B08"/>
    <w:rsid w:val="009975C1"/>
    <w:rsid w:val="009A0555"/>
    <w:rsid w:val="009A0C66"/>
    <w:rsid w:val="009A0D41"/>
    <w:rsid w:val="009A0EE8"/>
    <w:rsid w:val="009A1FC2"/>
    <w:rsid w:val="009A1FCE"/>
    <w:rsid w:val="009A25A7"/>
    <w:rsid w:val="009A371C"/>
    <w:rsid w:val="009A3C8E"/>
    <w:rsid w:val="009A3E49"/>
    <w:rsid w:val="009A49FF"/>
    <w:rsid w:val="009A525C"/>
    <w:rsid w:val="009A5B23"/>
    <w:rsid w:val="009A5C56"/>
    <w:rsid w:val="009A6147"/>
    <w:rsid w:val="009A7837"/>
    <w:rsid w:val="009A7D30"/>
    <w:rsid w:val="009B225F"/>
    <w:rsid w:val="009B2270"/>
    <w:rsid w:val="009B2B5D"/>
    <w:rsid w:val="009B378C"/>
    <w:rsid w:val="009B45E1"/>
    <w:rsid w:val="009B463E"/>
    <w:rsid w:val="009B4F72"/>
    <w:rsid w:val="009B5343"/>
    <w:rsid w:val="009B53A4"/>
    <w:rsid w:val="009B59EF"/>
    <w:rsid w:val="009B5B85"/>
    <w:rsid w:val="009B6D1C"/>
    <w:rsid w:val="009B6F6A"/>
    <w:rsid w:val="009B71FB"/>
    <w:rsid w:val="009B74DA"/>
    <w:rsid w:val="009B7ACC"/>
    <w:rsid w:val="009C006C"/>
    <w:rsid w:val="009C1120"/>
    <w:rsid w:val="009C16CD"/>
    <w:rsid w:val="009C20CC"/>
    <w:rsid w:val="009C26B4"/>
    <w:rsid w:val="009C2703"/>
    <w:rsid w:val="009C29AE"/>
    <w:rsid w:val="009C2AA5"/>
    <w:rsid w:val="009C3308"/>
    <w:rsid w:val="009C39A7"/>
    <w:rsid w:val="009C412D"/>
    <w:rsid w:val="009C47A2"/>
    <w:rsid w:val="009C4DB1"/>
    <w:rsid w:val="009C5F4A"/>
    <w:rsid w:val="009C6E2F"/>
    <w:rsid w:val="009C77F0"/>
    <w:rsid w:val="009D0197"/>
    <w:rsid w:val="009D02B0"/>
    <w:rsid w:val="009D09F0"/>
    <w:rsid w:val="009D0EED"/>
    <w:rsid w:val="009D11CB"/>
    <w:rsid w:val="009D17FE"/>
    <w:rsid w:val="009D1942"/>
    <w:rsid w:val="009D2399"/>
    <w:rsid w:val="009D2442"/>
    <w:rsid w:val="009D24EF"/>
    <w:rsid w:val="009D2741"/>
    <w:rsid w:val="009D2900"/>
    <w:rsid w:val="009D2B81"/>
    <w:rsid w:val="009D2CB3"/>
    <w:rsid w:val="009D4157"/>
    <w:rsid w:val="009D4380"/>
    <w:rsid w:val="009D454B"/>
    <w:rsid w:val="009D4579"/>
    <w:rsid w:val="009D4C39"/>
    <w:rsid w:val="009D4DC8"/>
    <w:rsid w:val="009D540D"/>
    <w:rsid w:val="009D6461"/>
    <w:rsid w:val="009D7603"/>
    <w:rsid w:val="009E03DC"/>
    <w:rsid w:val="009E10C8"/>
    <w:rsid w:val="009E111A"/>
    <w:rsid w:val="009E2A2D"/>
    <w:rsid w:val="009E32C4"/>
    <w:rsid w:val="009E353C"/>
    <w:rsid w:val="009E4BCA"/>
    <w:rsid w:val="009E50C9"/>
    <w:rsid w:val="009E532F"/>
    <w:rsid w:val="009E58D0"/>
    <w:rsid w:val="009E5C5C"/>
    <w:rsid w:val="009E73D0"/>
    <w:rsid w:val="009F0462"/>
    <w:rsid w:val="009F09E8"/>
    <w:rsid w:val="009F2CCA"/>
    <w:rsid w:val="009F416E"/>
    <w:rsid w:val="009F4440"/>
    <w:rsid w:val="009F4E94"/>
    <w:rsid w:val="009F4F12"/>
    <w:rsid w:val="009F5C92"/>
    <w:rsid w:val="009F7894"/>
    <w:rsid w:val="00A003E7"/>
    <w:rsid w:val="00A0088B"/>
    <w:rsid w:val="00A00C61"/>
    <w:rsid w:val="00A01D32"/>
    <w:rsid w:val="00A03487"/>
    <w:rsid w:val="00A035B9"/>
    <w:rsid w:val="00A03F7D"/>
    <w:rsid w:val="00A0465F"/>
    <w:rsid w:val="00A053AD"/>
    <w:rsid w:val="00A061EE"/>
    <w:rsid w:val="00A0703B"/>
    <w:rsid w:val="00A07CE3"/>
    <w:rsid w:val="00A10D8A"/>
    <w:rsid w:val="00A115DA"/>
    <w:rsid w:val="00A11E18"/>
    <w:rsid w:val="00A11E82"/>
    <w:rsid w:val="00A120AF"/>
    <w:rsid w:val="00A13163"/>
    <w:rsid w:val="00A13C7C"/>
    <w:rsid w:val="00A14869"/>
    <w:rsid w:val="00A14C53"/>
    <w:rsid w:val="00A14FBC"/>
    <w:rsid w:val="00A1546C"/>
    <w:rsid w:val="00A15FA7"/>
    <w:rsid w:val="00A164FA"/>
    <w:rsid w:val="00A17AF2"/>
    <w:rsid w:val="00A20073"/>
    <w:rsid w:val="00A21065"/>
    <w:rsid w:val="00A21B65"/>
    <w:rsid w:val="00A21C07"/>
    <w:rsid w:val="00A227E2"/>
    <w:rsid w:val="00A229A1"/>
    <w:rsid w:val="00A229C4"/>
    <w:rsid w:val="00A24153"/>
    <w:rsid w:val="00A25853"/>
    <w:rsid w:val="00A25AB6"/>
    <w:rsid w:val="00A3052A"/>
    <w:rsid w:val="00A30658"/>
    <w:rsid w:val="00A31AC0"/>
    <w:rsid w:val="00A31F7A"/>
    <w:rsid w:val="00A32C7D"/>
    <w:rsid w:val="00A335AF"/>
    <w:rsid w:val="00A35A05"/>
    <w:rsid w:val="00A35D4E"/>
    <w:rsid w:val="00A36034"/>
    <w:rsid w:val="00A3677F"/>
    <w:rsid w:val="00A37C40"/>
    <w:rsid w:val="00A40168"/>
    <w:rsid w:val="00A40183"/>
    <w:rsid w:val="00A40467"/>
    <w:rsid w:val="00A40745"/>
    <w:rsid w:val="00A40904"/>
    <w:rsid w:val="00A40CB2"/>
    <w:rsid w:val="00A40E16"/>
    <w:rsid w:val="00A41F94"/>
    <w:rsid w:val="00A43270"/>
    <w:rsid w:val="00A43596"/>
    <w:rsid w:val="00A465FA"/>
    <w:rsid w:val="00A46A65"/>
    <w:rsid w:val="00A46CAC"/>
    <w:rsid w:val="00A46EB4"/>
    <w:rsid w:val="00A47EE9"/>
    <w:rsid w:val="00A5033C"/>
    <w:rsid w:val="00A507E4"/>
    <w:rsid w:val="00A509EA"/>
    <w:rsid w:val="00A517ED"/>
    <w:rsid w:val="00A51AF8"/>
    <w:rsid w:val="00A51EA8"/>
    <w:rsid w:val="00A526E7"/>
    <w:rsid w:val="00A52716"/>
    <w:rsid w:val="00A5279C"/>
    <w:rsid w:val="00A52E89"/>
    <w:rsid w:val="00A5393A"/>
    <w:rsid w:val="00A55A2D"/>
    <w:rsid w:val="00A55CAE"/>
    <w:rsid w:val="00A55E63"/>
    <w:rsid w:val="00A56082"/>
    <w:rsid w:val="00A5660F"/>
    <w:rsid w:val="00A57C3A"/>
    <w:rsid w:val="00A6014B"/>
    <w:rsid w:val="00A60D90"/>
    <w:rsid w:val="00A614EE"/>
    <w:rsid w:val="00A615B8"/>
    <w:rsid w:val="00A622E9"/>
    <w:rsid w:val="00A63279"/>
    <w:rsid w:val="00A64297"/>
    <w:rsid w:val="00A64A3D"/>
    <w:rsid w:val="00A651C2"/>
    <w:rsid w:val="00A65AA8"/>
    <w:rsid w:val="00A667FF"/>
    <w:rsid w:val="00A668EA"/>
    <w:rsid w:val="00A66921"/>
    <w:rsid w:val="00A66A27"/>
    <w:rsid w:val="00A6732B"/>
    <w:rsid w:val="00A67776"/>
    <w:rsid w:val="00A700F2"/>
    <w:rsid w:val="00A7045B"/>
    <w:rsid w:val="00A7150D"/>
    <w:rsid w:val="00A721BB"/>
    <w:rsid w:val="00A7236C"/>
    <w:rsid w:val="00A7242E"/>
    <w:rsid w:val="00A72EBB"/>
    <w:rsid w:val="00A7427E"/>
    <w:rsid w:val="00A7450A"/>
    <w:rsid w:val="00A74E8D"/>
    <w:rsid w:val="00A75125"/>
    <w:rsid w:val="00A75756"/>
    <w:rsid w:val="00A7658F"/>
    <w:rsid w:val="00A7671C"/>
    <w:rsid w:val="00A77568"/>
    <w:rsid w:val="00A779B0"/>
    <w:rsid w:val="00A77A24"/>
    <w:rsid w:val="00A802FD"/>
    <w:rsid w:val="00A8064B"/>
    <w:rsid w:val="00A81A45"/>
    <w:rsid w:val="00A81A51"/>
    <w:rsid w:val="00A81C45"/>
    <w:rsid w:val="00A831B9"/>
    <w:rsid w:val="00A84389"/>
    <w:rsid w:val="00A855A9"/>
    <w:rsid w:val="00A85AE4"/>
    <w:rsid w:val="00A8638A"/>
    <w:rsid w:val="00A864FF"/>
    <w:rsid w:val="00A87510"/>
    <w:rsid w:val="00A87976"/>
    <w:rsid w:val="00A879BE"/>
    <w:rsid w:val="00A90DD4"/>
    <w:rsid w:val="00A9199F"/>
    <w:rsid w:val="00A9223F"/>
    <w:rsid w:val="00A92EF6"/>
    <w:rsid w:val="00A9335D"/>
    <w:rsid w:val="00A93FD7"/>
    <w:rsid w:val="00A94D18"/>
    <w:rsid w:val="00A94E61"/>
    <w:rsid w:val="00A956A7"/>
    <w:rsid w:val="00A95DA6"/>
    <w:rsid w:val="00A97E0E"/>
    <w:rsid w:val="00AA0023"/>
    <w:rsid w:val="00AA0A9F"/>
    <w:rsid w:val="00AA0E18"/>
    <w:rsid w:val="00AA2E6F"/>
    <w:rsid w:val="00AA4CD9"/>
    <w:rsid w:val="00AA50E3"/>
    <w:rsid w:val="00AA7E21"/>
    <w:rsid w:val="00AB0055"/>
    <w:rsid w:val="00AB0793"/>
    <w:rsid w:val="00AB189C"/>
    <w:rsid w:val="00AB19C7"/>
    <w:rsid w:val="00AB243A"/>
    <w:rsid w:val="00AB28C3"/>
    <w:rsid w:val="00AB3CC4"/>
    <w:rsid w:val="00AB4583"/>
    <w:rsid w:val="00AB46DE"/>
    <w:rsid w:val="00AB4AA9"/>
    <w:rsid w:val="00AB5B02"/>
    <w:rsid w:val="00AB5F30"/>
    <w:rsid w:val="00AB5FC7"/>
    <w:rsid w:val="00AB61BF"/>
    <w:rsid w:val="00AB61C8"/>
    <w:rsid w:val="00AB623B"/>
    <w:rsid w:val="00AB6A2D"/>
    <w:rsid w:val="00AB6AAC"/>
    <w:rsid w:val="00AB6B2E"/>
    <w:rsid w:val="00AB6CA0"/>
    <w:rsid w:val="00AC06C1"/>
    <w:rsid w:val="00AC0ACC"/>
    <w:rsid w:val="00AC1910"/>
    <w:rsid w:val="00AC1EC5"/>
    <w:rsid w:val="00AC278A"/>
    <w:rsid w:val="00AC4D04"/>
    <w:rsid w:val="00AC4D54"/>
    <w:rsid w:val="00AC5039"/>
    <w:rsid w:val="00AC5358"/>
    <w:rsid w:val="00AC5834"/>
    <w:rsid w:val="00AC5AB8"/>
    <w:rsid w:val="00AC5B8D"/>
    <w:rsid w:val="00AC5FCD"/>
    <w:rsid w:val="00AC6535"/>
    <w:rsid w:val="00AC6648"/>
    <w:rsid w:val="00AC6766"/>
    <w:rsid w:val="00AC6D99"/>
    <w:rsid w:val="00AC6F47"/>
    <w:rsid w:val="00AC7707"/>
    <w:rsid w:val="00AD0E03"/>
    <w:rsid w:val="00AD0EC2"/>
    <w:rsid w:val="00AD16E3"/>
    <w:rsid w:val="00AD3601"/>
    <w:rsid w:val="00AD3BF6"/>
    <w:rsid w:val="00AD58E8"/>
    <w:rsid w:val="00AD5F01"/>
    <w:rsid w:val="00AD6371"/>
    <w:rsid w:val="00AD6673"/>
    <w:rsid w:val="00AD681B"/>
    <w:rsid w:val="00AD6907"/>
    <w:rsid w:val="00AD6A8A"/>
    <w:rsid w:val="00AD75E0"/>
    <w:rsid w:val="00AD7A8D"/>
    <w:rsid w:val="00AD7B97"/>
    <w:rsid w:val="00AE1B9C"/>
    <w:rsid w:val="00AE1BF0"/>
    <w:rsid w:val="00AE1D7A"/>
    <w:rsid w:val="00AE2080"/>
    <w:rsid w:val="00AE270C"/>
    <w:rsid w:val="00AE2926"/>
    <w:rsid w:val="00AE2DC2"/>
    <w:rsid w:val="00AE391F"/>
    <w:rsid w:val="00AE3B02"/>
    <w:rsid w:val="00AE45B1"/>
    <w:rsid w:val="00AE482F"/>
    <w:rsid w:val="00AE6028"/>
    <w:rsid w:val="00AE60B1"/>
    <w:rsid w:val="00AE6C9C"/>
    <w:rsid w:val="00AF093F"/>
    <w:rsid w:val="00AF0A33"/>
    <w:rsid w:val="00AF0D06"/>
    <w:rsid w:val="00AF2787"/>
    <w:rsid w:val="00AF2999"/>
    <w:rsid w:val="00AF29A6"/>
    <w:rsid w:val="00AF38DB"/>
    <w:rsid w:val="00AF3DBA"/>
    <w:rsid w:val="00AF4099"/>
    <w:rsid w:val="00AF5493"/>
    <w:rsid w:val="00AF5C59"/>
    <w:rsid w:val="00AF5F94"/>
    <w:rsid w:val="00AF7480"/>
    <w:rsid w:val="00AF7CEA"/>
    <w:rsid w:val="00B00F1D"/>
    <w:rsid w:val="00B011F3"/>
    <w:rsid w:val="00B012CE"/>
    <w:rsid w:val="00B01325"/>
    <w:rsid w:val="00B01454"/>
    <w:rsid w:val="00B01969"/>
    <w:rsid w:val="00B01C54"/>
    <w:rsid w:val="00B01DED"/>
    <w:rsid w:val="00B01E95"/>
    <w:rsid w:val="00B0246B"/>
    <w:rsid w:val="00B02BB7"/>
    <w:rsid w:val="00B03034"/>
    <w:rsid w:val="00B03501"/>
    <w:rsid w:val="00B04C5F"/>
    <w:rsid w:val="00B04E24"/>
    <w:rsid w:val="00B0520A"/>
    <w:rsid w:val="00B0560A"/>
    <w:rsid w:val="00B05B1A"/>
    <w:rsid w:val="00B069EF"/>
    <w:rsid w:val="00B06BF2"/>
    <w:rsid w:val="00B07083"/>
    <w:rsid w:val="00B07BCD"/>
    <w:rsid w:val="00B07DB3"/>
    <w:rsid w:val="00B1050A"/>
    <w:rsid w:val="00B10BE1"/>
    <w:rsid w:val="00B117BB"/>
    <w:rsid w:val="00B11EB9"/>
    <w:rsid w:val="00B12861"/>
    <w:rsid w:val="00B12D8C"/>
    <w:rsid w:val="00B1310B"/>
    <w:rsid w:val="00B13E61"/>
    <w:rsid w:val="00B13F72"/>
    <w:rsid w:val="00B158D5"/>
    <w:rsid w:val="00B158EC"/>
    <w:rsid w:val="00B1631A"/>
    <w:rsid w:val="00B164CF"/>
    <w:rsid w:val="00B164D3"/>
    <w:rsid w:val="00B167D9"/>
    <w:rsid w:val="00B177EE"/>
    <w:rsid w:val="00B179AC"/>
    <w:rsid w:val="00B21998"/>
    <w:rsid w:val="00B221C9"/>
    <w:rsid w:val="00B2244D"/>
    <w:rsid w:val="00B234A4"/>
    <w:rsid w:val="00B23C64"/>
    <w:rsid w:val="00B24435"/>
    <w:rsid w:val="00B24442"/>
    <w:rsid w:val="00B24474"/>
    <w:rsid w:val="00B2476B"/>
    <w:rsid w:val="00B25401"/>
    <w:rsid w:val="00B25B55"/>
    <w:rsid w:val="00B25EDE"/>
    <w:rsid w:val="00B26426"/>
    <w:rsid w:val="00B26A96"/>
    <w:rsid w:val="00B27CE6"/>
    <w:rsid w:val="00B307F0"/>
    <w:rsid w:val="00B30B28"/>
    <w:rsid w:val="00B317C1"/>
    <w:rsid w:val="00B31EB8"/>
    <w:rsid w:val="00B32A2D"/>
    <w:rsid w:val="00B33363"/>
    <w:rsid w:val="00B3472F"/>
    <w:rsid w:val="00B35566"/>
    <w:rsid w:val="00B355E8"/>
    <w:rsid w:val="00B35702"/>
    <w:rsid w:val="00B3683C"/>
    <w:rsid w:val="00B36A68"/>
    <w:rsid w:val="00B3760F"/>
    <w:rsid w:val="00B4042C"/>
    <w:rsid w:val="00B40AE8"/>
    <w:rsid w:val="00B40DA6"/>
    <w:rsid w:val="00B410DA"/>
    <w:rsid w:val="00B4188A"/>
    <w:rsid w:val="00B4195B"/>
    <w:rsid w:val="00B41BE9"/>
    <w:rsid w:val="00B41EC2"/>
    <w:rsid w:val="00B4206F"/>
    <w:rsid w:val="00B422C1"/>
    <w:rsid w:val="00B42311"/>
    <w:rsid w:val="00B42FCB"/>
    <w:rsid w:val="00B4349C"/>
    <w:rsid w:val="00B4494C"/>
    <w:rsid w:val="00B44AA5"/>
    <w:rsid w:val="00B44F80"/>
    <w:rsid w:val="00B45071"/>
    <w:rsid w:val="00B45903"/>
    <w:rsid w:val="00B45E22"/>
    <w:rsid w:val="00B45EDB"/>
    <w:rsid w:val="00B46430"/>
    <w:rsid w:val="00B46458"/>
    <w:rsid w:val="00B46B47"/>
    <w:rsid w:val="00B517CB"/>
    <w:rsid w:val="00B52190"/>
    <w:rsid w:val="00B523AE"/>
    <w:rsid w:val="00B526DE"/>
    <w:rsid w:val="00B52D79"/>
    <w:rsid w:val="00B52F1E"/>
    <w:rsid w:val="00B5321B"/>
    <w:rsid w:val="00B534F6"/>
    <w:rsid w:val="00B537A7"/>
    <w:rsid w:val="00B53963"/>
    <w:rsid w:val="00B53EC5"/>
    <w:rsid w:val="00B546D4"/>
    <w:rsid w:val="00B54A81"/>
    <w:rsid w:val="00B54B7B"/>
    <w:rsid w:val="00B54E35"/>
    <w:rsid w:val="00B55A7E"/>
    <w:rsid w:val="00B55C16"/>
    <w:rsid w:val="00B567D1"/>
    <w:rsid w:val="00B56BD7"/>
    <w:rsid w:val="00B56DC2"/>
    <w:rsid w:val="00B57070"/>
    <w:rsid w:val="00B5711E"/>
    <w:rsid w:val="00B5749E"/>
    <w:rsid w:val="00B57522"/>
    <w:rsid w:val="00B579B6"/>
    <w:rsid w:val="00B57A22"/>
    <w:rsid w:val="00B60A7A"/>
    <w:rsid w:val="00B62D91"/>
    <w:rsid w:val="00B65174"/>
    <w:rsid w:val="00B65292"/>
    <w:rsid w:val="00B656DF"/>
    <w:rsid w:val="00B66543"/>
    <w:rsid w:val="00B667C6"/>
    <w:rsid w:val="00B669CF"/>
    <w:rsid w:val="00B66C93"/>
    <w:rsid w:val="00B67F78"/>
    <w:rsid w:val="00B70FDE"/>
    <w:rsid w:val="00B7111C"/>
    <w:rsid w:val="00B72C4F"/>
    <w:rsid w:val="00B737A7"/>
    <w:rsid w:val="00B738A2"/>
    <w:rsid w:val="00B74251"/>
    <w:rsid w:val="00B747B1"/>
    <w:rsid w:val="00B749DA"/>
    <w:rsid w:val="00B74B25"/>
    <w:rsid w:val="00B74E6D"/>
    <w:rsid w:val="00B76698"/>
    <w:rsid w:val="00B7731A"/>
    <w:rsid w:val="00B7771E"/>
    <w:rsid w:val="00B8046B"/>
    <w:rsid w:val="00B80CAD"/>
    <w:rsid w:val="00B80D89"/>
    <w:rsid w:val="00B8164D"/>
    <w:rsid w:val="00B81865"/>
    <w:rsid w:val="00B82B1B"/>
    <w:rsid w:val="00B82BFF"/>
    <w:rsid w:val="00B83AF1"/>
    <w:rsid w:val="00B83E63"/>
    <w:rsid w:val="00B84AC8"/>
    <w:rsid w:val="00B84BEA"/>
    <w:rsid w:val="00B85AB7"/>
    <w:rsid w:val="00B85FF5"/>
    <w:rsid w:val="00B860B5"/>
    <w:rsid w:val="00B86455"/>
    <w:rsid w:val="00B86AA8"/>
    <w:rsid w:val="00B86F5A"/>
    <w:rsid w:val="00B87D1B"/>
    <w:rsid w:val="00B904AC"/>
    <w:rsid w:val="00B90D8D"/>
    <w:rsid w:val="00B90DF2"/>
    <w:rsid w:val="00B918B9"/>
    <w:rsid w:val="00B91F29"/>
    <w:rsid w:val="00B9223C"/>
    <w:rsid w:val="00B9272D"/>
    <w:rsid w:val="00B92C0E"/>
    <w:rsid w:val="00B93136"/>
    <w:rsid w:val="00B931C2"/>
    <w:rsid w:val="00B931F8"/>
    <w:rsid w:val="00B9320C"/>
    <w:rsid w:val="00B93DA0"/>
    <w:rsid w:val="00B93E04"/>
    <w:rsid w:val="00B9454C"/>
    <w:rsid w:val="00B94C9F"/>
    <w:rsid w:val="00B94D35"/>
    <w:rsid w:val="00B9563A"/>
    <w:rsid w:val="00B95779"/>
    <w:rsid w:val="00B960EA"/>
    <w:rsid w:val="00B96580"/>
    <w:rsid w:val="00B96E19"/>
    <w:rsid w:val="00B970AF"/>
    <w:rsid w:val="00BA0EF7"/>
    <w:rsid w:val="00BA1FBE"/>
    <w:rsid w:val="00BA214D"/>
    <w:rsid w:val="00BA3AD5"/>
    <w:rsid w:val="00BA475E"/>
    <w:rsid w:val="00BA48BD"/>
    <w:rsid w:val="00BA4980"/>
    <w:rsid w:val="00BA4EDB"/>
    <w:rsid w:val="00BA4F47"/>
    <w:rsid w:val="00BA556D"/>
    <w:rsid w:val="00BA5AEB"/>
    <w:rsid w:val="00BA5FA2"/>
    <w:rsid w:val="00BA73B1"/>
    <w:rsid w:val="00BA790D"/>
    <w:rsid w:val="00BB0900"/>
    <w:rsid w:val="00BB16F1"/>
    <w:rsid w:val="00BB2272"/>
    <w:rsid w:val="00BB2ED1"/>
    <w:rsid w:val="00BB4505"/>
    <w:rsid w:val="00BB4684"/>
    <w:rsid w:val="00BB4DB0"/>
    <w:rsid w:val="00BB4E75"/>
    <w:rsid w:val="00BB5585"/>
    <w:rsid w:val="00BB5D14"/>
    <w:rsid w:val="00BB6230"/>
    <w:rsid w:val="00BB7568"/>
    <w:rsid w:val="00BC0088"/>
    <w:rsid w:val="00BC0653"/>
    <w:rsid w:val="00BC1360"/>
    <w:rsid w:val="00BC1ADA"/>
    <w:rsid w:val="00BC1CCD"/>
    <w:rsid w:val="00BC2623"/>
    <w:rsid w:val="00BC2660"/>
    <w:rsid w:val="00BC2803"/>
    <w:rsid w:val="00BC2BC1"/>
    <w:rsid w:val="00BC2D37"/>
    <w:rsid w:val="00BC3421"/>
    <w:rsid w:val="00BC3665"/>
    <w:rsid w:val="00BC4007"/>
    <w:rsid w:val="00BC4599"/>
    <w:rsid w:val="00BC4681"/>
    <w:rsid w:val="00BC535B"/>
    <w:rsid w:val="00BC53BB"/>
    <w:rsid w:val="00BC56AA"/>
    <w:rsid w:val="00BC5B97"/>
    <w:rsid w:val="00BC721D"/>
    <w:rsid w:val="00BC7296"/>
    <w:rsid w:val="00BC7802"/>
    <w:rsid w:val="00BC7A60"/>
    <w:rsid w:val="00BD0A47"/>
    <w:rsid w:val="00BD0CAE"/>
    <w:rsid w:val="00BD162E"/>
    <w:rsid w:val="00BD1CFF"/>
    <w:rsid w:val="00BD1E7E"/>
    <w:rsid w:val="00BD2438"/>
    <w:rsid w:val="00BD27D8"/>
    <w:rsid w:val="00BD30A9"/>
    <w:rsid w:val="00BD39ED"/>
    <w:rsid w:val="00BD3E46"/>
    <w:rsid w:val="00BD4D4D"/>
    <w:rsid w:val="00BD526E"/>
    <w:rsid w:val="00BD5D86"/>
    <w:rsid w:val="00BD6FDD"/>
    <w:rsid w:val="00BD7A63"/>
    <w:rsid w:val="00BE0F36"/>
    <w:rsid w:val="00BE1E04"/>
    <w:rsid w:val="00BE26F3"/>
    <w:rsid w:val="00BE3409"/>
    <w:rsid w:val="00BE39CC"/>
    <w:rsid w:val="00BE3D71"/>
    <w:rsid w:val="00BE4EE4"/>
    <w:rsid w:val="00BE5E84"/>
    <w:rsid w:val="00BE5FE9"/>
    <w:rsid w:val="00BE63C7"/>
    <w:rsid w:val="00BE668B"/>
    <w:rsid w:val="00BE6DDA"/>
    <w:rsid w:val="00BF0417"/>
    <w:rsid w:val="00BF0926"/>
    <w:rsid w:val="00BF0BEC"/>
    <w:rsid w:val="00BF0DEE"/>
    <w:rsid w:val="00BF12A8"/>
    <w:rsid w:val="00BF1D12"/>
    <w:rsid w:val="00BF1D41"/>
    <w:rsid w:val="00BF225B"/>
    <w:rsid w:val="00BF2DAF"/>
    <w:rsid w:val="00BF3137"/>
    <w:rsid w:val="00BF3520"/>
    <w:rsid w:val="00BF38D8"/>
    <w:rsid w:val="00BF3C9A"/>
    <w:rsid w:val="00BF43D4"/>
    <w:rsid w:val="00BF442C"/>
    <w:rsid w:val="00BF45A3"/>
    <w:rsid w:val="00BF47AD"/>
    <w:rsid w:val="00BF4CD0"/>
    <w:rsid w:val="00BF52C2"/>
    <w:rsid w:val="00BF53FE"/>
    <w:rsid w:val="00BF59EA"/>
    <w:rsid w:val="00BF5AB1"/>
    <w:rsid w:val="00BF5D68"/>
    <w:rsid w:val="00BF66DF"/>
    <w:rsid w:val="00C001A6"/>
    <w:rsid w:val="00C00C55"/>
    <w:rsid w:val="00C01B4D"/>
    <w:rsid w:val="00C01EAD"/>
    <w:rsid w:val="00C024D4"/>
    <w:rsid w:val="00C02A05"/>
    <w:rsid w:val="00C0384F"/>
    <w:rsid w:val="00C03AEF"/>
    <w:rsid w:val="00C03D14"/>
    <w:rsid w:val="00C04497"/>
    <w:rsid w:val="00C045B1"/>
    <w:rsid w:val="00C04B46"/>
    <w:rsid w:val="00C0508D"/>
    <w:rsid w:val="00C05359"/>
    <w:rsid w:val="00C05CA4"/>
    <w:rsid w:val="00C05E9A"/>
    <w:rsid w:val="00C06873"/>
    <w:rsid w:val="00C06B66"/>
    <w:rsid w:val="00C06F7D"/>
    <w:rsid w:val="00C0707B"/>
    <w:rsid w:val="00C0712E"/>
    <w:rsid w:val="00C0722B"/>
    <w:rsid w:val="00C079B3"/>
    <w:rsid w:val="00C07C15"/>
    <w:rsid w:val="00C10156"/>
    <w:rsid w:val="00C10AF2"/>
    <w:rsid w:val="00C116F9"/>
    <w:rsid w:val="00C11E86"/>
    <w:rsid w:val="00C12346"/>
    <w:rsid w:val="00C12673"/>
    <w:rsid w:val="00C12A13"/>
    <w:rsid w:val="00C12DC0"/>
    <w:rsid w:val="00C1351E"/>
    <w:rsid w:val="00C13610"/>
    <w:rsid w:val="00C1592E"/>
    <w:rsid w:val="00C15EA7"/>
    <w:rsid w:val="00C16744"/>
    <w:rsid w:val="00C16E54"/>
    <w:rsid w:val="00C171E8"/>
    <w:rsid w:val="00C17631"/>
    <w:rsid w:val="00C202FA"/>
    <w:rsid w:val="00C2094C"/>
    <w:rsid w:val="00C21210"/>
    <w:rsid w:val="00C21CF9"/>
    <w:rsid w:val="00C21DC8"/>
    <w:rsid w:val="00C2384B"/>
    <w:rsid w:val="00C24C10"/>
    <w:rsid w:val="00C2504F"/>
    <w:rsid w:val="00C25209"/>
    <w:rsid w:val="00C2544C"/>
    <w:rsid w:val="00C25631"/>
    <w:rsid w:val="00C25EF6"/>
    <w:rsid w:val="00C25FEE"/>
    <w:rsid w:val="00C271EF"/>
    <w:rsid w:val="00C27FF7"/>
    <w:rsid w:val="00C30E41"/>
    <w:rsid w:val="00C31EDD"/>
    <w:rsid w:val="00C3232B"/>
    <w:rsid w:val="00C32474"/>
    <w:rsid w:val="00C333D7"/>
    <w:rsid w:val="00C336EB"/>
    <w:rsid w:val="00C33B27"/>
    <w:rsid w:val="00C3407D"/>
    <w:rsid w:val="00C343D7"/>
    <w:rsid w:val="00C3523B"/>
    <w:rsid w:val="00C356ED"/>
    <w:rsid w:val="00C36402"/>
    <w:rsid w:val="00C36542"/>
    <w:rsid w:val="00C37049"/>
    <w:rsid w:val="00C406FD"/>
    <w:rsid w:val="00C40E48"/>
    <w:rsid w:val="00C41999"/>
    <w:rsid w:val="00C42188"/>
    <w:rsid w:val="00C42244"/>
    <w:rsid w:val="00C42B0E"/>
    <w:rsid w:val="00C42EBD"/>
    <w:rsid w:val="00C44B51"/>
    <w:rsid w:val="00C44C6A"/>
    <w:rsid w:val="00C451C0"/>
    <w:rsid w:val="00C45D72"/>
    <w:rsid w:val="00C45EE1"/>
    <w:rsid w:val="00C46296"/>
    <w:rsid w:val="00C464F0"/>
    <w:rsid w:val="00C46C82"/>
    <w:rsid w:val="00C500CD"/>
    <w:rsid w:val="00C50FA3"/>
    <w:rsid w:val="00C519CA"/>
    <w:rsid w:val="00C52884"/>
    <w:rsid w:val="00C529B7"/>
    <w:rsid w:val="00C53791"/>
    <w:rsid w:val="00C53A33"/>
    <w:rsid w:val="00C53C2D"/>
    <w:rsid w:val="00C53E45"/>
    <w:rsid w:val="00C54CCA"/>
    <w:rsid w:val="00C55E60"/>
    <w:rsid w:val="00C5681E"/>
    <w:rsid w:val="00C56964"/>
    <w:rsid w:val="00C5696A"/>
    <w:rsid w:val="00C574A5"/>
    <w:rsid w:val="00C5757A"/>
    <w:rsid w:val="00C578DA"/>
    <w:rsid w:val="00C57BA5"/>
    <w:rsid w:val="00C6021C"/>
    <w:rsid w:val="00C60D9E"/>
    <w:rsid w:val="00C618DA"/>
    <w:rsid w:val="00C61CBD"/>
    <w:rsid w:val="00C61D15"/>
    <w:rsid w:val="00C6296A"/>
    <w:rsid w:val="00C62E97"/>
    <w:rsid w:val="00C63461"/>
    <w:rsid w:val="00C63B19"/>
    <w:rsid w:val="00C646F3"/>
    <w:rsid w:val="00C652B3"/>
    <w:rsid w:val="00C6530D"/>
    <w:rsid w:val="00C65A83"/>
    <w:rsid w:val="00C65CA5"/>
    <w:rsid w:val="00C65E14"/>
    <w:rsid w:val="00C661DE"/>
    <w:rsid w:val="00C66CF4"/>
    <w:rsid w:val="00C671F9"/>
    <w:rsid w:val="00C6741E"/>
    <w:rsid w:val="00C67B72"/>
    <w:rsid w:val="00C70149"/>
    <w:rsid w:val="00C714FE"/>
    <w:rsid w:val="00C71B38"/>
    <w:rsid w:val="00C7279F"/>
    <w:rsid w:val="00C73CBA"/>
    <w:rsid w:val="00C73DF3"/>
    <w:rsid w:val="00C73EC9"/>
    <w:rsid w:val="00C741CA"/>
    <w:rsid w:val="00C74674"/>
    <w:rsid w:val="00C74A5E"/>
    <w:rsid w:val="00C75587"/>
    <w:rsid w:val="00C75DE1"/>
    <w:rsid w:val="00C762A6"/>
    <w:rsid w:val="00C762C2"/>
    <w:rsid w:val="00C763C8"/>
    <w:rsid w:val="00C771A5"/>
    <w:rsid w:val="00C774FF"/>
    <w:rsid w:val="00C7756B"/>
    <w:rsid w:val="00C77BEE"/>
    <w:rsid w:val="00C77FB9"/>
    <w:rsid w:val="00C81050"/>
    <w:rsid w:val="00C81AEE"/>
    <w:rsid w:val="00C81BE6"/>
    <w:rsid w:val="00C81DDD"/>
    <w:rsid w:val="00C82DF4"/>
    <w:rsid w:val="00C8326B"/>
    <w:rsid w:val="00C83865"/>
    <w:rsid w:val="00C83EC2"/>
    <w:rsid w:val="00C84282"/>
    <w:rsid w:val="00C87B8A"/>
    <w:rsid w:val="00C90642"/>
    <w:rsid w:val="00C90C3E"/>
    <w:rsid w:val="00C9221E"/>
    <w:rsid w:val="00C9242C"/>
    <w:rsid w:val="00C931A9"/>
    <w:rsid w:val="00C932F3"/>
    <w:rsid w:val="00C93454"/>
    <w:rsid w:val="00C934C7"/>
    <w:rsid w:val="00C93761"/>
    <w:rsid w:val="00C9401A"/>
    <w:rsid w:val="00C94281"/>
    <w:rsid w:val="00C94E87"/>
    <w:rsid w:val="00C95653"/>
    <w:rsid w:val="00C963A0"/>
    <w:rsid w:val="00C966CC"/>
    <w:rsid w:val="00C972F1"/>
    <w:rsid w:val="00C97D05"/>
    <w:rsid w:val="00C97E07"/>
    <w:rsid w:val="00CA0B09"/>
    <w:rsid w:val="00CA0BA6"/>
    <w:rsid w:val="00CA112F"/>
    <w:rsid w:val="00CA17DB"/>
    <w:rsid w:val="00CA1E9B"/>
    <w:rsid w:val="00CA2108"/>
    <w:rsid w:val="00CA247D"/>
    <w:rsid w:val="00CA357B"/>
    <w:rsid w:val="00CA4064"/>
    <w:rsid w:val="00CA442C"/>
    <w:rsid w:val="00CA4777"/>
    <w:rsid w:val="00CA4C0D"/>
    <w:rsid w:val="00CA51E6"/>
    <w:rsid w:val="00CA5C72"/>
    <w:rsid w:val="00CA6174"/>
    <w:rsid w:val="00CA6CF4"/>
    <w:rsid w:val="00CB0575"/>
    <w:rsid w:val="00CB092F"/>
    <w:rsid w:val="00CB102C"/>
    <w:rsid w:val="00CB1377"/>
    <w:rsid w:val="00CB2367"/>
    <w:rsid w:val="00CB339E"/>
    <w:rsid w:val="00CB3422"/>
    <w:rsid w:val="00CB4386"/>
    <w:rsid w:val="00CB4FBE"/>
    <w:rsid w:val="00CB5141"/>
    <w:rsid w:val="00CB5DE7"/>
    <w:rsid w:val="00CB61A1"/>
    <w:rsid w:val="00CB649E"/>
    <w:rsid w:val="00CB703C"/>
    <w:rsid w:val="00CC158D"/>
    <w:rsid w:val="00CC199F"/>
    <w:rsid w:val="00CC1B54"/>
    <w:rsid w:val="00CC39DC"/>
    <w:rsid w:val="00CC4459"/>
    <w:rsid w:val="00CC4859"/>
    <w:rsid w:val="00CC4B62"/>
    <w:rsid w:val="00CC4F94"/>
    <w:rsid w:val="00CC5B15"/>
    <w:rsid w:val="00CC62FC"/>
    <w:rsid w:val="00CC6FE2"/>
    <w:rsid w:val="00CC7154"/>
    <w:rsid w:val="00CC73DB"/>
    <w:rsid w:val="00CC7913"/>
    <w:rsid w:val="00CC7E06"/>
    <w:rsid w:val="00CD08D1"/>
    <w:rsid w:val="00CD113C"/>
    <w:rsid w:val="00CD1808"/>
    <w:rsid w:val="00CD1C58"/>
    <w:rsid w:val="00CD2474"/>
    <w:rsid w:val="00CD2A0F"/>
    <w:rsid w:val="00CD30E0"/>
    <w:rsid w:val="00CD321E"/>
    <w:rsid w:val="00CD3315"/>
    <w:rsid w:val="00CD35AB"/>
    <w:rsid w:val="00CD3867"/>
    <w:rsid w:val="00CD3B7E"/>
    <w:rsid w:val="00CD4677"/>
    <w:rsid w:val="00CD4BBE"/>
    <w:rsid w:val="00CD5A9E"/>
    <w:rsid w:val="00CD7B38"/>
    <w:rsid w:val="00CE01E4"/>
    <w:rsid w:val="00CE0A09"/>
    <w:rsid w:val="00CE0FFA"/>
    <w:rsid w:val="00CE298A"/>
    <w:rsid w:val="00CE2C57"/>
    <w:rsid w:val="00CE327F"/>
    <w:rsid w:val="00CE37ED"/>
    <w:rsid w:val="00CE38FC"/>
    <w:rsid w:val="00CE3D11"/>
    <w:rsid w:val="00CE5CDE"/>
    <w:rsid w:val="00CE6A98"/>
    <w:rsid w:val="00CE7E84"/>
    <w:rsid w:val="00CE7EDB"/>
    <w:rsid w:val="00CF179E"/>
    <w:rsid w:val="00CF2A9E"/>
    <w:rsid w:val="00CF2C1D"/>
    <w:rsid w:val="00CF2FD1"/>
    <w:rsid w:val="00CF4744"/>
    <w:rsid w:val="00CF5C47"/>
    <w:rsid w:val="00CF7FAA"/>
    <w:rsid w:val="00D00EDD"/>
    <w:rsid w:val="00D019EA"/>
    <w:rsid w:val="00D01B5F"/>
    <w:rsid w:val="00D02344"/>
    <w:rsid w:val="00D029B3"/>
    <w:rsid w:val="00D0326C"/>
    <w:rsid w:val="00D0357D"/>
    <w:rsid w:val="00D03616"/>
    <w:rsid w:val="00D03B30"/>
    <w:rsid w:val="00D03CAF"/>
    <w:rsid w:val="00D03E1C"/>
    <w:rsid w:val="00D047B0"/>
    <w:rsid w:val="00D048EF"/>
    <w:rsid w:val="00D04AE7"/>
    <w:rsid w:val="00D04F80"/>
    <w:rsid w:val="00D05C22"/>
    <w:rsid w:val="00D06023"/>
    <w:rsid w:val="00D062C6"/>
    <w:rsid w:val="00D0635A"/>
    <w:rsid w:val="00D06F75"/>
    <w:rsid w:val="00D075EA"/>
    <w:rsid w:val="00D07A76"/>
    <w:rsid w:val="00D07A91"/>
    <w:rsid w:val="00D07BF9"/>
    <w:rsid w:val="00D10035"/>
    <w:rsid w:val="00D10433"/>
    <w:rsid w:val="00D10CC9"/>
    <w:rsid w:val="00D10D37"/>
    <w:rsid w:val="00D11CEB"/>
    <w:rsid w:val="00D11D53"/>
    <w:rsid w:val="00D11E7D"/>
    <w:rsid w:val="00D11FA3"/>
    <w:rsid w:val="00D12E27"/>
    <w:rsid w:val="00D14085"/>
    <w:rsid w:val="00D14529"/>
    <w:rsid w:val="00D1469B"/>
    <w:rsid w:val="00D15429"/>
    <w:rsid w:val="00D154FB"/>
    <w:rsid w:val="00D15B13"/>
    <w:rsid w:val="00D17686"/>
    <w:rsid w:val="00D17957"/>
    <w:rsid w:val="00D17A44"/>
    <w:rsid w:val="00D202BB"/>
    <w:rsid w:val="00D21132"/>
    <w:rsid w:val="00D2172A"/>
    <w:rsid w:val="00D21B01"/>
    <w:rsid w:val="00D21B98"/>
    <w:rsid w:val="00D22939"/>
    <w:rsid w:val="00D22F63"/>
    <w:rsid w:val="00D23C04"/>
    <w:rsid w:val="00D23E08"/>
    <w:rsid w:val="00D24A65"/>
    <w:rsid w:val="00D25DE7"/>
    <w:rsid w:val="00D26757"/>
    <w:rsid w:val="00D275CE"/>
    <w:rsid w:val="00D276C5"/>
    <w:rsid w:val="00D27ADA"/>
    <w:rsid w:val="00D27E1F"/>
    <w:rsid w:val="00D27F85"/>
    <w:rsid w:val="00D30359"/>
    <w:rsid w:val="00D303FA"/>
    <w:rsid w:val="00D31695"/>
    <w:rsid w:val="00D31A3B"/>
    <w:rsid w:val="00D31EE1"/>
    <w:rsid w:val="00D32643"/>
    <w:rsid w:val="00D3281E"/>
    <w:rsid w:val="00D3289B"/>
    <w:rsid w:val="00D33F61"/>
    <w:rsid w:val="00D34A37"/>
    <w:rsid w:val="00D35609"/>
    <w:rsid w:val="00D35954"/>
    <w:rsid w:val="00D35DAD"/>
    <w:rsid w:val="00D35DC0"/>
    <w:rsid w:val="00D361E9"/>
    <w:rsid w:val="00D3712D"/>
    <w:rsid w:val="00D3714F"/>
    <w:rsid w:val="00D378D3"/>
    <w:rsid w:val="00D37C82"/>
    <w:rsid w:val="00D4013B"/>
    <w:rsid w:val="00D40182"/>
    <w:rsid w:val="00D40A7D"/>
    <w:rsid w:val="00D40EB9"/>
    <w:rsid w:val="00D40F1B"/>
    <w:rsid w:val="00D41D4F"/>
    <w:rsid w:val="00D42EF6"/>
    <w:rsid w:val="00D437F8"/>
    <w:rsid w:val="00D43998"/>
    <w:rsid w:val="00D43B64"/>
    <w:rsid w:val="00D43B87"/>
    <w:rsid w:val="00D43D92"/>
    <w:rsid w:val="00D43F0D"/>
    <w:rsid w:val="00D43F38"/>
    <w:rsid w:val="00D43FC4"/>
    <w:rsid w:val="00D446AF"/>
    <w:rsid w:val="00D44C8F"/>
    <w:rsid w:val="00D450D2"/>
    <w:rsid w:val="00D45388"/>
    <w:rsid w:val="00D45430"/>
    <w:rsid w:val="00D456CE"/>
    <w:rsid w:val="00D457AE"/>
    <w:rsid w:val="00D46340"/>
    <w:rsid w:val="00D46A37"/>
    <w:rsid w:val="00D46D13"/>
    <w:rsid w:val="00D46E52"/>
    <w:rsid w:val="00D4773A"/>
    <w:rsid w:val="00D51732"/>
    <w:rsid w:val="00D51941"/>
    <w:rsid w:val="00D51CB4"/>
    <w:rsid w:val="00D5302F"/>
    <w:rsid w:val="00D531A8"/>
    <w:rsid w:val="00D55138"/>
    <w:rsid w:val="00D55438"/>
    <w:rsid w:val="00D5597B"/>
    <w:rsid w:val="00D55998"/>
    <w:rsid w:val="00D56A95"/>
    <w:rsid w:val="00D56FF2"/>
    <w:rsid w:val="00D57A3A"/>
    <w:rsid w:val="00D61AF1"/>
    <w:rsid w:val="00D61AF9"/>
    <w:rsid w:val="00D6215A"/>
    <w:rsid w:val="00D6293B"/>
    <w:rsid w:val="00D629F7"/>
    <w:rsid w:val="00D62D64"/>
    <w:rsid w:val="00D62F10"/>
    <w:rsid w:val="00D639EC"/>
    <w:rsid w:val="00D6408D"/>
    <w:rsid w:val="00D6578E"/>
    <w:rsid w:val="00D65FC1"/>
    <w:rsid w:val="00D6682B"/>
    <w:rsid w:val="00D66C4C"/>
    <w:rsid w:val="00D674DA"/>
    <w:rsid w:val="00D67B1B"/>
    <w:rsid w:val="00D70D40"/>
    <w:rsid w:val="00D70E00"/>
    <w:rsid w:val="00D712FE"/>
    <w:rsid w:val="00D714E8"/>
    <w:rsid w:val="00D71888"/>
    <w:rsid w:val="00D7242A"/>
    <w:rsid w:val="00D72E8B"/>
    <w:rsid w:val="00D73C5E"/>
    <w:rsid w:val="00D74039"/>
    <w:rsid w:val="00D74431"/>
    <w:rsid w:val="00D74980"/>
    <w:rsid w:val="00D75606"/>
    <w:rsid w:val="00D7584E"/>
    <w:rsid w:val="00D76001"/>
    <w:rsid w:val="00D77C13"/>
    <w:rsid w:val="00D8073F"/>
    <w:rsid w:val="00D80F22"/>
    <w:rsid w:val="00D81C62"/>
    <w:rsid w:val="00D82413"/>
    <w:rsid w:val="00D836B3"/>
    <w:rsid w:val="00D84D11"/>
    <w:rsid w:val="00D85499"/>
    <w:rsid w:val="00D8573B"/>
    <w:rsid w:val="00D85FC8"/>
    <w:rsid w:val="00D86336"/>
    <w:rsid w:val="00D87207"/>
    <w:rsid w:val="00D8781C"/>
    <w:rsid w:val="00D87AFE"/>
    <w:rsid w:val="00D90302"/>
    <w:rsid w:val="00D903EC"/>
    <w:rsid w:val="00D904C4"/>
    <w:rsid w:val="00D909A2"/>
    <w:rsid w:val="00D90CE4"/>
    <w:rsid w:val="00D90D09"/>
    <w:rsid w:val="00D90D8B"/>
    <w:rsid w:val="00D90FC3"/>
    <w:rsid w:val="00D9120C"/>
    <w:rsid w:val="00D918BC"/>
    <w:rsid w:val="00D926CC"/>
    <w:rsid w:val="00D9274A"/>
    <w:rsid w:val="00D937BC"/>
    <w:rsid w:val="00D93BFB"/>
    <w:rsid w:val="00D94444"/>
    <w:rsid w:val="00D94876"/>
    <w:rsid w:val="00D9526A"/>
    <w:rsid w:val="00D96987"/>
    <w:rsid w:val="00D96A3B"/>
    <w:rsid w:val="00D970EE"/>
    <w:rsid w:val="00D976AA"/>
    <w:rsid w:val="00DA05BD"/>
    <w:rsid w:val="00DA2158"/>
    <w:rsid w:val="00DA2946"/>
    <w:rsid w:val="00DA2D82"/>
    <w:rsid w:val="00DA383F"/>
    <w:rsid w:val="00DA3B49"/>
    <w:rsid w:val="00DA3D70"/>
    <w:rsid w:val="00DA422E"/>
    <w:rsid w:val="00DA547C"/>
    <w:rsid w:val="00DA60F1"/>
    <w:rsid w:val="00DB1583"/>
    <w:rsid w:val="00DB1D72"/>
    <w:rsid w:val="00DB247F"/>
    <w:rsid w:val="00DB28C2"/>
    <w:rsid w:val="00DB2A48"/>
    <w:rsid w:val="00DB2C90"/>
    <w:rsid w:val="00DB2D66"/>
    <w:rsid w:val="00DB406C"/>
    <w:rsid w:val="00DB499B"/>
    <w:rsid w:val="00DB4B2F"/>
    <w:rsid w:val="00DB4BFD"/>
    <w:rsid w:val="00DB4F92"/>
    <w:rsid w:val="00DB5108"/>
    <w:rsid w:val="00DB64D3"/>
    <w:rsid w:val="00DB6E71"/>
    <w:rsid w:val="00DC04FD"/>
    <w:rsid w:val="00DC11CF"/>
    <w:rsid w:val="00DC132E"/>
    <w:rsid w:val="00DC1403"/>
    <w:rsid w:val="00DC1616"/>
    <w:rsid w:val="00DC1C76"/>
    <w:rsid w:val="00DC1D96"/>
    <w:rsid w:val="00DC2F4A"/>
    <w:rsid w:val="00DC3B6F"/>
    <w:rsid w:val="00DC47ED"/>
    <w:rsid w:val="00DC4970"/>
    <w:rsid w:val="00DC5179"/>
    <w:rsid w:val="00DC5622"/>
    <w:rsid w:val="00DC59FA"/>
    <w:rsid w:val="00DC5DC5"/>
    <w:rsid w:val="00DC6062"/>
    <w:rsid w:val="00DC69A9"/>
    <w:rsid w:val="00DC7C73"/>
    <w:rsid w:val="00DD0195"/>
    <w:rsid w:val="00DD0730"/>
    <w:rsid w:val="00DD0F74"/>
    <w:rsid w:val="00DD2155"/>
    <w:rsid w:val="00DD24E8"/>
    <w:rsid w:val="00DD27CF"/>
    <w:rsid w:val="00DD2EC6"/>
    <w:rsid w:val="00DD3039"/>
    <w:rsid w:val="00DD330F"/>
    <w:rsid w:val="00DD3543"/>
    <w:rsid w:val="00DD3685"/>
    <w:rsid w:val="00DD3E40"/>
    <w:rsid w:val="00DD3F1E"/>
    <w:rsid w:val="00DD3F51"/>
    <w:rsid w:val="00DD4106"/>
    <w:rsid w:val="00DD4349"/>
    <w:rsid w:val="00DD5AAC"/>
    <w:rsid w:val="00DD608F"/>
    <w:rsid w:val="00DD6149"/>
    <w:rsid w:val="00DD61E4"/>
    <w:rsid w:val="00DD62B5"/>
    <w:rsid w:val="00DD6EB2"/>
    <w:rsid w:val="00DE03E7"/>
    <w:rsid w:val="00DE0938"/>
    <w:rsid w:val="00DE0B93"/>
    <w:rsid w:val="00DE0D29"/>
    <w:rsid w:val="00DE1648"/>
    <w:rsid w:val="00DE1986"/>
    <w:rsid w:val="00DE19D5"/>
    <w:rsid w:val="00DE2FA5"/>
    <w:rsid w:val="00DE3567"/>
    <w:rsid w:val="00DE36C2"/>
    <w:rsid w:val="00DE447C"/>
    <w:rsid w:val="00DE4D4E"/>
    <w:rsid w:val="00DE5165"/>
    <w:rsid w:val="00DE55D6"/>
    <w:rsid w:val="00DE5C79"/>
    <w:rsid w:val="00DE64D9"/>
    <w:rsid w:val="00DE65F0"/>
    <w:rsid w:val="00DE6C99"/>
    <w:rsid w:val="00DE6D26"/>
    <w:rsid w:val="00DE6F05"/>
    <w:rsid w:val="00DE74CC"/>
    <w:rsid w:val="00DE7702"/>
    <w:rsid w:val="00DE7907"/>
    <w:rsid w:val="00DE7A85"/>
    <w:rsid w:val="00DF13BD"/>
    <w:rsid w:val="00DF2929"/>
    <w:rsid w:val="00DF369A"/>
    <w:rsid w:val="00DF3C2D"/>
    <w:rsid w:val="00DF3F3D"/>
    <w:rsid w:val="00DF40B3"/>
    <w:rsid w:val="00DF4A2B"/>
    <w:rsid w:val="00DF4C2B"/>
    <w:rsid w:val="00DF5994"/>
    <w:rsid w:val="00DF5C89"/>
    <w:rsid w:val="00DF5DA5"/>
    <w:rsid w:val="00DF74A6"/>
    <w:rsid w:val="00E00047"/>
    <w:rsid w:val="00E001C9"/>
    <w:rsid w:val="00E00271"/>
    <w:rsid w:val="00E006F7"/>
    <w:rsid w:val="00E00A40"/>
    <w:rsid w:val="00E00A61"/>
    <w:rsid w:val="00E00FC0"/>
    <w:rsid w:val="00E01676"/>
    <w:rsid w:val="00E01A37"/>
    <w:rsid w:val="00E0228F"/>
    <w:rsid w:val="00E02624"/>
    <w:rsid w:val="00E02AC6"/>
    <w:rsid w:val="00E02BF5"/>
    <w:rsid w:val="00E02C69"/>
    <w:rsid w:val="00E0384D"/>
    <w:rsid w:val="00E03C01"/>
    <w:rsid w:val="00E04812"/>
    <w:rsid w:val="00E0498A"/>
    <w:rsid w:val="00E04F77"/>
    <w:rsid w:val="00E05182"/>
    <w:rsid w:val="00E05298"/>
    <w:rsid w:val="00E054BD"/>
    <w:rsid w:val="00E059A2"/>
    <w:rsid w:val="00E06578"/>
    <w:rsid w:val="00E06854"/>
    <w:rsid w:val="00E0692E"/>
    <w:rsid w:val="00E06C6D"/>
    <w:rsid w:val="00E07684"/>
    <w:rsid w:val="00E076EB"/>
    <w:rsid w:val="00E1056C"/>
    <w:rsid w:val="00E10EBC"/>
    <w:rsid w:val="00E11A6A"/>
    <w:rsid w:val="00E11C52"/>
    <w:rsid w:val="00E11E32"/>
    <w:rsid w:val="00E1381D"/>
    <w:rsid w:val="00E138DE"/>
    <w:rsid w:val="00E13F16"/>
    <w:rsid w:val="00E13FF0"/>
    <w:rsid w:val="00E14197"/>
    <w:rsid w:val="00E141AE"/>
    <w:rsid w:val="00E14472"/>
    <w:rsid w:val="00E1473B"/>
    <w:rsid w:val="00E14D1F"/>
    <w:rsid w:val="00E15166"/>
    <w:rsid w:val="00E15AA6"/>
    <w:rsid w:val="00E166D3"/>
    <w:rsid w:val="00E16F5B"/>
    <w:rsid w:val="00E16F88"/>
    <w:rsid w:val="00E16FB1"/>
    <w:rsid w:val="00E1796E"/>
    <w:rsid w:val="00E17B78"/>
    <w:rsid w:val="00E17DD0"/>
    <w:rsid w:val="00E17E1B"/>
    <w:rsid w:val="00E2014E"/>
    <w:rsid w:val="00E20583"/>
    <w:rsid w:val="00E20585"/>
    <w:rsid w:val="00E2142B"/>
    <w:rsid w:val="00E21507"/>
    <w:rsid w:val="00E2150D"/>
    <w:rsid w:val="00E21777"/>
    <w:rsid w:val="00E21DA1"/>
    <w:rsid w:val="00E2241A"/>
    <w:rsid w:val="00E22625"/>
    <w:rsid w:val="00E22817"/>
    <w:rsid w:val="00E22B98"/>
    <w:rsid w:val="00E2332E"/>
    <w:rsid w:val="00E238DB"/>
    <w:rsid w:val="00E23D99"/>
    <w:rsid w:val="00E242B9"/>
    <w:rsid w:val="00E24496"/>
    <w:rsid w:val="00E2481C"/>
    <w:rsid w:val="00E25387"/>
    <w:rsid w:val="00E255CC"/>
    <w:rsid w:val="00E25C75"/>
    <w:rsid w:val="00E25EA7"/>
    <w:rsid w:val="00E275BD"/>
    <w:rsid w:val="00E30323"/>
    <w:rsid w:val="00E304C6"/>
    <w:rsid w:val="00E31201"/>
    <w:rsid w:val="00E316AF"/>
    <w:rsid w:val="00E31D77"/>
    <w:rsid w:val="00E31E55"/>
    <w:rsid w:val="00E32864"/>
    <w:rsid w:val="00E328AC"/>
    <w:rsid w:val="00E33107"/>
    <w:rsid w:val="00E3366B"/>
    <w:rsid w:val="00E33794"/>
    <w:rsid w:val="00E34117"/>
    <w:rsid w:val="00E346D0"/>
    <w:rsid w:val="00E34766"/>
    <w:rsid w:val="00E34D07"/>
    <w:rsid w:val="00E35243"/>
    <w:rsid w:val="00E358E4"/>
    <w:rsid w:val="00E36DBA"/>
    <w:rsid w:val="00E36FC1"/>
    <w:rsid w:val="00E374AB"/>
    <w:rsid w:val="00E376DC"/>
    <w:rsid w:val="00E37C8C"/>
    <w:rsid w:val="00E4012E"/>
    <w:rsid w:val="00E403CC"/>
    <w:rsid w:val="00E4050A"/>
    <w:rsid w:val="00E409C4"/>
    <w:rsid w:val="00E40DDC"/>
    <w:rsid w:val="00E414F4"/>
    <w:rsid w:val="00E41579"/>
    <w:rsid w:val="00E41D24"/>
    <w:rsid w:val="00E41D6C"/>
    <w:rsid w:val="00E41FD0"/>
    <w:rsid w:val="00E42514"/>
    <w:rsid w:val="00E42794"/>
    <w:rsid w:val="00E42BAC"/>
    <w:rsid w:val="00E436BA"/>
    <w:rsid w:val="00E43ACB"/>
    <w:rsid w:val="00E43E4E"/>
    <w:rsid w:val="00E43E67"/>
    <w:rsid w:val="00E440C0"/>
    <w:rsid w:val="00E4420A"/>
    <w:rsid w:val="00E446BC"/>
    <w:rsid w:val="00E446D2"/>
    <w:rsid w:val="00E44869"/>
    <w:rsid w:val="00E46098"/>
    <w:rsid w:val="00E461FB"/>
    <w:rsid w:val="00E46A36"/>
    <w:rsid w:val="00E46DC4"/>
    <w:rsid w:val="00E4702A"/>
    <w:rsid w:val="00E47158"/>
    <w:rsid w:val="00E479DE"/>
    <w:rsid w:val="00E47B24"/>
    <w:rsid w:val="00E47B6A"/>
    <w:rsid w:val="00E47D8C"/>
    <w:rsid w:val="00E47E6F"/>
    <w:rsid w:val="00E47F93"/>
    <w:rsid w:val="00E50552"/>
    <w:rsid w:val="00E5073A"/>
    <w:rsid w:val="00E50EAC"/>
    <w:rsid w:val="00E50F3E"/>
    <w:rsid w:val="00E51075"/>
    <w:rsid w:val="00E513C5"/>
    <w:rsid w:val="00E529F6"/>
    <w:rsid w:val="00E53093"/>
    <w:rsid w:val="00E530BD"/>
    <w:rsid w:val="00E5385A"/>
    <w:rsid w:val="00E53C02"/>
    <w:rsid w:val="00E53C42"/>
    <w:rsid w:val="00E54FFB"/>
    <w:rsid w:val="00E55135"/>
    <w:rsid w:val="00E5581A"/>
    <w:rsid w:val="00E55852"/>
    <w:rsid w:val="00E55B95"/>
    <w:rsid w:val="00E55D00"/>
    <w:rsid w:val="00E55D40"/>
    <w:rsid w:val="00E567A1"/>
    <w:rsid w:val="00E56961"/>
    <w:rsid w:val="00E56ADB"/>
    <w:rsid w:val="00E56D46"/>
    <w:rsid w:val="00E57D95"/>
    <w:rsid w:val="00E61197"/>
    <w:rsid w:val="00E6176E"/>
    <w:rsid w:val="00E619AB"/>
    <w:rsid w:val="00E61B46"/>
    <w:rsid w:val="00E62702"/>
    <w:rsid w:val="00E62DD0"/>
    <w:rsid w:val="00E6367C"/>
    <w:rsid w:val="00E64AFB"/>
    <w:rsid w:val="00E64E91"/>
    <w:rsid w:val="00E65075"/>
    <w:rsid w:val="00E65292"/>
    <w:rsid w:val="00E65AEB"/>
    <w:rsid w:val="00E66395"/>
    <w:rsid w:val="00E67866"/>
    <w:rsid w:val="00E67D23"/>
    <w:rsid w:val="00E70267"/>
    <w:rsid w:val="00E70FB7"/>
    <w:rsid w:val="00E71621"/>
    <w:rsid w:val="00E71D93"/>
    <w:rsid w:val="00E7262A"/>
    <w:rsid w:val="00E72EA8"/>
    <w:rsid w:val="00E7324D"/>
    <w:rsid w:val="00E73587"/>
    <w:rsid w:val="00E73C43"/>
    <w:rsid w:val="00E74212"/>
    <w:rsid w:val="00E75C42"/>
    <w:rsid w:val="00E75D0E"/>
    <w:rsid w:val="00E76855"/>
    <w:rsid w:val="00E769E9"/>
    <w:rsid w:val="00E76B0E"/>
    <w:rsid w:val="00E76E7D"/>
    <w:rsid w:val="00E8025A"/>
    <w:rsid w:val="00E80CBB"/>
    <w:rsid w:val="00E817AB"/>
    <w:rsid w:val="00E818A1"/>
    <w:rsid w:val="00E82A73"/>
    <w:rsid w:val="00E82B7D"/>
    <w:rsid w:val="00E82DA4"/>
    <w:rsid w:val="00E82F86"/>
    <w:rsid w:val="00E83503"/>
    <w:rsid w:val="00E83CE9"/>
    <w:rsid w:val="00E83DF5"/>
    <w:rsid w:val="00E84306"/>
    <w:rsid w:val="00E84408"/>
    <w:rsid w:val="00E8453F"/>
    <w:rsid w:val="00E85068"/>
    <w:rsid w:val="00E85554"/>
    <w:rsid w:val="00E8679C"/>
    <w:rsid w:val="00E87476"/>
    <w:rsid w:val="00E878FC"/>
    <w:rsid w:val="00E87EDF"/>
    <w:rsid w:val="00E90772"/>
    <w:rsid w:val="00E90816"/>
    <w:rsid w:val="00E90C46"/>
    <w:rsid w:val="00E90D8D"/>
    <w:rsid w:val="00E929B0"/>
    <w:rsid w:val="00E92BB7"/>
    <w:rsid w:val="00E92D42"/>
    <w:rsid w:val="00E93DF7"/>
    <w:rsid w:val="00E93E38"/>
    <w:rsid w:val="00E94063"/>
    <w:rsid w:val="00E94098"/>
    <w:rsid w:val="00E94170"/>
    <w:rsid w:val="00E94D98"/>
    <w:rsid w:val="00E95546"/>
    <w:rsid w:val="00E9563D"/>
    <w:rsid w:val="00E95C45"/>
    <w:rsid w:val="00E96905"/>
    <w:rsid w:val="00E97346"/>
    <w:rsid w:val="00E973BC"/>
    <w:rsid w:val="00E97E02"/>
    <w:rsid w:val="00EA0040"/>
    <w:rsid w:val="00EA0872"/>
    <w:rsid w:val="00EA0CF5"/>
    <w:rsid w:val="00EA15E4"/>
    <w:rsid w:val="00EA1EC9"/>
    <w:rsid w:val="00EA20B4"/>
    <w:rsid w:val="00EA2B4F"/>
    <w:rsid w:val="00EA3630"/>
    <w:rsid w:val="00EA50DB"/>
    <w:rsid w:val="00EA57BC"/>
    <w:rsid w:val="00EA74F8"/>
    <w:rsid w:val="00EA78CD"/>
    <w:rsid w:val="00EB061A"/>
    <w:rsid w:val="00EB090F"/>
    <w:rsid w:val="00EB1006"/>
    <w:rsid w:val="00EB11A3"/>
    <w:rsid w:val="00EB1690"/>
    <w:rsid w:val="00EB1750"/>
    <w:rsid w:val="00EB289B"/>
    <w:rsid w:val="00EB292B"/>
    <w:rsid w:val="00EB297C"/>
    <w:rsid w:val="00EB319A"/>
    <w:rsid w:val="00EB3EE2"/>
    <w:rsid w:val="00EB4C24"/>
    <w:rsid w:val="00EB5578"/>
    <w:rsid w:val="00EB5717"/>
    <w:rsid w:val="00EB5C06"/>
    <w:rsid w:val="00EB5D6A"/>
    <w:rsid w:val="00EB606D"/>
    <w:rsid w:val="00EB6195"/>
    <w:rsid w:val="00EB6946"/>
    <w:rsid w:val="00EB6E04"/>
    <w:rsid w:val="00EB7043"/>
    <w:rsid w:val="00EB7167"/>
    <w:rsid w:val="00EB7971"/>
    <w:rsid w:val="00EC034C"/>
    <w:rsid w:val="00EC08B3"/>
    <w:rsid w:val="00EC137F"/>
    <w:rsid w:val="00EC153A"/>
    <w:rsid w:val="00EC3961"/>
    <w:rsid w:val="00EC44B4"/>
    <w:rsid w:val="00EC4743"/>
    <w:rsid w:val="00EC4B57"/>
    <w:rsid w:val="00EC4B74"/>
    <w:rsid w:val="00EC5443"/>
    <w:rsid w:val="00EC69D5"/>
    <w:rsid w:val="00ED0CCA"/>
    <w:rsid w:val="00ED1774"/>
    <w:rsid w:val="00ED17E7"/>
    <w:rsid w:val="00ED1A8E"/>
    <w:rsid w:val="00ED22D3"/>
    <w:rsid w:val="00ED252E"/>
    <w:rsid w:val="00ED25AC"/>
    <w:rsid w:val="00ED29EE"/>
    <w:rsid w:val="00ED33F8"/>
    <w:rsid w:val="00ED4926"/>
    <w:rsid w:val="00ED49BE"/>
    <w:rsid w:val="00ED5150"/>
    <w:rsid w:val="00ED56FC"/>
    <w:rsid w:val="00ED629E"/>
    <w:rsid w:val="00ED7BE5"/>
    <w:rsid w:val="00ED7EC1"/>
    <w:rsid w:val="00EE0A36"/>
    <w:rsid w:val="00EE1487"/>
    <w:rsid w:val="00EE1791"/>
    <w:rsid w:val="00EE235D"/>
    <w:rsid w:val="00EE3035"/>
    <w:rsid w:val="00EE30B4"/>
    <w:rsid w:val="00EE3C24"/>
    <w:rsid w:val="00EE4049"/>
    <w:rsid w:val="00EE4BEB"/>
    <w:rsid w:val="00EE560E"/>
    <w:rsid w:val="00EE607F"/>
    <w:rsid w:val="00EE6251"/>
    <w:rsid w:val="00EE6455"/>
    <w:rsid w:val="00EE66E9"/>
    <w:rsid w:val="00EE6D2A"/>
    <w:rsid w:val="00EE71EC"/>
    <w:rsid w:val="00EE7607"/>
    <w:rsid w:val="00EE7F2F"/>
    <w:rsid w:val="00EF04AD"/>
    <w:rsid w:val="00EF1412"/>
    <w:rsid w:val="00EF2AA7"/>
    <w:rsid w:val="00EF3763"/>
    <w:rsid w:val="00EF4F39"/>
    <w:rsid w:val="00EF50E9"/>
    <w:rsid w:val="00EF5D52"/>
    <w:rsid w:val="00EF6374"/>
    <w:rsid w:val="00EF66E4"/>
    <w:rsid w:val="00EF694F"/>
    <w:rsid w:val="00EF6E8E"/>
    <w:rsid w:val="00EF7360"/>
    <w:rsid w:val="00F006EF"/>
    <w:rsid w:val="00F01681"/>
    <w:rsid w:val="00F01B78"/>
    <w:rsid w:val="00F02029"/>
    <w:rsid w:val="00F02200"/>
    <w:rsid w:val="00F02346"/>
    <w:rsid w:val="00F02ADA"/>
    <w:rsid w:val="00F02CB1"/>
    <w:rsid w:val="00F02FDE"/>
    <w:rsid w:val="00F0317F"/>
    <w:rsid w:val="00F03AA6"/>
    <w:rsid w:val="00F03E3C"/>
    <w:rsid w:val="00F0416F"/>
    <w:rsid w:val="00F051F1"/>
    <w:rsid w:val="00F05F19"/>
    <w:rsid w:val="00F0604D"/>
    <w:rsid w:val="00F0646B"/>
    <w:rsid w:val="00F06BB1"/>
    <w:rsid w:val="00F0778F"/>
    <w:rsid w:val="00F1121D"/>
    <w:rsid w:val="00F1146C"/>
    <w:rsid w:val="00F11874"/>
    <w:rsid w:val="00F11F74"/>
    <w:rsid w:val="00F12BDA"/>
    <w:rsid w:val="00F1341B"/>
    <w:rsid w:val="00F16BC6"/>
    <w:rsid w:val="00F16BC8"/>
    <w:rsid w:val="00F16C53"/>
    <w:rsid w:val="00F17717"/>
    <w:rsid w:val="00F1779D"/>
    <w:rsid w:val="00F204B9"/>
    <w:rsid w:val="00F20E9F"/>
    <w:rsid w:val="00F21D12"/>
    <w:rsid w:val="00F22961"/>
    <w:rsid w:val="00F23097"/>
    <w:rsid w:val="00F2350C"/>
    <w:rsid w:val="00F23D3C"/>
    <w:rsid w:val="00F23DA2"/>
    <w:rsid w:val="00F24C8C"/>
    <w:rsid w:val="00F25314"/>
    <w:rsid w:val="00F256D9"/>
    <w:rsid w:val="00F270A6"/>
    <w:rsid w:val="00F273D5"/>
    <w:rsid w:val="00F27DE7"/>
    <w:rsid w:val="00F27E5B"/>
    <w:rsid w:val="00F30343"/>
    <w:rsid w:val="00F30492"/>
    <w:rsid w:val="00F307C1"/>
    <w:rsid w:val="00F3188C"/>
    <w:rsid w:val="00F32258"/>
    <w:rsid w:val="00F32821"/>
    <w:rsid w:val="00F32EDF"/>
    <w:rsid w:val="00F33694"/>
    <w:rsid w:val="00F33EA9"/>
    <w:rsid w:val="00F34BA2"/>
    <w:rsid w:val="00F366F5"/>
    <w:rsid w:val="00F3792F"/>
    <w:rsid w:val="00F37FD9"/>
    <w:rsid w:val="00F412A5"/>
    <w:rsid w:val="00F416E5"/>
    <w:rsid w:val="00F42AFB"/>
    <w:rsid w:val="00F42BA8"/>
    <w:rsid w:val="00F43AD9"/>
    <w:rsid w:val="00F44A19"/>
    <w:rsid w:val="00F45149"/>
    <w:rsid w:val="00F459FB"/>
    <w:rsid w:val="00F45EC0"/>
    <w:rsid w:val="00F4688C"/>
    <w:rsid w:val="00F46FFE"/>
    <w:rsid w:val="00F47842"/>
    <w:rsid w:val="00F47E25"/>
    <w:rsid w:val="00F50143"/>
    <w:rsid w:val="00F50347"/>
    <w:rsid w:val="00F50B83"/>
    <w:rsid w:val="00F50F60"/>
    <w:rsid w:val="00F517AE"/>
    <w:rsid w:val="00F5214D"/>
    <w:rsid w:val="00F529F2"/>
    <w:rsid w:val="00F52A8B"/>
    <w:rsid w:val="00F53057"/>
    <w:rsid w:val="00F53354"/>
    <w:rsid w:val="00F53B1A"/>
    <w:rsid w:val="00F53B37"/>
    <w:rsid w:val="00F53B9C"/>
    <w:rsid w:val="00F54725"/>
    <w:rsid w:val="00F5478A"/>
    <w:rsid w:val="00F55222"/>
    <w:rsid w:val="00F552F8"/>
    <w:rsid w:val="00F55AE1"/>
    <w:rsid w:val="00F55FFA"/>
    <w:rsid w:val="00F562EE"/>
    <w:rsid w:val="00F56889"/>
    <w:rsid w:val="00F56D90"/>
    <w:rsid w:val="00F5721B"/>
    <w:rsid w:val="00F5749B"/>
    <w:rsid w:val="00F57A03"/>
    <w:rsid w:val="00F619DC"/>
    <w:rsid w:val="00F61A1F"/>
    <w:rsid w:val="00F61E2B"/>
    <w:rsid w:val="00F62297"/>
    <w:rsid w:val="00F62725"/>
    <w:rsid w:val="00F630B5"/>
    <w:rsid w:val="00F644AE"/>
    <w:rsid w:val="00F6473F"/>
    <w:rsid w:val="00F6475A"/>
    <w:rsid w:val="00F64918"/>
    <w:rsid w:val="00F656F4"/>
    <w:rsid w:val="00F65823"/>
    <w:rsid w:val="00F65D71"/>
    <w:rsid w:val="00F65FBD"/>
    <w:rsid w:val="00F66269"/>
    <w:rsid w:val="00F66673"/>
    <w:rsid w:val="00F6682A"/>
    <w:rsid w:val="00F668EA"/>
    <w:rsid w:val="00F6716F"/>
    <w:rsid w:val="00F6726C"/>
    <w:rsid w:val="00F67409"/>
    <w:rsid w:val="00F675F6"/>
    <w:rsid w:val="00F6799D"/>
    <w:rsid w:val="00F67D8B"/>
    <w:rsid w:val="00F7143C"/>
    <w:rsid w:val="00F71BE2"/>
    <w:rsid w:val="00F7287B"/>
    <w:rsid w:val="00F72C84"/>
    <w:rsid w:val="00F739DE"/>
    <w:rsid w:val="00F73D2A"/>
    <w:rsid w:val="00F73FD0"/>
    <w:rsid w:val="00F7432C"/>
    <w:rsid w:val="00F74350"/>
    <w:rsid w:val="00F74514"/>
    <w:rsid w:val="00F74C4A"/>
    <w:rsid w:val="00F74E4A"/>
    <w:rsid w:val="00F751F6"/>
    <w:rsid w:val="00F756C0"/>
    <w:rsid w:val="00F75EE3"/>
    <w:rsid w:val="00F7769E"/>
    <w:rsid w:val="00F7777A"/>
    <w:rsid w:val="00F8019A"/>
    <w:rsid w:val="00F80806"/>
    <w:rsid w:val="00F80F88"/>
    <w:rsid w:val="00F8162D"/>
    <w:rsid w:val="00F8197B"/>
    <w:rsid w:val="00F819D2"/>
    <w:rsid w:val="00F81BA0"/>
    <w:rsid w:val="00F8221E"/>
    <w:rsid w:val="00F82C7B"/>
    <w:rsid w:val="00F82E4E"/>
    <w:rsid w:val="00F834CE"/>
    <w:rsid w:val="00F83D44"/>
    <w:rsid w:val="00F848EE"/>
    <w:rsid w:val="00F84FCD"/>
    <w:rsid w:val="00F85CC7"/>
    <w:rsid w:val="00F8613A"/>
    <w:rsid w:val="00F867F5"/>
    <w:rsid w:val="00F87F36"/>
    <w:rsid w:val="00F90577"/>
    <w:rsid w:val="00F909FA"/>
    <w:rsid w:val="00F90CA8"/>
    <w:rsid w:val="00F90F2E"/>
    <w:rsid w:val="00F91152"/>
    <w:rsid w:val="00F91BDE"/>
    <w:rsid w:val="00F91E72"/>
    <w:rsid w:val="00F91E7E"/>
    <w:rsid w:val="00F931D3"/>
    <w:rsid w:val="00F936F2"/>
    <w:rsid w:val="00F93A3D"/>
    <w:rsid w:val="00F94284"/>
    <w:rsid w:val="00F9436B"/>
    <w:rsid w:val="00F94CF0"/>
    <w:rsid w:val="00F954A0"/>
    <w:rsid w:val="00F95775"/>
    <w:rsid w:val="00F95AA8"/>
    <w:rsid w:val="00F95CEF"/>
    <w:rsid w:val="00F961B3"/>
    <w:rsid w:val="00F961E2"/>
    <w:rsid w:val="00F965DB"/>
    <w:rsid w:val="00F96D66"/>
    <w:rsid w:val="00F970C0"/>
    <w:rsid w:val="00F97137"/>
    <w:rsid w:val="00F972E0"/>
    <w:rsid w:val="00F976A8"/>
    <w:rsid w:val="00F976CB"/>
    <w:rsid w:val="00FA2C3E"/>
    <w:rsid w:val="00FA3129"/>
    <w:rsid w:val="00FA3914"/>
    <w:rsid w:val="00FA39B4"/>
    <w:rsid w:val="00FA4046"/>
    <w:rsid w:val="00FA506A"/>
    <w:rsid w:val="00FA52EB"/>
    <w:rsid w:val="00FA59B5"/>
    <w:rsid w:val="00FA694A"/>
    <w:rsid w:val="00FA69BC"/>
    <w:rsid w:val="00FA6B6B"/>
    <w:rsid w:val="00FA71B1"/>
    <w:rsid w:val="00FA78AF"/>
    <w:rsid w:val="00FA78F0"/>
    <w:rsid w:val="00FA7974"/>
    <w:rsid w:val="00FB059E"/>
    <w:rsid w:val="00FB2646"/>
    <w:rsid w:val="00FB2A1E"/>
    <w:rsid w:val="00FB3103"/>
    <w:rsid w:val="00FB3133"/>
    <w:rsid w:val="00FB3303"/>
    <w:rsid w:val="00FB3D31"/>
    <w:rsid w:val="00FB3E46"/>
    <w:rsid w:val="00FB3E5C"/>
    <w:rsid w:val="00FB3EFF"/>
    <w:rsid w:val="00FB429E"/>
    <w:rsid w:val="00FB4474"/>
    <w:rsid w:val="00FB4EC3"/>
    <w:rsid w:val="00FB5267"/>
    <w:rsid w:val="00FB5D13"/>
    <w:rsid w:val="00FB6095"/>
    <w:rsid w:val="00FB6FAA"/>
    <w:rsid w:val="00FB7E8C"/>
    <w:rsid w:val="00FC039F"/>
    <w:rsid w:val="00FC0D70"/>
    <w:rsid w:val="00FC1207"/>
    <w:rsid w:val="00FC1962"/>
    <w:rsid w:val="00FC1E5B"/>
    <w:rsid w:val="00FC2261"/>
    <w:rsid w:val="00FC39A9"/>
    <w:rsid w:val="00FC3A06"/>
    <w:rsid w:val="00FC4234"/>
    <w:rsid w:val="00FC7072"/>
    <w:rsid w:val="00FC72CA"/>
    <w:rsid w:val="00FC7A3C"/>
    <w:rsid w:val="00FC7F67"/>
    <w:rsid w:val="00FD04EB"/>
    <w:rsid w:val="00FD102F"/>
    <w:rsid w:val="00FD1E43"/>
    <w:rsid w:val="00FD1E4B"/>
    <w:rsid w:val="00FD20A7"/>
    <w:rsid w:val="00FD257C"/>
    <w:rsid w:val="00FD25DE"/>
    <w:rsid w:val="00FD266F"/>
    <w:rsid w:val="00FD3090"/>
    <w:rsid w:val="00FD3286"/>
    <w:rsid w:val="00FD3E47"/>
    <w:rsid w:val="00FD3F72"/>
    <w:rsid w:val="00FD4267"/>
    <w:rsid w:val="00FD4C6F"/>
    <w:rsid w:val="00FD5DF5"/>
    <w:rsid w:val="00FD6AFE"/>
    <w:rsid w:val="00FD6E46"/>
    <w:rsid w:val="00FD7AA9"/>
    <w:rsid w:val="00FE0173"/>
    <w:rsid w:val="00FE02A9"/>
    <w:rsid w:val="00FE03B6"/>
    <w:rsid w:val="00FE0E71"/>
    <w:rsid w:val="00FE0E99"/>
    <w:rsid w:val="00FE0F36"/>
    <w:rsid w:val="00FE1136"/>
    <w:rsid w:val="00FE1359"/>
    <w:rsid w:val="00FE1B79"/>
    <w:rsid w:val="00FE3174"/>
    <w:rsid w:val="00FE5738"/>
    <w:rsid w:val="00FE6B0C"/>
    <w:rsid w:val="00FE6BCE"/>
    <w:rsid w:val="00FE7FC8"/>
    <w:rsid w:val="00FF0E18"/>
    <w:rsid w:val="00FF1902"/>
    <w:rsid w:val="00FF2624"/>
    <w:rsid w:val="00FF2641"/>
    <w:rsid w:val="00FF3F88"/>
    <w:rsid w:val="00FF41B1"/>
    <w:rsid w:val="00FF4300"/>
    <w:rsid w:val="00FF5AAB"/>
    <w:rsid w:val="00FF6347"/>
    <w:rsid w:val="00FF6A23"/>
    <w:rsid w:val="00FF6CBF"/>
    <w:rsid w:val="00FF785D"/>
    <w:rsid w:val="05CB1B5E"/>
    <w:rsid w:val="0B292661"/>
    <w:rsid w:val="1F802347"/>
    <w:rsid w:val="257404A5"/>
    <w:rsid w:val="290E3B1F"/>
    <w:rsid w:val="29E96DD8"/>
    <w:rsid w:val="34663030"/>
    <w:rsid w:val="3E6132A3"/>
    <w:rsid w:val="43056EAF"/>
    <w:rsid w:val="4A064990"/>
    <w:rsid w:val="54040525"/>
    <w:rsid w:val="5ABC88F0"/>
    <w:rsid w:val="5ADD173D"/>
    <w:rsid w:val="5C3B14DF"/>
    <w:rsid w:val="617A00E6"/>
    <w:rsid w:val="656231A4"/>
    <w:rsid w:val="6FED1B0D"/>
    <w:rsid w:val="7CEFBF59"/>
    <w:rsid w:val="7D864906"/>
    <w:rsid w:val="7E822530"/>
    <w:rsid w:val="7F13C0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818D6D4"/>
  <w15:docId w15:val="{B16DAC76-59EE-496A-8AF2-F11CD488E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等线"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uiPriority="0" w:unhideWhenUsed="1" w:qFormat="1"/>
    <w:lsdException w:name="heading 4" w:uiPriority="9"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0"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overflowPunct w:val="0"/>
      <w:autoSpaceDE w:val="0"/>
      <w:autoSpaceDN w:val="0"/>
      <w:adjustRightInd w:val="0"/>
      <w:spacing w:after="180" w:line="259" w:lineRule="auto"/>
    </w:pPr>
    <w:rPr>
      <w:rFonts w:ascii="Times New Roman" w:eastAsia="宋体" w:hAnsi="Times New Roman"/>
      <w:lang w:val="en-US" w:eastAsia="en-US"/>
    </w:rPr>
  </w:style>
  <w:style w:type="paragraph" w:styleId="1">
    <w:name w:val="heading 1"/>
    <w:basedOn w:val="a0"/>
    <w:next w:val="a"/>
    <w:link w:val="10"/>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2">
    <w:name w:val="heading 2"/>
    <w:basedOn w:val="1"/>
    <w:next w:val="a"/>
    <w:link w:val="20"/>
    <w:uiPriority w:val="9"/>
    <w:unhideWhenUsed/>
    <w:qFormat/>
    <w:pPr>
      <w:numPr>
        <w:ilvl w:val="1"/>
      </w:numPr>
      <w:pBdr>
        <w:top w:val="none" w:sz="0" w:space="0" w:color="auto"/>
      </w:pBdr>
      <w:spacing w:before="180"/>
      <w:outlineLvl w:val="1"/>
    </w:pPr>
    <w:rPr>
      <w:sz w:val="32"/>
    </w:rPr>
  </w:style>
  <w:style w:type="paragraph" w:styleId="3">
    <w:name w:val="heading 3"/>
    <w:basedOn w:val="2"/>
    <w:next w:val="a"/>
    <w:link w:val="30"/>
    <w:unhideWhenUsed/>
    <w:qFormat/>
    <w:pPr>
      <w:numPr>
        <w:ilvl w:val="2"/>
      </w:numPr>
      <w:spacing w:before="120"/>
      <w:outlineLvl w:val="2"/>
    </w:pPr>
    <w:rPr>
      <w:sz w:val="28"/>
    </w:rPr>
  </w:style>
  <w:style w:type="paragraph" w:styleId="4">
    <w:name w:val="heading 4"/>
    <w:basedOn w:val="a"/>
    <w:next w:val="a"/>
    <w:link w:val="40"/>
    <w:uiPriority w:val="9"/>
    <w:unhideWhenUsed/>
    <w:qFormat/>
    <w:pPr>
      <w:keepNext/>
      <w:numPr>
        <w:ilvl w:val="3"/>
        <w:numId w:val="1"/>
      </w:numPr>
      <w:spacing w:before="240" w:after="60"/>
      <w:outlineLvl w:val="3"/>
    </w:pPr>
    <w:rPr>
      <w:rFonts w:ascii="Calibri" w:eastAsia="Times New Roman" w:hAnsi="Calibri"/>
      <w:b/>
      <w:bCs/>
      <w:sz w:val="28"/>
      <w:szCs w:val="28"/>
      <w:lang w:val="zh-CN" w:eastAsia="zh-CN"/>
    </w:rPr>
  </w:style>
  <w:style w:type="paragraph" w:styleId="5">
    <w:name w:val="heading 5"/>
    <w:basedOn w:val="a"/>
    <w:next w:val="a"/>
    <w:link w:val="50"/>
    <w:uiPriority w:val="9"/>
    <w:unhideWhenUsed/>
    <w:qFormat/>
    <w:pPr>
      <w:keepNext/>
      <w:keepLines/>
      <w:numPr>
        <w:ilvl w:val="4"/>
        <w:numId w:val="1"/>
      </w:numPr>
      <w:spacing w:before="200" w:after="0"/>
      <w:outlineLvl w:val="4"/>
    </w:pPr>
    <w:rPr>
      <w:rFonts w:ascii="Cambria" w:hAnsi="Cambria"/>
      <w:color w:val="243F60"/>
      <w:lang w:val="zh-CN" w:eastAsia="zh-CN"/>
    </w:rPr>
  </w:style>
  <w:style w:type="paragraph" w:styleId="6">
    <w:name w:val="heading 6"/>
    <w:basedOn w:val="a"/>
    <w:next w:val="a"/>
    <w:link w:val="60"/>
    <w:uiPriority w:val="9"/>
    <w:semiHidden/>
    <w:unhideWhenUsed/>
    <w:qFormat/>
    <w:pPr>
      <w:numPr>
        <w:ilvl w:val="5"/>
        <w:numId w:val="1"/>
      </w:numPr>
      <w:spacing w:before="240" w:after="60"/>
      <w:outlineLvl w:val="5"/>
    </w:pPr>
    <w:rPr>
      <w:rFonts w:ascii="Calibri" w:eastAsia="Times New Roman" w:hAnsi="Calibri"/>
      <w:b/>
      <w:bCs/>
      <w:sz w:val="22"/>
      <w:szCs w:val="22"/>
      <w:lang w:val="zh-CN" w:eastAsia="zh-CN"/>
    </w:rPr>
  </w:style>
  <w:style w:type="paragraph" w:styleId="7">
    <w:name w:val="heading 7"/>
    <w:basedOn w:val="a"/>
    <w:next w:val="a"/>
    <w:link w:val="70"/>
    <w:uiPriority w:val="9"/>
    <w:semiHidden/>
    <w:unhideWhenUsed/>
    <w:qFormat/>
    <w:pPr>
      <w:numPr>
        <w:ilvl w:val="6"/>
        <w:numId w:val="1"/>
      </w:numPr>
      <w:spacing w:before="240" w:after="60"/>
      <w:outlineLvl w:val="6"/>
    </w:pPr>
    <w:rPr>
      <w:rFonts w:ascii="Calibri" w:eastAsia="Times New Roman" w:hAnsi="Calibri"/>
      <w:sz w:val="24"/>
      <w:szCs w:val="24"/>
      <w:lang w:val="zh-CN" w:eastAsia="zh-CN"/>
    </w:rPr>
  </w:style>
  <w:style w:type="paragraph" w:styleId="8">
    <w:name w:val="heading 8"/>
    <w:basedOn w:val="a"/>
    <w:next w:val="a"/>
    <w:link w:val="80"/>
    <w:uiPriority w:val="9"/>
    <w:semiHidden/>
    <w:unhideWhenUsed/>
    <w:qFormat/>
    <w:pPr>
      <w:numPr>
        <w:ilvl w:val="7"/>
        <w:numId w:val="1"/>
      </w:numPr>
      <w:spacing w:before="240" w:after="60"/>
      <w:outlineLvl w:val="7"/>
    </w:pPr>
    <w:rPr>
      <w:rFonts w:ascii="Calibri" w:eastAsia="Times New Roman" w:hAnsi="Calibri"/>
      <w:i/>
      <w:iCs/>
      <w:sz w:val="24"/>
      <w:szCs w:val="24"/>
      <w:lang w:val="zh-CN" w:eastAsia="zh-CN"/>
    </w:rPr>
  </w:style>
  <w:style w:type="paragraph" w:styleId="9">
    <w:name w:val="heading 9"/>
    <w:basedOn w:val="a"/>
    <w:next w:val="a"/>
    <w:link w:val="90"/>
    <w:uiPriority w:val="9"/>
    <w:semiHidden/>
    <w:unhideWhenUsed/>
    <w:qFormat/>
    <w:pPr>
      <w:numPr>
        <w:ilvl w:val="8"/>
        <w:numId w:val="1"/>
      </w:numPr>
      <w:spacing w:before="240" w:after="60"/>
      <w:outlineLvl w:val="8"/>
    </w:pPr>
    <w:rPr>
      <w:rFonts w:ascii="Calibri Light" w:eastAsia="Times New Roman" w:hAnsi="Calibri Light"/>
      <w:sz w:val="22"/>
      <w:szCs w:val="22"/>
      <w:lang w:val="zh-CN"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link w:val="a4"/>
    <w:uiPriority w:val="99"/>
    <w:unhideWhenUsed/>
    <w:qFormat/>
    <w:pPr>
      <w:widowControl w:val="0"/>
      <w:overflowPunct w:val="0"/>
      <w:autoSpaceDE w:val="0"/>
      <w:autoSpaceDN w:val="0"/>
      <w:adjustRightInd w:val="0"/>
      <w:spacing w:after="160" w:line="259" w:lineRule="auto"/>
    </w:pPr>
    <w:rPr>
      <w:rFonts w:ascii="Arial" w:eastAsia="宋体" w:hAnsi="Arial"/>
      <w:b/>
      <w:sz w:val="18"/>
      <w:lang w:val="en-US" w:eastAsia="en-US"/>
    </w:rPr>
  </w:style>
  <w:style w:type="paragraph" w:styleId="31">
    <w:name w:val="List 3"/>
    <w:basedOn w:val="a"/>
    <w:uiPriority w:val="99"/>
    <w:semiHidden/>
    <w:unhideWhenUsed/>
    <w:qFormat/>
    <w:pPr>
      <w:ind w:left="849" w:hanging="283"/>
      <w:contextualSpacing/>
    </w:pPr>
  </w:style>
  <w:style w:type="paragraph" w:styleId="a5">
    <w:name w:val="caption"/>
    <w:basedOn w:val="a"/>
    <w:next w:val="a"/>
    <w:unhideWhenUsed/>
    <w:qFormat/>
    <w:rPr>
      <w:b/>
      <w:bCs/>
    </w:rPr>
  </w:style>
  <w:style w:type="paragraph" w:styleId="a6">
    <w:name w:val="annotation text"/>
    <w:basedOn w:val="a"/>
    <w:link w:val="a7"/>
    <w:uiPriority w:val="99"/>
    <w:unhideWhenUsed/>
    <w:qFormat/>
    <w:rPr>
      <w:lang w:val="zh-CN" w:eastAsia="zh-CN"/>
    </w:rPr>
  </w:style>
  <w:style w:type="paragraph" w:styleId="a8">
    <w:name w:val="Body Text"/>
    <w:basedOn w:val="a"/>
    <w:link w:val="a9"/>
    <w:unhideWhenUsed/>
    <w:qFormat/>
    <w:pPr>
      <w:spacing w:after="120"/>
    </w:pPr>
    <w:rPr>
      <w:lang w:val="en-GB" w:eastAsia="zh-CN"/>
    </w:rPr>
  </w:style>
  <w:style w:type="paragraph" w:styleId="21">
    <w:name w:val="List 2"/>
    <w:basedOn w:val="a"/>
    <w:uiPriority w:val="99"/>
    <w:semiHidden/>
    <w:unhideWhenUsed/>
    <w:qFormat/>
    <w:pPr>
      <w:ind w:left="720" w:hanging="360"/>
      <w:contextualSpacing/>
    </w:pPr>
  </w:style>
  <w:style w:type="paragraph" w:styleId="TOC3">
    <w:name w:val="toc 3"/>
    <w:basedOn w:val="a"/>
    <w:next w:val="a"/>
    <w:uiPriority w:val="39"/>
    <w:unhideWhenUsed/>
    <w:qFormat/>
    <w:pPr>
      <w:spacing w:after="100"/>
      <w:ind w:left="400"/>
    </w:pPr>
  </w:style>
  <w:style w:type="paragraph" w:styleId="aa">
    <w:name w:val="Balloon Text"/>
    <w:basedOn w:val="a"/>
    <w:link w:val="ab"/>
    <w:uiPriority w:val="99"/>
    <w:semiHidden/>
    <w:unhideWhenUsed/>
    <w:qFormat/>
    <w:pPr>
      <w:spacing w:after="0"/>
    </w:pPr>
    <w:rPr>
      <w:rFonts w:ascii="Tahoma" w:hAnsi="Tahoma"/>
      <w:sz w:val="16"/>
      <w:szCs w:val="16"/>
      <w:lang w:val="zh-CN" w:eastAsia="zh-CN"/>
    </w:rPr>
  </w:style>
  <w:style w:type="paragraph" w:styleId="ac">
    <w:name w:val="footer"/>
    <w:basedOn w:val="a"/>
    <w:link w:val="ad"/>
    <w:uiPriority w:val="99"/>
    <w:unhideWhenUsed/>
    <w:qFormat/>
    <w:pPr>
      <w:tabs>
        <w:tab w:val="center" w:pos="4680"/>
        <w:tab w:val="right" w:pos="9360"/>
      </w:tabs>
    </w:pPr>
    <w:rPr>
      <w:lang w:val="zh-CN" w:eastAsia="zh-CN"/>
    </w:rPr>
  </w:style>
  <w:style w:type="paragraph" w:styleId="TOC1">
    <w:name w:val="toc 1"/>
    <w:basedOn w:val="a"/>
    <w:next w:val="a"/>
    <w:uiPriority w:val="39"/>
    <w:unhideWhenUsed/>
    <w:qFormat/>
    <w:pPr>
      <w:tabs>
        <w:tab w:val="left" w:pos="1418"/>
        <w:tab w:val="right" w:leader="dot" w:pos="9350"/>
      </w:tabs>
      <w:overflowPunct/>
      <w:autoSpaceDE/>
      <w:autoSpaceDN/>
      <w:adjustRightInd/>
      <w:spacing w:after="100"/>
      <w:jc w:val="both"/>
    </w:pPr>
    <w:rPr>
      <w:rFonts w:eastAsia="Times New Roman"/>
      <w:szCs w:val="22"/>
    </w:rPr>
  </w:style>
  <w:style w:type="paragraph" w:styleId="TOC4">
    <w:name w:val="toc 4"/>
    <w:basedOn w:val="TOC3"/>
    <w:next w:val="a"/>
    <w:uiPriority w:val="99"/>
    <w:semiHidden/>
    <w:unhideWhenUsed/>
    <w:qFormat/>
    <w:pPr>
      <w:keepLines/>
      <w:widowControl w:val="0"/>
      <w:tabs>
        <w:tab w:val="right" w:leader="dot" w:pos="9639"/>
      </w:tabs>
      <w:spacing w:after="0"/>
      <w:ind w:left="1418" w:right="425" w:hanging="1418"/>
    </w:pPr>
  </w:style>
  <w:style w:type="paragraph" w:styleId="ae">
    <w:name w:val="List"/>
    <w:basedOn w:val="a"/>
    <w:uiPriority w:val="99"/>
    <w:semiHidden/>
    <w:unhideWhenUsed/>
    <w:qFormat/>
    <w:pPr>
      <w:ind w:left="360" w:hanging="360"/>
      <w:contextualSpacing/>
    </w:pPr>
  </w:style>
  <w:style w:type="paragraph" w:styleId="TOC2">
    <w:name w:val="toc 2"/>
    <w:basedOn w:val="a"/>
    <w:next w:val="a"/>
    <w:uiPriority w:val="39"/>
    <w:unhideWhenUsed/>
    <w:qFormat/>
    <w:pPr>
      <w:overflowPunct/>
      <w:autoSpaceDE/>
      <w:autoSpaceDN/>
      <w:adjustRightInd/>
      <w:spacing w:after="100"/>
      <w:ind w:left="220"/>
    </w:pPr>
    <w:rPr>
      <w:rFonts w:eastAsia="Times New Roman"/>
      <w:szCs w:val="22"/>
    </w:rPr>
  </w:style>
  <w:style w:type="paragraph" w:styleId="41">
    <w:name w:val="List 4"/>
    <w:basedOn w:val="a"/>
    <w:uiPriority w:val="99"/>
    <w:semiHidden/>
    <w:unhideWhenUsed/>
    <w:qFormat/>
    <w:pPr>
      <w:ind w:left="1132" w:hanging="283"/>
      <w:contextualSpacing/>
    </w:pPr>
  </w:style>
  <w:style w:type="paragraph" w:styleId="af">
    <w:name w:val="Normal (Web)"/>
    <w:basedOn w:val="a"/>
    <w:uiPriority w:val="99"/>
    <w:unhideWhenUsed/>
    <w:qFormat/>
    <w:pPr>
      <w:overflowPunct/>
      <w:autoSpaceDE/>
      <w:autoSpaceDN/>
      <w:adjustRightInd/>
      <w:spacing w:before="100" w:beforeAutospacing="1" w:after="100" w:afterAutospacing="1"/>
    </w:pPr>
    <w:rPr>
      <w:rFonts w:eastAsia="Times New Roman"/>
      <w:sz w:val="24"/>
      <w:szCs w:val="24"/>
    </w:rPr>
  </w:style>
  <w:style w:type="paragraph" w:styleId="af0">
    <w:name w:val="annotation subject"/>
    <w:basedOn w:val="a6"/>
    <w:next w:val="a6"/>
    <w:link w:val="af1"/>
    <w:uiPriority w:val="99"/>
    <w:semiHidden/>
    <w:unhideWhenUsed/>
    <w:qFormat/>
    <w:rPr>
      <w:b/>
      <w:bCs/>
    </w:rPr>
  </w:style>
  <w:style w:type="table" w:styleId="af2">
    <w:name w:val="Table Grid"/>
    <w:basedOn w:val="a2"/>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FollowedHyperlink"/>
    <w:uiPriority w:val="99"/>
    <w:semiHidden/>
    <w:unhideWhenUsed/>
    <w:qFormat/>
    <w:rPr>
      <w:color w:val="800080"/>
      <w:u w:val="single"/>
    </w:rPr>
  </w:style>
  <w:style w:type="character" w:styleId="af4">
    <w:name w:val="Hyperlink"/>
    <w:basedOn w:val="a1"/>
    <w:uiPriority w:val="99"/>
    <w:unhideWhenUsed/>
    <w:qFormat/>
    <w:rPr>
      <w:color w:val="0000FF"/>
      <w:u w:val="single"/>
    </w:rPr>
  </w:style>
  <w:style w:type="character" w:styleId="af5">
    <w:name w:val="annotation reference"/>
    <w:uiPriority w:val="99"/>
    <w:unhideWhenUsed/>
    <w:qFormat/>
    <w:rPr>
      <w:sz w:val="16"/>
      <w:szCs w:val="16"/>
    </w:rPr>
  </w:style>
  <w:style w:type="character" w:customStyle="1" w:styleId="10">
    <w:name w:val="标题 1 字符"/>
    <w:link w:val="1"/>
    <w:qFormat/>
    <w:rPr>
      <w:rFonts w:ascii="Arial" w:eastAsia="Arial" w:hAnsi="Arial"/>
      <w:sz w:val="36"/>
      <w:lang w:val="en-GB" w:eastAsia="zh-CN"/>
    </w:rPr>
  </w:style>
  <w:style w:type="character" w:customStyle="1" w:styleId="20">
    <w:name w:val="标题 2 字符"/>
    <w:link w:val="2"/>
    <w:uiPriority w:val="9"/>
    <w:qFormat/>
    <w:rPr>
      <w:rFonts w:ascii="Arial" w:eastAsia="Arial" w:hAnsi="Arial"/>
      <w:sz w:val="32"/>
      <w:lang w:val="en-GB" w:eastAsia="zh-CN"/>
    </w:rPr>
  </w:style>
  <w:style w:type="character" w:customStyle="1" w:styleId="30">
    <w:name w:val="标题 3 字符"/>
    <w:link w:val="3"/>
    <w:qFormat/>
    <w:rPr>
      <w:rFonts w:ascii="Arial" w:eastAsia="Arial" w:hAnsi="Arial"/>
      <w:sz w:val="28"/>
      <w:lang w:val="en-GB" w:eastAsia="zh-CN"/>
    </w:rPr>
  </w:style>
  <w:style w:type="character" w:customStyle="1" w:styleId="40">
    <w:name w:val="标题 4 字符"/>
    <w:link w:val="4"/>
    <w:uiPriority w:val="9"/>
    <w:qFormat/>
    <w:rPr>
      <w:rFonts w:eastAsia="Times New Roman"/>
      <w:b/>
      <w:bCs/>
      <w:sz w:val="28"/>
      <w:szCs w:val="28"/>
      <w:lang w:val="zh-CN" w:eastAsia="zh-CN"/>
    </w:rPr>
  </w:style>
  <w:style w:type="character" w:customStyle="1" w:styleId="50">
    <w:name w:val="标题 5 字符"/>
    <w:link w:val="5"/>
    <w:uiPriority w:val="9"/>
    <w:qFormat/>
    <w:rPr>
      <w:rFonts w:ascii="Cambria" w:eastAsia="宋体" w:hAnsi="Cambria"/>
      <w:color w:val="243F60"/>
      <w:lang w:val="zh-CN" w:eastAsia="zh-CN"/>
    </w:rPr>
  </w:style>
  <w:style w:type="character" w:customStyle="1" w:styleId="60">
    <w:name w:val="标题 6 字符"/>
    <w:link w:val="6"/>
    <w:uiPriority w:val="9"/>
    <w:semiHidden/>
    <w:qFormat/>
    <w:rPr>
      <w:rFonts w:eastAsia="Times New Roman"/>
      <w:b/>
      <w:bCs/>
      <w:sz w:val="22"/>
      <w:szCs w:val="22"/>
      <w:lang w:val="zh-CN" w:eastAsia="zh-CN"/>
    </w:rPr>
  </w:style>
  <w:style w:type="character" w:customStyle="1" w:styleId="70">
    <w:name w:val="标题 7 字符"/>
    <w:link w:val="7"/>
    <w:uiPriority w:val="9"/>
    <w:semiHidden/>
    <w:qFormat/>
    <w:rPr>
      <w:rFonts w:eastAsia="Times New Roman"/>
      <w:sz w:val="24"/>
      <w:szCs w:val="24"/>
      <w:lang w:val="zh-CN" w:eastAsia="zh-CN"/>
    </w:rPr>
  </w:style>
  <w:style w:type="character" w:customStyle="1" w:styleId="80">
    <w:name w:val="标题 8 字符"/>
    <w:link w:val="8"/>
    <w:uiPriority w:val="9"/>
    <w:semiHidden/>
    <w:qFormat/>
    <w:rPr>
      <w:rFonts w:eastAsia="Times New Roman"/>
      <w:i/>
      <w:iCs/>
      <w:sz w:val="24"/>
      <w:szCs w:val="24"/>
      <w:lang w:val="zh-CN" w:eastAsia="zh-CN"/>
    </w:rPr>
  </w:style>
  <w:style w:type="character" w:customStyle="1" w:styleId="90">
    <w:name w:val="标题 9 字符"/>
    <w:link w:val="9"/>
    <w:uiPriority w:val="9"/>
    <w:semiHidden/>
    <w:qFormat/>
    <w:rPr>
      <w:rFonts w:ascii="Calibri Light" w:eastAsia="Times New Roman" w:hAnsi="Calibri Light"/>
      <w:sz w:val="22"/>
      <w:szCs w:val="22"/>
      <w:lang w:val="zh-CN" w:eastAsia="zh-CN"/>
    </w:rPr>
  </w:style>
  <w:style w:type="character" w:customStyle="1" w:styleId="a4">
    <w:name w:val="页眉 字符"/>
    <w:link w:val="a0"/>
    <w:uiPriority w:val="99"/>
    <w:qFormat/>
    <w:rPr>
      <w:rFonts w:ascii="Arial" w:eastAsia="宋体" w:hAnsi="Arial" w:cs="Times New Roman"/>
      <w:b/>
      <w:sz w:val="18"/>
      <w:szCs w:val="20"/>
    </w:rPr>
  </w:style>
  <w:style w:type="character" w:customStyle="1" w:styleId="Heading1Char1">
    <w:name w:val="Heading 1 Char1"/>
    <w:qFormat/>
    <w:rPr>
      <w:rFonts w:ascii="Calibri Light" w:eastAsia="Times New Roman" w:hAnsi="Calibri Light" w:cs="Times New Roman"/>
      <w:color w:val="2E74B5"/>
      <w:sz w:val="32"/>
      <w:szCs w:val="32"/>
    </w:rPr>
  </w:style>
  <w:style w:type="character" w:customStyle="1" w:styleId="Heading2Char1">
    <w:name w:val="Heading 2 Char1"/>
    <w:uiPriority w:val="9"/>
    <w:semiHidden/>
    <w:qFormat/>
    <w:rPr>
      <w:rFonts w:ascii="Calibri Light" w:eastAsia="Times New Roman" w:hAnsi="Calibri Light" w:cs="Times New Roman"/>
      <w:color w:val="2E74B5"/>
      <w:sz w:val="26"/>
      <w:szCs w:val="26"/>
    </w:rPr>
  </w:style>
  <w:style w:type="character" w:customStyle="1" w:styleId="Heading3Char1">
    <w:name w:val="Heading 3 Char1"/>
    <w:semiHidden/>
    <w:qFormat/>
    <w:rPr>
      <w:rFonts w:ascii="Calibri Light" w:eastAsia="Times New Roman" w:hAnsi="Calibri Light" w:cs="Times New Roman"/>
      <w:color w:val="1F4D78"/>
      <w:sz w:val="24"/>
      <w:szCs w:val="24"/>
    </w:rPr>
  </w:style>
  <w:style w:type="character" w:customStyle="1" w:styleId="a7">
    <w:name w:val="批注文字 字符"/>
    <w:link w:val="a6"/>
    <w:uiPriority w:val="99"/>
    <w:qFormat/>
    <w:rPr>
      <w:rFonts w:ascii="Times New Roman" w:eastAsia="宋体" w:hAnsi="Times New Roman" w:cs="Times New Roman"/>
      <w:sz w:val="20"/>
      <w:szCs w:val="20"/>
      <w:lang w:val="zh-CN" w:eastAsia="zh-CN"/>
    </w:rPr>
  </w:style>
  <w:style w:type="character" w:customStyle="1" w:styleId="ad">
    <w:name w:val="页脚 字符"/>
    <w:link w:val="ac"/>
    <w:uiPriority w:val="99"/>
    <w:qFormat/>
    <w:rPr>
      <w:rFonts w:ascii="Times New Roman" w:eastAsia="宋体" w:hAnsi="Times New Roman" w:cs="Times New Roman"/>
      <w:sz w:val="20"/>
      <w:szCs w:val="20"/>
      <w:lang w:val="zh-CN" w:eastAsia="zh-CN"/>
    </w:rPr>
  </w:style>
  <w:style w:type="character" w:customStyle="1" w:styleId="a9">
    <w:name w:val="正文文本 字符"/>
    <w:link w:val="a8"/>
    <w:qFormat/>
    <w:rPr>
      <w:rFonts w:ascii="Times New Roman" w:eastAsia="宋体" w:hAnsi="Times New Roman" w:cs="Times New Roman"/>
      <w:sz w:val="20"/>
      <w:szCs w:val="20"/>
      <w:lang w:val="en-GB" w:eastAsia="zh-CN"/>
    </w:rPr>
  </w:style>
  <w:style w:type="character" w:customStyle="1" w:styleId="af1">
    <w:name w:val="批注主题 字符"/>
    <w:link w:val="af0"/>
    <w:uiPriority w:val="99"/>
    <w:semiHidden/>
    <w:qFormat/>
    <w:rPr>
      <w:rFonts w:ascii="Times New Roman" w:eastAsia="宋体" w:hAnsi="Times New Roman" w:cs="Times New Roman"/>
      <w:b/>
      <w:bCs/>
      <w:sz w:val="20"/>
      <w:szCs w:val="20"/>
      <w:lang w:val="zh-CN" w:eastAsia="zh-CN"/>
    </w:rPr>
  </w:style>
  <w:style w:type="character" w:customStyle="1" w:styleId="ab">
    <w:name w:val="批注框文本 字符"/>
    <w:link w:val="aa"/>
    <w:uiPriority w:val="99"/>
    <w:semiHidden/>
    <w:qFormat/>
    <w:rPr>
      <w:rFonts w:ascii="Tahoma" w:eastAsia="宋体" w:hAnsi="Tahoma" w:cs="Times New Roman"/>
      <w:sz w:val="16"/>
      <w:szCs w:val="16"/>
      <w:lang w:val="zh-CN" w:eastAsia="zh-CN"/>
    </w:rPr>
  </w:style>
  <w:style w:type="paragraph" w:customStyle="1" w:styleId="Revision1">
    <w:name w:val="Revision1"/>
    <w:uiPriority w:val="99"/>
    <w:semiHidden/>
    <w:qFormat/>
    <w:pPr>
      <w:spacing w:after="160" w:line="259" w:lineRule="auto"/>
    </w:pPr>
    <w:rPr>
      <w:rFonts w:ascii="Times New Roman" w:eastAsia="宋体" w:hAnsi="Times New Roman"/>
      <w:lang w:val="en-US" w:eastAsia="en-US"/>
    </w:rPr>
  </w:style>
  <w:style w:type="character" w:customStyle="1" w:styleId="af6">
    <w:name w:val="列表段落 字符"/>
    <w:link w:val="af7"/>
    <w:uiPriority w:val="34"/>
    <w:qFormat/>
    <w:locked/>
    <w:rPr>
      <w:rFonts w:ascii="Times New Roman" w:eastAsia="宋体" w:hAnsi="Times New Roman"/>
      <w:szCs w:val="22"/>
      <w:lang w:val="zh-CN"/>
    </w:rPr>
  </w:style>
  <w:style w:type="paragraph" w:styleId="af7">
    <w:name w:val="List Paragraph"/>
    <w:basedOn w:val="a"/>
    <w:link w:val="af6"/>
    <w:uiPriority w:val="34"/>
    <w:qFormat/>
    <w:pPr>
      <w:ind w:left="720"/>
      <w:contextualSpacing/>
    </w:pPr>
    <w:rPr>
      <w:szCs w:val="22"/>
      <w:lang w:val="zh-CN" w:eastAsia="zh-CN"/>
    </w:rPr>
  </w:style>
  <w:style w:type="paragraph" w:customStyle="1" w:styleId="CRCoverPage">
    <w:name w:val="CR Cover Page"/>
    <w:link w:val="CRCoverPageZchn"/>
    <w:qFormat/>
    <w:pPr>
      <w:spacing w:after="120" w:line="259" w:lineRule="auto"/>
    </w:pPr>
    <w:rPr>
      <w:rFonts w:ascii="Arial" w:eastAsia="MS Mincho" w:hAnsi="Arial"/>
      <w:lang w:val="en-GB" w:eastAsia="en-US"/>
    </w:rPr>
  </w:style>
  <w:style w:type="paragraph" w:customStyle="1" w:styleId="references0">
    <w:name w:val="references"/>
    <w:qFormat/>
    <w:pPr>
      <w:numPr>
        <w:numId w:val="2"/>
      </w:numPr>
      <w:spacing w:after="50" w:line="180" w:lineRule="exact"/>
      <w:jc w:val="both"/>
    </w:pPr>
    <w:rPr>
      <w:rFonts w:ascii="Times New Roman" w:eastAsia="MS Mincho" w:hAnsi="Times New Roman"/>
      <w:sz w:val="16"/>
      <w:szCs w:val="16"/>
      <w:lang w:val="en-US" w:eastAsia="en-US"/>
    </w:rPr>
  </w:style>
  <w:style w:type="paragraph" w:customStyle="1" w:styleId="doc-title">
    <w:name w:val="doc-title"/>
    <w:basedOn w:val="a"/>
    <w:uiPriority w:val="99"/>
    <w:qFormat/>
    <w:pPr>
      <w:overflowPunct/>
      <w:autoSpaceDE/>
      <w:autoSpaceDN/>
      <w:adjustRightInd/>
      <w:spacing w:after="0"/>
      <w:ind w:left="1260" w:hanging="1260"/>
    </w:pPr>
    <w:rPr>
      <w:rFonts w:ascii="Arial" w:hAnsi="Arial" w:cs="Arial"/>
      <w:sz w:val="22"/>
      <w:szCs w:val="22"/>
    </w:rPr>
  </w:style>
  <w:style w:type="character" w:customStyle="1" w:styleId="Doc-titleChar">
    <w:name w:val="Doc-title Char"/>
    <w:link w:val="Doc-title0"/>
    <w:qFormat/>
    <w:locked/>
    <w:rPr>
      <w:rFonts w:ascii="Arial" w:eastAsia="MS Mincho" w:hAnsi="Arial" w:cs="Arial"/>
      <w:szCs w:val="24"/>
      <w:lang w:val="en-GB" w:eastAsia="en-GB"/>
    </w:rPr>
  </w:style>
  <w:style w:type="paragraph" w:customStyle="1" w:styleId="Doc-title0">
    <w:name w:val="Doc-title"/>
    <w:basedOn w:val="a"/>
    <w:next w:val="a"/>
    <w:link w:val="Doc-titleChar"/>
    <w:qFormat/>
    <w:pPr>
      <w:overflowPunct/>
      <w:autoSpaceDE/>
      <w:autoSpaceDN/>
      <w:adjustRightInd/>
      <w:spacing w:before="60" w:after="0"/>
      <w:ind w:left="1259" w:hanging="1259"/>
    </w:pPr>
    <w:rPr>
      <w:rFonts w:ascii="Arial" w:eastAsia="MS Mincho" w:hAnsi="Arial" w:cs="Arial"/>
      <w:sz w:val="22"/>
      <w:szCs w:val="24"/>
      <w:lang w:val="en-GB" w:eastAsia="en-GB"/>
    </w:rPr>
  </w:style>
  <w:style w:type="paragraph" w:customStyle="1" w:styleId="ZT">
    <w:name w:val="ZT"/>
    <w:uiPriority w:val="99"/>
    <w:qFormat/>
    <w:pPr>
      <w:framePr w:wrap="notBeside" w:hAnchor="margin" w:yAlign="center"/>
      <w:widowControl w:val="0"/>
      <w:spacing w:after="160" w:line="240" w:lineRule="atLeast"/>
      <w:jc w:val="right"/>
    </w:pPr>
    <w:rPr>
      <w:rFonts w:ascii="Arial" w:eastAsia="Times New Roman" w:hAnsi="Arial"/>
      <w:b/>
      <w:sz w:val="34"/>
      <w:lang w:val="en-GB" w:eastAsia="en-US"/>
    </w:rPr>
  </w:style>
  <w:style w:type="paragraph" w:customStyle="1" w:styleId="00BodyText">
    <w:name w:val="00 BodyText"/>
    <w:basedOn w:val="a"/>
    <w:uiPriority w:val="99"/>
    <w:qFormat/>
    <w:pPr>
      <w:numPr>
        <w:numId w:val="3"/>
      </w:numPr>
      <w:overflowPunct/>
      <w:autoSpaceDE/>
      <w:autoSpaceDN/>
      <w:adjustRightInd/>
      <w:spacing w:after="220"/>
      <w:ind w:left="0" w:firstLine="0"/>
    </w:pPr>
    <w:rPr>
      <w:rFonts w:ascii="Arial" w:eastAsia="Times New Roman" w:hAnsi="Arial"/>
      <w:sz w:val="22"/>
    </w:rPr>
  </w:style>
  <w:style w:type="character" w:customStyle="1" w:styleId="Doc-text2Char">
    <w:name w:val="Doc-text2 Char"/>
    <w:link w:val="Doc-text2"/>
    <w:qFormat/>
    <w:locked/>
    <w:rPr>
      <w:rFonts w:ascii="Arial" w:eastAsia="MS Mincho" w:hAnsi="Arial" w:cs="Arial"/>
      <w:szCs w:val="24"/>
      <w:lang w:val="en-GB" w:eastAsia="en-GB"/>
    </w:rPr>
  </w:style>
  <w:style w:type="paragraph" w:customStyle="1" w:styleId="Doc-text2">
    <w:name w:val="Doc-text2"/>
    <w:basedOn w:val="a"/>
    <w:link w:val="Doc-text2Char"/>
    <w:qFormat/>
    <w:pPr>
      <w:tabs>
        <w:tab w:val="left" w:pos="1622"/>
      </w:tabs>
      <w:overflowPunct/>
      <w:autoSpaceDE/>
      <w:autoSpaceDN/>
      <w:adjustRightInd/>
      <w:spacing w:after="0"/>
      <w:ind w:left="1622" w:hanging="363"/>
    </w:pPr>
    <w:rPr>
      <w:rFonts w:ascii="Arial" w:eastAsia="MS Mincho" w:hAnsi="Arial" w:cs="Arial"/>
      <w:sz w:val="22"/>
      <w:szCs w:val="24"/>
      <w:lang w:val="en-GB" w:eastAsia="en-GB"/>
    </w:rPr>
  </w:style>
  <w:style w:type="paragraph" w:customStyle="1" w:styleId="References">
    <w:name w:val="References"/>
    <w:basedOn w:val="a"/>
    <w:uiPriority w:val="99"/>
    <w:qFormat/>
    <w:pPr>
      <w:numPr>
        <w:ilvl w:val="2"/>
        <w:numId w:val="3"/>
      </w:numPr>
      <w:tabs>
        <w:tab w:val="left" w:pos="2481"/>
      </w:tabs>
      <w:overflowPunct/>
      <w:autoSpaceDE/>
      <w:autoSpaceDN/>
      <w:adjustRightInd/>
      <w:spacing w:after="0"/>
      <w:ind w:left="2481" w:hanging="681"/>
    </w:pPr>
    <w:rPr>
      <w:rFonts w:eastAsia="Times New Roman"/>
      <w:szCs w:val="24"/>
    </w:rPr>
  </w:style>
  <w:style w:type="character" w:customStyle="1" w:styleId="TACChar">
    <w:name w:val="TAC Char"/>
    <w:link w:val="TAC"/>
    <w:qFormat/>
    <w:locked/>
    <w:rPr>
      <w:rFonts w:ascii="Arial" w:eastAsia="MS Mincho" w:hAnsi="Arial" w:cs="Arial"/>
      <w:sz w:val="18"/>
      <w:szCs w:val="22"/>
      <w:lang w:val="en-GB" w:eastAsia="zh-CN"/>
    </w:rPr>
  </w:style>
  <w:style w:type="paragraph" w:customStyle="1" w:styleId="TAC">
    <w:name w:val="TAC"/>
    <w:basedOn w:val="a"/>
    <w:link w:val="TACChar"/>
    <w:qFormat/>
    <w:pPr>
      <w:keepNext/>
      <w:keepLines/>
      <w:numPr>
        <w:ilvl w:val="3"/>
        <w:numId w:val="3"/>
      </w:numPr>
      <w:overflowPunct/>
      <w:autoSpaceDE/>
      <w:autoSpaceDN/>
      <w:adjustRightInd/>
      <w:spacing w:after="0"/>
      <w:ind w:left="0" w:firstLine="0"/>
      <w:jc w:val="center"/>
    </w:pPr>
    <w:rPr>
      <w:rFonts w:ascii="Arial" w:eastAsia="MS Mincho" w:hAnsi="Arial" w:cs="Arial"/>
      <w:sz w:val="18"/>
      <w:szCs w:val="22"/>
      <w:lang w:val="en-GB" w:eastAsia="zh-CN"/>
    </w:rPr>
  </w:style>
  <w:style w:type="character" w:customStyle="1" w:styleId="THChar">
    <w:name w:val="TH Char"/>
    <w:link w:val="TH"/>
    <w:qFormat/>
    <w:locked/>
    <w:rPr>
      <w:rFonts w:ascii="Arial" w:hAnsi="Arial" w:cs="Arial"/>
      <w:b/>
      <w:lang w:val="en-GB"/>
    </w:rPr>
  </w:style>
  <w:style w:type="paragraph" w:customStyle="1" w:styleId="TH">
    <w:name w:val="TH"/>
    <w:basedOn w:val="a"/>
    <w:link w:val="THChar"/>
    <w:qFormat/>
    <w:pPr>
      <w:keepNext/>
      <w:keepLines/>
      <w:overflowPunct/>
      <w:autoSpaceDE/>
      <w:autoSpaceDN/>
      <w:adjustRightInd/>
      <w:spacing w:before="60"/>
      <w:jc w:val="center"/>
    </w:pPr>
    <w:rPr>
      <w:rFonts w:ascii="Arial" w:eastAsia="Calibri" w:hAnsi="Arial" w:cs="Arial"/>
      <w:b/>
      <w:sz w:val="22"/>
      <w:szCs w:val="22"/>
      <w:lang w:val="en-GB"/>
    </w:rPr>
  </w:style>
  <w:style w:type="character" w:customStyle="1" w:styleId="TAHCar">
    <w:name w:val="TAH Car"/>
    <w:link w:val="TAH"/>
    <w:qFormat/>
    <w:locked/>
    <w:rPr>
      <w:rFonts w:ascii="Arial" w:eastAsia="MS Mincho" w:hAnsi="Arial" w:cs="Arial"/>
      <w:b/>
      <w:sz w:val="18"/>
      <w:szCs w:val="22"/>
      <w:lang w:val="en-GB" w:eastAsia="zh-CN"/>
    </w:rPr>
  </w:style>
  <w:style w:type="paragraph" w:customStyle="1" w:styleId="TAH">
    <w:name w:val="TAH"/>
    <w:basedOn w:val="TAC"/>
    <w:link w:val="TAHCar"/>
    <w:qFormat/>
    <w:rPr>
      <w:b/>
    </w:rPr>
  </w:style>
  <w:style w:type="character" w:customStyle="1" w:styleId="TALCar">
    <w:name w:val="TAL Car"/>
    <w:link w:val="TAL"/>
    <w:qFormat/>
    <w:locked/>
    <w:rPr>
      <w:rFonts w:ascii="Arial" w:eastAsia="宋体" w:hAnsi="Arial" w:cs="Arial"/>
      <w:sz w:val="18"/>
      <w:lang w:val="en-GB" w:eastAsia="zh-CN"/>
    </w:rPr>
  </w:style>
  <w:style w:type="paragraph" w:customStyle="1" w:styleId="TAL">
    <w:name w:val="TAL"/>
    <w:basedOn w:val="a"/>
    <w:link w:val="TALCar"/>
    <w:qFormat/>
    <w:pPr>
      <w:keepNext/>
      <w:keepLines/>
      <w:overflowPunct/>
      <w:autoSpaceDE/>
      <w:autoSpaceDN/>
      <w:adjustRightInd/>
      <w:spacing w:after="0"/>
    </w:pPr>
    <w:rPr>
      <w:rFonts w:ascii="Arial" w:hAnsi="Arial" w:cs="Arial"/>
      <w:sz w:val="18"/>
      <w:szCs w:val="22"/>
      <w:lang w:val="en-GB" w:eastAsia="zh-CN"/>
    </w:rPr>
  </w:style>
  <w:style w:type="character" w:customStyle="1" w:styleId="CommentsChar">
    <w:name w:val="Comments Char"/>
    <w:link w:val="Comments"/>
    <w:qFormat/>
    <w:locked/>
    <w:rPr>
      <w:rFonts w:ascii="Arial" w:eastAsia="MS Mincho" w:hAnsi="Arial" w:cs="Arial"/>
      <w:i/>
      <w:sz w:val="18"/>
      <w:szCs w:val="24"/>
      <w:lang w:val="en-GB" w:eastAsia="en-GB"/>
    </w:rPr>
  </w:style>
  <w:style w:type="paragraph" w:customStyle="1" w:styleId="Comments">
    <w:name w:val="Comments"/>
    <w:basedOn w:val="a"/>
    <w:link w:val="CommentsChar"/>
    <w:qFormat/>
    <w:pPr>
      <w:overflowPunct/>
      <w:autoSpaceDE/>
      <w:autoSpaceDN/>
      <w:adjustRightInd/>
      <w:spacing w:before="40" w:after="0"/>
    </w:pPr>
    <w:rPr>
      <w:rFonts w:ascii="Arial" w:eastAsia="MS Mincho" w:hAnsi="Arial" w:cs="Arial"/>
      <w:i/>
      <w:sz w:val="18"/>
      <w:szCs w:val="24"/>
      <w:lang w:val="en-GB" w:eastAsia="en-GB"/>
    </w:rPr>
  </w:style>
  <w:style w:type="character" w:customStyle="1" w:styleId="PLChar">
    <w:name w:val="PL Char"/>
    <w:link w:val="PL"/>
    <w:qFormat/>
    <w:locked/>
    <w:rPr>
      <w:rFonts w:ascii="Courier New" w:eastAsia="Times New Roman" w:hAnsi="Courier New" w:cs="Courier New"/>
      <w:sz w:val="16"/>
      <w:szCs w:val="16"/>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pPr>
    <w:rPr>
      <w:rFonts w:ascii="Courier New" w:eastAsia="Times New Roman" w:hAnsi="Courier New" w:cs="Courier New"/>
      <w:sz w:val="16"/>
      <w:szCs w:val="16"/>
      <w:lang w:val="en-GB" w:eastAsia="ja-JP"/>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list1">
    <w:name w:val="list1"/>
    <w:basedOn w:val="af7"/>
    <w:uiPriority w:val="99"/>
    <w:qFormat/>
    <w:pPr>
      <w:overflowPunct/>
      <w:autoSpaceDE/>
      <w:autoSpaceDN/>
      <w:adjustRightInd/>
      <w:spacing w:after="0"/>
      <w:ind w:left="360" w:hanging="360"/>
    </w:pPr>
    <w:rPr>
      <w:rFonts w:ascii="Calibri" w:eastAsia="Calibri" w:hAnsi="Calibri"/>
      <w:lang w:val="en-US" w:eastAsia="en-US"/>
    </w:rPr>
  </w:style>
  <w:style w:type="character" w:customStyle="1" w:styleId="list3Char">
    <w:name w:val="list3 Char"/>
    <w:link w:val="list3"/>
    <w:qFormat/>
    <w:locked/>
    <w:rPr>
      <w:rFonts w:ascii="PMingLiU" w:eastAsia="PMingLiU" w:hAnsi="PMingLiU"/>
      <w:lang w:val="en-GB" w:eastAsia="ko-KR"/>
    </w:rPr>
  </w:style>
  <w:style w:type="paragraph" w:customStyle="1" w:styleId="list3">
    <w:name w:val="list3"/>
    <w:basedOn w:val="a"/>
    <w:link w:val="list3Char"/>
    <w:qFormat/>
    <w:pPr>
      <w:overflowPunct/>
      <w:autoSpaceDE/>
      <w:autoSpaceDN/>
      <w:adjustRightInd/>
      <w:spacing w:after="0"/>
      <w:ind w:left="1260" w:hanging="360"/>
      <w:contextualSpacing/>
    </w:pPr>
    <w:rPr>
      <w:rFonts w:ascii="PMingLiU" w:eastAsia="PMingLiU" w:hAnsi="PMingLiU"/>
      <w:sz w:val="22"/>
      <w:szCs w:val="22"/>
      <w:lang w:val="en-GB" w:eastAsia="ko-KR"/>
    </w:rPr>
  </w:style>
  <w:style w:type="paragraph" w:customStyle="1" w:styleId="list4">
    <w:name w:val="list4"/>
    <w:basedOn w:val="list3"/>
    <w:uiPriority w:val="99"/>
    <w:qFormat/>
    <w:pPr>
      <w:tabs>
        <w:tab w:val="left" w:pos="2880"/>
      </w:tabs>
      <w:ind w:left="1620" w:hanging="270"/>
    </w:pPr>
  </w:style>
  <w:style w:type="character" w:customStyle="1" w:styleId="ZGSM">
    <w:name w:val="ZGSM"/>
    <w:qFormat/>
  </w:style>
  <w:style w:type="character" w:customStyle="1" w:styleId="msoins0">
    <w:name w:val="msoins"/>
    <w:qFormat/>
  </w:style>
  <w:style w:type="paragraph" w:customStyle="1" w:styleId="TOCHeading1">
    <w:name w:val="TOC Heading1"/>
    <w:basedOn w:val="1"/>
    <w:next w:val="a"/>
    <w:uiPriority w:val="39"/>
    <w:unhideWhenUsed/>
    <w:qFormat/>
    <w:pPr>
      <w:widowControl/>
      <w:numPr>
        <w:numId w:val="0"/>
      </w:numPr>
      <w:pBdr>
        <w:top w:val="none" w:sz="0" w:space="0" w:color="auto"/>
      </w:pBdr>
      <w:overflowPunct/>
      <w:autoSpaceDE/>
      <w:autoSpaceDN/>
      <w:adjustRightInd/>
      <w:spacing w:after="0"/>
      <w:outlineLvl w:val="9"/>
    </w:pPr>
    <w:rPr>
      <w:rFonts w:ascii="Calibri Light" w:eastAsia="Times New Roman" w:hAnsi="Calibri Light"/>
      <w:color w:val="2E74B5"/>
      <w:sz w:val="32"/>
      <w:szCs w:val="32"/>
      <w:lang w:val="en-US" w:eastAsia="en-US"/>
    </w:rPr>
  </w:style>
  <w:style w:type="paragraph" w:customStyle="1" w:styleId="Proposal">
    <w:name w:val="Proposal"/>
    <w:basedOn w:val="a"/>
    <w:link w:val="ProposalChar"/>
    <w:qFormat/>
    <w:pPr>
      <w:jc w:val="both"/>
    </w:pPr>
    <w:rPr>
      <w:lang w:val="en-GB" w:eastAsia="zh-CN"/>
    </w:rPr>
  </w:style>
  <w:style w:type="paragraph" w:customStyle="1" w:styleId="Proposal2">
    <w:name w:val="Proposal 2"/>
    <w:basedOn w:val="Proposal"/>
    <w:link w:val="Proposal2Char"/>
    <w:qFormat/>
    <w:pPr>
      <w:numPr>
        <w:ilvl w:val="1"/>
        <w:numId w:val="4"/>
      </w:numPr>
    </w:pPr>
  </w:style>
  <w:style w:type="character" w:customStyle="1" w:styleId="ProposalChar">
    <w:name w:val="Proposal Char"/>
    <w:link w:val="Proposal"/>
    <w:qFormat/>
    <w:rPr>
      <w:rFonts w:ascii="Times New Roman" w:eastAsia="宋体" w:hAnsi="Times New Roman"/>
      <w:lang w:val="en-GB" w:eastAsia="zh-CN"/>
    </w:rPr>
  </w:style>
  <w:style w:type="paragraph" w:customStyle="1" w:styleId="B1">
    <w:name w:val="B1"/>
    <w:basedOn w:val="ae"/>
    <w:link w:val="B1Char1"/>
    <w:qFormat/>
    <w:pPr>
      <w:overflowPunct/>
      <w:autoSpaceDE/>
      <w:autoSpaceDN/>
      <w:adjustRightInd/>
      <w:ind w:left="568" w:hanging="284"/>
      <w:contextualSpacing w:val="0"/>
    </w:pPr>
    <w:rPr>
      <w:rFonts w:eastAsia="Times New Roman"/>
      <w:lang w:val="en-GB"/>
    </w:rPr>
  </w:style>
  <w:style w:type="character" w:customStyle="1" w:styleId="Proposal2Char">
    <w:name w:val="Proposal 2 Char"/>
    <w:basedOn w:val="ProposalChar"/>
    <w:link w:val="Proposal2"/>
    <w:qFormat/>
    <w:rPr>
      <w:rFonts w:ascii="Times New Roman" w:eastAsia="宋体" w:hAnsi="Times New Roman"/>
      <w:lang w:val="en-GB" w:eastAsia="zh-CN"/>
    </w:rPr>
  </w:style>
  <w:style w:type="character" w:customStyle="1" w:styleId="B1Char1">
    <w:name w:val="B1 Char1"/>
    <w:link w:val="B1"/>
    <w:qFormat/>
    <w:rPr>
      <w:rFonts w:ascii="Times New Roman" w:eastAsia="Times New Roman" w:hAnsi="Times New Roman"/>
      <w:lang w:val="en-GB"/>
    </w:rPr>
  </w:style>
  <w:style w:type="paragraph" w:customStyle="1" w:styleId="NO">
    <w:name w:val="NO"/>
    <w:basedOn w:val="a"/>
    <w:link w:val="NOChar"/>
    <w:qFormat/>
    <w:pPr>
      <w:keepLines/>
      <w:ind w:left="1135" w:hanging="851"/>
      <w:textAlignment w:val="baseline"/>
    </w:pPr>
    <w:rPr>
      <w:rFonts w:ascii="Arial" w:eastAsia="Times New Roman" w:hAnsi="Arial"/>
      <w:lang w:val="en-GB" w:eastAsia="en-GB"/>
    </w:rPr>
  </w:style>
  <w:style w:type="character" w:customStyle="1" w:styleId="NOChar">
    <w:name w:val="NO Char"/>
    <w:link w:val="NO"/>
    <w:qFormat/>
    <w:rPr>
      <w:rFonts w:ascii="Arial" w:eastAsia="Times New Roman" w:hAnsi="Arial"/>
      <w:lang w:val="en-GB" w:eastAsia="en-GB"/>
    </w:rPr>
  </w:style>
  <w:style w:type="paragraph" w:customStyle="1" w:styleId="TALCharChar">
    <w:name w:val="TAL Char Char"/>
    <w:basedOn w:val="a"/>
    <w:link w:val="TALCharCharChar"/>
    <w:qFormat/>
    <w:pPr>
      <w:keepNext/>
      <w:keepLines/>
      <w:spacing w:after="0"/>
      <w:textAlignment w:val="baseline"/>
    </w:pPr>
    <w:rPr>
      <w:rFonts w:ascii="Arial" w:eastAsia="Times New Roman" w:hAnsi="Arial"/>
      <w:sz w:val="18"/>
      <w:lang w:val="en-GB"/>
    </w:rPr>
  </w:style>
  <w:style w:type="character" w:customStyle="1" w:styleId="TALCharCharChar">
    <w:name w:val="TAL Char Char Char"/>
    <w:link w:val="TALCharChar"/>
    <w:qFormat/>
    <w:rPr>
      <w:rFonts w:ascii="Arial" w:eastAsia="Times New Roman" w:hAnsi="Arial"/>
      <w:sz w:val="18"/>
      <w:lang w:val="en-GB"/>
    </w:rPr>
  </w:style>
  <w:style w:type="character" w:customStyle="1" w:styleId="B1Char">
    <w:name w:val="B1 Char"/>
    <w:qFormat/>
    <w:rPr>
      <w:rFonts w:ascii="Times New Roman" w:hAnsi="Times New Roman"/>
      <w:lang w:val="en-GB" w:eastAsia="en-US"/>
    </w:rPr>
  </w:style>
  <w:style w:type="paragraph" w:customStyle="1" w:styleId="B2">
    <w:name w:val="B2"/>
    <w:basedOn w:val="21"/>
    <w:link w:val="B2Char"/>
    <w:qFormat/>
    <w:pPr>
      <w:overflowPunct/>
      <w:autoSpaceDE/>
      <w:autoSpaceDN/>
      <w:adjustRightInd/>
      <w:ind w:left="851" w:hanging="284"/>
      <w:contextualSpacing w:val="0"/>
    </w:pPr>
    <w:rPr>
      <w:rFonts w:eastAsia="Malgun Gothic"/>
      <w:lang w:val="en-GB"/>
    </w:rPr>
  </w:style>
  <w:style w:type="character" w:customStyle="1" w:styleId="B2Char">
    <w:name w:val="B2 Char"/>
    <w:link w:val="B2"/>
    <w:qFormat/>
    <w:locked/>
    <w:rPr>
      <w:rFonts w:ascii="Times New Roman" w:eastAsia="Malgun Gothic" w:hAnsi="Times New Roman"/>
      <w:lang w:val="en-GB"/>
    </w:rPr>
  </w:style>
  <w:style w:type="paragraph" w:customStyle="1" w:styleId="Recommend-1">
    <w:name w:val="Recommend-1"/>
    <w:basedOn w:val="a"/>
    <w:link w:val="Recommend-1Char"/>
    <w:qFormat/>
    <w:pPr>
      <w:numPr>
        <w:numId w:val="5"/>
      </w:numPr>
      <w:jc w:val="both"/>
    </w:pPr>
    <w:rPr>
      <w:lang w:eastAsia="zh-CN"/>
    </w:rPr>
  </w:style>
  <w:style w:type="character" w:customStyle="1" w:styleId="Recommend-1Char">
    <w:name w:val="Recommend-1 Char"/>
    <w:link w:val="Recommend-1"/>
    <w:qFormat/>
    <w:rPr>
      <w:rFonts w:ascii="Times New Roman" w:eastAsia="宋体" w:hAnsi="Times New Roman"/>
      <w:lang w:eastAsia="zh-CN"/>
    </w:rPr>
  </w:style>
  <w:style w:type="paragraph" w:customStyle="1" w:styleId="observ">
    <w:name w:val="observ."/>
    <w:basedOn w:val="Proposal"/>
    <w:link w:val="observChar"/>
    <w:qFormat/>
    <w:pPr>
      <w:numPr>
        <w:numId w:val="6"/>
      </w:numPr>
      <w:ind w:left="360"/>
    </w:pPr>
  </w:style>
  <w:style w:type="paragraph" w:customStyle="1" w:styleId="TdocHeading1">
    <w:name w:val="Tdoc_Heading_1"/>
    <w:basedOn w:val="1"/>
    <w:next w:val="a"/>
    <w:qFormat/>
    <w:pPr>
      <w:keepLines w:val="0"/>
      <w:widowControl/>
      <w:numPr>
        <w:numId w:val="7"/>
      </w:numPr>
      <w:pBdr>
        <w:top w:val="none" w:sz="0" w:space="0" w:color="auto"/>
      </w:pBdr>
      <w:overflowPunct/>
      <w:autoSpaceDE/>
      <w:autoSpaceDN/>
      <w:adjustRightInd/>
      <w:spacing w:after="0"/>
      <w:ind w:left="357" w:hanging="357"/>
    </w:pPr>
    <w:rPr>
      <w:rFonts w:eastAsia="Times New Roman"/>
      <w:b/>
      <w:kern w:val="28"/>
      <w:sz w:val="24"/>
      <w:lang w:eastAsia="de-DE"/>
    </w:rPr>
  </w:style>
  <w:style w:type="character" w:customStyle="1" w:styleId="observChar">
    <w:name w:val="observ. Char"/>
    <w:link w:val="observ"/>
    <w:qFormat/>
    <w:rPr>
      <w:rFonts w:ascii="Times New Roman" w:eastAsia="宋体" w:hAnsi="Times New Roman"/>
      <w:lang w:val="en-GB" w:eastAsia="zh-CN"/>
    </w:rPr>
  </w:style>
  <w:style w:type="paragraph" w:customStyle="1" w:styleId="Agreement">
    <w:name w:val="Agreement"/>
    <w:basedOn w:val="a"/>
    <w:next w:val="Doc-text2"/>
    <w:uiPriority w:val="99"/>
    <w:qFormat/>
    <w:pPr>
      <w:numPr>
        <w:numId w:val="8"/>
      </w:numPr>
      <w:tabs>
        <w:tab w:val="left" w:pos="1800"/>
      </w:tabs>
      <w:overflowPunct/>
      <w:autoSpaceDE/>
      <w:autoSpaceDN/>
      <w:adjustRightInd/>
      <w:spacing w:before="60" w:after="0"/>
      <w:ind w:left="1800"/>
    </w:pPr>
    <w:rPr>
      <w:rFonts w:ascii="Arial" w:eastAsia="MS Mincho" w:hAnsi="Arial"/>
      <w:b/>
      <w:szCs w:val="24"/>
      <w:lang w:val="en-GB" w:eastAsia="en-GB"/>
    </w:rPr>
  </w:style>
  <w:style w:type="paragraph" w:customStyle="1" w:styleId="H6">
    <w:name w:val="H6"/>
    <w:basedOn w:val="5"/>
    <w:next w:val="a"/>
    <w:link w:val="H6Char"/>
    <w:qFormat/>
    <w:pPr>
      <w:numPr>
        <w:ilvl w:val="0"/>
        <w:numId w:val="0"/>
      </w:numPr>
      <w:spacing w:before="120" w:after="180"/>
      <w:ind w:left="1985" w:hanging="1985"/>
      <w:textAlignment w:val="baseline"/>
      <w:outlineLvl w:val="9"/>
    </w:pPr>
    <w:rPr>
      <w:rFonts w:ascii="Arial" w:eastAsia="Times New Roman" w:hAnsi="Arial"/>
      <w:color w:val="auto"/>
      <w:lang w:val="en-GB" w:eastAsia="ko-KR"/>
    </w:rPr>
  </w:style>
  <w:style w:type="character" w:customStyle="1" w:styleId="H6Char">
    <w:name w:val="H6 Char"/>
    <w:link w:val="H6"/>
    <w:qFormat/>
    <w:rPr>
      <w:rFonts w:ascii="Arial" w:eastAsia="Times New Roman" w:hAnsi="Arial"/>
      <w:lang w:val="en-GB" w:eastAsia="ko-KR"/>
    </w:rPr>
  </w:style>
  <w:style w:type="character" w:customStyle="1" w:styleId="11">
    <w:name w:val="未处理的提及1"/>
    <w:uiPriority w:val="99"/>
    <w:semiHidden/>
    <w:unhideWhenUsed/>
    <w:qFormat/>
    <w:rPr>
      <w:color w:val="605E5C"/>
      <w:shd w:val="clear" w:color="auto" w:fill="E1DFDD"/>
    </w:rPr>
  </w:style>
  <w:style w:type="paragraph" w:customStyle="1" w:styleId="EmailDiscussion2">
    <w:name w:val="EmailDiscussion2"/>
    <w:basedOn w:val="a"/>
    <w:qFormat/>
    <w:pPr>
      <w:overflowPunct/>
      <w:autoSpaceDE/>
      <w:autoSpaceDN/>
      <w:adjustRightInd/>
      <w:spacing w:after="0"/>
      <w:ind w:left="1622" w:hanging="363"/>
    </w:pPr>
    <w:rPr>
      <w:rFonts w:ascii="Arial" w:eastAsia="Calibri" w:hAnsi="Arial" w:cs="Arial"/>
      <w:lang w:val="de-DE" w:eastAsia="de-DE"/>
    </w:rPr>
  </w:style>
  <w:style w:type="character" w:customStyle="1" w:styleId="EmailDiscussionChar">
    <w:name w:val="EmailDiscussion Char"/>
    <w:link w:val="EmailDiscussion"/>
    <w:qFormat/>
    <w:locked/>
    <w:rPr>
      <w:rFonts w:ascii="Arial" w:hAnsi="Arial" w:cs="Arial"/>
      <w:b/>
      <w:bCs/>
      <w:lang w:val="de-DE" w:eastAsia="de-DE"/>
    </w:rPr>
  </w:style>
  <w:style w:type="paragraph" w:customStyle="1" w:styleId="EmailDiscussion">
    <w:name w:val="EmailDiscussion"/>
    <w:basedOn w:val="a"/>
    <w:link w:val="EmailDiscussionChar"/>
    <w:qFormat/>
    <w:pPr>
      <w:numPr>
        <w:numId w:val="9"/>
      </w:numPr>
      <w:overflowPunct/>
      <w:autoSpaceDE/>
      <w:autoSpaceDN/>
      <w:adjustRightInd/>
      <w:spacing w:before="40" w:after="0"/>
    </w:pPr>
    <w:rPr>
      <w:rFonts w:ascii="Arial" w:eastAsia="等线" w:hAnsi="Arial" w:cs="Arial"/>
      <w:b/>
      <w:bCs/>
      <w:lang w:val="de-DE" w:eastAsia="de-DE"/>
    </w:rPr>
  </w:style>
  <w:style w:type="character" w:customStyle="1" w:styleId="B4Char">
    <w:name w:val="B4 Char"/>
    <w:link w:val="B4"/>
    <w:qFormat/>
    <w:locked/>
    <w:rPr>
      <w:rFonts w:ascii="Times New Roman" w:hAnsi="Times New Roman"/>
      <w:lang w:val="en-GB" w:eastAsia="en-US"/>
    </w:rPr>
  </w:style>
  <w:style w:type="paragraph" w:customStyle="1" w:styleId="B4">
    <w:name w:val="B4"/>
    <w:basedOn w:val="41"/>
    <w:link w:val="B4Char"/>
    <w:qFormat/>
    <w:pPr>
      <w:overflowPunct/>
      <w:autoSpaceDE/>
      <w:autoSpaceDN/>
      <w:adjustRightInd/>
      <w:ind w:left="1418" w:hanging="284"/>
      <w:contextualSpacing w:val="0"/>
    </w:pPr>
    <w:rPr>
      <w:rFonts w:eastAsia="等线"/>
      <w:lang w:val="en-GB"/>
    </w:rPr>
  </w:style>
  <w:style w:type="paragraph" w:customStyle="1" w:styleId="B3">
    <w:name w:val="B3"/>
    <w:basedOn w:val="31"/>
    <w:link w:val="B3Char"/>
    <w:qFormat/>
    <w:pPr>
      <w:overflowPunct/>
      <w:autoSpaceDE/>
      <w:autoSpaceDN/>
      <w:adjustRightInd/>
      <w:ind w:left="1135" w:hanging="284"/>
      <w:contextualSpacing w:val="0"/>
    </w:pPr>
    <w:rPr>
      <w:rFonts w:eastAsia="Malgun Gothic"/>
      <w:lang w:val="en-GB"/>
    </w:rPr>
  </w:style>
  <w:style w:type="character" w:customStyle="1" w:styleId="B3Char">
    <w:name w:val="B3 Char"/>
    <w:link w:val="B3"/>
    <w:qFormat/>
    <w:rPr>
      <w:rFonts w:ascii="Times New Roman" w:eastAsia="Malgun Gothic" w:hAnsi="Times New Roman"/>
      <w:lang w:val="en-GB" w:eastAsia="en-US"/>
    </w:rPr>
  </w:style>
  <w:style w:type="character" w:customStyle="1" w:styleId="CRCoverPageZchn">
    <w:name w:val="CR Cover Page Zchn"/>
    <w:link w:val="CRCoverPage"/>
    <w:qFormat/>
    <w:locked/>
    <w:rPr>
      <w:rFonts w:ascii="Arial" w:eastAsia="MS Mincho" w:hAnsi="Arial"/>
      <w:lang w:val="en-GB" w:eastAsia="en-US"/>
    </w:rPr>
  </w:style>
  <w:style w:type="paragraph" w:customStyle="1" w:styleId="ComeBack">
    <w:name w:val="ComeBack"/>
    <w:basedOn w:val="Doc-text2"/>
    <w:next w:val="Doc-text2"/>
    <w:qFormat/>
    <w:pPr>
      <w:numPr>
        <w:numId w:val="10"/>
      </w:numPr>
      <w:tabs>
        <w:tab w:val="clear" w:pos="1622"/>
      </w:tabs>
    </w:pPr>
    <w:rPr>
      <w:rFonts w:cs="Times New Roman"/>
      <w:sz w:val="20"/>
    </w:rPr>
  </w:style>
  <w:style w:type="character" w:customStyle="1" w:styleId="CharChar6">
    <w:name w:val="Char Char6"/>
    <w:qFormat/>
    <w:rPr>
      <w:rFonts w:ascii="Arial" w:eastAsia="MS Mincho" w:hAnsi="Arial" w:cs="Arial"/>
      <w:bCs/>
      <w:sz w:val="26"/>
      <w:szCs w:val="26"/>
      <w:lang w:val="en-GB" w:eastAsia="en-GB" w:bidi="ar-SA"/>
    </w:rPr>
  </w:style>
  <w:style w:type="paragraph" w:customStyle="1" w:styleId="BoldComments">
    <w:name w:val="Bold Comments"/>
    <w:basedOn w:val="a"/>
    <w:link w:val="BoldCommentsChar"/>
    <w:qFormat/>
    <w:pPr>
      <w:overflowPunct/>
      <w:autoSpaceDE/>
      <w:autoSpaceDN/>
      <w:adjustRightInd/>
      <w:spacing w:before="240" w:after="60"/>
      <w:outlineLvl w:val="8"/>
    </w:pPr>
    <w:rPr>
      <w:rFonts w:ascii="Arial" w:eastAsia="MS Mincho" w:hAnsi="Arial"/>
      <w:b/>
      <w:szCs w:val="24"/>
      <w:lang w:val="zh-CN" w:eastAsia="zh-CN"/>
    </w:rPr>
  </w:style>
  <w:style w:type="character" w:customStyle="1" w:styleId="BoldCommentsChar">
    <w:name w:val="Bold Comments Char"/>
    <w:link w:val="BoldComments"/>
    <w:qFormat/>
    <w:rPr>
      <w:rFonts w:ascii="Arial" w:eastAsia="MS Mincho" w:hAnsi="Arial"/>
      <w:b/>
      <w:szCs w:val="24"/>
      <w:lang w:val="zh-CN" w:eastAsia="zh-CN"/>
    </w:rPr>
  </w:style>
  <w:style w:type="character" w:customStyle="1" w:styleId="UnresolvedMention1">
    <w:name w:val="Unresolved Mention1"/>
    <w:basedOn w:val="a1"/>
    <w:uiPriority w:val="99"/>
    <w:semiHidden/>
    <w:unhideWhenUsed/>
    <w:qFormat/>
    <w:rPr>
      <w:color w:val="605E5C"/>
      <w:shd w:val="clear" w:color="auto" w:fill="E1DFDD"/>
    </w:rPr>
  </w:style>
  <w:style w:type="character" w:customStyle="1" w:styleId="CommentTextChar1">
    <w:name w:val="Comment Text Char1"/>
    <w:uiPriority w:val="99"/>
    <w:qFormat/>
    <w:rPr>
      <w:rFonts w:ascii="Calibri" w:eastAsia="宋体" w:hAnsi="Calibri"/>
      <w:sz w:val="21"/>
      <w:szCs w:val="21"/>
      <w:lang w:val="zh-CN" w:eastAsia="zh-CN"/>
    </w:rPr>
  </w:style>
  <w:style w:type="table" w:customStyle="1" w:styleId="12">
    <w:name w:val="网格型1"/>
    <w:basedOn w:val="a2"/>
    <w:qFormat/>
    <w:rPr>
      <w:rFonts w:ascii="Malgun Gothic" w:eastAsia="Malgun Gothic" w:hAnsi="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microsoft.com/office/2016/09/relationships/commentsIds" Target="commentsIds.xml"/><Relationship Id="rId19"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28</Pages>
  <Words>9479</Words>
  <Characters>54034</Characters>
  <Application>Microsoft Office Word</Application>
  <DocSecurity>0</DocSecurity>
  <Lines>450</Lines>
  <Paragraphs>126</Paragraphs>
  <ScaleCrop>false</ScaleCrop>
  <HeadingPairs>
    <vt:vector size="2" baseType="variant">
      <vt:variant>
        <vt:lpstr>Title</vt:lpstr>
      </vt:variant>
      <vt:variant>
        <vt:i4>1</vt:i4>
      </vt:variant>
    </vt:vector>
  </HeadingPairs>
  <TitlesOfParts>
    <vt:vector size="1" baseType="lpstr">
      <vt:lpstr/>
    </vt:vector>
  </TitlesOfParts>
  <Company>Huawei Technologies Co., Ltd.</Company>
  <LinksUpToDate>false</LinksUpToDate>
  <CharactersWithSpaces>63387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dc:creator>
  <cp:keywords>CTPClassification=CTP_IC:VisualMarkings=</cp:keywords>
  <cp:lastModifiedBy>Author</cp:lastModifiedBy>
  <cp:revision>2</cp:revision>
  <dcterms:created xsi:type="dcterms:W3CDTF">2023-09-22T08:46:00Z</dcterms:created>
  <dcterms:modified xsi:type="dcterms:W3CDTF">2023-09-22T08:46:00Z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edf45b74-65cd-4d89-baed-24200c304708</vt:lpwstr>
  </property>
  <property fmtid="{D5CDD505-2E9C-101B-9397-08002B2CF9AE}" pid="3" name="CTP_BU">
    <vt:lpwstr>COMMUNICATION &amp;DEVICES GROUP</vt:lpwstr>
  </property>
  <property fmtid="{D5CDD505-2E9C-101B-9397-08002B2CF9AE}" pid="4" name="CTP_TimeStamp">
    <vt:lpwstr>2016-03-31 11:03:08Z</vt:lpwstr>
  </property>
  <property fmtid="{D5CDD505-2E9C-101B-9397-08002B2CF9AE}" pid="5" name="CTPClassification">
    <vt:lpwstr>CTP_IC</vt:lpwstr>
  </property>
  <property fmtid="{D5CDD505-2E9C-101B-9397-08002B2CF9AE}" pid="6" name="_2015_ms_pID_725343">
    <vt:lpwstr>(3)5WCR+tQMZuRBfAi+yYhj2K3Y1MXseZZqPYC61XU0QDaNsf4Su/n/qIs2UaHRe68eIJXhP1FN
4Dn+R7pdmwfhs57E1pkI8bkoCLeXTH6nkn7cY4/q11vv9mmhm+lPcsogodJ8p5YQbOvAuhgq
dZIxIBkgrfxL8oUaOAYj7AcgnghmMuwUUBgvrM/d2hOKc9eKJaycztBZqVAY8cCOcS+Cqb0f
zObbj5r8N/xXadY6l1</vt:lpwstr>
  </property>
  <property fmtid="{D5CDD505-2E9C-101B-9397-08002B2CF9AE}" pid="7" name="_2015_ms_pID_7253431">
    <vt:lpwstr>vzjWXL5G8fDETqRRV6x6wC8NVSlGI/ewNGdSvxOFXl32S219HA4XFs
0m8iml15asd6GT3M/h8WQCZCt4mBoyUrh6rh/skl8FiBlUx3T5Zo0Mc+hfoYzlug7s+Rd/lV
dkAqt8xylgAI9mdQh+/VVMhZBRb2h9ua8Whhl3XcnfmGBPPp4ev/QoHjXyMDAGRvfvZjOajg
b+GDdH3qIlMyd48AMKjBRiWYIFE7gFFJm6nX</vt:lpwstr>
  </property>
  <property fmtid="{D5CDD505-2E9C-101B-9397-08002B2CF9AE}" pid="8" name="KSOProductBuildVer">
    <vt:lpwstr>2052-11.8.2.12085</vt:lpwstr>
  </property>
  <property fmtid="{D5CDD505-2E9C-101B-9397-08002B2CF9AE}" pid="9" name="ICV">
    <vt:lpwstr>91F58B969E98451284016CC88400D5AC</vt:lpwstr>
  </property>
  <property fmtid="{D5CDD505-2E9C-101B-9397-08002B2CF9AE}" pid="10" name="ContentTypeId">
    <vt:lpwstr>0x010100F3E9551B3FDDA24EBF0A209BAAD637CA</vt:lpwstr>
  </property>
  <property fmtid="{D5CDD505-2E9C-101B-9397-08002B2CF9AE}" pid="11" name="_2015_ms_pID_7253432">
    <vt:lpwstr>XA==</vt:lpwstr>
  </property>
</Properties>
</file>