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F57C" w14:textId="77777777" w:rsidR="00A22D4B" w:rsidRDefault="006C2209">
      <w:pPr>
        <w:widowControl w:val="0"/>
        <w:tabs>
          <w:tab w:val="right" w:pos="9639"/>
        </w:tabs>
        <w:spacing w:after="0"/>
        <w:rPr>
          <w:rFonts w:ascii="Arial" w:hAnsi="Arial" w:cs="Arial"/>
          <w:b/>
          <w:bCs/>
          <w:i/>
          <w:szCs w:val="22"/>
        </w:rPr>
      </w:pPr>
      <w:bookmarkStart w:id="0" w:name="_Hlk48597134"/>
      <w:r>
        <w:rPr>
          <w:rFonts w:ascii="Arial" w:hAnsi="Arial" w:cs="Arial"/>
          <w:b/>
          <w:bCs/>
          <w:szCs w:val="22"/>
        </w:rPr>
        <w:t>3GPP T</w:t>
      </w:r>
      <w:bookmarkStart w:id="1" w:name="_Ref452454252"/>
      <w:bookmarkEnd w:id="1"/>
      <w:r>
        <w:rPr>
          <w:rFonts w:ascii="Arial" w:hAnsi="Arial" w:cs="Arial"/>
          <w:b/>
          <w:bCs/>
          <w:szCs w:val="22"/>
        </w:rPr>
        <w:t xml:space="preserve">SG-RAN </w:t>
      </w:r>
      <w:r>
        <w:rPr>
          <w:rFonts w:ascii="Arial" w:hAnsi="Arial" w:cs="Arial"/>
          <w:b/>
          <w:szCs w:val="22"/>
        </w:rPr>
        <w:t>WG2 Meeting #12</w:t>
      </w:r>
      <w:r>
        <w:rPr>
          <w:rFonts w:ascii="Arial" w:eastAsia="宋体" w:hAnsi="Arial" w:cs="Arial" w:hint="eastAsia"/>
          <w:b/>
          <w:szCs w:val="22"/>
          <w:lang w:eastAsia="zh-CN"/>
        </w:rPr>
        <w:t>3bis</w:t>
      </w:r>
      <w:r>
        <w:rPr>
          <w:rFonts w:ascii="Arial" w:hAnsi="Arial" w:cs="Arial"/>
          <w:b/>
          <w:bCs/>
          <w:szCs w:val="22"/>
        </w:rPr>
        <w:t xml:space="preserve">                                                                 R2-230xxxx</w:t>
      </w:r>
    </w:p>
    <w:p w14:paraId="4A148278" w14:textId="77777777" w:rsidR="00A22D4B" w:rsidRDefault="006C2209">
      <w:pPr>
        <w:pStyle w:val="3GPPHeader"/>
        <w:spacing w:after="120"/>
        <w:rPr>
          <w:sz w:val="21"/>
          <w:szCs w:val="21"/>
        </w:rPr>
      </w:pPr>
      <w:bookmarkStart w:id="2" w:name="_Hlk68164115"/>
      <w:bookmarkEnd w:id="0"/>
      <w:r>
        <w:rPr>
          <w:rFonts w:ascii="Arial" w:eastAsia="宋体" w:hAnsi="Arial" w:cs="Arial"/>
          <w:sz w:val="22"/>
          <w:szCs w:val="22"/>
          <w:lang w:eastAsia="zh-CN"/>
        </w:rPr>
        <w:t>Xiamen, China</w:t>
      </w:r>
      <w:r>
        <w:rPr>
          <w:rFonts w:ascii="Arial" w:hAnsi="Arial" w:cs="Arial"/>
          <w:sz w:val="22"/>
          <w:szCs w:val="22"/>
        </w:rPr>
        <w:t>,</w:t>
      </w:r>
      <w:r>
        <w:rPr>
          <w:rFonts w:ascii="Arial" w:hAnsi="Arial" w:cs="Arial" w:hint="eastAsia"/>
          <w:sz w:val="22"/>
          <w:szCs w:val="22"/>
        </w:rPr>
        <w:t xml:space="preserve"> </w:t>
      </w:r>
      <w:r>
        <w:rPr>
          <w:rFonts w:ascii="Arial" w:eastAsiaTheme="minorEastAsia" w:hAnsi="Arial" w:cs="Arial" w:hint="eastAsia"/>
          <w:sz w:val="22"/>
          <w:szCs w:val="22"/>
          <w:lang w:eastAsia="zh-CN"/>
        </w:rPr>
        <w:t>9</w:t>
      </w:r>
      <w:r>
        <w:rPr>
          <w:rFonts w:ascii="Arial" w:eastAsia="宋体" w:hAnsi="Arial" w:cs="Arial"/>
          <w:bCs/>
          <w:sz w:val="22"/>
          <w:szCs w:val="22"/>
          <w:lang w:eastAsia="zh-CN"/>
        </w:rPr>
        <w:t xml:space="preserve">- </w:t>
      </w:r>
      <w:r>
        <w:rPr>
          <w:rFonts w:ascii="Arial" w:eastAsia="宋体" w:hAnsi="Arial" w:cs="Arial" w:hint="eastAsia"/>
          <w:bCs/>
          <w:sz w:val="22"/>
          <w:szCs w:val="22"/>
          <w:lang w:eastAsia="zh-CN"/>
        </w:rPr>
        <w:t>13</w:t>
      </w:r>
      <w:r>
        <w:rPr>
          <w:rFonts w:ascii="Arial" w:eastAsia="宋体" w:hAnsi="Arial" w:cs="Arial"/>
          <w:bCs/>
          <w:sz w:val="22"/>
          <w:szCs w:val="22"/>
          <w:vertAlign w:val="superscript"/>
          <w:lang w:eastAsia="zh-CN"/>
        </w:rPr>
        <w:t xml:space="preserve"> </w:t>
      </w:r>
      <w:r>
        <w:rPr>
          <w:rFonts w:ascii="Arial" w:eastAsia="宋体" w:hAnsi="Arial" w:cs="Arial" w:hint="eastAsia"/>
          <w:bCs/>
          <w:sz w:val="22"/>
          <w:szCs w:val="22"/>
          <w:lang w:eastAsia="zh-CN"/>
        </w:rPr>
        <w:t>October</w:t>
      </w:r>
      <w:r>
        <w:rPr>
          <w:rFonts w:ascii="Arial" w:eastAsia="宋体" w:hAnsi="Arial" w:cs="Arial"/>
          <w:bCs/>
          <w:sz w:val="22"/>
          <w:szCs w:val="22"/>
          <w:lang w:eastAsia="zh-CN"/>
        </w:rPr>
        <w:t>, 202</w:t>
      </w:r>
      <w:bookmarkEnd w:id="2"/>
      <w:r>
        <w:rPr>
          <w:rFonts w:ascii="Arial" w:eastAsia="宋体" w:hAnsi="Arial" w:cs="Arial"/>
          <w:bCs/>
          <w:sz w:val="22"/>
          <w:szCs w:val="22"/>
          <w:lang w:eastAsia="zh-CN"/>
        </w:rPr>
        <w:t>3</w:t>
      </w:r>
      <w:r>
        <w:rPr>
          <w:rFonts w:ascii="Arial" w:hAnsi="Arial" w:cs="Arial"/>
          <w:bCs/>
          <w:sz w:val="22"/>
          <w:szCs w:val="22"/>
        </w:rPr>
        <w:t xml:space="preserve"> </w:t>
      </w:r>
      <w:r>
        <w:rPr>
          <w:rFonts w:ascii="Arial" w:hAnsi="Arial"/>
          <w:bCs/>
          <w:sz w:val="22"/>
          <w:szCs w:val="22"/>
        </w:rPr>
        <w:t xml:space="preserve">                                          </w:t>
      </w:r>
    </w:p>
    <w:p w14:paraId="0FDE0911" w14:textId="77777777" w:rsidR="00A22D4B" w:rsidRDefault="006C2209">
      <w:pPr>
        <w:pStyle w:val="3GPPHeader"/>
        <w:tabs>
          <w:tab w:val="clear" w:pos="1701"/>
          <w:tab w:val="left" w:pos="1479"/>
        </w:tabs>
        <w:rPr>
          <w:rFonts w:ascii="Arial" w:eastAsiaTheme="minorEastAsia" w:hAnsi="Arial" w:cs="Arial"/>
          <w:sz w:val="22"/>
          <w:szCs w:val="22"/>
          <w:lang w:eastAsia="zh-CN"/>
        </w:rPr>
      </w:pPr>
      <w:r>
        <w:rPr>
          <w:rFonts w:ascii="Arial" w:hAnsi="Arial" w:cs="Arial"/>
          <w:sz w:val="22"/>
          <w:szCs w:val="22"/>
        </w:rPr>
        <w:t>Agenda Item:</w:t>
      </w:r>
      <w:r>
        <w:rPr>
          <w:rFonts w:ascii="Arial" w:hAnsi="Arial" w:cs="Arial"/>
          <w:sz w:val="22"/>
          <w:szCs w:val="22"/>
        </w:rPr>
        <w:tab/>
      </w:r>
      <w:r>
        <w:rPr>
          <w:rFonts w:ascii="Arial" w:hAnsi="Arial" w:cs="Arial"/>
          <w:b w:val="0"/>
          <w:bCs/>
          <w:sz w:val="22"/>
          <w:szCs w:val="22"/>
        </w:rPr>
        <w:t>7.13.</w:t>
      </w:r>
      <w:r>
        <w:rPr>
          <w:rFonts w:ascii="Arial" w:eastAsiaTheme="minorEastAsia" w:hAnsi="Arial" w:cs="Arial" w:hint="eastAsia"/>
          <w:b w:val="0"/>
          <w:bCs/>
          <w:sz w:val="22"/>
          <w:szCs w:val="22"/>
          <w:lang w:eastAsia="zh-CN"/>
        </w:rPr>
        <w:t>7</w:t>
      </w:r>
    </w:p>
    <w:p w14:paraId="540E91FD" w14:textId="77777777" w:rsidR="00A22D4B" w:rsidRDefault="006C2209">
      <w:pPr>
        <w:pStyle w:val="3GPPHeader"/>
        <w:tabs>
          <w:tab w:val="clear" w:pos="1701"/>
          <w:tab w:val="left" w:pos="1259"/>
        </w:tabs>
        <w:rPr>
          <w:rFonts w:ascii="Arial" w:hAnsi="Arial" w:cs="Arial"/>
          <w:sz w:val="22"/>
          <w:szCs w:val="22"/>
        </w:rPr>
      </w:pPr>
      <w:r>
        <w:rPr>
          <w:rFonts w:ascii="Arial" w:hAnsi="Arial" w:cs="Arial"/>
          <w:sz w:val="22"/>
          <w:szCs w:val="22"/>
        </w:rPr>
        <w:t>Source:</w:t>
      </w:r>
      <w:r>
        <w:rPr>
          <w:rFonts w:ascii="Arial" w:hAnsi="Arial" w:cs="Arial"/>
          <w:sz w:val="22"/>
          <w:szCs w:val="22"/>
        </w:rPr>
        <w:tab/>
      </w:r>
      <w:r>
        <w:rPr>
          <w:rFonts w:ascii="Arial" w:eastAsiaTheme="minorEastAsia" w:hAnsi="Arial" w:cs="Arial" w:hint="eastAsia"/>
          <w:b w:val="0"/>
          <w:bCs/>
          <w:sz w:val="22"/>
          <w:szCs w:val="22"/>
          <w:lang w:eastAsia="zh-CN"/>
        </w:rPr>
        <w:t>CATT</w:t>
      </w:r>
      <w:r>
        <w:rPr>
          <w:rFonts w:ascii="Arial" w:hAnsi="Arial" w:cs="Arial"/>
          <w:b w:val="0"/>
          <w:bCs/>
          <w:sz w:val="22"/>
          <w:szCs w:val="22"/>
        </w:rPr>
        <w:t xml:space="preserve"> </w:t>
      </w:r>
    </w:p>
    <w:p w14:paraId="4E037552" w14:textId="77777777" w:rsidR="00A22D4B" w:rsidRDefault="006C2209">
      <w:pPr>
        <w:pStyle w:val="3GPPHeader"/>
        <w:tabs>
          <w:tab w:val="clear" w:pos="1701"/>
          <w:tab w:val="left" w:pos="1259"/>
        </w:tabs>
        <w:rPr>
          <w:rFonts w:ascii="Arial" w:hAnsi="Arial" w:cs="Arial"/>
          <w:b w:val="0"/>
          <w:bCs/>
          <w:sz w:val="22"/>
          <w:szCs w:val="22"/>
          <w:lang w:val="en-GB"/>
        </w:rPr>
      </w:pPr>
      <w:r>
        <w:rPr>
          <w:rFonts w:ascii="Arial" w:hAnsi="Arial" w:cs="Arial"/>
          <w:sz w:val="22"/>
          <w:szCs w:val="22"/>
          <w:lang w:val="en-GB"/>
        </w:rPr>
        <w:t>Title:</w:t>
      </w:r>
      <w:r>
        <w:rPr>
          <w:rFonts w:ascii="Arial" w:hAnsi="Arial" w:cs="Arial"/>
          <w:sz w:val="22"/>
          <w:szCs w:val="22"/>
          <w:lang w:val="en-GB"/>
        </w:rPr>
        <w:tab/>
      </w:r>
      <w:r>
        <w:rPr>
          <w:rFonts w:ascii="Arial" w:hAnsi="Arial" w:cs="Arial"/>
          <w:b w:val="0"/>
          <w:bCs/>
          <w:sz w:val="22"/>
          <w:szCs w:val="22"/>
          <w:lang w:val="en-GB"/>
        </w:rPr>
        <w:t>[Post123][</w:t>
      </w:r>
      <w:proofErr w:type="gramStart"/>
      <w:r>
        <w:rPr>
          <w:rFonts w:ascii="Arial" w:hAnsi="Arial" w:cs="Arial"/>
          <w:b w:val="0"/>
          <w:bCs/>
          <w:sz w:val="22"/>
          <w:szCs w:val="22"/>
          <w:lang w:val="en-GB"/>
        </w:rPr>
        <w:t>559][</w:t>
      </w:r>
      <w:proofErr w:type="gramEnd"/>
      <w:r>
        <w:rPr>
          <w:rFonts w:ascii="Arial" w:hAnsi="Arial" w:cs="Arial"/>
          <w:b w:val="0"/>
          <w:bCs/>
          <w:sz w:val="22"/>
          <w:szCs w:val="22"/>
          <w:lang w:val="en-GB"/>
        </w:rPr>
        <w:t>R1</w:t>
      </w:r>
      <w:r>
        <w:rPr>
          <w:rFonts w:ascii="Arial" w:eastAsiaTheme="minorEastAsia" w:hAnsi="Arial" w:cs="Arial" w:hint="eastAsia"/>
          <w:b w:val="0"/>
          <w:bCs/>
          <w:sz w:val="22"/>
          <w:szCs w:val="22"/>
          <w:lang w:val="en-GB" w:eastAsia="zh-CN"/>
        </w:rPr>
        <w:t>8</w:t>
      </w:r>
      <w:r>
        <w:rPr>
          <w:rFonts w:ascii="Arial" w:hAnsi="Arial" w:cs="Arial"/>
          <w:b w:val="0"/>
          <w:bCs/>
          <w:sz w:val="22"/>
          <w:szCs w:val="22"/>
          <w:lang w:val="en-GB"/>
        </w:rPr>
        <w:t xml:space="preserve"> SONMDT] </w:t>
      </w:r>
      <w:r>
        <w:rPr>
          <w:rFonts w:ascii="Arial" w:eastAsiaTheme="minorEastAsia" w:hAnsi="Arial" w:cs="Arial" w:hint="eastAsia"/>
          <w:b w:val="0"/>
          <w:bCs/>
          <w:sz w:val="22"/>
          <w:szCs w:val="22"/>
          <w:lang w:val="en-GB" w:eastAsia="zh-CN"/>
        </w:rPr>
        <w:t xml:space="preserve">Open issues of </w:t>
      </w:r>
      <w:r>
        <w:rPr>
          <w:rFonts w:ascii="Arial" w:hAnsi="Arial" w:cs="Arial"/>
          <w:b w:val="0"/>
          <w:bCs/>
          <w:sz w:val="22"/>
          <w:szCs w:val="22"/>
          <w:lang w:val="en-GB"/>
        </w:rPr>
        <w:t>SONMDT for NPN (CATT)</w:t>
      </w:r>
    </w:p>
    <w:p w14:paraId="75B89F88" w14:textId="77777777" w:rsidR="00A22D4B" w:rsidRDefault="006C2209">
      <w:pPr>
        <w:pStyle w:val="3GPPHeader"/>
        <w:rPr>
          <w:rFonts w:ascii="Arial" w:eastAsiaTheme="minorEastAsia" w:hAnsi="Arial" w:cs="Arial"/>
          <w:lang w:eastAsia="zh-CN"/>
        </w:rPr>
      </w:pPr>
      <w:r>
        <w:rPr>
          <w:rFonts w:ascii="Arial" w:hAnsi="Arial" w:cs="Arial"/>
          <w:sz w:val="22"/>
          <w:szCs w:val="22"/>
        </w:rPr>
        <w:t>Document for:</w:t>
      </w:r>
      <w:r>
        <w:rPr>
          <w:rFonts w:ascii="Arial" w:hAnsi="Arial" w:cs="Arial"/>
          <w:sz w:val="22"/>
          <w:szCs w:val="22"/>
        </w:rPr>
        <w:tab/>
      </w:r>
      <w:r>
        <w:rPr>
          <w:rFonts w:ascii="Arial" w:eastAsiaTheme="minorEastAsia" w:hAnsi="Arial" w:cs="Arial"/>
          <w:b w:val="0"/>
          <w:bCs/>
          <w:sz w:val="22"/>
          <w:szCs w:val="22"/>
          <w:lang w:eastAsia="zh-CN"/>
        </w:rPr>
        <w:t>Discussion and Decision</w:t>
      </w:r>
    </w:p>
    <w:p w14:paraId="46CD0EF4" w14:textId="77777777" w:rsidR="00A22D4B" w:rsidRDefault="006C2209">
      <w:pPr>
        <w:pStyle w:val="1"/>
        <w:rPr>
          <w:sz w:val="32"/>
          <w:szCs w:val="28"/>
        </w:rPr>
      </w:pPr>
      <w:r>
        <w:rPr>
          <w:sz w:val="32"/>
          <w:szCs w:val="28"/>
        </w:rPr>
        <w:t>Introduction</w:t>
      </w:r>
    </w:p>
    <w:p w14:paraId="43C38BDE" w14:textId="77777777" w:rsidR="00A22D4B" w:rsidRDefault="006C2209">
      <w:pPr>
        <w:rPr>
          <w:sz w:val="20"/>
          <w:szCs w:val="21"/>
        </w:rPr>
      </w:pPr>
      <w:r>
        <w:rPr>
          <w:sz w:val="20"/>
          <w:szCs w:val="21"/>
        </w:rPr>
        <w:t>This document is the report of the following email discussion,</w:t>
      </w:r>
    </w:p>
    <w:p w14:paraId="3FD9ACB3" w14:textId="77777777" w:rsidR="00A22D4B" w:rsidRDefault="006C2209">
      <w:pPr>
        <w:pStyle w:val="Doc-text2"/>
        <w:numPr>
          <w:ilvl w:val="0"/>
          <w:numId w:val="4"/>
        </w:numPr>
        <w:tabs>
          <w:tab w:val="clear" w:pos="1619"/>
        </w:tabs>
        <w:ind w:leftChars="172" w:left="738"/>
        <w:rPr>
          <w:b/>
          <w:sz w:val="20"/>
          <w:szCs w:val="20"/>
        </w:rPr>
      </w:pPr>
      <w:bookmarkStart w:id="3" w:name="OLE_LINK5"/>
      <w:bookmarkStart w:id="4" w:name="OLE_LINK6"/>
      <w:r>
        <w:rPr>
          <w:b/>
          <w:sz w:val="20"/>
          <w:szCs w:val="20"/>
        </w:rPr>
        <w:t xml:space="preserve"> [Post123][</w:t>
      </w:r>
      <w:proofErr w:type="gramStart"/>
      <w:r>
        <w:rPr>
          <w:b/>
          <w:sz w:val="20"/>
          <w:szCs w:val="20"/>
        </w:rPr>
        <w:t>559][</w:t>
      </w:r>
      <w:proofErr w:type="gramEnd"/>
      <w:r>
        <w:rPr>
          <w:b/>
          <w:sz w:val="20"/>
          <w:szCs w:val="20"/>
        </w:rPr>
        <w:t>R1</w:t>
      </w:r>
      <w:r>
        <w:rPr>
          <w:rFonts w:eastAsiaTheme="minorEastAsia" w:hint="eastAsia"/>
          <w:b/>
          <w:sz w:val="20"/>
          <w:szCs w:val="20"/>
        </w:rPr>
        <w:t>8</w:t>
      </w:r>
      <w:r>
        <w:rPr>
          <w:b/>
          <w:sz w:val="20"/>
          <w:szCs w:val="20"/>
        </w:rPr>
        <w:t xml:space="preserve"> SON/MDT] SON/MDT for NPN (CATT)</w:t>
      </w:r>
      <w:bookmarkEnd w:id="3"/>
      <w:bookmarkEnd w:id="4"/>
    </w:p>
    <w:p w14:paraId="1CC31BD5" w14:textId="77777777" w:rsidR="00A22D4B" w:rsidRDefault="006C2209">
      <w:pPr>
        <w:pStyle w:val="Doc-text2"/>
        <w:ind w:leftChars="336" w:left="739" w:firstLine="0"/>
        <w:rPr>
          <w:sz w:val="20"/>
          <w:szCs w:val="20"/>
        </w:rPr>
      </w:pPr>
      <w:r>
        <w:rPr>
          <w:sz w:val="20"/>
          <w:szCs w:val="20"/>
        </w:rPr>
        <w:t>Discussion the following FFS issues from FFS1-FFS</w:t>
      </w:r>
      <w:r>
        <w:rPr>
          <w:rFonts w:eastAsiaTheme="minorEastAsia" w:hint="eastAsia"/>
          <w:sz w:val="20"/>
          <w:szCs w:val="20"/>
        </w:rPr>
        <w:t>3</w:t>
      </w:r>
    </w:p>
    <w:p w14:paraId="040F74D4" w14:textId="77777777" w:rsidR="00A22D4B" w:rsidRDefault="006C2209">
      <w:pPr>
        <w:pStyle w:val="Doc-text2"/>
        <w:ind w:leftChars="336" w:left="739" w:firstLine="0"/>
        <w:rPr>
          <w:sz w:val="20"/>
          <w:szCs w:val="20"/>
        </w:rPr>
      </w:pPr>
      <w:r>
        <w:rPr>
          <w:sz w:val="20"/>
          <w:szCs w:val="20"/>
        </w:rPr>
        <w:t>Output: Report</w:t>
      </w:r>
    </w:p>
    <w:p w14:paraId="60019034" w14:textId="77777777" w:rsidR="00A22D4B" w:rsidRDefault="006C2209">
      <w:pPr>
        <w:pStyle w:val="Doc-text2"/>
        <w:ind w:leftChars="336" w:left="739" w:firstLine="0"/>
        <w:rPr>
          <w:sz w:val="20"/>
          <w:szCs w:val="20"/>
        </w:rPr>
      </w:pPr>
      <w:r>
        <w:rPr>
          <w:sz w:val="20"/>
          <w:szCs w:val="20"/>
        </w:rPr>
        <w:t>Deadline: long</w:t>
      </w:r>
    </w:p>
    <w:p w14:paraId="3705F4A8" w14:textId="77777777" w:rsidR="00A22D4B" w:rsidRDefault="006C2209">
      <w:pPr>
        <w:suppressAutoHyphens/>
        <w:rPr>
          <w:rFonts w:eastAsiaTheme="minorEastAsia"/>
          <w:color w:val="000000"/>
          <w:sz w:val="20"/>
          <w:szCs w:val="28"/>
          <w:lang w:eastAsia="zh-CN"/>
        </w:rPr>
      </w:pPr>
      <w:r>
        <w:rPr>
          <w:rFonts w:eastAsia="Calibri"/>
          <w:color w:val="000000"/>
          <w:sz w:val="20"/>
          <w:szCs w:val="28"/>
          <w:lang w:eastAsia="zh-CN"/>
        </w:rPr>
        <w:t xml:space="preserve">Please provide your comments before </w:t>
      </w:r>
      <w:r>
        <w:rPr>
          <w:rFonts w:eastAsiaTheme="minorEastAsia"/>
          <w:color w:val="000000"/>
          <w:sz w:val="20"/>
          <w:szCs w:val="28"/>
          <w:highlight w:val="yellow"/>
          <w:lang w:eastAsia="zh-CN"/>
        </w:rPr>
        <w:t>Sep</w:t>
      </w:r>
      <w:r>
        <w:rPr>
          <w:rFonts w:eastAsia="Calibri"/>
          <w:color w:val="000000"/>
          <w:sz w:val="20"/>
          <w:szCs w:val="28"/>
          <w:highlight w:val="yellow"/>
          <w:lang w:eastAsia="zh-CN"/>
        </w:rPr>
        <w:t xml:space="preserve">. </w:t>
      </w:r>
      <w:r>
        <w:rPr>
          <w:rFonts w:eastAsiaTheme="minorEastAsia"/>
          <w:color w:val="000000"/>
          <w:sz w:val="20"/>
          <w:szCs w:val="28"/>
          <w:highlight w:val="yellow"/>
          <w:lang w:eastAsia="zh-CN"/>
        </w:rPr>
        <w:t>2</w:t>
      </w:r>
      <w:r>
        <w:rPr>
          <w:rFonts w:eastAsiaTheme="minorEastAsia" w:hint="eastAsia"/>
          <w:color w:val="000000"/>
          <w:sz w:val="20"/>
          <w:szCs w:val="28"/>
          <w:highlight w:val="yellow"/>
          <w:lang w:eastAsia="zh-CN"/>
        </w:rPr>
        <w:t>6</w:t>
      </w:r>
      <w:r>
        <w:rPr>
          <w:rFonts w:eastAsiaTheme="minorEastAsia"/>
          <w:color w:val="000000"/>
          <w:sz w:val="20"/>
          <w:szCs w:val="28"/>
          <w:highlight w:val="yellow"/>
          <w:vertAlign w:val="superscript"/>
          <w:lang w:eastAsia="zh-CN"/>
        </w:rPr>
        <w:t>th</w:t>
      </w:r>
      <w:r>
        <w:rPr>
          <w:rFonts w:eastAsiaTheme="minorEastAsia"/>
          <w:color w:val="000000"/>
          <w:sz w:val="20"/>
          <w:szCs w:val="28"/>
          <w:highlight w:val="yellow"/>
          <w:lang w:eastAsia="zh-CN"/>
        </w:rPr>
        <w:t>,</w:t>
      </w:r>
      <w:r>
        <w:rPr>
          <w:rFonts w:eastAsiaTheme="minorEastAsia" w:hint="eastAsia"/>
          <w:color w:val="000000"/>
          <w:sz w:val="20"/>
          <w:szCs w:val="28"/>
          <w:highlight w:val="yellow"/>
          <w:lang w:eastAsia="zh-CN"/>
        </w:rPr>
        <w:t xml:space="preserve"> 00:00</w:t>
      </w:r>
      <w:r>
        <w:rPr>
          <w:rFonts w:eastAsia="Calibri"/>
          <w:color w:val="000000"/>
          <w:sz w:val="20"/>
          <w:szCs w:val="28"/>
          <w:highlight w:val="yellow"/>
          <w:lang w:eastAsia="zh-CN"/>
        </w:rPr>
        <w:t xml:space="preserve"> UTC</w:t>
      </w:r>
    </w:p>
    <w:p w14:paraId="7A879BBB" w14:textId="77777777" w:rsidR="00A22D4B" w:rsidRDefault="006C2209">
      <w:pPr>
        <w:pStyle w:val="1"/>
        <w:spacing w:before="180"/>
        <w:rPr>
          <w:sz w:val="32"/>
          <w:szCs w:val="28"/>
        </w:rPr>
      </w:pPr>
      <w:r>
        <w:rPr>
          <w:sz w:val="32"/>
          <w:szCs w:val="28"/>
        </w:rPr>
        <w:t>Contact Information</w:t>
      </w:r>
    </w:p>
    <w:p w14:paraId="3F6E58CF" w14:textId="77777777" w:rsidR="00A22D4B" w:rsidRDefault="006C2209">
      <w:pPr>
        <w:rPr>
          <w:sz w:val="20"/>
          <w:szCs w:val="21"/>
        </w:rPr>
      </w:pPr>
      <w:r>
        <w:rPr>
          <w:rFonts w:hint="eastAsia"/>
          <w:sz w:val="20"/>
          <w:szCs w:val="21"/>
        </w:rPr>
        <w:t xml:space="preserve">Participants are </w:t>
      </w:r>
      <w:r>
        <w:rPr>
          <w:sz w:val="20"/>
          <w:szCs w:val="21"/>
        </w:rPr>
        <w:t>encouraged</w:t>
      </w:r>
      <w:r>
        <w:rPr>
          <w:rFonts w:hint="eastAsia"/>
          <w:sz w:val="20"/>
          <w:szCs w:val="21"/>
        </w:rPr>
        <w:t xml:space="preserve"> to leave their contact information in</w:t>
      </w:r>
      <w:r>
        <w:rPr>
          <w:rFonts w:hint="eastAsia"/>
          <w:sz w:val="20"/>
          <w:szCs w:val="21"/>
        </w:rPr>
        <w:t xml:space="preserve"> the </w:t>
      </w:r>
      <w:r>
        <w:rPr>
          <w:sz w:val="20"/>
          <w:szCs w:val="21"/>
        </w:rPr>
        <w:t>following</w:t>
      </w:r>
      <w:r>
        <w:rPr>
          <w:rFonts w:hint="eastAsia"/>
          <w:sz w:val="20"/>
          <w:szCs w:val="21"/>
        </w:rPr>
        <w:t xml:space="preserve"> table. </w:t>
      </w:r>
    </w:p>
    <w:tbl>
      <w:tblPr>
        <w:tblW w:w="48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28"/>
        <w:gridCol w:w="2870"/>
        <w:gridCol w:w="3927"/>
      </w:tblGrid>
      <w:tr w:rsidR="00A22D4B" w14:paraId="10521E5B" w14:textId="77777777">
        <w:trPr>
          <w:trHeight w:val="240"/>
        </w:trPr>
        <w:tc>
          <w:tcPr>
            <w:tcW w:w="1192"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tcPr>
          <w:p w14:paraId="0751CB0E" w14:textId="77777777" w:rsidR="00A22D4B" w:rsidRDefault="006C2209">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160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E780FF" w14:textId="77777777" w:rsidR="00A22D4B" w:rsidRDefault="006C2209">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Name</w:t>
            </w:r>
          </w:p>
        </w:tc>
        <w:tc>
          <w:tcPr>
            <w:tcW w:w="220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tcPr>
          <w:p w14:paraId="374C9738" w14:textId="77777777" w:rsidR="00A22D4B" w:rsidRDefault="006C2209">
            <w:pPr>
              <w:pStyle w:val="TAH"/>
              <w:spacing w:before="20" w:after="20"/>
              <w:ind w:left="57" w:right="57"/>
              <w:rPr>
                <w:rFonts w:ascii="Times New Roman" w:eastAsiaTheme="minorEastAsia" w:hAnsi="Times New Roman"/>
                <w:b w:val="0"/>
                <w:sz w:val="20"/>
                <w:lang w:val="en-US" w:eastAsia="zh-CN"/>
              </w:rPr>
            </w:pPr>
            <w:r>
              <w:rPr>
                <w:rFonts w:asciiTheme="minorEastAsia" w:eastAsiaTheme="minorEastAsia" w:hAnsiTheme="minorEastAsia" w:hint="eastAsia"/>
                <w:b w:val="0"/>
                <w:sz w:val="20"/>
                <w:lang w:val="en-US" w:eastAsia="zh-CN"/>
              </w:rPr>
              <w:t>E</w:t>
            </w:r>
            <w:r>
              <w:rPr>
                <w:rFonts w:ascii="Times New Roman" w:eastAsiaTheme="minorEastAsia" w:hAnsi="Times New Roman" w:hint="eastAsia"/>
                <w:b w:val="0"/>
                <w:sz w:val="20"/>
                <w:lang w:val="en-US" w:eastAsia="zh-CN"/>
              </w:rPr>
              <w:t>-</w:t>
            </w:r>
            <w:r>
              <w:rPr>
                <w:rFonts w:ascii="Times New Roman" w:hAnsi="Times New Roman"/>
                <w:b w:val="0"/>
                <w:sz w:val="20"/>
                <w:lang w:val="en-US"/>
              </w:rPr>
              <w:t>mail address</w:t>
            </w:r>
          </w:p>
        </w:tc>
      </w:tr>
      <w:tr w:rsidR="00A22D4B" w14:paraId="6A36D387" w14:textId="77777777">
        <w:trPr>
          <w:trHeight w:val="240"/>
        </w:trPr>
        <w:tc>
          <w:tcPr>
            <w:tcW w:w="1192" w:type="pct"/>
            <w:tcBorders>
              <w:top w:val="single" w:sz="4" w:space="0" w:color="auto"/>
              <w:left w:val="single" w:sz="4" w:space="0" w:color="auto"/>
              <w:bottom w:val="single" w:sz="4" w:space="0" w:color="auto"/>
              <w:right w:val="single" w:sz="4" w:space="0" w:color="auto"/>
            </w:tcBorders>
            <w:noWrap/>
          </w:tcPr>
          <w:p w14:paraId="396348D3" w14:textId="77777777" w:rsidR="00A22D4B" w:rsidRDefault="006C2209">
            <w:pPr>
              <w:pStyle w:val="TAC"/>
              <w:spacing w:before="20" w:after="20"/>
              <w:ind w:right="57"/>
              <w:jc w:val="left"/>
              <w:rPr>
                <w:rFonts w:ascii="Times New Roman" w:hAnsi="Times New Roman"/>
                <w:lang w:val="en-US"/>
              </w:rPr>
            </w:pPr>
            <w:r>
              <w:rPr>
                <w:rFonts w:ascii="Times New Roman" w:hAnsi="Times New Roman"/>
                <w:lang w:val="en-US"/>
              </w:rPr>
              <w:t>Ericsson</w:t>
            </w:r>
          </w:p>
        </w:tc>
        <w:tc>
          <w:tcPr>
            <w:tcW w:w="1608" w:type="pct"/>
            <w:tcBorders>
              <w:top w:val="single" w:sz="4" w:space="0" w:color="auto"/>
              <w:left w:val="single" w:sz="4" w:space="0" w:color="auto"/>
              <w:bottom w:val="single" w:sz="4" w:space="0" w:color="auto"/>
              <w:right w:val="single" w:sz="4" w:space="0" w:color="auto"/>
            </w:tcBorders>
          </w:tcPr>
          <w:p w14:paraId="30ED903C" w14:textId="77777777" w:rsidR="00A22D4B" w:rsidRDefault="006C2209">
            <w:pPr>
              <w:pStyle w:val="TAC"/>
              <w:spacing w:before="20" w:after="20"/>
              <w:ind w:right="57"/>
              <w:jc w:val="left"/>
              <w:rPr>
                <w:rFonts w:ascii="Times New Roman" w:hAnsi="Times New Roman"/>
                <w:lang w:val="en-US"/>
              </w:rPr>
            </w:pPr>
            <w:r>
              <w:rPr>
                <w:rFonts w:ascii="Times New Roman" w:hAnsi="Times New Roman"/>
                <w:lang w:val="en-US"/>
              </w:rPr>
              <w:t xml:space="preserve">Ali </w:t>
            </w:r>
            <w:proofErr w:type="spellStart"/>
            <w:r>
              <w:rPr>
                <w:rFonts w:ascii="Times New Roman" w:hAnsi="Times New Roman"/>
                <w:lang w:val="en-US"/>
              </w:rPr>
              <w:t>Parichehreh</w:t>
            </w:r>
            <w:proofErr w:type="spellEnd"/>
          </w:p>
        </w:tc>
        <w:tc>
          <w:tcPr>
            <w:tcW w:w="2200" w:type="pct"/>
            <w:tcBorders>
              <w:top w:val="single" w:sz="4" w:space="0" w:color="auto"/>
              <w:left w:val="single" w:sz="4" w:space="0" w:color="auto"/>
              <w:bottom w:val="single" w:sz="4" w:space="0" w:color="auto"/>
              <w:right w:val="single" w:sz="4" w:space="0" w:color="auto"/>
            </w:tcBorders>
            <w:noWrap/>
          </w:tcPr>
          <w:p w14:paraId="24C30F83" w14:textId="77777777" w:rsidR="00A22D4B" w:rsidRDefault="006C2209">
            <w:pPr>
              <w:pStyle w:val="TAC"/>
              <w:spacing w:before="20" w:after="20"/>
              <w:ind w:right="57"/>
              <w:jc w:val="left"/>
              <w:rPr>
                <w:rFonts w:ascii="Times New Roman" w:hAnsi="Times New Roman"/>
                <w:lang w:val="en-US"/>
              </w:rPr>
            </w:pPr>
            <w:r>
              <w:rPr>
                <w:rFonts w:ascii="Times New Roman" w:hAnsi="Times New Roman"/>
                <w:lang w:val="en-US"/>
              </w:rPr>
              <w:t>ali.parichehreh@ericsson.com</w:t>
            </w:r>
          </w:p>
        </w:tc>
      </w:tr>
      <w:tr w:rsidR="00A22D4B" w14:paraId="7A4D3308" w14:textId="77777777">
        <w:trPr>
          <w:trHeight w:val="240"/>
        </w:trPr>
        <w:tc>
          <w:tcPr>
            <w:tcW w:w="1192" w:type="pct"/>
            <w:tcBorders>
              <w:top w:val="single" w:sz="4" w:space="0" w:color="auto"/>
              <w:left w:val="single" w:sz="4" w:space="0" w:color="auto"/>
              <w:bottom w:val="single" w:sz="4" w:space="0" w:color="auto"/>
              <w:right w:val="single" w:sz="4" w:space="0" w:color="auto"/>
            </w:tcBorders>
            <w:noWrap/>
          </w:tcPr>
          <w:p w14:paraId="545DD20F" w14:textId="77777777" w:rsidR="00A22D4B" w:rsidRDefault="006C2209">
            <w:pPr>
              <w:pStyle w:val="TAC"/>
              <w:spacing w:before="20" w:after="20"/>
              <w:ind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608" w:type="pct"/>
            <w:tcBorders>
              <w:top w:val="single" w:sz="4" w:space="0" w:color="auto"/>
              <w:left w:val="single" w:sz="4" w:space="0" w:color="auto"/>
              <w:bottom w:val="single" w:sz="4" w:space="0" w:color="auto"/>
              <w:right w:val="single" w:sz="4" w:space="0" w:color="auto"/>
            </w:tcBorders>
          </w:tcPr>
          <w:p w14:paraId="2E50787F" w14:textId="77777777" w:rsidR="00A22D4B" w:rsidRDefault="006C2209">
            <w:pPr>
              <w:pStyle w:val="TAC"/>
              <w:spacing w:before="20" w:after="20"/>
              <w:ind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iang Pan</w:t>
            </w:r>
          </w:p>
        </w:tc>
        <w:tc>
          <w:tcPr>
            <w:tcW w:w="2200" w:type="pct"/>
            <w:tcBorders>
              <w:top w:val="single" w:sz="4" w:space="0" w:color="auto"/>
              <w:left w:val="single" w:sz="4" w:space="0" w:color="auto"/>
              <w:bottom w:val="single" w:sz="4" w:space="0" w:color="auto"/>
              <w:right w:val="single" w:sz="4" w:space="0" w:color="auto"/>
            </w:tcBorders>
            <w:noWrap/>
          </w:tcPr>
          <w:p w14:paraId="602B5AF4" w14:textId="77777777" w:rsidR="00A22D4B" w:rsidRDefault="006C2209">
            <w:pPr>
              <w:pStyle w:val="TAC"/>
              <w:spacing w:before="20" w:after="20"/>
              <w:ind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anxiang@vivo.com</w:t>
            </w:r>
          </w:p>
        </w:tc>
      </w:tr>
      <w:tr w:rsidR="00A22D4B" w:rsidRPr="000968CC" w14:paraId="0E048FF3" w14:textId="77777777">
        <w:trPr>
          <w:trHeight w:val="240"/>
        </w:trPr>
        <w:tc>
          <w:tcPr>
            <w:tcW w:w="1192" w:type="pct"/>
            <w:tcBorders>
              <w:top w:val="single" w:sz="4" w:space="0" w:color="auto"/>
              <w:left w:val="single" w:sz="4" w:space="0" w:color="auto"/>
              <w:bottom w:val="single" w:sz="4" w:space="0" w:color="auto"/>
              <w:right w:val="single" w:sz="4" w:space="0" w:color="auto"/>
            </w:tcBorders>
            <w:noWrap/>
          </w:tcPr>
          <w:p w14:paraId="7EABA56D" w14:textId="77777777" w:rsidR="00A22D4B" w:rsidRDefault="006C2209">
            <w:pPr>
              <w:pStyle w:val="TAC"/>
              <w:spacing w:before="20" w:after="20"/>
              <w:ind w:right="57"/>
              <w:jc w:val="left"/>
              <w:rPr>
                <w:rFonts w:ascii="Times New Roman" w:hAnsi="Times New Roman"/>
                <w:lang w:val="en-US"/>
              </w:rPr>
            </w:pPr>
            <w:r>
              <w:rPr>
                <w:rFonts w:ascii="Times New Roman" w:hAnsi="Times New Roman"/>
                <w:lang w:val="en-US"/>
              </w:rPr>
              <w:t>Nokia</w:t>
            </w:r>
          </w:p>
        </w:tc>
        <w:tc>
          <w:tcPr>
            <w:tcW w:w="1608" w:type="pct"/>
            <w:tcBorders>
              <w:top w:val="single" w:sz="4" w:space="0" w:color="auto"/>
              <w:left w:val="single" w:sz="4" w:space="0" w:color="auto"/>
              <w:bottom w:val="single" w:sz="4" w:space="0" w:color="auto"/>
              <w:right w:val="single" w:sz="4" w:space="0" w:color="auto"/>
            </w:tcBorders>
          </w:tcPr>
          <w:p w14:paraId="19F6399E" w14:textId="77777777" w:rsidR="00A22D4B" w:rsidRDefault="006C2209">
            <w:pPr>
              <w:pStyle w:val="TAC"/>
              <w:spacing w:before="20" w:after="20"/>
              <w:ind w:right="57"/>
              <w:jc w:val="left"/>
              <w:rPr>
                <w:rFonts w:ascii="Times New Roman" w:hAnsi="Times New Roman"/>
                <w:lang w:val="fi-FI"/>
              </w:rPr>
            </w:pPr>
            <w:proofErr w:type="spellStart"/>
            <w:r>
              <w:rPr>
                <w:rFonts w:ascii="Times New Roman" w:hAnsi="Times New Roman"/>
                <w:lang w:val="en-US"/>
              </w:rPr>
              <w:t>Gyuri</w:t>
            </w:r>
            <w:proofErr w:type="spellEnd"/>
            <w:r>
              <w:rPr>
                <w:rFonts w:ascii="Times New Roman" w:hAnsi="Times New Roman"/>
                <w:lang w:val="en-US"/>
              </w:rPr>
              <w:t xml:space="preserve"> Wolfner</w:t>
            </w:r>
          </w:p>
        </w:tc>
        <w:tc>
          <w:tcPr>
            <w:tcW w:w="2200" w:type="pct"/>
            <w:tcBorders>
              <w:top w:val="single" w:sz="4" w:space="0" w:color="auto"/>
              <w:left w:val="single" w:sz="4" w:space="0" w:color="auto"/>
              <w:bottom w:val="single" w:sz="4" w:space="0" w:color="auto"/>
              <w:right w:val="single" w:sz="4" w:space="0" w:color="auto"/>
            </w:tcBorders>
            <w:noWrap/>
          </w:tcPr>
          <w:p w14:paraId="160D0EFC" w14:textId="77777777" w:rsidR="00A22D4B" w:rsidRDefault="006C2209">
            <w:pPr>
              <w:pStyle w:val="TAC"/>
              <w:spacing w:before="20" w:after="20"/>
              <w:ind w:right="57"/>
              <w:jc w:val="left"/>
              <w:rPr>
                <w:rFonts w:ascii="Times New Roman" w:hAnsi="Times New Roman"/>
                <w:lang w:val="fi-FI"/>
              </w:rPr>
            </w:pPr>
            <w:r>
              <w:rPr>
                <w:rFonts w:ascii="Times New Roman" w:hAnsi="Times New Roman"/>
                <w:lang w:val="fi-FI"/>
              </w:rPr>
              <w:t>gyorgy.wolfner@nokia.com</w:t>
            </w:r>
          </w:p>
        </w:tc>
      </w:tr>
      <w:tr w:rsidR="00A22D4B" w:rsidRPr="000968CC" w14:paraId="1D09A9FD" w14:textId="77777777">
        <w:trPr>
          <w:trHeight w:val="240"/>
        </w:trPr>
        <w:tc>
          <w:tcPr>
            <w:tcW w:w="1192" w:type="pct"/>
            <w:tcBorders>
              <w:top w:val="single" w:sz="4" w:space="0" w:color="auto"/>
              <w:left w:val="single" w:sz="4" w:space="0" w:color="auto"/>
              <w:bottom w:val="single" w:sz="4" w:space="0" w:color="auto"/>
              <w:right w:val="single" w:sz="4" w:space="0" w:color="auto"/>
            </w:tcBorders>
            <w:noWrap/>
          </w:tcPr>
          <w:p w14:paraId="60130BCE" w14:textId="77777777" w:rsidR="00A22D4B" w:rsidRDefault="006C2209">
            <w:pPr>
              <w:pStyle w:val="TAC"/>
              <w:spacing w:before="20" w:after="20"/>
              <w:ind w:right="57"/>
              <w:jc w:val="left"/>
              <w:rPr>
                <w:rFonts w:ascii="Times New Roman" w:hAnsi="Times New Roman"/>
                <w:lang w:val="fi-FI"/>
              </w:rPr>
            </w:pPr>
            <w:r>
              <w:rPr>
                <w:rFonts w:ascii="Times New Roman" w:hAnsi="Times New Roman" w:hint="eastAsia"/>
                <w:lang w:val="fi-FI"/>
              </w:rPr>
              <w:t xml:space="preserve"> </w:t>
            </w:r>
            <w:r>
              <w:rPr>
                <w:rFonts w:ascii="Times New Roman" w:hAnsi="Times New Roman"/>
                <w:lang w:val="fi-FI"/>
              </w:rPr>
              <w:t>Huawei, HiSilicon</w:t>
            </w:r>
          </w:p>
        </w:tc>
        <w:tc>
          <w:tcPr>
            <w:tcW w:w="1608" w:type="pct"/>
            <w:tcBorders>
              <w:top w:val="single" w:sz="4" w:space="0" w:color="auto"/>
              <w:left w:val="single" w:sz="4" w:space="0" w:color="auto"/>
              <w:bottom w:val="single" w:sz="4" w:space="0" w:color="auto"/>
              <w:right w:val="single" w:sz="4" w:space="0" w:color="auto"/>
            </w:tcBorders>
          </w:tcPr>
          <w:p w14:paraId="55B8D652" w14:textId="77777777" w:rsidR="00A22D4B" w:rsidRDefault="006C2209">
            <w:pPr>
              <w:pStyle w:val="TAC"/>
              <w:spacing w:before="20" w:after="20"/>
              <w:ind w:right="57"/>
              <w:jc w:val="left"/>
              <w:rPr>
                <w:rFonts w:ascii="Times New Roman" w:hAnsi="Times New Roman"/>
                <w:lang w:val="fi-FI"/>
              </w:rPr>
            </w:pPr>
            <w:r>
              <w:rPr>
                <w:rFonts w:ascii="Times New Roman" w:hAnsi="Times New Roman" w:hint="eastAsia"/>
                <w:lang w:val="fi-FI"/>
              </w:rPr>
              <w:t>J</w:t>
            </w:r>
            <w:r>
              <w:rPr>
                <w:rFonts w:ascii="Times New Roman" w:hAnsi="Times New Roman"/>
                <w:lang w:val="fi-FI"/>
              </w:rPr>
              <w:t>un Chen</w:t>
            </w:r>
          </w:p>
        </w:tc>
        <w:tc>
          <w:tcPr>
            <w:tcW w:w="2200" w:type="pct"/>
            <w:tcBorders>
              <w:top w:val="single" w:sz="4" w:space="0" w:color="auto"/>
              <w:left w:val="single" w:sz="4" w:space="0" w:color="auto"/>
              <w:bottom w:val="single" w:sz="4" w:space="0" w:color="auto"/>
              <w:right w:val="single" w:sz="4" w:space="0" w:color="auto"/>
            </w:tcBorders>
            <w:noWrap/>
          </w:tcPr>
          <w:p w14:paraId="2F02E4A0" w14:textId="77777777" w:rsidR="00A22D4B" w:rsidRDefault="006C2209">
            <w:pPr>
              <w:pStyle w:val="TAC"/>
              <w:spacing w:before="20" w:after="20"/>
              <w:ind w:right="57"/>
              <w:jc w:val="left"/>
              <w:rPr>
                <w:rFonts w:ascii="Times New Roman" w:hAnsi="Times New Roman"/>
                <w:lang w:val="fi-FI"/>
              </w:rPr>
            </w:pPr>
            <w:r>
              <w:rPr>
                <w:rFonts w:ascii="Times New Roman" w:hAnsi="Times New Roman"/>
                <w:lang w:val="fi-FI"/>
              </w:rPr>
              <w:t>Jun.chen@huawei.com</w:t>
            </w:r>
          </w:p>
        </w:tc>
      </w:tr>
      <w:tr w:rsidR="00A22D4B" w:rsidRPr="000968CC" w14:paraId="0D218751" w14:textId="77777777">
        <w:trPr>
          <w:trHeight w:val="240"/>
        </w:trPr>
        <w:tc>
          <w:tcPr>
            <w:tcW w:w="1192" w:type="pct"/>
            <w:tcBorders>
              <w:top w:val="single" w:sz="4" w:space="0" w:color="auto"/>
              <w:left w:val="single" w:sz="4" w:space="0" w:color="auto"/>
              <w:bottom w:val="single" w:sz="4" w:space="0" w:color="auto"/>
              <w:right w:val="single" w:sz="4" w:space="0" w:color="auto"/>
            </w:tcBorders>
            <w:noWrap/>
          </w:tcPr>
          <w:p w14:paraId="16CB1CEA" w14:textId="77777777" w:rsidR="00A22D4B" w:rsidRDefault="006C2209">
            <w:pPr>
              <w:pStyle w:val="TAC"/>
              <w:spacing w:before="20" w:after="20"/>
              <w:ind w:right="57"/>
              <w:jc w:val="left"/>
              <w:rPr>
                <w:rFonts w:ascii="Times New Roman" w:hAnsi="Times New Roman"/>
                <w:lang w:val="fi-FI"/>
              </w:rPr>
            </w:pPr>
            <w:r>
              <w:rPr>
                <w:rFonts w:ascii="Times New Roman" w:hAnsi="Times New Roman" w:hint="eastAsia"/>
                <w:lang w:val="fi-FI"/>
              </w:rPr>
              <w:t xml:space="preserve"> CATT</w:t>
            </w:r>
          </w:p>
        </w:tc>
        <w:tc>
          <w:tcPr>
            <w:tcW w:w="1608" w:type="pct"/>
            <w:tcBorders>
              <w:top w:val="single" w:sz="4" w:space="0" w:color="auto"/>
              <w:left w:val="single" w:sz="4" w:space="0" w:color="auto"/>
              <w:bottom w:val="single" w:sz="4" w:space="0" w:color="auto"/>
              <w:right w:val="single" w:sz="4" w:space="0" w:color="auto"/>
            </w:tcBorders>
          </w:tcPr>
          <w:p w14:paraId="0920F3DC" w14:textId="77777777" w:rsidR="00A22D4B" w:rsidRDefault="006C2209">
            <w:pPr>
              <w:pStyle w:val="TAC"/>
              <w:spacing w:before="20" w:after="20"/>
              <w:ind w:right="57"/>
              <w:jc w:val="left"/>
              <w:rPr>
                <w:rFonts w:ascii="Times New Roman" w:hAnsi="Times New Roman"/>
                <w:lang w:val="fi-FI"/>
              </w:rPr>
            </w:pPr>
            <w:r>
              <w:rPr>
                <w:rFonts w:ascii="Times New Roman" w:hAnsi="Times New Roman"/>
                <w:lang w:val="fi-FI"/>
              </w:rPr>
              <w:t>Hao</w:t>
            </w:r>
            <w:r>
              <w:rPr>
                <w:rFonts w:ascii="Times New Roman" w:hAnsi="Times New Roman" w:hint="eastAsia"/>
                <w:lang w:val="fi-FI"/>
              </w:rPr>
              <w:t>ch</w:t>
            </w:r>
            <w:r>
              <w:rPr>
                <w:rFonts w:ascii="Times New Roman" w:hAnsi="Times New Roman"/>
                <w:lang w:val="fi-FI"/>
              </w:rPr>
              <w:t>eng</w:t>
            </w:r>
            <w:r>
              <w:rPr>
                <w:rFonts w:ascii="Times New Roman" w:hAnsi="Times New Roman" w:hint="eastAsia"/>
                <w:lang w:val="fi-FI"/>
              </w:rPr>
              <w:t xml:space="preserve"> Wang</w:t>
            </w:r>
          </w:p>
        </w:tc>
        <w:tc>
          <w:tcPr>
            <w:tcW w:w="2200" w:type="pct"/>
            <w:tcBorders>
              <w:top w:val="single" w:sz="4" w:space="0" w:color="auto"/>
              <w:left w:val="single" w:sz="4" w:space="0" w:color="auto"/>
              <w:bottom w:val="single" w:sz="4" w:space="0" w:color="auto"/>
              <w:right w:val="single" w:sz="4" w:space="0" w:color="auto"/>
            </w:tcBorders>
            <w:noWrap/>
          </w:tcPr>
          <w:p w14:paraId="5037F0E6" w14:textId="77777777" w:rsidR="00A22D4B" w:rsidRDefault="006C2209">
            <w:pPr>
              <w:pStyle w:val="TAC"/>
              <w:spacing w:before="20" w:after="20"/>
              <w:ind w:right="57"/>
              <w:jc w:val="left"/>
              <w:rPr>
                <w:rFonts w:ascii="Times New Roman" w:hAnsi="Times New Roman"/>
                <w:lang w:val="fi-FI"/>
              </w:rPr>
            </w:pPr>
            <w:hyperlink r:id="rId7" w:history="1">
              <w:r>
                <w:rPr>
                  <w:rStyle w:val="af1"/>
                  <w:rFonts w:ascii="Times New Roman" w:hAnsi="Times New Roman" w:hint="eastAsia"/>
                  <w:lang w:val="fi-FI"/>
                </w:rPr>
                <w:t>wanghaocheng@catt.cn</w:t>
              </w:r>
            </w:hyperlink>
          </w:p>
        </w:tc>
      </w:tr>
      <w:tr w:rsidR="00A22D4B" w:rsidRPr="000968CC" w14:paraId="36810B62" w14:textId="77777777">
        <w:trPr>
          <w:trHeight w:val="240"/>
        </w:trPr>
        <w:tc>
          <w:tcPr>
            <w:tcW w:w="1192" w:type="pct"/>
            <w:tcBorders>
              <w:top w:val="single" w:sz="4" w:space="0" w:color="auto"/>
              <w:left w:val="single" w:sz="4" w:space="0" w:color="auto"/>
              <w:bottom w:val="single" w:sz="4" w:space="0" w:color="auto"/>
              <w:right w:val="single" w:sz="4" w:space="0" w:color="auto"/>
            </w:tcBorders>
            <w:noWrap/>
          </w:tcPr>
          <w:p w14:paraId="5A50E725" w14:textId="77777777" w:rsidR="00A22D4B" w:rsidRDefault="006C2209">
            <w:pPr>
              <w:pStyle w:val="TAC"/>
              <w:spacing w:before="20" w:after="20"/>
              <w:ind w:right="57"/>
              <w:jc w:val="left"/>
              <w:rPr>
                <w:rFonts w:ascii="Times New Roman" w:hAnsi="Times New Roman"/>
                <w:lang w:val="fi-FI"/>
              </w:rPr>
            </w:pPr>
            <w:r>
              <w:rPr>
                <w:rFonts w:ascii="Times New Roman" w:hAnsi="Times New Roman" w:hint="eastAsia"/>
                <w:lang w:val="fi-FI"/>
              </w:rPr>
              <w:t xml:space="preserve"> </w:t>
            </w:r>
            <w:r>
              <w:rPr>
                <w:rFonts w:ascii="Times New Roman" w:hAnsi="Times New Roman"/>
                <w:lang w:val="fi-FI"/>
              </w:rPr>
              <w:t>Samsung</w:t>
            </w:r>
          </w:p>
        </w:tc>
        <w:tc>
          <w:tcPr>
            <w:tcW w:w="1608" w:type="pct"/>
            <w:tcBorders>
              <w:top w:val="single" w:sz="4" w:space="0" w:color="auto"/>
              <w:left w:val="single" w:sz="4" w:space="0" w:color="auto"/>
              <w:bottom w:val="single" w:sz="4" w:space="0" w:color="auto"/>
              <w:right w:val="single" w:sz="4" w:space="0" w:color="auto"/>
            </w:tcBorders>
          </w:tcPr>
          <w:p w14:paraId="6CC06389" w14:textId="77777777" w:rsidR="00A22D4B" w:rsidRDefault="006C2209">
            <w:pPr>
              <w:pStyle w:val="TAC"/>
              <w:spacing w:before="20" w:after="20"/>
              <w:ind w:right="57"/>
              <w:jc w:val="left"/>
              <w:rPr>
                <w:rFonts w:ascii="Times New Roman" w:hAnsi="Times New Roman"/>
                <w:lang w:val="fi-FI"/>
              </w:rPr>
            </w:pPr>
            <w:r>
              <w:rPr>
                <w:rFonts w:ascii="Times New Roman" w:hAnsi="Times New Roman"/>
                <w:lang w:val="fi-FI"/>
              </w:rPr>
              <w:t>Aby K Abraham</w:t>
            </w:r>
          </w:p>
        </w:tc>
        <w:tc>
          <w:tcPr>
            <w:tcW w:w="2200" w:type="pct"/>
            <w:tcBorders>
              <w:top w:val="single" w:sz="4" w:space="0" w:color="auto"/>
              <w:left w:val="single" w:sz="4" w:space="0" w:color="auto"/>
              <w:bottom w:val="single" w:sz="4" w:space="0" w:color="auto"/>
              <w:right w:val="single" w:sz="4" w:space="0" w:color="auto"/>
            </w:tcBorders>
            <w:noWrap/>
          </w:tcPr>
          <w:p w14:paraId="2BB76A98" w14:textId="77777777" w:rsidR="00A22D4B" w:rsidRDefault="006C2209">
            <w:pPr>
              <w:pStyle w:val="TAC"/>
              <w:spacing w:before="20" w:after="20"/>
              <w:ind w:right="57"/>
              <w:jc w:val="left"/>
              <w:rPr>
                <w:rFonts w:ascii="Times New Roman" w:hAnsi="Times New Roman"/>
                <w:lang w:val="fi-FI"/>
              </w:rPr>
            </w:pPr>
            <w:r>
              <w:rPr>
                <w:rFonts w:ascii="Times New Roman" w:hAnsi="Times New Roman"/>
                <w:lang w:val="fi-FI"/>
              </w:rPr>
              <w:t>Aby.abraham@samsung.com</w:t>
            </w:r>
          </w:p>
        </w:tc>
      </w:tr>
      <w:tr w:rsidR="00A22D4B" w:rsidRPr="000968CC" w14:paraId="37B31E58" w14:textId="77777777">
        <w:trPr>
          <w:trHeight w:val="240"/>
        </w:trPr>
        <w:tc>
          <w:tcPr>
            <w:tcW w:w="1192" w:type="pct"/>
            <w:tcBorders>
              <w:top w:val="single" w:sz="4" w:space="0" w:color="auto"/>
              <w:left w:val="single" w:sz="4" w:space="0" w:color="auto"/>
              <w:bottom w:val="single" w:sz="4" w:space="0" w:color="auto"/>
              <w:right w:val="single" w:sz="4" w:space="0" w:color="auto"/>
            </w:tcBorders>
            <w:noWrap/>
          </w:tcPr>
          <w:p w14:paraId="0F9E70FE" w14:textId="77777777" w:rsidR="00A22D4B" w:rsidRDefault="006C2209">
            <w:pPr>
              <w:pStyle w:val="TAC"/>
              <w:spacing w:before="20" w:after="20"/>
              <w:ind w:right="57"/>
              <w:jc w:val="left"/>
              <w:rPr>
                <w:rFonts w:ascii="Times New Roman" w:hAnsi="Times New Roman"/>
                <w:lang w:val="fi-FI"/>
              </w:rPr>
            </w:pPr>
            <w:r>
              <w:rPr>
                <w:rFonts w:ascii="Times New Roman" w:hAnsi="Times New Roman"/>
                <w:lang w:val="fi-FI"/>
              </w:rPr>
              <w:t>Apple</w:t>
            </w:r>
          </w:p>
        </w:tc>
        <w:tc>
          <w:tcPr>
            <w:tcW w:w="1608" w:type="pct"/>
            <w:tcBorders>
              <w:top w:val="single" w:sz="4" w:space="0" w:color="auto"/>
              <w:left w:val="single" w:sz="4" w:space="0" w:color="auto"/>
              <w:bottom w:val="single" w:sz="4" w:space="0" w:color="auto"/>
              <w:right w:val="single" w:sz="4" w:space="0" w:color="auto"/>
            </w:tcBorders>
          </w:tcPr>
          <w:p w14:paraId="4C617134" w14:textId="77777777" w:rsidR="00A22D4B" w:rsidRDefault="006C2209">
            <w:pPr>
              <w:pStyle w:val="TAC"/>
              <w:spacing w:before="20" w:after="20"/>
              <w:ind w:right="57"/>
              <w:jc w:val="left"/>
              <w:rPr>
                <w:rFonts w:ascii="Times New Roman" w:hAnsi="Times New Roman"/>
                <w:lang w:val="fi-FI"/>
              </w:rPr>
            </w:pPr>
            <w:r>
              <w:rPr>
                <w:rFonts w:ascii="Times New Roman" w:hAnsi="Times New Roman"/>
                <w:lang w:val="fi-FI"/>
              </w:rPr>
              <w:t>Sasha Sirotkin</w:t>
            </w:r>
          </w:p>
        </w:tc>
        <w:tc>
          <w:tcPr>
            <w:tcW w:w="2200" w:type="pct"/>
            <w:tcBorders>
              <w:top w:val="single" w:sz="4" w:space="0" w:color="auto"/>
              <w:left w:val="single" w:sz="4" w:space="0" w:color="auto"/>
              <w:bottom w:val="single" w:sz="4" w:space="0" w:color="auto"/>
              <w:right w:val="single" w:sz="4" w:space="0" w:color="auto"/>
            </w:tcBorders>
            <w:noWrap/>
          </w:tcPr>
          <w:p w14:paraId="5140A2D1" w14:textId="599794AD" w:rsidR="00A22D4B" w:rsidRDefault="000968CC">
            <w:pPr>
              <w:pStyle w:val="TAC"/>
              <w:spacing w:before="20" w:after="20"/>
              <w:ind w:right="57"/>
              <w:jc w:val="left"/>
              <w:rPr>
                <w:rFonts w:ascii="Times New Roman" w:hAnsi="Times New Roman"/>
                <w:lang w:val="fi-FI"/>
              </w:rPr>
            </w:pPr>
            <w:hyperlink r:id="rId8" w:history="1">
              <w:r w:rsidRPr="007016EB">
                <w:rPr>
                  <w:rStyle w:val="af1"/>
                  <w:rFonts w:ascii="Times New Roman" w:hAnsi="Times New Roman"/>
                  <w:lang w:val="fi-FI"/>
                </w:rPr>
                <w:t>ssirotkin@apple.com</w:t>
              </w:r>
            </w:hyperlink>
          </w:p>
        </w:tc>
      </w:tr>
      <w:tr w:rsidR="000968CC" w:rsidRPr="000968CC" w14:paraId="077902DB" w14:textId="77777777">
        <w:trPr>
          <w:trHeight w:val="240"/>
        </w:trPr>
        <w:tc>
          <w:tcPr>
            <w:tcW w:w="1192" w:type="pct"/>
            <w:tcBorders>
              <w:top w:val="single" w:sz="4" w:space="0" w:color="auto"/>
              <w:left w:val="single" w:sz="4" w:space="0" w:color="auto"/>
              <w:bottom w:val="single" w:sz="4" w:space="0" w:color="auto"/>
              <w:right w:val="single" w:sz="4" w:space="0" w:color="auto"/>
            </w:tcBorders>
            <w:noWrap/>
          </w:tcPr>
          <w:p w14:paraId="42089F4A" w14:textId="128D7558" w:rsidR="000968CC" w:rsidRPr="000968CC" w:rsidRDefault="000968CC">
            <w:pPr>
              <w:pStyle w:val="TAC"/>
              <w:spacing w:before="20" w:after="20"/>
              <w:ind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iaomi</w:t>
            </w:r>
          </w:p>
        </w:tc>
        <w:tc>
          <w:tcPr>
            <w:tcW w:w="1608" w:type="pct"/>
            <w:tcBorders>
              <w:top w:val="single" w:sz="4" w:space="0" w:color="auto"/>
              <w:left w:val="single" w:sz="4" w:space="0" w:color="auto"/>
              <w:bottom w:val="single" w:sz="4" w:space="0" w:color="auto"/>
              <w:right w:val="single" w:sz="4" w:space="0" w:color="auto"/>
            </w:tcBorders>
          </w:tcPr>
          <w:p w14:paraId="5FD39EAA" w14:textId="6A8AB3AD" w:rsidR="000968CC" w:rsidRDefault="000968CC">
            <w:pPr>
              <w:pStyle w:val="TAC"/>
              <w:spacing w:before="20" w:after="20"/>
              <w:ind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iaofei Liu</w:t>
            </w:r>
          </w:p>
        </w:tc>
        <w:tc>
          <w:tcPr>
            <w:tcW w:w="2200" w:type="pct"/>
            <w:tcBorders>
              <w:top w:val="single" w:sz="4" w:space="0" w:color="auto"/>
              <w:left w:val="single" w:sz="4" w:space="0" w:color="auto"/>
              <w:bottom w:val="single" w:sz="4" w:space="0" w:color="auto"/>
              <w:right w:val="single" w:sz="4" w:space="0" w:color="auto"/>
            </w:tcBorders>
            <w:noWrap/>
          </w:tcPr>
          <w:p w14:paraId="547AD638" w14:textId="7BCC6F52" w:rsidR="000968CC" w:rsidRDefault="000968CC">
            <w:pPr>
              <w:pStyle w:val="TAC"/>
              <w:spacing w:before="20" w:after="20"/>
              <w:ind w:right="57"/>
              <w:jc w:val="left"/>
              <w:rPr>
                <w:rFonts w:ascii="Times New Roman" w:hAnsi="Times New Roman"/>
                <w:lang w:val="fi-FI"/>
              </w:rPr>
            </w:pPr>
            <w:r>
              <w:rPr>
                <w:rFonts w:ascii="Times New Roman" w:hAnsi="Times New Roman" w:hint="eastAsia"/>
                <w:lang w:val="fi-FI"/>
              </w:rPr>
              <w:t>l</w:t>
            </w:r>
            <w:r>
              <w:rPr>
                <w:rFonts w:ascii="Times New Roman" w:hAnsi="Times New Roman"/>
                <w:lang w:val="fi-FI"/>
              </w:rPr>
              <w:t>iuxiaofei@xiaomi.com</w:t>
            </w:r>
          </w:p>
        </w:tc>
      </w:tr>
      <w:tr w:rsidR="000968CC" w:rsidRPr="000968CC" w14:paraId="6D9160B1" w14:textId="77777777">
        <w:trPr>
          <w:trHeight w:val="240"/>
        </w:trPr>
        <w:tc>
          <w:tcPr>
            <w:tcW w:w="1192" w:type="pct"/>
            <w:tcBorders>
              <w:top w:val="single" w:sz="4" w:space="0" w:color="auto"/>
              <w:left w:val="single" w:sz="4" w:space="0" w:color="auto"/>
              <w:bottom w:val="single" w:sz="4" w:space="0" w:color="auto"/>
              <w:right w:val="single" w:sz="4" w:space="0" w:color="auto"/>
            </w:tcBorders>
            <w:noWrap/>
          </w:tcPr>
          <w:p w14:paraId="56CBA435" w14:textId="77777777" w:rsidR="000968CC" w:rsidRPr="000968CC" w:rsidRDefault="000968CC">
            <w:pPr>
              <w:pStyle w:val="TAC"/>
              <w:spacing w:before="20" w:after="20"/>
              <w:ind w:right="57"/>
              <w:jc w:val="left"/>
              <w:rPr>
                <w:rFonts w:ascii="Times New Roman" w:hAnsi="Times New Roman"/>
                <w:lang w:val="fi-FI"/>
              </w:rPr>
            </w:pPr>
          </w:p>
        </w:tc>
        <w:tc>
          <w:tcPr>
            <w:tcW w:w="1608" w:type="pct"/>
            <w:tcBorders>
              <w:top w:val="single" w:sz="4" w:space="0" w:color="auto"/>
              <w:left w:val="single" w:sz="4" w:space="0" w:color="auto"/>
              <w:bottom w:val="single" w:sz="4" w:space="0" w:color="auto"/>
              <w:right w:val="single" w:sz="4" w:space="0" w:color="auto"/>
            </w:tcBorders>
          </w:tcPr>
          <w:p w14:paraId="5D6770ED" w14:textId="77777777" w:rsidR="000968CC" w:rsidRDefault="000968CC">
            <w:pPr>
              <w:pStyle w:val="TAC"/>
              <w:spacing w:before="20" w:after="20"/>
              <w:ind w:right="57"/>
              <w:jc w:val="left"/>
              <w:rPr>
                <w:rFonts w:ascii="Times New Roman" w:hAnsi="Times New Roman"/>
                <w:lang w:val="fi-FI"/>
              </w:rPr>
            </w:pPr>
          </w:p>
        </w:tc>
        <w:tc>
          <w:tcPr>
            <w:tcW w:w="2200" w:type="pct"/>
            <w:tcBorders>
              <w:top w:val="single" w:sz="4" w:space="0" w:color="auto"/>
              <w:left w:val="single" w:sz="4" w:space="0" w:color="auto"/>
              <w:bottom w:val="single" w:sz="4" w:space="0" w:color="auto"/>
              <w:right w:val="single" w:sz="4" w:space="0" w:color="auto"/>
            </w:tcBorders>
            <w:noWrap/>
          </w:tcPr>
          <w:p w14:paraId="64640E9C" w14:textId="77777777" w:rsidR="000968CC" w:rsidRDefault="000968CC">
            <w:pPr>
              <w:pStyle w:val="TAC"/>
              <w:spacing w:before="20" w:after="20"/>
              <w:ind w:right="57"/>
              <w:jc w:val="left"/>
              <w:rPr>
                <w:rFonts w:ascii="Times New Roman" w:hAnsi="Times New Roman"/>
                <w:lang w:val="fi-FI"/>
              </w:rPr>
            </w:pPr>
          </w:p>
        </w:tc>
      </w:tr>
    </w:tbl>
    <w:p w14:paraId="6D9FD774" w14:textId="77777777" w:rsidR="00A22D4B" w:rsidRDefault="006C2209">
      <w:pPr>
        <w:pStyle w:val="1"/>
        <w:rPr>
          <w:sz w:val="32"/>
          <w:szCs w:val="28"/>
        </w:rPr>
      </w:pPr>
      <w:r>
        <w:rPr>
          <w:sz w:val="32"/>
          <w:szCs w:val="28"/>
        </w:rPr>
        <w:t>Discussion</w:t>
      </w:r>
    </w:p>
    <w:p w14:paraId="281973E7" w14:textId="77777777" w:rsidR="00A22D4B" w:rsidRDefault="006C2209">
      <w:pPr>
        <w:spacing w:line="360" w:lineRule="auto"/>
        <w:jc w:val="both"/>
        <w:rPr>
          <w:rFonts w:eastAsiaTheme="minorEastAsia"/>
          <w:sz w:val="20"/>
          <w:szCs w:val="21"/>
          <w:lang w:eastAsia="zh-CN"/>
        </w:rPr>
      </w:pPr>
      <w:r>
        <w:rPr>
          <w:sz w:val="20"/>
          <w:szCs w:val="21"/>
        </w:rPr>
        <w:t>In RAN2#12</w:t>
      </w:r>
      <w:r>
        <w:rPr>
          <w:rFonts w:eastAsiaTheme="minorEastAsia" w:hint="eastAsia"/>
          <w:sz w:val="20"/>
          <w:szCs w:val="21"/>
          <w:lang w:eastAsia="zh-CN"/>
        </w:rPr>
        <w:t>3</w:t>
      </w:r>
      <w:r>
        <w:rPr>
          <w:sz w:val="20"/>
          <w:szCs w:val="21"/>
        </w:rPr>
        <w:t xml:space="preserve"> meeting,</w:t>
      </w:r>
      <w:r>
        <w:rPr>
          <w:rFonts w:eastAsiaTheme="minorEastAsia" w:hint="eastAsia"/>
          <w:sz w:val="20"/>
          <w:szCs w:val="21"/>
          <w:lang w:eastAsia="zh-CN"/>
        </w:rPr>
        <w:t xml:space="preserve"> </w:t>
      </w:r>
      <w:r>
        <w:rPr>
          <w:sz w:val="20"/>
          <w:szCs w:val="21"/>
        </w:rPr>
        <w:t>agree</w:t>
      </w:r>
      <w:r>
        <w:rPr>
          <w:rFonts w:eastAsiaTheme="minorEastAsia" w:hint="eastAsia"/>
          <w:sz w:val="20"/>
          <w:szCs w:val="21"/>
          <w:lang w:eastAsia="zh-CN"/>
        </w:rPr>
        <w:t xml:space="preserve">ments </w:t>
      </w:r>
      <w:r>
        <w:rPr>
          <w:sz w:val="20"/>
          <w:szCs w:val="21"/>
        </w:rPr>
        <w:t xml:space="preserve">on SON/MDT for NPN </w:t>
      </w:r>
      <w:r>
        <w:rPr>
          <w:rFonts w:eastAsiaTheme="minorEastAsia" w:hint="eastAsia"/>
          <w:sz w:val="20"/>
          <w:szCs w:val="21"/>
          <w:lang w:eastAsia="zh-CN"/>
        </w:rPr>
        <w:t xml:space="preserve">achieved by </w:t>
      </w:r>
      <w:r>
        <w:rPr>
          <w:sz w:val="20"/>
          <w:szCs w:val="21"/>
        </w:rPr>
        <w:t xml:space="preserve">companies are </w:t>
      </w:r>
      <w:r>
        <w:rPr>
          <w:sz w:val="20"/>
          <w:szCs w:val="21"/>
        </w:rPr>
        <w:t>concluded as follows:</w:t>
      </w:r>
    </w:p>
    <w:p w14:paraId="73803B02" w14:textId="77777777" w:rsidR="00A22D4B" w:rsidRDefault="006C2209">
      <w:pPr>
        <w:pStyle w:val="Doc-text2"/>
        <w:pBdr>
          <w:top w:val="single" w:sz="4" w:space="1" w:color="auto"/>
          <w:left w:val="single" w:sz="4" w:space="4" w:color="auto"/>
          <w:bottom w:val="single" w:sz="4" w:space="1" w:color="auto"/>
          <w:right w:val="single" w:sz="4" w:space="4" w:color="auto"/>
        </w:pBdr>
        <w:rPr>
          <w:sz w:val="20"/>
          <w:szCs w:val="20"/>
        </w:rPr>
      </w:pPr>
      <w:r>
        <w:rPr>
          <w:sz w:val="20"/>
          <w:szCs w:val="20"/>
        </w:rPr>
        <w:t>Agreements:</w:t>
      </w:r>
    </w:p>
    <w:p w14:paraId="1964B09E" w14:textId="77777777" w:rsidR="00A22D4B" w:rsidRDefault="006C2209">
      <w:pPr>
        <w:pStyle w:val="Doc-text2"/>
        <w:pBdr>
          <w:top w:val="single" w:sz="4" w:space="1" w:color="auto"/>
          <w:left w:val="single" w:sz="4" w:space="4" w:color="auto"/>
          <w:bottom w:val="single" w:sz="4" w:space="1" w:color="auto"/>
          <w:right w:val="single" w:sz="4" w:space="4" w:color="auto"/>
        </w:pBdr>
        <w:rPr>
          <w:sz w:val="20"/>
          <w:szCs w:val="20"/>
        </w:rPr>
      </w:pPr>
      <w:r>
        <w:rPr>
          <w:sz w:val="20"/>
          <w:szCs w:val="20"/>
        </w:rPr>
        <w:t>1</w:t>
      </w:r>
      <w:r>
        <w:rPr>
          <w:sz w:val="20"/>
          <w:szCs w:val="20"/>
        </w:rPr>
        <w:tab/>
        <w:t>Include SNPN ID (list) in the logged MDT area configuration following RAN3 agreement to align with the future NPN evolution.</w:t>
      </w:r>
    </w:p>
    <w:p w14:paraId="46D85EA9" w14:textId="77777777" w:rsidR="00A22D4B" w:rsidRDefault="006C2209">
      <w:pPr>
        <w:pStyle w:val="Doc-text2"/>
        <w:pBdr>
          <w:top w:val="single" w:sz="4" w:space="1" w:color="auto"/>
          <w:left w:val="single" w:sz="4" w:space="4" w:color="auto"/>
          <w:bottom w:val="single" w:sz="4" w:space="1" w:color="auto"/>
          <w:right w:val="single" w:sz="4" w:space="4" w:color="auto"/>
        </w:pBdr>
        <w:rPr>
          <w:sz w:val="20"/>
          <w:szCs w:val="20"/>
        </w:rPr>
      </w:pPr>
      <w:r>
        <w:rPr>
          <w:sz w:val="20"/>
          <w:szCs w:val="20"/>
        </w:rPr>
        <w:t>2</w:t>
      </w:r>
      <w:r>
        <w:rPr>
          <w:sz w:val="20"/>
          <w:szCs w:val="20"/>
        </w:rPr>
        <w:tab/>
        <w:t>No new UE variables will be introduced for PNI-NPNs.</w:t>
      </w:r>
    </w:p>
    <w:p w14:paraId="75B45B3F" w14:textId="77777777" w:rsidR="00A22D4B" w:rsidRDefault="006C2209">
      <w:pPr>
        <w:pStyle w:val="Doc-text2"/>
        <w:pBdr>
          <w:top w:val="single" w:sz="4" w:space="1" w:color="auto"/>
          <w:left w:val="single" w:sz="4" w:space="4" w:color="auto"/>
          <w:bottom w:val="single" w:sz="4" w:space="1" w:color="auto"/>
          <w:right w:val="single" w:sz="4" w:space="4" w:color="auto"/>
        </w:pBdr>
        <w:rPr>
          <w:sz w:val="20"/>
          <w:szCs w:val="20"/>
        </w:rPr>
      </w:pPr>
      <w:r>
        <w:rPr>
          <w:sz w:val="20"/>
          <w:szCs w:val="20"/>
        </w:rPr>
        <w:t>3</w:t>
      </w:r>
      <w:r>
        <w:rPr>
          <w:sz w:val="20"/>
          <w:szCs w:val="20"/>
        </w:rPr>
        <w:tab/>
        <w:t xml:space="preserve">UE performs SNPN ID checking </w:t>
      </w:r>
      <w:r>
        <w:rPr>
          <w:sz w:val="20"/>
          <w:szCs w:val="20"/>
        </w:rPr>
        <w:t>before transmitting the information for corresponding SON and MDT reports, upon the network requests for it.</w:t>
      </w:r>
    </w:p>
    <w:p w14:paraId="231D88A2" w14:textId="77777777" w:rsidR="00A22D4B" w:rsidRDefault="006C2209">
      <w:pPr>
        <w:pStyle w:val="Doc-text2"/>
        <w:pBdr>
          <w:top w:val="single" w:sz="4" w:space="1" w:color="auto"/>
          <w:left w:val="single" w:sz="4" w:space="4" w:color="auto"/>
          <w:bottom w:val="single" w:sz="4" w:space="1" w:color="auto"/>
          <w:right w:val="single" w:sz="4" w:space="4" w:color="auto"/>
        </w:pBdr>
        <w:rPr>
          <w:sz w:val="20"/>
          <w:szCs w:val="20"/>
        </w:rPr>
      </w:pPr>
      <w:r>
        <w:rPr>
          <w:sz w:val="20"/>
          <w:szCs w:val="20"/>
        </w:rPr>
        <w:t>4</w:t>
      </w:r>
      <w:r>
        <w:rPr>
          <w:sz w:val="20"/>
          <w:szCs w:val="20"/>
        </w:rPr>
        <w:tab/>
        <w:t>Assuming ESNPN is supported, include a list of SNPN IDs in the logged MDT report.</w:t>
      </w:r>
    </w:p>
    <w:p w14:paraId="3F0F755C" w14:textId="77777777" w:rsidR="00A22D4B" w:rsidRDefault="006C2209">
      <w:pPr>
        <w:spacing w:before="120" w:line="360" w:lineRule="auto"/>
        <w:jc w:val="both"/>
        <w:rPr>
          <w:rFonts w:eastAsiaTheme="minorEastAsia"/>
          <w:sz w:val="20"/>
          <w:szCs w:val="21"/>
          <w:lang w:eastAsia="zh-CN"/>
        </w:rPr>
      </w:pPr>
      <w:r>
        <w:rPr>
          <w:sz w:val="20"/>
          <w:szCs w:val="21"/>
        </w:rPr>
        <w:t xml:space="preserve">In this email discussion, </w:t>
      </w:r>
      <w:r>
        <w:rPr>
          <w:rFonts w:eastAsiaTheme="minorEastAsia" w:hint="eastAsia"/>
          <w:sz w:val="20"/>
          <w:szCs w:val="21"/>
          <w:lang w:eastAsia="zh-CN"/>
        </w:rPr>
        <w:t>some FFS</w:t>
      </w:r>
      <w:r>
        <w:rPr>
          <w:sz w:val="20"/>
          <w:szCs w:val="21"/>
        </w:rPr>
        <w:t xml:space="preserve"> on SON/MDT for NPN</w:t>
      </w:r>
      <w:r>
        <w:rPr>
          <w:rFonts w:eastAsiaTheme="minorEastAsia" w:hint="eastAsia"/>
          <w:sz w:val="20"/>
          <w:szCs w:val="21"/>
          <w:lang w:eastAsia="zh-CN"/>
        </w:rPr>
        <w:t xml:space="preserve"> are listed, and c</w:t>
      </w:r>
      <w:r>
        <w:rPr>
          <w:rFonts w:eastAsiaTheme="minorEastAsia"/>
          <w:sz w:val="20"/>
          <w:szCs w:val="21"/>
          <w:lang w:eastAsia="zh-CN"/>
        </w:rPr>
        <w:t>ompanies can discuss these issues in more detail</w:t>
      </w:r>
      <w:r>
        <w:rPr>
          <w:rFonts w:eastAsiaTheme="minorEastAsia" w:hint="eastAsia"/>
          <w:sz w:val="20"/>
          <w:szCs w:val="21"/>
          <w:lang w:eastAsia="zh-CN"/>
        </w:rPr>
        <w:t>:</w:t>
      </w:r>
    </w:p>
    <w:p w14:paraId="4F162157" w14:textId="77777777" w:rsidR="00A22D4B" w:rsidRDefault="006C2209">
      <w:pPr>
        <w:pStyle w:val="Doc-text2"/>
        <w:rPr>
          <w:sz w:val="20"/>
          <w:szCs w:val="20"/>
        </w:rPr>
      </w:pPr>
      <w:r>
        <w:rPr>
          <w:sz w:val="20"/>
          <w:szCs w:val="20"/>
        </w:rPr>
        <w:t>FFS1: Include UE CAG subscription information in the RLF/HOF report:</w:t>
      </w:r>
    </w:p>
    <w:p w14:paraId="1F09D50F" w14:textId="77777777" w:rsidR="00A22D4B" w:rsidRDefault="006C2209">
      <w:pPr>
        <w:pStyle w:val="Doc-text2"/>
        <w:rPr>
          <w:sz w:val="20"/>
          <w:szCs w:val="20"/>
        </w:rPr>
      </w:pPr>
      <w:r>
        <w:rPr>
          <w:sz w:val="20"/>
          <w:szCs w:val="20"/>
        </w:rPr>
        <w:t>-</w:t>
      </w:r>
      <w:r>
        <w:rPr>
          <w:sz w:val="20"/>
          <w:szCs w:val="20"/>
        </w:rPr>
        <w:tab/>
        <w:t>CAG subscription statues indication;</w:t>
      </w:r>
    </w:p>
    <w:p w14:paraId="573F5ABE" w14:textId="77777777" w:rsidR="00A22D4B" w:rsidRDefault="006C2209">
      <w:pPr>
        <w:pStyle w:val="Doc-text2"/>
        <w:rPr>
          <w:sz w:val="20"/>
          <w:szCs w:val="20"/>
        </w:rPr>
      </w:pPr>
      <w:r>
        <w:rPr>
          <w:sz w:val="20"/>
          <w:szCs w:val="20"/>
        </w:rPr>
        <w:t>-</w:t>
      </w:r>
      <w:r>
        <w:rPr>
          <w:sz w:val="20"/>
          <w:szCs w:val="20"/>
        </w:rPr>
        <w:tab/>
        <w:t>CAG-only indication.</w:t>
      </w:r>
    </w:p>
    <w:p w14:paraId="34891100" w14:textId="77777777" w:rsidR="00A22D4B" w:rsidRDefault="00A22D4B">
      <w:pPr>
        <w:pStyle w:val="Doc-text2"/>
        <w:rPr>
          <w:sz w:val="20"/>
          <w:szCs w:val="20"/>
        </w:rPr>
      </w:pPr>
    </w:p>
    <w:p w14:paraId="095E0F03" w14:textId="77777777" w:rsidR="00A22D4B" w:rsidRDefault="006C2209">
      <w:pPr>
        <w:pStyle w:val="Doc-text2"/>
        <w:rPr>
          <w:sz w:val="20"/>
          <w:szCs w:val="20"/>
        </w:rPr>
      </w:pPr>
      <w:r>
        <w:rPr>
          <w:sz w:val="20"/>
          <w:szCs w:val="20"/>
        </w:rPr>
        <w:lastRenderedPageBreak/>
        <w:t>FFS2: RAN2 to discuss whether and how</w:t>
      </w:r>
      <w:r>
        <w:rPr>
          <w:sz w:val="20"/>
          <w:szCs w:val="20"/>
        </w:rPr>
        <w:t xml:space="preserve"> to address the loss issue of logged MDT report when UE switches between SNPN and PN and then send RAN2 decision to RAN3.</w:t>
      </w:r>
    </w:p>
    <w:p w14:paraId="787289AD" w14:textId="77777777" w:rsidR="00A22D4B" w:rsidRDefault="006C2209">
      <w:pPr>
        <w:pStyle w:val="Doc-text2"/>
        <w:rPr>
          <w:sz w:val="20"/>
          <w:szCs w:val="20"/>
        </w:rPr>
      </w:pPr>
      <w:r>
        <w:rPr>
          <w:sz w:val="20"/>
          <w:szCs w:val="20"/>
        </w:rPr>
        <w:t>-</w:t>
      </w:r>
      <w:r>
        <w:rPr>
          <w:sz w:val="20"/>
          <w:szCs w:val="20"/>
        </w:rPr>
        <w:tab/>
        <w:t>Option 1: Introducing new variables for SNPNs;</w:t>
      </w:r>
    </w:p>
    <w:p w14:paraId="5D18BCC3" w14:textId="77777777" w:rsidR="00A22D4B" w:rsidRDefault="006C2209">
      <w:pPr>
        <w:pStyle w:val="Doc-text2"/>
        <w:rPr>
          <w:sz w:val="20"/>
          <w:szCs w:val="20"/>
        </w:rPr>
      </w:pPr>
      <w:r>
        <w:rPr>
          <w:sz w:val="20"/>
          <w:szCs w:val="20"/>
        </w:rPr>
        <w:t>-</w:t>
      </w:r>
      <w:r>
        <w:rPr>
          <w:sz w:val="20"/>
          <w:szCs w:val="20"/>
        </w:rPr>
        <w:tab/>
        <w:t>Option 2: Storing only the collected MDT measurements report (UE deletes the MDT co</w:t>
      </w:r>
      <w:r>
        <w:rPr>
          <w:sz w:val="20"/>
          <w:szCs w:val="20"/>
        </w:rPr>
        <w:t>nfiguration as legacy);</w:t>
      </w:r>
    </w:p>
    <w:p w14:paraId="190E7C0E" w14:textId="77777777" w:rsidR="00A22D4B" w:rsidRDefault="006C2209">
      <w:pPr>
        <w:pStyle w:val="Doc-text2"/>
        <w:rPr>
          <w:sz w:val="20"/>
          <w:szCs w:val="20"/>
        </w:rPr>
      </w:pPr>
      <w:r>
        <w:rPr>
          <w:sz w:val="20"/>
          <w:szCs w:val="20"/>
        </w:rPr>
        <w:t>-</w:t>
      </w:r>
      <w:r>
        <w:rPr>
          <w:sz w:val="20"/>
          <w:szCs w:val="20"/>
        </w:rPr>
        <w:tab/>
        <w:t>Option 3</w:t>
      </w:r>
      <w:r>
        <w:rPr>
          <w:rFonts w:eastAsia="宋体" w:hint="eastAsia"/>
          <w:sz w:val="20"/>
          <w:szCs w:val="20"/>
        </w:rPr>
        <w:t xml:space="preserve">: </w:t>
      </w:r>
      <w:r>
        <w:rPr>
          <w:sz w:val="20"/>
          <w:szCs w:val="20"/>
        </w:rPr>
        <w:t>No enhancement is needed;</w:t>
      </w:r>
    </w:p>
    <w:p w14:paraId="5BB9D830" w14:textId="77777777" w:rsidR="00A22D4B" w:rsidRDefault="00A22D4B">
      <w:pPr>
        <w:pStyle w:val="Doc-text2"/>
        <w:rPr>
          <w:sz w:val="20"/>
          <w:szCs w:val="20"/>
        </w:rPr>
      </w:pPr>
    </w:p>
    <w:p w14:paraId="03A77EA3" w14:textId="77777777" w:rsidR="00A22D4B" w:rsidRDefault="006C2209">
      <w:pPr>
        <w:pStyle w:val="Doc-text2"/>
        <w:rPr>
          <w:sz w:val="20"/>
          <w:szCs w:val="20"/>
        </w:rPr>
      </w:pPr>
      <w:r>
        <w:rPr>
          <w:sz w:val="20"/>
          <w:szCs w:val="20"/>
        </w:rPr>
        <w:t>FFS3:</w:t>
      </w:r>
      <w:r>
        <w:rPr>
          <w:rFonts w:eastAsiaTheme="minorEastAsia" w:hint="eastAsia"/>
          <w:sz w:val="20"/>
          <w:szCs w:val="20"/>
        </w:rPr>
        <w:t xml:space="preserve"> </w:t>
      </w:r>
      <w:r>
        <w:rPr>
          <w:sz w:val="20"/>
          <w:szCs w:val="20"/>
        </w:rPr>
        <w:t>RAN2 to discuss:</w:t>
      </w:r>
    </w:p>
    <w:p w14:paraId="4BB1D47C" w14:textId="77777777" w:rsidR="00A22D4B" w:rsidRDefault="006C2209">
      <w:pPr>
        <w:pStyle w:val="Doc-text2"/>
        <w:rPr>
          <w:sz w:val="20"/>
          <w:szCs w:val="20"/>
        </w:rPr>
      </w:pPr>
      <w:r>
        <w:rPr>
          <w:sz w:val="20"/>
          <w:szCs w:val="20"/>
        </w:rPr>
        <w:t>-</w:t>
      </w:r>
      <w:r>
        <w:rPr>
          <w:sz w:val="20"/>
          <w:szCs w:val="20"/>
        </w:rPr>
        <w:tab/>
        <w:t>Whether and how to introduce information reporting for OOC analysis involving NPN network;</w:t>
      </w:r>
    </w:p>
    <w:p w14:paraId="00316567" w14:textId="77777777" w:rsidR="00A22D4B" w:rsidRDefault="006C2209">
      <w:pPr>
        <w:pStyle w:val="Doc-text2"/>
        <w:rPr>
          <w:rFonts w:eastAsiaTheme="minorEastAsia"/>
          <w:sz w:val="20"/>
          <w:szCs w:val="20"/>
        </w:rPr>
      </w:pPr>
      <w:r>
        <w:rPr>
          <w:sz w:val="20"/>
          <w:szCs w:val="20"/>
        </w:rPr>
        <w:t>-</w:t>
      </w:r>
      <w:r>
        <w:rPr>
          <w:sz w:val="20"/>
          <w:szCs w:val="20"/>
        </w:rPr>
        <w:tab/>
        <w:t>Whether and which to introduce other SON/MDT enhancements for NPN in this R</w:t>
      </w:r>
      <w:r>
        <w:rPr>
          <w:sz w:val="20"/>
          <w:szCs w:val="20"/>
        </w:rPr>
        <w:t>elease.</w:t>
      </w:r>
    </w:p>
    <w:p w14:paraId="020BD76B" w14:textId="77777777" w:rsidR="00A22D4B" w:rsidRDefault="006C2209">
      <w:pPr>
        <w:pStyle w:val="2"/>
        <w:rPr>
          <w:rFonts w:eastAsia="等线"/>
          <w:lang w:eastAsia="zh-CN"/>
        </w:rPr>
      </w:pPr>
      <w:bookmarkStart w:id="5" w:name="_Hlk48562017"/>
      <w:r>
        <w:rPr>
          <w:rFonts w:eastAsia="等线"/>
          <w:lang w:eastAsia="zh-CN"/>
        </w:rPr>
        <w:t>UE CAG subscription information in the RLF/HOF report</w:t>
      </w:r>
    </w:p>
    <w:p w14:paraId="1B53E3CA" w14:textId="77777777" w:rsidR="00A22D4B" w:rsidRDefault="006C2209">
      <w:pPr>
        <w:spacing w:line="360" w:lineRule="auto"/>
        <w:jc w:val="both"/>
        <w:rPr>
          <w:rFonts w:eastAsia="等线"/>
          <w:sz w:val="20"/>
          <w:szCs w:val="20"/>
          <w:lang w:eastAsia="zh-CN"/>
        </w:rPr>
      </w:pPr>
      <w:bookmarkStart w:id="6" w:name="_Hlk62425314"/>
      <w:bookmarkEnd w:id="5"/>
      <w:r>
        <w:rPr>
          <w:rFonts w:eastAsia="等线" w:hint="eastAsia"/>
          <w:sz w:val="20"/>
          <w:szCs w:val="20"/>
          <w:lang w:eastAsia="zh-CN"/>
        </w:rPr>
        <w:t>Three</w:t>
      </w:r>
      <w:r>
        <w:rPr>
          <w:rFonts w:eastAsia="等线"/>
          <w:sz w:val="20"/>
          <w:szCs w:val="20"/>
          <w:lang w:eastAsia="zh-CN"/>
        </w:rPr>
        <w:t xml:space="preserve"> options are summarized in </w:t>
      </w:r>
      <w:r>
        <w:rPr>
          <w:rFonts w:eastAsia="等线" w:hint="eastAsia"/>
          <w:sz w:val="20"/>
          <w:szCs w:val="20"/>
          <w:lang w:eastAsia="zh-CN"/>
        </w:rPr>
        <w:t>[1]</w:t>
      </w:r>
      <w:r>
        <w:rPr>
          <w:rFonts w:eastAsia="等线"/>
          <w:sz w:val="20"/>
          <w:szCs w:val="20"/>
          <w:lang w:eastAsia="zh-CN"/>
        </w:rPr>
        <w:t xml:space="preserve"> for UE to report for </w:t>
      </w:r>
      <w:r>
        <w:rPr>
          <w:rFonts w:eastAsia="等线" w:hint="eastAsia"/>
          <w:sz w:val="20"/>
          <w:szCs w:val="20"/>
          <w:lang w:eastAsia="zh-CN"/>
        </w:rPr>
        <w:t xml:space="preserve">the </w:t>
      </w:r>
      <w:r>
        <w:rPr>
          <w:rFonts w:eastAsia="等线"/>
          <w:lang w:eastAsia="zh-CN"/>
        </w:rPr>
        <w:t>UE CAG subscription information in the RLF/HOF report</w:t>
      </w:r>
      <w:r>
        <w:rPr>
          <w:rFonts w:eastAsia="等线" w:hint="eastAsia"/>
          <w:sz w:val="20"/>
          <w:szCs w:val="20"/>
          <w:lang w:eastAsia="zh-CN"/>
        </w:rPr>
        <w:t xml:space="preserve">. Since </w:t>
      </w:r>
      <w:r>
        <w:rPr>
          <w:rFonts w:eastAsia="等线"/>
          <w:sz w:val="20"/>
          <w:szCs w:val="20"/>
          <w:lang w:eastAsia="zh-CN"/>
        </w:rPr>
        <w:t>“Allowed CAG list”</w:t>
      </w:r>
      <w:r>
        <w:rPr>
          <w:rFonts w:eastAsia="等线" w:hint="eastAsia"/>
          <w:sz w:val="20"/>
          <w:szCs w:val="20"/>
          <w:lang w:eastAsia="zh-CN"/>
        </w:rPr>
        <w:t xml:space="preserve"> has been e</w:t>
      </w:r>
      <w:r>
        <w:rPr>
          <w:rFonts w:eastAsia="等线"/>
          <w:sz w:val="20"/>
          <w:szCs w:val="20"/>
          <w:lang w:eastAsia="zh-CN"/>
        </w:rPr>
        <w:t>xcluded during the meeting</w:t>
      </w:r>
      <w:r>
        <w:rPr>
          <w:rFonts w:eastAsia="等线" w:hint="eastAsia"/>
          <w:sz w:val="20"/>
          <w:szCs w:val="20"/>
          <w:lang w:eastAsia="zh-CN"/>
        </w:rPr>
        <w:t>, the rest option</w:t>
      </w:r>
      <w:r>
        <w:rPr>
          <w:rFonts w:eastAsia="等线" w:hint="eastAsia"/>
          <w:sz w:val="20"/>
          <w:szCs w:val="20"/>
          <w:lang w:eastAsia="zh-CN"/>
        </w:rPr>
        <w:t>s could be further discussed here:</w:t>
      </w:r>
    </w:p>
    <w:p w14:paraId="7C567BE8" w14:textId="77777777" w:rsidR="00A22D4B" w:rsidRDefault="006C2209">
      <w:pPr>
        <w:pStyle w:val="af3"/>
        <w:numPr>
          <w:ilvl w:val="0"/>
          <w:numId w:val="5"/>
        </w:numPr>
        <w:spacing w:line="360" w:lineRule="auto"/>
        <w:rPr>
          <w:rFonts w:ascii="Times New Roman" w:hAnsi="Times New Roman"/>
        </w:rPr>
      </w:pPr>
      <w:r>
        <w:rPr>
          <w:rFonts w:ascii="Times New Roman" w:hAnsi="Times New Roman"/>
        </w:rPr>
        <w:t>Option 1: CAG subscription statues indication</w:t>
      </w:r>
      <w:r>
        <w:rPr>
          <w:rFonts w:ascii="Times New Roman" w:hAnsi="Times New Roman" w:hint="eastAsia"/>
        </w:rPr>
        <w:t xml:space="preserve"> (</w:t>
      </w:r>
      <w:r>
        <w:rPr>
          <w:rFonts w:ascii="Times New Roman" w:hAnsi="Times New Roman"/>
        </w:rPr>
        <w:t>if the UE has subscription with any of the CAG IDs broadcast by the cell, and whether the UE only allowed to access CAG cells</w:t>
      </w:r>
      <w:r>
        <w:rPr>
          <w:rFonts w:ascii="Times New Roman" w:hAnsi="Times New Roman" w:hint="eastAsia"/>
        </w:rPr>
        <w:t>)</w:t>
      </w:r>
      <w:r>
        <w:rPr>
          <w:rFonts w:ascii="Times New Roman" w:hAnsi="Times New Roman"/>
        </w:rPr>
        <w:t xml:space="preserve">; </w:t>
      </w:r>
    </w:p>
    <w:p w14:paraId="1CDC74CC" w14:textId="77777777" w:rsidR="00A22D4B" w:rsidRDefault="006C2209">
      <w:pPr>
        <w:pStyle w:val="af3"/>
        <w:numPr>
          <w:ilvl w:val="0"/>
          <w:numId w:val="5"/>
        </w:numPr>
        <w:spacing w:line="360" w:lineRule="auto"/>
        <w:rPr>
          <w:rFonts w:ascii="Times New Roman" w:hAnsi="Times New Roman"/>
        </w:rPr>
      </w:pPr>
      <w:r>
        <w:rPr>
          <w:rFonts w:ascii="Times New Roman" w:hAnsi="Times New Roman"/>
        </w:rPr>
        <w:t>Option 2: CAG-only indication</w:t>
      </w:r>
      <w:r>
        <w:rPr>
          <w:rFonts w:ascii="Times New Roman" w:hAnsi="Times New Roman" w:hint="eastAsia"/>
          <w:lang w:eastAsia="zh-CN"/>
        </w:rPr>
        <w:t>;</w:t>
      </w:r>
    </w:p>
    <w:p w14:paraId="50797B91" w14:textId="77777777" w:rsidR="00A22D4B" w:rsidRDefault="006C2209">
      <w:pPr>
        <w:pStyle w:val="af3"/>
        <w:numPr>
          <w:ilvl w:val="0"/>
          <w:numId w:val="5"/>
        </w:numPr>
        <w:spacing w:line="360" w:lineRule="auto"/>
        <w:rPr>
          <w:rFonts w:ascii="Times New Roman" w:hAnsi="Times New Roman"/>
        </w:rPr>
      </w:pPr>
      <w:r>
        <w:rPr>
          <w:rFonts w:ascii="Times New Roman" w:hAnsi="Times New Roman" w:hint="eastAsia"/>
          <w:lang w:eastAsia="zh-CN"/>
        </w:rPr>
        <w:t xml:space="preserve">Option 3: Other </w:t>
      </w:r>
      <w:r>
        <w:rPr>
          <w:rFonts w:ascii="Times New Roman" w:hAnsi="Times New Roman"/>
          <w:lang w:eastAsia="zh-CN"/>
        </w:rPr>
        <w:t>information</w:t>
      </w:r>
      <w:r>
        <w:rPr>
          <w:rFonts w:ascii="Times New Roman" w:hAnsi="Times New Roman" w:hint="eastAsia"/>
          <w:lang w:eastAsia="zh-CN"/>
        </w:rPr>
        <w:t>, if any.</w:t>
      </w:r>
    </w:p>
    <w:bookmarkEnd w:id="6"/>
    <w:p w14:paraId="5F865220" w14:textId="77777777" w:rsidR="00A22D4B" w:rsidRDefault="006C2209">
      <w:pPr>
        <w:rPr>
          <w:rFonts w:eastAsiaTheme="minorEastAsia"/>
          <w:b/>
          <w:bCs/>
          <w:sz w:val="20"/>
          <w:szCs w:val="20"/>
          <w:lang w:eastAsia="zh-CN"/>
        </w:rPr>
      </w:pPr>
      <w:r>
        <w:rPr>
          <w:b/>
          <w:bCs/>
          <w:sz w:val="20"/>
          <w:szCs w:val="20"/>
          <w:lang w:eastAsia="zh-CN"/>
        </w:rPr>
        <w:t>Question</w:t>
      </w:r>
      <w:r>
        <w:rPr>
          <w:rFonts w:eastAsiaTheme="minorEastAsia" w:hint="eastAsia"/>
          <w:b/>
          <w:bCs/>
          <w:sz w:val="20"/>
          <w:szCs w:val="20"/>
          <w:lang w:eastAsia="zh-CN"/>
        </w:rPr>
        <w:t xml:space="preserve"> 1</w:t>
      </w:r>
      <w:r>
        <w:rPr>
          <w:b/>
          <w:bCs/>
          <w:sz w:val="20"/>
          <w:szCs w:val="20"/>
          <w:lang w:eastAsia="zh-CN"/>
        </w:rPr>
        <w:t xml:space="preserve">: Companies are invited to provide the views on </w:t>
      </w:r>
      <w:r>
        <w:rPr>
          <w:rFonts w:eastAsiaTheme="minorEastAsia" w:hint="eastAsia"/>
          <w:b/>
          <w:bCs/>
          <w:sz w:val="20"/>
          <w:szCs w:val="20"/>
          <w:lang w:eastAsia="zh-CN"/>
        </w:rPr>
        <w:t xml:space="preserve">whether and </w:t>
      </w:r>
      <w:r>
        <w:rPr>
          <w:b/>
          <w:bCs/>
          <w:sz w:val="20"/>
          <w:szCs w:val="20"/>
          <w:lang w:eastAsia="zh-CN"/>
        </w:rPr>
        <w:t xml:space="preserve">which </w:t>
      </w:r>
      <w:r>
        <w:rPr>
          <w:rFonts w:eastAsiaTheme="minorEastAsia" w:hint="eastAsia"/>
          <w:b/>
          <w:bCs/>
          <w:sz w:val="20"/>
          <w:szCs w:val="20"/>
          <w:lang w:eastAsia="zh-CN"/>
        </w:rPr>
        <w:t>option</w:t>
      </w:r>
      <w:r>
        <w:rPr>
          <w:b/>
          <w:bCs/>
          <w:sz w:val="20"/>
          <w:szCs w:val="20"/>
          <w:lang w:eastAsia="zh-CN"/>
        </w:rPr>
        <w:t xml:space="preserve"> should be reported by UE for the UE CAG subscription information in the RLF/HOF report</w:t>
      </w:r>
      <w:r>
        <w:rPr>
          <w:rFonts w:eastAsiaTheme="minorEastAsia"/>
          <w:b/>
          <w:bCs/>
          <w:sz w:val="20"/>
          <w:szCs w:val="20"/>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6804"/>
      </w:tblGrid>
      <w:tr w:rsidR="00A22D4B" w14:paraId="411F966B" w14:textId="77777777">
        <w:trPr>
          <w:trHeight w:val="260"/>
        </w:trPr>
        <w:tc>
          <w:tcPr>
            <w:tcW w:w="1242" w:type="dxa"/>
          </w:tcPr>
          <w:p w14:paraId="3F097768" w14:textId="77777777" w:rsidR="00A22D4B" w:rsidRDefault="006C2209">
            <w:pPr>
              <w:jc w:val="center"/>
              <w:rPr>
                <w:b/>
                <w:bCs/>
                <w:sz w:val="20"/>
                <w:szCs w:val="21"/>
              </w:rPr>
            </w:pPr>
            <w:r>
              <w:rPr>
                <w:b/>
                <w:bCs/>
                <w:sz w:val="20"/>
                <w:szCs w:val="21"/>
              </w:rPr>
              <w:t>Company</w:t>
            </w:r>
          </w:p>
        </w:tc>
        <w:tc>
          <w:tcPr>
            <w:tcW w:w="1134" w:type="dxa"/>
          </w:tcPr>
          <w:p w14:paraId="6936AC31" w14:textId="77777777" w:rsidR="00A22D4B" w:rsidRDefault="006C2209">
            <w:pPr>
              <w:jc w:val="center"/>
              <w:rPr>
                <w:rFonts w:eastAsiaTheme="minorEastAsia"/>
                <w:b/>
                <w:bCs/>
                <w:sz w:val="20"/>
                <w:szCs w:val="21"/>
                <w:lang w:eastAsia="zh-CN"/>
              </w:rPr>
            </w:pPr>
            <w:r>
              <w:rPr>
                <w:rFonts w:eastAsiaTheme="minorEastAsia" w:hint="eastAsia"/>
                <w:b/>
                <w:bCs/>
                <w:sz w:val="20"/>
                <w:szCs w:val="21"/>
                <w:lang w:eastAsia="zh-CN"/>
              </w:rPr>
              <w:t>Option</w:t>
            </w:r>
          </w:p>
        </w:tc>
        <w:tc>
          <w:tcPr>
            <w:tcW w:w="6804" w:type="dxa"/>
          </w:tcPr>
          <w:p w14:paraId="7178C4B7" w14:textId="77777777" w:rsidR="00A22D4B" w:rsidRDefault="006C2209">
            <w:pPr>
              <w:jc w:val="center"/>
              <w:rPr>
                <w:b/>
                <w:bCs/>
                <w:sz w:val="20"/>
                <w:szCs w:val="21"/>
              </w:rPr>
            </w:pPr>
            <w:r>
              <w:rPr>
                <w:b/>
                <w:bCs/>
                <w:sz w:val="20"/>
                <w:szCs w:val="21"/>
              </w:rPr>
              <w:t>Comments</w:t>
            </w:r>
          </w:p>
        </w:tc>
      </w:tr>
      <w:tr w:rsidR="00A22D4B" w14:paraId="082AD2CA" w14:textId="77777777">
        <w:trPr>
          <w:trHeight w:val="417"/>
        </w:trPr>
        <w:tc>
          <w:tcPr>
            <w:tcW w:w="1242" w:type="dxa"/>
          </w:tcPr>
          <w:p w14:paraId="73DA5D1C" w14:textId="77777777" w:rsidR="00A22D4B" w:rsidRDefault="006C2209">
            <w:pPr>
              <w:rPr>
                <w:rFonts w:eastAsiaTheme="minorEastAsia"/>
                <w:sz w:val="20"/>
                <w:szCs w:val="21"/>
                <w:lang w:eastAsia="zh-CN"/>
              </w:rPr>
            </w:pPr>
            <w:r>
              <w:rPr>
                <w:rFonts w:eastAsiaTheme="minorEastAsia"/>
                <w:sz w:val="20"/>
                <w:szCs w:val="21"/>
                <w:lang w:eastAsia="zh-CN"/>
              </w:rPr>
              <w:t>Ericsson</w:t>
            </w:r>
          </w:p>
        </w:tc>
        <w:tc>
          <w:tcPr>
            <w:tcW w:w="1134" w:type="dxa"/>
          </w:tcPr>
          <w:p w14:paraId="1B32FE00" w14:textId="77777777" w:rsidR="00A22D4B" w:rsidRDefault="006C2209">
            <w:pPr>
              <w:rPr>
                <w:del w:id="7" w:author="Ericsson" w:date="2023-09-20T15:52:00Z"/>
                <w:rFonts w:eastAsiaTheme="minorEastAsia"/>
                <w:sz w:val="20"/>
                <w:szCs w:val="21"/>
                <w:lang w:eastAsia="zh-CN"/>
              </w:rPr>
            </w:pPr>
            <w:del w:id="8" w:author="Ericsson" w:date="2023-09-20T15:52:00Z">
              <w:r>
                <w:rPr>
                  <w:rFonts w:eastAsiaTheme="minorEastAsia"/>
                  <w:sz w:val="20"/>
                  <w:szCs w:val="21"/>
                  <w:lang w:eastAsia="zh-CN"/>
                </w:rPr>
                <w:delText>Option 2,</w:delText>
              </w:r>
            </w:del>
          </w:p>
          <w:p w14:paraId="0E46FF2C" w14:textId="77777777" w:rsidR="00A22D4B" w:rsidRDefault="006C2209">
            <w:pPr>
              <w:rPr>
                <w:rFonts w:eastAsiaTheme="minorEastAsia"/>
                <w:sz w:val="20"/>
                <w:szCs w:val="21"/>
                <w:lang w:eastAsia="zh-CN"/>
              </w:rPr>
            </w:pPr>
            <w:del w:id="9" w:author="Ericsson" w:date="2023-09-20T15:52:00Z">
              <w:r>
                <w:rPr>
                  <w:rFonts w:eastAsiaTheme="minorEastAsia"/>
                  <w:sz w:val="20"/>
                  <w:szCs w:val="21"/>
                  <w:lang w:eastAsia="zh-CN"/>
                </w:rPr>
                <w:delText>See comments</w:delText>
              </w:r>
            </w:del>
            <w:ins w:id="10" w:author="Ericsson" w:date="2023-09-20T15:52:00Z">
              <w:r>
                <w:rPr>
                  <w:rFonts w:eastAsiaTheme="minorEastAsia"/>
                  <w:sz w:val="20"/>
                  <w:szCs w:val="21"/>
                  <w:lang w:eastAsia="zh-CN"/>
                </w:rPr>
                <w:t>Nothing needed</w:t>
              </w:r>
            </w:ins>
          </w:p>
        </w:tc>
        <w:tc>
          <w:tcPr>
            <w:tcW w:w="6804" w:type="dxa"/>
          </w:tcPr>
          <w:p w14:paraId="54B8052A" w14:textId="77777777" w:rsidR="00A22D4B" w:rsidRDefault="006C2209">
            <w:pPr>
              <w:rPr>
                <w:del w:id="11" w:author="Ericsson" w:date="2023-09-20T15:52:00Z"/>
                <w:rFonts w:eastAsiaTheme="minorEastAsia"/>
                <w:sz w:val="20"/>
                <w:szCs w:val="21"/>
                <w:lang w:eastAsia="zh-CN"/>
              </w:rPr>
            </w:pPr>
            <w:del w:id="12" w:author="Ericsson" w:date="2023-09-20T15:52:00Z">
              <w:r>
                <w:rPr>
                  <w:rFonts w:eastAsiaTheme="minorEastAsia"/>
                  <w:sz w:val="20"/>
                  <w:szCs w:val="21"/>
                  <w:lang w:eastAsia="zh-CN"/>
                </w:rPr>
                <w:delText>We think the benefit of Option 1 for MRO purpose (given the overhead) is not clear.</w:delText>
              </w:r>
            </w:del>
          </w:p>
          <w:p w14:paraId="32AAEF5B" w14:textId="77777777" w:rsidR="00A22D4B" w:rsidRDefault="006C2209">
            <w:pPr>
              <w:rPr>
                <w:ins w:id="13" w:author="Ericsson" w:date="2023-09-20T15:52:00Z"/>
                <w:rFonts w:eastAsiaTheme="minorEastAsia"/>
                <w:sz w:val="20"/>
                <w:szCs w:val="21"/>
                <w:lang w:eastAsia="zh-CN"/>
              </w:rPr>
            </w:pPr>
            <w:del w:id="14" w:author="Ericsson" w:date="2023-09-20T15:52:00Z">
              <w:r>
                <w:rPr>
                  <w:rFonts w:eastAsiaTheme="minorEastAsia"/>
                  <w:sz w:val="20"/>
                  <w:szCs w:val="21"/>
                  <w:lang w:eastAsia="zh-CN"/>
                </w:rPr>
                <w:delText>Option 2 is acceptable, but details can be FFS.</w:delText>
              </w:r>
            </w:del>
          </w:p>
          <w:p w14:paraId="62AD3A64" w14:textId="77777777" w:rsidR="00A22D4B" w:rsidRDefault="006C2209">
            <w:pPr>
              <w:rPr>
                <w:ins w:id="15" w:author="Ericsson" w:date="2023-09-20T15:53:00Z"/>
                <w:rFonts w:eastAsiaTheme="minorEastAsia"/>
                <w:sz w:val="20"/>
                <w:szCs w:val="21"/>
                <w:lang w:eastAsia="zh-CN"/>
              </w:rPr>
            </w:pPr>
            <w:ins w:id="16" w:author="Ericsson" w:date="2023-09-20T15:52:00Z">
              <w:r>
                <w:rPr>
                  <w:rFonts w:eastAsiaTheme="minorEastAsia"/>
                  <w:sz w:val="20"/>
                  <w:szCs w:val="21"/>
                  <w:lang w:eastAsia="zh-CN"/>
                </w:rPr>
                <w:t>After further checking, we think nothing is needed. A cell can act either as PLMN cell or CAG cel</w:t>
              </w:r>
              <w:r>
                <w:rPr>
                  <w:rFonts w:eastAsiaTheme="minorEastAsia"/>
                  <w:sz w:val="20"/>
                  <w:szCs w:val="21"/>
                  <w:lang w:eastAsia="zh-CN"/>
                </w:rPr>
                <w:t xml:space="preserve">l, so the CGI of the cell </w:t>
              </w:r>
            </w:ins>
            <w:ins w:id="17" w:author="Ericsson" w:date="2023-09-20T15:54:00Z">
              <w:r>
                <w:rPr>
                  <w:rFonts w:eastAsiaTheme="minorEastAsia"/>
                  <w:sz w:val="20"/>
                  <w:szCs w:val="21"/>
                  <w:lang w:eastAsia="zh-CN"/>
                </w:rPr>
                <w:t xml:space="preserve">in the RLF report </w:t>
              </w:r>
            </w:ins>
            <w:ins w:id="18" w:author="Ericsson" w:date="2023-09-20T15:52:00Z">
              <w:r>
                <w:rPr>
                  <w:rFonts w:eastAsiaTheme="minorEastAsia"/>
                  <w:sz w:val="20"/>
                  <w:szCs w:val="21"/>
                  <w:lang w:eastAsia="zh-CN"/>
                </w:rPr>
                <w:t xml:space="preserve">already describes </w:t>
              </w:r>
            </w:ins>
            <w:ins w:id="19" w:author="Ericsson" w:date="2023-09-20T15:53:00Z">
              <w:r>
                <w:rPr>
                  <w:rFonts w:eastAsiaTheme="minorEastAsia"/>
                  <w:sz w:val="20"/>
                  <w:szCs w:val="21"/>
                  <w:lang w:eastAsia="zh-CN"/>
                </w:rPr>
                <w:t>whether</w:t>
              </w:r>
            </w:ins>
            <w:ins w:id="20" w:author="Ericsson" w:date="2023-09-20T15:54:00Z">
              <w:r>
                <w:rPr>
                  <w:rFonts w:eastAsiaTheme="minorEastAsia"/>
                  <w:sz w:val="20"/>
                  <w:szCs w:val="21"/>
                  <w:lang w:eastAsia="zh-CN"/>
                </w:rPr>
                <w:t>/</w:t>
              </w:r>
            </w:ins>
            <w:ins w:id="21" w:author="Ericsson" w:date="2023-09-20T15:53:00Z">
              <w:r>
                <w:rPr>
                  <w:rFonts w:eastAsiaTheme="minorEastAsia"/>
                  <w:sz w:val="20"/>
                  <w:szCs w:val="21"/>
                  <w:lang w:eastAsia="zh-CN"/>
                </w:rPr>
                <w:t xml:space="preserve">what CAGs a cell is supporting. </w:t>
              </w:r>
            </w:ins>
          </w:p>
          <w:p w14:paraId="2AA60158" w14:textId="77777777" w:rsidR="00A22D4B" w:rsidRDefault="006C2209">
            <w:pPr>
              <w:rPr>
                <w:ins w:id="22" w:author="Ericsson" w:date="2023-09-20T15:53:00Z"/>
                <w:rFonts w:eastAsiaTheme="minorEastAsia"/>
                <w:sz w:val="20"/>
                <w:szCs w:val="21"/>
                <w:lang w:eastAsia="zh-CN"/>
              </w:rPr>
            </w:pPr>
            <w:ins w:id="23" w:author="Ericsson" w:date="2023-09-20T15:55:00Z">
              <w:r>
                <w:rPr>
                  <w:rFonts w:eastAsiaTheme="minorEastAsia"/>
                  <w:sz w:val="20"/>
                  <w:szCs w:val="21"/>
                  <w:lang w:eastAsia="zh-CN"/>
                </w:rPr>
                <w:t>For</w:t>
              </w:r>
            </w:ins>
            <w:ins w:id="24" w:author="Ericsson" w:date="2023-09-20T15:53:00Z">
              <w:r>
                <w:rPr>
                  <w:rFonts w:eastAsiaTheme="minorEastAsia"/>
                  <w:sz w:val="20"/>
                  <w:szCs w:val="21"/>
                  <w:lang w:eastAsia="zh-CN"/>
                </w:rPr>
                <w:t xml:space="preserve"> the sake of mobility robustness optimization, we don’t see any gain by including </w:t>
              </w:r>
            </w:ins>
            <w:ins w:id="25" w:author="Ericsson" w:date="2023-09-20T15:55:00Z">
              <w:r>
                <w:rPr>
                  <w:rFonts w:eastAsiaTheme="minorEastAsia"/>
                  <w:sz w:val="20"/>
                  <w:szCs w:val="21"/>
                  <w:lang w:eastAsia="zh-CN"/>
                </w:rPr>
                <w:t>CAG the subscription information</w:t>
              </w:r>
            </w:ins>
            <w:ins w:id="26" w:author="Ericsson" w:date="2023-09-20T15:53:00Z">
              <w:r>
                <w:rPr>
                  <w:rFonts w:eastAsiaTheme="minorEastAsia"/>
                  <w:sz w:val="20"/>
                  <w:szCs w:val="21"/>
                  <w:lang w:eastAsia="zh-CN"/>
                </w:rPr>
                <w:t xml:space="preserve"> in the RLF report. </w:t>
              </w:r>
            </w:ins>
          </w:p>
          <w:p w14:paraId="3D8E5FD7" w14:textId="77777777" w:rsidR="00A22D4B" w:rsidRDefault="00A22D4B">
            <w:pPr>
              <w:rPr>
                <w:ins w:id="27" w:author="Ericsson" w:date="2023-09-20T15:53:00Z"/>
                <w:rFonts w:eastAsiaTheme="minorEastAsia"/>
                <w:sz w:val="20"/>
                <w:szCs w:val="21"/>
                <w:lang w:eastAsia="zh-CN"/>
              </w:rPr>
            </w:pPr>
          </w:p>
          <w:p w14:paraId="19FF90E7" w14:textId="77777777" w:rsidR="00A22D4B" w:rsidRDefault="006C2209">
            <w:pPr>
              <w:rPr>
                <w:ins w:id="28" w:author="Ericsson" w:date="2023-09-20T15:53:00Z"/>
                <w:rFonts w:eastAsiaTheme="minorEastAsia"/>
                <w:sz w:val="20"/>
                <w:szCs w:val="21"/>
                <w:lang w:eastAsia="zh-CN"/>
              </w:rPr>
            </w:pPr>
            <w:ins w:id="29" w:author="Ericsson" w:date="2023-09-20T15:53:00Z">
              <w:r>
                <w:rPr>
                  <w:rFonts w:eastAsiaTheme="minorEastAsia"/>
                  <w:sz w:val="20"/>
                  <w:szCs w:val="21"/>
                  <w:lang w:eastAsia="zh-CN"/>
                </w:rPr>
                <w:t xml:space="preserve">We appreciate </w:t>
              </w:r>
              <w:r>
                <w:rPr>
                  <w:rFonts w:eastAsiaTheme="minorEastAsia"/>
                  <w:sz w:val="20"/>
                  <w:szCs w:val="21"/>
                  <w:lang w:eastAsia="zh-CN"/>
                </w:rPr>
                <w:t xml:space="preserve">if companies </w:t>
              </w:r>
            </w:ins>
            <w:ins w:id="30" w:author="Ericsson" w:date="2023-09-20T15:54:00Z">
              <w:r>
                <w:rPr>
                  <w:rFonts w:eastAsiaTheme="minorEastAsia"/>
                  <w:sz w:val="20"/>
                  <w:szCs w:val="21"/>
                  <w:lang w:eastAsia="zh-CN"/>
                </w:rPr>
                <w:t>discuss the use case of these information in the RLF report</w:t>
              </w:r>
            </w:ins>
            <w:ins w:id="31" w:author="Ericsson" w:date="2023-09-20T15:55:00Z">
              <w:r>
                <w:rPr>
                  <w:rFonts w:eastAsiaTheme="minorEastAsia"/>
                  <w:sz w:val="20"/>
                  <w:szCs w:val="21"/>
                  <w:lang w:eastAsia="zh-CN"/>
                </w:rPr>
                <w:t xml:space="preserve"> before deciding which information to log</w:t>
              </w:r>
            </w:ins>
            <w:ins w:id="32" w:author="Ericsson" w:date="2023-09-20T15:54:00Z">
              <w:r>
                <w:rPr>
                  <w:rFonts w:eastAsiaTheme="minorEastAsia"/>
                  <w:sz w:val="20"/>
                  <w:szCs w:val="21"/>
                  <w:lang w:eastAsia="zh-CN"/>
                </w:rPr>
                <w:t>.</w:t>
              </w:r>
            </w:ins>
            <w:ins w:id="33" w:author="Ericsson" w:date="2023-09-20T15:53:00Z">
              <w:r>
                <w:rPr>
                  <w:rFonts w:eastAsiaTheme="minorEastAsia"/>
                  <w:sz w:val="20"/>
                  <w:szCs w:val="21"/>
                  <w:lang w:eastAsia="zh-CN"/>
                </w:rPr>
                <w:t xml:space="preserve"> </w:t>
              </w:r>
            </w:ins>
          </w:p>
          <w:p w14:paraId="7C66A091" w14:textId="77777777" w:rsidR="00A22D4B" w:rsidRDefault="00A22D4B">
            <w:pPr>
              <w:rPr>
                <w:rFonts w:eastAsiaTheme="minorEastAsia"/>
                <w:sz w:val="20"/>
                <w:szCs w:val="21"/>
                <w:lang w:eastAsia="zh-CN"/>
              </w:rPr>
            </w:pPr>
          </w:p>
        </w:tc>
      </w:tr>
      <w:tr w:rsidR="00A22D4B" w14:paraId="23BD44B6" w14:textId="77777777">
        <w:trPr>
          <w:trHeight w:val="417"/>
        </w:trPr>
        <w:tc>
          <w:tcPr>
            <w:tcW w:w="1242" w:type="dxa"/>
          </w:tcPr>
          <w:p w14:paraId="6DE54973" w14:textId="77777777" w:rsidR="00A22D4B" w:rsidRDefault="006C2209">
            <w:pPr>
              <w:rPr>
                <w:rFonts w:eastAsiaTheme="minorEastAsia"/>
                <w:sz w:val="20"/>
                <w:szCs w:val="21"/>
                <w:lang w:eastAsia="zh-CN"/>
              </w:rPr>
            </w:pPr>
            <w:r>
              <w:rPr>
                <w:rFonts w:eastAsiaTheme="minorEastAsia"/>
                <w:sz w:val="20"/>
                <w:szCs w:val="21"/>
                <w:lang w:eastAsia="zh-CN"/>
              </w:rPr>
              <w:t>Vivo</w:t>
            </w:r>
          </w:p>
        </w:tc>
        <w:tc>
          <w:tcPr>
            <w:tcW w:w="1134" w:type="dxa"/>
          </w:tcPr>
          <w:p w14:paraId="103FB837" w14:textId="77777777" w:rsidR="00A22D4B" w:rsidRDefault="006C2209">
            <w:pPr>
              <w:rPr>
                <w:rFonts w:eastAsiaTheme="minorEastAsia"/>
                <w:sz w:val="20"/>
                <w:szCs w:val="21"/>
                <w:lang w:eastAsia="zh-CN"/>
              </w:rPr>
            </w:pPr>
            <w:r>
              <w:rPr>
                <w:rFonts w:eastAsiaTheme="minorEastAsia"/>
                <w:sz w:val="20"/>
                <w:szCs w:val="21"/>
                <w:lang w:eastAsia="zh-CN"/>
              </w:rPr>
              <w:t>Option 2</w:t>
            </w:r>
          </w:p>
        </w:tc>
        <w:tc>
          <w:tcPr>
            <w:tcW w:w="6804" w:type="dxa"/>
          </w:tcPr>
          <w:p w14:paraId="778ADE22" w14:textId="77777777" w:rsidR="00A22D4B" w:rsidRDefault="006C2209">
            <w:pPr>
              <w:rPr>
                <w:rFonts w:eastAsiaTheme="minorEastAsia"/>
                <w:sz w:val="20"/>
                <w:szCs w:val="21"/>
                <w:lang w:eastAsia="zh-CN"/>
              </w:rPr>
            </w:pPr>
            <w:r>
              <w:rPr>
                <w:rFonts w:eastAsiaTheme="minorEastAsia"/>
                <w:sz w:val="20"/>
                <w:szCs w:val="21"/>
                <w:lang w:eastAsia="zh-CN"/>
              </w:rPr>
              <w:t xml:space="preserve">Upon receiving the RLF report, the source cell may optimize the HO-related parameters for some candidate target cells. With the CAG-only indication, the cells that do not support PNI-NPN can be </w:t>
            </w:r>
            <w:r>
              <w:rPr>
                <w:rFonts w:eastAsiaTheme="minorEastAsia" w:hint="eastAsia"/>
                <w:sz w:val="20"/>
                <w:szCs w:val="21"/>
                <w:lang w:eastAsia="zh-CN"/>
              </w:rPr>
              <w:t>excluded</w:t>
            </w:r>
            <w:r>
              <w:rPr>
                <w:rFonts w:eastAsiaTheme="minorEastAsia"/>
                <w:sz w:val="20"/>
                <w:szCs w:val="21"/>
                <w:lang w:eastAsia="zh-CN"/>
              </w:rPr>
              <w:t xml:space="preserve"> </w:t>
            </w:r>
            <w:r>
              <w:rPr>
                <w:rFonts w:eastAsiaTheme="minorEastAsia" w:hint="eastAsia"/>
                <w:sz w:val="20"/>
                <w:szCs w:val="21"/>
                <w:lang w:eastAsia="zh-CN"/>
              </w:rPr>
              <w:t>as</w:t>
            </w:r>
            <w:r>
              <w:rPr>
                <w:rFonts w:eastAsiaTheme="minorEastAsia"/>
                <w:sz w:val="20"/>
                <w:szCs w:val="21"/>
                <w:lang w:eastAsia="zh-CN"/>
              </w:rPr>
              <w:t xml:space="preserve"> </w:t>
            </w:r>
            <w:r>
              <w:rPr>
                <w:rFonts w:eastAsiaTheme="minorEastAsia" w:hint="eastAsia"/>
                <w:sz w:val="20"/>
                <w:szCs w:val="21"/>
                <w:lang w:eastAsia="zh-CN"/>
              </w:rPr>
              <w:t>candida</w:t>
            </w:r>
            <w:r>
              <w:rPr>
                <w:rFonts w:eastAsiaTheme="minorEastAsia"/>
                <w:sz w:val="20"/>
                <w:szCs w:val="21"/>
                <w:lang w:eastAsia="zh-CN"/>
              </w:rPr>
              <w:t xml:space="preserve"> </w:t>
            </w:r>
            <w:r>
              <w:rPr>
                <w:rFonts w:eastAsiaTheme="minorEastAsia" w:hint="eastAsia"/>
                <w:sz w:val="20"/>
                <w:szCs w:val="21"/>
                <w:lang w:eastAsia="zh-CN"/>
              </w:rPr>
              <w:t>cell</w:t>
            </w:r>
            <w:r>
              <w:rPr>
                <w:rFonts w:eastAsiaTheme="minorEastAsia"/>
                <w:sz w:val="20"/>
                <w:szCs w:val="21"/>
                <w:lang w:eastAsia="zh-CN"/>
              </w:rPr>
              <w:t xml:space="preserve">. On the other hand, the NW can analyze whether there is a </w:t>
            </w:r>
            <w:r>
              <w:rPr>
                <w:rFonts w:eastAsiaTheme="minorEastAsia" w:hint="eastAsia"/>
                <w:sz w:val="20"/>
                <w:szCs w:val="21"/>
                <w:lang w:eastAsia="zh-CN"/>
              </w:rPr>
              <w:t>resource</w:t>
            </w:r>
            <w:r>
              <w:rPr>
                <w:rFonts w:eastAsiaTheme="minorEastAsia"/>
                <w:sz w:val="20"/>
                <w:szCs w:val="21"/>
                <w:lang w:eastAsia="zh-CN"/>
              </w:rPr>
              <w:t xml:space="preserve"> </w:t>
            </w:r>
            <w:r>
              <w:rPr>
                <w:rFonts w:eastAsiaTheme="minorEastAsia" w:hint="eastAsia"/>
                <w:sz w:val="20"/>
                <w:szCs w:val="21"/>
                <w:lang w:eastAsia="zh-CN"/>
              </w:rPr>
              <w:t>allocation</w:t>
            </w:r>
            <w:r>
              <w:rPr>
                <w:rFonts w:eastAsiaTheme="minorEastAsia"/>
                <w:sz w:val="20"/>
                <w:szCs w:val="21"/>
                <w:lang w:eastAsia="zh-CN"/>
              </w:rPr>
              <w:t xml:space="preserve"> </w:t>
            </w:r>
            <w:r>
              <w:rPr>
                <w:rFonts w:eastAsiaTheme="minorEastAsia" w:hint="eastAsia"/>
                <w:sz w:val="20"/>
                <w:szCs w:val="21"/>
                <w:lang w:eastAsia="zh-CN"/>
              </w:rPr>
              <w:t>issue</w:t>
            </w:r>
            <w:r>
              <w:rPr>
                <w:rFonts w:eastAsiaTheme="minorEastAsia"/>
                <w:sz w:val="20"/>
                <w:szCs w:val="21"/>
                <w:lang w:eastAsia="zh-CN"/>
              </w:rPr>
              <w:t xml:space="preserve"> </w:t>
            </w:r>
            <w:r>
              <w:rPr>
                <w:rFonts w:eastAsiaTheme="minorEastAsia" w:hint="eastAsia"/>
                <w:sz w:val="20"/>
                <w:szCs w:val="21"/>
                <w:lang w:eastAsia="zh-CN"/>
              </w:rPr>
              <w:t>with</w:t>
            </w:r>
            <w:r>
              <w:rPr>
                <w:rFonts w:eastAsiaTheme="minorEastAsia"/>
                <w:sz w:val="20"/>
                <w:szCs w:val="21"/>
                <w:lang w:eastAsia="zh-CN"/>
              </w:rPr>
              <w:t xml:space="preserve"> the indication if the resources of the public network and private network are </w:t>
            </w:r>
            <w:r>
              <w:rPr>
                <w:rFonts w:eastAsiaTheme="minorEastAsia" w:hint="eastAsia"/>
                <w:sz w:val="20"/>
                <w:szCs w:val="21"/>
                <w:lang w:eastAsia="zh-CN"/>
              </w:rPr>
              <w:t>separate</w:t>
            </w:r>
            <w:r>
              <w:rPr>
                <w:rFonts w:eastAsiaTheme="minorEastAsia"/>
                <w:sz w:val="20"/>
                <w:szCs w:val="21"/>
                <w:lang w:eastAsia="zh-CN"/>
              </w:rPr>
              <w:t>.</w:t>
            </w:r>
          </w:p>
          <w:p w14:paraId="2578BB7C" w14:textId="77777777" w:rsidR="00A22D4B" w:rsidRDefault="006C2209">
            <w:pPr>
              <w:rPr>
                <w:rFonts w:eastAsiaTheme="minorEastAsia"/>
                <w:sz w:val="20"/>
                <w:szCs w:val="21"/>
                <w:lang w:eastAsia="zh-CN"/>
              </w:rPr>
            </w:pPr>
            <w:r>
              <w:rPr>
                <w:rFonts w:eastAsiaTheme="minorEastAsia" w:hint="eastAsia"/>
                <w:sz w:val="20"/>
                <w:szCs w:val="21"/>
                <w:lang w:eastAsia="zh-CN"/>
              </w:rPr>
              <w:t>B</w:t>
            </w:r>
            <w:r>
              <w:rPr>
                <w:rFonts w:eastAsiaTheme="minorEastAsia"/>
                <w:sz w:val="20"/>
                <w:szCs w:val="21"/>
                <w:lang w:eastAsia="zh-CN"/>
              </w:rPr>
              <w:t xml:space="preserve">esides, the </w:t>
            </w:r>
            <w:r>
              <w:rPr>
                <w:rFonts w:eastAsiaTheme="minorEastAsia" w:hint="eastAsia"/>
                <w:sz w:val="20"/>
                <w:szCs w:val="21"/>
                <w:lang w:eastAsia="zh-CN"/>
              </w:rPr>
              <w:t>indication</w:t>
            </w:r>
            <w:r>
              <w:rPr>
                <w:rFonts w:eastAsiaTheme="minorEastAsia"/>
                <w:sz w:val="20"/>
                <w:szCs w:val="21"/>
                <w:lang w:eastAsia="zh-CN"/>
              </w:rPr>
              <w:t xml:space="preserve"> </w:t>
            </w:r>
            <w:r>
              <w:rPr>
                <w:rFonts w:eastAsiaTheme="minorEastAsia" w:hint="eastAsia"/>
                <w:sz w:val="20"/>
                <w:szCs w:val="21"/>
                <w:lang w:eastAsia="zh-CN"/>
              </w:rPr>
              <w:t>is</w:t>
            </w:r>
            <w:r>
              <w:rPr>
                <w:rFonts w:eastAsiaTheme="minorEastAsia"/>
                <w:sz w:val="20"/>
                <w:szCs w:val="21"/>
                <w:lang w:eastAsia="zh-CN"/>
              </w:rPr>
              <w:t xml:space="preserve"> </w:t>
            </w:r>
            <w:r>
              <w:rPr>
                <w:rFonts w:eastAsiaTheme="minorEastAsia" w:hint="eastAsia"/>
                <w:sz w:val="20"/>
                <w:szCs w:val="21"/>
                <w:lang w:eastAsia="zh-CN"/>
              </w:rPr>
              <w:t>beneficial</w:t>
            </w:r>
            <w:r>
              <w:rPr>
                <w:rFonts w:eastAsiaTheme="minorEastAsia"/>
                <w:sz w:val="20"/>
                <w:szCs w:val="21"/>
                <w:lang w:eastAsia="zh-CN"/>
              </w:rPr>
              <w:t xml:space="preserve"> </w:t>
            </w:r>
            <w:r>
              <w:rPr>
                <w:rFonts w:eastAsiaTheme="minorEastAsia" w:hint="eastAsia"/>
                <w:sz w:val="20"/>
                <w:szCs w:val="21"/>
                <w:lang w:eastAsia="zh-CN"/>
              </w:rPr>
              <w:t>for</w:t>
            </w:r>
            <w:r>
              <w:rPr>
                <w:rFonts w:eastAsiaTheme="minorEastAsia"/>
                <w:sz w:val="20"/>
                <w:szCs w:val="21"/>
                <w:lang w:eastAsia="zh-CN"/>
              </w:rPr>
              <w:t xml:space="preserve"> operators to analyze the performance</w:t>
            </w:r>
            <w:r>
              <w:rPr>
                <w:rFonts w:eastAsiaTheme="minorEastAsia"/>
                <w:sz w:val="20"/>
                <w:szCs w:val="21"/>
                <w:lang w:eastAsia="zh-CN"/>
              </w:rPr>
              <w:t xml:space="preserve"> of PNI-NPN.</w:t>
            </w:r>
          </w:p>
        </w:tc>
      </w:tr>
      <w:tr w:rsidR="00A22D4B" w14:paraId="41799E0A" w14:textId="77777777">
        <w:trPr>
          <w:trHeight w:val="417"/>
        </w:trPr>
        <w:tc>
          <w:tcPr>
            <w:tcW w:w="1242" w:type="dxa"/>
          </w:tcPr>
          <w:p w14:paraId="2F01CA97" w14:textId="77777777" w:rsidR="00A22D4B" w:rsidRDefault="006C2209">
            <w:pPr>
              <w:rPr>
                <w:sz w:val="20"/>
                <w:szCs w:val="21"/>
              </w:rPr>
            </w:pPr>
            <w:r>
              <w:rPr>
                <w:rFonts w:eastAsiaTheme="minorEastAsia"/>
                <w:sz w:val="20"/>
                <w:szCs w:val="21"/>
                <w:lang w:eastAsia="zh-CN"/>
              </w:rPr>
              <w:t>Nokia</w:t>
            </w:r>
          </w:p>
        </w:tc>
        <w:tc>
          <w:tcPr>
            <w:tcW w:w="1134" w:type="dxa"/>
          </w:tcPr>
          <w:p w14:paraId="72C5DFD7" w14:textId="77777777" w:rsidR="00A22D4B" w:rsidRDefault="006C2209">
            <w:pPr>
              <w:rPr>
                <w:sz w:val="20"/>
                <w:szCs w:val="21"/>
              </w:rPr>
            </w:pPr>
            <w:r>
              <w:rPr>
                <w:rFonts w:eastAsiaTheme="minorEastAsia"/>
                <w:sz w:val="20"/>
                <w:szCs w:val="21"/>
                <w:lang w:eastAsia="zh-CN"/>
              </w:rPr>
              <w:t>Option 1</w:t>
            </w:r>
          </w:p>
        </w:tc>
        <w:tc>
          <w:tcPr>
            <w:tcW w:w="6804" w:type="dxa"/>
          </w:tcPr>
          <w:p w14:paraId="2C2924E8" w14:textId="77777777" w:rsidR="00A22D4B" w:rsidRDefault="006C2209">
            <w:pPr>
              <w:rPr>
                <w:sz w:val="20"/>
                <w:szCs w:val="21"/>
              </w:rPr>
            </w:pPr>
            <w:r>
              <w:t>The CAG memberships of the UE influence the UE and network behavior (e.g., during cell reselection, or the target cell selection at HO) and this may impact the service quality (e.g., delays and failures experienced during Hos).</w:t>
            </w:r>
            <w:r>
              <w:t xml:space="preserve"> </w:t>
            </w:r>
            <w:proofErr w:type="gramStart"/>
            <w:r>
              <w:t>Therefore</w:t>
            </w:r>
            <w:proofErr w:type="gramEnd"/>
            <w:r>
              <w:t xml:space="preserve"> it is reasonable to send this indications to the NW in the report.</w:t>
            </w:r>
          </w:p>
        </w:tc>
      </w:tr>
      <w:tr w:rsidR="00A22D4B" w14:paraId="6D1EFEAB" w14:textId="77777777">
        <w:trPr>
          <w:trHeight w:val="60"/>
        </w:trPr>
        <w:tc>
          <w:tcPr>
            <w:tcW w:w="1242" w:type="dxa"/>
          </w:tcPr>
          <w:p w14:paraId="71B0C397" w14:textId="77777777" w:rsidR="00A22D4B" w:rsidRDefault="006C2209">
            <w:pPr>
              <w:rPr>
                <w:rFonts w:eastAsia="宋体"/>
                <w:sz w:val="20"/>
                <w:szCs w:val="21"/>
                <w:lang w:eastAsia="zh-CN"/>
              </w:rPr>
            </w:pPr>
            <w:r>
              <w:rPr>
                <w:rFonts w:eastAsia="宋体" w:hint="eastAsia"/>
                <w:sz w:val="20"/>
                <w:szCs w:val="21"/>
                <w:lang w:eastAsia="zh-CN"/>
              </w:rPr>
              <w:t>H</w:t>
            </w:r>
            <w:r>
              <w:rPr>
                <w:rFonts w:eastAsia="宋体"/>
                <w:sz w:val="20"/>
                <w:szCs w:val="21"/>
                <w:lang w:eastAsia="zh-CN"/>
              </w:rPr>
              <w:t xml:space="preserve">uawei, </w:t>
            </w:r>
            <w:proofErr w:type="spellStart"/>
            <w:r>
              <w:rPr>
                <w:rFonts w:eastAsia="宋体"/>
                <w:sz w:val="20"/>
                <w:szCs w:val="21"/>
                <w:lang w:eastAsia="zh-CN"/>
              </w:rPr>
              <w:t>HiSilicon</w:t>
            </w:r>
            <w:proofErr w:type="spellEnd"/>
          </w:p>
        </w:tc>
        <w:tc>
          <w:tcPr>
            <w:tcW w:w="1134" w:type="dxa"/>
          </w:tcPr>
          <w:p w14:paraId="254C6F85" w14:textId="77777777" w:rsidR="00A22D4B" w:rsidRDefault="006C2209">
            <w:pPr>
              <w:rPr>
                <w:rFonts w:eastAsia="宋体"/>
                <w:sz w:val="20"/>
                <w:szCs w:val="21"/>
                <w:lang w:eastAsia="zh-CN"/>
              </w:rPr>
            </w:pPr>
            <w:r>
              <w:rPr>
                <w:rFonts w:eastAsia="宋体" w:hint="eastAsia"/>
                <w:sz w:val="20"/>
                <w:szCs w:val="21"/>
                <w:lang w:eastAsia="zh-CN"/>
              </w:rPr>
              <w:t>N</w:t>
            </w:r>
            <w:r>
              <w:rPr>
                <w:rFonts w:eastAsia="宋体"/>
                <w:sz w:val="20"/>
                <w:szCs w:val="21"/>
                <w:lang w:eastAsia="zh-CN"/>
              </w:rPr>
              <w:t>othing needed</w:t>
            </w:r>
          </w:p>
        </w:tc>
        <w:tc>
          <w:tcPr>
            <w:tcW w:w="6804" w:type="dxa"/>
          </w:tcPr>
          <w:p w14:paraId="005EF7F1" w14:textId="77777777" w:rsidR="00A22D4B" w:rsidRDefault="006C2209">
            <w:pPr>
              <w:rPr>
                <w:rFonts w:eastAsia="宋体"/>
                <w:sz w:val="20"/>
                <w:szCs w:val="21"/>
                <w:lang w:eastAsia="zh-CN"/>
              </w:rPr>
            </w:pPr>
            <w:r>
              <w:rPr>
                <w:rFonts w:eastAsia="宋体" w:hint="eastAsia"/>
                <w:sz w:val="20"/>
                <w:szCs w:val="21"/>
                <w:lang w:eastAsia="zh-CN"/>
              </w:rPr>
              <w:t>W</w:t>
            </w:r>
            <w:r>
              <w:rPr>
                <w:rFonts w:eastAsia="宋体"/>
                <w:sz w:val="20"/>
                <w:szCs w:val="21"/>
                <w:lang w:eastAsia="zh-CN"/>
              </w:rPr>
              <w:t>e share similar views as Ericsson.</w:t>
            </w:r>
          </w:p>
          <w:p w14:paraId="565A9BFC" w14:textId="77777777" w:rsidR="00A22D4B" w:rsidRDefault="006C2209">
            <w:pPr>
              <w:rPr>
                <w:rFonts w:eastAsia="宋体"/>
                <w:sz w:val="20"/>
                <w:szCs w:val="21"/>
                <w:lang w:eastAsia="zh-CN"/>
              </w:rPr>
            </w:pPr>
            <w:r>
              <w:rPr>
                <w:rFonts w:eastAsia="宋体"/>
                <w:sz w:val="20"/>
                <w:szCs w:val="21"/>
                <w:lang w:eastAsia="zh-CN"/>
              </w:rPr>
              <w:lastRenderedPageBreak/>
              <w:t xml:space="preserve">For option 2, CAG-only indication has been defined in section 9.3.3.45 in TS 38.413, and thus </w:t>
            </w:r>
            <w:r>
              <w:rPr>
                <w:rFonts w:eastAsiaTheme="minorEastAsia"/>
                <w:sz w:val="20"/>
                <w:szCs w:val="21"/>
                <w:lang w:eastAsia="zh-CN"/>
              </w:rPr>
              <w:t>last serving g</w:t>
            </w:r>
            <w:r>
              <w:rPr>
                <w:rFonts w:eastAsiaTheme="minorEastAsia"/>
                <w:sz w:val="20"/>
                <w:szCs w:val="21"/>
                <w:lang w:eastAsia="zh-CN"/>
              </w:rPr>
              <w:t>NB can associate the information and UE RLF report to analyze issue. Thus, we see no strong need for UE to report CAG-only indication to network.</w:t>
            </w:r>
          </w:p>
        </w:tc>
      </w:tr>
      <w:tr w:rsidR="00A22D4B" w14:paraId="54A56145" w14:textId="77777777">
        <w:trPr>
          <w:trHeight w:val="60"/>
        </w:trPr>
        <w:tc>
          <w:tcPr>
            <w:tcW w:w="1242" w:type="dxa"/>
          </w:tcPr>
          <w:p w14:paraId="591CD277" w14:textId="77777777" w:rsidR="00A22D4B" w:rsidRDefault="006C2209">
            <w:pPr>
              <w:rPr>
                <w:rFonts w:eastAsia="宋体"/>
                <w:sz w:val="20"/>
                <w:szCs w:val="21"/>
                <w:lang w:eastAsia="zh-CN"/>
              </w:rPr>
            </w:pPr>
            <w:r>
              <w:rPr>
                <w:rFonts w:eastAsia="宋体" w:hint="eastAsia"/>
                <w:sz w:val="20"/>
                <w:szCs w:val="21"/>
                <w:lang w:eastAsia="zh-CN"/>
              </w:rPr>
              <w:lastRenderedPageBreak/>
              <w:t>CATT</w:t>
            </w:r>
          </w:p>
        </w:tc>
        <w:tc>
          <w:tcPr>
            <w:tcW w:w="1134" w:type="dxa"/>
          </w:tcPr>
          <w:p w14:paraId="41C3123F" w14:textId="77777777" w:rsidR="00A22D4B" w:rsidRDefault="006C2209">
            <w:pPr>
              <w:rPr>
                <w:rFonts w:eastAsia="宋体"/>
                <w:sz w:val="20"/>
                <w:szCs w:val="21"/>
                <w:lang w:eastAsia="zh-CN"/>
              </w:rPr>
            </w:pPr>
            <w:r>
              <w:rPr>
                <w:rFonts w:eastAsia="宋体" w:hint="eastAsia"/>
                <w:sz w:val="20"/>
                <w:szCs w:val="21"/>
                <w:lang w:eastAsia="zh-CN"/>
              </w:rPr>
              <w:t>Option2</w:t>
            </w:r>
          </w:p>
        </w:tc>
        <w:tc>
          <w:tcPr>
            <w:tcW w:w="6804" w:type="dxa"/>
          </w:tcPr>
          <w:p w14:paraId="739FCDC1" w14:textId="77777777" w:rsidR="00A22D4B" w:rsidRDefault="006C2209">
            <w:pPr>
              <w:rPr>
                <w:rFonts w:eastAsia="宋体"/>
                <w:sz w:val="20"/>
                <w:szCs w:val="20"/>
                <w:lang w:eastAsia="zh-CN"/>
              </w:rPr>
            </w:pPr>
            <w:r>
              <w:rPr>
                <w:rFonts w:eastAsiaTheme="minorEastAsia" w:hint="eastAsia"/>
                <w:sz w:val="20"/>
                <w:szCs w:val="20"/>
                <w:lang w:eastAsia="zh-CN"/>
              </w:rPr>
              <w:t xml:space="preserve">A cell can act either as PLMN cell or CAG cell, but one CGI could be </w:t>
            </w:r>
            <w:proofErr w:type="spellStart"/>
            <w:r>
              <w:rPr>
                <w:rFonts w:eastAsiaTheme="minorEastAsia" w:hint="eastAsia"/>
                <w:sz w:val="20"/>
                <w:szCs w:val="20"/>
                <w:lang w:eastAsia="zh-CN"/>
              </w:rPr>
              <w:t>assoiated</w:t>
            </w:r>
            <w:proofErr w:type="spellEnd"/>
            <w:r>
              <w:rPr>
                <w:rFonts w:eastAsiaTheme="minorEastAsia" w:hint="eastAsia"/>
                <w:sz w:val="20"/>
                <w:szCs w:val="20"/>
                <w:lang w:eastAsia="zh-CN"/>
              </w:rPr>
              <w:t xml:space="preserve"> to multiple CAGs with the same PLMN ID and the same cell identity. </w:t>
            </w:r>
            <w:proofErr w:type="gramStart"/>
            <w:r>
              <w:rPr>
                <w:rFonts w:eastAsiaTheme="minorEastAsia"/>
                <w:sz w:val="20"/>
                <w:szCs w:val="20"/>
                <w:lang w:eastAsia="zh-CN"/>
              </w:rPr>
              <w:t>S</w:t>
            </w:r>
            <w:r>
              <w:rPr>
                <w:rFonts w:eastAsiaTheme="minorEastAsia" w:hint="eastAsia"/>
                <w:sz w:val="20"/>
                <w:szCs w:val="20"/>
                <w:lang w:eastAsia="zh-CN"/>
              </w:rPr>
              <w:t>o</w:t>
            </w:r>
            <w:proofErr w:type="gramEnd"/>
            <w:r>
              <w:rPr>
                <w:rFonts w:eastAsiaTheme="minorEastAsia" w:hint="eastAsia"/>
                <w:sz w:val="20"/>
                <w:szCs w:val="20"/>
                <w:lang w:eastAsia="zh-CN"/>
              </w:rPr>
              <w:t xml:space="preserve"> whether the UE was worked in a </w:t>
            </w:r>
            <w:r>
              <w:rPr>
                <w:sz w:val="20"/>
                <w:szCs w:val="20"/>
              </w:rPr>
              <w:t>CAG-only</w:t>
            </w:r>
            <w:r>
              <w:rPr>
                <w:rFonts w:eastAsiaTheme="minorEastAsia" w:hint="eastAsia"/>
                <w:sz w:val="20"/>
                <w:szCs w:val="20"/>
                <w:lang w:eastAsia="zh-CN"/>
              </w:rPr>
              <w:t xml:space="preserve"> manner when the RLF/HOF </w:t>
            </w:r>
            <w:r>
              <w:rPr>
                <w:rFonts w:eastAsiaTheme="minorEastAsia"/>
                <w:sz w:val="20"/>
                <w:szCs w:val="20"/>
                <w:lang w:eastAsia="zh-CN"/>
              </w:rPr>
              <w:t>occurred</w:t>
            </w:r>
            <w:r>
              <w:rPr>
                <w:rFonts w:eastAsiaTheme="minorEastAsia" w:hint="eastAsia"/>
                <w:sz w:val="20"/>
                <w:szCs w:val="20"/>
                <w:lang w:eastAsia="zh-CN"/>
              </w:rPr>
              <w:t xml:space="preserve"> can be a useful information to assist the </w:t>
            </w:r>
            <w:r>
              <w:rPr>
                <w:rFonts w:eastAsiaTheme="minorEastAsia"/>
                <w:sz w:val="20"/>
                <w:szCs w:val="20"/>
                <w:lang w:eastAsia="zh-CN"/>
              </w:rPr>
              <w:t>performance</w:t>
            </w:r>
            <w:r>
              <w:rPr>
                <w:rFonts w:eastAsiaTheme="minorEastAsia" w:hint="eastAsia"/>
                <w:sz w:val="20"/>
                <w:szCs w:val="20"/>
                <w:lang w:eastAsia="zh-CN"/>
              </w:rPr>
              <w:t xml:space="preserve"> analysis.</w:t>
            </w:r>
          </w:p>
        </w:tc>
      </w:tr>
      <w:tr w:rsidR="00A22D4B" w14:paraId="5FFEF76A" w14:textId="77777777">
        <w:trPr>
          <w:trHeight w:val="60"/>
        </w:trPr>
        <w:tc>
          <w:tcPr>
            <w:tcW w:w="1242" w:type="dxa"/>
          </w:tcPr>
          <w:p w14:paraId="67916D27" w14:textId="77777777" w:rsidR="00A22D4B" w:rsidRDefault="006C2209">
            <w:pPr>
              <w:rPr>
                <w:rFonts w:eastAsia="宋体"/>
                <w:sz w:val="20"/>
                <w:szCs w:val="21"/>
                <w:lang w:eastAsia="zh-CN"/>
              </w:rPr>
            </w:pPr>
            <w:r>
              <w:rPr>
                <w:rFonts w:eastAsia="宋体"/>
                <w:sz w:val="20"/>
                <w:szCs w:val="21"/>
                <w:lang w:eastAsia="zh-CN"/>
              </w:rPr>
              <w:t>Qualcomm</w:t>
            </w:r>
          </w:p>
        </w:tc>
        <w:tc>
          <w:tcPr>
            <w:tcW w:w="1134" w:type="dxa"/>
          </w:tcPr>
          <w:p w14:paraId="5115703F" w14:textId="77777777" w:rsidR="00A22D4B" w:rsidRDefault="006C2209">
            <w:pPr>
              <w:rPr>
                <w:rFonts w:eastAsia="宋体"/>
                <w:sz w:val="20"/>
                <w:szCs w:val="21"/>
                <w:lang w:eastAsia="zh-CN"/>
              </w:rPr>
            </w:pPr>
            <w:r>
              <w:rPr>
                <w:rFonts w:eastAsia="宋体"/>
                <w:sz w:val="20"/>
                <w:szCs w:val="21"/>
                <w:lang w:eastAsia="zh-CN"/>
              </w:rPr>
              <w:t>Nothing needed</w:t>
            </w:r>
          </w:p>
        </w:tc>
        <w:tc>
          <w:tcPr>
            <w:tcW w:w="6804" w:type="dxa"/>
          </w:tcPr>
          <w:p w14:paraId="3E7FFD20" w14:textId="77777777" w:rsidR="00A22D4B" w:rsidRDefault="006C2209">
            <w:pPr>
              <w:rPr>
                <w:rFonts w:eastAsiaTheme="minorEastAsia"/>
                <w:sz w:val="20"/>
                <w:szCs w:val="20"/>
                <w:lang w:eastAsia="zh-CN"/>
              </w:rPr>
            </w:pPr>
            <w:r>
              <w:rPr>
                <w:rFonts w:eastAsiaTheme="minorEastAsia"/>
                <w:sz w:val="20"/>
                <w:szCs w:val="20"/>
                <w:lang w:eastAsia="zh-CN"/>
              </w:rPr>
              <w:t>For option 2, similar view as Huawei. This is already known at the last serving gNB.</w:t>
            </w:r>
          </w:p>
          <w:p w14:paraId="4F1E7F1A" w14:textId="77777777" w:rsidR="00A22D4B" w:rsidRDefault="006C2209">
            <w:pPr>
              <w:rPr>
                <w:rFonts w:eastAsiaTheme="minorEastAsia"/>
                <w:sz w:val="20"/>
                <w:szCs w:val="20"/>
                <w:lang w:eastAsia="zh-CN"/>
              </w:rPr>
            </w:pPr>
            <w:r>
              <w:rPr>
                <w:rFonts w:eastAsiaTheme="minorEastAsia"/>
                <w:sz w:val="20"/>
                <w:szCs w:val="20"/>
                <w:lang w:eastAsia="zh-CN"/>
              </w:rPr>
              <w:t>Option 1 is not clear either. Whether UE has subscription or not to a CAG cell is</w:t>
            </w:r>
            <w:r>
              <w:rPr>
                <w:rFonts w:eastAsiaTheme="minorEastAsia"/>
                <w:sz w:val="20"/>
                <w:szCs w:val="20"/>
                <w:lang w:eastAsia="zh-CN"/>
              </w:rPr>
              <w:t xml:space="preserve"> internal to the UE or informed to the UE by the AMF via NAS signaling right? We never expose such subscription information to gNB and should continue to not expose.</w:t>
            </w:r>
          </w:p>
        </w:tc>
      </w:tr>
      <w:tr w:rsidR="00A22D4B" w14:paraId="01C4C235" w14:textId="77777777">
        <w:trPr>
          <w:trHeight w:val="60"/>
        </w:trPr>
        <w:tc>
          <w:tcPr>
            <w:tcW w:w="1242" w:type="dxa"/>
          </w:tcPr>
          <w:p w14:paraId="536677B8" w14:textId="77777777" w:rsidR="00A22D4B" w:rsidRDefault="006C2209">
            <w:pPr>
              <w:rPr>
                <w:rFonts w:eastAsia="宋体"/>
                <w:sz w:val="20"/>
                <w:szCs w:val="21"/>
                <w:lang w:eastAsia="zh-CN"/>
              </w:rPr>
            </w:pPr>
            <w:r>
              <w:rPr>
                <w:rFonts w:eastAsiaTheme="minorEastAsia"/>
                <w:sz w:val="20"/>
                <w:szCs w:val="21"/>
                <w:lang w:eastAsia="zh-CN"/>
              </w:rPr>
              <w:t>Samsung</w:t>
            </w:r>
          </w:p>
        </w:tc>
        <w:tc>
          <w:tcPr>
            <w:tcW w:w="1134" w:type="dxa"/>
          </w:tcPr>
          <w:p w14:paraId="1D0BC25C" w14:textId="77777777" w:rsidR="00A22D4B" w:rsidRDefault="006C2209">
            <w:pPr>
              <w:rPr>
                <w:rFonts w:eastAsia="宋体"/>
                <w:sz w:val="20"/>
                <w:szCs w:val="21"/>
                <w:lang w:eastAsia="zh-CN"/>
              </w:rPr>
            </w:pPr>
            <w:r>
              <w:rPr>
                <w:rFonts w:eastAsiaTheme="minorEastAsia"/>
                <w:sz w:val="20"/>
                <w:szCs w:val="21"/>
                <w:lang w:eastAsia="zh-CN"/>
              </w:rPr>
              <w:t>Nothing needed</w:t>
            </w:r>
          </w:p>
        </w:tc>
        <w:tc>
          <w:tcPr>
            <w:tcW w:w="6804" w:type="dxa"/>
          </w:tcPr>
          <w:p w14:paraId="672C0834" w14:textId="77777777" w:rsidR="00A22D4B" w:rsidRDefault="006C2209">
            <w:pPr>
              <w:rPr>
                <w:rFonts w:eastAsiaTheme="minorEastAsia"/>
                <w:sz w:val="20"/>
                <w:szCs w:val="20"/>
                <w:lang w:eastAsia="zh-CN"/>
              </w:rPr>
            </w:pPr>
            <w:r>
              <w:rPr>
                <w:rFonts w:eastAsiaTheme="minorEastAsia"/>
                <w:sz w:val="20"/>
                <w:szCs w:val="21"/>
                <w:lang w:eastAsia="zh-CN"/>
              </w:rPr>
              <w:t xml:space="preserve">We think that network already has this information. </w:t>
            </w:r>
          </w:p>
          <w:p w14:paraId="1F43A95B" w14:textId="77777777" w:rsidR="00A22D4B" w:rsidRDefault="00A22D4B">
            <w:pPr>
              <w:rPr>
                <w:rFonts w:eastAsiaTheme="minorEastAsia"/>
                <w:sz w:val="20"/>
                <w:szCs w:val="20"/>
                <w:lang w:eastAsia="zh-CN"/>
              </w:rPr>
            </w:pPr>
          </w:p>
        </w:tc>
      </w:tr>
      <w:tr w:rsidR="00A22D4B" w14:paraId="1865C08E" w14:textId="77777777">
        <w:trPr>
          <w:trHeight w:val="60"/>
        </w:trPr>
        <w:tc>
          <w:tcPr>
            <w:tcW w:w="1242" w:type="dxa"/>
          </w:tcPr>
          <w:p w14:paraId="745B1CEE" w14:textId="77777777" w:rsidR="00A22D4B" w:rsidRDefault="006C2209">
            <w:pPr>
              <w:rPr>
                <w:rFonts w:eastAsiaTheme="minorEastAsia"/>
                <w:sz w:val="20"/>
                <w:szCs w:val="21"/>
                <w:lang w:eastAsia="zh-CN"/>
              </w:rPr>
            </w:pPr>
            <w:r>
              <w:rPr>
                <w:rFonts w:eastAsiaTheme="minorEastAsia"/>
                <w:sz w:val="20"/>
                <w:szCs w:val="21"/>
                <w:lang w:eastAsia="zh-CN"/>
              </w:rPr>
              <w:t>Apple</w:t>
            </w:r>
          </w:p>
        </w:tc>
        <w:tc>
          <w:tcPr>
            <w:tcW w:w="1134" w:type="dxa"/>
          </w:tcPr>
          <w:p w14:paraId="6671C0B6" w14:textId="77777777" w:rsidR="00A22D4B" w:rsidRDefault="006C2209">
            <w:pPr>
              <w:rPr>
                <w:rFonts w:eastAsiaTheme="minorEastAsia"/>
                <w:sz w:val="20"/>
                <w:szCs w:val="21"/>
                <w:lang w:eastAsia="zh-CN"/>
              </w:rPr>
            </w:pPr>
            <w:r>
              <w:rPr>
                <w:rFonts w:eastAsiaTheme="minorEastAsia"/>
                <w:sz w:val="20"/>
                <w:szCs w:val="21"/>
                <w:lang w:eastAsia="zh-CN"/>
              </w:rPr>
              <w:t>Nothi</w:t>
            </w:r>
            <w:r>
              <w:rPr>
                <w:rFonts w:eastAsiaTheme="minorEastAsia"/>
                <w:sz w:val="20"/>
                <w:szCs w:val="21"/>
                <w:lang w:eastAsia="zh-CN"/>
              </w:rPr>
              <w:t>ng needed</w:t>
            </w:r>
          </w:p>
        </w:tc>
        <w:tc>
          <w:tcPr>
            <w:tcW w:w="6804" w:type="dxa"/>
          </w:tcPr>
          <w:p w14:paraId="34FAE667" w14:textId="77777777" w:rsidR="00A22D4B" w:rsidRDefault="006C2209">
            <w:pPr>
              <w:rPr>
                <w:rFonts w:eastAsiaTheme="minorEastAsia"/>
                <w:sz w:val="20"/>
                <w:szCs w:val="21"/>
                <w:lang w:eastAsia="zh-CN"/>
              </w:rPr>
            </w:pPr>
            <w:r>
              <w:rPr>
                <w:rFonts w:eastAsiaTheme="minorEastAsia"/>
                <w:sz w:val="20"/>
                <w:szCs w:val="21"/>
                <w:lang w:eastAsia="zh-CN"/>
              </w:rPr>
              <w:t>Shared the view with E/// and QCOM</w:t>
            </w:r>
          </w:p>
        </w:tc>
      </w:tr>
      <w:tr w:rsidR="00A22D4B" w14:paraId="65F5B0C6" w14:textId="77777777">
        <w:trPr>
          <w:trHeight w:val="60"/>
        </w:trPr>
        <w:tc>
          <w:tcPr>
            <w:tcW w:w="1242" w:type="dxa"/>
          </w:tcPr>
          <w:p w14:paraId="1298D7D6" w14:textId="77777777" w:rsidR="00A22D4B" w:rsidRDefault="006C2209">
            <w:pPr>
              <w:rPr>
                <w:rFonts w:eastAsia="宋体"/>
                <w:sz w:val="20"/>
                <w:szCs w:val="21"/>
                <w:lang w:eastAsia="zh-CN"/>
              </w:rPr>
            </w:pPr>
            <w:r>
              <w:rPr>
                <w:rFonts w:eastAsia="宋体" w:hint="eastAsia"/>
                <w:sz w:val="20"/>
                <w:szCs w:val="21"/>
                <w:lang w:eastAsia="zh-CN"/>
              </w:rPr>
              <w:t>ZTE</w:t>
            </w:r>
          </w:p>
        </w:tc>
        <w:tc>
          <w:tcPr>
            <w:tcW w:w="1134" w:type="dxa"/>
          </w:tcPr>
          <w:p w14:paraId="0C9CF4D4" w14:textId="77777777" w:rsidR="00A22D4B" w:rsidRDefault="006C2209">
            <w:pPr>
              <w:rPr>
                <w:rFonts w:eastAsia="宋体"/>
                <w:sz w:val="20"/>
                <w:szCs w:val="21"/>
                <w:lang w:eastAsia="zh-CN"/>
              </w:rPr>
            </w:pPr>
            <w:r>
              <w:rPr>
                <w:rFonts w:eastAsiaTheme="minorEastAsia"/>
                <w:sz w:val="20"/>
                <w:szCs w:val="21"/>
                <w:lang w:eastAsia="zh-CN"/>
              </w:rPr>
              <w:t>Option 2</w:t>
            </w:r>
          </w:p>
        </w:tc>
        <w:tc>
          <w:tcPr>
            <w:tcW w:w="6804" w:type="dxa"/>
          </w:tcPr>
          <w:p w14:paraId="7C691273" w14:textId="77777777" w:rsidR="00A22D4B" w:rsidRDefault="006C2209">
            <w:pPr>
              <w:rPr>
                <w:rFonts w:eastAsia="宋体"/>
                <w:sz w:val="20"/>
                <w:szCs w:val="21"/>
                <w:lang w:eastAsia="zh-CN"/>
              </w:rPr>
            </w:pPr>
            <w:r>
              <w:rPr>
                <w:rFonts w:eastAsia="宋体" w:hint="eastAsia"/>
                <w:sz w:val="20"/>
                <w:szCs w:val="21"/>
                <w:lang w:eastAsia="zh-CN"/>
              </w:rPr>
              <w:t xml:space="preserve">Agree with vivo and CATT. Whether UE is working on CAG only mode is beneficial since UE may not be able to reconnect or set-up new connection to a cell due to lack of CAG cells deployed </w:t>
            </w:r>
            <w:proofErr w:type="spellStart"/>
            <w:r>
              <w:rPr>
                <w:rFonts w:eastAsia="宋体" w:hint="eastAsia"/>
                <w:sz w:val="20"/>
                <w:szCs w:val="21"/>
                <w:lang w:eastAsia="zh-CN"/>
              </w:rPr>
              <w:t>near by</w:t>
            </w:r>
            <w:proofErr w:type="spellEnd"/>
            <w:r>
              <w:rPr>
                <w:rFonts w:eastAsia="宋体" w:hint="eastAsia"/>
                <w:sz w:val="20"/>
                <w:szCs w:val="21"/>
                <w:lang w:eastAsia="zh-CN"/>
              </w:rPr>
              <w:t xml:space="preserve">. </w:t>
            </w:r>
            <w:r>
              <w:rPr>
                <w:rFonts w:eastAsia="宋体" w:hint="eastAsia"/>
                <w:sz w:val="20"/>
                <w:szCs w:val="21"/>
                <w:lang w:eastAsia="zh-CN"/>
              </w:rPr>
              <w:t>And if the situation happens repeatedly can imply a mismatch between NPN network deployment and UE requirements.</w:t>
            </w:r>
          </w:p>
        </w:tc>
      </w:tr>
      <w:tr w:rsidR="00A9137D" w14:paraId="28E1E2D8" w14:textId="77777777">
        <w:trPr>
          <w:trHeight w:val="60"/>
        </w:trPr>
        <w:tc>
          <w:tcPr>
            <w:tcW w:w="1242" w:type="dxa"/>
          </w:tcPr>
          <w:p w14:paraId="67D7650B" w14:textId="6349CD55" w:rsidR="00A9137D" w:rsidRDefault="00A9137D">
            <w:pPr>
              <w:rPr>
                <w:rFonts w:eastAsia="宋体" w:hint="eastAsia"/>
                <w:sz w:val="20"/>
                <w:szCs w:val="21"/>
                <w:lang w:eastAsia="zh-CN"/>
              </w:rPr>
            </w:pPr>
            <w:r>
              <w:rPr>
                <w:rFonts w:eastAsia="宋体" w:hint="eastAsia"/>
                <w:sz w:val="20"/>
                <w:szCs w:val="21"/>
                <w:lang w:eastAsia="zh-CN"/>
              </w:rPr>
              <w:t>Xia</w:t>
            </w:r>
            <w:r>
              <w:rPr>
                <w:rFonts w:eastAsia="宋体"/>
                <w:sz w:val="20"/>
                <w:szCs w:val="21"/>
                <w:lang w:eastAsia="zh-CN"/>
              </w:rPr>
              <w:t>omi</w:t>
            </w:r>
          </w:p>
        </w:tc>
        <w:tc>
          <w:tcPr>
            <w:tcW w:w="1134" w:type="dxa"/>
          </w:tcPr>
          <w:p w14:paraId="4D4C4152" w14:textId="220AE1C6" w:rsidR="00A9137D" w:rsidRDefault="00A9137D">
            <w:pPr>
              <w:rPr>
                <w:rFonts w:eastAsiaTheme="minorEastAsia"/>
                <w:sz w:val="20"/>
                <w:szCs w:val="21"/>
                <w:lang w:eastAsia="zh-CN"/>
              </w:rPr>
            </w:pPr>
            <w:r>
              <w:rPr>
                <w:rFonts w:eastAsiaTheme="minorEastAsia"/>
                <w:sz w:val="20"/>
                <w:szCs w:val="21"/>
                <w:lang w:eastAsia="zh-CN"/>
              </w:rPr>
              <w:t>O</w:t>
            </w:r>
            <w:r>
              <w:rPr>
                <w:rFonts w:eastAsiaTheme="minorEastAsia" w:hint="eastAsia"/>
                <w:sz w:val="20"/>
                <w:szCs w:val="21"/>
                <w:lang w:eastAsia="zh-CN"/>
              </w:rPr>
              <w:t>ption</w:t>
            </w:r>
            <w:r>
              <w:rPr>
                <w:rFonts w:eastAsiaTheme="minorEastAsia"/>
                <w:sz w:val="20"/>
                <w:szCs w:val="21"/>
                <w:lang w:eastAsia="zh-CN"/>
              </w:rPr>
              <w:t>2</w:t>
            </w:r>
          </w:p>
        </w:tc>
        <w:tc>
          <w:tcPr>
            <w:tcW w:w="6804" w:type="dxa"/>
          </w:tcPr>
          <w:p w14:paraId="7B3B5A92" w14:textId="27B06B3B" w:rsidR="001A20FE" w:rsidRDefault="001A20FE" w:rsidP="00DC39DE">
            <w:pPr>
              <w:pStyle w:val="a0"/>
              <w:rPr>
                <w:rFonts w:ascii="Times New Roman" w:eastAsia="宋体" w:hAnsi="Times New Roman"/>
                <w:szCs w:val="21"/>
                <w:lang w:val="en-US" w:eastAsia="zh-CN"/>
              </w:rPr>
            </w:pPr>
            <w:r w:rsidRPr="001A20FE">
              <w:rPr>
                <w:rFonts w:ascii="Times New Roman" w:eastAsia="宋体" w:hAnsi="Times New Roman"/>
                <w:szCs w:val="21"/>
                <w:lang w:val="en-US" w:eastAsia="zh-CN"/>
              </w:rPr>
              <w:t xml:space="preserve">We share the same view with </w:t>
            </w:r>
            <w:r w:rsidR="004B1C6C">
              <w:rPr>
                <w:rFonts w:ascii="Times New Roman" w:eastAsia="宋体" w:hAnsi="Times New Roman"/>
                <w:szCs w:val="21"/>
                <w:lang w:val="en-US" w:eastAsia="zh-CN"/>
              </w:rPr>
              <w:t>v</w:t>
            </w:r>
            <w:r w:rsidRPr="001A20FE">
              <w:rPr>
                <w:rFonts w:ascii="Times New Roman" w:eastAsia="宋体" w:hAnsi="Times New Roman"/>
                <w:szCs w:val="21"/>
                <w:lang w:val="en-US" w:eastAsia="zh-CN"/>
              </w:rPr>
              <w:t>ivo and CATT that reporting CAG-only mode is beneficial for development analysis.</w:t>
            </w:r>
          </w:p>
          <w:p w14:paraId="0172B6F7" w14:textId="598FA1A7" w:rsidR="006E5AD7" w:rsidRPr="00DC39DE" w:rsidRDefault="004B1C6C" w:rsidP="00DC39DE">
            <w:pPr>
              <w:pStyle w:val="a0"/>
              <w:rPr>
                <w:rFonts w:ascii="Times New Roman" w:eastAsia="宋体" w:hAnsi="Times New Roman" w:hint="eastAsia"/>
                <w:szCs w:val="21"/>
                <w:lang w:val="en-US" w:eastAsia="zh-CN"/>
              </w:rPr>
            </w:pPr>
            <w:r w:rsidRPr="004B1C6C">
              <w:rPr>
                <w:rFonts w:ascii="Times New Roman" w:eastAsia="宋体" w:hAnsi="Times New Roman"/>
                <w:szCs w:val="21"/>
                <w:lang w:val="en-US" w:eastAsia="zh-CN"/>
              </w:rPr>
              <w:t xml:space="preserve">Regarding </w:t>
            </w:r>
            <w:r w:rsidR="00E830DC">
              <w:rPr>
                <w:rFonts w:ascii="Times New Roman" w:eastAsia="宋体" w:hAnsi="Times New Roman"/>
                <w:szCs w:val="21"/>
                <w:lang w:val="en-US" w:eastAsia="zh-CN"/>
              </w:rPr>
              <w:t xml:space="preserve">to the </w:t>
            </w:r>
            <w:r w:rsidRPr="004B1C6C">
              <w:rPr>
                <w:rFonts w:ascii="Times New Roman" w:eastAsia="宋体" w:hAnsi="Times New Roman"/>
                <w:szCs w:val="21"/>
                <w:lang w:val="en-US" w:eastAsia="zh-CN"/>
              </w:rPr>
              <w:t xml:space="preserve">Huawei's comments, we </w:t>
            </w:r>
            <w:r w:rsidR="007A5548">
              <w:rPr>
                <w:rFonts w:ascii="Times New Roman" w:eastAsia="宋体" w:hAnsi="Times New Roman"/>
                <w:szCs w:val="21"/>
                <w:lang w:val="en-US" w:eastAsia="zh-CN"/>
              </w:rPr>
              <w:t>wonder</w:t>
            </w:r>
            <w:r w:rsidRPr="004B1C6C">
              <w:rPr>
                <w:rFonts w:ascii="Times New Roman" w:eastAsia="宋体" w:hAnsi="Times New Roman"/>
                <w:szCs w:val="21"/>
                <w:lang w:val="en-US" w:eastAsia="zh-CN"/>
              </w:rPr>
              <w:t xml:space="preserve"> if the last serving gNB can always maintain such information until the RLF report is retrieved. We </w:t>
            </w:r>
            <w:r w:rsidR="00D84503">
              <w:rPr>
                <w:rFonts w:ascii="Times New Roman" w:eastAsia="宋体" w:hAnsi="Times New Roman" w:hint="eastAsia"/>
                <w:szCs w:val="21"/>
                <w:lang w:val="en-US" w:eastAsia="zh-CN"/>
              </w:rPr>
              <w:t>think</w:t>
            </w:r>
            <w:r w:rsidRPr="004B1C6C">
              <w:rPr>
                <w:rFonts w:ascii="Times New Roman" w:eastAsia="宋体" w:hAnsi="Times New Roman"/>
                <w:szCs w:val="21"/>
                <w:lang w:val="en-US" w:eastAsia="zh-CN"/>
              </w:rPr>
              <w:t xml:space="preserve"> that UE-based logging and reporting seem more straightforward</w:t>
            </w:r>
            <w:r w:rsidR="00070E9E">
              <w:rPr>
                <w:rFonts w:ascii="Times New Roman" w:eastAsia="宋体" w:hAnsi="Times New Roman"/>
                <w:szCs w:val="21"/>
                <w:lang w:val="en-US" w:eastAsia="zh-CN"/>
              </w:rPr>
              <w:t>.</w:t>
            </w:r>
          </w:p>
        </w:tc>
      </w:tr>
      <w:tr w:rsidR="00A9137D" w14:paraId="6D0BF5A1" w14:textId="77777777">
        <w:trPr>
          <w:trHeight w:val="60"/>
        </w:trPr>
        <w:tc>
          <w:tcPr>
            <w:tcW w:w="1242" w:type="dxa"/>
          </w:tcPr>
          <w:p w14:paraId="5903BE2A" w14:textId="77777777" w:rsidR="00A9137D" w:rsidRDefault="00A9137D">
            <w:pPr>
              <w:rPr>
                <w:rFonts w:eastAsia="宋体" w:hint="eastAsia"/>
                <w:sz w:val="20"/>
                <w:szCs w:val="21"/>
                <w:lang w:eastAsia="zh-CN"/>
              </w:rPr>
            </w:pPr>
          </w:p>
        </w:tc>
        <w:tc>
          <w:tcPr>
            <w:tcW w:w="1134" w:type="dxa"/>
          </w:tcPr>
          <w:p w14:paraId="7FA336B5" w14:textId="77777777" w:rsidR="00A9137D" w:rsidRDefault="00A9137D">
            <w:pPr>
              <w:rPr>
                <w:rFonts w:eastAsiaTheme="minorEastAsia"/>
                <w:sz w:val="20"/>
                <w:szCs w:val="21"/>
                <w:lang w:eastAsia="zh-CN"/>
              </w:rPr>
            </w:pPr>
          </w:p>
        </w:tc>
        <w:tc>
          <w:tcPr>
            <w:tcW w:w="6804" w:type="dxa"/>
          </w:tcPr>
          <w:p w14:paraId="3376BBB6" w14:textId="77777777" w:rsidR="00A9137D" w:rsidRDefault="00A9137D">
            <w:pPr>
              <w:rPr>
                <w:rFonts w:eastAsia="宋体" w:hint="eastAsia"/>
                <w:sz w:val="20"/>
                <w:szCs w:val="21"/>
                <w:lang w:eastAsia="zh-CN"/>
              </w:rPr>
            </w:pPr>
          </w:p>
        </w:tc>
      </w:tr>
    </w:tbl>
    <w:p w14:paraId="1D8B8475" w14:textId="77777777" w:rsidR="00A22D4B" w:rsidRDefault="00A22D4B">
      <w:pPr>
        <w:rPr>
          <w:lang w:eastAsia="zh-CN"/>
        </w:rPr>
      </w:pPr>
    </w:p>
    <w:p w14:paraId="0C653EE5" w14:textId="77777777" w:rsidR="00A22D4B" w:rsidRDefault="006C2209">
      <w:pPr>
        <w:pStyle w:val="2"/>
        <w:rPr>
          <w:rFonts w:eastAsia="等线"/>
          <w:szCs w:val="32"/>
          <w:lang w:eastAsia="zh-CN"/>
        </w:rPr>
      </w:pPr>
      <w:r>
        <w:rPr>
          <w:rFonts w:eastAsia="等线" w:hint="eastAsia"/>
          <w:szCs w:val="32"/>
          <w:lang w:eastAsia="zh-CN"/>
        </w:rPr>
        <w:t>L</w:t>
      </w:r>
      <w:r>
        <w:rPr>
          <w:rFonts w:eastAsia="等线"/>
          <w:szCs w:val="32"/>
          <w:lang w:eastAsia="zh-CN"/>
        </w:rPr>
        <w:t xml:space="preserve">oss issue of logged MDT report when UE switches between SNPN and PN </w:t>
      </w:r>
    </w:p>
    <w:p w14:paraId="232A881F" w14:textId="77777777" w:rsidR="00A22D4B" w:rsidRDefault="006C2209">
      <w:pPr>
        <w:spacing w:line="360" w:lineRule="auto"/>
        <w:jc w:val="both"/>
        <w:rPr>
          <w:rFonts w:eastAsiaTheme="minorEastAsia"/>
          <w:sz w:val="20"/>
          <w:szCs w:val="20"/>
          <w:lang w:eastAsia="zh-CN"/>
        </w:rPr>
      </w:pPr>
      <w:r>
        <w:rPr>
          <w:rFonts w:eastAsiaTheme="minorEastAsia"/>
          <w:sz w:val="20"/>
          <w:szCs w:val="20"/>
          <w:lang w:eastAsia="zh-CN"/>
        </w:rPr>
        <w:t xml:space="preserve">In </w:t>
      </w:r>
      <w:r>
        <w:rPr>
          <w:rFonts w:eastAsiaTheme="minorEastAsia" w:hint="eastAsia"/>
          <w:sz w:val="20"/>
          <w:szCs w:val="20"/>
          <w:lang w:eastAsia="zh-CN"/>
        </w:rPr>
        <w:t>RAN3 LS [2]</w:t>
      </w:r>
      <w:r>
        <w:rPr>
          <w:rFonts w:eastAsiaTheme="minorEastAsia"/>
          <w:sz w:val="20"/>
          <w:szCs w:val="20"/>
          <w:lang w:eastAsia="zh-CN"/>
        </w:rPr>
        <w:t>, RAN3 would like to check with RAN2 if there are any sol</w:t>
      </w:r>
      <w:r>
        <w:rPr>
          <w:rFonts w:eastAsiaTheme="minorEastAsia"/>
          <w:sz w:val="20"/>
          <w:szCs w:val="20"/>
          <w:lang w:eastAsia="zh-CN"/>
        </w:rPr>
        <w:t>utions to avoid the loss of stored logged MDT reports upon moving from a network of one type to another type, even upon deregistration.</w:t>
      </w:r>
      <w:r>
        <w:rPr>
          <w:rFonts w:eastAsiaTheme="minorEastAsia" w:hint="eastAsia"/>
          <w:sz w:val="20"/>
          <w:szCs w:val="20"/>
          <w:lang w:eastAsia="zh-CN"/>
        </w:rPr>
        <w:t xml:space="preserve"> </w:t>
      </w:r>
      <w:r>
        <w:rPr>
          <w:rFonts w:eastAsiaTheme="minorEastAsia"/>
          <w:sz w:val="20"/>
          <w:szCs w:val="20"/>
          <w:lang w:eastAsia="zh-CN"/>
        </w:rPr>
        <w:t xml:space="preserve"> B</w:t>
      </w:r>
      <w:r>
        <w:rPr>
          <w:rFonts w:eastAsiaTheme="minorEastAsia" w:hint="eastAsia"/>
          <w:sz w:val="20"/>
          <w:szCs w:val="20"/>
          <w:lang w:eastAsia="zh-CN"/>
        </w:rPr>
        <w:t>ased on the summary of discussion provided to the meeting RAN2#123, t</w:t>
      </w:r>
      <w:r>
        <w:rPr>
          <w:rFonts w:eastAsiaTheme="minorEastAsia"/>
          <w:sz w:val="20"/>
          <w:szCs w:val="20"/>
          <w:lang w:eastAsia="zh-CN"/>
        </w:rPr>
        <w:t xml:space="preserve">wo solutions have been discussed by RAN2 so </w:t>
      </w:r>
      <w:r>
        <w:rPr>
          <w:rFonts w:eastAsiaTheme="minorEastAsia"/>
          <w:sz w:val="20"/>
          <w:szCs w:val="20"/>
          <w:lang w:eastAsia="zh-CN"/>
        </w:rPr>
        <w:t>far</w:t>
      </w:r>
      <w:r>
        <w:rPr>
          <w:rFonts w:eastAsiaTheme="minorEastAsia" w:hint="eastAsia"/>
          <w:sz w:val="20"/>
          <w:szCs w:val="20"/>
          <w:lang w:eastAsia="zh-CN"/>
        </w:rPr>
        <w:t>:</w:t>
      </w:r>
    </w:p>
    <w:p w14:paraId="31B4D831" w14:textId="77777777" w:rsidR="00A22D4B" w:rsidRDefault="006C2209">
      <w:pPr>
        <w:pStyle w:val="Doc-text2"/>
        <w:rPr>
          <w:sz w:val="20"/>
          <w:szCs w:val="20"/>
        </w:rPr>
      </w:pPr>
      <w:r>
        <w:rPr>
          <w:sz w:val="20"/>
          <w:szCs w:val="20"/>
        </w:rPr>
        <w:t>-</w:t>
      </w:r>
      <w:r>
        <w:rPr>
          <w:sz w:val="20"/>
          <w:szCs w:val="20"/>
        </w:rPr>
        <w:tab/>
        <w:t>Option 1: Introducing new variables for SNPNs;</w:t>
      </w:r>
    </w:p>
    <w:p w14:paraId="01D69BDB" w14:textId="77777777" w:rsidR="00A22D4B" w:rsidRDefault="006C2209">
      <w:pPr>
        <w:pStyle w:val="Doc-text2"/>
        <w:rPr>
          <w:ins w:id="34" w:author="Ericsson" w:date="2023-09-14T14:46:00Z"/>
          <w:rFonts w:eastAsiaTheme="minorEastAsia"/>
          <w:sz w:val="20"/>
          <w:szCs w:val="20"/>
        </w:rPr>
      </w:pPr>
      <w:r>
        <w:rPr>
          <w:sz w:val="20"/>
          <w:szCs w:val="20"/>
        </w:rPr>
        <w:t>-</w:t>
      </w:r>
      <w:r>
        <w:rPr>
          <w:sz w:val="20"/>
          <w:szCs w:val="20"/>
        </w:rPr>
        <w:tab/>
      </w:r>
      <w:commentRangeStart w:id="35"/>
      <w:r>
        <w:rPr>
          <w:sz w:val="20"/>
          <w:szCs w:val="20"/>
        </w:rPr>
        <w:t>Option 2</w:t>
      </w:r>
      <w:commentRangeEnd w:id="35"/>
      <w:r>
        <w:rPr>
          <w:rStyle w:val="af2"/>
          <w:rFonts w:eastAsia="MS Mincho"/>
          <w:lang w:eastAsia="ja-JP"/>
        </w:rPr>
        <w:commentReference w:id="35"/>
      </w:r>
      <w:r>
        <w:rPr>
          <w:sz w:val="20"/>
          <w:szCs w:val="20"/>
        </w:rPr>
        <w:t>:</w:t>
      </w:r>
      <w:del w:id="36" w:author="Rapp-CATT" w:date="2023-09-15T13:27:00Z">
        <w:r>
          <w:rPr>
            <w:sz w:val="20"/>
            <w:szCs w:val="20"/>
          </w:rPr>
          <w:delText xml:space="preserve"> Storing only the collected MDT measurements report (UE deletes the MDT configuration as legacy)</w:delText>
        </w:r>
      </w:del>
      <w:ins w:id="37" w:author="Rapp-CATT" w:date="2023-09-15T13:27:00Z">
        <w:r>
          <w:rPr>
            <w:sz w:val="20"/>
            <w:szCs w:val="20"/>
          </w:rPr>
          <w:t xml:space="preserve"> Storing only the collected public network MDT measurements report, so upon returning back t</w:t>
        </w:r>
        <w:r>
          <w:rPr>
            <w:sz w:val="20"/>
            <w:szCs w:val="20"/>
          </w:rPr>
          <w:t>o the PN, the PN can fetch the MDT report (UE deletes the MDT configuration as legacy)</w:t>
        </w:r>
      </w:ins>
      <w:r>
        <w:rPr>
          <w:sz w:val="20"/>
          <w:szCs w:val="20"/>
        </w:rPr>
        <w:t>;</w:t>
      </w:r>
    </w:p>
    <w:p w14:paraId="37391D80" w14:textId="77777777" w:rsidR="00A22D4B" w:rsidRDefault="006C2209">
      <w:pPr>
        <w:spacing w:line="360" w:lineRule="auto"/>
        <w:jc w:val="both"/>
        <w:rPr>
          <w:rFonts w:eastAsiaTheme="minorEastAsia"/>
          <w:sz w:val="20"/>
          <w:szCs w:val="20"/>
          <w:lang w:eastAsia="zh-CN"/>
        </w:rPr>
      </w:pPr>
      <w:r>
        <w:rPr>
          <w:rFonts w:eastAsiaTheme="minorEastAsia" w:hint="eastAsia"/>
          <w:sz w:val="20"/>
          <w:szCs w:val="20"/>
          <w:lang w:eastAsia="zh-CN"/>
        </w:rPr>
        <w:t xml:space="preserve">So first of all, we have to decide whether and how to </w:t>
      </w:r>
      <w:r>
        <w:rPr>
          <w:rFonts w:eastAsiaTheme="minorEastAsia"/>
          <w:sz w:val="20"/>
          <w:szCs w:val="20"/>
          <w:lang w:eastAsia="zh-CN"/>
        </w:rPr>
        <w:t>address the loss issue of logged MDT report when UE switches between SNPN and PN</w:t>
      </w:r>
      <w:r>
        <w:rPr>
          <w:rFonts w:eastAsiaTheme="minorEastAsia" w:hint="eastAsia"/>
          <w:sz w:val="20"/>
          <w:szCs w:val="20"/>
          <w:lang w:eastAsia="zh-CN"/>
        </w:rPr>
        <w:t xml:space="preserve"> in RAN2.</w:t>
      </w:r>
    </w:p>
    <w:p w14:paraId="252D75FE" w14:textId="77777777" w:rsidR="00A22D4B" w:rsidRDefault="006C2209">
      <w:pPr>
        <w:jc w:val="both"/>
        <w:rPr>
          <w:rFonts w:eastAsiaTheme="minorEastAsia"/>
          <w:b/>
          <w:sz w:val="20"/>
          <w:szCs w:val="21"/>
          <w:lang w:eastAsia="zh-CN"/>
        </w:rPr>
      </w:pPr>
      <w:commentRangeStart w:id="38"/>
      <w:commentRangeStart w:id="39"/>
      <w:r>
        <w:rPr>
          <w:b/>
          <w:sz w:val="20"/>
          <w:szCs w:val="21"/>
        </w:rPr>
        <w:t>Question 2:</w:t>
      </w:r>
      <w:r>
        <w:rPr>
          <w:rFonts w:eastAsiaTheme="minorEastAsia"/>
          <w:b/>
          <w:sz w:val="20"/>
          <w:szCs w:val="21"/>
          <w:lang w:eastAsia="zh-CN"/>
        </w:rPr>
        <w:t xml:space="preserve"> </w:t>
      </w:r>
      <w:commentRangeEnd w:id="38"/>
      <w:r>
        <w:rPr>
          <w:rStyle w:val="af2"/>
        </w:rPr>
        <w:commentReference w:id="38"/>
      </w:r>
      <w:commentRangeEnd w:id="39"/>
      <w:r>
        <w:rPr>
          <w:rStyle w:val="af2"/>
        </w:rPr>
        <w:commentReference w:id="39"/>
      </w:r>
      <w:r>
        <w:rPr>
          <w:rFonts w:eastAsiaTheme="minorEastAsia"/>
          <w:b/>
          <w:sz w:val="20"/>
          <w:szCs w:val="21"/>
          <w:lang w:eastAsia="zh-CN"/>
        </w:rPr>
        <w:t>Compan</w:t>
      </w:r>
      <w:r>
        <w:rPr>
          <w:rFonts w:eastAsiaTheme="minorEastAsia"/>
          <w:b/>
          <w:sz w:val="20"/>
          <w:szCs w:val="21"/>
          <w:lang w:eastAsia="zh-CN"/>
        </w:rPr>
        <w:t xml:space="preserve">ies are invited to provide the views on whether </w:t>
      </w:r>
      <w:r>
        <w:rPr>
          <w:rFonts w:eastAsiaTheme="minorEastAsia" w:hint="eastAsia"/>
          <w:b/>
          <w:sz w:val="20"/>
          <w:szCs w:val="21"/>
          <w:lang w:eastAsia="zh-CN"/>
        </w:rPr>
        <w:t xml:space="preserve">and how </w:t>
      </w:r>
      <w:r>
        <w:rPr>
          <w:rFonts w:eastAsiaTheme="minorEastAsia"/>
          <w:b/>
          <w:sz w:val="20"/>
          <w:szCs w:val="21"/>
          <w:lang w:eastAsia="zh-CN"/>
        </w:rPr>
        <w:t>to address the loss issue of logged MDT report when UE switches between SNPN and PN</w:t>
      </w:r>
      <w:r>
        <w:rPr>
          <w:rFonts w:eastAsiaTheme="minorEastAsia" w:hint="eastAsia"/>
          <w:b/>
          <w:sz w:val="20"/>
          <w:szCs w:val="21"/>
          <w:lang w:eastAsia="zh-CN"/>
        </w:rPr>
        <w:t xml:space="preserve"> in RAN2:</w:t>
      </w:r>
    </w:p>
    <w:p w14:paraId="5483B04A" w14:textId="77777777" w:rsidR="00A22D4B" w:rsidRDefault="006C2209">
      <w:pPr>
        <w:pStyle w:val="Doc-text2"/>
        <w:rPr>
          <w:sz w:val="20"/>
          <w:szCs w:val="20"/>
        </w:rPr>
      </w:pPr>
      <w:r>
        <w:rPr>
          <w:sz w:val="20"/>
          <w:szCs w:val="20"/>
        </w:rPr>
        <w:t>-</w:t>
      </w:r>
      <w:r>
        <w:rPr>
          <w:sz w:val="20"/>
          <w:szCs w:val="20"/>
        </w:rPr>
        <w:tab/>
        <w:t>Option 1: Introducing new variables for SNPNs;</w:t>
      </w:r>
    </w:p>
    <w:p w14:paraId="5B0EE60A" w14:textId="77777777" w:rsidR="00A22D4B" w:rsidRDefault="006C2209">
      <w:pPr>
        <w:pStyle w:val="Doc-text2"/>
        <w:rPr>
          <w:sz w:val="20"/>
          <w:szCs w:val="20"/>
        </w:rPr>
      </w:pPr>
      <w:r>
        <w:rPr>
          <w:sz w:val="20"/>
          <w:szCs w:val="20"/>
        </w:rPr>
        <w:t>-</w:t>
      </w:r>
      <w:r>
        <w:rPr>
          <w:sz w:val="20"/>
          <w:szCs w:val="20"/>
        </w:rPr>
        <w:tab/>
        <w:t xml:space="preserve">Option 2: Storing only the collected public network MDT </w:t>
      </w:r>
      <w:r>
        <w:rPr>
          <w:sz w:val="20"/>
          <w:szCs w:val="20"/>
        </w:rPr>
        <w:t>measurements report, so upon returning back to the PN, the PN can fetch the MDT report (UE deletes the MDT configuration as legacy);</w:t>
      </w:r>
    </w:p>
    <w:p w14:paraId="659C01B2" w14:textId="77777777" w:rsidR="00A22D4B" w:rsidRDefault="006C2209">
      <w:pPr>
        <w:pStyle w:val="Doc-text2"/>
        <w:rPr>
          <w:sz w:val="20"/>
          <w:szCs w:val="20"/>
        </w:rPr>
      </w:pPr>
      <w:r>
        <w:rPr>
          <w:sz w:val="20"/>
          <w:szCs w:val="20"/>
        </w:rPr>
        <w:lastRenderedPageBreak/>
        <w:t>-</w:t>
      </w:r>
      <w:r>
        <w:rPr>
          <w:sz w:val="20"/>
          <w:szCs w:val="20"/>
        </w:rPr>
        <w:tab/>
        <w:t>Option 3</w:t>
      </w:r>
      <w:r>
        <w:rPr>
          <w:rFonts w:eastAsia="宋体" w:hint="eastAsia"/>
          <w:sz w:val="20"/>
          <w:szCs w:val="20"/>
        </w:rPr>
        <w:t xml:space="preserve">: </w:t>
      </w:r>
      <w:r>
        <w:rPr>
          <w:sz w:val="20"/>
          <w:szCs w:val="20"/>
        </w:rPr>
        <w:t>No enhancement is needed;</w:t>
      </w:r>
    </w:p>
    <w:p w14:paraId="2CF9F15E" w14:textId="77777777" w:rsidR="00A22D4B" w:rsidRDefault="00A22D4B">
      <w:pPr>
        <w:jc w:val="both"/>
        <w:rPr>
          <w:rFonts w:eastAsiaTheme="minorEastAsia"/>
          <w:b/>
          <w:sz w:val="20"/>
          <w:szCs w:val="21"/>
          <w:lang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6804"/>
      </w:tblGrid>
      <w:tr w:rsidR="00A22D4B" w14:paraId="75BB9547" w14:textId="77777777">
        <w:trPr>
          <w:trHeight w:val="260"/>
        </w:trPr>
        <w:tc>
          <w:tcPr>
            <w:tcW w:w="1242" w:type="dxa"/>
          </w:tcPr>
          <w:p w14:paraId="0BAD659D" w14:textId="77777777" w:rsidR="00A22D4B" w:rsidRDefault="006C2209">
            <w:pPr>
              <w:jc w:val="center"/>
              <w:rPr>
                <w:b/>
                <w:bCs/>
                <w:sz w:val="20"/>
                <w:szCs w:val="21"/>
              </w:rPr>
            </w:pPr>
            <w:r>
              <w:rPr>
                <w:b/>
                <w:bCs/>
                <w:sz w:val="20"/>
                <w:szCs w:val="21"/>
              </w:rPr>
              <w:t>Company</w:t>
            </w:r>
          </w:p>
        </w:tc>
        <w:tc>
          <w:tcPr>
            <w:tcW w:w="1134" w:type="dxa"/>
          </w:tcPr>
          <w:p w14:paraId="161FEFEF" w14:textId="77777777" w:rsidR="00A22D4B" w:rsidRDefault="006C2209">
            <w:pPr>
              <w:jc w:val="center"/>
              <w:rPr>
                <w:rFonts w:eastAsiaTheme="minorEastAsia"/>
                <w:b/>
                <w:bCs/>
                <w:sz w:val="20"/>
                <w:szCs w:val="21"/>
                <w:lang w:eastAsia="zh-CN"/>
              </w:rPr>
            </w:pPr>
            <w:proofErr w:type="gramStart"/>
            <w:r>
              <w:rPr>
                <w:rFonts w:eastAsiaTheme="minorEastAsia" w:hint="eastAsia"/>
                <w:b/>
                <w:bCs/>
                <w:sz w:val="20"/>
                <w:szCs w:val="21"/>
                <w:lang w:eastAsia="zh-CN"/>
              </w:rPr>
              <w:t>Option(</w:t>
            </w:r>
            <w:proofErr w:type="gramEnd"/>
            <w:r>
              <w:rPr>
                <w:rFonts w:eastAsiaTheme="minorEastAsia" w:hint="eastAsia"/>
                <w:b/>
                <w:bCs/>
                <w:sz w:val="20"/>
                <w:szCs w:val="21"/>
                <w:lang w:eastAsia="zh-CN"/>
              </w:rPr>
              <w:t>1/2/3)</w:t>
            </w:r>
          </w:p>
        </w:tc>
        <w:tc>
          <w:tcPr>
            <w:tcW w:w="6804" w:type="dxa"/>
          </w:tcPr>
          <w:p w14:paraId="62446AA1" w14:textId="77777777" w:rsidR="00A22D4B" w:rsidRDefault="006C2209">
            <w:pPr>
              <w:jc w:val="center"/>
              <w:rPr>
                <w:b/>
                <w:bCs/>
                <w:sz w:val="20"/>
                <w:szCs w:val="21"/>
              </w:rPr>
            </w:pPr>
            <w:r>
              <w:rPr>
                <w:b/>
                <w:bCs/>
                <w:sz w:val="20"/>
                <w:szCs w:val="21"/>
              </w:rPr>
              <w:t>Comments</w:t>
            </w:r>
          </w:p>
        </w:tc>
      </w:tr>
      <w:tr w:rsidR="00A22D4B" w14:paraId="28693741" w14:textId="77777777">
        <w:trPr>
          <w:trHeight w:val="417"/>
        </w:trPr>
        <w:tc>
          <w:tcPr>
            <w:tcW w:w="1242" w:type="dxa"/>
          </w:tcPr>
          <w:p w14:paraId="385AA91F" w14:textId="77777777" w:rsidR="00A22D4B" w:rsidRDefault="006C2209">
            <w:pPr>
              <w:rPr>
                <w:rFonts w:eastAsiaTheme="minorEastAsia"/>
                <w:sz w:val="20"/>
                <w:szCs w:val="21"/>
                <w:lang w:eastAsia="zh-CN"/>
              </w:rPr>
            </w:pPr>
            <w:r>
              <w:rPr>
                <w:rFonts w:eastAsiaTheme="minorEastAsia" w:hint="eastAsia"/>
                <w:sz w:val="20"/>
                <w:szCs w:val="21"/>
                <w:lang w:eastAsia="zh-CN"/>
              </w:rPr>
              <w:t>Ericsson</w:t>
            </w:r>
          </w:p>
        </w:tc>
        <w:tc>
          <w:tcPr>
            <w:tcW w:w="1134" w:type="dxa"/>
          </w:tcPr>
          <w:p w14:paraId="0916EC7F" w14:textId="77777777" w:rsidR="00A22D4B" w:rsidRDefault="006C2209">
            <w:pPr>
              <w:rPr>
                <w:rFonts w:eastAsiaTheme="minorEastAsia"/>
                <w:sz w:val="20"/>
                <w:szCs w:val="21"/>
                <w:lang w:eastAsia="zh-CN"/>
              </w:rPr>
            </w:pPr>
            <w:r>
              <w:rPr>
                <w:rFonts w:eastAsiaTheme="minorEastAsia" w:hint="eastAsia"/>
                <w:sz w:val="20"/>
                <w:szCs w:val="21"/>
                <w:lang w:eastAsia="zh-CN"/>
              </w:rPr>
              <w:t xml:space="preserve">Option </w:t>
            </w:r>
            <w:del w:id="40" w:author="Rapp-CATT" w:date="2023-09-15T13:32:00Z">
              <w:r>
                <w:rPr>
                  <w:rFonts w:eastAsiaTheme="minorEastAsia" w:hint="eastAsia"/>
                  <w:sz w:val="20"/>
                  <w:szCs w:val="21"/>
                  <w:lang w:eastAsia="zh-CN"/>
                </w:rPr>
                <w:delText>B</w:delText>
              </w:r>
            </w:del>
            <w:ins w:id="41" w:author="Rapp-CATT" w:date="2023-09-15T13:32:00Z">
              <w:r>
                <w:rPr>
                  <w:rFonts w:eastAsiaTheme="minorEastAsia" w:hint="eastAsia"/>
                  <w:sz w:val="20"/>
                  <w:szCs w:val="21"/>
                  <w:lang w:eastAsia="zh-CN"/>
                </w:rPr>
                <w:t>2</w:t>
              </w:r>
            </w:ins>
          </w:p>
        </w:tc>
        <w:tc>
          <w:tcPr>
            <w:tcW w:w="6804" w:type="dxa"/>
          </w:tcPr>
          <w:p w14:paraId="4F7B7CA2" w14:textId="77777777" w:rsidR="00A22D4B" w:rsidRDefault="006C2209">
            <w:pPr>
              <w:rPr>
                <w:rFonts w:eastAsiaTheme="minorEastAsia"/>
                <w:sz w:val="20"/>
                <w:szCs w:val="21"/>
                <w:lang w:eastAsia="zh-CN"/>
              </w:rPr>
            </w:pPr>
            <w:proofErr w:type="gramStart"/>
            <w:r>
              <w:rPr>
                <w:rFonts w:eastAsiaTheme="minorEastAsia"/>
                <w:sz w:val="20"/>
                <w:szCs w:val="21"/>
                <w:lang w:eastAsia="zh-CN"/>
              </w:rPr>
              <w:t>First</w:t>
            </w:r>
            <w:proofErr w:type="gramEnd"/>
            <w:r>
              <w:rPr>
                <w:rFonts w:eastAsiaTheme="minorEastAsia"/>
                <w:sz w:val="20"/>
                <w:szCs w:val="21"/>
                <w:lang w:eastAsia="zh-CN"/>
              </w:rPr>
              <w:t xml:space="preserve"> we would like to </w:t>
            </w:r>
            <w:r>
              <w:rPr>
                <w:rFonts w:eastAsiaTheme="minorEastAsia"/>
                <w:sz w:val="20"/>
                <w:szCs w:val="21"/>
                <w:lang w:eastAsia="zh-CN"/>
              </w:rPr>
              <w:t>highlight that the mobility between public network (PN) and SNPN is much more frequent than mobility between PNs (moving between countries). Therefore, enhancement is needed to avoid unexpected deleting of at least MDT measurements for the public network</w:t>
            </w:r>
          </w:p>
          <w:p w14:paraId="4F692B0B" w14:textId="77777777" w:rsidR="00A22D4B" w:rsidRDefault="00A22D4B">
            <w:pPr>
              <w:rPr>
                <w:rFonts w:eastAsiaTheme="minorEastAsia"/>
                <w:sz w:val="20"/>
                <w:szCs w:val="21"/>
                <w:lang w:eastAsia="zh-CN"/>
              </w:rPr>
            </w:pPr>
          </w:p>
          <w:p w14:paraId="10A516D2" w14:textId="77777777" w:rsidR="00A22D4B" w:rsidRDefault="006C2209">
            <w:pPr>
              <w:rPr>
                <w:rFonts w:eastAsiaTheme="minorEastAsia"/>
                <w:sz w:val="20"/>
                <w:szCs w:val="21"/>
                <w:lang w:eastAsia="zh-CN"/>
              </w:rPr>
            </w:pPr>
            <w:r>
              <w:rPr>
                <w:rFonts w:eastAsiaTheme="minorEastAsia"/>
                <w:sz w:val="20"/>
                <w:szCs w:val="21"/>
                <w:lang w:eastAsia="zh-CN"/>
              </w:rPr>
              <w:t xml:space="preserve">We think Option </w:t>
            </w:r>
            <w:del w:id="42" w:author="Rapp-CATT" w:date="2023-09-15T13:32:00Z">
              <w:r>
                <w:rPr>
                  <w:rFonts w:eastAsiaTheme="minorEastAsia"/>
                  <w:sz w:val="20"/>
                  <w:szCs w:val="21"/>
                  <w:lang w:eastAsia="zh-CN"/>
                </w:rPr>
                <w:delText xml:space="preserve">B </w:delText>
              </w:r>
            </w:del>
            <w:ins w:id="43" w:author="Rapp-CATT" w:date="2023-09-15T13:32:00Z">
              <w:r>
                <w:rPr>
                  <w:rFonts w:eastAsiaTheme="minorEastAsia" w:hint="eastAsia"/>
                  <w:sz w:val="20"/>
                  <w:szCs w:val="21"/>
                  <w:lang w:eastAsia="zh-CN"/>
                </w:rPr>
                <w:t>2</w:t>
              </w:r>
              <w:r>
                <w:rPr>
                  <w:rFonts w:eastAsiaTheme="minorEastAsia"/>
                  <w:sz w:val="20"/>
                  <w:szCs w:val="21"/>
                  <w:lang w:eastAsia="zh-CN"/>
                </w:rPr>
                <w:t xml:space="preserve"> </w:t>
              </w:r>
            </w:ins>
            <w:r>
              <w:rPr>
                <w:rFonts w:eastAsiaTheme="minorEastAsia"/>
                <w:sz w:val="20"/>
                <w:szCs w:val="21"/>
                <w:lang w:eastAsia="zh-CN"/>
              </w:rPr>
              <w:t>can be a compromise i.e., upon moving from PN to SNPN, the UE stores only the MDT report, (deletes the MDT configuration), and upon returning to the public network, the network can fetch the collected MDT measurements.</w:t>
            </w:r>
          </w:p>
        </w:tc>
      </w:tr>
      <w:tr w:rsidR="00A22D4B" w14:paraId="10829A9F" w14:textId="77777777">
        <w:trPr>
          <w:trHeight w:val="417"/>
        </w:trPr>
        <w:tc>
          <w:tcPr>
            <w:tcW w:w="1242" w:type="dxa"/>
          </w:tcPr>
          <w:p w14:paraId="67797E98" w14:textId="77777777" w:rsidR="00A22D4B" w:rsidRDefault="006C2209">
            <w:pPr>
              <w:rPr>
                <w:rFonts w:eastAsiaTheme="minorEastAsia"/>
                <w:sz w:val="20"/>
                <w:szCs w:val="21"/>
                <w:lang w:eastAsia="zh-CN"/>
              </w:rPr>
            </w:pPr>
            <w:r>
              <w:rPr>
                <w:rFonts w:eastAsiaTheme="minorEastAsia" w:hint="eastAsia"/>
                <w:sz w:val="20"/>
                <w:szCs w:val="21"/>
                <w:lang w:eastAsia="zh-CN"/>
              </w:rPr>
              <w:t>v</w:t>
            </w:r>
            <w:r>
              <w:rPr>
                <w:rFonts w:eastAsiaTheme="minorEastAsia"/>
                <w:sz w:val="20"/>
                <w:szCs w:val="21"/>
                <w:lang w:eastAsia="zh-CN"/>
              </w:rPr>
              <w:t>ivo</w:t>
            </w:r>
          </w:p>
        </w:tc>
        <w:tc>
          <w:tcPr>
            <w:tcW w:w="1134" w:type="dxa"/>
          </w:tcPr>
          <w:p w14:paraId="3AFA8016" w14:textId="77777777" w:rsidR="00A22D4B" w:rsidRDefault="006C2209">
            <w:pPr>
              <w:rPr>
                <w:rFonts w:eastAsiaTheme="minorEastAsia"/>
                <w:sz w:val="20"/>
                <w:szCs w:val="21"/>
                <w:lang w:eastAsia="zh-CN"/>
              </w:rPr>
            </w:pPr>
            <w:r>
              <w:rPr>
                <w:rFonts w:eastAsiaTheme="minorEastAsia"/>
                <w:sz w:val="20"/>
                <w:szCs w:val="21"/>
                <w:lang w:eastAsia="zh-CN"/>
              </w:rPr>
              <w:t>Option 3</w:t>
            </w:r>
          </w:p>
        </w:tc>
        <w:tc>
          <w:tcPr>
            <w:tcW w:w="6804" w:type="dxa"/>
          </w:tcPr>
          <w:p w14:paraId="371090ED" w14:textId="77777777" w:rsidR="00A22D4B" w:rsidRDefault="006C2209">
            <w:pPr>
              <w:rPr>
                <w:rFonts w:eastAsiaTheme="minorEastAsia"/>
                <w:sz w:val="20"/>
                <w:szCs w:val="21"/>
                <w:lang w:eastAsia="zh-CN"/>
              </w:rPr>
            </w:pPr>
            <w:r>
              <w:rPr>
                <w:rFonts w:eastAsiaTheme="minorEastAsia"/>
                <w:sz w:val="20"/>
                <w:szCs w:val="21"/>
                <w:lang w:eastAsia="zh-CN"/>
              </w:rPr>
              <w:t>For mobility between PLMNs, such a problem may also occur when the UE moves from one network to another as long as the two networks are not equivalent.</w:t>
            </w:r>
            <w:r>
              <w:t xml:space="preserve"> </w:t>
            </w:r>
            <w:r>
              <w:rPr>
                <w:rFonts w:eastAsiaTheme="minorEastAsia"/>
                <w:sz w:val="20"/>
                <w:szCs w:val="21"/>
                <w:lang w:eastAsia="zh-CN"/>
              </w:rPr>
              <w:t>However, there is no enhancement mechanism for this problem in legacy.</w:t>
            </w:r>
          </w:p>
          <w:p w14:paraId="1194B223" w14:textId="77777777" w:rsidR="00A22D4B" w:rsidRDefault="006C2209">
            <w:pPr>
              <w:rPr>
                <w:rFonts w:eastAsiaTheme="minorEastAsia"/>
                <w:sz w:val="20"/>
                <w:szCs w:val="21"/>
                <w:lang w:eastAsia="zh-CN"/>
              </w:rPr>
            </w:pPr>
            <w:r>
              <w:rPr>
                <w:rFonts w:eastAsiaTheme="minorEastAsia" w:hint="eastAsia"/>
                <w:sz w:val="20"/>
                <w:szCs w:val="21"/>
                <w:lang w:eastAsia="zh-CN"/>
              </w:rPr>
              <w:t>B</w:t>
            </w:r>
            <w:r>
              <w:rPr>
                <w:rFonts w:eastAsiaTheme="minorEastAsia"/>
                <w:sz w:val="20"/>
                <w:szCs w:val="21"/>
                <w:lang w:eastAsia="zh-CN"/>
              </w:rPr>
              <w:t xml:space="preserve">esides, the </w:t>
            </w:r>
            <w:r>
              <w:rPr>
                <w:rFonts w:eastAsiaTheme="minorEastAsia" w:hint="eastAsia"/>
                <w:sz w:val="20"/>
                <w:szCs w:val="21"/>
                <w:lang w:eastAsia="zh-CN"/>
              </w:rPr>
              <w:t>coverage</w:t>
            </w:r>
            <w:r>
              <w:rPr>
                <w:rFonts w:eastAsiaTheme="minorEastAsia"/>
                <w:sz w:val="20"/>
                <w:szCs w:val="21"/>
                <w:lang w:eastAsia="zh-CN"/>
              </w:rPr>
              <w:t xml:space="preserve"> </w:t>
            </w:r>
            <w:r>
              <w:rPr>
                <w:rFonts w:eastAsiaTheme="minorEastAsia" w:hint="eastAsia"/>
                <w:sz w:val="20"/>
                <w:szCs w:val="21"/>
                <w:lang w:eastAsia="zh-CN"/>
              </w:rPr>
              <w:t>issue</w:t>
            </w:r>
            <w:r>
              <w:rPr>
                <w:rFonts w:eastAsiaTheme="minorEastAsia"/>
                <w:sz w:val="20"/>
                <w:szCs w:val="21"/>
                <w:lang w:eastAsia="zh-CN"/>
              </w:rPr>
              <w:t xml:space="preserve"> </w:t>
            </w:r>
            <w:r>
              <w:rPr>
                <w:rFonts w:eastAsiaTheme="minorEastAsia" w:hint="eastAsia"/>
                <w:sz w:val="20"/>
                <w:szCs w:val="21"/>
                <w:lang w:eastAsia="zh-CN"/>
              </w:rPr>
              <w:t>can</w:t>
            </w:r>
            <w:r>
              <w:rPr>
                <w:rFonts w:eastAsiaTheme="minorEastAsia"/>
                <w:sz w:val="20"/>
                <w:szCs w:val="21"/>
                <w:lang w:eastAsia="zh-CN"/>
              </w:rPr>
              <w:t xml:space="preserve"> still be identified by the MDT report from other UEs that do not switch between SNPN and PN. </w:t>
            </w:r>
          </w:p>
        </w:tc>
      </w:tr>
      <w:tr w:rsidR="00A22D4B" w14:paraId="3AE50D7C" w14:textId="77777777">
        <w:trPr>
          <w:trHeight w:val="417"/>
        </w:trPr>
        <w:tc>
          <w:tcPr>
            <w:tcW w:w="1242" w:type="dxa"/>
          </w:tcPr>
          <w:p w14:paraId="7D72782F" w14:textId="77777777" w:rsidR="00A22D4B" w:rsidRDefault="006C2209">
            <w:pPr>
              <w:rPr>
                <w:sz w:val="20"/>
                <w:szCs w:val="21"/>
              </w:rPr>
            </w:pPr>
            <w:r>
              <w:rPr>
                <w:rFonts w:eastAsiaTheme="minorEastAsia"/>
                <w:sz w:val="20"/>
                <w:szCs w:val="21"/>
                <w:lang w:eastAsia="zh-CN"/>
              </w:rPr>
              <w:t>Nokia</w:t>
            </w:r>
          </w:p>
        </w:tc>
        <w:tc>
          <w:tcPr>
            <w:tcW w:w="1134" w:type="dxa"/>
          </w:tcPr>
          <w:p w14:paraId="2B79ACA5" w14:textId="77777777" w:rsidR="00A22D4B" w:rsidRDefault="006C2209">
            <w:pPr>
              <w:rPr>
                <w:sz w:val="20"/>
                <w:szCs w:val="21"/>
              </w:rPr>
            </w:pPr>
            <w:r>
              <w:rPr>
                <w:rFonts w:eastAsiaTheme="minorEastAsia"/>
                <w:sz w:val="20"/>
                <w:szCs w:val="21"/>
                <w:lang w:eastAsia="zh-CN"/>
              </w:rPr>
              <w:t>Option 1</w:t>
            </w:r>
          </w:p>
        </w:tc>
        <w:tc>
          <w:tcPr>
            <w:tcW w:w="6804" w:type="dxa"/>
          </w:tcPr>
          <w:p w14:paraId="75E0FC4C" w14:textId="77777777" w:rsidR="00A22D4B" w:rsidRDefault="006C2209">
            <w:pPr>
              <w:rPr>
                <w:rFonts w:eastAsiaTheme="minorEastAsia"/>
                <w:sz w:val="20"/>
                <w:szCs w:val="21"/>
                <w:lang w:eastAsia="zh-CN"/>
              </w:rPr>
            </w:pPr>
            <w:r>
              <w:rPr>
                <w:rFonts w:eastAsiaTheme="minorEastAsia"/>
                <w:sz w:val="20"/>
                <w:szCs w:val="21"/>
                <w:lang w:eastAsia="zh-CN"/>
              </w:rPr>
              <w:t>There is a clear requirement from RAN3 to solve this issue. As SNPN coverage can be sporadic or limited, moving bet</w:t>
            </w:r>
            <w:r>
              <w:rPr>
                <w:rFonts w:eastAsiaTheme="minorEastAsia"/>
                <w:sz w:val="20"/>
                <w:szCs w:val="21"/>
                <w:lang w:eastAsia="zh-CN"/>
              </w:rPr>
              <w:t>ween SNPN and PLMN can happen frequently.</w:t>
            </w:r>
          </w:p>
          <w:p w14:paraId="533BDEF4" w14:textId="77777777" w:rsidR="00A22D4B" w:rsidRDefault="006C2209">
            <w:pPr>
              <w:rPr>
                <w:sz w:val="20"/>
                <w:szCs w:val="21"/>
              </w:rPr>
            </w:pPr>
            <w:r>
              <w:rPr>
                <w:rFonts w:eastAsiaTheme="minorEastAsia"/>
                <w:sz w:val="20"/>
                <w:szCs w:val="21"/>
                <w:lang w:eastAsia="zh-CN"/>
              </w:rPr>
              <w:t>The problem of option 2 is that it means no logged MDT for SNPN, which is a deviation from the objective of the work item.</w:t>
            </w:r>
          </w:p>
        </w:tc>
      </w:tr>
      <w:tr w:rsidR="00A22D4B" w14:paraId="0E199E82" w14:textId="77777777">
        <w:trPr>
          <w:trHeight w:val="60"/>
        </w:trPr>
        <w:tc>
          <w:tcPr>
            <w:tcW w:w="1242" w:type="dxa"/>
          </w:tcPr>
          <w:p w14:paraId="00431588" w14:textId="77777777" w:rsidR="00A22D4B" w:rsidRDefault="006C2209">
            <w:pPr>
              <w:rPr>
                <w:rFonts w:eastAsia="宋体"/>
                <w:sz w:val="20"/>
                <w:szCs w:val="21"/>
                <w:lang w:eastAsia="zh-CN"/>
              </w:rPr>
            </w:pPr>
            <w:r>
              <w:rPr>
                <w:rFonts w:eastAsia="宋体" w:hint="eastAsia"/>
                <w:sz w:val="20"/>
                <w:szCs w:val="21"/>
                <w:lang w:eastAsia="zh-CN"/>
              </w:rPr>
              <w:t>H</w:t>
            </w:r>
            <w:r>
              <w:rPr>
                <w:rFonts w:eastAsia="宋体"/>
                <w:sz w:val="20"/>
                <w:szCs w:val="21"/>
                <w:lang w:eastAsia="zh-CN"/>
              </w:rPr>
              <w:t xml:space="preserve">uawei, </w:t>
            </w:r>
            <w:proofErr w:type="spellStart"/>
            <w:r>
              <w:rPr>
                <w:rFonts w:eastAsia="宋体"/>
                <w:sz w:val="20"/>
                <w:szCs w:val="21"/>
                <w:lang w:eastAsia="zh-CN"/>
              </w:rPr>
              <w:t>HiSilicon</w:t>
            </w:r>
            <w:proofErr w:type="spellEnd"/>
          </w:p>
        </w:tc>
        <w:tc>
          <w:tcPr>
            <w:tcW w:w="1134" w:type="dxa"/>
          </w:tcPr>
          <w:p w14:paraId="289DC0D3" w14:textId="77777777" w:rsidR="00A22D4B" w:rsidRDefault="006C2209">
            <w:pPr>
              <w:rPr>
                <w:rFonts w:eastAsia="宋体"/>
                <w:sz w:val="20"/>
                <w:szCs w:val="21"/>
                <w:lang w:eastAsia="zh-CN"/>
              </w:rPr>
            </w:pPr>
            <w:r>
              <w:rPr>
                <w:rFonts w:eastAsia="宋体" w:hint="eastAsia"/>
                <w:sz w:val="20"/>
                <w:szCs w:val="21"/>
                <w:lang w:eastAsia="zh-CN"/>
              </w:rPr>
              <w:t>O</w:t>
            </w:r>
            <w:r>
              <w:rPr>
                <w:rFonts w:eastAsia="宋体"/>
                <w:sz w:val="20"/>
                <w:szCs w:val="21"/>
                <w:lang w:eastAsia="zh-CN"/>
              </w:rPr>
              <w:t>ption 3</w:t>
            </w:r>
          </w:p>
        </w:tc>
        <w:tc>
          <w:tcPr>
            <w:tcW w:w="6804" w:type="dxa"/>
          </w:tcPr>
          <w:p w14:paraId="46FB1DE5" w14:textId="77777777" w:rsidR="00A22D4B" w:rsidRDefault="006C2209">
            <w:pPr>
              <w:rPr>
                <w:rFonts w:eastAsia="宋体"/>
                <w:sz w:val="20"/>
                <w:szCs w:val="21"/>
                <w:lang w:eastAsia="zh-CN"/>
              </w:rPr>
            </w:pPr>
            <w:r>
              <w:rPr>
                <w:rFonts w:eastAsia="宋体"/>
                <w:sz w:val="20"/>
                <w:szCs w:val="21"/>
                <w:lang w:eastAsia="zh-CN"/>
              </w:rPr>
              <w:t xml:space="preserve">Regarding the loss issue of logged MDT report between SNPN and </w:t>
            </w:r>
            <w:r>
              <w:rPr>
                <w:rFonts w:eastAsia="宋体"/>
                <w:sz w:val="20"/>
                <w:szCs w:val="21"/>
                <w:lang w:eastAsia="zh-CN"/>
              </w:rPr>
              <w:t>PN, we understand that RAN3 indicated the issue in their LS. However, we wonder whether it is a corner case or not.</w:t>
            </w:r>
          </w:p>
          <w:p w14:paraId="2AB6A7BE" w14:textId="77777777" w:rsidR="00A22D4B" w:rsidRDefault="006C2209">
            <w:pPr>
              <w:rPr>
                <w:rFonts w:eastAsia="宋体"/>
                <w:sz w:val="20"/>
                <w:szCs w:val="21"/>
                <w:lang w:eastAsia="zh-CN"/>
              </w:rPr>
            </w:pPr>
            <w:r>
              <w:rPr>
                <w:rFonts w:eastAsia="宋体" w:hint="eastAsia"/>
                <w:sz w:val="20"/>
                <w:szCs w:val="21"/>
                <w:lang w:eastAsia="zh-CN"/>
              </w:rPr>
              <w:t>A</w:t>
            </w:r>
            <w:r>
              <w:rPr>
                <w:rFonts w:eastAsia="宋体"/>
                <w:sz w:val="20"/>
                <w:szCs w:val="21"/>
                <w:lang w:eastAsia="zh-CN"/>
              </w:rPr>
              <w:t>s specified in TS 38.300, when the UE is set to operate in SNPN access mode, the UE only selects and registers with SNPNs. It is our unders</w:t>
            </w:r>
            <w:r>
              <w:rPr>
                <w:rFonts w:eastAsia="宋体"/>
                <w:sz w:val="20"/>
                <w:szCs w:val="21"/>
                <w:lang w:eastAsia="zh-CN"/>
              </w:rPr>
              <w:t xml:space="preserve">tanding that SNPN </w:t>
            </w:r>
            <w:proofErr w:type="spellStart"/>
            <w:r>
              <w:rPr>
                <w:rFonts w:eastAsia="宋体"/>
                <w:sz w:val="20"/>
                <w:szCs w:val="21"/>
                <w:lang w:eastAsia="zh-CN"/>
              </w:rPr>
              <w:t>Ues</w:t>
            </w:r>
            <w:proofErr w:type="spellEnd"/>
            <w:r>
              <w:rPr>
                <w:rFonts w:eastAsia="宋体"/>
                <w:sz w:val="20"/>
                <w:szCs w:val="21"/>
                <w:lang w:eastAsia="zh-CN"/>
              </w:rPr>
              <w:t xml:space="preserve"> only camp on SNPN, and they seldom </w:t>
            </w:r>
            <w:proofErr w:type="spellStart"/>
            <w:r>
              <w:rPr>
                <w:rFonts w:eastAsia="宋体"/>
                <w:sz w:val="20"/>
                <w:szCs w:val="21"/>
                <w:lang w:eastAsia="zh-CN"/>
              </w:rPr>
              <w:t>acccess</w:t>
            </w:r>
            <w:proofErr w:type="spellEnd"/>
            <w:r>
              <w:rPr>
                <w:rFonts w:eastAsia="宋体"/>
                <w:sz w:val="20"/>
                <w:szCs w:val="21"/>
                <w:lang w:eastAsia="zh-CN"/>
              </w:rPr>
              <w:t xml:space="preserve"> PN. And smart phone users seldom access SNPN. In summary, the mobility between SNPN and PN for SNPN/PN </w:t>
            </w:r>
            <w:proofErr w:type="spellStart"/>
            <w:r>
              <w:rPr>
                <w:rFonts w:eastAsia="宋体"/>
                <w:sz w:val="20"/>
                <w:szCs w:val="21"/>
                <w:lang w:eastAsia="zh-CN"/>
              </w:rPr>
              <w:t>Ues</w:t>
            </w:r>
            <w:proofErr w:type="spellEnd"/>
            <w:r>
              <w:rPr>
                <w:rFonts w:eastAsia="宋体"/>
                <w:sz w:val="20"/>
                <w:szCs w:val="21"/>
                <w:lang w:eastAsia="zh-CN"/>
              </w:rPr>
              <w:t xml:space="preserve"> does not happen frequently, and then we do not think enhancements are needed.</w:t>
            </w:r>
          </w:p>
          <w:p w14:paraId="3C4DFDCA" w14:textId="77777777" w:rsidR="00A22D4B" w:rsidRDefault="00A22D4B">
            <w:pPr>
              <w:rPr>
                <w:rFonts w:eastAsia="宋体"/>
                <w:sz w:val="20"/>
                <w:szCs w:val="21"/>
                <w:lang w:eastAsia="zh-CN"/>
              </w:rPr>
            </w:pPr>
          </w:p>
          <w:p w14:paraId="170DF917" w14:textId="77777777" w:rsidR="00A22D4B" w:rsidRDefault="006C2209">
            <w:pPr>
              <w:rPr>
                <w:rFonts w:eastAsia="宋体"/>
                <w:sz w:val="20"/>
                <w:szCs w:val="21"/>
                <w:lang w:eastAsia="zh-CN"/>
              </w:rPr>
            </w:pPr>
            <w:r>
              <w:rPr>
                <w:rFonts w:eastAsia="宋体"/>
                <w:sz w:val="20"/>
                <w:szCs w:val="21"/>
                <w:lang w:eastAsia="zh-CN"/>
              </w:rPr>
              <w:t>Perha</w:t>
            </w:r>
            <w:r>
              <w:rPr>
                <w:rFonts w:eastAsia="宋体"/>
                <w:sz w:val="20"/>
                <w:szCs w:val="21"/>
                <w:lang w:eastAsia="zh-CN"/>
              </w:rPr>
              <w:t>ps operators can clarify the scenario and requirements.</w:t>
            </w:r>
          </w:p>
        </w:tc>
      </w:tr>
      <w:tr w:rsidR="00A22D4B" w14:paraId="7270A2AC" w14:textId="77777777">
        <w:trPr>
          <w:trHeight w:val="60"/>
        </w:trPr>
        <w:tc>
          <w:tcPr>
            <w:tcW w:w="1242" w:type="dxa"/>
          </w:tcPr>
          <w:p w14:paraId="07E288B8" w14:textId="77777777" w:rsidR="00A22D4B" w:rsidRDefault="006C2209">
            <w:pPr>
              <w:rPr>
                <w:rFonts w:eastAsia="宋体"/>
                <w:sz w:val="20"/>
                <w:szCs w:val="21"/>
                <w:lang w:eastAsia="zh-CN"/>
              </w:rPr>
            </w:pPr>
            <w:r>
              <w:rPr>
                <w:rFonts w:eastAsiaTheme="minorEastAsia" w:hint="eastAsia"/>
                <w:sz w:val="20"/>
                <w:szCs w:val="21"/>
                <w:lang w:eastAsia="zh-CN"/>
              </w:rPr>
              <w:t>CATT</w:t>
            </w:r>
          </w:p>
        </w:tc>
        <w:tc>
          <w:tcPr>
            <w:tcW w:w="1134" w:type="dxa"/>
          </w:tcPr>
          <w:p w14:paraId="18A3A3C2" w14:textId="77777777" w:rsidR="00A22D4B" w:rsidRDefault="006C2209">
            <w:pPr>
              <w:rPr>
                <w:rFonts w:eastAsia="宋体"/>
                <w:sz w:val="20"/>
                <w:szCs w:val="21"/>
                <w:lang w:eastAsia="zh-CN"/>
              </w:rPr>
            </w:pPr>
            <w:r>
              <w:rPr>
                <w:rFonts w:eastAsiaTheme="minorEastAsia" w:hint="eastAsia"/>
                <w:sz w:val="20"/>
                <w:szCs w:val="21"/>
                <w:lang w:eastAsia="zh-CN"/>
              </w:rPr>
              <w:t>Option 3</w:t>
            </w:r>
          </w:p>
        </w:tc>
        <w:tc>
          <w:tcPr>
            <w:tcW w:w="6804" w:type="dxa"/>
          </w:tcPr>
          <w:p w14:paraId="58CE03B2" w14:textId="77777777" w:rsidR="00A22D4B" w:rsidRDefault="006C2209">
            <w:pPr>
              <w:rPr>
                <w:rFonts w:eastAsia="宋体"/>
                <w:sz w:val="20"/>
                <w:szCs w:val="21"/>
                <w:lang w:eastAsia="zh-CN"/>
              </w:rPr>
            </w:pPr>
            <w:r>
              <w:rPr>
                <w:rFonts w:eastAsiaTheme="minorEastAsia"/>
                <w:sz w:val="20"/>
                <w:szCs w:val="21"/>
                <w:lang w:eastAsia="zh-CN"/>
              </w:rPr>
              <w:t>We believe that a smart network can retrieve the required measurement result before being overwritten or cleared.</w:t>
            </w:r>
            <w:r>
              <w:rPr>
                <w:rFonts w:eastAsiaTheme="minorEastAsia" w:hint="eastAsia"/>
                <w:sz w:val="20"/>
                <w:szCs w:val="21"/>
                <w:lang w:eastAsia="zh-CN"/>
              </w:rPr>
              <w:t xml:space="preserve"> </w:t>
            </w:r>
            <w:r>
              <w:rPr>
                <w:rFonts w:eastAsiaTheme="minorEastAsia"/>
                <w:sz w:val="20"/>
                <w:szCs w:val="21"/>
                <w:lang w:eastAsia="zh-CN"/>
              </w:rPr>
              <w:t>The complexity introduced by this can be avoided in RAN2.</w:t>
            </w:r>
          </w:p>
        </w:tc>
      </w:tr>
      <w:tr w:rsidR="00A22D4B" w14:paraId="6AE7C696" w14:textId="77777777">
        <w:trPr>
          <w:trHeight w:val="60"/>
        </w:trPr>
        <w:tc>
          <w:tcPr>
            <w:tcW w:w="1242" w:type="dxa"/>
          </w:tcPr>
          <w:p w14:paraId="661D869C" w14:textId="77777777" w:rsidR="00A22D4B" w:rsidRDefault="006C2209">
            <w:pPr>
              <w:rPr>
                <w:rFonts w:eastAsiaTheme="minorEastAsia"/>
                <w:sz w:val="20"/>
                <w:szCs w:val="21"/>
                <w:lang w:eastAsia="zh-CN"/>
              </w:rPr>
            </w:pPr>
            <w:r>
              <w:rPr>
                <w:rFonts w:eastAsiaTheme="minorEastAsia"/>
                <w:sz w:val="20"/>
                <w:szCs w:val="21"/>
                <w:lang w:eastAsia="zh-CN"/>
              </w:rPr>
              <w:t>Qualcomm</w:t>
            </w:r>
          </w:p>
        </w:tc>
        <w:tc>
          <w:tcPr>
            <w:tcW w:w="1134" w:type="dxa"/>
          </w:tcPr>
          <w:p w14:paraId="15C1FEB1" w14:textId="77777777" w:rsidR="00A22D4B" w:rsidRDefault="006C2209">
            <w:pPr>
              <w:rPr>
                <w:rFonts w:eastAsiaTheme="minorEastAsia"/>
                <w:sz w:val="20"/>
                <w:szCs w:val="21"/>
                <w:lang w:eastAsia="zh-CN"/>
              </w:rPr>
            </w:pPr>
            <w:r>
              <w:rPr>
                <w:rFonts w:eastAsiaTheme="minorEastAsia"/>
                <w:sz w:val="20"/>
                <w:szCs w:val="21"/>
                <w:lang w:eastAsia="zh-CN"/>
              </w:rPr>
              <w:t>Option 3</w:t>
            </w:r>
          </w:p>
        </w:tc>
        <w:tc>
          <w:tcPr>
            <w:tcW w:w="6804" w:type="dxa"/>
          </w:tcPr>
          <w:p w14:paraId="4E5494FB" w14:textId="77777777" w:rsidR="00A22D4B" w:rsidRDefault="006C2209">
            <w:pPr>
              <w:rPr>
                <w:rFonts w:eastAsiaTheme="minorEastAsia"/>
                <w:sz w:val="20"/>
                <w:szCs w:val="21"/>
                <w:lang w:eastAsia="zh-CN"/>
              </w:rPr>
            </w:pPr>
            <w:r>
              <w:rPr>
                <w:rFonts w:eastAsiaTheme="minorEastAsia"/>
                <w:sz w:val="20"/>
                <w:szCs w:val="21"/>
                <w:lang w:eastAsia="zh-CN"/>
              </w:rPr>
              <w:t>Similar view as HW, CATT and Vivo.</w:t>
            </w:r>
          </w:p>
          <w:p w14:paraId="1DE4425E" w14:textId="77777777" w:rsidR="00A22D4B" w:rsidRDefault="006C2209">
            <w:pPr>
              <w:rPr>
                <w:rFonts w:eastAsiaTheme="minorEastAsia"/>
                <w:sz w:val="20"/>
                <w:szCs w:val="21"/>
                <w:lang w:eastAsia="zh-CN"/>
              </w:rPr>
            </w:pPr>
            <w:r>
              <w:rPr>
                <w:rFonts w:eastAsiaTheme="minorEastAsia"/>
                <w:sz w:val="20"/>
                <w:szCs w:val="21"/>
                <w:lang w:eastAsia="zh-CN"/>
              </w:rPr>
              <w:t xml:space="preserve">Seems to be a very corner scenario. There might be loss of logged MDT reports only if a UE set to operate in SNPN access mode and configured with logged MDT configuration went to RRC_IDLE in SNPN, never </w:t>
            </w:r>
            <w:r>
              <w:rPr>
                <w:rFonts w:eastAsiaTheme="minorEastAsia"/>
                <w:sz w:val="20"/>
                <w:szCs w:val="21"/>
                <w:lang w:eastAsia="zh-CN"/>
              </w:rPr>
              <w:t>came back to RRC_CONNECTED in SNPN and moved to a PLMN.</w:t>
            </w:r>
          </w:p>
          <w:p w14:paraId="58D2DA2D" w14:textId="77777777" w:rsidR="00A22D4B" w:rsidRDefault="006C2209">
            <w:pPr>
              <w:rPr>
                <w:rFonts w:eastAsiaTheme="minorEastAsia"/>
                <w:sz w:val="20"/>
                <w:szCs w:val="21"/>
                <w:lang w:eastAsia="zh-CN"/>
              </w:rPr>
            </w:pPr>
            <w:r>
              <w:rPr>
                <w:rFonts w:eastAsiaTheme="minorEastAsia"/>
                <w:sz w:val="20"/>
                <w:szCs w:val="21"/>
                <w:lang w:eastAsia="zh-CN"/>
              </w:rPr>
              <w:t>If the UE came back to RRC_CONNECTED in SNPN, the network can retrieve the reports and avoid the loss.</w:t>
            </w:r>
          </w:p>
          <w:p w14:paraId="2C08DBDF" w14:textId="77777777" w:rsidR="00A22D4B" w:rsidRDefault="006C2209">
            <w:pPr>
              <w:rPr>
                <w:rFonts w:eastAsiaTheme="minorEastAsia"/>
                <w:sz w:val="20"/>
                <w:szCs w:val="21"/>
                <w:lang w:eastAsia="zh-CN"/>
              </w:rPr>
            </w:pPr>
            <w:r>
              <w:rPr>
                <w:rFonts w:eastAsiaTheme="minorEastAsia"/>
                <w:sz w:val="20"/>
                <w:szCs w:val="21"/>
                <w:lang w:eastAsia="zh-CN"/>
              </w:rPr>
              <w:t xml:space="preserve">The same applies to PLMN </w:t>
            </w:r>
            <w:r>
              <w:rPr>
                <w:rFonts w:eastAsiaTheme="minorEastAsia"/>
                <w:sz w:val="20"/>
                <w:szCs w:val="21"/>
                <w:lang w:eastAsia="zh-CN"/>
              </w:rPr>
              <w:sym w:font="Wingdings" w:char="F0E0"/>
            </w:r>
            <w:r>
              <w:rPr>
                <w:rFonts w:eastAsiaTheme="minorEastAsia"/>
                <w:sz w:val="20"/>
                <w:szCs w:val="21"/>
                <w:lang w:eastAsia="zh-CN"/>
              </w:rPr>
              <w:t xml:space="preserve"> SNPN mobility as well.</w:t>
            </w:r>
          </w:p>
        </w:tc>
      </w:tr>
      <w:tr w:rsidR="00A22D4B" w14:paraId="625349F4" w14:textId="77777777">
        <w:trPr>
          <w:trHeight w:val="60"/>
        </w:trPr>
        <w:tc>
          <w:tcPr>
            <w:tcW w:w="1242" w:type="dxa"/>
          </w:tcPr>
          <w:p w14:paraId="58BA5AC2" w14:textId="77777777" w:rsidR="00A22D4B" w:rsidRDefault="006C2209">
            <w:pPr>
              <w:rPr>
                <w:rFonts w:eastAsiaTheme="minorEastAsia"/>
                <w:sz w:val="20"/>
                <w:szCs w:val="21"/>
                <w:lang w:eastAsia="zh-CN"/>
              </w:rPr>
            </w:pPr>
            <w:r>
              <w:rPr>
                <w:rFonts w:eastAsiaTheme="minorEastAsia"/>
                <w:sz w:val="20"/>
                <w:szCs w:val="21"/>
                <w:lang w:eastAsia="zh-CN"/>
              </w:rPr>
              <w:t>Samsung</w:t>
            </w:r>
          </w:p>
        </w:tc>
        <w:tc>
          <w:tcPr>
            <w:tcW w:w="1134" w:type="dxa"/>
          </w:tcPr>
          <w:p w14:paraId="00389E78" w14:textId="77777777" w:rsidR="00A22D4B" w:rsidRDefault="006C2209">
            <w:pPr>
              <w:rPr>
                <w:rFonts w:eastAsiaTheme="minorEastAsia"/>
                <w:sz w:val="20"/>
                <w:szCs w:val="21"/>
                <w:lang w:eastAsia="zh-CN"/>
              </w:rPr>
            </w:pPr>
            <w:r>
              <w:rPr>
                <w:rFonts w:eastAsiaTheme="minorEastAsia"/>
                <w:sz w:val="20"/>
                <w:szCs w:val="21"/>
                <w:lang w:eastAsia="zh-CN"/>
              </w:rPr>
              <w:t>Option 3</w:t>
            </w:r>
          </w:p>
        </w:tc>
        <w:tc>
          <w:tcPr>
            <w:tcW w:w="6804" w:type="dxa"/>
          </w:tcPr>
          <w:p w14:paraId="17241AD7" w14:textId="77777777" w:rsidR="00A22D4B" w:rsidRDefault="006C2209">
            <w:pPr>
              <w:spacing w:line="276" w:lineRule="auto"/>
              <w:jc w:val="both"/>
              <w:rPr>
                <w:lang w:eastAsia="ko-KR"/>
              </w:rPr>
            </w:pPr>
            <w:r>
              <w:rPr>
                <w:lang w:eastAsia="ko-KR"/>
              </w:rPr>
              <w:t xml:space="preserve">In our understanding this is not a critical issue and is a corner case. SON works in statistical way and some loss can be tolerated. Moreover, UE doesn’t keep any information with respect to the previously camped </w:t>
            </w:r>
            <w:r>
              <w:rPr>
                <w:lang w:eastAsia="ko-KR"/>
              </w:rPr>
              <w:lastRenderedPageBreak/>
              <w:t>network after deregistration and there is n</w:t>
            </w:r>
            <w:r>
              <w:rPr>
                <w:lang w:eastAsia="ko-KR"/>
              </w:rPr>
              <w:t xml:space="preserve">o need to keep the logged MDT reports after deregistration.  </w:t>
            </w:r>
          </w:p>
          <w:p w14:paraId="5F267B41" w14:textId="77777777" w:rsidR="00A22D4B" w:rsidRDefault="00A22D4B">
            <w:pPr>
              <w:rPr>
                <w:rFonts w:eastAsiaTheme="minorEastAsia"/>
                <w:sz w:val="20"/>
                <w:szCs w:val="21"/>
                <w:lang w:eastAsia="zh-CN"/>
              </w:rPr>
            </w:pPr>
          </w:p>
        </w:tc>
      </w:tr>
      <w:tr w:rsidR="00A22D4B" w14:paraId="66DBE7F3" w14:textId="77777777">
        <w:trPr>
          <w:trHeight w:val="60"/>
        </w:trPr>
        <w:tc>
          <w:tcPr>
            <w:tcW w:w="1242" w:type="dxa"/>
          </w:tcPr>
          <w:p w14:paraId="304903C9" w14:textId="77777777" w:rsidR="00A22D4B" w:rsidRDefault="006C2209">
            <w:pPr>
              <w:rPr>
                <w:rFonts w:eastAsiaTheme="minorEastAsia"/>
                <w:sz w:val="20"/>
                <w:szCs w:val="21"/>
                <w:lang w:eastAsia="zh-CN"/>
              </w:rPr>
            </w:pPr>
            <w:r>
              <w:rPr>
                <w:rFonts w:eastAsiaTheme="minorEastAsia"/>
                <w:sz w:val="20"/>
                <w:szCs w:val="21"/>
                <w:lang w:eastAsia="zh-CN"/>
              </w:rPr>
              <w:lastRenderedPageBreak/>
              <w:t>Apple</w:t>
            </w:r>
          </w:p>
        </w:tc>
        <w:tc>
          <w:tcPr>
            <w:tcW w:w="1134" w:type="dxa"/>
          </w:tcPr>
          <w:p w14:paraId="7C23104E" w14:textId="77777777" w:rsidR="00A22D4B" w:rsidRDefault="006C2209">
            <w:pPr>
              <w:rPr>
                <w:rFonts w:eastAsiaTheme="minorEastAsia"/>
                <w:sz w:val="20"/>
                <w:szCs w:val="21"/>
                <w:lang w:eastAsia="zh-CN"/>
              </w:rPr>
            </w:pPr>
            <w:r>
              <w:rPr>
                <w:rFonts w:eastAsiaTheme="minorEastAsia"/>
                <w:sz w:val="20"/>
                <w:szCs w:val="21"/>
                <w:lang w:eastAsia="zh-CN"/>
              </w:rPr>
              <w:t>Option 3</w:t>
            </w:r>
          </w:p>
        </w:tc>
        <w:tc>
          <w:tcPr>
            <w:tcW w:w="6804" w:type="dxa"/>
          </w:tcPr>
          <w:p w14:paraId="68357BD1" w14:textId="77777777" w:rsidR="00A22D4B" w:rsidRDefault="006C2209">
            <w:pPr>
              <w:spacing w:line="276" w:lineRule="auto"/>
              <w:jc w:val="both"/>
              <w:rPr>
                <w:lang w:eastAsia="ko-KR"/>
              </w:rPr>
            </w:pPr>
            <w:r>
              <w:rPr>
                <w:lang w:eastAsia="ko-KR"/>
              </w:rPr>
              <w:t xml:space="preserve">Agree that mobility between SNPN and PLMN should not happen </w:t>
            </w:r>
            <w:proofErr w:type="spellStart"/>
            <w:r>
              <w:rPr>
                <w:lang w:eastAsia="ko-KR"/>
              </w:rPr>
              <w:t>requently</w:t>
            </w:r>
            <w:proofErr w:type="spellEnd"/>
            <w:r>
              <w:rPr>
                <w:lang w:eastAsia="ko-KR"/>
              </w:rPr>
              <w:t xml:space="preserve"> so it is a corner case at best.</w:t>
            </w:r>
          </w:p>
        </w:tc>
      </w:tr>
      <w:tr w:rsidR="00A22D4B" w14:paraId="4F22C092" w14:textId="77777777">
        <w:trPr>
          <w:trHeight w:val="60"/>
        </w:trPr>
        <w:tc>
          <w:tcPr>
            <w:tcW w:w="1242" w:type="dxa"/>
          </w:tcPr>
          <w:p w14:paraId="1D5E4C1E" w14:textId="77777777" w:rsidR="00A22D4B" w:rsidRDefault="006C2209">
            <w:pPr>
              <w:rPr>
                <w:rFonts w:eastAsia="宋体"/>
                <w:sz w:val="20"/>
                <w:szCs w:val="21"/>
                <w:lang w:eastAsia="zh-CN"/>
              </w:rPr>
            </w:pPr>
            <w:r>
              <w:rPr>
                <w:rFonts w:eastAsia="宋体" w:hint="eastAsia"/>
                <w:sz w:val="20"/>
                <w:szCs w:val="21"/>
                <w:lang w:eastAsia="zh-CN"/>
              </w:rPr>
              <w:t>ZTE</w:t>
            </w:r>
          </w:p>
        </w:tc>
        <w:tc>
          <w:tcPr>
            <w:tcW w:w="1134" w:type="dxa"/>
          </w:tcPr>
          <w:p w14:paraId="459AD185" w14:textId="77777777" w:rsidR="00A22D4B" w:rsidRDefault="006C2209">
            <w:pPr>
              <w:rPr>
                <w:rFonts w:eastAsia="宋体"/>
                <w:sz w:val="20"/>
                <w:szCs w:val="21"/>
                <w:lang w:eastAsia="zh-CN"/>
              </w:rPr>
            </w:pPr>
            <w:r>
              <w:rPr>
                <w:rFonts w:eastAsiaTheme="minorEastAsia"/>
                <w:sz w:val="20"/>
                <w:szCs w:val="21"/>
                <w:lang w:eastAsia="zh-CN"/>
              </w:rPr>
              <w:t>Option 3</w:t>
            </w:r>
          </w:p>
        </w:tc>
        <w:tc>
          <w:tcPr>
            <w:tcW w:w="6804" w:type="dxa"/>
          </w:tcPr>
          <w:p w14:paraId="5F64C51D" w14:textId="77777777" w:rsidR="00A22D4B" w:rsidRDefault="006C2209">
            <w:pPr>
              <w:rPr>
                <w:rFonts w:eastAsia="宋体"/>
                <w:sz w:val="20"/>
                <w:szCs w:val="21"/>
                <w:lang w:eastAsia="zh-CN"/>
              </w:rPr>
            </w:pPr>
            <w:r>
              <w:rPr>
                <w:rFonts w:eastAsia="宋体" w:hint="eastAsia"/>
                <w:sz w:val="20"/>
                <w:szCs w:val="21"/>
                <w:lang w:eastAsia="zh-CN"/>
              </w:rPr>
              <w:t xml:space="preserve">Option 1 can perfectly address the problem with the cost of </w:t>
            </w:r>
            <w:r>
              <w:rPr>
                <w:rFonts w:eastAsia="宋体" w:hint="eastAsia"/>
                <w:sz w:val="20"/>
                <w:szCs w:val="21"/>
                <w:lang w:eastAsia="zh-CN"/>
              </w:rPr>
              <w:t>additional complexity and additional UE costs. If new variable is introduced with additional UE buffer requirement it will increase the UE costs. If the new variable is introduced with shared UE buffer between PN and NPN logged MDT, the overall MDT perform</w:t>
            </w:r>
            <w:r>
              <w:rPr>
                <w:rFonts w:eastAsia="宋体" w:hint="eastAsia"/>
                <w:sz w:val="20"/>
                <w:szCs w:val="21"/>
                <w:lang w:eastAsia="zh-CN"/>
              </w:rPr>
              <w:t>ance maybe compromised due to decreased UE buffer. We still don</w:t>
            </w:r>
            <w:r>
              <w:rPr>
                <w:rFonts w:eastAsia="宋体"/>
                <w:sz w:val="20"/>
                <w:szCs w:val="21"/>
                <w:lang w:eastAsia="zh-CN"/>
              </w:rPr>
              <w:t>’</w:t>
            </w:r>
            <w:r>
              <w:rPr>
                <w:rFonts w:eastAsia="宋体" w:hint="eastAsia"/>
                <w:sz w:val="20"/>
                <w:szCs w:val="21"/>
                <w:lang w:eastAsia="zh-CN"/>
              </w:rPr>
              <w:t xml:space="preserve">t know how much the gain will be compared to the overall cost, especially considering there are companies consider reselect between NPN and PN may not happen frequently </w:t>
            </w:r>
          </w:p>
          <w:p w14:paraId="37EAD5A8" w14:textId="77777777" w:rsidR="00A22D4B" w:rsidRDefault="006C2209">
            <w:pPr>
              <w:rPr>
                <w:rFonts w:eastAsia="宋体"/>
                <w:sz w:val="20"/>
                <w:szCs w:val="21"/>
                <w:lang w:eastAsia="zh-CN"/>
              </w:rPr>
            </w:pPr>
            <w:r>
              <w:rPr>
                <w:rFonts w:eastAsia="宋体" w:hint="eastAsia"/>
                <w:sz w:val="20"/>
                <w:szCs w:val="21"/>
                <w:lang w:eastAsia="zh-CN"/>
              </w:rPr>
              <w:t xml:space="preserve">As explained by vivo, </w:t>
            </w:r>
            <w:r>
              <w:rPr>
                <w:rFonts w:eastAsia="宋体" w:hint="eastAsia"/>
                <w:sz w:val="20"/>
                <w:szCs w:val="21"/>
                <w:lang w:eastAsia="zh-CN"/>
              </w:rPr>
              <w:t>the coverage problem may still be identified by other UEs that still within the network in some extends, which is still acceptable for first release supporting NPN MDT.</w:t>
            </w:r>
          </w:p>
          <w:p w14:paraId="47136BFE" w14:textId="77777777" w:rsidR="00A22D4B" w:rsidRDefault="006C2209">
            <w:pPr>
              <w:pStyle w:val="a0"/>
              <w:rPr>
                <w:rFonts w:eastAsia="宋体"/>
                <w:szCs w:val="21"/>
                <w:lang w:val="en-US" w:eastAsia="ko-KR"/>
              </w:rPr>
            </w:pPr>
            <w:r>
              <w:rPr>
                <w:rFonts w:ascii="Times New Roman" w:eastAsia="宋体" w:hAnsi="Times New Roman" w:hint="eastAsia"/>
                <w:szCs w:val="21"/>
                <w:lang w:val="en-US" w:eastAsia="zh-CN"/>
              </w:rPr>
              <w:t xml:space="preserve">To sum-up, we prefer not to do further enhancements in R18. </w:t>
            </w:r>
            <w:r>
              <w:rPr>
                <w:rFonts w:ascii="Times New Roman" w:eastAsia="宋体" w:hAnsi="Times New Roman"/>
                <w:szCs w:val="21"/>
                <w:lang w:val="en-US" w:eastAsia="zh-CN"/>
              </w:rPr>
              <w:t xml:space="preserve"> </w:t>
            </w:r>
          </w:p>
        </w:tc>
      </w:tr>
      <w:tr w:rsidR="00011DCE" w14:paraId="338DA91D" w14:textId="77777777">
        <w:trPr>
          <w:trHeight w:val="60"/>
        </w:trPr>
        <w:tc>
          <w:tcPr>
            <w:tcW w:w="1242" w:type="dxa"/>
          </w:tcPr>
          <w:p w14:paraId="207EEA60" w14:textId="595E66A3" w:rsidR="00011DCE" w:rsidRDefault="00011DCE">
            <w:pPr>
              <w:rPr>
                <w:rFonts w:eastAsia="宋体" w:hint="eastAsia"/>
                <w:sz w:val="20"/>
                <w:szCs w:val="21"/>
                <w:lang w:eastAsia="zh-CN"/>
              </w:rPr>
            </w:pPr>
            <w:r>
              <w:rPr>
                <w:rFonts w:eastAsia="宋体" w:hint="eastAsia"/>
                <w:sz w:val="20"/>
                <w:szCs w:val="21"/>
                <w:lang w:eastAsia="zh-CN"/>
              </w:rPr>
              <w:t>Xi</w:t>
            </w:r>
            <w:r>
              <w:rPr>
                <w:rFonts w:eastAsia="宋体"/>
                <w:sz w:val="20"/>
                <w:szCs w:val="21"/>
                <w:lang w:eastAsia="zh-CN"/>
              </w:rPr>
              <w:t>aomi</w:t>
            </w:r>
          </w:p>
        </w:tc>
        <w:tc>
          <w:tcPr>
            <w:tcW w:w="1134" w:type="dxa"/>
          </w:tcPr>
          <w:p w14:paraId="3FF22BD5" w14:textId="108332C7" w:rsidR="00011DCE" w:rsidRDefault="00011DCE">
            <w:pPr>
              <w:rPr>
                <w:rFonts w:eastAsiaTheme="minorEastAsia"/>
                <w:sz w:val="20"/>
                <w:szCs w:val="21"/>
                <w:lang w:eastAsia="zh-CN"/>
              </w:rPr>
            </w:pPr>
            <w:r>
              <w:rPr>
                <w:rFonts w:eastAsiaTheme="minorEastAsia" w:hint="eastAsia"/>
                <w:sz w:val="20"/>
                <w:szCs w:val="21"/>
                <w:lang w:eastAsia="zh-CN"/>
              </w:rPr>
              <w:t>O</w:t>
            </w:r>
            <w:r>
              <w:rPr>
                <w:rFonts w:eastAsiaTheme="minorEastAsia"/>
                <w:sz w:val="20"/>
                <w:szCs w:val="21"/>
                <w:lang w:eastAsia="zh-CN"/>
              </w:rPr>
              <w:t>ption</w:t>
            </w:r>
            <w:r w:rsidR="00643FE2">
              <w:rPr>
                <w:rFonts w:eastAsiaTheme="minorEastAsia"/>
                <w:sz w:val="20"/>
                <w:szCs w:val="21"/>
                <w:lang w:eastAsia="zh-CN"/>
              </w:rPr>
              <w:t>v</w:t>
            </w:r>
            <w:r>
              <w:rPr>
                <w:rFonts w:eastAsiaTheme="minorEastAsia"/>
                <w:sz w:val="20"/>
                <w:szCs w:val="21"/>
                <w:lang w:eastAsia="zh-CN"/>
              </w:rPr>
              <w:t xml:space="preserve">3 </w:t>
            </w:r>
          </w:p>
        </w:tc>
        <w:tc>
          <w:tcPr>
            <w:tcW w:w="6804" w:type="dxa"/>
          </w:tcPr>
          <w:p w14:paraId="62026681" w14:textId="77777777" w:rsidR="00806E2F" w:rsidRDefault="00011DCE">
            <w:pPr>
              <w:rPr>
                <w:rFonts w:eastAsia="宋体"/>
                <w:sz w:val="20"/>
                <w:szCs w:val="21"/>
                <w:lang w:eastAsia="zh-CN"/>
              </w:rPr>
            </w:pPr>
            <w:r>
              <w:rPr>
                <w:rFonts w:eastAsia="宋体"/>
                <w:sz w:val="20"/>
                <w:szCs w:val="21"/>
                <w:lang w:eastAsia="zh-CN"/>
              </w:rPr>
              <w:t>Share the same view with above companies that the mobility between PLMN and SNPN is a corner case</w:t>
            </w:r>
            <w:r w:rsidR="00806E2F">
              <w:rPr>
                <w:rFonts w:eastAsia="宋体" w:hint="eastAsia"/>
                <w:sz w:val="20"/>
                <w:szCs w:val="21"/>
                <w:lang w:eastAsia="zh-CN"/>
              </w:rPr>
              <w:t>.</w:t>
            </w:r>
          </w:p>
          <w:p w14:paraId="488864BE" w14:textId="71FBDEF8" w:rsidR="00011DCE" w:rsidRPr="00700BE3" w:rsidRDefault="00700BE3" w:rsidP="00806E2F">
            <w:pPr>
              <w:rPr>
                <w:rFonts w:eastAsia="宋体" w:hint="eastAsia"/>
                <w:sz w:val="20"/>
                <w:szCs w:val="21"/>
                <w:lang w:eastAsia="zh-CN"/>
              </w:rPr>
            </w:pPr>
            <w:r w:rsidRPr="00700BE3">
              <w:rPr>
                <w:rFonts w:eastAsia="宋体"/>
                <w:sz w:val="20"/>
                <w:szCs w:val="21"/>
                <w:lang w:eastAsia="zh-CN"/>
              </w:rPr>
              <w:t xml:space="preserve">Even if it is not a corner case, we </w:t>
            </w:r>
            <w:r>
              <w:rPr>
                <w:rFonts w:eastAsia="宋体"/>
                <w:sz w:val="20"/>
                <w:szCs w:val="21"/>
                <w:lang w:eastAsia="zh-CN"/>
              </w:rPr>
              <w:t>think</w:t>
            </w:r>
            <w:r w:rsidRPr="00700BE3">
              <w:rPr>
                <w:rFonts w:eastAsia="宋体"/>
                <w:sz w:val="20"/>
                <w:szCs w:val="21"/>
                <w:lang w:eastAsia="zh-CN"/>
              </w:rPr>
              <w:t xml:space="preserve"> that data loss can be avoided through network implementation</w:t>
            </w:r>
            <w:r>
              <w:rPr>
                <w:rFonts w:eastAsia="宋体"/>
                <w:sz w:val="20"/>
                <w:szCs w:val="21"/>
                <w:lang w:eastAsia="zh-CN"/>
              </w:rPr>
              <w:t xml:space="preserve"> and no enhancement is needed</w:t>
            </w:r>
            <w:r w:rsidRPr="00700BE3">
              <w:rPr>
                <w:rFonts w:eastAsia="宋体"/>
                <w:sz w:val="20"/>
                <w:szCs w:val="21"/>
                <w:lang w:eastAsia="zh-CN"/>
              </w:rPr>
              <w:t>. This is because the NG-RAN is aware of the UE's currently registered network and knows that the UE will perform the deregistration procedure based on the UE context release cause "Deregister." As a result, the NG-RAN can retrieve the report first if it thinks the report is very important.</w:t>
            </w:r>
          </w:p>
        </w:tc>
      </w:tr>
      <w:tr w:rsidR="00011DCE" w14:paraId="6A63543A" w14:textId="77777777">
        <w:trPr>
          <w:trHeight w:val="60"/>
        </w:trPr>
        <w:tc>
          <w:tcPr>
            <w:tcW w:w="1242" w:type="dxa"/>
          </w:tcPr>
          <w:p w14:paraId="7E15B131" w14:textId="77777777" w:rsidR="00011DCE" w:rsidRDefault="00011DCE">
            <w:pPr>
              <w:rPr>
                <w:rFonts w:eastAsia="宋体" w:hint="eastAsia"/>
                <w:sz w:val="20"/>
                <w:szCs w:val="21"/>
                <w:lang w:eastAsia="zh-CN"/>
              </w:rPr>
            </w:pPr>
          </w:p>
        </w:tc>
        <w:tc>
          <w:tcPr>
            <w:tcW w:w="1134" w:type="dxa"/>
          </w:tcPr>
          <w:p w14:paraId="213B92CC" w14:textId="77777777" w:rsidR="00011DCE" w:rsidRDefault="00011DCE">
            <w:pPr>
              <w:rPr>
                <w:rFonts w:eastAsiaTheme="minorEastAsia"/>
                <w:sz w:val="20"/>
                <w:szCs w:val="21"/>
                <w:lang w:eastAsia="zh-CN"/>
              </w:rPr>
            </w:pPr>
          </w:p>
        </w:tc>
        <w:tc>
          <w:tcPr>
            <w:tcW w:w="6804" w:type="dxa"/>
          </w:tcPr>
          <w:p w14:paraId="057B6877" w14:textId="77777777" w:rsidR="00011DCE" w:rsidRDefault="00011DCE">
            <w:pPr>
              <w:rPr>
                <w:rFonts w:eastAsia="宋体" w:hint="eastAsia"/>
                <w:sz w:val="20"/>
                <w:szCs w:val="21"/>
                <w:lang w:eastAsia="zh-CN"/>
              </w:rPr>
            </w:pPr>
          </w:p>
        </w:tc>
      </w:tr>
    </w:tbl>
    <w:p w14:paraId="03427DF4" w14:textId="77777777" w:rsidR="00A22D4B" w:rsidRDefault="00A22D4B">
      <w:pPr>
        <w:jc w:val="both"/>
        <w:rPr>
          <w:rFonts w:eastAsiaTheme="minorEastAsia"/>
          <w:b/>
          <w:sz w:val="20"/>
          <w:szCs w:val="21"/>
          <w:lang w:eastAsia="zh-CN"/>
        </w:rPr>
      </w:pPr>
    </w:p>
    <w:p w14:paraId="28E6B61C" w14:textId="77777777" w:rsidR="00A22D4B" w:rsidRDefault="006C2209">
      <w:pPr>
        <w:spacing w:line="360" w:lineRule="auto"/>
        <w:jc w:val="both"/>
        <w:rPr>
          <w:rFonts w:eastAsiaTheme="minorEastAsia"/>
          <w:sz w:val="20"/>
          <w:szCs w:val="20"/>
          <w:lang w:eastAsia="zh-CN"/>
        </w:rPr>
      </w:pPr>
      <w:commentRangeStart w:id="44"/>
      <w:r>
        <w:rPr>
          <w:rFonts w:eastAsiaTheme="minorEastAsia" w:hint="eastAsia"/>
          <w:sz w:val="20"/>
          <w:szCs w:val="20"/>
          <w:lang w:eastAsia="zh-CN"/>
        </w:rPr>
        <w:t>If</w:t>
      </w:r>
      <w:commentRangeEnd w:id="44"/>
      <w:r>
        <w:rPr>
          <w:rStyle w:val="af2"/>
        </w:rPr>
        <w:commentReference w:id="44"/>
      </w:r>
      <w:r>
        <w:rPr>
          <w:rFonts w:eastAsiaTheme="minorEastAsia" w:hint="eastAsia"/>
          <w:sz w:val="20"/>
          <w:szCs w:val="20"/>
          <w:lang w:eastAsia="zh-CN"/>
        </w:rPr>
        <w:t xml:space="preserve"> the answer of Q2 is </w:t>
      </w:r>
      <w:r>
        <w:rPr>
          <w:rFonts w:eastAsiaTheme="minorEastAsia"/>
          <w:sz w:val="20"/>
          <w:szCs w:val="20"/>
          <w:lang w:eastAsia="zh-CN"/>
        </w:rPr>
        <w:t>‘</w:t>
      </w:r>
      <w:r>
        <w:rPr>
          <w:rFonts w:eastAsiaTheme="minorEastAsia" w:hint="eastAsia"/>
          <w:sz w:val="20"/>
          <w:szCs w:val="20"/>
          <w:u w:val="single"/>
          <w:lang w:eastAsia="zh-CN"/>
        </w:rPr>
        <w:t>Option1</w:t>
      </w:r>
      <w:r>
        <w:rPr>
          <w:rFonts w:eastAsiaTheme="minorEastAsia"/>
          <w:sz w:val="20"/>
          <w:szCs w:val="20"/>
          <w:u w:val="single"/>
          <w:lang w:eastAsia="zh-CN"/>
        </w:rPr>
        <w:t>’</w:t>
      </w:r>
      <w:r>
        <w:rPr>
          <w:rFonts w:eastAsiaTheme="minorEastAsia" w:hint="eastAsia"/>
          <w:sz w:val="20"/>
          <w:szCs w:val="20"/>
          <w:lang w:eastAsia="zh-CN"/>
        </w:rPr>
        <w:t xml:space="preserve">, </w:t>
      </w:r>
      <w:r>
        <w:rPr>
          <w:rFonts w:eastAsiaTheme="minorEastAsia"/>
          <w:sz w:val="20"/>
          <w:szCs w:val="20"/>
          <w:lang w:eastAsia="zh-CN"/>
        </w:rPr>
        <w:t>a new SNPN specific variable for logged MDT</w:t>
      </w:r>
      <w:r>
        <w:rPr>
          <w:rFonts w:eastAsiaTheme="minorEastAsia" w:hint="eastAsia"/>
          <w:sz w:val="20"/>
          <w:szCs w:val="20"/>
          <w:lang w:eastAsia="zh-CN"/>
        </w:rPr>
        <w:t xml:space="preserve"> needs to be introduced. C</w:t>
      </w:r>
      <w:r>
        <w:rPr>
          <w:rFonts w:eastAsiaTheme="minorEastAsia"/>
          <w:sz w:val="20"/>
          <w:szCs w:val="20"/>
          <w:lang w:eastAsia="zh-CN"/>
        </w:rPr>
        <w:t>ompanies are invited to</w:t>
      </w:r>
      <w:r>
        <w:rPr>
          <w:rFonts w:eastAsiaTheme="minorEastAsia" w:hint="eastAsia"/>
          <w:sz w:val="20"/>
          <w:szCs w:val="20"/>
          <w:lang w:eastAsia="zh-CN"/>
        </w:rPr>
        <w:t xml:space="preserve"> continue to discuss other detailed about this solution:</w:t>
      </w:r>
    </w:p>
    <w:p w14:paraId="31255950" w14:textId="77777777" w:rsidR="00A22D4B" w:rsidRDefault="006C2209">
      <w:pPr>
        <w:pStyle w:val="af3"/>
        <w:spacing w:line="360" w:lineRule="auto"/>
        <w:ind w:left="360"/>
        <w:rPr>
          <w:rFonts w:ascii="Times New Roman" w:hAnsi="Times New Roman"/>
        </w:rPr>
      </w:pPr>
      <w:r>
        <w:rPr>
          <w:rFonts w:ascii="Times New Roman" w:hAnsi="Times New Roman" w:hint="eastAsia"/>
          <w:lang w:eastAsia="zh-CN"/>
        </w:rPr>
        <w:t>a</w:t>
      </w:r>
      <w:r>
        <w:rPr>
          <w:rFonts w:ascii="Times New Roman" w:hAnsi="Times New Roman" w:hint="eastAsia"/>
        </w:rPr>
        <w:t>) Whether to</w:t>
      </w:r>
      <w:r>
        <w:rPr>
          <w:rFonts w:ascii="Times New Roman" w:hAnsi="Times New Roman"/>
        </w:rPr>
        <w:t xml:space="preserve"> introduc</w:t>
      </w:r>
      <w:r>
        <w:rPr>
          <w:rFonts w:ascii="Times New Roman" w:hAnsi="Times New Roman" w:hint="eastAsia"/>
        </w:rPr>
        <w:t>e</w:t>
      </w:r>
      <w:r>
        <w:rPr>
          <w:rFonts w:ascii="Times New Roman" w:hAnsi="Times New Roman"/>
        </w:rPr>
        <w:t xml:space="preserve"> storage limitation</w:t>
      </w:r>
      <w:r>
        <w:rPr>
          <w:rFonts w:ascii="Times New Roman" w:hAnsi="Times New Roman" w:hint="eastAsia"/>
        </w:rPr>
        <w:t>/</w:t>
      </w:r>
      <w:r>
        <w:rPr>
          <w:rFonts w:ascii="Times New Roman" w:hAnsi="Times New Roman"/>
        </w:rPr>
        <w:t xml:space="preserve"> additional memory</w:t>
      </w:r>
      <w:r>
        <w:rPr>
          <w:rFonts w:ascii="Times New Roman" w:hAnsi="Times New Roman" w:hint="eastAsia"/>
          <w:lang w:eastAsia="zh-CN"/>
        </w:rPr>
        <w:t xml:space="preserve"> [3][4][5]</w:t>
      </w:r>
      <w:r>
        <w:rPr>
          <w:rFonts w:ascii="Times New Roman" w:hAnsi="Times New Roman" w:hint="eastAsia"/>
        </w:rPr>
        <w:t>;</w:t>
      </w:r>
    </w:p>
    <w:p w14:paraId="00E01DD2" w14:textId="77777777" w:rsidR="00A22D4B" w:rsidRDefault="006C2209">
      <w:pPr>
        <w:pStyle w:val="af3"/>
        <w:spacing w:line="360" w:lineRule="auto"/>
        <w:ind w:left="360"/>
        <w:rPr>
          <w:rFonts w:ascii="Times New Roman" w:hAnsi="Times New Roman"/>
        </w:rPr>
      </w:pPr>
      <w:r>
        <w:rPr>
          <w:rFonts w:ascii="Times New Roman" w:hAnsi="Times New Roman" w:hint="eastAsia"/>
          <w:lang w:eastAsia="zh-CN"/>
        </w:rPr>
        <w:t>b</w:t>
      </w:r>
      <w:r>
        <w:rPr>
          <w:rFonts w:ascii="Times New Roman" w:hAnsi="Times New Roman" w:hint="eastAsia"/>
        </w:rPr>
        <w:t>)</w:t>
      </w:r>
      <w:r>
        <w:rPr>
          <w:rFonts w:ascii="Times New Roman" w:hAnsi="Times New Roman" w:hint="eastAsia"/>
        </w:rPr>
        <w:t xml:space="preserve"> C</w:t>
      </w:r>
      <w:r>
        <w:rPr>
          <w:rFonts w:ascii="Times New Roman" w:hAnsi="Times New Roman"/>
        </w:rPr>
        <w:t>onsiderations on logged MDT types</w:t>
      </w:r>
      <w:r>
        <w:rPr>
          <w:rFonts w:ascii="Times New Roman" w:hAnsi="Times New Roman" w:hint="eastAsia"/>
        </w:rPr>
        <w:t xml:space="preserve"> (signalling/management based)</w:t>
      </w:r>
      <w:r>
        <w:rPr>
          <w:rFonts w:ascii="Times New Roman" w:hAnsi="Times New Roman" w:hint="eastAsia"/>
          <w:lang w:eastAsia="zh-CN"/>
        </w:rPr>
        <w:t xml:space="preserve"> [4]</w:t>
      </w:r>
      <w:r>
        <w:rPr>
          <w:rFonts w:ascii="Times New Roman" w:hAnsi="Times New Roman" w:hint="eastAsia"/>
        </w:rPr>
        <w:t>.</w:t>
      </w:r>
    </w:p>
    <w:p w14:paraId="30E4A6E8" w14:textId="77777777" w:rsidR="00A22D4B" w:rsidRDefault="006C2209">
      <w:pPr>
        <w:jc w:val="both"/>
        <w:rPr>
          <w:rFonts w:eastAsiaTheme="minorEastAsia"/>
          <w:b/>
          <w:sz w:val="20"/>
          <w:szCs w:val="21"/>
          <w:lang w:eastAsia="zh-CN"/>
        </w:rPr>
      </w:pPr>
      <w:bookmarkStart w:id="45" w:name="_Hlk62427784"/>
      <w:r>
        <w:rPr>
          <w:b/>
          <w:sz w:val="20"/>
          <w:szCs w:val="21"/>
        </w:rPr>
        <w:t xml:space="preserve">Question </w:t>
      </w:r>
      <w:r>
        <w:rPr>
          <w:rFonts w:eastAsiaTheme="minorEastAsia" w:hint="eastAsia"/>
          <w:b/>
          <w:sz w:val="20"/>
          <w:szCs w:val="21"/>
          <w:lang w:eastAsia="zh-CN"/>
        </w:rPr>
        <w:t>3</w:t>
      </w:r>
      <w:r>
        <w:rPr>
          <w:b/>
          <w:sz w:val="20"/>
          <w:szCs w:val="21"/>
        </w:rPr>
        <w:t>:</w:t>
      </w:r>
      <w:r>
        <w:rPr>
          <w:rFonts w:eastAsiaTheme="minorEastAsia"/>
          <w:b/>
          <w:sz w:val="20"/>
          <w:szCs w:val="21"/>
          <w:lang w:eastAsia="zh-CN"/>
        </w:rPr>
        <w:t xml:space="preserve"> Companies are invited to provide the views on </w:t>
      </w:r>
      <w:r>
        <w:rPr>
          <w:rFonts w:eastAsiaTheme="minorEastAsia" w:hint="eastAsia"/>
          <w:b/>
          <w:sz w:val="20"/>
          <w:szCs w:val="21"/>
          <w:lang w:eastAsia="zh-CN"/>
        </w:rPr>
        <w:t xml:space="preserve">which issue(s) listed above should be considered for the detailed specification impact involve the new </w:t>
      </w:r>
      <w:r>
        <w:rPr>
          <w:rFonts w:eastAsiaTheme="minorEastAsia"/>
          <w:b/>
          <w:sz w:val="20"/>
          <w:szCs w:val="21"/>
          <w:lang w:eastAsia="zh-CN"/>
        </w:rPr>
        <w:t>SNPN specific variable for logged MDT.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6804"/>
      </w:tblGrid>
      <w:tr w:rsidR="00A22D4B" w14:paraId="3F4229BB" w14:textId="77777777">
        <w:trPr>
          <w:trHeight w:val="260"/>
        </w:trPr>
        <w:tc>
          <w:tcPr>
            <w:tcW w:w="1242" w:type="dxa"/>
          </w:tcPr>
          <w:p w14:paraId="4EE3CCCD" w14:textId="77777777" w:rsidR="00A22D4B" w:rsidRDefault="006C2209">
            <w:pPr>
              <w:jc w:val="center"/>
              <w:rPr>
                <w:b/>
                <w:bCs/>
                <w:sz w:val="20"/>
                <w:szCs w:val="21"/>
              </w:rPr>
            </w:pPr>
            <w:r>
              <w:rPr>
                <w:b/>
                <w:bCs/>
                <w:sz w:val="20"/>
                <w:szCs w:val="21"/>
              </w:rPr>
              <w:t>Company</w:t>
            </w:r>
          </w:p>
        </w:tc>
        <w:tc>
          <w:tcPr>
            <w:tcW w:w="1134" w:type="dxa"/>
          </w:tcPr>
          <w:p w14:paraId="1434B47F" w14:textId="77777777" w:rsidR="00A22D4B" w:rsidRDefault="006C2209">
            <w:pPr>
              <w:jc w:val="center"/>
              <w:rPr>
                <w:rFonts w:eastAsiaTheme="minorEastAsia"/>
                <w:b/>
                <w:bCs/>
                <w:sz w:val="20"/>
                <w:szCs w:val="21"/>
                <w:lang w:eastAsia="zh-CN"/>
              </w:rPr>
            </w:pPr>
            <w:r>
              <w:rPr>
                <w:rFonts w:eastAsiaTheme="minorEastAsia" w:hint="eastAsia"/>
                <w:b/>
                <w:bCs/>
                <w:sz w:val="20"/>
                <w:szCs w:val="21"/>
                <w:lang w:eastAsia="zh-CN"/>
              </w:rPr>
              <w:t>a/b</w:t>
            </w:r>
          </w:p>
        </w:tc>
        <w:tc>
          <w:tcPr>
            <w:tcW w:w="6804" w:type="dxa"/>
          </w:tcPr>
          <w:p w14:paraId="44FD2A07" w14:textId="77777777" w:rsidR="00A22D4B" w:rsidRDefault="006C2209">
            <w:pPr>
              <w:jc w:val="center"/>
              <w:rPr>
                <w:b/>
                <w:bCs/>
                <w:sz w:val="20"/>
                <w:szCs w:val="21"/>
              </w:rPr>
            </w:pPr>
            <w:r>
              <w:rPr>
                <w:b/>
                <w:bCs/>
                <w:sz w:val="20"/>
                <w:szCs w:val="21"/>
              </w:rPr>
              <w:t>Comments</w:t>
            </w:r>
          </w:p>
        </w:tc>
      </w:tr>
      <w:tr w:rsidR="00A22D4B" w14:paraId="4825D959" w14:textId="77777777">
        <w:trPr>
          <w:trHeight w:val="417"/>
        </w:trPr>
        <w:tc>
          <w:tcPr>
            <w:tcW w:w="1242" w:type="dxa"/>
          </w:tcPr>
          <w:p w14:paraId="6847C6F2" w14:textId="77777777" w:rsidR="00A22D4B" w:rsidRDefault="006C2209">
            <w:pPr>
              <w:rPr>
                <w:rFonts w:eastAsiaTheme="minorEastAsia"/>
                <w:sz w:val="20"/>
                <w:szCs w:val="21"/>
                <w:lang w:eastAsia="zh-CN"/>
              </w:rPr>
            </w:pPr>
            <w:r>
              <w:rPr>
                <w:rFonts w:eastAsiaTheme="minorEastAsia"/>
                <w:sz w:val="20"/>
                <w:szCs w:val="21"/>
                <w:lang w:eastAsia="zh-CN"/>
              </w:rPr>
              <w:t>Nokia</w:t>
            </w:r>
          </w:p>
        </w:tc>
        <w:tc>
          <w:tcPr>
            <w:tcW w:w="1134" w:type="dxa"/>
          </w:tcPr>
          <w:p w14:paraId="24A80DDA" w14:textId="77777777" w:rsidR="00A22D4B" w:rsidRDefault="006C2209">
            <w:pPr>
              <w:rPr>
                <w:rFonts w:eastAsiaTheme="minorEastAsia"/>
                <w:sz w:val="20"/>
                <w:szCs w:val="21"/>
                <w:lang w:eastAsia="zh-CN"/>
              </w:rPr>
            </w:pPr>
            <w:r>
              <w:rPr>
                <w:rFonts w:eastAsiaTheme="minorEastAsia"/>
                <w:sz w:val="20"/>
                <w:szCs w:val="21"/>
                <w:lang w:eastAsia="zh-CN"/>
              </w:rPr>
              <w:t>a)</w:t>
            </w:r>
          </w:p>
        </w:tc>
        <w:tc>
          <w:tcPr>
            <w:tcW w:w="6804" w:type="dxa"/>
          </w:tcPr>
          <w:p w14:paraId="5E28392A" w14:textId="77777777" w:rsidR="00A22D4B" w:rsidRDefault="006C2209">
            <w:pPr>
              <w:rPr>
                <w:rFonts w:eastAsiaTheme="minorEastAsia"/>
                <w:sz w:val="20"/>
                <w:szCs w:val="21"/>
                <w:lang w:eastAsia="zh-CN"/>
              </w:rPr>
            </w:pPr>
            <w:r>
              <w:rPr>
                <w:rFonts w:eastAsiaTheme="minorEastAsia"/>
                <w:sz w:val="20"/>
                <w:szCs w:val="21"/>
                <w:lang w:eastAsia="zh-CN"/>
              </w:rPr>
              <w:t xml:space="preserve">We think that a new SNPN specific variable is a simple solution to avoid </w:t>
            </w:r>
            <w:r>
              <w:rPr>
                <w:rFonts w:eastAsiaTheme="minorEastAsia"/>
                <w:sz w:val="20"/>
                <w:szCs w:val="21"/>
                <w:lang w:eastAsia="zh-CN"/>
              </w:rPr>
              <w:t>removing logged MDT reports when there is a switch between SNPN and PLMN. Introducing storage limitations is acceptable to avoid UE implementation issues.</w:t>
            </w:r>
          </w:p>
        </w:tc>
      </w:tr>
      <w:tr w:rsidR="00A22D4B" w14:paraId="2755E24A" w14:textId="77777777">
        <w:trPr>
          <w:trHeight w:val="417"/>
        </w:trPr>
        <w:tc>
          <w:tcPr>
            <w:tcW w:w="1242" w:type="dxa"/>
          </w:tcPr>
          <w:p w14:paraId="6F10040B" w14:textId="77777777" w:rsidR="00A22D4B" w:rsidRDefault="00A22D4B">
            <w:pPr>
              <w:rPr>
                <w:rFonts w:eastAsiaTheme="minorEastAsia"/>
                <w:sz w:val="20"/>
                <w:szCs w:val="21"/>
                <w:lang w:eastAsia="zh-CN"/>
              </w:rPr>
            </w:pPr>
          </w:p>
        </w:tc>
        <w:tc>
          <w:tcPr>
            <w:tcW w:w="1134" w:type="dxa"/>
          </w:tcPr>
          <w:p w14:paraId="54781C98" w14:textId="77777777" w:rsidR="00A22D4B" w:rsidRDefault="00A22D4B">
            <w:pPr>
              <w:rPr>
                <w:rFonts w:eastAsiaTheme="minorEastAsia"/>
                <w:sz w:val="20"/>
                <w:szCs w:val="21"/>
                <w:lang w:eastAsia="zh-CN"/>
              </w:rPr>
            </w:pPr>
          </w:p>
        </w:tc>
        <w:tc>
          <w:tcPr>
            <w:tcW w:w="6804" w:type="dxa"/>
          </w:tcPr>
          <w:p w14:paraId="1EEDE423" w14:textId="77777777" w:rsidR="00A22D4B" w:rsidRDefault="00A22D4B">
            <w:pPr>
              <w:rPr>
                <w:rFonts w:eastAsiaTheme="minorEastAsia"/>
                <w:sz w:val="20"/>
                <w:szCs w:val="21"/>
                <w:lang w:eastAsia="zh-CN"/>
              </w:rPr>
            </w:pPr>
          </w:p>
        </w:tc>
      </w:tr>
      <w:tr w:rsidR="00A22D4B" w14:paraId="6C544F13" w14:textId="77777777">
        <w:trPr>
          <w:trHeight w:val="417"/>
        </w:trPr>
        <w:tc>
          <w:tcPr>
            <w:tcW w:w="1242" w:type="dxa"/>
          </w:tcPr>
          <w:p w14:paraId="24D706FA" w14:textId="77777777" w:rsidR="00A22D4B" w:rsidRDefault="00A22D4B">
            <w:pPr>
              <w:rPr>
                <w:sz w:val="20"/>
                <w:szCs w:val="21"/>
              </w:rPr>
            </w:pPr>
          </w:p>
        </w:tc>
        <w:tc>
          <w:tcPr>
            <w:tcW w:w="1134" w:type="dxa"/>
          </w:tcPr>
          <w:p w14:paraId="68337358" w14:textId="77777777" w:rsidR="00A22D4B" w:rsidRDefault="00A22D4B">
            <w:pPr>
              <w:rPr>
                <w:sz w:val="20"/>
                <w:szCs w:val="21"/>
              </w:rPr>
            </w:pPr>
          </w:p>
        </w:tc>
        <w:tc>
          <w:tcPr>
            <w:tcW w:w="6804" w:type="dxa"/>
          </w:tcPr>
          <w:p w14:paraId="18DCDE99" w14:textId="77777777" w:rsidR="00A22D4B" w:rsidRDefault="00A22D4B">
            <w:pPr>
              <w:rPr>
                <w:sz w:val="20"/>
                <w:szCs w:val="21"/>
              </w:rPr>
            </w:pPr>
          </w:p>
        </w:tc>
      </w:tr>
      <w:tr w:rsidR="00A22D4B" w14:paraId="7E9CA930" w14:textId="77777777">
        <w:trPr>
          <w:trHeight w:val="60"/>
        </w:trPr>
        <w:tc>
          <w:tcPr>
            <w:tcW w:w="1242" w:type="dxa"/>
          </w:tcPr>
          <w:p w14:paraId="796A6E48" w14:textId="77777777" w:rsidR="00A22D4B" w:rsidRDefault="00A22D4B">
            <w:pPr>
              <w:rPr>
                <w:rFonts w:eastAsia="宋体"/>
                <w:sz w:val="20"/>
                <w:szCs w:val="21"/>
                <w:lang w:eastAsia="zh-CN"/>
              </w:rPr>
            </w:pPr>
          </w:p>
        </w:tc>
        <w:tc>
          <w:tcPr>
            <w:tcW w:w="1134" w:type="dxa"/>
          </w:tcPr>
          <w:p w14:paraId="0315AD08" w14:textId="77777777" w:rsidR="00A22D4B" w:rsidRDefault="00A22D4B">
            <w:pPr>
              <w:rPr>
                <w:rFonts w:eastAsia="宋体"/>
                <w:sz w:val="20"/>
                <w:szCs w:val="21"/>
                <w:lang w:eastAsia="zh-CN"/>
              </w:rPr>
            </w:pPr>
          </w:p>
        </w:tc>
        <w:tc>
          <w:tcPr>
            <w:tcW w:w="6804" w:type="dxa"/>
          </w:tcPr>
          <w:p w14:paraId="719BBC88" w14:textId="77777777" w:rsidR="00A22D4B" w:rsidRDefault="00A22D4B">
            <w:pPr>
              <w:rPr>
                <w:rFonts w:eastAsia="宋体"/>
                <w:sz w:val="20"/>
                <w:szCs w:val="21"/>
                <w:lang w:eastAsia="zh-CN"/>
              </w:rPr>
            </w:pPr>
          </w:p>
        </w:tc>
      </w:tr>
    </w:tbl>
    <w:p w14:paraId="5B138A0D" w14:textId="77777777" w:rsidR="00A22D4B" w:rsidRDefault="006C2209">
      <w:pPr>
        <w:pStyle w:val="2"/>
        <w:ind w:left="578" w:hanging="578"/>
        <w:rPr>
          <w:lang w:eastAsia="zh-CN"/>
        </w:rPr>
      </w:pPr>
      <w:r>
        <w:rPr>
          <w:rFonts w:eastAsiaTheme="minorEastAsia" w:hint="eastAsia"/>
          <w:lang w:eastAsia="zh-CN"/>
        </w:rPr>
        <w:t>Others</w:t>
      </w:r>
    </w:p>
    <w:p w14:paraId="17A3F90E" w14:textId="77777777" w:rsidR="00A22D4B" w:rsidRDefault="006C2209">
      <w:pPr>
        <w:rPr>
          <w:color w:val="000000" w:themeColor="text1"/>
          <w:lang w:eastAsia="zh-CN"/>
        </w:rPr>
      </w:pPr>
      <w:bookmarkStart w:id="46" w:name="_Hlk138070593"/>
      <w:r>
        <w:rPr>
          <w:rFonts w:eastAsiaTheme="minorEastAsia" w:hint="eastAsia"/>
          <w:color w:val="000000" w:themeColor="text1"/>
          <w:lang w:eastAsia="zh-CN"/>
        </w:rPr>
        <w:t>F</w:t>
      </w:r>
      <w:r>
        <w:rPr>
          <w:color w:val="000000" w:themeColor="text1"/>
          <w:lang w:eastAsia="zh-CN"/>
        </w:rPr>
        <w:t xml:space="preserve">or </w:t>
      </w:r>
      <w:r>
        <w:rPr>
          <w:rFonts w:eastAsiaTheme="minorEastAsia" w:hint="eastAsia"/>
          <w:color w:val="000000" w:themeColor="text1"/>
          <w:lang w:eastAsia="zh-CN"/>
        </w:rPr>
        <w:t xml:space="preserve">out-of-coverage scenario, some companies </w:t>
      </w:r>
      <w:r>
        <w:rPr>
          <w:rFonts w:eastAsiaTheme="minorEastAsia"/>
          <w:color w:val="000000" w:themeColor="text1"/>
          <w:lang w:eastAsia="zh-CN"/>
        </w:rPr>
        <w:t xml:space="preserve">propose to consider information reporting </w:t>
      </w:r>
      <w:r>
        <w:rPr>
          <w:rFonts w:eastAsiaTheme="minorEastAsia" w:hint="eastAsia"/>
          <w:color w:val="000000" w:themeColor="text1"/>
          <w:lang w:eastAsia="zh-CN"/>
        </w:rPr>
        <w:t>in</w:t>
      </w:r>
      <w:r>
        <w:rPr>
          <w:rFonts w:eastAsiaTheme="minorEastAsia"/>
          <w:color w:val="000000" w:themeColor="text1"/>
          <w:lang w:eastAsia="zh-CN"/>
        </w:rPr>
        <w:t xml:space="preserve"> </w:t>
      </w:r>
      <w:r>
        <w:rPr>
          <w:rFonts w:eastAsiaTheme="minorEastAsia" w:hint="eastAsia"/>
          <w:color w:val="000000" w:themeColor="text1"/>
          <w:lang w:eastAsia="zh-CN"/>
        </w:rPr>
        <w:t>RLF/HOF report and logged MDT report for</w:t>
      </w:r>
      <w:r>
        <w:rPr>
          <w:rFonts w:eastAsiaTheme="minorEastAsia"/>
          <w:color w:val="000000" w:themeColor="text1"/>
          <w:lang w:eastAsia="zh-CN"/>
        </w:rPr>
        <w:t xml:space="preserve"> out-of-coverage analysis</w:t>
      </w:r>
      <w:r>
        <w:rPr>
          <w:rFonts w:eastAsiaTheme="minorEastAsia" w:hint="eastAsia"/>
          <w:color w:val="000000" w:themeColor="text1"/>
          <w:lang w:eastAsia="zh-CN"/>
        </w:rPr>
        <w:t>:</w:t>
      </w:r>
    </w:p>
    <w:p w14:paraId="089649E2" w14:textId="77777777" w:rsidR="00A22D4B" w:rsidRDefault="006C2209">
      <w:pPr>
        <w:pStyle w:val="af3"/>
        <w:numPr>
          <w:ilvl w:val="0"/>
          <w:numId w:val="6"/>
        </w:numPr>
        <w:spacing w:line="360" w:lineRule="auto"/>
        <w:rPr>
          <w:rFonts w:ascii="Times New Roman" w:hAnsi="Times New Roman"/>
        </w:rPr>
      </w:pPr>
      <w:r>
        <w:rPr>
          <w:rFonts w:ascii="Times New Roman" w:hAnsi="Times New Roman"/>
        </w:rPr>
        <w:t>UE access mode</w:t>
      </w:r>
      <w:r>
        <w:rPr>
          <w:rFonts w:ascii="Times New Roman" w:hAnsi="Times New Roman" w:hint="eastAsia"/>
          <w:lang w:eastAsia="zh-CN"/>
        </w:rPr>
        <w:t>;</w:t>
      </w:r>
    </w:p>
    <w:p w14:paraId="089D14A2" w14:textId="77777777" w:rsidR="00A22D4B" w:rsidRDefault="006C2209">
      <w:pPr>
        <w:pStyle w:val="af3"/>
        <w:numPr>
          <w:ilvl w:val="0"/>
          <w:numId w:val="6"/>
        </w:numPr>
        <w:spacing w:line="360" w:lineRule="auto"/>
        <w:rPr>
          <w:rFonts w:ascii="Times New Roman" w:hAnsi="Times New Roman"/>
        </w:rPr>
      </w:pPr>
      <w:r>
        <w:rPr>
          <w:rFonts w:ascii="Times New Roman" w:hAnsi="Times New Roman"/>
        </w:rPr>
        <w:lastRenderedPageBreak/>
        <w:t>OOC cause (e.g., whether due to weak coverage or due to cell being barred)</w:t>
      </w:r>
      <w:r>
        <w:rPr>
          <w:rFonts w:ascii="Times New Roman" w:hAnsi="Times New Roman" w:hint="eastAsia"/>
          <w:lang w:eastAsia="zh-CN"/>
        </w:rPr>
        <w:t>;</w:t>
      </w:r>
    </w:p>
    <w:p w14:paraId="0D2D40CE" w14:textId="77777777" w:rsidR="00A22D4B" w:rsidRDefault="006C2209">
      <w:pPr>
        <w:pStyle w:val="af3"/>
        <w:numPr>
          <w:ilvl w:val="0"/>
          <w:numId w:val="6"/>
        </w:numPr>
        <w:spacing w:line="360" w:lineRule="auto"/>
        <w:rPr>
          <w:rFonts w:ascii="Times New Roman" w:hAnsi="Times New Roman"/>
        </w:rPr>
      </w:pPr>
      <w:r>
        <w:rPr>
          <w:rFonts w:ascii="Times New Roman" w:hAnsi="Times New Roman"/>
        </w:rPr>
        <w:t xml:space="preserve">SNPN OOC </w:t>
      </w:r>
      <w:r>
        <w:rPr>
          <w:rFonts w:ascii="Times New Roman" w:hAnsi="Times New Roman"/>
        </w:rPr>
        <w:t>indication</w:t>
      </w:r>
      <w:r>
        <w:rPr>
          <w:rFonts w:ascii="Times New Roman" w:hAnsi="Times New Roman" w:hint="eastAsia"/>
        </w:rPr>
        <w:t xml:space="preserve"> (</w:t>
      </w:r>
      <w:proofErr w:type="gramStart"/>
      <w:r>
        <w:rPr>
          <w:rFonts w:ascii="Times New Roman" w:hAnsi="Times New Roman" w:hint="eastAsia"/>
        </w:rPr>
        <w:t>e.g.</w:t>
      </w:r>
      <w:proofErr w:type="gramEnd"/>
      <w:r>
        <w:rPr>
          <w:rFonts w:ascii="Times New Roman" w:hAnsi="Times New Roman" w:hint="eastAsia"/>
        </w:rPr>
        <w:t xml:space="preserve"> in </w:t>
      </w:r>
      <w:r>
        <w:rPr>
          <w:rFonts w:ascii="Times New Roman" w:hAnsi="Times New Roman"/>
        </w:rPr>
        <w:t>RA report, or CEF report, or new report</w:t>
      </w:r>
      <w:r>
        <w:rPr>
          <w:rFonts w:ascii="Times New Roman" w:hAnsi="Times New Roman" w:hint="eastAsia"/>
        </w:rPr>
        <w:t>)</w:t>
      </w:r>
      <w:r>
        <w:rPr>
          <w:rFonts w:ascii="Times New Roman" w:hAnsi="Times New Roman" w:hint="eastAsia"/>
          <w:lang w:eastAsia="zh-CN"/>
        </w:rPr>
        <w:t>.</w:t>
      </w:r>
    </w:p>
    <w:p w14:paraId="1C1BC9EC" w14:textId="77777777" w:rsidR="00A22D4B" w:rsidRDefault="006C2209">
      <w:pPr>
        <w:rPr>
          <w:rFonts w:eastAsiaTheme="minorEastAsia"/>
          <w:b/>
          <w:bCs/>
          <w:color w:val="000000" w:themeColor="text1"/>
          <w:lang w:eastAsia="zh-CN"/>
        </w:rPr>
      </w:pPr>
      <w:r>
        <w:rPr>
          <w:b/>
          <w:bCs/>
          <w:color w:val="000000" w:themeColor="text1"/>
          <w:lang w:eastAsia="zh-CN"/>
        </w:rPr>
        <w:t xml:space="preserve">Question </w:t>
      </w:r>
      <w:r>
        <w:rPr>
          <w:rFonts w:eastAsiaTheme="minorEastAsia" w:hint="eastAsia"/>
          <w:b/>
          <w:bCs/>
          <w:color w:val="000000" w:themeColor="text1"/>
          <w:lang w:eastAsia="zh-CN"/>
        </w:rPr>
        <w:t>5</w:t>
      </w:r>
      <w:r>
        <w:rPr>
          <w:b/>
          <w:bCs/>
          <w:color w:val="000000" w:themeColor="text1"/>
          <w:lang w:eastAsia="zh-CN"/>
        </w:rPr>
        <w:t xml:space="preserve">: </w:t>
      </w:r>
      <w:r>
        <w:rPr>
          <w:b/>
          <w:bCs/>
          <w:sz w:val="20"/>
          <w:szCs w:val="20"/>
          <w:lang w:eastAsia="zh-CN"/>
        </w:rPr>
        <w:t>Companies are invited to provide the views on</w:t>
      </w:r>
      <w:r>
        <w:rPr>
          <w:b/>
          <w:bCs/>
          <w:color w:val="000000" w:themeColor="text1"/>
          <w:lang w:eastAsia="zh-CN"/>
        </w:rPr>
        <w:t xml:space="preserve"> </w:t>
      </w:r>
      <w:r>
        <w:rPr>
          <w:rFonts w:eastAsiaTheme="minorEastAsia" w:hint="eastAsia"/>
          <w:b/>
          <w:bCs/>
          <w:color w:val="000000" w:themeColor="text1"/>
          <w:lang w:eastAsia="zh-CN"/>
        </w:rPr>
        <w:t>w</w:t>
      </w:r>
      <w:r>
        <w:rPr>
          <w:b/>
          <w:bCs/>
          <w:color w:val="000000" w:themeColor="text1"/>
          <w:lang w:eastAsia="zh-CN"/>
        </w:rPr>
        <w:t xml:space="preserve">hether and </w:t>
      </w:r>
      <w:r>
        <w:rPr>
          <w:rFonts w:eastAsiaTheme="minorEastAsia" w:hint="eastAsia"/>
          <w:b/>
          <w:bCs/>
          <w:color w:val="000000" w:themeColor="text1"/>
          <w:lang w:eastAsia="zh-CN"/>
        </w:rPr>
        <w:t>which information</w:t>
      </w:r>
      <w:r>
        <w:rPr>
          <w:b/>
          <w:bCs/>
          <w:color w:val="000000" w:themeColor="text1"/>
          <w:lang w:eastAsia="zh-CN"/>
        </w:rPr>
        <w:t xml:space="preserve"> listed above </w:t>
      </w:r>
      <w:r>
        <w:rPr>
          <w:rFonts w:eastAsiaTheme="minorEastAsia" w:hint="eastAsia"/>
          <w:b/>
          <w:bCs/>
          <w:color w:val="000000" w:themeColor="text1"/>
          <w:lang w:eastAsia="zh-CN"/>
        </w:rPr>
        <w:t>can be</w:t>
      </w:r>
      <w:r>
        <w:rPr>
          <w:b/>
          <w:bCs/>
          <w:color w:val="000000" w:themeColor="text1"/>
          <w:lang w:eastAsia="zh-CN"/>
        </w:rPr>
        <w:t xml:space="preserve"> introduce</w:t>
      </w:r>
      <w:r>
        <w:rPr>
          <w:rFonts w:eastAsiaTheme="minorEastAsia" w:hint="eastAsia"/>
          <w:b/>
          <w:bCs/>
          <w:color w:val="000000" w:themeColor="text1"/>
          <w:lang w:eastAsia="zh-CN"/>
        </w:rPr>
        <w:t>d</w:t>
      </w:r>
      <w:r>
        <w:rPr>
          <w:b/>
          <w:bCs/>
          <w:color w:val="000000" w:themeColor="text1"/>
          <w:lang w:eastAsia="zh-CN"/>
        </w:rPr>
        <w:t xml:space="preserve"> for OOC analysis involving NPN network</w:t>
      </w:r>
      <w:r>
        <w:rPr>
          <w:rFonts w:eastAsiaTheme="minorEastAsia" w:hint="eastAsia"/>
          <w:b/>
          <w:bCs/>
          <w:color w:val="000000" w:themeColor="text1"/>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6520"/>
      </w:tblGrid>
      <w:tr w:rsidR="00A22D4B" w14:paraId="504DD88E" w14:textId="77777777">
        <w:trPr>
          <w:trHeight w:val="260"/>
        </w:trPr>
        <w:tc>
          <w:tcPr>
            <w:tcW w:w="1242" w:type="dxa"/>
          </w:tcPr>
          <w:p w14:paraId="711E2737" w14:textId="77777777" w:rsidR="00A22D4B" w:rsidRDefault="006C2209">
            <w:pPr>
              <w:jc w:val="center"/>
              <w:rPr>
                <w:b/>
                <w:bCs/>
                <w:sz w:val="20"/>
                <w:szCs w:val="21"/>
              </w:rPr>
            </w:pPr>
            <w:r>
              <w:rPr>
                <w:b/>
                <w:bCs/>
                <w:sz w:val="20"/>
                <w:szCs w:val="21"/>
              </w:rPr>
              <w:t>Company</w:t>
            </w:r>
          </w:p>
        </w:tc>
        <w:tc>
          <w:tcPr>
            <w:tcW w:w="1418" w:type="dxa"/>
          </w:tcPr>
          <w:p w14:paraId="2CD369EF" w14:textId="77777777" w:rsidR="00A22D4B" w:rsidRDefault="006C2209">
            <w:pPr>
              <w:jc w:val="center"/>
              <w:rPr>
                <w:rFonts w:eastAsiaTheme="minorEastAsia"/>
                <w:b/>
                <w:bCs/>
                <w:sz w:val="20"/>
                <w:szCs w:val="21"/>
                <w:lang w:eastAsia="zh-CN"/>
              </w:rPr>
            </w:pPr>
            <w:r>
              <w:rPr>
                <w:b/>
                <w:bCs/>
                <w:color w:val="000000" w:themeColor="text1"/>
                <w:sz w:val="20"/>
                <w:szCs w:val="21"/>
              </w:rPr>
              <w:t>(</w:t>
            </w:r>
            <w:r>
              <w:rPr>
                <w:rFonts w:eastAsiaTheme="minorEastAsia" w:hint="eastAsia"/>
                <w:b/>
                <w:bCs/>
                <w:color w:val="000000" w:themeColor="text1"/>
                <w:sz w:val="20"/>
                <w:szCs w:val="21"/>
                <w:lang w:eastAsia="zh-CN"/>
              </w:rPr>
              <w:t>None/a</w:t>
            </w:r>
            <w:r>
              <w:rPr>
                <w:b/>
                <w:bCs/>
                <w:color w:val="000000" w:themeColor="text1"/>
                <w:sz w:val="20"/>
                <w:szCs w:val="21"/>
              </w:rPr>
              <w:t>/</w:t>
            </w:r>
            <w:r>
              <w:rPr>
                <w:rFonts w:eastAsiaTheme="minorEastAsia" w:hint="eastAsia"/>
                <w:b/>
                <w:bCs/>
                <w:color w:val="000000" w:themeColor="text1"/>
                <w:sz w:val="20"/>
                <w:szCs w:val="21"/>
                <w:lang w:eastAsia="zh-CN"/>
              </w:rPr>
              <w:t>b</w:t>
            </w:r>
            <w:r>
              <w:rPr>
                <w:b/>
                <w:bCs/>
                <w:color w:val="000000" w:themeColor="text1"/>
                <w:sz w:val="20"/>
                <w:szCs w:val="21"/>
              </w:rPr>
              <w:t>/</w:t>
            </w:r>
            <w:r>
              <w:rPr>
                <w:rFonts w:eastAsiaTheme="minorEastAsia" w:hint="eastAsia"/>
                <w:b/>
                <w:bCs/>
                <w:color w:val="000000" w:themeColor="text1"/>
                <w:sz w:val="20"/>
                <w:szCs w:val="21"/>
                <w:lang w:eastAsia="zh-CN"/>
              </w:rPr>
              <w:t>c</w:t>
            </w:r>
            <w:r>
              <w:rPr>
                <w:b/>
                <w:bCs/>
                <w:color w:val="000000" w:themeColor="text1"/>
                <w:sz w:val="20"/>
                <w:szCs w:val="21"/>
              </w:rPr>
              <w:t>)</w:t>
            </w:r>
          </w:p>
        </w:tc>
        <w:tc>
          <w:tcPr>
            <w:tcW w:w="6520" w:type="dxa"/>
          </w:tcPr>
          <w:p w14:paraId="4593C087" w14:textId="77777777" w:rsidR="00A22D4B" w:rsidRDefault="006C2209">
            <w:pPr>
              <w:jc w:val="center"/>
              <w:rPr>
                <w:b/>
                <w:bCs/>
                <w:sz w:val="20"/>
                <w:szCs w:val="21"/>
              </w:rPr>
            </w:pPr>
            <w:r>
              <w:rPr>
                <w:b/>
                <w:bCs/>
                <w:sz w:val="20"/>
                <w:szCs w:val="21"/>
              </w:rPr>
              <w:t>Comments</w:t>
            </w:r>
          </w:p>
        </w:tc>
      </w:tr>
      <w:tr w:rsidR="00A22D4B" w14:paraId="028F424A" w14:textId="77777777">
        <w:trPr>
          <w:trHeight w:val="417"/>
        </w:trPr>
        <w:tc>
          <w:tcPr>
            <w:tcW w:w="1242" w:type="dxa"/>
          </w:tcPr>
          <w:p w14:paraId="55798D6F" w14:textId="77777777" w:rsidR="00A22D4B" w:rsidRDefault="006C2209">
            <w:pPr>
              <w:rPr>
                <w:rFonts w:eastAsiaTheme="minorEastAsia"/>
                <w:sz w:val="20"/>
                <w:szCs w:val="21"/>
                <w:lang w:eastAsia="zh-CN"/>
              </w:rPr>
            </w:pPr>
            <w:r>
              <w:rPr>
                <w:rFonts w:eastAsiaTheme="minorEastAsia"/>
                <w:sz w:val="20"/>
                <w:szCs w:val="21"/>
                <w:lang w:eastAsia="zh-CN"/>
              </w:rPr>
              <w:t>Ericsson</w:t>
            </w:r>
          </w:p>
        </w:tc>
        <w:tc>
          <w:tcPr>
            <w:tcW w:w="1418" w:type="dxa"/>
          </w:tcPr>
          <w:p w14:paraId="3333D0F6" w14:textId="77777777" w:rsidR="00A22D4B" w:rsidRDefault="006C2209">
            <w:pPr>
              <w:rPr>
                <w:rFonts w:eastAsiaTheme="minorEastAsia"/>
                <w:sz w:val="20"/>
                <w:szCs w:val="21"/>
                <w:lang w:eastAsia="zh-CN"/>
              </w:rPr>
            </w:pPr>
            <w:r>
              <w:rPr>
                <w:rFonts w:eastAsiaTheme="minorEastAsia"/>
                <w:sz w:val="20"/>
                <w:szCs w:val="21"/>
                <w:lang w:eastAsia="zh-CN"/>
              </w:rPr>
              <w:t>c</w:t>
            </w:r>
          </w:p>
        </w:tc>
        <w:tc>
          <w:tcPr>
            <w:tcW w:w="6520" w:type="dxa"/>
          </w:tcPr>
          <w:p w14:paraId="65E44DF3" w14:textId="77777777" w:rsidR="00A22D4B" w:rsidRDefault="006C2209">
            <w:pPr>
              <w:rPr>
                <w:rFonts w:eastAsiaTheme="minorEastAsia"/>
                <w:sz w:val="20"/>
                <w:szCs w:val="21"/>
                <w:lang w:eastAsia="zh-CN"/>
              </w:rPr>
            </w:pPr>
            <w:r>
              <w:rPr>
                <w:rFonts w:eastAsiaTheme="minorEastAsia"/>
                <w:sz w:val="20"/>
                <w:szCs w:val="21"/>
                <w:lang w:eastAsia="zh-CN"/>
              </w:rPr>
              <w:t>Out of coverage indication can be added to the RA report or CEF report. Details can be FFS.</w:t>
            </w:r>
          </w:p>
        </w:tc>
      </w:tr>
      <w:tr w:rsidR="00A22D4B" w14:paraId="573EA25E" w14:textId="77777777">
        <w:trPr>
          <w:trHeight w:val="417"/>
        </w:trPr>
        <w:tc>
          <w:tcPr>
            <w:tcW w:w="1242" w:type="dxa"/>
          </w:tcPr>
          <w:p w14:paraId="4CEED0A5" w14:textId="77777777" w:rsidR="00A22D4B" w:rsidRDefault="006C2209">
            <w:pPr>
              <w:rPr>
                <w:rFonts w:eastAsiaTheme="minorEastAsia"/>
                <w:sz w:val="20"/>
                <w:szCs w:val="21"/>
                <w:lang w:eastAsia="zh-CN"/>
              </w:rPr>
            </w:pPr>
            <w:r>
              <w:rPr>
                <w:rFonts w:eastAsiaTheme="minorEastAsia" w:hint="eastAsia"/>
                <w:sz w:val="20"/>
                <w:szCs w:val="21"/>
                <w:lang w:eastAsia="zh-CN"/>
              </w:rPr>
              <w:t>v</w:t>
            </w:r>
            <w:r>
              <w:rPr>
                <w:rFonts w:eastAsiaTheme="minorEastAsia"/>
                <w:sz w:val="20"/>
                <w:szCs w:val="21"/>
                <w:lang w:eastAsia="zh-CN"/>
              </w:rPr>
              <w:t>ivo</w:t>
            </w:r>
          </w:p>
        </w:tc>
        <w:tc>
          <w:tcPr>
            <w:tcW w:w="1418" w:type="dxa"/>
          </w:tcPr>
          <w:p w14:paraId="00C739E4" w14:textId="77777777" w:rsidR="00A22D4B" w:rsidRDefault="006C2209">
            <w:pPr>
              <w:rPr>
                <w:rFonts w:eastAsiaTheme="minorEastAsia"/>
                <w:sz w:val="20"/>
                <w:szCs w:val="21"/>
                <w:lang w:eastAsia="zh-CN"/>
              </w:rPr>
            </w:pPr>
            <w:r>
              <w:rPr>
                <w:rFonts w:eastAsiaTheme="minorEastAsia" w:hint="eastAsia"/>
                <w:sz w:val="20"/>
                <w:szCs w:val="21"/>
                <w:lang w:eastAsia="zh-CN"/>
              </w:rPr>
              <w:t>N</w:t>
            </w:r>
            <w:r>
              <w:rPr>
                <w:rFonts w:eastAsiaTheme="minorEastAsia"/>
                <w:sz w:val="20"/>
                <w:szCs w:val="21"/>
                <w:lang w:eastAsia="zh-CN"/>
              </w:rPr>
              <w:t>one</w:t>
            </w:r>
          </w:p>
        </w:tc>
        <w:tc>
          <w:tcPr>
            <w:tcW w:w="6520" w:type="dxa"/>
          </w:tcPr>
          <w:p w14:paraId="7604922D" w14:textId="77777777" w:rsidR="00A22D4B" w:rsidRDefault="006C2209">
            <w:pPr>
              <w:rPr>
                <w:rFonts w:eastAsiaTheme="minorEastAsia"/>
                <w:sz w:val="20"/>
                <w:szCs w:val="21"/>
                <w:lang w:eastAsia="zh-CN"/>
              </w:rPr>
            </w:pPr>
            <w:r>
              <w:rPr>
                <w:rFonts w:eastAsiaTheme="minorEastAsia"/>
                <w:sz w:val="20"/>
                <w:szCs w:val="21"/>
                <w:lang w:eastAsia="zh-CN"/>
              </w:rPr>
              <w:t xml:space="preserve">For RLF report, if CAG-only indication is included in the RLF report, the network can analyze the reason for out-of-coverage based on this indication and </w:t>
            </w:r>
            <w:proofErr w:type="spellStart"/>
            <w:r>
              <w:rPr>
                <w:rFonts w:eastAsiaTheme="minorEastAsia"/>
                <w:sz w:val="20"/>
                <w:szCs w:val="21"/>
                <w:lang w:eastAsia="zh-CN"/>
              </w:rPr>
              <w:t>noSuitableCellFound</w:t>
            </w:r>
            <w:proofErr w:type="spellEnd"/>
            <w:r>
              <w:rPr>
                <w:rFonts w:eastAsiaTheme="minorEastAsia"/>
                <w:sz w:val="20"/>
                <w:szCs w:val="21"/>
                <w:lang w:eastAsia="zh-CN"/>
              </w:rPr>
              <w:t xml:space="preserve"> indication. </w:t>
            </w:r>
          </w:p>
          <w:p w14:paraId="2868CAF3" w14:textId="77777777" w:rsidR="00A22D4B" w:rsidRDefault="006C2209">
            <w:pPr>
              <w:rPr>
                <w:rFonts w:eastAsiaTheme="minorEastAsia"/>
                <w:sz w:val="20"/>
                <w:szCs w:val="21"/>
                <w:lang w:eastAsia="zh-CN"/>
              </w:rPr>
            </w:pPr>
            <w:r>
              <w:rPr>
                <w:rFonts w:eastAsiaTheme="minorEastAsia"/>
                <w:sz w:val="20"/>
                <w:szCs w:val="21"/>
                <w:lang w:eastAsia="zh-CN"/>
              </w:rPr>
              <w:t xml:space="preserve">For logged MDT report, UE includes </w:t>
            </w:r>
            <w:proofErr w:type="spellStart"/>
            <w:r>
              <w:rPr>
                <w:rFonts w:eastAsiaTheme="minorEastAsia"/>
                <w:sz w:val="20"/>
                <w:szCs w:val="21"/>
                <w:lang w:eastAsia="zh-CN"/>
              </w:rPr>
              <w:t>anyCellSelectionDetected</w:t>
            </w:r>
            <w:proofErr w:type="spellEnd"/>
            <w:r>
              <w:rPr>
                <w:rFonts w:eastAsiaTheme="minorEastAsia"/>
                <w:sz w:val="20"/>
                <w:szCs w:val="21"/>
                <w:lang w:eastAsia="zh-CN"/>
              </w:rPr>
              <w:t xml:space="preserve"> in the re</w:t>
            </w:r>
            <w:r>
              <w:rPr>
                <w:rFonts w:eastAsiaTheme="minorEastAsia"/>
                <w:sz w:val="20"/>
                <w:szCs w:val="21"/>
                <w:lang w:eastAsia="zh-CN"/>
              </w:rPr>
              <w:t xml:space="preserve">port if there is no suitable or no acceptable cell found. This indication is sufficient for out-of-coverage analyses since the network will consider there is a coverage hole only if all the UEs (including NPN-capable UE and non-NPN-capable UE) report </w:t>
            </w:r>
            <w:proofErr w:type="spellStart"/>
            <w:r>
              <w:rPr>
                <w:rFonts w:eastAsiaTheme="minorEastAsia"/>
                <w:sz w:val="20"/>
                <w:szCs w:val="21"/>
                <w:lang w:eastAsia="zh-CN"/>
              </w:rPr>
              <w:t>anyCe</w:t>
            </w:r>
            <w:r>
              <w:rPr>
                <w:rFonts w:eastAsiaTheme="minorEastAsia"/>
                <w:sz w:val="20"/>
                <w:szCs w:val="21"/>
                <w:lang w:eastAsia="zh-CN"/>
              </w:rPr>
              <w:t>llSelectionDetected</w:t>
            </w:r>
            <w:proofErr w:type="spellEnd"/>
            <w:r>
              <w:rPr>
                <w:rFonts w:eastAsiaTheme="minorEastAsia"/>
                <w:sz w:val="20"/>
                <w:szCs w:val="21"/>
                <w:lang w:eastAsia="zh-CN"/>
              </w:rPr>
              <w:t xml:space="preserve"> indication.</w:t>
            </w:r>
          </w:p>
        </w:tc>
      </w:tr>
      <w:tr w:rsidR="00A22D4B" w14:paraId="66A5EEBD" w14:textId="77777777">
        <w:trPr>
          <w:trHeight w:val="417"/>
        </w:trPr>
        <w:tc>
          <w:tcPr>
            <w:tcW w:w="1242" w:type="dxa"/>
          </w:tcPr>
          <w:p w14:paraId="18E7E50A" w14:textId="77777777" w:rsidR="00A22D4B" w:rsidRDefault="006C2209">
            <w:pPr>
              <w:rPr>
                <w:sz w:val="20"/>
                <w:szCs w:val="21"/>
              </w:rPr>
            </w:pPr>
            <w:r>
              <w:rPr>
                <w:sz w:val="20"/>
                <w:szCs w:val="21"/>
              </w:rPr>
              <w:t>Nokia</w:t>
            </w:r>
          </w:p>
        </w:tc>
        <w:tc>
          <w:tcPr>
            <w:tcW w:w="1418" w:type="dxa"/>
          </w:tcPr>
          <w:p w14:paraId="134A71E6" w14:textId="77777777" w:rsidR="00A22D4B" w:rsidRDefault="006C2209">
            <w:pPr>
              <w:rPr>
                <w:sz w:val="20"/>
                <w:szCs w:val="21"/>
              </w:rPr>
            </w:pPr>
            <w:r>
              <w:rPr>
                <w:sz w:val="20"/>
                <w:szCs w:val="21"/>
              </w:rPr>
              <w:t>None</w:t>
            </w:r>
          </w:p>
        </w:tc>
        <w:tc>
          <w:tcPr>
            <w:tcW w:w="6520" w:type="dxa"/>
          </w:tcPr>
          <w:p w14:paraId="2A00400D" w14:textId="77777777" w:rsidR="00A22D4B" w:rsidRDefault="00A22D4B">
            <w:pPr>
              <w:rPr>
                <w:sz w:val="20"/>
                <w:szCs w:val="21"/>
              </w:rPr>
            </w:pPr>
          </w:p>
        </w:tc>
      </w:tr>
      <w:tr w:rsidR="00A22D4B" w14:paraId="48E3AB66" w14:textId="77777777">
        <w:trPr>
          <w:trHeight w:val="60"/>
        </w:trPr>
        <w:tc>
          <w:tcPr>
            <w:tcW w:w="1242" w:type="dxa"/>
          </w:tcPr>
          <w:p w14:paraId="06C4B576" w14:textId="77777777" w:rsidR="00A22D4B" w:rsidRDefault="006C2209">
            <w:pPr>
              <w:rPr>
                <w:rFonts w:eastAsia="宋体"/>
                <w:sz w:val="20"/>
                <w:szCs w:val="21"/>
                <w:lang w:eastAsia="zh-CN"/>
              </w:rPr>
            </w:pPr>
            <w:r>
              <w:rPr>
                <w:rFonts w:eastAsia="宋体"/>
                <w:sz w:val="20"/>
                <w:szCs w:val="21"/>
                <w:lang w:eastAsia="zh-CN"/>
              </w:rPr>
              <w:t xml:space="preserve">Huawei, </w:t>
            </w:r>
            <w:proofErr w:type="spellStart"/>
            <w:r>
              <w:rPr>
                <w:rFonts w:eastAsia="宋体"/>
                <w:sz w:val="20"/>
                <w:szCs w:val="21"/>
                <w:lang w:eastAsia="zh-CN"/>
              </w:rPr>
              <w:t>HiSilicon</w:t>
            </w:r>
            <w:proofErr w:type="spellEnd"/>
          </w:p>
        </w:tc>
        <w:tc>
          <w:tcPr>
            <w:tcW w:w="1418" w:type="dxa"/>
          </w:tcPr>
          <w:p w14:paraId="43721974" w14:textId="77777777" w:rsidR="00A22D4B" w:rsidRDefault="006C2209">
            <w:pPr>
              <w:rPr>
                <w:rFonts w:eastAsia="宋体"/>
                <w:sz w:val="20"/>
                <w:szCs w:val="21"/>
                <w:lang w:eastAsia="zh-CN"/>
              </w:rPr>
            </w:pPr>
            <w:r>
              <w:rPr>
                <w:rFonts w:eastAsia="宋体" w:hint="eastAsia"/>
                <w:sz w:val="20"/>
                <w:szCs w:val="21"/>
                <w:lang w:eastAsia="zh-CN"/>
              </w:rPr>
              <w:t>N</w:t>
            </w:r>
            <w:r>
              <w:rPr>
                <w:rFonts w:eastAsia="宋体"/>
                <w:sz w:val="20"/>
                <w:szCs w:val="21"/>
                <w:lang w:eastAsia="zh-CN"/>
              </w:rPr>
              <w:t>one</w:t>
            </w:r>
          </w:p>
        </w:tc>
        <w:tc>
          <w:tcPr>
            <w:tcW w:w="6520" w:type="dxa"/>
          </w:tcPr>
          <w:p w14:paraId="0B4749B7" w14:textId="77777777" w:rsidR="00A22D4B" w:rsidRDefault="006C2209">
            <w:pPr>
              <w:rPr>
                <w:rFonts w:eastAsia="宋体"/>
                <w:sz w:val="20"/>
                <w:szCs w:val="21"/>
                <w:lang w:eastAsia="zh-CN"/>
              </w:rPr>
            </w:pPr>
            <w:r>
              <w:rPr>
                <w:rFonts w:eastAsia="宋体"/>
                <w:sz w:val="20"/>
                <w:szCs w:val="21"/>
                <w:lang w:eastAsia="zh-CN"/>
              </w:rPr>
              <w:t>Share similar views as vivo.</w:t>
            </w:r>
          </w:p>
        </w:tc>
      </w:tr>
      <w:tr w:rsidR="00A22D4B" w14:paraId="04B4E774" w14:textId="77777777">
        <w:trPr>
          <w:trHeight w:val="60"/>
        </w:trPr>
        <w:tc>
          <w:tcPr>
            <w:tcW w:w="1242" w:type="dxa"/>
          </w:tcPr>
          <w:p w14:paraId="6133518D" w14:textId="77777777" w:rsidR="00A22D4B" w:rsidRDefault="006C2209">
            <w:pPr>
              <w:rPr>
                <w:rFonts w:eastAsia="宋体"/>
                <w:sz w:val="20"/>
                <w:szCs w:val="21"/>
                <w:lang w:eastAsia="zh-CN"/>
              </w:rPr>
            </w:pPr>
            <w:r>
              <w:rPr>
                <w:rFonts w:eastAsiaTheme="minorEastAsia" w:hint="eastAsia"/>
                <w:sz w:val="20"/>
                <w:szCs w:val="21"/>
                <w:lang w:eastAsia="zh-CN"/>
              </w:rPr>
              <w:t>CATT</w:t>
            </w:r>
          </w:p>
        </w:tc>
        <w:tc>
          <w:tcPr>
            <w:tcW w:w="1418" w:type="dxa"/>
          </w:tcPr>
          <w:p w14:paraId="08CC84D6" w14:textId="77777777" w:rsidR="00A22D4B" w:rsidRDefault="006C2209">
            <w:pPr>
              <w:rPr>
                <w:rFonts w:eastAsia="宋体"/>
                <w:sz w:val="20"/>
                <w:szCs w:val="21"/>
                <w:lang w:eastAsia="zh-CN"/>
              </w:rPr>
            </w:pPr>
            <w:r>
              <w:rPr>
                <w:rFonts w:eastAsiaTheme="minorEastAsia" w:hint="eastAsia"/>
                <w:sz w:val="20"/>
                <w:szCs w:val="21"/>
                <w:lang w:eastAsia="zh-CN"/>
              </w:rPr>
              <w:t>None</w:t>
            </w:r>
          </w:p>
        </w:tc>
        <w:tc>
          <w:tcPr>
            <w:tcW w:w="6520" w:type="dxa"/>
          </w:tcPr>
          <w:p w14:paraId="2910CDD3" w14:textId="77777777" w:rsidR="00A22D4B" w:rsidRDefault="00A22D4B">
            <w:pPr>
              <w:rPr>
                <w:rFonts w:eastAsia="宋体"/>
                <w:sz w:val="20"/>
                <w:szCs w:val="21"/>
                <w:lang w:eastAsia="zh-CN"/>
              </w:rPr>
            </w:pPr>
          </w:p>
        </w:tc>
      </w:tr>
      <w:tr w:rsidR="00A22D4B" w14:paraId="0BC66D20" w14:textId="77777777">
        <w:trPr>
          <w:trHeight w:val="60"/>
        </w:trPr>
        <w:tc>
          <w:tcPr>
            <w:tcW w:w="1242" w:type="dxa"/>
          </w:tcPr>
          <w:p w14:paraId="2B2011C7" w14:textId="77777777" w:rsidR="00A22D4B" w:rsidRDefault="006C2209">
            <w:pPr>
              <w:rPr>
                <w:rFonts w:eastAsiaTheme="minorEastAsia"/>
                <w:sz w:val="20"/>
                <w:szCs w:val="21"/>
                <w:lang w:eastAsia="zh-CN"/>
              </w:rPr>
            </w:pPr>
            <w:r>
              <w:rPr>
                <w:rFonts w:eastAsiaTheme="minorEastAsia"/>
                <w:sz w:val="20"/>
                <w:szCs w:val="21"/>
                <w:lang w:eastAsia="zh-CN"/>
              </w:rPr>
              <w:t>Qualcomm</w:t>
            </w:r>
          </w:p>
        </w:tc>
        <w:tc>
          <w:tcPr>
            <w:tcW w:w="1418" w:type="dxa"/>
          </w:tcPr>
          <w:p w14:paraId="0856C175" w14:textId="77777777" w:rsidR="00A22D4B" w:rsidRDefault="006C2209">
            <w:pPr>
              <w:rPr>
                <w:rFonts w:eastAsiaTheme="minorEastAsia"/>
                <w:sz w:val="20"/>
                <w:szCs w:val="21"/>
                <w:lang w:eastAsia="zh-CN"/>
              </w:rPr>
            </w:pPr>
            <w:r>
              <w:rPr>
                <w:rFonts w:eastAsiaTheme="minorEastAsia"/>
                <w:sz w:val="20"/>
                <w:szCs w:val="21"/>
                <w:lang w:eastAsia="zh-CN"/>
              </w:rPr>
              <w:t>None</w:t>
            </w:r>
          </w:p>
        </w:tc>
        <w:tc>
          <w:tcPr>
            <w:tcW w:w="6520" w:type="dxa"/>
          </w:tcPr>
          <w:p w14:paraId="034867E5" w14:textId="77777777" w:rsidR="00A22D4B" w:rsidRDefault="00A22D4B">
            <w:pPr>
              <w:rPr>
                <w:rFonts w:eastAsia="宋体"/>
                <w:sz w:val="20"/>
                <w:szCs w:val="21"/>
                <w:lang w:eastAsia="zh-CN"/>
              </w:rPr>
            </w:pPr>
          </w:p>
        </w:tc>
      </w:tr>
      <w:tr w:rsidR="00A22D4B" w14:paraId="366DC701" w14:textId="77777777">
        <w:trPr>
          <w:trHeight w:val="60"/>
        </w:trPr>
        <w:tc>
          <w:tcPr>
            <w:tcW w:w="1242" w:type="dxa"/>
          </w:tcPr>
          <w:p w14:paraId="56550931" w14:textId="77777777" w:rsidR="00A22D4B" w:rsidRDefault="006C2209">
            <w:pPr>
              <w:rPr>
                <w:rFonts w:eastAsiaTheme="minorEastAsia"/>
                <w:sz w:val="20"/>
                <w:szCs w:val="21"/>
                <w:lang w:eastAsia="zh-CN"/>
              </w:rPr>
            </w:pPr>
            <w:r>
              <w:rPr>
                <w:rFonts w:eastAsiaTheme="minorEastAsia"/>
                <w:sz w:val="20"/>
                <w:szCs w:val="21"/>
                <w:lang w:eastAsia="zh-CN"/>
              </w:rPr>
              <w:t>Samsung</w:t>
            </w:r>
          </w:p>
        </w:tc>
        <w:tc>
          <w:tcPr>
            <w:tcW w:w="1418" w:type="dxa"/>
          </w:tcPr>
          <w:p w14:paraId="174E7FD9" w14:textId="77777777" w:rsidR="00A22D4B" w:rsidRDefault="006C2209">
            <w:pPr>
              <w:rPr>
                <w:rFonts w:eastAsiaTheme="minorEastAsia"/>
                <w:sz w:val="20"/>
                <w:szCs w:val="21"/>
                <w:lang w:eastAsia="zh-CN"/>
              </w:rPr>
            </w:pPr>
            <w:r>
              <w:rPr>
                <w:rFonts w:eastAsiaTheme="minorEastAsia"/>
                <w:sz w:val="20"/>
                <w:szCs w:val="21"/>
                <w:lang w:eastAsia="zh-CN"/>
              </w:rPr>
              <w:t>None</w:t>
            </w:r>
          </w:p>
        </w:tc>
        <w:tc>
          <w:tcPr>
            <w:tcW w:w="6520" w:type="dxa"/>
          </w:tcPr>
          <w:p w14:paraId="398B7755" w14:textId="77777777" w:rsidR="00A22D4B" w:rsidRDefault="00A22D4B">
            <w:pPr>
              <w:rPr>
                <w:rFonts w:eastAsia="宋体"/>
                <w:sz w:val="20"/>
                <w:szCs w:val="21"/>
                <w:lang w:eastAsia="zh-CN"/>
              </w:rPr>
            </w:pPr>
          </w:p>
        </w:tc>
      </w:tr>
      <w:tr w:rsidR="00A22D4B" w14:paraId="5E854026" w14:textId="77777777">
        <w:trPr>
          <w:trHeight w:val="60"/>
        </w:trPr>
        <w:tc>
          <w:tcPr>
            <w:tcW w:w="1242" w:type="dxa"/>
          </w:tcPr>
          <w:p w14:paraId="2C784403" w14:textId="77777777" w:rsidR="00A22D4B" w:rsidRDefault="006C2209">
            <w:pPr>
              <w:rPr>
                <w:rFonts w:eastAsiaTheme="minorEastAsia"/>
                <w:sz w:val="20"/>
                <w:szCs w:val="21"/>
                <w:lang w:eastAsia="zh-CN"/>
              </w:rPr>
            </w:pPr>
            <w:r>
              <w:rPr>
                <w:rFonts w:eastAsiaTheme="minorEastAsia"/>
                <w:sz w:val="20"/>
                <w:szCs w:val="21"/>
                <w:lang w:eastAsia="zh-CN"/>
              </w:rPr>
              <w:t>Apple</w:t>
            </w:r>
          </w:p>
        </w:tc>
        <w:tc>
          <w:tcPr>
            <w:tcW w:w="1418" w:type="dxa"/>
          </w:tcPr>
          <w:p w14:paraId="1CD5E7FB" w14:textId="77777777" w:rsidR="00A22D4B" w:rsidRDefault="006C2209">
            <w:pPr>
              <w:rPr>
                <w:rFonts w:eastAsiaTheme="minorEastAsia"/>
                <w:sz w:val="20"/>
                <w:szCs w:val="21"/>
                <w:lang w:eastAsia="zh-CN"/>
              </w:rPr>
            </w:pPr>
            <w:r>
              <w:rPr>
                <w:rFonts w:eastAsiaTheme="minorEastAsia"/>
                <w:sz w:val="20"/>
                <w:szCs w:val="21"/>
                <w:lang w:eastAsia="zh-CN"/>
              </w:rPr>
              <w:t>c</w:t>
            </w:r>
          </w:p>
        </w:tc>
        <w:tc>
          <w:tcPr>
            <w:tcW w:w="6520" w:type="dxa"/>
          </w:tcPr>
          <w:p w14:paraId="55314733" w14:textId="77777777" w:rsidR="00A22D4B" w:rsidRDefault="006C2209">
            <w:pPr>
              <w:rPr>
                <w:rFonts w:eastAsia="宋体"/>
                <w:sz w:val="20"/>
                <w:szCs w:val="21"/>
                <w:lang w:eastAsia="zh-CN"/>
              </w:rPr>
            </w:pPr>
            <w:r>
              <w:rPr>
                <w:rFonts w:eastAsia="宋体"/>
                <w:sz w:val="20"/>
                <w:szCs w:val="21"/>
                <w:lang w:eastAsia="zh-CN"/>
              </w:rPr>
              <w:t xml:space="preserve">We think this is an important use case which can be addressed relatively easily </w:t>
            </w:r>
          </w:p>
        </w:tc>
      </w:tr>
      <w:tr w:rsidR="00A22D4B" w14:paraId="3363C389" w14:textId="77777777">
        <w:trPr>
          <w:trHeight w:val="60"/>
        </w:trPr>
        <w:tc>
          <w:tcPr>
            <w:tcW w:w="1242" w:type="dxa"/>
          </w:tcPr>
          <w:p w14:paraId="38FADCBA" w14:textId="77777777" w:rsidR="00A22D4B" w:rsidRDefault="006C2209">
            <w:pPr>
              <w:rPr>
                <w:rFonts w:eastAsia="宋体"/>
                <w:sz w:val="20"/>
                <w:szCs w:val="21"/>
                <w:lang w:eastAsia="zh-CN"/>
              </w:rPr>
            </w:pPr>
            <w:r>
              <w:rPr>
                <w:rFonts w:eastAsia="宋体" w:hint="eastAsia"/>
                <w:sz w:val="20"/>
                <w:szCs w:val="21"/>
                <w:lang w:eastAsia="zh-CN"/>
              </w:rPr>
              <w:t>ZTE</w:t>
            </w:r>
          </w:p>
        </w:tc>
        <w:tc>
          <w:tcPr>
            <w:tcW w:w="1418" w:type="dxa"/>
          </w:tcPr>
          <w:p w14:paraId="0AF2AD21" w14:textId="77777777" w:rsidR="00A22D4B" w:rsidRDefault="006C2209">
            <w:pPr>
              <w:rPr>
                <w:rFonts w:eastAsia="宋体"/>
                <w:sz w:val="20"/>
                <w:szCs w:val="21"/>
                <w:lang w:eastAsia="zh-CN"/>
              </w:rPr>
            </w:pPr>
            <w:r>
              <w:rPr>
                <w:rFonts w:eastAsia="宋体" w:hint="eastAsia"/>
                <w:sz w:val="20"/>
                <w:szCs w:val="21"/>
                <w:lang w:eastAsia="zh-CN"/>
              </w:rPr>
              <w:t>b</w:t>
            </w:r>
          </w:p>
        </w:tc>
        <w:tc>
          <w:tcPr>
            <w:tcW w:w="6520" w:type="dxa"/>
          </w:tcPr>
          <w:p w14:paraId="1AE89180" w14:textId="77777777" w:rsidR="00A22D4B" w:rsidRDefault="006C2209">
            <w:pPr>
              <w:jc w:val="both"/>
              <w:rPr>
                <w:rFonts w:eastAsiaTheme="minorEastAsia"/>
                <w:sz w:val="20"/>
                <w:szCs w:val="21"/>
                <w:lang w:eastAsia="zh-CN"/>
              </w:rPr>
            </w:pPr>
            <w:r>
              <w:rPr>
                <w:rFonts w:eastAsiaTheme="minorEastAsia"/>
                <w:sz w:val="20"/>
                <w:szCs w:val="21"/>
                <w:lang w:eastAsia="zh-CN"/>
              </w:rPr>
              <w:t xml:space="preserve">Similar to public network, UE operates in NPN might also experience out of coverage situation due to entering the </w:t>
            </w:r>
            <w:proofErr w:type="spellStart"/>
            <w:r>
              <w:rPr>
                <w:rFonts w:eastAsiaTheme="minorEastAsia"/>
                <w:sz w:val="20"/>
                <w:szCs w:val="21"/>
                <w:lang w:eastAsia="zh-CN"/>
              </w:rPr>
              <w:t>AnyCellSelection</w:t>
            </w:r>
            <w:proofErr w:type="spellEnd"/>
            <w:r>
              <w:rPr>
                <w:rFonts w:eastAsiaTheme="minorEastAsia"/>
                <w:sz w:val="20"/>
                <w:szCs w:val="21"/>
                <w:lang w:eastAsia="zh-CN"/>
              </w:rPr>
              <w:t xml:space="preserve"> state. </w:t>
            </w:r>
            <w:r>
              <w:rPr>
                <w:rFonts w:eastAsiaTheme="minorEastAsia"/>
                <w:sz w:val="20"/>
                <w:szCs w:val="21"/>
                <w:lang w:eastAsia="zh-CN"/>
              </w:rPr>
              <w:t>For NPN UE will goes to any ce</w:t>
            </w:r>
            <w:r>
              <w:rPr>
                <w:rFonts w:eastAsiaTheme="minorEastAsia"/>
                <w:sz w:val="20"/>
                <w:szCs w:val="21"/>
                <w:lang w:eastAsia="zh-CN"/>
              </w:rPr>
              <w:t xml:space="preserve">ll selection state due to being barred on all frequencies when </w:t>
            </w:r>
            <w:proofErr w:type="gramStart"/>
            <w:r>
              <w:rPr>
                <w:rFonts w:eastAsiaTheme="minorEastAsia"/>
                <w:sz w:val="20"/>
                <w:szCs w:val="21"/>
                <w:lang w:eastAsia="zh-CN"/>
              </w:rPr>
              <w:t>the  strongest</w:t>
            </w:r>
            <w:proofErr w:type="gramEnd"/>
            <w:r>
              <w:rPr>
                <w:rFonts w:eastAsiaTheme="minorEastAsia"/>
                <w:sz w:val="20"/>
                <w:szCs w:val="21"/>
                <w:lang w:eastAsia="zh-CN"/>
              </w:rPr>
              <w:t>/highest Ranked cells of all of the frequencies doesn’t belong to allowed NPN network, which could imply improper NPN deployment.</w:t>
            </w:r>
          </w:p>
          <w:p w14:paraId="67228C0D" w14:textId="77777777" w:rsidR="00A22D4B" w:rsidRDefault="006C2209">
            <w:pPr>
              <w:jc w:val="both"/>
              <w:rPr>
                <w:b/>
                <w:bCs/>
                <w:lang w:eastAsia="zh-CN"/>
              </w:rPr>
            </w:pPr>
            <w:r>
              <w:rPr>
                <w:rFonts w:eastAsiaTheme="minorEastAsia"/>
                <w:sz w:val="20"/>
                <w:szCs w:val="21"/>
                <w:lang w:eastAsia="zh-CN"/>
              </w:rPr>
              <w:t>Therefore to allow further differentiation the ro</w:t>
            </w:r>
            <w:r>
              <w:rPr>
                <w:rFonts w:eastAsiaTheme="minorEastAsia"/>
                <w:sz w:val="20"/>
                <w:szCs w:val="21"/>
                <w:lang w:eastAsia="zh-CN"/>
              </w:rPr>
              <w:t xml:space="preserve">ot cause why UE goes to any cell selection state in NPN network additional </w:t>
            </w:r>
            <w:proofErr w:type="gramStart"/>
            <w:r>
              <w:rPr>
                <w:rFonts w:eastAsiaTheme="minorEastAsia"/>
                <w:sz w:val="20"/>
                <w:szCs w:val="21"/>
                <w:lang w:eastAsia="zh-CN"/>
              </w:rPr>
              <w:t>information(</w:t>
            </w:r>
            <w:proofErr w:type="gramEnd"/>
            <w:r>
              <w:rPr>
                <w:rFonts w:eastAsiaTheme="minorEastAsia"/>
                <w:sz w:val="20"/>
                <w:szCs w:val="21"/>
                <w:lang w:eastAsia="zh-CN"/>
              </w:rPr>
              <w:t xml:space="preserve">e.g., OOC is due to weak signal strength or due to cell being barred), can be provided in logged MDT report in case OOC is detected. Wherein the cell being barred means </w:t>
            </w:r>
            <w:r>
              <w:rPr>
                <w:rFonts w:eastAsiaTheme="minorEastAsia"/>
                <w:sz w:val="20"/>
                <w:szCs w:val="21"/>
                <w:lang w:eastAsia="zh-CN"/>
              </w:rPr>
              <w:t>the UE was barred and enter into OOC service due to the strongest/highest Ranked cells of all of the frequencies are not the suitable for the unmatched network ID, and the Weak Signal means the UE is out of coverage.</w:t>
            </w:r>
          </w:p>
        </w:tc>
      </w:tr>
      <w:tr w:rsidR="00FD1340" w14:paraId="5AA51F66" w14:textId="77777777">
        <w:trPr>
          <w:trHeight w:val="60"/>
        </w:trPr>
        <w:tc>
          <w:tcPr>
            <w:tcW w:w="1242" w:type="dxa"/>
          </w:tcPr>
          <w:p w14:paraId="2CF6DAD4" w14:textId="73BD1E8A" w:rsidR="00FD1340" w:rsidRDefault="00FD1340">
            <w:pPr>
              <w:rPr>
                <w:rFonts w:eastAsia="宋体" w:hint="eastAsia"/>
                <w:sz w:val="20"/>
                <w:szCs w:val="21"/>
                <w:lang w:eastAsia="zh-CN"/>
              </w:rPr>
            </w:pPr>
            <w:r>
              <w:rPr>
                <w:rFonts w:eastAsia="宋体" w:hint="eastAsia"/>
                <w:sz w:val="20"/>
                <w:szCs w:val="21"/>
                <w:lang w:eastAsia="zh-CN"/>
              </w:rPr>
              <w:t>X</w:t>
            </w:r>
            <w:r>
              <w:rPr>
                <w:rFonts w:eastAsia="宋体"/>
                <w:sz w:val="20"/>
                <w:szCs w:val="21"/>
                <w:lang w:eastAsia="zh-CN"/>
              </w:rPr>
              <w:t>iaomi</w:t>
            </w:r>
          </w:p>
        </w:tc>
        <w:tc>
          <w:tcPr>
            <w:tcW w:w="1418" w:type="dxa"/>
          </w:tcPr>
          <w:p w14:paraId="1535CD09" w14:textId="096C4910" w:rsidR="00FD1340" w:rsidRDefault="00643FE2">
            <w:pPr>
              <w:rPr>
                <w:rFonts w:eastAsia="宋体" w:hint="eastAsia"/>
                <w:sz w:val="20"/>
                <w:szCs w:val="21"/>
                <w:lang w:eastAsia="zh-CN"/>
              </w:rPr>
            </w:pPr>
            <w:r>
              <w:rPr>
                <w:rFonts w:eastAsia="宋体"/>
                <w:sz w:val="20"/>
                <w:szCs w:val="21"/>
                <w:lang w:eastAsia="zh-CN"/>
              </w:rPr>
              <w:t>a</w:t>
            </w:r>
          </w:p>
        </w:tc>
        <w:tc>
          <w:tcPr>
            <w:tcW w:w="6520" w:type="dxa"/>
          </w:tcPr>
          <w:p w14:paraId="4C0799D3" w14:textId="5F047D5D" w:rsidR="00FD1340" w:rsidRPr="00F10EC5" w:rsidRDefault="00F10EC5">
            <w:pPr>
              <w:jc w:val="both"/>
              <w:rPr>
                <w:rFonts w:eastAsiaTheme="minorEastAsia" w:hint="eastAsia"/>
                <w:sz w:val="20"/>
                <w:szCs w:val="21"/>
                <w:lang w:eastAsia="zh-CN"/>
              </w:rPr>
            </w:pPr>
            <w:r w:rsidRPr="00F10EC5">
              <w:rPr>
                <w:rFonts w:eastAsiaTheme="minorEastAsia"/>
                <w:sz w:val="20"/>
                <w:szCs w:val="21"/>
                <w:lang w:eastAsia="zh-CN"/>
              </w:rPr>
              <w:t>In NPN, a UE operating in SNPN access mode or with CAG-only indication may experience an out-of-coverage situation due to the access mode. In order to identify the root cause of the UE entering any cell selection state, the UE access mode can be reported along with the existing OOC indication</w:t>
            </w:r>
            <w:r>
              <w:rPr>
                <w:rFonts w:eastAsiaTheme="minorEastAsia"/>
                <w:sz w:val="20"/>
                <w:szCs w:val="21"/>
                <w:lang w:eastAsia="zh-CN"/>
              </w:rPr>
              <w:t>, which is beneficial for the network analysis.</w:t>
            </w:r>
          </w:p>
        </w:tc>
      </w:tr>
      <w:tr w:rsidR="00FD1340" w14:paraId="150EF0E7" w14:textId="77777777">
        <w:trPr>
          <w:trHeight w:val="60"/>
        </w:trPr>
        <w:tc>
          <w:tcPr>
            <w:tcW w:w="1242" w:type="dxa"/>
          </w:tcPr>
          <w:p w14:paraId="6A855D5A" w14:textId="77777777" w:rsidR="00FD1340" w:rsidRDefault="00FD1340">
            <w:pPr>
              <w:rPr>
                <w:rFonts w:eastAsia="宋体" w:hint="eastAsia"/>
                <w:sz w:val="20"/>
                <w:szCs w:val="21"/>
                <w:lang w:eastAsia="zh-CN"/>
              </w:rPr>
            </w:pPr>
          </w:p>
        </w:tc>
        <w:tc>
          <w:tcPr>
            <w:tcW w:w="1418" w:type="dxa"/>
          </w:tcPr>
          <w:p w14:paraId="195B2E4C" w14:textId="77777777" w:rsidR="00FD1340" w:rsidRDefault="00FD1340">
            <w:pPr>
              <w:rPr>
                <w:rFonts w:eastAsia="宋体" w:hint="eastAsia"/>
                <w:sz w:val="20"/>
                <w:szCs w:val="21"/>
                <w:lang w:eastAsia="zh-CN"/>
              </w:rPr>
            </w:pPr>
          </w:p>
        </w:tc>
        <w:tc>
          <w:tcPr>
            <w:tcW w:w="6520" w:type="dxa"/>
          </w:tcPr>
          <w:p w14:paraId="5A0BE2F7" w14:textId="77777777" w:rsidR="00FD1340" w:rsidRDefault="00FD1340">
            <w:pPr>
              <w:jc w:val="both"/>
              <w:rPr>
                <w:rFonts w:eastAsiaTheme="minorEastAsia"/>
                <w:sz w:val="20"/>
                <w:szCs w:val="21"/>
                <w:lang w:eastAsia="zh-CN"/>
              </w:rPr>
            </w:pPr>
          </w:p>
        </w:tc>
      </w:tr>
    </w:tbl>
    <w:p w14:paraId="15513F6E" w14:textId="77777777" w:rsidR="00A22D4B" w:rsidRDefault="006C2209">
      <w:pPr>
        <w:spacing w:before="120"/>
        <w:rPr>
          <w:rFonts w:eastAsiaTheme="minorEastAsia"/>
          <w:color w:val="000000" w:themeColor="text1"/>
          <w:lang w:eastAsia="zh-CN"/>
        </w:rPr>
      </w:pPr>
      <w:r>
        <w:rPr>
          <w:color w:val="000000" w:themeColor="text1"/>
          <w:lang w:eastAsia="zh-CN"/>
        </w:rPr>
        <w:t xml:space="preserve">Some companies propose to </w:t>
      </w:r>
      <w:r>
        <w:rPr>
          <w:color w:val="000000" w:themeColor="text1"/>
          <w:lang w:eastAsia="zh-CN"/>
        </w:rPr>
        <w:t>consider other SON/MDT enhancement use cases for NPN network</w:t>
      </w:r>
      <w:r>
        <w:rPr>
          <w:rFonts w:eastAsiaTheme="minorEastAsia" w:hint="eastAsia"/>
          <w:color w:val="000000" w:themeColor="text1"/>
          <w:lang w:eastAsia="zh-CN"/>
        </w:rPr>
        <w:t>s.</w:t>
      </w:r>
      <w:r>
        <w:rPr>
          <w:color w:val="000000" w:themeColor="text1"/>
          <w:lang w:eastAsia="zh-CN"/>
        </w:rPr>
        <w:t xml:space="preserve"> </w:t>
      </w:r>
      <w:r>
        <w:rPr>
          <w:rFonts w:eastAsiaTheme="minorEastAsia"/>
          <w:color w:val="000000" w:themeColor="text1"/>
          <w:lang w:eastAsia="zh-CN"/>
        </w:rPr>
        <w:t xml:space="preserve">These use cases can potentially be considered quickly, based on the agreed principles </w:t>
      </w:r>
      <w:r>
        <w:rPr>
          <w:rFonts w:eastAsiaTheme="minorEastAsia" w:hint="eastAsia"/>
          <w:color w:val="000000" w:themeColor="text1"/>
          <w:lang w:eastAsia="zh-CN"/>
        </w:rPr>
        <w:t>made</w:t>
      </w:r>
      <w:r>
        <w:rPr>
          <w:rFonts w:eastAsiaTheme="minorEastAsia"/>
          <w:color w:val="000000" w:themeColor="text1"/>
          <w:lang w:eastAsia="zh-CN"/>
        </w:rPr>
        <w:t xml:space="preserve"> for RLF/HOF report and logged MDT</w:t>
      </w:r>
      <w:r>
        <w:rPr>
          <w:rFonts w:eastAsiaTheme="minorEastAsia" w:hint="eastAsia"/>
          <w:color w:val="000000" w:themeColor="text1"/>
          <w:lang w:eastAsia="zh-CN"/>
        </w:rPr>
        <w:t>:</w:t>
      </w:r>
    </w:p>
    <w:p w14:paraId="68FB1E93" w14:textId="77777777" w:rsidR="00A22D4B" w:rsidRDefault="006C2209">
      <w:pPr>
        <w:pStyle w:val="af3"/>
        <w:numPr>
          <w:ilvl w:val="0"/>
          <w:numId w:val="7"/>
        </w:numPr>
        <w:spacing w:line="360" w:lineRule="auto"/>
        <w:rPr>
          <w:rFonts w:ascii="Times New Roman" w:hAnsi="Times New Roman"/>
        </w:rPr>
      </w:pPr>
      <w:r>
        <w:rPr>
          <w:rFonts w:ascii="Times New Roman" w:hAnsi="Times New Roman" w:hint="eastAsia"/>
          <w:b/>
          <w:lang w:eastAsia="zh-CN"/>
        </w:rPr>
        <w:t>For CEF</w:t>
      </w:r>
      <w:r>
        <w:rPr>
          <w:rFonts w:ascii="Times New Roman" w:hAnsi="Times New Roman" w:hint="eastAsia"/>
          <w:lang w:eastAsia="zh-CN"/>
        </w:rPr>
        <w:t xml:space="preserve">: </w:t>
      </w:r>
      <w:r>
        <w:rPr>
          <w:rFonts w:ascii="Times New Roman" w:hAnsi="Times New Roman"/>
          <w:lang w:eastAsia="zh-CN"/>
        </w:rPr>
        <w:t xml:space="preserve">Include the SNPN ID into the </w:t>
      </w:r>
      <w:proofErr w:type="spellStart"/>
      <w:r>
        <w:rPr>
          <w:rFonts w:ascii="Times New Roman" w:hAnsi="Times New Roman"/>
          <w:lang w:eastAsia="zh-CN"/>
        </w:rPr>
        <w:t>VarConnEstFailReport</w:t>
      </w:r>
      <w:proofErr w:type="spellEnd"/>
      <w:r>
        <w:rPr>
          <w:rFonts w:ascii="Times New Roman" w:hAnsi="Times New Roman" w:hint="eastAsia"/>
          <w:lang w:eastAsia="zh-CN"/>
        </w:rPr>
        <w:t xml:space="preserve"> and perform checking before </w:t>
      </w:r>
      <w:r>
        <w:rPr>
          <w:rFonts w:ascii="Times New Roman" w:hAnsi="Times New Roman"/>
          <w:lang w:eastAsia="zh-CN"/>
        </w:rPr>
        <w:t xml:space="preserve">sending </w:t>
      </w:r>
      <w:r>
        <w:rPr>
          <w:rFonts w:ascii="Times New Roman" w:hAnsi="Times New Roman" w:hint="eastAsia"/>
          <w:lang w:eastAsia="zh-CN"/>
        </w:rPr>
        <w:t>CEF</w:t>
      </w:r>
      <w:r>
        <w:rPr>
          <w:rFonts w:ascii="Times New Roman" w:hAnsi="Times New Roman"/>
          <w:lang w:eastAsia="zh-CN"/>
        </w:rPr>
        <w:t xml:space="preserve"> availability indication</w:t>
      </w:r>
      <w:r>
        <w:rPr>
          <w:rFonts w:ascii="Times New Roman" w:hAnsi="Times New Roman" w:hint="eastAsia"/>
          <w:lang w:eastAsia="zh-CN"/>
        </w:rPr>
        <w:t>;</w:t>
      </w:r>
    </w:p>
    <w:p w14:paraId="04D0CF6A" w14:textId="77777777" w:rsidR="00A22D4B" w:rsidRDefault="006C2209">
      <w:pPr>
        <w:pStyle w:val="af3"/>
        <w:numPr>
          <w:ilvl w:val="0"/>
          <w:numId w:val="7"/>
        </w:numPr>
        <w:spacing w:line="360" w:lineRule="auto"/>
        <w:rPr>
          <w:rFonts w:ascii="Times New Roman" w:hAnsi="Times New Roman"/>
        </w:rPr>
      </w:pPr>
      <w:r>
        <w:rPr>
          <w:rFonts w:ascii="Times New Roman" w:hAnsi="Times New Roman" w:hint="eastAsia"/>
          <w:b/>
          <w:lang w:eastAsia="zh-CN"/>
        </w:rPr>
        <w:t>For L2 measurement</w:t>
      </w:r>
      <w:r>
        <w:rPr>
          <w:rFonts w:ascii="Times New Roman" w:hAnsi="Times New Roman" w:hint="eastAsia"/>
          <w:lang w:eastAsia="zh-CN"/>
        </w:rPr>
        <w:t xml:space="preserve">: </w:t>
      </w:r>
      <w:r>
        <w:rPr>
          <w:rFonts w:ascii="Times New Roman" w:hAnsi="Times New Roman"/>
          <w:lang w:eastAsia="zh-CN"/>
        </w:rPr>
        <w:t>Report the NPN related information to the TCE together with the L2 measurement</w:t>
      </w:r>
      <w:r>
        <w:rPr>
          <w:rFonts w:ascii="Times New Roman" w:hAnsi="Times New Roman" w:hint="eastAsia"/>
          <w:lang w:eastAsia="zh-CN"/>
        </w:rPr>
        <w:t xml:space="preserve"> (</w:t>
      </w:r>
      <w:proofErr w:type="gramStart"/>
      <w:r>
        <w:rPr>
          <w:rFonts w:ascii="Times New Roman" w:hAnsi="Times New Roman"/>
          <w:lang w:eastAsia="zh-CN"/>
        </w:rPr>
        <w:t>e.g.</w:t>
      </w:r>
      <w:proofErr w:type="gramEnd"/>
      <w:r>
        <w:rPr>
          <w:rFonts w:ascii="Times New Roman" w:hAnsi="Times New Roman"/>
          <w:lang w:eastAsia="zh-CN"/>
        </w:rPr>
        <w:t xml:space="preserve"> throughput or data volume measurement</w:t>
      </w:r>
      <w:r>
        <w:rPr>
          <w:rFonts w:ascii="Times New Roman" w:hAnsi="Times New Roman" w:hint="eastAsia"/>
          <w:lang w:eastAsia="zh-CN"/>
        </w:rPr>
        <w:t>);</w:t>
      </w:r>
    </w:p>
    <w:p w14:paraId="59B1B919" w14:textId="77777777" w:rsidR="00A22D4B" w:rsidRDefault="006C2209">
      <w:pPr>
        <w:pStyle w:val="af3"/>
        <w:numPr>
          <w:ilvl w:val="0"/>
          <w:numId w:val="7"/>
        </w:numPr>
        <w:spacing w:line="360" w:lineRule="auto"/>
        <w:rPr>
          <w:rFonts w:ascii="Times New Roman" w:hAnsi="Times New Roman"/>
        </w:rPr>
      </w:pPr>
      <w:r>
        <w:rPr>
          <w:rFonts w:ascii="Times New Roman" w:hAnsi="Times New Roman" w:hint="eastAsia"/>
          <w:b/>
          <w:lang w:eastAsia="zh-CN"/>
        </w:rPr>
        <w:lastRenderedPageBreak/>
        <w:t>For RACH report</w:t>
      </w:r>
      <w:r>
        <w:rPr>
          <w:rFonts w:ascii="Times New Roman" w:hAnsi="Times New Roman" w:hint="eastAsia"/>
          <w:lang w:eastAsia="zh-CN"/>
        </w:rPr>
        <w:t xml:space="preserve">: </w:t>
      </w:r>
      <w:r>
        <w:rPr>
          <w:rFonts w:ascii="Times New Roman" w:hAnsi="Times New Roman"/>
        </w:rPr>
        <w:t xml:space="preserve">UE </w:t>
      </w:r>
      <w:r>
        <w:rPr>
          <w:rFonts w:ascii="Times New Roman" w:hAnsi="Times New Roman"/>
        </w:rPr>
        <w:t>logs NID in the RA report</w:t>
      </w:r>
      <w:r>
        <w:rPr>
          <w:rFonts w:ascii="Times New Roman" w:hAnsi="Times New Roman" w:hint="eastAsia"/>
          <w:lang w:eastAsia="zh-CN"/>
        </w:rPr>
        <w:t xml:space="preserve"> and </w:t>
      </w:r>
      <w:r>
        <w:rPr>
          <w:rFonts w:ascii="Times New Roman" w:hAnsi="Times New Roman"/>
          <w:lang w:eastAsia="zh-CN"/>
        </w:rPr>
        <w:t>checks if NID of the current SNPN matches the SNPN of the previously logged RA reports</w:t>
      </w:r>
      <w:r>
        <w:rPr>
          <w:rFonts w:ascii="Times New Roman" w:hAnsi="Times New Roman" w:hint="eastAsia"/>
          <w:lang w:eastAsia="zh-CN"/>
        </w:rPr>
        <w:t xml:space="preserve"> before </w:t>
      </w:r>
      <w:r>
        <w:rPr>
          <w:rFonts w:ascii="Times New Roman" w:hAnsi="Times New Roman"/>
          <w:lang w:eastAsia="zh-CN"/>
        </w:rPr>
        <w:t>logging a new RA report</w:t>
      </w:r>
      <w:r>
        <w:rPr>
          <w:rFonts w:ascii="Times New Roman" w:hAnsi="Times New Roman" w:hint="eastAsia"/>
          <w:lang w:eastAsia="zh-CN"/>
        </w:rPr>
        <w:t xml:space="preserve"> and b</w:t>
      </w:r>
      <w:r>
        <w:rPr>
          <w:rFonts w:ascii="Times New Roman" w:hAnsi="Times New Roman"/>
          <w:lang w:eastAsia="zh-CN"/>
        </w:rPr>
        <w:t>efore transmitting a RA report to the network</w:t>
      </w:r>
      <w:r>
        <w:rPr>
          <w:rFonts w:ascii="Times New Roman" w:hAnsi="Times New Roman" w:hint="eastAsia"/>
          <w:lang w:eastAsia="zh-CN"/>
        </w:rPr>
        <w:t>;</w:t>
      </w:r>
    </w:p>
    <w:p w14:paraId="1216D8A4" w14:textId="77777777" w:rsidR="00A22D4B" w:rsidRDefault="006C2209">
      <w:pPr>
        <w:pStyle w:val="af3"/>
        <w:numPr>
          <w:ilvl w:val="0"/>
          <w:numId w:val="7"/>
        </w:numPr>
        <w:spacing w:line="360" w:lineRule="auto"/>
        <w:rPr>
          <w:rFonts w:ascii="Times New Roman" w:hAnsi="Times New Roman"/>
        </w:rPr>
      </w:pPr>
      <w:r>
        <w:rPr>
          <w:rFonts w:ascii="Times New Roman" w:hAnsi="Times New Roman" w:hint="eastAsia"/>
          <w:b/>
          <w:lang w:eastAsia="zh-CN"/>
        </w:rPr>
        <w:t>For MHI</w:t>
      </w:r>
      <w:r>
        <w:rPr>
          <w:rFonts w:ascii="Times New Roman" w:hAnsi="Times New Roman" w:hint="eastAsia"/>
          <w:lang w:eastAsia="zh-CN"/>
        </w:rPr>
        <w:t xml:space="preserve">: </w:t>
      </w:r>
      <w:r>
        <w:rPr>
          <w:rFonts w:ascii="Times New Roman" w:hAnsi="Times New Roman"/>
        </w:rPr>
        <w:t>UE logs time spent in the SNPN network in an en</w:t>
      </w:r>
      <w:r>
        <w:rPr>
          <w:rFonts w:ascii="Times New Roman" w:hAnsi="Times New Roman"/>
        </w:rPr>
        <w:t>try in the existing PN MHI report</w:t>
      </w:r>
      <w:r>
        <w:rPr>
          <w:rFonts w:ascii="Times New Roman" w:hAnsi="Times New Roman" w:hint="eastAsia"/>
          <w:lang w:eastAsia="zh-CN"/>
        </w:rPr>
        <w:t xml:space="preserve">, and </w:t>
      </w:r>
      <w:r>
        <w:rPr>
          <w:rFonts w:ascii="Times New Roman" w:hAnsi="Times New Roman"/>
          <w:lang w:eastAsia="zh-CN"/>
        </w:rPr>
        <w:t>performs PLMN check before transmitting MHI report to network</w:t>
      </w:r>
      <w:r>
        <w:rPr>
          <w:rFonts w:ascii="Times New Roman" w:hAnsi="Times New Roman" w:hint="eastAsia"/>
          <w:lang w:eastAsia="zh-CN"/>
        </w:rPr>
        <w:t>.</w:t>
      </w:r>
    </w:p>
    <w:p w14:paraId="1181B5EA" w14:textId="77777777" w:rsidR="00A22D4B" w:rsidRDefault="006C2209">
      <w:pPr>
        <w:rPr>
          <w:rFonts w:eastAsiaTheme="minorEastAsia"/>
          <w:b/>
          <w:bCs/>
          <w:color w:val="000000" w:themeColor="text1"/>
          <w:lang w:eastAsia="zh-CN"/>
        </w:rPr>
      </w:pPr>
      <w:r>
        <w:rPr>
          <w:b/>
          <w:bCs/>
          <w:color w:val="000000" w:themeColor="text1"/>
          <w:lang w:eastAsia="zh-CN"/>
        </w:rPr>
        <w:t xml:space="preserve">Question </w:t>
      </w:r>
      <w:r>
        <w:rPr>
          <w:rFonts w:eastAsiaTheme="minorEastAsia" w:hint="eastAsia"/>
          <w:b/>
          <w:bCs/>
          <w:color w:val="000000" w:themeColor="text1"/>
          <w:lang w:eastAsia="zh-CN"/>
        </w:rPr>
        <w:t>6</w:t>
      </w:r>
      <w:r>
        <w:rPr>
          <w:b/>
          <w:bCs/>
          <w:color w:val="000000" w:themeColor="text1"/>
          <w:lang w:eastAsia="zh-CN"/>
        </w:rPr>
        <w:t>:</w:t>
      </w:r>
      <w:r>
        <w:rPr>
          <w:rFonts w:eastAsiaTheme="minorEastAsia" w:hint="eastAsia"/>
          <w:b/>
          <w:bCs/>
          <w:color w:val="000000" w:themeColor="text1"/>
          <w:lang w:eastAsia="zh-CN"/>
        </w:rPr>
        <w:t xml:space="preserve"> </w:t>
      </w:r>
      <w:r>
        <w:rPr>
          <w:b/>
          <w:bCs/>
          <w:sz w:val="20"/>
          <w:szCs w:val="20"/>
          <w:lang w:eastAsia="zh-CN"/>
        </w:rPr>
        <w:t>Companies are invited to provide the views on</w:t>
      </w:r>
      <w:r>
        <w:rPr>
          <w:b/>
          <w:bCs/>
          <w:color w:val="000000" w:themeColor="text1"/>
          <w:lang w:eastAsia="zh-CN"/>
        </w:rPr>
        <w:t xml:space="preserve"> </w:t>
      </w:r>
      <w:r>
        <w:rPr>
          <w:rFonts w:eastAsiaTheme="minorEastAsia" w:hint="eastAsia"/>
          <w:b/>
          <w:bCs/>
          <w:color w:val="000000" w:themeColor="text1"/>
          <w:lang w:eastAsia="zh-CN"/>
        </w:rPr>
        <w:t>w</w:t>
      </w:r>
      <w:r>
        <w:rPr>
          <w:b/>
          <w:bCs/>
          <w:color w:val="000000" w:themeColor="text1"/>
          <w:lang w:eastAsia="zh-CN"/>
        </w:rPr>
        <w:t xml:space="preserve">hether and which SON/MDT </w:t>
      </w:r>
      <w:r>
        <w:rPr>
          <w:rFonts w:eastAsiaTheme="minorEastAsia" w:hint="eastAsia"/>
          <w:b/>
          <w:bCs/>
          <w:color w:val="000000" w:themeColor="text1"/>
          <w:lang w:eastAsia="zh-CN"/>
        </w:rPr>
        <w:t xml:space="preserve">use case(s) </w:t>
      </w:r>
      <w:r>
        <w:rPr>
          <w:b/>
          <w:bCs/>
          <w:color w:val="000000" w:themeColor="text1"/>
          <w:lang w:eastAsia="zh-CN"/>
        </w:rPr>
        <w:t>listed above</w:t>
      </w:r>
      <w:r>
        <w:rPr>
          <w:rFonts w:eastAsiaTheme="minorEastAsia" w:hint="eastAsia"/>
          <w:b/>
          <w:bCs/>
          <w:color w:val="000000" w:themeColor="text1"/>
          <w:lang w:eastAsia="zh-CN"/>
        </w:rPr>
        <w:t xml:space="preserve"> should also be considered</w:t>
      </w:r>
      <w:r>
        <w:rPr>
          <w:b/>
          <w:bCs/>
          <w:color w:val="000000" w:themeColor="text1"/>
          <w:lang w:eastAsia="zh-CN"/>
        </w:rPr>
        <w:t xml:space="preserve"> for NPN</w:t>
      </w:r>
      <w:r>
        <w:rPr>
          <w:rFonts w:eastAsiaTheme="minorEastAsia" w:hint="eastAsia"/>
          <w:b/>
          <w:bCs/>
          <w:color w:val="000000" w:themeColor="text1"/>
          <w:lang w:eastAsia="zh-CN"/>
        </w:rPr>
        <w:t xml:space="preserve"> enhancement</w:t>
      </w:r>
      <w:r>
        <w:rPr>
          <w:b/>
          <w:bCs/>
          <w:color w:val="000000" w:themeColor="text1"/>
          <w:lang w:eastAsia="zh-CN"/>
        </w:rPr>
        <w:t xml:space="preserve"> in this Release.</w:t>
      </w:r>
      <w:r>
        <w:rPr>
          <w:rFonts w:eastAsiaTheme="minorEastAsia" w:hint="eastAsia"/>
          <w:b/>
          <w:bCs/>
          <w:color w:val="000000" w:themeColor="text1"/>
          <w:lang w:eastAsia="zh-CN"/>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6378"/>
      </w:tblGrid>
      <w:tr w:rsidR="00A22D4B" w14:paraId="2F39481D" w14:textId="77777777">
        <w:trPr>
          <w:trHeight w:val="260"/>
        </w:trPr>
        <w:tc>
          <w:tcPr>
            <w:tcW w:w="1242" w:type="dxa"/>
          </w:tcPr>
          <w:p w14:paraId="382C9D89" w14:textId="77777777" w:rsidR="00A22D4B" w:rsidRDefault="006C2209">
            <w:pPr>
              <w:jc w:val="center"/>
              <w:rPr>
                <w:b/>
                <w:bCs/>
                <w:sz w:val="20"/>
                <w:szCs w:val="21"/>
              </w:rPr>
            </w:pPr>
            <w:r>
              <w:rPr>
                <w:b/>
                <w:bCs/>
                <w:sz w:val="20"/>
                <w:szCs w:val="21"/>
              </w:rPr>
              <w:t>Company</w:t>
            </w:r>
          </w:p>
        </w:tc>
        <w:tc>
          <w:tcPr>
            <w:tcW w:w="1560" w:type="dxa"/>
          </w:tcPr>
          <w:p w14:paraId="22A46E35" w14:textId="77777777" w:rsidR="00A22D4B" w:rsidRDefault="006C2209">
            <w:pPr>
              <w:jc w:val="center"/>
              <w:rPr>
                <w:rFonts w:eastAsiaTheme="minorEastAsia"/>
                <w:b/>
                <w:bCs/>
                <w:sz w:val="20"/>
                <w:szCs w:val="21"/>
                <w:lang w:eastAsia="zh-CN"/>
              </w:rPr>
            </w:pPr>
            <w:r>
              <w:rPr>
                <w:b/>
                <w:bCs/>
                <w:color w:val="000000" w:themeColor="text1"/>
                <w:sz w:val="20"/>
                <w:szCs w:val="21"/>
              </w:rPr>
              <w:t>(</w:t>
            </w:r>
            <w:r>
              <w:rPr>
                <w:rFonts w:eastAsiaTheme="minorEastAsia" w:hint="eastAsia"/>
                <w:b/>
                <w:bCs/>
                <w:color w:val="000000" w:themeColor="text1"/>
                <w:sz w:val="20"/>
                <w:szCs w:val="21"/>
                <w:lang w:eastAsia="zh-CN"/>
              </w:rPr>
              <w:t>None/a</w:t>
            </w:r>
            <w:r>
              <w:rPr>
                <w:b/>
                <w:bCs/>
                <w:color w:val="000000" w:themeColor="text1"/>
                <w:sz w:val="20"/>
                <w:szCs w:val="21"/>
              </w:rPr>
              <w:t>/</w:t>
            </w:r>
            <w:r>
              <w:rPr>
                <w:rFonts w:eastAsiaTheme="minorEastAsia" w:hint="eastAsia"/>
                <w:b/>
                <w:bCs/>
                <w:color w:val="000000" w:themeColor="text1"/>
                <w:sz w:val="20"/>
                <w:szCs w:val="21"/>
                <w:lang w:eastAsia="zh-CN"/>
              </w:rPr>
              <w:t>b</w:t>
            </w:r>
            <w:r>
              <w:rPr>
                <w:b/>
                <w:bCs/>
                <w:color w:val="000000" w:themeColor="text1"/>
                <w:sz w:val="20"/>
                <w:szCs w:val="21"/>
              </w:rPr>
              <w:t>/</w:t>
            </w:r>
            <w:r>
              <w:rPr>
                <w:rFonts w:eastAsiaTheme="minorEastAsia" w:hint="eastAsia"/>
                <w:b/>
                <w:bCs/>
                <w:color w:val="000000" w:themeColor="text1"/>
                <w:sz w:val="20"/>
                <w:szCs w:val="21"/>
                <w:lang w:eastAsia="zh-CN"/>
              </w:rPr>
              <w:t>c/d</w:t>
            </w:r>
            <w:r>
              <w:rPr>
                <w:b/>
                <w:bCs/>
                <w:color w:val="000000" w:themeColor="text1"/>
                <w:sz w:val="20"/>
                <w:szCs w:val="21"/>
              </w:rPr>
              <w:t>)</w:t>
            </w:r>
          </w:p>
        </w:tc>
        <w:tc>
          <w:tcPr>
            <w:tcW w:w="6378" w:type="dxa"/>
          </w:tcPr>
          <w:p w14:paraId="1924AE24" w14:textId="77777777" w:rsidR="00A22D4B" w:rsidRDefault="006C2209">
            <w:pPr>
              <w:jc w:val="center"/>
              <w:rPr>
                <w:b/>
                <w:bCs/>
                <w:sz w:val="20"/>
                <w:szCs w:val="21"/>
              </w:rPr>
            </w:pPr>
            <w:r>
              <w:rPr>
                <w:b/>
                <w:bCs/>
                <w:sz w:val="20"/>
                <w:szCs w:val="21"/>
              </w:rPr>
              <w:t>Comments</w:t>
            </w:r>
          </w:p>
        </w:tc>
      </w:tr>
      <w:tr w:rsidR="00A22D4B" w14:paraId="6B7038E4" w14:textId="77777777">
        <w:trPr>
          <w:trHeight w:val="417"/>
        </w:trPr>
        <w:tc>
          <w:tcPr>
            <w:tcW w:w="1242" w:type="dxa"/>
          </w:tcPr>
          <w:p w14:paraId="43903A61" w14:textId="77777777" w:rsidR="00A22D4B" w:rsidRDefault="006C2209">
            <w:pPr>
              <w:rPr>
                <w:rFonts w:eastAsiaTheme="minorEastAsia"/>
                <w:sz w:val="20"/>
                <w:szCs w:val="21"/>
                <w:lang w:eastAsia="zh-CN"/>
              </w:rPr>
            </w:pPr>
            <w:r>
              <w:rPr>
                <w:rFonts w:eastAsiaTheme="minorEastAsia"/>
                <w:sz w:val="20"/>
                <w:szCs w:val="21"/>
                <w:lang w:eastAsia="zh-CN"/>
              </w:rPr>
              <w:t>Ericsson</w:t>
            </w:r>
          </w:p>
        </w:tc>
        <w:tc>
          <w:tcPr>
            <w:tcW w:w="1560" w:type="dxa"/>
          </w:tcPr>
          <w:p w14:paraId="0F1C7DC6" w14:textId="77777777" w:rsidR="00A22D4B" w:rsidRDefault="006C2209">
            <w:pPr>
              <w:rPr>
                <w:rFonts w:eastAsiaTheme="minorEastAsia"/>
                <w:sz w:val="20"/>
                <w:szCs w:val="21"/>
                <w:lang w:eastAsia="zh-CN"/>
              </w:rPr>
            </w:pPr>
            <w:r>
              <w:rPr>
                <w:rFonts w:eastAsiaTheme="minorEastAsia"/>
                <w:sz w:val="20"/>
                <w:szCs w:val="21"/>
                <w:lang w:eastAsia="zh-CN"/>
              </w:rPr>
              <w:t>A and C and D</w:t>
            </w:r>
          </w:p>
        </w:tc>
        <w:tc>
          <w:tcPr>
            <w:tcW w:w="6378" w:type="dxa"/>
          </w:tcPr>
          <w:p w14:paraId="5311C2EF" w14:textId="77777777" w:rsidR="00A22D4B" w:rsidRDefault="006C2209">
            <w:pPr>
              <w:rPr>
                <w:rFonts w:eastAsiaTheme="minorEastAsia"/>
                <w:sz w:val="20"/>
                <w:szCs w:val="21"/>
                <w:lang w:eastAsia="zh-CN"/>
              </w:rPr>
            </w:pPr>
            <w:r>
              <w:rPr>
                <w:rFonts w:eastAsiaTheme="minorEastAsia"/>
                <w:sz w:val="20"/>
                <w:szCs w:val="21"/>
                <w:lang w:eastAsia="zh-CN"/>
              </w:rPr>
              <w:t>These are functionalities that should be supported in Rel-18 otherwise, it might lead to some privacy/security issues.</w:t>
            </w:r>
          </w:p>
        </w:tc>
      </w:tr>
      <w:tr w:rsidR="00A22D4B" w14:paraId="20870EDF" w14:textId="77777777">
        <w:trPr>
          <w:trHeight w:val="417"/>
        </w:trPr>
        <w:tc>
          <w:tcPr>
            <w:tcW w:w="1242" w:type="dxa"/>
          </w:tcPr>
          <w:p w14:paraId="4B437C83" w14:textId="77777777" w:rsidR="00A22D4B" w:rsidRDefault="006C2209">
            <w:pPr>
              <w:rPr>
                <w:rFonts w:eastAsiaTheme="minorEastAsia"/>
                <w:sz w:val="20"/>
                <w:szCs w:val="21"/>
                <w:lang w:eastAsia="zh-CN"/>
              </w:rPr>
            </w:pPr>
            <w:r>
              <w:rPr>
                <w:rFonts w:eastAsiaTheme="minorEastAsia" w:hint="eastAsia"/>
                <w:sz w:val="20"/>
                <w:szCs w:val="21"/>
                <w:lang w:eastAsia="zh-CN"/>
              </w:rPr>
              <w:t>v</w:t>
            </w:r>
            <w:r>
              <w:rPr>
                <w:rFonts w:eastAsiaTheme="minorEastAsia"/>
                <w:sz w:val="20"/>
                <w:szCs w:val="21"/>
                <w:lang w:eastAsia="zh-CN"/>
              </w:rPr>
              <w:t>ivo</w:t>
            </w:r>
          </w:p>
        </w:tc>
        <w:tc>
          <w:tcPr>
            <w:tcW w:w="1560" w:type="dxa"/>
          </w:tcPr>
          <w:p w14:paraId="770C86D4" w14:textId="77777777" w:rsidR="00A22D4B" w:rsidRDefault="006C2209">
            <w:pPr>
              <w:rPr>
                <w:rFonts w:eastAsiaTheme="minorEastAsia"/>
                <w:sz w:val="20"/>
                <w:szCs w:val="21"/>
                <w:lang w:eastAsia="zh-CN"/>
              </w:rPr>
            </w:pPr>
            <w:r>
              <w:rPr>
                <w:rFonts w:eastAsiaTheme="minorEastAsia"/>
                <w:sz w:val="20"/>
                <w:szCs w:val="21"/>
                <w:lang w:eastAsia="zh-CN"/>
              </w:rPr>
              <w:t>a, c, d</w:t>
            </w:r>
          </w:p>
        </w:tc>
        <w:tc>
          <w:tcPr>
            <w:tcW w:w="6378" w:type="dxa"/>
          </w:tcPr>
          <w:p w14:paraId="369D59AB" w14:textId="77777777" w:rsidR="00A22D4B" w:rsidRDefault="006C2209">
            <w:pPr>
              <w:rPr>
                <w:rFonts w:eastAsiaTheme="minorEastAsia"/>
                <w:sz w:val="20"/>
                <w:szCs w:val="21"/>
                <w:lang w:eastAsia="zh-CN"/>
              </w:rPr>
            </w:pPr>
            <w:r>
              <w:rPr>
                <w:rFonts w:eastAsiaTheme="minorEastAsia"/>
                <w:sz w:val="20"/>
                <w:szCs w:val="21"/>
                <w:lang w:eastAsia="zh-CN"/>
              </w:rPr>
              <w:t xml:space="preserve">Enhancements on RLF and logged MDT can be reused for use cases </w:t>
            </w:r>
            <w:r>
              <w:rPr>
                <w:rFonts w:eastAsiaTheme="minorEastAsia" w:hint="eastAsia"/>
                <w:sz w:val="20"/>
                <w:szCs w:val="21"/>
                <w:lang w:eastAsia="zh-CN"/>
              </w:rPr>
              <w:t>a</w:t>
            </w:r>
            <w:r>
              <w:rPr>
                <w:rFonts w:eastAsiaTheme="minorEastAsia"/>
                <w:sz w:val="20"/>
                <w:szCs w:val="21"/>
                <w:lang w:eastAsia="zh-CN"/>
              </w:rPr>
              <w:t xml:space="preserve">, c, d. </w:t>
            </w:r>
          </w:p>
          <w:p w14:paraId="4D85C944" w14:textId="77777777" w:rsidR="00A22D4B" w:rsidRDefault="006C2209">
            <w:pPr>
              <w:rPr>
                <w:rFonts w:eastAsiaTheme="minorEastAsia"/>
                <w:sz w:val="20"/>
                <w:szCs w:val="21"/>
                <w:lang w:eastAsia="zh-CN"/>
              </w:rPr>
            </w:pPr>
            <w:r>
              <w:rPr>
                <w:rFonts w:eastAsiaTheme="minorEastAsia"/>
                <w:sz w:val="20"/>
                <w:szCs w:val="21"/>
                <w:lang w:eastAsia="zh-CN"/>
              </w:rPr>
              <w:t>Use case b) seems up to RAN3/SA5.</w:t>
            </w:r>
          </w:p>
        </w:tc>
      </w:tr>
      <w:tr w:rsidR="00A22D4B" w14:paraId="091159DC" w14:textId="77777777">
        <w:trPr>
          <w:trHeight w:val="417"/>
        </w:trPr>
        <w:tc>
          <w:tcPr>
            <w:tcW w:w="1242" w:type="dxa"/>
          </w:tcPr>
          <w:p w14:paraId="78523A54" w14:textId="77777777" w:rsidR="00A22D4B" w:rsidRDefault="006C2209">
            <w:pPr>
              <w:rPr>
                <w:sz w:val="20"/>
                <w:szCs w:val="21"/>
              </w:rPr>
            </w:pPr>
            <w:r>
              <w:rPr>
                <w:sz w:val="20"/>
                <w:szCs w:val="21"/>
              </w:rPr>
              <w:t>Nokia</w:t>
            </w:r>
          </w:p>
        </w:tc>
        <w:tc>
          <w:tcPr>
            <w:tcW w:w="1560" w:type="dxa"/>
          </w:tcPr>
          <w:p w14:paraId="0594A700" w14:textId="77777777" w:rsidR="00A22D4B" w:rsidRDefault="006C2209">
            <w:pPr>
              <w:rPr>
                <w:sz w:val="20"/>
                <w:szCs w:val="21"/>
              </w:rPr>
            </w:pPr>
            <w:r>
              <w:rPr>
                <w:sz w:val="20"/>
                <w:szCs w:val="21"/>
              </w:rPr>
              <w:t>A, C, D</w:t>
            </w:r>
          </w:p>
        </w:tc>
        <w:tc>
          <w:tcPr>
            <w:tcW w:w="6378" w:type="dxa"/>
          </w:tcPr>
          <w:p w14:paraId="32D74F7E" w14:textId="77777777" w:rsidR="00A22D4B" w:rsidRDefault="00A22D4B">
            <w:pPr>
              <w:rPr>
                <w:sz w:val="20"/>
                <w:szCs w:val="21"/>
              </w:rPr>
            </w:pPr>
          </w:p>
        </w:tc>
      </w:tr>
      <w:tr w:rsidR="00A22D4B" w14:paraId="3927BEAA" w14:textId="77777777">
        <w:trPr>
          <w:trHeight w:val="60"/>
        </w:trPr>
        <w:tc>
          <w:tcPr>
            <w:tcW w:w="1242" w:type="dxa"/>
          </w:tcPr>
          <w:p w14:paraId="79B11287" w14:textId="77777777" w:rsidR="00A22D4B" w:rsidRDefault="006C2209">
            <w:pPr>
              <w:rPr>
                <w:rFonts w:eastAsia="宋体"/>
                <w:sz w:val="20"/>
                <w:szCs w:val="21"/>
                <w:lang w:eastAsia="zh-CN"/>
              </w:rPr>
            </w:pPr>
            <w:r>
              <w:rPr>
                <w:rFonts w:eastAsia="宋体"/>
                <w:sz w:val="20"/>
                <w:szCs w:val="21"/>
                <w:lang w:eastAsia="zh-CN"/>
              </w:rPr>
              <w:t xml:space="preserve">Huawei, </w:t>
            </w:r>
            <w:proofErr w:type="spellStart"/>
            <w:r>
              <w:rPr>
                <w:rFonts w:eastAsia="宋体"/>
                <w:sz w:val="20"/>
                <w:szCs w:val="21"/>
                <w:lang w:eastAsia="zh-CN"/>
              </w:rPr>
              <w:t>HiSilicon</w:t>
            </w:r>
            <w:proofErr w:type="spellEnd"/>
          </w:p>
        </w:tc>
        <w:tc>
          <w:tcPr>
            <w:tcW w:w="1560" w:type="dxa"/>
          </w:tcPr>
          <w:p w14:paraId="1920BB6F" w14:textId="77777777" w:rsidR="00A22D4B" w:rsidRDefault="006C2209">
            <w:pPr>
              <w:rPr>
                <w:rFonts w:eastAsia="宋体"/>
                <w:sz w:val="20"/>
                <w:szCs w:val="21"/>
                <w:lang w:eastAsia="zh-CN"/>
              </w:rPr>
            </w:pPr>
            <w:r>
              <w:rPr>
                <w:rFonts w:eastAsia="宋体" w:hint="eastAsia"/>
                <w:sz w:val="20"/>
                <w:szCs w:val="21"/>
                <w:lang w:eastAsia="zh-CN"/>
              </w:rPr>
              <w:t>A</w:t>
            </w:r>
            <w:r>
              <w:rPr>
                <w:rFonts w:eastAsia="宋体"/>
                <w:sz w:val="20"/>
                <w:szCs w:val="21"/>
                <w:lang w:eastAsia="zh-CN"/>
              </w:rPr>
              <w:t>, C, D</w:t>
            </w:r>
          </w:p>
        </w:tc>
        <w:tc>
          <w:tcPr>
            <w:tcW w:w="6378" w:type="dxa"/>
          </w:tcPr>
          <w:p w14:paraId="17C34481" w14:textId="77777777" w:rsidR="00A22D4B" w:rsidRDefault="00A22D4B">
            <w:pPr>
              <w:rPr>
                <w:rFonts w:eastAsia="宋体"/>
                <w:sz w:val="20"/>
                <w:szCs w:val="21"/>
                <w:lang w:eastAsia="zh-CN"/>
              </w:rPr>
            </w:pPr>
          </w:p>
        </w:tc>
      </w:tr>
      <w:tr w:rsidR="00A22D4B" w14:paraId="1E71619B" w14:textId="77777777">
        <w:trPr>
          <w:trHeight w:val="60"/>
        </w:trPr>
        <w:tc>
          <w:tcPr>
            <w:tcW w:w="1242" w:type="dxa"/>
          </w:tcPr>
          <w:p w14:paraId="44CA4345" w14:textId="77777777" w:rsidR="00A22D4B" w:rsidRDefault="006C2209">
            <w:pPr>
              <w:rPr>
                <w:rFonts w:eastAsia="宋体"/>
                <w:sz w:val="20"/>
                <w:szCs w:val="21"/>
                <w:lang w:eastAsia="zh-CN"/>
              </w:rPr>
            </w:pPr>
            <w:r>
              <w:rPr>
                <w:rFonts w:eastAsia="宋体" w:hint="eastAsia"/>
                <w:sz w:val="20"/>
                <w:szCs w:val="21"/>
                <w:lang w:eastAsia="zh-CN"/>
              </w:rPr>
              <w:t>CATT</w:t>
            </w:r>
          </w:p>
        </w:tc>
        <w:tc>
          <w:tcPr>
            <w:tcW w:w="1560" w:type="dxa"/>
          </w:tcPr>
          <w:p w14:paraId="1E837ACC" w14:textId="77777777" w:rsidR="00A22D4B" w:rsidRDefault="006C2209">
            <w:pPr>
              <w:rPr>
                <w:rFonts w:eastAsia="宋体"/>
                <w:sz w:val="20"/>
                <w:szCs w:val="21"/>
                <w:lang w:eastAsia="zh-CN"/>
              </w:rPr>
            </w:pPr>
            <w:r>
              <w:rPr>
                <w:rFonts w:eastAsia="宋体" w:hint="eastAsia"/>
                <w:sz w:val="20"/>
                <w:szCs w:val="21"/>
                <w:lang w:eastAsia="zh-CN"/>
              </w:rPr>
              <w:t>B, D</w:t>
            </w:r>
          </w:p>
        </w:tc>
        <w:tc>
          <w:tcPr>
            <w:tcW w:w="6378" w:type="dxa"/>
          </w:tcPr>
          <w:p w14:paraId="350A9796" w14:textId="77777777" w:rsidR="00A22D4B" w:rsidRDefault="006C2209">
            <w:pPr>
              <w:rPr>
                <w:rFonts w:eastAsia="宋体"/>
                <w:sz w:val="20"/>
                <w:szCs w:val="21"/>
                <w:lang w:eastAsia="zh-CN"/>
              </w:rPr>
            </w:pPr>
            <w:proofErr w:type="spellStart"/>
            <w:r>
              <w:rPr>
                <w:rFonts w:eastAsia="宋体" w:hint="eastAsia"/>
                <w:sz w:val="20"/>
                <w:szCs w:val="21"/>
                <w:lang w:eastAsia="zh-CN"/>
              </w:rPr>
              <w:t>Fo</w:t>
            </w:r>
            <w:proofErr w:type="spellEnd"/>
            <w:r>
              <w:rPr>
                <w:rFonts w:eastAsia="宋体" w:hint="eastAsia"/>
                <w:sz w:val="20"/>
                <w:szCs w:val="21"/>
                <w:lang w:eastAsia="zh-CN"/>
              </w:rPr>
              <w:t xml:space="preserve"> B, we think it is simple and necessary to </w:t>
            </w:r>
            <w:r>
              <w:rPr>
                <w:rFonts w:eastAsia="宋体"/>
                <w:sz w:val="20"/>
                <w:szCs w:val="21"/>
                <w:lang w:eastAsia="zh-CN"/>
              </w:rPr>
              <w:t>include the NPN information</w:t>
            </w:r>
            <w:r>
              <w:rPr>
                <w:rFonts w:eastAsia="宋体" w:hint="eastAsia"/>
                <w:sz w:val="20"/>
                <w:szCs w:val="21"/>
                <w:lang w:eastAsia="zh-CN"/>
              </w:rPr>
              <w:t xml:space="preserve"> to OAM, since t</w:t>
            </w:r>
            <w:r>
              <w:rPr>
                <w:rFonts w:eastAsia="宋体"/>
                <w:sz w:val="20"/>
                <w:szCs w:val="21"/>
                <w:lang w:eastAsia="zh-CN"/>
              </w:rPr>
              <w:t>he NPN capable UE may have high priority than other normal UEs for access control or for flow control.</w:t>
            </w:r>
          </w:p>
          <w:p w14:paraId="72662729" w14:textId="77777777" w:rsidR="00A22D4B" w:rsidRDefault="006C2209">
            <w:pPr>
              <w:rPr>
                <w:rFonts w:eastAsia="宋体"/>
                <w:sz w:val="20"/>
                <w:szCs w:val="21"/>
                <w:lang w:eastAsia="zh-CN"/>
              </w:rPr>
            </w:pPr>
            <w:r>
              <w:rPr>
                <w:rFonts w:eastAsia="宋体" w:hint="eastAsia"/>
                <w:sz w:val="20"/>
                <w:szCs w:val="21"/>
                <w:lang w:eastAsia="zh-CN"/>
              </w:rPr>
              <w:t xml:space="preserve">For D, we can simply introduce the NPN related </w:t>
            </w:r>
            <w:r>
              <w:rPr>
                <w:rFonts w:eastAsia="宋体"/>
                <w:sz w:val="20"/>
                <w:szCs w:val="21"/>
                <w:lang w:eastAsia="zh-CN"/>
              </w:rPr>
              <w:t>information</w:t>
            </w:r>
            <w:r>
              <w:rPr>
                <w:rFonts w:eastAsia="宋体" w:hint="eastAsia"/>
                <w:sz w:val="20"/>
                <w:szCs w:val="21"/>
                <w:lang w:eastAsia="zh-CN"/>
              </w:rPr>
              <w:t xml:space="preserve"> based on the discussed use cases. </w:t>
            </w:r>
          </w:p>
          <w:p w14:paraId="53F94FA5" w14:textId="77777777" w:rsidR="00A22D4B" w:rsidRDefault="006C2209">
            <w:pPr>
              <w:rPr>
                <w:rFonts w:eastAsia="宋体"/>
                <w:sz w:val="20"/>
                <w:szCs w:val="21"/>
                <w:lang w:eastAsia="zh-CN"/>
              </w:rPr>
            </w:pPr>
            <w:r>
              <w:rPr>
                <w:rFonts w:eastAsia="宋体" w:hint="eastAsia"/>
                <w:sz w:val="20"/>
                <w:szCs w:val="21"/>
                <w:lang w:eastAsia="zh-CN"/>
              </w:rPr>
              <w:t>But for A and C, we should first decide whe</w:t>
            </w:r>
            <w:r>
              <w:rPr>
                <w:rFonts w:eastAsia="宋体" w:hint="eastAsia"/>
                <w:sz w:val="20"/>
                <w:szCs w:val="21"/>
                <w:lang w:eastAsia="zh-CN"/>
              </w:rPr>
              <w:t xml:space="preserve">ther the ESNPN should be applied for these SONMDT use cases. Then we should discuss whether the NPN ID should be included in the report. </w:t>
            </w:r>
            <w:r>
              <w:rPr>
                <w:rFonts w:eastAsia="宋体"/>
                <w:sz w:val="20"/>
                <w:szCs w:val="21"/>
                <w:lang w:eastAsia="zh-CN"/>
              </w:rPr>
              <w:t>Especially for RACH</w:t>
            </w:r>
            <w:r>
              <w:rPr>
                <w:rFonts w:eastAsia="宋体" w:hint="eastAsia"/>
                <w:sz w:val="20"/>
                <w:szCs w:val="21"/>
                <w:lang w:eastAsia="zh-CN"/>
              </w:rPr>
              <w:t xml:space="preserve"> report, since the RACH resource will not be allocated per SNPN, we do not think the NPN ID should b</w:t>
            </w:r>
            <w:r>
              <w:rPr>
                <w:rFonts w:eastAsia="宋体" w:hint="eastAsia"/>
                <w:sz w:val="20"/>
                <w:szCs w:val="21"/>
                <w:lang w:eastAsia="zh-CN"/>
              </w:rPr>
              <w:t xml:space="preserve">e inside the RACH report. </w:t>
            </w:r>
            <w:r>
              <w:rPr>
                <w:rFonts w:eastAsia="宋体"/>
                <w:sz w:val="20"/>
                <w:szCs w:val="21"/>
                <w:lang w:eastAsia="zh-CN"/>
              </w:rPr>
              <w:t xml:space="preserve">The relevant discussions for these </w:t>
            </w:r>
            <w:r>
              <w:rPr>
                <w:rFonts w:eastAsia="宋体" w:hint="eastAsia"/>
                <w:sz w:val="20"/>
                <w:szCs w:val="21"/>
                <w:lang w:eastAsia="zh-CN"/>
              </w:rPr>
              <w:t>cases</w:t>
            </w:r>
            <w:r>
              <w:rPr>
                <w:rFonts w:eastAsia="宋体"/>
                <w:sz w:val="20"/>
                <w:szCs w:val="21"/>
                <w:lang w:eastAsia="zh-CN"/>
              </w:rPr>
              <w:t xml:space="preserve"> are not simple, so we suggest that we only discuss simple </w:t>
            </w:r>
            <w:r>
              <w:rPr>
                <w:rFonts w:eastAsia="宋体" w:hint="eastAsia"/>
                <w:sz w:val="20"/>
                <w:szCs w:val="21"/>
                <w:lang w:eastAsia="zh-CN"/>
              </w:rPr>
              <w:t>cases such as B and D</w:t>
            </w:r>
            <w:r>
              <w:rPr>
                <w:rFonts w:eastAsia="宋体"/>
                <w:sz w:val="20"/>
                <w:szCs w:val="21"/>
                <w:lang w:eastAsia="zh-CN"/>
              </w:rPr>
              <w:t xml:space="preserve"> in th</w:t>
            </w:r>
            <w:r>
              <w:rPr>
                <w:rFonts w:eastAsia="宋体" w:hint="eastAsia"/>
                <w:sz w:val="20"/>
                <w:szCs w:val="21"/>
                <w:lang w:eastAsia="zh-CN"/>
              </w:rPr>
              <w:t>is Release.</w:t>
            </w:r>
          </w:p>
        </w:tc>
      </w:tr>
      <w:tr w:rsidR="00A22D4B" w14:paraId="4D6D568F" w14:textId="77777777">
        <w:trPr>
          <w:trHeight w:val="60"/>
        </w:trPr>
        <w:tc>
          <w:tcPr>
            <w:tcW w:w="1242" w:type="dxa"/>
          </w:tcPr>
          <w:p w14:paraId="7EBA4A07" w14:textId="77777777" w:rsidR="00A22D4B" w:rsidRDefault="006C2209">
            <w:pPr>
              <w:rPr>
                <w:rFonts w:eastAsia="宋体"/>
                <w:sz w:val="20"/>
                <w:szCs w:val="21"/>
                <w:lang w:eastAsia="zh-CN"/>
              </w:rPr>
            </w:pPr>
            <w:r>
              <w:rPr>
                <w:rFonts w:eastAsia="宋体"/>
                <w:sz w:val="20"/>
                <w:szCs w:val="21"/>
                <w:lang w:eastAsia="zh-CN"/>
              </w:rPr>
              <w:t>Qualcomm</w:t>
            </w:r>
          </w:p>
        </w:tc>
        <w:tc>
          <w:tcPr>
            <w:tcW w:w="1560" w:type="dxa"/>
          </w:tcPr>
          <w:p w14:paraId="4BB6DCC3" w14:textId="77777777" w:rsidR="00A22D4B" w:rsidRDefault="006C2209">
            <w:pPr>
              <w:rPr>
                <w:rFonts w:eastAsia="宋体"/>
                <w:sz w:val="20"/>
                <w:szCs w:val="21"/>
                <w:lang w:eastAsia="zh-CN"/>
              </w:rPr>
            </w:pPr>
            <w:r>
              <w:rPr>
                <w:rFonts w:eastAsia="宋体"/>
                <w:sz w:val="20"/>
                <w:szCs w:val="21"/>
                <w:lang w:eastAsia="zh-CN"/>
              </w:rPr>
              <w:t>A, C, D</w:t>
            </w:r>
          </w:p>
        </w:tc>
        <w:tc>
          <w:tcPr>
            <w:tcW w:w="6378" w:type="dxa"/>
          </w:tcPr>
          <w:p w14:paraId="4140062C" w14:textId="77777777" w:rsidR="00A22D4B" w:rsidRDefault="006C2209">
            <w:pPr>
              <w:rPr>
                <w:rFonts w:eastAsia="宋体"/>
                <w:sz w:val="20"/>
                <w:szCs w:val="21"/>
                <w:lang w:eastAsia="zh-CN"/>
              </w:rPr>
            </w:pPr>
            <w:r>
              <w:rPr>
                <w:rFonts w:eastAsia="宋体"/>
                <w:b/>
                <w:bCs/>
                <w:sz w:val="20"/>
                <w:szCs w:val="21"/>
                <w:lang w:eastAsia="zh-CN"/>
              </w:rPr>
              <w:t>To CATT:</w:t>
            </w:r>
            <w:r>
              <w:rPr>
                <w:rFonts w:eastAsia="宋体"/>
                <w:sz w:val="20"/>
                <w:szCs w:val="21"/>
                <w:lang w:eastAsia="zh-CN"/>
              </w:rPr>
              <w:t xml:space="preserve"> on A &amp; C, even if E-SNPNs are not supported, UE should perform ch</w:t>
            </w:r>
            <w:r>
              <w:rPr>
                <w:rFonts w:eastAsia="宋体"/>
                <w:sz w:val="20"/>
                <w:szCs w:val="21"/>
                <w:lang w:eastAsia="zh-CN"/>
              </w:rPr>
              <w:t xml:space="preserve">eck before sending the RA Report and CEF Report collected in a different SNPN right? </w:t>
            </w:r>
            <w:proofErr w:type="gramStart"/>
            <w:r>
              <w:rPr>
                <w:rFonts w:eastAsia="宋体"/>
                <w:sz w:val="20"/>
                <w:szCs w:val="21"/>
                <w:lang w:eastAsia="zh-CN"/>
              </w:rPr>
              <w:t>Also</w:t>
            </w:r>
            <w:proofErr w:type="gramEnd"/>
            <w:r>
              <w:rPr>
                <w:rFonts w:eastAsia="宋体"/>
                <w:sz w:val="20"/>
                <w:szCs w:val="21"/>
                <w:lang w:eastAsia="zh-CN"/>
              </w:rPr>
              <w:t xml:space="preserve"> even for RLF Report, we have added NID in CGI. Makes sense to add NID in other reports as well</w:t>
            </w:r>
          </w:p>
          <w:p w14:paraId="50399DF3" w14:textId="77777777" w:rsidR="00A22D4B" w:rsidRDefault="006C2209">
            <w:pPr>
              <w:rPr>
                <w:rFonts w:eastAsia="宋体"/>
                <w:sz w:val="20"/>
                <w:szCs w:val="21"/>
                <w:lang w:eastAsia="zh-CN"/>
              </w:rPr>
            </w:pPr>
            <w:r>
              <w:rPr>
                <w:rFonts w:eastAsia="宋体"/>
                <w:sz w:val="20"/>
                <w:szCs w:val="21"/>
                <w:lang w:eastAsia="zh-CN"/>
              </w:rPr>
              <w:t>Motivation for B is not clear and perhaps not needed.</w:t>
            </w:r>
          </w:p>
        </w:tc>
      </w:tr>
      <w:tr w:rsidR="00A22D4B" w14:paraId="1684368F" w14:textId="77777777">
        <w:trPr>
          <w:trHeight w:val="60"/>
        </w:trPr>
        <w:tc>
          <w:tcPr>
            <w:tcW w:w="1242" w:type="dxa"/>
          </w:tcPr>
          <w:p w14:paraId="769E7946" w14:textId="77777777" w:rsidR="00A22D4B" w:rsidRDefault="006C2209">
            <w:pPr>
              <w:rPr>
                <w:rFonts w:eastAsia="宋体"/>
                <w:sz w:val="20"/>
                <w:szCs w:val="21"/>
                <w:lang w:eastAsia="zh-CN"/>
              </w:rPr>
            </w:pPr>
            <w:r>
              <w:rPr>
                <w:rFonts w:eastAsia="宋体"/>
                <w:sz w:val="20"/>
                <w:szCs w:val="21"/>
                <w:lang w:eastAsia="zh-CN"/>
              </w:rPr>
              <w:t>Samsung</w:t>
            </w:r>
          </w:p>
        </w:tc>
        <w:tc>
          <w:tcPr>
            <w:tcW w:w="1560" w:type="dxa"/>
          </w:tcPr>
          <w:p w14:paraId="389F5DA7" w14:textId="77777777" w:rsidR="00A22D4B" w:rsidRDefault="006C2209">
            <w:pPr>
              <w:rPr>
                <w:rFonts w:eastAsia="宋体"/>
                <w:sz w:val="20"/>
                <w:szCs w:val="21"/>
                <w:lang w:eastAsia="zh-CN"/>
              </w:rPr>
            </w:pPr>
            <w:r>
              <w:rPr>
                <w:rFonts w:eastAsia="宋体"/>
                <w:sz w:val="20"/>
                <w:szCs w:val="21"/>
                <w:lang w:eastAsia="zh-CN"/>
              </w:rPr>
              <w:t>See Comm</w:t>
            </w:r>
            <w:r>
              <w:rPr>
                <w:rFonts w:eastAsia="宋体"/>
                <w:sz w:val="20"/>
                <w:szCs w:val="21"/>
                <w:lang w:eastAsia="zh-CN"/>
              </w:rPr>
              <w:t>ents</w:t>
            </w:r>
          </w:p>
        </w:tc>
        <w:tc>
          <w:tcPr>
            <w:tcW w:w="6378" w:type="dxa"/>
          </w:tcPr>
          <w:p w14:paraId="54D8A6CF" w14:textId="77777777" w:rsidR="00A22D4B" w:rsidRDefault="006C2209">
            <w:pPr>
              <w:rPr>
                <w:rFonts w:eastAsia="宋体"/>
                <w:bCs/>
                <w:sz w:val="20"/>
                <w:szCs w:val="21"/>
                <w:lang w:eastAsia="zh-CN"/>
              </w:rPr>
            </w:pPr>
            <w:r>
              <w:rPr>
                <w:rFonts w:eastAsia="宋体"/>
                <w:bCs/>
                <w:sz w:val="20"/>
                <w:szCs w:val="21"/>
                <w:lang w:eastAsia="zh-CN"/>
              </w:rPr>
              <w:t>B and D are not needed. Can discuss on A and C</w:t>
            </w:r>
          </w:p>
        </w:tc>
      </w:tr>
      <w:tr w:rsidR="00A22D4B" w14:paraId="1066F1BA" w14:textId="77777777">
        <w:trPr>
          <w:trHeight w:val="60"/>
        </w:trPr>
        <w:tc>
          <w:tcPr>
            <w:tcW w:w="1242" w:type="dxa"/>
          </w:tcPr>
          <w:p w14:paraId="692DB9E1" w14:textId="77777777" w:rsidR="00A22D4B" w:rsidRDefault="006C2209">
            <w:pPr>
              <w:rPr>
                <w:rFonts w:eastAsia="宋体"/>
                <w:sz w:val="20"/>
                <w:szCs w:val="21"/>
                <w:lang w:eastAsia="zh-CN"/>
              </w:rPr>
            </w:pPr>
            <w:r>
              <w:rPr>
                <w:rFonts w:eastAsia="宋体"/>
                <w:sz w:val="20"/>
                <w:szCs w:val="21"/>
                <w:lang w:eastAsia="zh-CN"/>
              </w:rPr>
              <w:t>Apple</w:t>
            </w:r>
          </w:p>
        </w:tc>
        <w:tc>
          <w:tcPr>
            <w:tcW w:w="1560" w:type="dxa"/>
          </w:tcPr>
          <w:p w14:paraId="1A40D3D8" w14:textId="77777777" w:rsidR="00A22D4B" w:rsidRDefault="006C2209">
            <w:pPr>
              <w:rPr>
                <w:rFonts w:eastAsia="宋体"/>
                <w:sz w:val="20"/>
                <w:szCs w:val="21"/>
                <w:lang w:eastAsia="zh-CN"/>
              </w:rPr>
            </w:pPr>
            <w:r>
              <w:rPr>
                <w:rFonts w:eastAsia="宋体"/>
                <w:sz w:val="20"/>
                <w:szCs w:val="21"/>
                <w:lang w:eastAsia="zh-CN"/>
              </w:rPr>
              <w:t>A and C</w:t>
            </w:r>
          </w:p>
        </w:tc>
        <w:tc>
          <w:tcPr>
            <w:tcW w:w="6378" w:type="dxa"/>
          </w:tcPr>
          <w:p w14:paraId="440BB68C" w14:textId="77777777" w:rsidR="00A22D4B" w:rsidRDefault="00A22D4B">
            <w:pPr>
              <w:rPr>
                <w:rFonts w:eastAsia="宋体"/>
                <w:bCs/>
                <w:sz w:val="20"/>
                <w:szCs w:val="21"/>
                <w:lang w:eastAsia="zh-CN"/>
              </w:rPr>
            </w:pPr>
          </w:p>
        </w:tc>
      </w:tr>
      <w:tr w:rsidR="00A22D4B" w14:paraId="11BB880A" w14:textId="77777777">
        <w:trPr>
          <w:trHeight w:val="60"/>
        </w:trPr>
        <w:tc>
          <w:tcPr>
            <w:tcW w:w="1242" w:type="dxa"/>
          </w:tcPr>
          <w:p w14:paraId="58543061" w14:textId="77777777" w:rsidR="00A22D4B" w:rsidRDefault="006C2209">
            <w:pPr>
              <w:rPr>
                <w:rFonts w:eastAsia="宋体"/>
                <w:sz w:val="20"/>
                <w:szCs w:val="21"/>
                <w:lang w:eastAsia="zh-CN"/>
              </w:rPr>
            </w:pPr>
            <w:r>
              <w:rPr>
                <w:rFonts w:eastAsia="宋体" w:hint="eastAsia"/>
                <w:sz w:val="20"/>
                <w:szCs w:val="21"/>
                <w:lang w:eastAsia="zh-CN"/>
              </w:rPr>
              <w:t>ZTE</w:t>
            </w:r>
          </w:p>
        </w:tc>
        <w:tc>
          <w:tcPr>
            <w:tcW w:w="1560" w:type="dxa"/>
          </w:tcPr>
          <w:p w14:paraId="30D0E1D7" w14:textId="77777777" w:rsidR="00A22D4B" w:rsidRDefault="006C2209">
            <w:pPr>
              <w:rPr>
                <w:rFonts w:eastAsia="宋体"/>
                <w:sz w:val="20"/>
                <w:szCs w:val="21"/>
                <w:lang w:eastAsia="zh-CN"/>
              </w:rPr>
            </w:pPr>
            <w:r>
              <w:rPr>
                <w:rFonts w:eastAsia="宋体" w:hint="eastAsia"/>
                <w:sz w:val="20"/>
                <w:szCs w:val="21"/>
                <w:lang w:eastAsia="zh-CN"/>
              </w:rPr>
              <w:t>A, C</w:t>
            </w:r>
          </w:p>
        </w:tc>
        <w:tc>
          <w:tcPr>
            <w:tcW w:w="6378" w:type="dxa"/>
          </w:tcPr>
          <w:p w14:paraId="5874BE76" w14:textId="77777777" w:rsidR="00A22D4B" w:rsidRDefault="006C2209">
            <w:pPr>
              <w:rPr>
                <w:rFonts w:eastAsia="宋体"/>
                <w:sz w:val="20"/>
                <w:szCs w:val="21"/>
                <w:lang w:eastAsia="zh-CN"/>
              </w:rPr>
            </w:pPr>
            <w:r>
              <w:rPr>
                <w:rFonts w:eastAsia="宋体" w:hint="eastAsia"/>
                <w:sz w:val="20"/>
                <w:szCs w:val="21"/>
                <w:lang w:eastAsia="zh-CN"/>
              </w:rPr>
              <w:t xml:space="preserve">For D we are wondering if current MHI can already log cell of NPN since </w:t>
            </w:r>
            <w:proofErr w:type="spellStart"/>
            <w:r>
              <w:rPr>
                <w:rFonts w:eastAsia="宋体" w:hint="eastAsia"/>
                <w:sz w:val="20"/>
                <w:szCs w:val="21"/>
                <w:lang w:eastAsia="zh-CN"/>
              </w:rPr>
              <w:t>plmn</w:t>
            </w:r>
            <w:proofErr w:type="spellEnd"/>
            <w:r>
              <w:rPr>
                <w:rFonts w:eastAsia="宋体" w:hint="eastAsia"/>
                <w:sz w:val="20"/>
                <w:szCs w:val="21"/>
                <w:lang w:eastAsia="zh-CN"/>
              </w:rPr>
              <w:t xml:space="preserve"> identity and cell identity will be there. Considering the MHI is used to estimate UE</w:t>
            </w:r>
            <w:r>
              <w:rPr>
                <w:rFonts w:eastAsia="宋体"/>
                <w:sz w:val="20"/>
                <w:szCs w:val="21"/>
                <w:lang w:eastAsia="zh-CN"/>
              </w:rPr>
              <w:t>’</w:t>
            </w:r>
            <w:r>
              <w:rPr>
                <w:rFonts w:eastAsia="宋体" w:hint="eastAsia"/>
                <w:sz w:val="20"/>
                <w:szCs w:val="21"/>
                <w:lang w:eastAsia="zh-CN"/>
              </w:rPr>
              <w:t xml:space="preserve">s </w:t>
            </w:r>
            <w:r>
              <w:rPr>
                <w:rFonts w:eastAsia="宋体" w:hint="eastAsia"/>
                <w:sz w:val="20"/>
                <w:szCs w:val="21"/>
                <w:lang w:eastAsia="zh-CN"/>
              </w:rPr>
              <w:t>mobility states, current information may be sufficient.</w:t>
            </w:r>
          </w:p>
        </w:tc>
      </w:tr>
      <w:tr w:rsidR="00BD57F8" w14:paraId="4C9F43B6" w14:textId="77777777">
        <w:trPr>
          <w:trHeight w:val="60"/>
        </w:trPr>
        <w:tc>
          <w:tcPr>
            <w:tcW w:w="1242" w:type="dxa"/>
          </w:tcPr>
          <w:p w14:paraId="6CFF4224" w14:textId="278A289E" w:rsidR="00BD57F8" w:rsidRDefault="00BD57F8">
            <w:pPr>
              <w:rPr>
                <w:rFonts w:eastAsia="宋体" w:hint="eastAsia"/>
                <w:sz w:val="20"/>
                <w:szCs w:val="21"/>
                <w:lang w:eastAsia="zh-CN"/>
              </w:rPr>
            </w:pPr>
            <w:r>
              <w:rPr>
                <w:rFonts w:eastAsia="宋体" w:hint="eastAsia"/>
                <w:sz w:val="20"/>
                <w:szCs w:val="21"/>
                <w:lang w:eastAsia="zh-CN"/>
              </w:rPr>
              <w:t>X</w:t>
            </w:r>
            <w:r>
              <w:rPr>
                <w:rFonts w:eastAsia="宋体"/>
                <w:sz w:val="20"/>
                <w:szCs w:val="21"/>
                <w:lang w:eastAsia="zh-CN"/>
              </w:rPr>
              <w:t xml:space="preserve">iaomi </w:t>
            </w:r>
          </w:p>
        </w:tc>
        <w:tc>
          <w:tcPr>
            <w:tcW w:w="1560" w:type="dxa"/>
          </w:tcPr>
          <w:p w14:paraId="17995A30" w14:textId="0C9489DD" w:rsidR="00BD57F8" w:rsidRDefault="0085103A">
            <w:pPr>
              <w:rPr>
                <w:rFonts w:eastAsia="宋体" w:hint="eastAsia"/>
                <w:sz w:val="20"/>
                <w:szCs w:val="21"/>
                <w:lang w:eastAsia="zh-CN"/>
              </w:rPr>
            </w:pPr>
            <w:r>
              <w:rPr>
                <w:rFonts w:eastAsia="宋体" w:hint="eastAsia"/>
                <w:sz w:val="20"/>
                <w:szCs w:val="21"/>
                <w:lang w:eastAsia="zh-CN"/>
              </w:rPr>
              <w:t>A,</w:t>
            </w:r>
            <w:r>
              <w:rPr>
                <w:rFonts w:eastAsia="宋体"/>
                <w:sz w:val="20"/>
                <w:szCs w:val="21"/>
                <w:lang w:eastAsia="zh-CN"/>
              </w:rPr>
              <w:t xml:space="preserve"> </w:t>
            </w:r>
            <w:r>
              <w:rPr>
                <w:rFonts w:eastAsia="宋体" w:hint="eastAsia"/>
                <w:sz w:val="20"/>
                <w:szCs w:val="21"/>
                <w:lang w:eastAsia="zh-CN"/>
              </w:rPr>
              <w:t>C</w:t>
            </w:r>
          </w:p>
        </w:tc>
        <w:tc>
          <w:tcPr>
            <w:tcW w:w="6378" w:type="dxa"/>
          </w:tcPr>
          <w:p w14:paraId="7125A7B2" w14:textId="77777777" w:rsidR="00BD57F8" w:rsidRDefault="00BD57F8">
            <w:pPr>
              <w:rPr>
                <w:rFonts w:eastAsia="宋体" w:hint="eastAsia"/>
                <w:sz w:val="20"/>
                <w:szCs w:val="21"/>
                <w:lang w:eastAsia="zh-CN"/>
              </w:rPr>
            </w:pPr>
          </w:p>
        </w:tc>
      </w:tr>
      <w:tr w:rsidR="00BD57F8" w14:paraId="62D0B09C" w14:textId="77777777">
        <w:trPr>
          <w:trHeight w:val="60"/>
        </w:trPr>
        <w:tc>
          <w:tcPr>
            <w:tcW w:w="1242" w:type="dxa"/>
          </w:tcPr>
          <w:p w14:paraId="151BAF17" w14:textId="77777777" w:rsidR="00BD57F8" w:rsidRDefault="00BD57F8">
            <w:pPr>
              <w:rPr>
                <w:rFonts w:eastAsia="宋体" w:hint="eastAsia"/>
                <w:sz w:val="20"/>
                <w:szCs w:val="21"/>
                <w:lang w:eastAsia="zh-CN"/>
              </w:rPr>
            </w:pPr>
          </w:p>
        </w:tc>
        <w:tc>
          <w:tcPr>
            <w:tcW w:w="1560" w:type="dxa"/>
          </w:tcPr>
          <w:p w14:paraId="6218B66F" w14:textId="77777777" w:rsidR="00BD57F8" w:rsidRDefault="00BD57F8">
            <w:pPr>
              <w:rPr>
                <w:rFonts w:eastAsia="宋体" w:hint="eastAsia"/>
                <w:sz w:val="20"/>
                <w:szCs w:val="21"/>
                <w:lang w:eastAsia="zh-CN"/>
              </w:rPr>
            </w:pPr>
          </w:p>
        </w:tc>
        <w:tc>
          <w:tcPr>
            <w:tcW w:w="6378" w:type="dxa"/>
          </w:tcPr>
          <w:p w14:paraId="691B9930" w14:textId="77777777" w:rsidR="00BD57F8" w:rsidRDefault="00BD57F8">
            <w:pPr>
              <w:rPr>
                <w:rFonts w:eastAsia="宋体" w:hint="eastAsia"/>
                <w:sz w:val="20"/>
                <w:szCs w:val="21"/>
                <w:lang w:eastAsia="zh-CN"/>
              </w:rPr>
            </w:pPr>
          </w:p>
        </w:tc>
      </w:tr>
    </w:tbl>
    <w:p w14:paraId="625EB2EF" w14:textId="77777777" w:rsidR="00A22D4B" w:rsidRDefault="00A22D4B">
      <w:pPr>
        <w:rPr>
          <w:rFonts w:eastAsiaTheme="minorEastAsia"/>
          <w:b/>
          <w:bCs/>
          <w:color w:val="000000" w:themeColor="text1"/>
          <w:lang w:eastAsia="zh-CN"/>
        </w:rPr>
      </w:pPr>
    </w:p>
    <w:p w14:paraId="660369B7" w14:textId="77777777" w:rsidR="00A22D4B" w:rsidRDefault="006C2209">
      <w:pPr>
        <w:rPr>
          <w:rFonts w:eastAsiaTheme="minorEastAsia"/>
          <w:b/>
          <w:bCs/>
          <w:color w:val="000000" w:themeColor="text1"/>
          <w:lang w:eastAsia="zh-CN"/>
        </w:rPr>
      </w:pPr>
      <w:r>
        <w:rPr>
          <w:b/>
          <w:bCs/>
          <w:color w:val="000000" w:themeColor="text1"/>
          <w:lang w:eastAsia="zh-CN"/>
        </w:rPr>
        <w:t xml:space="preserve">Question </w:t>
      </w:r>
      <w:r>
        <w:rPr>
          <w:rFonts w:eastAsiaTheme="minorEastAsia" w:hint="eastAsia"/>
          <w:b/>
          <w:bCs/>
          <w:color w:val="000000" w:themeColor="text1"/>
          <w:lang w:eastAsia="zh-CN"/>
        </w:rPr>
        <w:t>7</w:t>
      </w:r>
      <w:r>
        <w:rPr>
          <w:b/>
          <w:bCs/>
          <w:color w:val="000000" w:themeColor="text1"/>
          <w:lang w:eastAsia="zh-CN"/>
        </w:rPr>
        <w:t xml:space="preserve">: Companies are invited to provide </w:t>
      </w:r>
      <w:r>
        <w:rPr>
          <w:rFonts w:eastAsiaTheme="minorEastAsia" w:hint="eastAsia"/>
          <w:b/>
          <w:bCs/>
          <w:color w:val="000000" w:themeColor="text1"/>
          <w:lang w:eastAsia="zh-CN"/>
        </w:rPr>
        <w:t>other issues may need to be discussed, if any</w:t>
      </w:r>
      <w:r>
        <w:rPr>
          <w:b/>
          <w:bCs/>
          <w:color w:val="000000" w:themeColor="text1"/>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938"/>
      </w:tblGrid>
      <w:tr w:rsidR="00A22D4B" w14:paraId="4D44BBE6" w14:textId="77777777">
        <w:trPr>
          <w:trHeight w:val="260"/>
        </w:trPr>
        <w:tc>
          <w:tcPr>
            <w:tcW w:w="1242" w:type="dxa"/>
          </w:tcPr>
          <w:p w14:paraId="2BFB8B17" w14:textId="77777777" w:rsidR="00A22D4B" w:rsidRDefault="006C2209">
            <w:pPr>
              <w:jc w:val="center"/>
              <w:rPr>
                <w:b/>
                <w:bCs/>
                <w:sz w:val="20"/>
                <w:szCs w:val="21"/>
              </w:rPr>
            </w:pPr>
            <w:r>
              <w:rPr>
                <w:b/>
                <w:bCs/>
                <w:sz w:val="20"/>
                <w:szCs w:val="21"/>
              </w:rPr>
              <w:t>Company</w:t>
            </w:r>
          </w:p>
        </w:tc>
        <w:tc>
          <w:tcPr>
            <w:tcW w:w="7938" w:type="dxa"/>
          </w:tcPr>
          <w:p w14:paraId="6C13C3A0" w14:textId="77777777" w:rsidR="00A22D4B" w:rsidRDefault="006C2209">
            <w:pPr>
              <w:jc w:val="center"/>
              <w:rPr>
                <w:b/>
                <w:bCs/>
                <w:sz w:val="20"/>
                <w:szCs w:val="21"/>
              </w:rPr>
            </w:pPr>
            <w:r>
              <w:rPr>
                <w:b/>
                <w:bCs/>
                <w:sz w:val="20"/>
                <w:szCs w:val="21"/>
              </w:rPr>
              <w:t>Comments</w:t>
            </w:r>
          </w:p>
        </w:tc>
      </w:tr>
      <w:tr w:rsidR="00A22D4B" w14:paraId="534FC224" w14:textId="77777777">
        <w:trPr>
          <w:trHeight w:val="417"/>
        </w:trPr>
        <w:tc>
          <w:tcPr>
            <w:tcW w:w="1242" w:type="dxa"/>
          </w:tcPr>
          <w:p w14:paraId="60E93A3F" w14:textId="77777777" w:rsidR="00A22D4B" w:rsidRDefault="00A22D4B">
            <w:pPr>
              <w:rPr>
                <w:rFonts w:eastAsiaTheme="minorEastAsia"/>
                <w:sz w:val="20"/>
                <w:szCs w:val="21"/>
                <w:lang w:eastAsia="zh-CN"/>
              </w:rPr>
            </w:pPr>
          </w:p>
        </w:tc>
        <w:tc>
          <w:tcPr>
            <w:tcW w:w="7938" w:type="dxa"/>
          </w:tcPr>
          <w:p w14:paraId="6E6C7EF7" w14:textId="77777777" w:rsidR="00A22D4B" w:rsidRDefault="00A22D4B">
            <w:pPr>
              <w:rPr>
                <w:rFonts w:eastAsiaTheme="minorEastAsia"/>
                <w:sz w:val="20"/>
                <w:szCs w:val="21"/>
                <w:lang w:eastAsia="zh-CN"/>
              </w:rPr>
            </w:pPr>
          </w:p>
        </w:tc>
      </w:tr>
      <w:tr w:rsidR="00A22D4B" w14:paraId="07C1BA13" w14:textId="77777777">
        <w:trPr>
          <w:trHeight w:val="417"/>
        </w:trPr>
        <w:tc>
          <w:tcPr>
            <w:tcW w:w="1242" w:type="dxa"/>
          </w:tcPr>
          <w:p w14:paraId="35D7B506" w14:textId="77777777" w:rsidR="00A22D4B" w:rsidRDefault="00A22D4B">
            <w:pPr>
              <w:rPr>
                <w:rFonts w:eastAsiaTheme="minorEastAsia"/>
                <w:sz w:val="20"/>
                <w:szCs w:val="21"/>
                <w:lang w:eastAsia="zh-CN"/>
              </w:rPr>
            </w:pPr>
          </w:p>
        </w:tc>
        <w:tc>
          <w:tcPr>
            <w:tcW w:w="7938" w:type="dxa"/>
          </w:tcPr>
          <w:p w14:paraId="2F4867C5" w14:textId="77777777" w:rsidR="00A22D4B" w:rsidRDefault="00A22D4B">
            <w:pPr>
              <w:rPr>
                <w:rFonts w:eastAsiaTheme="minorEastAsia"/>
                <w:sz w:val="20"/>
                <w:szCs w:val="21"/>
                <w:lang w:eastAsia="zh-CN"/>
              </w:rPr>
            </w:pPr>
          </w:p>
        </w:tc>
      </w:tr>
      <w:tr w:rsidR="00A22D4B" w14:paraId="47D3236E" w14:textId="77777777">
        <w:trPr>
          <w:trHeight w:val="417"/>
        </w:trPr>
        <w:tc>
          <w:tcPr>
            <w:tcW w:w="1242" w:type="dxa"/>
          </w:tcPr>
          <w:p w14:paraId="2E0C25A6" w14:textId="77777777" w:rsidR="00A22D4B" w:rsidRDefault="00A22D4B">
            <w:pPr>
              <w:rPr>
                <w:sz w:val="20"/>
                <w:szCs w:val="21"/>
              </w:rPr>
            </w:pPr>
          </w:p>
        </w:tc>
        <w:tc>
          <w:tcPr>
            <w:tcW w:w="7938" w:type="dxa"/>
          </w:tcPr>
          <w:p w14:paraId="230D145E" w14:textId="77777777" w:rsidR="00A22D4B" w:rsidRDefault="00A22D4B">
            <w:pPr>
              <w:rPr>
                <w:sz w:val="20"/>
                <w:szCs w:val="21"/>
              </w:rPr>
            </w:pPr>
          </w:p>
        </w:tc>
      </w:tr>
      <w:tr w:rsidR="00A22D4B" w14:paraId="1A90AABC" w14:textId="77777777">
        <w:trPr>
          <w:trHeight w:val="60"/>
        </w:trPr>
        <w:tc>
          <w:tcPr>
            <w:tcW w:w="1242" w:type="dxa"/>
          </w:tcPr>
          <w:p w14:paraId="0A02FF2B" w14:textId="77777777" w:rsidR="00A22D4B" w:rsidRDefault="00A22D4B">
            <w:pPr>
              <w:rPr>
                <w:rFonts w:eastAsia="宋体"/>
                <w:sz w:val="20"/>
                <w:szCs w:val="21"/>
                <w:lang w:eastAsia="zh-CN"/>
              </w:rPr>
            </w:pPr>
          </w:p>
        </w:tc>
        <w:tc>
          <w:tcPr>
            <w:tcW w:w="7938" w:type="dxa"/>
          </w:tcPr>
          <w:p w14:paraId="3003BDAF" w14:textId="77777777" w:rsidR="00A22D4B" w:rsidRDefault="00A22D4B">
            <w:pPr>
              <w:rPr>
                <w:rFonts w:eastAsia="宋体"/>
                <w:sz w:val="20"/>
                <w:szCs w:val="21"/>
                <w:lang w:eastAsia="zh-CN"/>
              </w:rPr>
            </w:pPr>
          </w:p>
        </w:tc>
      </w:tr>
    </w:tbl>
    <w:p w14:paraId="3AF29EB4" w14:textId="77777777" w:rsidR="00A22D4B" w:rsidRDefault="00A22D4B">
      <w:pPr>
        <w:rPr>
          <w:rFonts w:eastAsiaTheme="minorEastAsia"/>
          <w:lang w:eastAsia="zh-CN"/>
        </w:rPr>
      </w:pPr>
    </w:p>
    <w:bookmarkEnd w:id="45"/>
    <w:bookmarkEnd w:id="46"/>
    <w:p w14:paraId="08BF1FE8" w14:textId="77777777" w:rsidR="00A22D4B" w:rsidRDefault="006C2209">
      <w:pPr>
        <w:pStyle w:val="1"/>
        <w:rPr>
          <w:sz w:val="32"/>
          <w:szCs w:val="28"/>
        </w:rPr>
      </w:pPr>
      <w:r>
        <w:rPr>
          <w:sz w:val="32"/>
          <w:szCs w:val="28"/>
        </w:rPr>
        <w:t>Conclusion</w:t>
      </w:r>
    </w:p>
    <w:p w14:paraId="2737C9D2" w14:textId="77777777" w:rsidR="00A22D4B" w:rsidRDefault="006C2209">
      <w:r>
        <w:t>If needed.</w:t>
      </w:r>
    </w:p>
    <w:p w14:paraId="22463C28" w14:textId="77777777" w:rsidR="00A22D4B" w:rsidRDefault="006C2209">
      <w:pPr>
        <w:pStyle w:val="1"/>
        <w:rPr>
          <w:sz w:val="32"/>
          <w:szCs w:val="28"/>
        </w:rPr>
      </w:pPr>
      <w:r>
        <w:rPr>
          <w:sz w:val="32"/>
          <w:szCs w:val="28"/>
        </w:rPr>
        <w:t>Reference</w:t>
      </w:r>
    </w:p>
    <w:p w14:paraId="7B7E8D37" w14:textId="77777777" w:rsidR="00A22D4B" w:rsidRDefault="006C2209">
      <w:pPr>
        <w:pStyle w:val="Reference"/>
        <w:rPr>
          <w:sz w:val="20"/>
          <w:szCs w:val="21"/>
          <w:lang w:val="en-GB"/>
        </w:rPr>
      </w:pPr>
      <w:r>
        <w:rPr>
          <w:sz w:val="20"/>
          <w:szCs w:val="21"/>
          <w:lang w:val="en-GB"/>
        </w:rPr>
        <w:t>R2-2309023</w:t>
      </w:r>
      <w:r>
        <w:rPr>
          <w:rFonts w:eastAsiaTheme="minorEastAsia" w:hint="eastAsia"/>
          <w:sz w:val="20"/>
          <w:szCs w:val="21"/>
          <w:lang w:val="en-GB" w:eastAsia="zh-CN"/>
        </w:rPr>
        <w:t xml:space="preserve">, </w:t>
      </w:r>
      <w:r>
        <w:rPr>
          <w:sz w:val="20"/>
          <w:szCs w:val="21"/>
          <w:lang w:val="en-GB"/>
        </w:rPr>
        <w:t xml:space="preserve">Summary of 7.13.7 SONMDT </w:t>
      </w:r>
      <w:r>
        <w:rPr>
          <w:sz w:val="20"/>
          <w:szCs w:val="21"/>
          <w:lang w:val="en-GB"/>
        </w:rPr>
        <w:t>enhancements for NPN</w:t>
      </w:r>
      <w:r>
        <w:rPr>
          <w:rFonts w:eastAsiaTheme="minorEastAsia" w:hint="eastAsia"/>
          <w:sz w:val="20"/>
          <w:szCs w:val="21"/>
          <w:lang w:val="en-GB" w:eastAsia="zh-CN"/>
        </w:rPr>
        <w:t xml:space="preserve">, </w:t>
      </w:r>
      <w:r>
        <w:rPr>
          <w:sz w:val="20"/>
          <w:szCs w:val="21"/>
          <w:lang w:val="en-GB"/>
        </w:rPr>
        <w:t>CATT</w:t>
      </w:r>
    </w:p>
    <w:p w14:paraId="40FC6A25" w14:textId="77777777" w:rsidR="00A22D4B" w:rsidRDefault="006C2209">
      <w:pPr>
        <w:pStyle w:val="Reference"/>
        <w:rPr>
          <w:sz w:val="20"/>
          <w:szCs w:val="21"/>
          <w:lang w:val="en-GB"/>
        </w:rPr>
      </w:pPr>
      <w:r>
        <w:rPr>
          <w:sz w:val="20"/>
          <w:szCs w:val="21"/>
          <w:lang w:val="en-GB"/>
        </w:rPr>
        <w:t>R3-232118</w:t>
      </w:r>
      <w:r>
        <w:rPr>
          <w:rFonts w:eastAsiaTheme="minorEastAsia" w:hint="eastAsia"/>
          <w:sz w:val="20"/>
          <w:szCs w:val="21"/>
          <w:lang w:val="en-GB" w:eastAsia="zh-CN"/>
        </w:rPr>
        <w:t>,</w:t>
      </w:r>
      <w:r>
        <w:rPr>
          <w:sz w:val="20"/>
          <w:szCs w:val="21"/>
          <w:lang w:val="en-GB"/>
        </w:rPr>
        <w:t xml:space="preserve"> LS on potential override of logged MDT reports upon moving from SNPN to PLMN</w:t>
      </w:r>
      <w:r>
        <w:rPr>
          <w:rFonts w:eastAsiaTheme="minorEastAsia" w:hint="eastAsia"/>
          <w:sz w:val="20"/>
          <w:szCs w:val="21"/>
          <w:lang w:val="en-GB" w:eastAsia="zh-CN"/>
        </w:rPr>
        <w:t>,</w:t>
      </w:r>
      <w:r>
        <w:rPr>
          <w:sz w:val="20"/>
          <w:szCs w:val="21"/>
          <w:lang w:val="en-GB"/>
        </w:rPr>
        <w:t xml:space="preserve"> RAN3</w:t>
      </w:r>
    </w:p>
    <w:p w14:paraId="2E80EE53" w14:textId="77777777" w:rsidR="00A22D4B" w:rsidRDefault="006C2209">
      <w:pPr>
        <w:pStyle w:val="Reference"/>
        <w:rPr>
          <w:sz w:val="20"/>
          <w:szCs w:val="21"/>
          <w:lang w:val="en-GB"/>
        </w:rPr>
      </w:pPr>
      <w:r>
        <w:rPr>
          <w:sz w:val="20"/>
          <w:szCs w:val="21"/>
          <w:lang w:val="en-GB"/>
        </w:rPr>
        <w:t>R2-2307286</w:t>
      </w:r>
      <w:r>
        <w:rPr>
          <w:sz w:val="20"/>
          <w:szCs w:val="21"/>
          <w:lang w:val="en-GB"/>
        </w:rPr>
        <w:tab/>
        <w:t>Discussion on open NPN issues in SON/MDT</w:t>
      </w:r>
      <w:r>
        <w:rPr>
          <w:sz w:val="20"/>
          <w:szCs w:val="21"/>
          <w:lang w:val="en-GB"/>
        </w:rPr>
        <w:tab/>
        <w:t>Nokia, Nokia Shanghai Bell</w:t>
      </w:r>
    </w:p>
    <w:p w14:paraId="2343BAAC" w14:textId="77777777" w:rsidR="00A22D4B" w:rsidRDefault="006C2209">
      <w:pPr>
        <w:pStyle w:val="Reference"/>
        <w:rPr>
          <w:sz w:val="20"/>
          <w:szCs w:val="21"/>
          <w:lang w:val="en-GB"/>
        </w:rPr>
      </w:pPr>
      <w:r>
        <w:rPr>
          <w:sz w:val="20"/>
          <w:szCs w:val="21"/>
          <w:lang w:val="en-GB"/>
        </w:rPr>
        <w:t>R2-2307798</w:t>
      </w:r>
      <w:r>
        <w:rPr>
          <w:sz w:val="20"/>
          <w:szCs w:val="21"/>
          <w:lang w:val="en-GB"/>
        </w:rPr>
        <w:tab/>
        <w:t>Discussion on SON-MDT support for NPN</w:t>
      </w:r>
      <w:r>
        <w:rPr>
          <w:sz w:val="20"/>
          <w:szCs w:val="21"/>
          <w:lang w:val="en-GB"/>
        </w:rPr>
        <w:tab/>
        <w:t>ZTE Cor</w:t>
      </w:r>
      <w:r>
        <w:rPr>
          <w:sz w:val="20"/>
          <w:szCs w:val="21"/>
          <w:lang w:val="en-GB"/>
        </w:rPr>
        <w:t xml:space="preserve">poration, </w:t>
      </w:r>
      <w:proofErr w:type="spellStart"/>
      <w:r>
        <w:rPr>
          <w:sz w:val="20"/>
          <w:szCs w:val="21"/>
          <w:lang w:val="en-GB"/>
        </w:rPr>
        <w:t>Sanechips</w:t>
      </w:r>
      <w:proofErr w:type="spellEnd"/>
    </w:p>
    <w:p w14:paraId="785D2E20" w14:textId="77777777" w:rsidR="00A22D4B" w:rsidRDefault="006C2209">
      <w:pPr>
        <w:pStyle w:val="Reference"/>
        <w:rPr>
          <w:sz w:val="20"/>
          <w:szCs w:val="21"/>
          <w:lang w:val="en-GB"/>
        </w:rPr>
      </w:pPr>
      <w:r>
        <w:rPr>
          <w:sz w:val="20"/>
          <w:szCs w:val="21"/>
          <w:lang w:val="en-GB"/>
        </w:rPr>
        <w:t>R2-2308426</w:t>
      </w:r>
      <w:r>
        <w:rPr>
          <w:sz w:val="20"/>
          <w:szCs w:val="21"/>
          <w:lang w:val="en-GB"/>
        </w:rPr>
        <w:tab/>
        <w:t>SON Support for NPN</w:t>
      </w:r>
      <w:r>
        <w:rPr>
          <w:sz w:val="20"/>
          <w:szCs w:val="21"/>
          <w:lang w:val="en-GB"/>
        </w:rPr>
        <w:tab/>
        <w:t>Ericsson</w:t>
      </w:r>
    </w:p>
    <w:sectPr w:rsidR="00A22D4B">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Rapp-CATT" w:date="2023-09-15T13:27:00Z" w:initials="Rapp">
    <w:p w14:paraId="79404E5B" w14:textId="77777777" w:rsidR="00A22D4B" w:rsidRDefault="006C2209">
      <w:pPr>
        <w:pStyle w:val="a5"/>
      </w:pPr>
      <w:r>
        <w:rPr>
          <w:rFonts w:eastAsiaTheme="minorEastAsia" w:hint="eastAsia"/>
          <w:lang w:eastAsia="zh-CN"/>
        </w:rPr>
        <w:t>Considering this solution are proposed by Ericsson and have made the updating in last version of post-email discussion, I have updated this solution.</w:t>
      </w:r>
    </w:p>
  </w:comment>
  <w:comment w:id="38" w:author="Ericsson" w:date="2023-09-14T16:11:00Z" w:initials="">
    <w:p w14:paraId="0FA20F41" w14:textId="77777777" w:rsidR="00A22D4B" w:rsidRDefault="006C2209">
      <w:pPr>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Given that we have made progress in the last m</w:t>
      </w:r>
      <w:r>
        <w:rPr>
          <w:rFonts w:asciiTheme="minorHAnsi" w:eastAsiaTheme="minorHAnsi" w:hAnsiTheme="minorHAnsi" w:cstheme="minorBidi"/>
          <w:szCs w:val="22"/>
          <w:lang w:eastAsia="en-US"/>
        </w:rPr>
        <w:t>eeting, and 3 different options were note in the session chairs note, we can resume the discussion from these three options instead of starting over from the scratch and discussing whether we need to address this issue or not.</w:t>
      </w:r>
    </w:p>
    <w:p w14:paraId="50417403" w14:textId="77777777" w:rsidR="00A22D4B" w:rsidRDefault="00A22D4B">
      <w:pPr>
        <w:pStyle w:val="a5"/>
      </w:pPr>
    </w:p>
  </w:comment>
  <w:comment w:id="39" w:author="Rapp-CATT" w:date="2023-09-15T15:00:00Z" w:initials="Rapp">
    <w:p w14:paraId="34C2319B" w14:textId="77777777" w:rsidR="00A22D4B" w:rsidRDefault="006C2209">
      <w:pPr>
        <w:pStyle w:val="a5"/>
        <w:rPr>
          <w:rFonts w:eastAsiaTheme="minorEastAsia"/>
          <w:lang w:eastAsia="zh-CN"/>
        </w:rPr>
      </w:pPr>
      <w:r>
        <w:rPr>
          <w:rFonts w:eastAsiaTheme="minorEastAsia"/>
          <w:lang w:eastAsia="zh-CN"/>
        </w:rPr>
        <w:t>A</w:t>
      </w:r>
      <w:r>
        <w:rPr>
          <w:rFonts w:eastAsiaTheme="minorEastAsia" w:hint="eastAsia"/>
          <w:lang w:eastAsia="zh-CN"/>
        </w:rPr>
        <w:t>gree to discuss the three s</w:t>
      </w:r>
      <w:r>
        <w:rPr>
          <w:rFonts w:eastAsiaTheme="minorEastAsia" w:hint="eastAsia"/>
          <w:lang w:eastAsia="zh-CN"/>
        </w:rPr>
        <w:t>olutions and make the corresponding update.</w:t>
      </w:r>
    </w:p>
  </w:comment>
  <w:comment w:id="44" w:author="Rapp-CATT" w:date="2023-09-15T13:41:00Z" w:initials="Rapp">
    <w:p w14:paraId="3649595D" w14:textId="77777777" w:rsidR="00A22D4B" w:rsidRDefault="006C2209">
      <w:pPr>
        <w:pStyle w:val="a5"/>
      </w:pPr>
      <w:r>
        <w:t>Con</w:t>
      </w:r>
      <w:r>
        <w:rPr>
          <w:rFonts w:eastAsiaTheme="minorEastAsia" w:hint="eastAsia"/>
          <w:lang w:eastAsia="zh-CN"/>
        </w:rPr>
        <w:t xml:space="preserve">sidering some company propose that some details need to be considered for option1, so Rapp thinks we can </w:t>
      </w:r>
      <w:proofErr w:type="gramStart"/>
      <w:r>
        <w:rPr>
          <w:rFonts w:eastAsiaTheme="minorEastAsia" w:hint="eastAsia"/>
          <w:lang w:eastAsia="zh-CN"/>
        </w:rPr>
        <w:t>discussed</w:t>
      </w:r>
      <w:proofErr w:type="gramEnd"/>
      <w:r>
        <w:rPr>
          <w:rFonts w:eastAsiaTheme="minorEastAsia" w:hint="eastAsia"/>
          <w:lang w:eastAsia="zh-CN"/>
        </w:rPr>
        <w:t xml:space="preserve"> the details about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404E5B" w15:done="0"/>
  <w15:commentEx w15:paraId="50417403" w15:done="0"/>
  <w15:commentEx w15:paraId="34C2319B" w15:done="0"/>
  <w15:commentEx w15:paraId="364959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404E5B" w16cid:durableId="28BC117F"/>
  <w16cid:commentId w16cid:paraId="50417403" w16cid:durableId="28BC1180"/>
  <w16cid:commentId w16cid:paraId="34C2319B" w16cid:durableId="28BC1181"/>
  <w16cid:commentId w16cid:paraId="3649595D" w16cid:durableId="28BC11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9E98E" w14:textId="77777777" w:rsidR="006C2209" w:rsidRDefault="006C2209">
      <w:pPr>
        <w:spacing w:after="0"/>
      </w:pPr>
      <w:r>
        <w:separator/>
      </w:r>
    </w:p>
  </w:endnote>
  <w:endnote w:type="continuationSeparator" w:id="0">
    <w:p w14:paraId="111F366D" w14:textId="77777777" w:rsidR="006C2209" w:rsidRDefault="006C22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D2DA7" w14:textId="77777777" w:rsidR="006C2209" w:rsidRDefault="006C2209">
      <w:pPr>
        <w:spacing w:after="0"/>
      </w:pPr>
      <w:r>
        <w:separator/>
      </w:r>
    </w:p>
  </w:footnote>
  <w:footnote w:type="continuationSeparator" w:id="0">
    <w:p w14:paraId="00032E81" w14:textId="77777777" w:rsidR="006C2209" w:rsidRDefault="006C22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E537B"/>
    <w:multiLevelType w:val="multilevel"/>
    <w:tmpl w:val="117E537B"/>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rPr>
        <w:sz w:val="32"/>
        <w:szCs w:val="28"/>
      </w:r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36A34518"/>
    <w:multiLevelType w:val="multilevel"/>
    <w:tmpl w:val="36A34518"/>
    <w:lvl w:ilvl="0">
      <w:start w:val="1"/>
      <w:numFmt w:val="decimal"/>
      <w:pStyle w:val="Proposal"/>
      <w:lvlText w:val="Proposal %1:"/>
      <w:lvlJc w:val="left"/>
      <w:pPr>
        <w:ind w:left="644" w:hanging="360"/>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3" w15:restartNumberingAfterBreak="0">
    <w:nsid w:val="47F130C4"/>
    <w:multiLevelType w:val="multilevel"/>
    <w:tmpl w:val="47F130C4"/>
    <w:lvl w:ilvl="0">
      <w:start w:val="4"/>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6BB1B3D"/>
    <w:multiLevelType w:val="multilevel"/>
    <w:tmpl w:val="56BB1B3D"/>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4"/>
  </w:num>
  <w:num w:numId="3">
    <w:abstractNumId w:val="2"/>
  </w:num>
  <w:num w:numId="4">
    <w:abstractNumId w:val="5"/>
  </w:num>
  <w:num w:numId="5">
    <w:abstractNumId w:val="3"/>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app-CATT">
    <w15:presenceInfo w15:providerId="None" w15:userId="Rapp-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2MTE1NTAC0oYm5ko6SsGpxcWZ+XkgBYa1AMk1UPYsAAAA"/>
  </w:docVars>
  <w:rsids>
    <w:rsidRoot w:val="006D774A"/>
    <w:rsid w:val="000003B3"/>
    <w:rsid w:val="00003689"/>
    <w:rsid w:val="00005EA1"/>
    <w:rsid w:val="000076D3"/>
    <w:rsid w:val="00011DCE"/>
    <w:rsid w:val="0001223A"/>
    <w:rsid w:val="00023611"/>
    <w:rsid w:val="0002783A"/>
    <w:rsid w:val="00030B52"/>
    <w:rsid w:val="000364A1"/>
    <w:rsid w:val="00037F9F"/>
    <w:rsid w:val="00040044"/>
    <w:rsid w:val="00042BE9"/>
    <w:rsid w:val="000524E7"/>
    <w:rsid w:val="00054AB5"/>
    <w:rsid w:val="000575F9"/>
    <w:rsid w:val="000602BA"/>
    <w:rsid w:val="000613CA"/>
    <w:rsid w:val="00061895"/>
    <w:rsid w:val="00062784"/>
    <w:rsid w:val="000628EF"/>
    <w:rsid w:val="00065997"/>
    <w:rsid w:val="00070E9E"/>
    <w:rsid w:val="000712FA"/>
    <w:rsid w:val="000713E2"/>
    <w:rsid w:val="00072ED0"/>
    <w:rsid w:val="00077A86"/>
    <w:rsid w:val="00080449"/>
    <w:rsid w:val="000817FD"/>
    <w:rsid w:val="00081EE5"/>
    <w:rsid w:val="00081F5A"/>
    <w:rsid w:val="00082C78"/>
    <w:rsid w:val="000852D6"/>
    <w:rsid w:val="0008628B"/>
    <w:rsid w:val="000876D5"/>
    <w:rsid w:val="00090BA0"/>
    <w:rsid w:val="00092218"/>
    <w:rsid w:val="000930A6"/>
    <w:rsid w:val="00094105"/>
    <w:rsid w:val="00094B31"/>
    <w:rsid w:val="00095415"/>
    <w:rsid w:val="00095A83"/>
    <w:rsid w:val="000968CC"/>
    <w:rsid w:val="000979B0"/>
    <w:rsid w:val="00097ED7"/>
    <w:rsid w:val="000A00D7"/>
    <w:rsid w:val="000A463D"/>
    <w:rsid w:val="000A5028"/>
    <w:rsid w:val="000A6ED3"/>
    <w:rsid w:val="000A6F7B"/>
    <w:rsid w:val="000B4105"/>
    <w:rsid w:val="000B6FAD"/>
    <w:rsid w:val="000B7862"/>
    <w:rsid w:val="000B7B1E"/>
    <w:rsid w:val="000C0578"/>
    <w:rsid w:val="000C11DF"/>
    <w:rsid w:val="000C204E"/>
    <w:rsid w:val="000C31F0"/>
    <w:rsid w:val="000C3951"/>
    <w:rsid w:val="000C3D86"/>
    <w:rsid w:val="000C5230"/>
    <w:rsid w:val="000C5BFE"/>
    <w:rsid w:val="000D36AC"/>
    <w:rsid w:val="000D39C7"/>
    <w:rsid w:val="000D5765"/>
    <w:rsid w:val="000D74C5"/>
    <w:rsid w:val="000E1E27"/>
    <w:rsid w:val="000E253B"/>
    <w:rsid w:val="000E51FE"/>
    <w:rsid w:val="000F0E16"/>
    <w:rsid w:val="000F1B6D"/>
    <w:rsid w:val="000F1F68"/>
    <w:rsid w:val="000F2F06"/>
    <w:rsid w:val="000F7785"/>
    <w:rsid w:val="00100216"/>
    <w:rsid w:val="00101926"/>
    <w:rsid w:val="00103B76"/>
    <w:rsid w:val="00103FD0"/>
    <w:rsid w:val="00111C3B"/>
    <w:rsid w:val="00120F8D"/>
    <w:rsid w:val="00120FB8"/>
    <w:rsid w:val="0012472D"/>
    <w:rsid w:val="0012593B"/>
    <w:rsid w:val="0012625B"/>
    <w:rsid w:val="0013001D"/>
    <w:rsid w:val="00131ADA"/>
    <w:rsid w:val="001329BE"/>
    <w:rsid w:val="00141D53"/>
    <w:rsid w:val="00142DFA"/>
    <w:rsid w:val="00144D54"/>
    <w:rsid w:val="0014525B"/>
    <w:rsid w:val="001453C1"/>
    <w:rsid w:val="00145FAF"/>
    <w:rsid w:val="00146441"/>
    <w:rsid w:val="001505A9"/>
    <w:rsid w:val="00150767"/>
    <w:rsid w:val="001513F6"/>
    <w:rsid w:val="00151A30"/>
    <w:rsid w:val="00153462"/>
    <w:rsid w:val="0015665A"/>
    <w:rsid w:val="00156AFA"/>
    <w:rsid w:val="001658D6"/>
    <w:rsid w:val="00165E1D"/>
    <w:rsid w:val="001702D8"/>
    <w:rsid w:val="00175D27"/>
    <w:rsid w:val="001765C2"/>
    <w:rsid w:val="001810AD"/>
    <w:rsid w:val="001824D7"/>
    <w:rsid w:val="00182AE5"/>
    <w:rsid w:val="001863A9"/>
    <w:rsid w:val="00191C3C"/>
    <w:rsid w:val="001920C1"/>
    <w:rsid w:val="001926DB"/>
    <w:rsid w:val="0019782F"/>
    <w:rsid w:val="001A20FE"/>
    <w:rsid w:val="001A2D65"/>
    <w:rsid w:val="001A5015"/>
    <w:rsid w:val="001A64BB"/>
    <w:rsid w:val="001B1821"/>
    <w:rsid w:val="001B3F57"/>
    <w:rsid w:val="001B4292"/>
    <w:rsid w:val="001B4B59"/>
    <w:rsid w:val="001B6A30"/>
    <w:rsid w:val="001C104D"/>
    <w:rsid w:val="001C14DA"/>
    <w:rsid w:val="001C1D7E"/>
    <w:rsid w:val="001C1F45"/>
    <w:rsid w:val="001D01D4"/>
    <w:rsid w:val="001D47DC"/>
    <w:rsid w:val="001D796E"/>
    <w:rsid w:val="001E0AC9"/>
    <w:rsid w:val="001E236D"/>
    <w:rsid w:val="001E3758"/>
    <w:rsid w:val="001E492D"/>
    <w:rsid w:val="001E5E2D"/>
    <w:rsid w:val="001E7A08"/>
    <w:rsid w:val="001F0198"/>
    <w:rsid w:val="001F39CD"/>
    <w:rsid w:val="001F48F3"/>
    <w:rsid w:val="001F6509"/>
    <w:rsid w:val="001F65B0"/>
    <w:rsid w:val="001F79B8"/>
    <w:rsid w:val="00202582"/>
    <w:rsid w:val="00202BDD"/>
    <w:rsid w:val="002033FB"/>
    <w:rsid w:val="00204016"/>
    <w:rsid w:val="002048E9"/>
    <w:rsid w:val="00210DE0"/>
    <w:rsid w:val="0021111B"/>
    <w:rsid w:val="002149E4"/>
    <w:rsid w:val="00220863"/>
    <w:rsid w:val="002212B5"/>
    <w:rsid w:val="00222A04"/>
    <w:rsid w:val="0022335A"/>
    <w:rsid w:val="0022385D"/>
    <w:rsid w:val="00225BDF"/>
    <w:rsid w:val="00226731"/>
    <w:rsid w:val="002319BB"/>
    <w:rsid w:val="0023277A"/>
    <w:rsid w:val="00234CC9"/>
    <w:rsid w:val="00234F15"/>
    <w:rsid w:val="0023672C"/>
    <w:rsid w:val="00237237"/>
    <w:rsid w:val="00244E8F"/>
    <w:rsid w:val="00245A55"/>
    <w:rsid w:val="00247537"/>
    <w:rsid w:val="00250B34"/>
    <w:rsid w:val="0025178C"/>
    <w:rsid w:val="00252C1C"/>
    <w:rsid w:val="0025321D"/>
    <w:rsid w:val="00254977"/>
    <w:rsid w:val="002560BB"/>
    <w:rsid w:val="0025685D"/>
    <w:rsid w:val="00260019"/>
    <w:rsid w:val="0026070A"/>
    <w:rsid w:val="00260842"/>
    <w:rsid w:val="00262BA3"/>
    <w:rsid w:val="00265234"/>
    <w:rsid w:val="0027128B"/>
    <w:rsid w:val="00276544"/>
    <w:rsid w:val="00284138"/>
    <w:rsid w:val="002866B8"/>
    <w:rsid w:val="00293967"/>
    <w:rsid w:val="00297CFA"/>
    <w:rsid w:val="00297D9E"/>
    <w:rsid w:val="002A2B47"/>
    <w:rsid w:val="002A5A48"/>
    <w:rsid w:val="002B0507"/>
    <w:rsid w:val="002B2264"/>
    <w:rsid w:val="002B3029"/>
    <w:rsid w:val="002B3AAE"/>
    <w:rsid w:val="002C0667"/>
    <w:rsid w:val="002C1B06"/>
    <w:rsid w:val="002C1C59"/>
    <w:rsid w:val="002C32DC"/>
    <w:rsid w:val="002C4C83"/>
    <w:rsid w:val="002C58A8"/>
    <w:rsid w:val="002C7326"/>
    <w:rsid w:val="002C777A"/>
    <w:rsid w:val="002D1BEC"/>
    <w:rsid w:val="002D7685"/>
    <w:rsid w:val="002E0000"/>
    <w:rsid w:val="002E08A3"/>
    <w:rsid w:val="002E48C4"/>
    <w:rsid w:val="002E614C"/>
    <w:rsid w:val="002F3D56"/>
    <w:rsid w:val="002F7B14"/>
    <w:rsid w:val="0030178D"/>
    <w:rsid w:val="00302688"/>
    <w:rsid w:val="00302B1B"/>
    <w:rsid w:val="00302F76"/>
    <w:rsid w:val="00303F6F"/>
    <w:rsid w:val="00304DF5"/>
    <w:rsid w:val="003062B4"/>
    <w:rsid w:val="00307F58"/>
    <w:rsid w:val="00311851"/>
    <w:rsid w:val="00313296"/>
    <w:rsid w:val="00315FCC"/>
    <w:rsid w:val="00320EC5"/>
    <w:rsid w:val="003225BB"/>
    <w:rsid w:val="00322993"/>
    <w:rsid w:val="0032554F"/>
    <w:rsid w:val="00325A88"/>
    <w:rsid w:val="0032631C"/>
    <w:rsid w:val="00327D85"/>
    <w:rsid w:val="00332466"/>
    <w:rsid w:val="003344F3"/>
    <w:rsid w:val="00336648"/>
    <w:rsid w:val="00336C79"/>
    <w:rsid w:val="00337C2E"/>
    <w:rsid w:val="00340085"/>
    <w:rsid w:val="00340910"/>
    <w:rsid w:val="00340D64"/>
    <w:rsid w:val="0034775D"/>
    <w:rsid w:val="00352CA6"/>
    <w:rsid w:val="00352D82"/>
    <w:rsid w:val="0035396D"/>
    <w:rsid w:val="00353C74"/>
    <w:rsid w:val="00354AC1"/>
    <w:rsid w:val="00357420"/>
    <w:rsid w:val="003608EE"/>
    <w:rsid w:val="003632D1"/>
    <w:rsid w:val="00363EBD"/>
    <w:rsid w:val="003712BB"/>
    <w:rsid w:val="003762FC"/>
    <w:rsid w:val="00377019"/>
    <w:rsid w:val="00377A59"/>
    <w:rsid w:val="003819AE"/>
    <w:rsid w:val="00382411"/>
    <w:rsid w:val="00382F0A"/>
    <w:rsid w:val="00387839"/>
    <w:rsid w:val="0039491F"/>
    <w:rsid w:val="003953C6"/>
    <w:rsid w:val="003975DA"/>
    <w:rsid w:val="003979C6"/>
    <w:rsid w:val="003A0505"/>
    <w:rsid w:val="003A344C"/>
    <w:rsid w:val="003A5FC2"/>
    <w:rsid w:val="003A60F9"/>
    <w:rsid w:val="003A79AB"/>
    <w:rsid w:val="003B01BE"/>
    <w:rsid w:val="003B163E"/>
    <w:rsid w:val="003C0A31"/>
    <w:rsid w:val="003C0E64"/>
    <w:rsid w:val="003C3BB5"/>
    <w:rsid w:val="003C40A2"/>
    <w:rsid w:val="003C5097"/>
    <w:rsid w:val="003C7F31"/>
    <w:rsid w:val="003D1607"/>
    <w:rsid w:val="003D1694"/>
    <w:rsid w:val="003D198B"/>
    <w:rsid w:val="003D2CD0"/>
    <w:rsid w:val="003D3A36"/>
    <w:rsid w:val="003D54EF"/>
    <w:rsid w:val="003E0823"/>
    <w:rsid w:val="003E1561"/>
    <w:rsid w:val="003E2B9B"/>
    <w:rsid w:val="003E5B4E"/>
    <w:rsid w:val="003E68EE"/>
    <w:rsid w:val="003F24AD"/>
    <w:rsid w:val="003F34C6"/>
    <w:rsid w:val="003F6A53"/>
    <w:rsid w:val="003F733F"/>
    <w:rsid w:val="003F7A3A"/>
    <w:rsid w:val="004012BB"/>
    <w:rsid w:val="00401A12"/>
    <w:rsid w:val="004030E8"/>
    <w:rsid w:val="00406B70"/>
    <w:rsid w:val="004105AA"/>
    <w:rsid w:val="00410E8D"/>
    <w:rsid w:val="00412C61"/>
    <w:rsid w:val="00412F5D"/>
    <w:rsid w:val="0041718F"/>
    <w:rsid w:val="0042082E"/>
    <w:rsid w:val="00421E5F"/>
    <w:rsid w:val="00422A62"/>
    <w:rsid w:val="004236C5"/>
    <w:rsid w:val="00424655"/>
    <w:rsid w:val="004268C1"/>
    <w:rsid w:val="00426A2F"/>
    <w:rsid w:val="00432086"/>
    <w:rsid w:val="00434680"/>
    <w:rsid w:val="00434B6D"/>
    <w:rsid w:val="00434E4F"/>
    <w:rsid w:val="00443007"/>
    <w:rsid w:val="004545BA"/>
    <w:rsid w:val="00454AF1"/>
    <w:rsid w:val="00464550"/>
    <w:rsid w:val="00464C92"/>
    <w:rsid w:val="00472426"/>
    <w:rsid w:val="00472AAF"/>
    <w:rsid w:val="0047349B"/>
    <w:rsid w:val="004751AB"/>
    <w:rsid w:val="00475A2B"/>
    <w:rsid w:val="004769BB"/>
    <w:rsid w:val="00477A60"/>
    <w:rsid w:val="004817E8"/>
    <w:rsid w:val="00481C6D"/>
    <w:rsid w:val="00483658"/>
    <w:rsid w:val="00486BF4"/>
    <w:rsid w:val="00487384"/>
    <w:rsid w:val="004901C7"/>
    <w:rsid w:val="004920CF"/>
    <w:rsid w:val="00492325"/>
    <w:rsid w:val="00494248"/>
    <w:rsid w:val="004A0060"/>
    <w:rsid w:val="004A031F"/>
    <w:rsid w:val="004A2540"/>
    <w:rsid w:val="004A25C3"/>
    <w:rsid w:val="004A3204"/>
    <w:rsid w:val="004A3B73"/>
    <w:rsid w:val="004B1C6C"/>
    <w:rsid w:val="004B5BEE"/>
    <w:rsid w:val="004B5E8F"/>
    <w:rsid w:val="004B6288"/>
    <w:rsid w:val="004B68DE"/>
    <w:rsid w:val="004B69CB"/>
    <w:rsid w:val="004B6B39"/>
    <w:rsid w:val="004B7470"/>
    <w:rsid w:val="004C0BD4"/>
    <w:rsid w:val="004C4B52"/>
    <w:rsid w:val="004C620B"/>
    <w:rsid w:val="004C6723"/>
    <w:rsid w:val="004C7794"/>
    <w:rsid w:val="004D0D73"/>
    <w:rsid w:val="004D28C5"/>
    <w:rsid w:val="004D3BB1"/>
    <w:rsid w:val="004D4653"/>
    <w:rsid w:val="004D61E1"/>
    <w:rsid w:val="004E6F92"/>
    <w:rsid w:val="004F0024"/>
    <w:rsid w:val="004F0460"/>
    <w:rsid w:val="004F068E"/>
    <w:rsid w:val="004F120D"/>
    <w:rsid w:val="004F1A79"/>
    <w:rsid w:val="004F1CA1"/>
    <w:rsid w:val="004F1DB5"/>
    <w:rsid w:val="004F26ED"/>
    <w:rsid w:val="004F42FB"/>
    <w:rsid w:val="004F7E36"/>
    <w:rsid w:val="00501C35"/>
    <w:rsid w:val="00501CA8"/>
    <w:rsid w:val="00502083"/>
    <w:rsid w:val="00505B9B"/>
    <w:rsid w:val="0050681A"/>
    <w:rsid w:val="00507A45"/>
    <w:rsid w:val="005225F9"/>
    <w:rsid w:val="00522723"/>
    <w:rsid w:val="00522862"/>
    <w:rsid w:val="00522B50"/>
    <w:rsid w:val="00524408"/>
    <w:rsid w:val="00524E3B"/>
    <w:rsid w:val="005250D8"/>
    <w:rsid w:val="00527E04"/>
    <w:rsid w:val="00527F35"/>
    <w:rsid w:val="00534DC9"/>
    <w:rsid w:val="00540C07"/>
    <w:rsid w:val="00542361"/>
    <w:rsid w:val="00545CC0"/>
    <w:rsid w:val="00551443"/>
    <w:rsid w:val="00552672"/>
    <w:rsid w:val="005549B8"/>
    <w:rsid w:val="00556128"/>
    <w:rsid w:val="00556425"/>
    <w:rsid w:val="005569DE"/>
    <w:rsid w:val="005571CE"/>
    <w:rsid w:val="00557FBD"/>
    <w:rsid w:val="00560982"/>
    <w:rsid w:val="00564236"/>
    <w:rsid w:val="00567431"/>
    <w:rsid w:val="00567978"/>
    <w:rsid w:val="00571209"/>
    <w:rsid w:val="005718FC"/>
    <w:rsid w:val="005733EF"/>
    <w:rsid w:val="00574F5A"/>
    <w:rsid w:val="00577B02"/>
    <w:rsid w:val="005808FD"/>
    <w:rsid w:val="005809F6"/>
    <w:rsid w:val="00582415"/>
    <w:rsid w:val="00585A8F"/>
    <w:rsid w:val="00587BFF"/>
    <w:rsid w:val="0059076D"/>
    <w:rsid w:val="005948F0"/>
    <w:rsid w:val="0059548B"/>
    <w:rsid w:val="005A12E9"/>
    <w:rsid w:val="005A24DA"/>
    <w:rsid w:val="005A5861"/>
    <w:rsid w:val="005B0069"/>
    <w:rsid w:val="005B0CAD"/>
    <w:rsid w:val="005B43FF"/>
    <w:rsid w:val="005B524B"/>
    <w:rsid w:val="005C0DFB"/>
    <w:rsid w:val="005C43AF"/>
    <w:rsid w:val="005C7E51"/>
    <w:rsid w:val="005D036D"/>
    <w:rsid w:val="005D2DBA"/>
    <w:rsid w:val="005D7A30"/>
    <w:rsid w:val="005D7AEF"/>
    <w:rsid w:val="005E0832"/>
    <w:rsid w:val="005E3649"/>
    <w:rsid w:val="005E38A5"/>
    <w:rsid w:val="005E59B3"/>
    <w:rsid w:val="005F085F"/>
    <w:rsid w:val="005F1CE6"/>
    <w:rsid w:val="005F4AFC"/>
    <w:rsid w:val="005F50CF"/>
    <w:rsid w:val="005F5F44"/>
    <w:rsid w:val="00601EA7"/>
    <w:rsid w:val="00602AB6"/>
    <w:rsid w:val="006040BD"/>
    <w:rsid w:val="00604823"/>
    <w:rsid w:val="00606D3D"/>
    <w:rsid w:val="00610209"/>
    <w:rsid w:val="00610361"/>
    <w:rsid w:val="006110C6"/>
    <w:rsid w:val="00612C8B"/>
    <w:rsid w:val="00613B8D"/>
    <w:rsid w:val="00614ED3"/>
    <w:rsid w:val="00622627"/>
    <w:rsid w:val="006258BE"/>
    <w:rsid w:val="00625A6E"/>
    <w:rsid w:val="00625BC2"/>
    <w:rsid w:val="00626B55"/>
    <w:rsid w:val="00630C25"/>
    <w:rsid w:val="006315AE"/>
    <w:rsid w:val="006319E3"/>
    <w:rsid w:val="00635177"/>
    <w:rsid w:val="00635E36"/>
    <w:rsid w:val="0063604A"/>
    <w:rsid w:val="0063646E"/>
    <w:rsid w:val="006371B6"/>
    <w:rsid w:val="00642241"/>
    <w:rsid w:val="00643923"/>
    <w:rsid w:val="00643FE2"/>
    <w:rsid w:val="00644B46"/>
    <w:rsid w:val="00645402"/>
    <w:rsid w:val="00647EF8"/>
    <w:rsid w:val="006535DD"/>
    <w:rsid w:val="00653B0D"/>
    <w:rsid w:val="00657895"/>
    <w:rsid w:val="00663ABA"/>
    <w:rsid w:val="00664C2F"/>
    <w:rsid w:val="00666C45"/>
    <w:rsid w:val="00667691"/>
    <w:rsid w:val="00667AF8"/>
    <w:rsid w:val="006709EA"/>
    <w:rsid w:val="0067549D"/>
    <w:rsid w:val="0067607D"/>
    <w:rsid w:val="006770B2"/>
    <w:rsid w:val="006851BA"/>
    <w:rsid w:val="00686465"/>
    <w:rsid w:val="006936B6"/>
    <w:rsid w:val="0069404A"/>
    <w:rsid w:val="00696311"/>
    <w:rsid w:val="0069788A"/>
    <w:rsid w:val="00697CEF"/>
    <w:rsid w:val="006A341A"/>
    <w:rsid w:val="006A3A54"/>
    <w:rsid w:val="006A4F20"/>
    <w:rsid w:val="006B39F2"/>
    <w:rsid w:val="006B3F0B"/>
    <w:rsid w:val="006B3FCF"/>
    <w:rsid w:val="006B4593"/>
    <w:rsid w:val="006B5929"/>
    <w:rsid w:val="006C2209"/>
    <w:rsid w:val="006C3756"/>
    <w:rsid w:val="006D1688"/>
    <w:rsid w:val="006D1CC4"/>
    <w:rsid w:val="006D2AB1"/>
    <w:rsid w:val="006D3BF7"/>
    <w:rsid w:val="006D4F50"/>
    <w:rsid w:val="006D774A"/>
    <w:rsid w:val="006E160B"/>
    <w:rsid w:val="006E1AD0"/>
    <w:rsid w:val="006E2E44"/>
    <w:rsid w:val="006E48D6"/>
    <w:rsid w:val="006E5AD7"/>
    <w:rsid w:val="006F04ED"/>
    <w:rsid w:val="006F13AA"/>
    <w:rsid w:val="006F1A7F"/>
    <w:rsid w:val="006F3ECE"/>
    <w:rsid w:val="006F475D"/>
    <w:rsid w:val="006F72CC"/>
    <w:rsid w:val="006F7658"/>
    <w:rsid w:val="00700BE3"/>
    <w:rsid w:val="00701315"/>
    <w:rsid w:val="007020D9"/>
    <w:rsid w:val="00702C0E"/>
    <w:rsid w:val="00703C0D"/>
    <w:rsid w:val="007060C3"/>
    <w:rsid w:val="007110C4"/>
    <w:rsid w:val="00711951"/>
    <w:rsid w:val="00712D02"/>
    <w:rsid w:val="00713DB0"/>
    <w:rsid w:val="00716B69"/>
    <w:rsid w:val="00716C4C"/>
    <w:rsid w:val="0072269E"/>
    <w:rsid w:val="00724391"/>
    <w:rsid w:val="00727577"/>
    <w:rsid w:val="00733012"/>
    <w:rsid w:val="0073372A"/>
    <w:rsid w:val="007338E0"/>
    <w:rsid w:val="00735D59"/>
    <w:rsid w:val="0074052B"/>
    <w:rsid w:val="0074094A"/>
    <w:rsid w:val="007415A1"/>
    <w:rsid w:val="00741791"/>
    <w:rsid w:val="00744434"/>
    <w:rsid w:val="007512C8"/>
    <w:rsid w:val="00751A6D"/>
    <w:rsid w:val="00752444"/>
    <w:rsid w:val="00756DB5"/>
    <w:rsid w:val="00761D18"/>
    <w:rsid w:val="007646D4"/>
    <w:rsid w:val="00764E8F"/>
    <w:rsid w:val="00764EC6"/>
    <w:rsid w:val="007679D0"/>
    <w:rsid w:val="00772C0B"/>
    <w:rsid w:val="00773EF5"/>
    <w:rsid w:val="00777520"/>
    <w:rsid w:val="007809DE"/>
    <w:rsid w:val="00783079"/>
    <w:rsid w:val="007871A4"/>
    <w:rsid w:val="00791784"/>
    <w:rsid w:val="007943BC"/>
    <w:rsid w:val="00794CAB"/>
    <w:rsid w:val="00795DDF"/>
    <w:rsid w:val="007964B0"/>
    <w:rsid w:val="00796531"/>
    <w:rsid w:val="007972B9"/>
    <w:rsid w:val="007A0BC4"/>
    <w:rsid w:val="007A1EF3"/>
    <w:rsid w:val="007A4308"/>
    <w:rsid w:val="007A54EF"/>
    <w:rsid w:val="007A5548"/>
    <w:rsid w:val="007A5CBA"/>
    <w:rsid w:val="007A5FF7"/>
    <w:rsid w:val="007A6B0E"/>
    <w:rsid w:val="007B0EA6"/>
    <w:rsid w:val="007B458B"/>
    <w:rsid w:val="007C0300"/>
    <w:rsid w:val="007C0865"/>
    <w:rsid w:val="007C08D4"/>
    <w:rsid w:val="007C24E8"/>
    <w:rsid w:val="007C2F8E"/>
    <w:rsid w:val="007C5560"/>
    <w:rsid w:val="007D0F11"/>
    <w:rsid w:val="007D32AF"/>
    <w:rsid w:val="007D6512"/>
    <w:rsid w:val="007D7926"/>
    <w:rsid w:val="007E2523"/>
    <w:rsid w:val="007E2A80"/>
    <w:rsid w:val="007E78B4"/>
    <w:rsid w:val="007E7D80"/>
    <w:rsid w:val="007F0807"/>
    <w:rsid w:val="007F1C16"/>
    <w:rsid w:val="007F4B58"/>
    <w:rsid w:val="007F5299"/>
    <w:rsid w:val="007F5301"/>
    <w:rsid w:val="007F6408"/>
    <w:rsid w:val="007F66E1"/>
    <w:rsid w:val="00800CB6"/>
    <w:rsid w:val="00801C78"/>
    <w:rsid w:val="0080253A"/>
    <w:rsid w:val="00802DA2"/>
    <w:rsid w:val="00802DC0"/>
    <w:rsid w:val="008047F1"/>
    <w:rsid w:val="00804DE9"/>
    <w:rsid w:val="008069F9"/>
    <w:rsid w:val="00806E2F"/>
    <w:rsid w:val="00807936"/>
    <w:rsid w:val="008102F2"/>
    <w:rsid w:val="00811A44"/>
    <w:rsid w:val="00813AC1"/>
    <w:rsid w:val="008145AF"/>
    <w:rsid w:val="008229A7"/>
    <w:rsid w:val="00824222"/>
    <w:rsid w:val="008247B2"/>
    <w:rsid w:val="00826896"/>
    <w:rsid w:val="0083050D"/>
    <w:rsid w:val="008432F7"/>
    <w:rsid w:val="00843325"/>
    <w:rsid w:val="00843AEB"/>
    <w:rsid w:val="00844166"/>
    <w:rsid w:val="0084471C"/>
    <w:rsid w:val="0085103A"/>
    <w:rsid w:val="00853CC0"/>
    <w:rsid w:val="00854AD0"/>
    <w:rsid w:val="00855023"/>
    <w:rsid w:val="008554A1"/>
    <w:rsid w:val="0086010A"/>
    <w:rsid w:val="0086268D"/>
    <w:rsid w:val="008641BF"/>
    <w:rsid w:val="00865F4A"/>
    <w:rsid w:val="00866116"/>
    <w:rsid w:val="00871B8C"/>
    <w:rsid w:val="008760EC"/>
    <w:rsid w:val="00881D17"/>
    <w:rsid w:val="008832C1"/>
    <w:rsid w:val="00883CAA"/>
    <w:rsid w:val="00884AA0"/>
    <w:rsid w:val="00886E87"/>
    <w:rsid w:val="008946C9"/>
    <w:rsid w:val="0089679E"/>
    <w:rsid w:val="008A1390"/>
    <w:rsid w:val="008A1FB1"/>
    <w:rsid w:val="008A36B6"/>
    <w:rsid w:val="008A3A29"/>
    <w:rsid w:val="008A540D"/>
    <w:rsid w:val="008B08A4"/>
    <w:rsid w:val="008B1F5A"/>
    <w:rsid w:val="008B425D"/>
    <w:rsid w:val="008B491B"/>
    <w:rsid w:val="008C0E5D"/>
    <w:rsid w:val="008C1BFB"/>
    <w:rsid w:val="008C6BF8"/>
    <w:rsid w:val="008C6C1B"/>
    <w:rsid w:val="008C75CA"/>
    <w:rsid w:val="008D116E"/>
    <w:rsid w:val="008D2319"/>
    <w:rsid w:val="008D2692"/>
    <w:rsid w:val="008D3279"/>
    <w:rsid w:val="008D3FB0"/>
    <w:rsid w:val="008D5EE7"/>
    <w:rsid w:val="008D61DA"/>
    <w:rsid w:val="008D77DA"/>
    <w:rsid w:val="008E139A"/>
    <w:rsid w:val="008E1447"/>
    <w:rsid w:val="008E1831"/>
    <w:rsid w:val="008E1B29"/>
    <w:rsid w:val="008E2EA0"/>
    <w:rsid w:val="008E3748"/>
    <w:rsid w:val="008E558A"/>
    <w:rsid w:val="008E7CF1"/>
    <w:rsid w:val="008E7E10"/>
    <w:rsid w:val="008F058A"/>
    <w:rsid w:val="008F2380"/>
    <w:rsid w:val="008F4D20"/>
    <w:rsid w:val="00900B4B"/>
    <w:rsid w:val="00904F9A"/>
    <w:rsid w:val="00906F37"/>
    <w:rsid w:val="00907C03"/>
    <w:rsid w:val="00915DFF"/>
    <w:rsid w:val="00920B67"/>
    <w:rsid w:val="00922814"/>
    <w:rsid w:val="00922BAC"/>
    <w:rsid w:val="00925C43"/>
    <w:rsid w:val="0092632B"/>
    <w:rsid w:val="0093064C"/>
    <w:rsid w:val="00930EE4"/>
    <w:rsid w:val="00933FC9"/>
    <w:rsid w:val="00934AC4"/>
    <w:rsid w:val="009367C7"/>
    <w:rsid w:val="009416FE"/>
    <w:rsid w:val="00942214"/>
    <w:rsid w:val="009422BE"/>
    <w:rsid w:val="00942BDA"/>
    <w:rsid w:val="009432FC"/>
    <w:rsid w:val="00946939"/>
    <w:rsid w:val="00950DEA"/>
    <w:rsid w:val="00952731"/>
    <w:rsid w:val="00954686"/>
    <w:rsid w:val="00954C17"/>
    <w:rsid w:val="00955150"/>
    <w:rsid w:val="00955CF1"/>
    <w:rsid w:val="00960301"/>
    <w:rsid w:val="0097024D"/>
    <w:rsid w:val="0097382B"/>
    <w:rsid w:val="009738B3"/>
    <w:rsid w:val="00973B6B"/>
    <w:rsid w:val="0097719C"/>
    <w:rsid w:val="00977676"/>
    <w:rsid w:val="00981CB7"/>
    <w:rsid w:val="009824B6"/>
    <w:rsid w:val="00984DEE"/>
    <w:rsid w:val="00984F71"/>
    <w:rsid w:val="009854EC"/>
    <w:rsid w:val="00987290"/>
    <w:rsid w:val="00991510"/>
    <w:rsid w:val="00991A96"/>
    <w:rsid w:val="00993E95"/>
    <w:rsid w:val="009A1130"/>
    <w:rsid w:val="009A143D"/>
    <w:rsid w:val="009A2617"/>
    <w:rsid w:val="009A377E"/>
    <w:rsid w:val="009A38C3"/>
    <w:rsid w:val="009A46B0"/>
    <w:rsid w:val="009A6562"/>
    <w:rsid w:val="009A7AFE"/>
    <w:rsid w:val="009B05D4"/>
    <w:rsid w:val="009B0B09"/>
    <w:rsid w:val="009B3F33"/>
    <w:rsid w:val="009B4749"/>
    <w:rsid w:val="009C0295"/>
    <w:rsid w:val="009C03E2"/>
    <w:rsid w:val="009C050D"/>
    <w:rsid w:val="009C123F"/>
    <w:rsid w:val="009C1BED"/>
    <w:rsid w:val="009C1E37"/>
    <w:rsid w:val="009C4D69"/>
    <w:rsid w:val="009D0052"/>
    <w:rsid w:val="009D25D3"/>
    <w:rsid w:val="009D3180"/>
    <w:rsid w:val="009D3572"/>
    <w:rsid w:val="009D7DBF"/>
    <w:rsid w:val="009E1EBC"/>
    <w:rsid w:val="009E2C65"/>
    <w:rsid w:val="009E4772"/>
    <w:rsid w:val="009F10ED"/>
    <w:rsid w:val="009F3EE5"/>
    <w:rsid w:val="009F47D2"/>
    <w:rsid w:val="009F523A"/>
    <w:rsid w:val="009F55FB"/>
    <w:rsid w:val="009F589C"/>
    <w:rsid w:val="009F6E28"/>
    <w:rsid w:val="00A00538"/>
    <w:rsid w:val="00A0087B"/>
    <w:rsid w:val="00A01CFB"/>
    <w:rsid w:val="00A06D3F"/>
    <w:rsid w:val="00A1009D"/>
    <w:rsid w:val="00A114CC"/>
    <w:rsid w:val="00A11976"/>
    <w:rsid w:val="00A12659"/>
    <w:rsid w:val="00A135FB"/>
    <w:rsid w:val="00A22D4B"/>
    <w:rsid w:val="00A23DFF"/>
    <w:rsid w:val="00A26A12"/>
    <w:rsid w:val="00A27713"/>
    <w:rsid w:val="00A31801"/>
    <w:rsid w:val="00A328A6"/>
    <w:rsid w:val="00A32DC9"/>
    <w:rsid w:val="00A34A8A"/>
    <w:rsid w:val="00A36494"/>
    <w:rsid w:val="00A36CD6"/>
    <w:rsid w:val="00A40685"/>
    <w:rsid w:val="00A443E2"/>
    <w:rsid w:val="00A44D0E"/>
    <w:rsid w:val="00A529D6"/>
    <w:rsid w:val="00A534E4"/>
    <w:rsid w:val="00A5395E"/>
    <w:rsid w:val="00A5417C"/>
    <w:rsid w:val="00A56D96"/>
    <w:rsid w:val="00A638B8"/>
    <w:rsid w:val="00A70CFE"/>
    <w:rsid w:val="00A72DBD"/>
    <w:rsid w:val="00A737E3"/>
    <w:rsid w:val="00A73E07"/>
    <w:rsid w:val="00A7799D"/>
    <w:rsid w:val="00A8146E"/>
    <w:rsid w:val="00A831DE"/>
    <w:rsid w:val="00A83A46"/>
    <w:rsid w:val="00A83B57"/>
    <w:rsid w:val="00A85A2F"/>
    <w:rsid w:val="00A9016C"/>
    <w:rsid w:val="00A9137D"/>
    <w:rsid w:val="00A91F86"/>
    <w:rsid w:val="00A9410E"/>
    <w:rsid w:val="00A94FB2"/>
    <w:rsid w:val="00A9609F"/>
    <w:rsid w:val="00A967CC"/>
    <w:rsid w:val="00A96DA3"/>
    <w:rsid w:val="00A96EF9"/>
    <w:rsid w:val="00AA0812"/>
    <w:rsid w:val="00AA4D9F"/>
    <w:rsid w:val="00AA50E3"/>
    <w:rsid w:val="00AA64AD"/>
    <w:rsid w:val="00AA7884"/>
    <w:rsid w:val="00AB1C73"/>
    <w:rsid w:val="00AB3878"/>
    <w:rsid w:val="00AB6239"/>
    <w:rsid w:val="00AB6E0A"/>
    <w:rsid w:val="00AB730F"/>
    <w:rsid w:val="00AB7C17"/>
    <w:rsid w:val="00AC103E"/>
    <w:rsid w:val="00AC2D5B"/>
    <w:rsid w:val="00AC5EBA"/>
    <w:rsid w:val="00AD2EB4"/>
    <w:rsid w:val="00AD2F6C"/>
    <w:rsid w:val="00AD3BEF"/>
    <w:rsid w:val="00AD3C27"/>
    <w:rsid w:val="00AD7D10"/>
    <w:rsid w:val="00AE630D"/>
    <w:rsid w:val="00AE7B7A"/>
    <w:rsid w:val="00AF01D2"/>
    <w:rsid w:val="00AF0E8F"/>
    <w:rsid w:val="00AF17EF"/>
    <w:rsid w:val="00AF2199"/>
    <w:rsid w:val="00AF2843"/>
    <w:rsid w:val="00AF3CB6"/>
    <w:rsid w:val="00AF4CD9"/>
    <w:rsid w:val="00AF639C"/>
    <w:rsid w:val="00B013E9"/>
    <w:rsid w:val="00B04353"/>
    <w:rsid w:val="00B057DC"/>
    <w:rsid w:val="00B05EA0"/>
    <w:rsid w:val="00B06407"/>
    <w:rsid w:val="00B06D2C"/>
    <w:rsid w:val="00B11406"/>
    <w:rsid w:val="00B120D6"/>
    <w:rsid w:val="00B137F9"/>
    <w:rsid w:val="00B16594"/>
    <w:rsid w:val="00B20422"/>
    <w:rsid w:val="00B21BA7"/>
    <w:rsid w:val="00B21F1D"/>
    <w:rsid w:val="00B23277"/>
    <w:rsid w:val="00B271DC"/>
    <w:rsid w:val="00B30017"/>
    <w:rsid w:val="00B30CA6"/>
    <w:rsid w:val="00B31DAA"/>
    <w:rsid w:val="00B327CC"/>
    <w:rsid w:val="00B334FF"/>
    <w:rsid w:val="00B369CB"/>
    <w:rsid w:val="00B3744C"/>
    <w:rsid w:val="00B409B5"/>
    <w:rsid w:val="00B411FD"/>
    <w:rsid w:val="00B41CB5"/>
    <w:rsid w:val="00B43018"/>
    <w:rsid w:val="00B44D6B"/>
    <w:rsid w:val="00B46FE2"/>
    <w:rsid w:val="00B47036"/>
    <w:rsid w:val="00B47809"/>
    <w:rsid w:val="00B47F62"/>
    <w:rsid w:val="00B52DCE"/>
    <w:rsid w:val="00B533F4"/>
    <w:rsid w:val="00B53545"/>
    <w:rsid w:val="00B54CC4"/>
    <w:rsid w:val="00B60441"/>
    <w:rsid w:val="00B607D7"/>
    <w:rsid w:val="00B618AB"/>
    <w:rsid w:val="00B625DF"/>
    <w:rsid w:val="00B661B2"/>
    <w:rsid w:val="00B66E57"/>
    <w:rsid w:val="00B67E64"/>
    <w:rsid w:val="00B7003F"/>
    <w:rsid w:val="00B71528"/>
    <w:rsid w:val="00B75C4A"/>
    <w:rsid w:val="00B81B6F"/>
    <w:rsid w:val="00B855FE"/>
    <w:rsid w:val="00B900A9"/>
    <w:rsid w:val="00B9502B"/>
    <w:rsid w:val="00B95A89"/>
    <w:rsid w:val="00B96213"/>
    <w:rsid w:val="00B97B8C"/>
    <w:rsid w:val="00BA0683"/>
    <w:rsid w:val="00BA0E0A"/>
    <w:rsid w:val="00BA10C5"/>
    <w:rsid w:val="00BA1662"/>
    <w:rsid w:val="00BA28C6"/>
    <w:rsid w:val="00BA2CB8"/>
    <w:rsid w:val="00BA2DFD"/>
    <w:rsid w:val="00BA6190"/>
    <w:rsid w:val="00BB2803"/>
    <w:rsid w:val="00BB407C"/>
    <w:rsid w:val="00BB42E7"/>
    <w:rsid w:val="00BB6459"/>
    <w:rsid w:val="00BC0EF9"/>
    <w:rsid w:val="00BC2192"/>
    <w:rsid w:val="00BC2AA4"/>
    <w:rsid w:val="00BC33DB"/>
    <w:rsid w:val="00BC37A2"/>
    <w:rsid w:val="00BC5BE4"/>
    <w:rsid w:val="00BD1A19"/>
    <w:rsid w:val="00BD4D26"/>
    <w:rsid w:val="00BD57F8"/>
    <w:rsid w:val="00BD6E8A"/>
    <w:rsid w:val="00BE0EEA"/>
    <w:rsid w:val="00BE1114"/>
    <w:rsid w:val="00BE2937"/>
    <w:rsid w:val="00BE3CE2"/>
    <w:rsid w:val="00BF3AB3"/>
    <w:rsid w:val="00BF47EA"/>
    <w:rsid w:val="00BF4F67"/>
    <w:rsid w:val="00BF6F5A"/>
    <w:rsid w:val="00BF74D0"/>
    <w:rsid w:val="00BF7559"/>
    <w:rsid w:val="00BF76DF"/>
    <w:rsid w:val="00C00FED"/>
    <w:rsid w:val="00C0282D"/>
    <w:rsid w:val="00C0384E"/>
    <w:rsid w:val="00C05CA8"/>
    <w:rsid w:val="00C131F7"/>
    <w:rsid w:val="00C13670"/>
    <w:rsid w:val="00C14911"/>
    <w:rsid w:val="00C14A1E"/>
    <w:rsid w:val="00C32C88"/>
    <w:rsid w:val="00C33678"/>
    <w:rsid w:val="00C3474A"/>
    <w:rsid w:val="00C3576D"/>
    <w:rsid w:val="00C3704E"/>
    <w:rsid w:val="00C40517"/>
    <w:rsid w:val="00C412B4"/>
    <w:rsid w:val="00C43944"/>
    <w:rsid w:val="00C44093"/>
    <w:rsid w:val="00C44F26"/>
    <w:rsid w:val="00C45C71"/>
    <w:rsid w:val="00C52D5D"/>
    <w:rsid w:val="00C61214"/>
    <w:rsid w:val="00C6340C"/>
    <w:rsid w:val="00C6585D"/>
    <w:rsid w:val="00C66097"/>
    <w:rsid w:val="00C66E5D"/>
    <w:rsid w:val="00C670AB"/>
    <w:rsid w:val="00C67814"/>
    <w:rsid w:val="00C71198"/>
    <w:rsid w:val="00C71D15"/>
    <w:rsid w:val="00C7260A"/>
    <w:rsid w:val="00C72E4D"/>
    <w:rsid w:val="00C80A05"/>
    <w:rsid w:val="00C80C34"/>
    <w:rsid w:val="00C819E0"/>
    <w:rsid w:val="00C82041"/>
    <w:rsid w:val="00C82EC5"/>
    <w:rsid w:val="00C844BF"/>
    <w:rsid w:val="00C8716C"/>
    <w:rsid w:val="00C90C81"/>
    <w:rsid w:val="00C95162"/>
    <w:rsid w:val="00CA0E40"/>
    <w:rsid w:val="00CA4560"/>
    <w:rsid w:val="00CA5CA5"/>
    <w:rsid w:val="00CA72F3"/>
    <w:rsid w:val="00CA777F"/>
    <w:rsid w:val="00CA7FAF"/>
    <w:rsid w:val="00CB0800"/>
    <w:rsid w:val="00CB25D8"/>
    <w:rsid w:val="00CB31B2"/>
    <w:rsid w:val="00CB3CAE"/>
    <w:rsid w:val="00CB434D"/>
    <w:rsid w:val="00CB63CD"/>
    <w:rsid w:val="00CB7A07"/>
    <w:rsid w:val="00CB7F99"/>
    <w:rsid w:val="00CC1434"/>
    <w:rsid w:val="00CC2933"/>
    <w:rsid w:val="00CC7C7C"/>
    <w:rsid w:val="00CC7D11"/>
    <w:rsid w:val="00CD10A5"/>
    <w:rsid w:val="00CD2AE8"/>
    <w:rsid w:val="00CD3E1E"/>
    <w:rsid w:val="00CD6222"/>
    <w:rsid w:val="00CE0FAF"/>
    <w:rsid w:val="00CE2017"/>
    <w:rsid w:val="00CE3A4F"/>
    <w:rsid w:val="00CE7432"/>
    <w:rsid w:val="00CE7E8E"/>
    <w:rsid w:val="00CF000C"/>
    <w:rsid w:val="00CF00DE"/>
    <w:rsid w:val="00CF18D8"/>
    <w:rsid w:val="00CF2DC2"/>
    <w:rsid w:val="00CF3599"/>
    <w:rsid w:val="00CF4A1E"/>
    <w:rsid w:val="00CF5C2F"/>
    <w:rsid w:val="00CF6CD0"/>
    <w:rsid w:val="00CF75EF"/>
    <w:rsid w:val="00CF79C3"/>
    <w:rsid w:val="00D00883"/>
    <w:rsid w:val="00D01063"/>
    <w:rsid w:val="00D01B3F"/>
    <w:rsid w:val="00D0252A"/>
    <w:rsid w:val="00D05704"/>
    <w:rsid w:val="00D0600B"/>
    <w:rsid w:val="00D07F99"/>
    <w:rsid w:val="00D1108A"/>
    <w:rsid w:val="00D13035"/>
    <w:rsid w:val="00D155DD"/>
    <w:rsid w:val="00D17193"/>
    <w:rsid w:val="00D2155E"/>
    <w:rsid w:val="00D3185A"/>
    <w:rsid w:val="00D31B5A"/>
    <w:rsid w:val="00D31B69"/>
    <w:rsid w:val="00D3256F"/>
    <w:rsid w:val="00D3451F"/>
    <w:rsid w:val="00D3598C"/>
    <w:rsid w:val="00D370CB"/>
    <w:rsid w:val="00D42C7F"/>
    <w:rsid w:val="00D42E24"/>
    <w:rsid w:val="00D44435"/>
    <w:rsid w:val="00D446B9"/>
    <w:rsid w:val="00D44844"/>
    <w:rsid w:val="00D453E0"/>
    <w:rsid w:val="00D463A2"/>
    <w:rsid w:val="00D46A0C"/>
    <w:rsid w:val="00D46A5B"/>
    <w:rsid w:val="00D47B89"/>
    <w:rsid w:val="00D567D1"/>
    <w:rsid w:val="00D57802"/>
    <w:rsid w:val="00D6027D"/>
    <w:rsid w:val="00D63097"/>
    <w:rsid w:val="00D64C5B"/>
    <w:rsid w:val="00D66966"/>
    <w:rsid w:val="00D71762"/>
    <w:rsid w:val="00D71B1E"/>
    <w:rsid w:val="00D73DE6"/>
    <w:rsid w:val="00D75585"/>
    <w:rsid w:val="00D7560D"/>
    <w:rsid w:val="00D75689"/>
    <w:rsid w:val="00D815A1"/>
    <w:rsid w:val="00D817F8"/>
    <w:rsid w:val="00D84503"/>
    <w:rsid w:val="00D8521A"/>
    <w:rsid w:val="00D86DB6"/>
    <w:rsid w:val="00D90AFD"/>
    <w:rsid w:val="00D945D9"/>
    <w:rsid w:val="00D9551A"/>
    <w:rsid w:val="00DA1A84"/>
    <w:rsid w:val="00DA1C21"/>
    <w:rsid w:val="00DA457E"/>
    <w:rsid w:val="00DA4EEB"/>
    <w:rsid w:val="00DA55C5"/>
    <w:rsid w:val="00DA5E21"/>
    <w:rsid w:val="00DA73B4"/>
    <w:rsid w:val="00DA76BA"/>
    <w:rsid w:val="00DB086C"/>
    <w:rsid w:val="00DB1E05"/>
    <w:rsid w:val="00DB2B30"/>
    <w:rsid w:val="00DB7B05"/>
    <w:rsid w:val="00DC0BDF"/>
    <w:rsid w:val="00DC39DE"/>
    <w:rsid w:val="00DC3D62"/>
    <w:rsid w:val="00DC4196"/>
    <w:rsid w:val="00DC427B"/>
    <w:rsid w:val="00DC5143"/>
    <w:rsid w:val="00DC5432"/>
    <w:rsid w:val="00DC7728"/>
    <w:rsid w:val="00DD0EFA"/>
    <w:rsid w:val="00DD2A5E"/>
    <w:rsid w:val="00DD4682"/>
    <w:rsid w:val="00DD4AAA"/>
    <w:rsid w:val="00DD50C2"/>
    <w:rsid w:val="00DD7D7A"/>
    <w:rsid w:val="00DE0803"/>
    <w:rsid w:val="00DE1978"/>
    <w:rsid w:val="00DE38BA"/>
    <w:rsid w:val="00DE627A"/>
    <w:rsid w:val="00DF0755"/>
    <w:rsid w:val="00DF1D25"/>
    <w:rsid w:val="00DF3368"/>
    <w:rsid w:val="00DF4762"/>
    <w:rsid w:val="00DF4ACF"/>
    <w:rsid w:val="00DF6A4A"/>
    <w:rsid w:val="00E00263"/>
    <w:rsid w:val="00E0081B"/>
    <w:rsid w:val="00E00E11"/>
    <w:rsid w:val="00E022C6"/>
    <w:rsid w:val="00E03C06"/>
    <w:rsid w:val="00E04226"/>
    <w:rsid w:val="00E101B8"/>
    <w:rsid w:val="00E101F5"/>
    <w:rsid w:val="00E117C0"/>
    <w:rsid w:val="00E12737"/>
    <w:rsid w:val="00E136A8"/>
    <w:rsid w:val="00E144F0"/>
    <w:rsid w:val="00E16FB9"/>
    <w:rsid w:val="00E17D9D"/>
    <w:rsid w:val="00E21286"/>
    <w:rsid w:val="00E2381D"/>
    <w:rsid w:val="00E250A8"/>
    <w:rsid w:val="00E26C01"/>
    <w:rsid w:val="00E3062C"/>
    <w:rsid w:val="00E45140"/>
    <w:rsid w:val="00E45B22"/>
    <w:rsid w:val="00E46893"/>
    <w:rsid w:val="00E46E40"/>
    <w:rsid w:val="00E5000C"/>
    <w:rsid w:val="00E528BC"/>
    <w:rsid w:val="00E53EA3"/>
    <w:rsid w:val="00E54FB9"/>
    <w:rsid w:val="00E55F1E"/>
    <w:rsid w:val="00E5621B"/>
    <w:rsid w:val="00E569CF"/>
    <w:rsid w:val="00E5764F"/>
    <w:rsid w:val="00E579CB"/>
    <w:rsid w:val="00E6416E"/>
    <w:rsid w:val="00E652CC"/>
    <w:rsid w:val="00E662B1"/>
    <w:rsid w:val="00E7508C"/>
    <w:rsid w:val="00E802A7"/>
    <w:rsid w:val="00E830DC"/>
    <w:rsid w:val="00E83465"/>
    <w:rsid w:val="00E842CB"/>
    <w:rsid w:val="00E862E7"/>
    <w:rsid w:val="00E913A9"/>
    <w:rsid w:val="00E97C84"/>
    <w:rsid w:val="00EA26D8"/>
    <w:rsid w:val="00EA36FB"/>
    <w:rsid w:val="00EA4BCC"/>
    <w:rsid w:val="00EB546B"/>
    <w:rsid w:val="00EB5A8A"/>
    <w:rsid w:val="00EB612C"/>
    <w:rsid w:val="00EC119D"/>
    <w:rsid w:val="00EC1807"/>
    <w:rsid w:val="00EC4841"/>
    <w:rsid w:val="00EC57F9"/>
    <w:rsid w:val="00ED1972"/>
    <w:rsid w:val="00ED26C2"/>
    <w:rsid w:val="00ED31AB"/>
    <w:rsid w:val="00ED40D1"/>
    <w:rsid w:val="00ED72F7"/>
    <w:rsid w:val="00EE0E5C"/>
    <w:rsid w:val="00EE17AD"/>
    <w:rsid w:val="00EE4254"/>
    <w:rsid w:val="00EE4815"/>
    <w:rsid w:val="00EE510C"/>
    <w:rsid w:val="00EE751D"/>
    <w:rsid w:val="00EF05B1"/>
    <w:rsid w:val="00EF0E79"/>
    <w:rsid w:val="00EF39D5"/>
    <w:rsid w:val="00EF6995"/>
    <w:rsid w:val="00F014B2"/>
    <w:rsid w:val="00F018EE"/>
    <w:rsid w:val="00F03177"/>
    <w:rsid w:val="00F045AE"/>
    <w:rsid w:val="00F068E5"/>
    <w:rsid w:val="00F10367"/>
    <w:rsid w:val="00F10EC5"/>
    <w:rsid w:val="00F147E6"/>
    <w:rsid w:val="00F243CE"/>
    <w:rsid w:val="00F259A7"/>
    <w:rsid w:val="00F31101"/>
    <w:rsid w:val="00F32A16"/>
    <w:rsid w:val="00F40A76"/>
    <w:rsid w:val="00F41606"/>
    <w:rsid w:val="00F45187"/>
    <w:rsid w:val="00F45637"/>
    <w:rsid w:val="00F45CDF"/>
    <w:rsid w:val="00F45E43"/>
    <w:rsid w:val="00F461BF"/>
    <w:rsid w:val="00F4748F"/>
    <w:rsid w:val="00F5176A"/>
    <w:rsid w:val="00F520B3"/>
    <w:rsid w:val="00F52D81"/>
    <w:rsid w:val="00F5362E"/>
    <w:rsid w:val="00F5371A"/>
    <w:rsid w:val="00F5426B"/>
    <w:rsid w:val="00F54383"/>
    <w:rsid w:val="00F55B5C"/>
    <w:rsid w:val="00F55DF6"/>
    <w:rsid w:val="00F62D40"/>
    <w:rsid w:val="00F62F50"/>
    <w:rsid w:val="00F6580A"/>
    <w:rsid w:val="00F6612C"/>
    <w:rsid w:val="00F66C37"/>
    <w:rsid w:val="00F70690"/>
    <w:rsid w:val="00F75DB0"/>
    <w:rsid w:val="00F75FAF"/>
    <w:rsid w:val="00F8054D"/>
    <w:rsid w:val="00F823EF"/>
    <w:rsid w:val="00F8466D"/>
    <w:rsid w:val="00F85191"/>
    <w:rsid w:val="00F87000"/>
    <w:rsid w:val="00F90D5C"/>
    <w:rsid w:val="00F91448"/>
    <w:rsid w:val="00F926F5"/>
    <w:rsid w:val="00F92711"/>
    <w:rsid w:val="00F94FC0"/>
    <w:rsid w:val="00F97D58"/>
    <w:rsid w:val="00FA091C"/>
    <w:rsid w:val="00FA2C05"/>
    <w:rsid w:val="00FA4407"/>
    <w:rsid w:val="00FA6444"/>
    <w:rsid w:val="00FA6BBE"/>
    <w:rsid w:val="00FB135B"/>
    <w:rsid w:val="00FB3143"/>
    <w:rsid w:val="00FB40FA"/>
    <w:rsid w:val="00FB7141"/>
    <w:rsid w:val="00FC159A"/>
    <w:rsid w:val="00FC21AE"/>
    <w:rsid w:val="00FC2BEC"/>
    <w:rsid w:val="00FC304E"/>
    <w:rsid w:val="00FC4921"/>
    <w:rsid w:val="00FC52CA"/>
    <w:rsid w:val="00FC7F6A"/>
    <w:rsid w:val="00FD0FD7"/>
    <w:rsid w:val="00FD1340"/>
    <w:rsid w:val="00FD4706"/>
    <w:rsid w:val="00FD4F8C"/>
    <w:rsid w:val="00FD592F"/>
    <w:rsid w:val="00FE6AB8"/>
    <w:rsid w:val="00FE7E91"/>
    <w:rsid w:val="00FF10E9"/>
    <w:rsid w:val="00FF3725"/>
    <w:rsid w:val="00FF3B1A"/>
    <w:rsid w:val="00FF4A83"/>
    <w:rsid w:val="00FF536D"/>
    <w:rsid w:val="00FF7820"/>
    <w:rsid w:val="12CF6B83"/>
    <w:rsid w:val="35E90DD3"/>
    <w:rsid w:val="3ABA7DBB"/>
    <w:rsid w:val="4B8A6D3A"/>
    <w:rsid w:val="4D1F649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580C8"/>
  <w15:docId w15:val="{E5049481-89DF-4043-8391-CBDF671D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spacing w:before="360" w:after="180"/>
      <w:outlineLvl w:val="0"/>
    </w:pPr>
    <w:rPr>
      <w:rFonts w:ascii="Arial" w:hAnsi="Arial" w:cs="Arial"/>
      <w:bCs/>
      <w:sz w:val="36"/>
      <w:szCs w:val="32"/>
    </w:rPr>
  </w:style>
  <w:style w:type="paragraph" w:styleId="2">
    <w:name w:val="heading 2"/>
    <w:basedOn w:val="1"/>
    <w:next w:val="a"/>
    <w:link w:val="20"/>
    <w:qFormat/>
    <w:pPr>
      <w:numPr>
        <w:ilvl w:val="1"/>
      </w:numPr>
      <w:pBdr>
        <w:top w:val="none" w:sz="0" w:space="0" w:color="auto"/>
      </w:pBdr>
      <w:spacing w:before="180"/>
      <w:outlineLvl w:val="1"/>
    </w:pPr>
    <w:rPr>
      <w:bCs w:val="0"/>
      <w:iCs/>
      <w:sz w:val="32"/>
      <w:szCs w:val="28"/>
    </w:rPr>
  </w:style>
  <w:style w:type="paragraph" w:styleId="3">
    <w:name w:val="heading 3"/>
    <w:basedOn w:val="2"/>
    <w:next w:val="a"/>
    <w:qFormat/>
    <w:pPr>
      <w:numPr>
        <w:ilvl w:val="2"/>
      </w:numPr>
      <w:spacing w:before="120" w:after="6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40"/>
    </w:pPr>
    <w:rPr>
      <w:rFonts w:ascii="Arial" w:hAnsi="Arial"/>
      <w:sz w:val="20"/>
      <w:lang w:val="en-GB" w:eastAsia="en-GB"/>
    </w:rPr>
  </w:style>
  <w:style w:type="paragraph" w:styleId="a4">
    <w:name w:val="caption"/>
    <w:basedOn w:val="a"/>
    <w:next w:val="a"/>
    <w:qFormat/>
    <w:rPr>
      <w:b/>
      <w:bCs/>
      <w:sz w:val="20"/>
      <w:szCs w:val="20"/>
    </w:rPr>
  </w:style>
  <w:style w:type="paragraph" w:styleId="a5">
    <w:name w:val="annotation text"/>
    <w:basedOn w:val="a"/>
    <w:link w:val="a6"/>
    <w:semiHidden/>
    <w:unhideWhenUsed/>
    <w:qFormat/>
  </w:style>
  <w:style w:type="paragraph" w:styleId="a7">
    <w:name w:val="Balloon Text"/>
    <w:basedOn w:val="a"/>
    <w:link w:val="a8"/>
    <w:qFormat/>
    <w:pPr>
      <w:spacing w:after="0"/>
    </w:pPr>
    <w:rPr>
      <w:rFonts w:ascii="Segoe UI" w:hAnsi="Segoe UI"/>
      <w:sz w:val="18"/>
      <w:szCs w:val="18"/>
    </w:rPr>
  </w:style>
  <w:style w:type="paragraph" w:styleId="a9">
    <w:name w:val="footer"/>
    <w:basedOn w:val="a"/>
    <w:link w:val="aa"/>
    <w:pPr>
      <w:tabs>
        <w:tab w:val="center" w:pos="4513"/>
        <w:tab w:val="right" w:pos="9026"/>
      </w:tabs>
      <w:snapToGrid w:val="0"/>
    </w:pPr>
  </w:style>
  <w:style w:type="paragraph" w:styleId="ab">
    <w:name w:val="header"/>
    <w:basedOn w:val="a"/>
    <w:link w:val="ac"/>
    <w:qFormat/>
    <w:pPr>
      <w:tabs>
        <w:tab w:val="center" w:pos="4513"/>
        <w:tab w:val="right" w:pos="9026"/>
      </w:tabs>
      <w:snapToGrid w:val="0"/>
    </w:pPr>
  </w:style>
  <w:style w:type="paragraph" w:styleId="ad">
    <w:name w:val="annotation subject"/>
    <w:basedOn w:val="a5"/>
    <w:next w:val="a5"/>
    <w:link w:val="ae"/>
    <w:semiHidden/>
    <w:unhideWhenUsed/>
    <w:qFormat/>
    <w:rPr>
      <w:b/>
      <w:bCs/>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uiPriority w:val="99"/>
    <w:qFormat/>
    <w:rPr>
      <w:color w:val="0000FF"/>
      <w:u w:val="single"/>
    </w:rPr>
  </w:style>
  <w:style w:type="character" w:styleId="af2">
    <w:name w:val="annotation reference"/>
    <w:basedOn w:val="a1"/>
    <w:semiHidden/>
    <w:unhideWhenUsed/>
    <w:qFormat/>
    <w:rPr>
      <w:sz w:val="21"/>
      <w:szCs w:val="21"/>
    </w:rPr>
  </w:style>
  <w:style w:type="character" w:customStyle="1" w:styleId="TALChar">
    <w:name w:val="TAL Char"/>
    <w:link w:val="TAL"/>
    <w:rPr>
      <w:rFonts w:ascii="Arial" w:eastAsia="Times New Roman" w:hAnsi="Arial"/>
      <w:sz w:val="18"/>
      <w:lang w:val="en-GB"/>
    </w:rPr>
  </w:style>
  <w:style w:type="paragraph" w:customStyle="1" w:styleId="TAL">
    <w:name w:val="TAL"/>
    <w:basedOn w:val="a"/>
    <w:link w:val="TALChar"/>
    <w:qFormat/>
    <w:pPr>
      <w:keepNext/>
      <w:keepLines/>
      <w:spacing w:after="0"/>
    </w:pPr>
    <w:rPr>
      <w:rFonts w:ascii="Arial" w:eastAsia="Times New Roman" w:hAnsi="Arial"/>
      <w:sz w:val="18"/>
      <w:szCs w:val="20"/>
      <w:lang w:val="en-GB"/>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rPr>
  </w:style>
  <w:style w:type="character" w:customStyle="1" w:styleId="aa">
    <w:name w:val="页脚 字符"/>
    <w:link w:val="a9"/>
    <w:rPr>
      <w:sz w:val="22"/>
      <w:szCs w:val="24"/>
      <w:lang w:eastAsia="ja-JP"/>
    </w:rPr>
  </w:style>
  <w:style w:type="character" w:customStyle="1" w:styleId="ac">
    <w:name w:val="页眉 字符"/>
    <w:link w:val="ab"/>
    <w:rPr>
      <w:sz w:val="22"/>
      <w:szCs w:val="24"/>
      <w:lang w:eastAsia="ja-JP"/>
    </w:rPr>
  </w:style>
  <w:style w:type="character" w:customStyle="1" w:styleId="a8">
    <w:name w:val="批注框文本 字符"/>
    <w:link w:val="a7"/>
    <w:qFormat/>
    <w:rPr>
      <w:rFonts w:ascii="Segoe UI" w:hAnsi="Segoe UI" w:cs="Segoe UI"/>
      <w:sz w:val="18"/>
      <w:szCs w:val="18"/>
      <w:lang w:eastAsia="ja-JP"/>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character" w:customStyle="1" w:styleId="20">
    <w:name w:val="标题 2 字符"/>
    <w:link w:val="2"/>
    <w:qFormat/>
    <w:rPr>
      <w:rFonts w:ascii="Arial" w:hAnsi="Arial" w:cs="Arial"/>
      <w:iCs/>
      <w:sz w:val="32"/>
      <w:szCs w:val="28"/>
      <w:lang w:eastAsia="ja-JP"/>
    </w:rPr>
  </w:style>
  <w:style w:type="paragraph" w:customStyle="1" w:styleId="Proposal">
    <w:name w:val="Proposal"/>
    <w:basedOn w:val="a"/>
    <w:link w:val="ProposalChar"/>
    <w:qFormat/>
    <w:pPr>
      <w:numPr>
        <w:numId w:val="3"/>
      </w:numPr>
      <w:tabs>
        <w:tab w:val="left" w:pos="1560"/>
      </w:tabs>
      <w:spacing w:after="180"/>
    </w:pPr>
    <w:rPr>
      <w:rFonts w:eastAsia="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paragraph" w:styleId="af3">
    <w:name w:val="List Paragraph"/>
    <w:basedOn w:val="a"/>
    <w:uiPriority w:val="34"/>
    <w:qFormat/>
    <w:pPr>
      <w:spacing w:after="180"/>
      <w:ind w:left="720"/>
      <w:contextualSpacing/>
      <w:jc w:val="both"/>
    </w:pPr>
    <w:rPr>
      <w:rFonts w:ascii="Arial" w:eastAsia="Arial Unicode MS" w:hAnsi="Arial"/>
      <w:sz w:val="20"/>
      <w:szCs w:val="20"/>
      <w:lang w:val="en-GB" w:eastAsia="en-US"/>
    </w:rPr>
  </w:style>
  <w:style w:type="character" w:customStyle="1" w:styleId="af4">
    <w:name w:val="首标题"/>
    <w:qFormat/>
    <w:rPr>
      <w:rFonts w:ascii="Arial" w:eastAsia="宋体" w:hAnsi="Arial"/>
      <w:sz w:val="24"/>
      <w:lang w:val="en-US" w:eastAsia="zh-CN" w:bidi="ar-SA"/>
    </w:rPr>
  </w:style>
  <w:style w:type="paragraph" w:customStyle="1" w:styleId="EmailDiscussion">
    <w:name w:val="EmailDiscussion"/>
    <w:basedOn w:val="a"/>
    <w:next w:val="a"/>
    <w:qFormat/>
    <w:pPr>
      <w:numPr>
        <w:numId w:val="4"/>
      </w:numPr>
      <w:spacing w:after="0"/>
    </w:pPr>
    <w:rPr>
      <w:rFonts w:eastAsia="Times New Roman"/>
      <w:b/>
      <w:sz w:val="24"/>
      <w:lang w:eastAsia="zh-CN"/>
    </w:rPr>
  </w:style>
  <w:style w:type="paragraph" w:customStyle="1" w:styleId="TAC">
    <w:name w:val="TAC"/>
    <w:basedOn w:val="TAL"/>
    <w:qFormat/>
    <w:pPr>
      <w:overflowPunct w:val="0"/>
      <w:autoSpaceDE w:val="0"/>
      <w:autoSpaceDN w:val="0"/>
      <w:adjustRightInd w:val="0"/>
      <w:spacing w:before="60" w:line="259" w:lineRule="auto"/>
      <w:jc w:val="center"/>
      <w:textAlignment w:val="baseline"/>
    </w:pPr>
    <w:rPr>
      <w:rFonts w:eastAsiaTheme="minorEastAsia"/>
      <w:lang w:val="zh-CN" w:eastAsia="zh-CN"/>
    </w:rPr>
  </w:style>
  <w:style w:type="character" w:customStyle="1" w:styleId="TAHCar">
    <w:name w:val="TAH Car"/>
    <w:qFormat/>
    <w:locked/>
    <w:rPr>
      <w:rFonts w:ascii="Arial" w:hAnsi="Arial"/>
      <w:b/>
      <w:sz w:val="18"/>
      <w:lang w:val="zh-CN" w:eastAsia="zh-CN"/>
    </w:rPr>
  </w:style>
  <w:style w:type="paragraph" w:customStyle="1" w:styleId="Doc-text2">
    <w:name w:val="Doc-text2"/>
    <w:basedOn w:val="a"/>
    <w:link w:val="Doc-text2Char"/>
    <w:qFormat/>
    <w:pPr>
      <w:tabs>
        <w:tab w:val="left" w:pos="1622"/>
      </w:tabs>
      <w:spacing w:after="0"/>
      <w:ind w:left="1622" w:hanging="363"/>
    </w:pPr>
    <w:rPr>
      <w:rFonts w:eastAsia="Times New Roman"/>
      <w:sz w:val="24"/>
      <w:lang w:eastAsia="zh-CN"/>
    </w:rPr>
  </w:style>
  <w:style w:type="character" w:customStyle="1" w:styleId="Doc-text2Char">
    <w:name w:val="Doc-text2 Char"/>
    <w:link w:val="Doc-text2"/>
    <w:qFormat/>
    <w:rPr>
      <w:rFonts w:eastAsia="Times New Roman"/>
      <w:sz w:val="24"/>
      <w:szCs w:val="24"/>
    </w:rPr>
  </w:style>
  <w:style w:type="paragraph" w:customStyle="1" w:styleId="10">
    <w:name w:val="修订1"/>
    <w:hidden/>
    <w:uiPriority w:val="99"/>
    <w:semiHidden/>
    <w:qFormat/>
    <w:rPr>
      <w:sz w:val="22"/>
      <w:szCs w:val="24"/>
      <w:lang w:eastAsia="ja-JP"/>
    </w:rPr>
  </w:style>
  <w:style w:type="character" w:customStyle="1" w:styleId="a6">
    <w:name w:val="批注文字 字符"/>
    <w:basedOn w:val="a1"/>
    <w:link w:val="a5"/>
    <w:semiHidden/>
    <w:qFormat/>
    <w:rPr>
      <w:sz w:val="22"/>
      <w:szCs w:val="24"/>
      <w:lang w:eastAsia="ja-JP"/>
    </w:rPr>
  </w:style>
  <w:style w:type="character" w:customStyle="1" w:styleId="ae">
    <w:name w:val="批注主题 字符"/>
    <w:basedOn w:val="a6"/>
    <w:link w:val="ad"/>
    <w:semiHidden/>
    <w:qFormat/>
    <w:rPr>
      <w:b/>
      <w:bCs/>
      <w:sz w:val="22"/>
      <w:szCs w:val="24"/>
      <w:lang w:eastAsia="ja-JP"/>
    </w:rPr>
  </w:style>
  <w:style w:type="paragraph" w:customStyle="1" w:styleId="tah0">
    <w:name w:val="tah"/>
    <w:basedOn w:val="a"/>
    <w:qFormat/>
    <w:pPr>
      <w:spacing w:before="100" w:beforeAutospacing="1" w:after="100" w:afterAutospacing="1"/>
    </w:pPr>
    <w:rPr>
      <w:rFonts w:eastAsia="Times New Roman"/>
      <w:sz w:val="24"/>
      <w:lang w:eastAsia="en-US"/>
    </w:rPr>
  </w:style>
  <w:style w:type="paragraph" w:customStyle="1" w:styleId="tal0">
    <w:name w:val="tal"/>
    <w:basedOn w:val="a"/>
    <w:pPr>
      <w:spacing w:before="100" w:beforeAutospacing="1" w:after="100" w:afterAutospacing="1"/>
    </w:pPr>
    <w:rPr>
      <w:rFonts w:eastAsia="Times New Roman"/>
      <w:sz w:val="24"/>
      <w:lang w:eastAsia="en-US"/>
    </w:rPr>
  </w:style>
  <w:style w:type="character" w:styleId="af5">
    <w:name w:val="Unresolved Mention"/>
    <w:basedOn w:val="a1"/>
    <w:uiPriority w:val="99"/>
    <w:semiHidden/>
    <w:unhideWhenUsed/>
    <w:rsid w:val="0009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5818">
      <w:bodyDiv w:val="1"/>
      <w:marLeft w:val="0"/>
      <w:marRight w:val="0"/>
      <w:marTop w:val="0"/>
      <w:marBottom w:val="0"/>
      <w:divBdr>
        <w:top w:val="none" w:sz="0" w:space="0" w:color="auto"/>
        <w:left w:val="none" w:sz="0" w:space="0" w:color="auto"/>
        <w:bottom w:val="none" w:sz="0" w:space="0" w:color="auto"/>
        <w:right w:val="none" w:sz="0" w:space="0" w:color="auto"/>
      </w:divBdr>
      <w:divsChild>
        <w:div w:id="408236266">
          <w:marLeft w:val="0"/>
          <w:marRight w:val="0"/>
          <w:marTop w:val="0"/>
          <w:marBottom w:val="0"/>
          <w:divBdr>
            <w:top w:val="none" w:sz="0" w:space="0" w:color="auto"/>
            <w:left w:val="none" w:sz="0" w:space="0" w:color="auto"/>
            <w:bottom w:val="none" w:sz="0" w:space="0" w:color="auto"/>
            <w:right w:val="none" w:sz="0" w:space="0" w:color="auto"/>
          </w:divBdr>
          <w:divsChild>
            <w:div w:id="309330524">
              <w:marLeft w:val="0"/>
              <w:marRight w:val="0"/>
              <w:marTop w:val="0"/>
              <w:marBottom w:val="0"/>
              <w:divBdr>
                <w:top w:val="none" w:sz="0" w:space="0" w:color="auto"/>
                <w:left w:val="none" w:sz="0" w:space="0" w:color="auto"/>
                <w:bottom w:val="none" w:sz="0" w:space="0" w:color="auto"/>
                <w:right w:val="none" w:sz="0" w:space="0" w:color="auto"/>
              </w:divBdr>
              <w:divsChild>
                <w:div w:id="337082540">
                  <w:marLeft w:val="0"/>
                  <w:marRight w:val="0"/>
                  <w:marTop w:val="0"/>
                  <w:marBottom w:val="0"/>
                  <w:divBdr>
                    <w:top w:val="none" w:sz="0" w:space="0" w:color="auto"/>
                    <w:left w:val="none" w:sz="0" w:space="0" w:color="auto"/>
                    <w:bottom w:val="none" w:sz="0" w:space="0" w:color="auto"/>
                    <w:right w:val="none" w:sz="0" w:space="0" w:color="auto"/>
                  </w:divBdr>
                  <w:divsChild>
                    <w:div w:id="17711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1363">
      <w:bodyDiv w:val="1"/>
      <w:marLeft w:val="0"/>
      <w:marRight w:val="0"/>
      <w:marTop w:val="0"/>
      <w:marBottom w:val="0"/>
      <w:divBdr>
        <w:top w:val="none" w:sz="0" w:space="0" w:color="auto"/>
        <w:left w:val="none" w:sz="0" w:space="0" w:color="auto"/>
        <w:bottom w:val="none" w:sz="0" w:space="0" w:color="auto"/>
        <w:right w:val="none" w:sz="0" w:space="0" w:color="auto"/>
      </w:divBdr>
      <w:divsChild>
        <w:div w:id="1881824323">
          <w:marLeft w:val="0"/>
          <w:marRight w:val="0"/>
          <w:marTop w:val="0"/>
          <w:marBottom w:val="0"/>
          <w:divBdr>
            <w:top w:val="none" w:sz="0" w:space="0" w:color="auto"/>
            <w:left w:val="none" w:sz="0" w:space="0" w:color="auto"/>
            <w:bottom w:val="none" w:sz="0" w:space="0" w:color="auto"/>
            <w:right w:val="none" w:sz="0" w:space="0" w:color="auto"/>
          </w:divBdr>
          <w:divsChild>
            <w:div w:id="2060399996">
              <w:marLeft w:val="0"/>
              <w:marRight w:val="0"/>
              <w:marTop w:val="0"/>
              <w:marBottom w:val="0"/>
              <w:divBdr>
                <w:top w:val="none" w:sz="0" w:space="0" w:color="auto"/>
                <w:left w:val="none" w:sz="0" w:space="0" w:color="auto"/>
                <w:bottom w:val="none" w:sz="0" w:space="0" w:color="auto"/>
                <w:right w:val="none" w:sz="0" w:space="0" w:color="auto"/>
              </w:divBdr>
              <w:divsChild>
                <w:div w:id="1106658739">
                  <w:marLeft w:val="0"/>
                  <w:marRight w:val="0"/>
                  <w:marTop w:val="0"/>
                  <w:marBottom w:val="0"/>
                  <w:divBdr>
                    <w:top w:val="none" w:sz="0" w:space="0" w:color="auto"/>
                    <w:left w:val="none" w:sz="0" w:space="0" w:color="auto"/>
                    <w:bottom w:val="none" w:sz="0" w:space="0" w:color="auto"/>
                    <w:right w:val="none" w:sz="0" w:space="0" w:color="auto"/>
                  </w:divBdr>
                  <w:divsChild>
                    <w:div w:id="4522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8185">
      <w:bodyDiv w:val="1"/>
      <w:marLeft w:val="0"/>
      <w:marRight w:val="0"/>
      <w:marTop w:val="0"/>
      <w:marBottom w:val="0"/>
      <w:divBdr>
        <w:top w:val="none" w:sz="0" w:space="0" w:color="auto"/>
        <w:left w:val="none" w:sz="0" w:space="0" w:color="auto"/>
        <w:bottom w:val="none" w:sz="0" w:space="0" w:color="auto"/>
        <w:right w:val="none" w:sz="0" w:space="0" w:color="auto"/>
      </w:divBdr>
      <w:divsChild>
        <w:div w:id="764767318">
          <w:marLeft w:val="0"/>
          <w:marRight w:val="0"/>
          <w:marTop w:val="0"/>
          <w:marBottom w:val="0"/>
          <w:divBdr>
            <w:top w:val="none" w:sz="0" w:space="0" w:color="auto"/>
            <w:left w:val="none" w:sz="0" w:space="0" w:color="auto"/>
            <w:bottom w:val="none" w:sz="0" w:space="0" w:color="auto"/>
            <w:right w:val="none" w:sz="0" w:space="0" w:color="auto"/>
          </w:divBdr>
        </w:div>
      </w:divsChild>
    </w:div>
    <w:div w:id="1596399837">
      <w:bodyDiv w:val="1"/>
      <w:marLeft w:val="0"/>
      <w:marRight w:val="0"/>
      <w:marTop w:val="0"/>
      <w:marBottom w:val="0"/>
      <w:divBdr>
        <w:top w:val="none" w:sz="0" w:space="0" w:color="auto"/>
        <w:left w:val="none" w:sz="0" w:space="0" w:color="auto"/>
        <w:bottom w:val="none" w:sz="0" w:space="0" w:color="auto"/>
        <w:right w:val="none" w:sz="0" w:space="0" w:color="auto"/>
      </w:divBdr>
      <w:divsChild>
        <w:div w:id="1158229401">
          <w:marLeft w:val="0"/>
          <w:marRight w:val="0"/>
          <w:marTop w:val="0"/>
          <w:marBottom w:val="0"/>
          <w:divBdr>
            <w:top w:val="none" w:sz="0" w:space="0" w:color="auto"/>
            <w:left w:val="none" w:sz="0" w:space="0" w:color="auto"/>
            <w:bottom w:val="none" w:sz="0" w:space="0" w:color="auto"/>
            <w:right w:val="none" w:sz="0" w:space="0" w:color="auto"/>
          </w:divBdr>
        </w:div>
      </w:divsChild>
    </w:div>
    <w:div w:id="2093355932">
      <w:bodyDiv w:val="1"/>
      <w:marLeft w:val="0"/>
      <w:marRight w:val="0"/>
      <w:marTop w:val="0"/>
      <w:marBottom w:val="0"/>
      <w:divBdr>
        <w:top w:val="none" w:sz="0" w:space="0" w:color="auto"/>
        <w:left w:val="none" w:sz="0" w:space="0" w:color="auto"/>
        <w:bottom w:val="none" w:sz="0" w:space="0" w:color="auto"/>
        <w:right w:val="none" w:sz="0" w:space="0" w:color="auto"/>
      </w:divBdr>
      <w:divsChild>
        <w:div w:id="1040080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sirotkin@apple.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wanghaocheng@catt.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8</Pages>
  <Words>2825</Words>
  <Characters>16103</Characters>
  <Application>Microsoft Office Word</Application>
  <DocSecurity>0</DocSecurity>
  <Lines>134</Lines>
  <Paragraphs>37</Paragraphs>
  <ScaleCrop>false</ScaleCrop>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潘翔-通信研究院</dc:creator>
  <cp:lastModifiedBy>Liuxiaofei-Xiaomi</cp:lastModifiedBy>
  <cp:revision>14</cp:revision>
  <dcterms:created xsi:type="dcterms:W3CDTF">2023-09-25T06:03:00Z</dcterms:created>
  <dcterms:modified xsi:type="dcterms:W3CDTF">2023-09-25T07:59:00Z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2052-11.8.2.12085</vt:lpwstr>
  </property>
  <property fmtid="{D5CDD505-2E9C-101B-9397-08002B2CF9AE}" pid="4" name="ICV">
    <vt:lpwstr>80D7549DA6394523BA48389CDCDF09D2</vt:lpwstr>
  </property>
  <property fmtid="{D5CDD505-2E9C-101B-9397-08002B2CF9AE}" pid="5" name="CWM8474c6805b7911ee80003df200003cf2">
    <vt:lpwstr>CWMQcG8TQOavqPQrbHwcIYjHMrUndwugN2f88NHtFFlDkwRlyninZ9I9ZV6bllSf6rTAo8OOy2LFPoczSPmaCehgA==</vt:lpwstr>
  </property>
</Properties>
</file>