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725C14" w14:textId="7C14003D" w:rsidR="00065407" w:rsidRPr="00065407" w:rsidRDefault="00065407" w:rsidP="00065407">
      <w:pPr>
        <w:widowControl/>
        <w:tabs>
          <w:tab w:val="right" w:pos="9639"/>
        </w:tabs>
        <w:spacing w:afterLines="0" w:after="100" w:afterAutospacing="1" w:line="240" w:lineRule="auto"/>
        <w:jc w:val="left"/>
        <w:rPr>
          <w:rFonts w:ascii="Arial" w:eastAsia="宋体" w:hAnsi="Arial" w:cs="Times New Roman"/>
          <w:b/>
          <w:noProof/>
          <w:kern w:val="0"/>
          <w:sz w:val="24"/>
          <w:szCs w:val="20"/>
          <w:lang w:val="en-GB" w:eastAsia="en-US"/>
        </w:rPr>
      </w:pPr>
      <w:r w:rsidRPr="00065407">
        <w:rPr>
          <w:rFonts w:ascii="Arial" w:eastAsia="宋体" w:hAnsi="Arial" w:cs="Times New Roman"/>
          <w:b/>
          <w:noProof/>
          <w:kern w:val="0"/>
          <w:sz w:val="24"/>
          <w:szCs w:val="20"/>
          <w:lang w:val="en-GB" w:eastAsia="en-US"/>
        </w:rPr>
        <w:t>3GPP TSG-</w:t>
      </w:r>
      <w:r w:rsidRPr="00065407">
        <w:rPr>
          <w:rFonts w:ascii="Arial" w:eastAsia="宋体" w:hAnsi="Arial" w:cs="Times New Roman" w:hint="eastAsia"/>
          <w:b/>
          <w:noProof/>
          <w:kern w:val="0"/>
          <w:sz w:val="24"/>
          <w:szCs w:val="20"/>
          <w:lang w:val="en-GB" w:eastAsia="en-US"/>
        </w:rPr>
        <w:t>RAN WG2</w:t>
      </w:r>
      <w:r w:rsidRPr="00065407">
        <w:rPr>
          <w:rFonts w:ascii="Arial" w:eastAsia="宋体" w:hAnsi="Arial" w:cs="Times New Roman"/>
          <w:b/>
          <w:noProof/>
          <w:kern w:val="0"/>
          <w:sz w:val="24"/>
          <w:szCs w:val="20"/>
          <w:lang w:val="en-GB" w:eastAsia="en-US"/>
        </w:rPr>
        <w:t xml:space="preserve"> Meeting #123</w:t>
      </w:r>
      <w:r w:rsidRPr="00065407">
        <w:rPr>
          <w:rFonts w:ascii="Arial" w:eastAsia="宋体" w:hAnsi="Arial" w:cs="Times New Roman"/>
          <w:b/>
          <w:noProof/>
          <w:kern w:val="0"/>
          <w:sz w:val="24"/>
          <w:szCs w:val="20"/>
          <w:lang w:val="en-GB" w:eastAsia="en-US"/>
        </w:rPr>
        <w:tab/>
      </w:r>
      <w:bookmarkStart w:id="0" w:name="OLE_LINK417"/>
      <w:bookmarkStart w:id="1" w:name="OLE_LINK418"/>
      <w:r w:rsidRPr="00810FAD">
        <w:rPr>
          <w:rFonts w:ascii="Arial" w:eastAsia="宋体" w:hAnsi="Arial" w:cs="Times New Roman"/>
          <w:b/>
          <w:noProof/>
          <w:kern w:val="0"/>
          <w:sz w:val="24"/>
          <w:szCs w:val="20"/>
          <w:highlight w:val="yellow"/>
          <w:lang w:val="en-GB" w:eastAsia="en-US"/>
        </w:rPr>
        <w:t>R2-230</w:t>
      </w:r>
    </w:p>
    <w:p w14:paraId="3443604E" w14:textId="1D46F87D" w:rsidR="00065407" w:rsidRPr="00976227" w:rsidRDefault="00065407" w:rsidP="00976227">
      <w:pPr>
        <w:widowControl/>
        <w:tabs>
          <w:tab w:val="right" w:pos="9639"/>
        </w:tabs>
        <w:spacing w:afterLines="0" w:after="100" w:afterAutospacing="1" w:line="240" w:lineRule="auto"/>
        <w:jc w:val="left"/>
        <w:rPr>
          <w:rFonts w:ascii="Arial" w:eastAsia="宋体" w:hAnsi="Arial" w:cs="Times New Roman"/>
          <w:b/>
          <w:noProof/>
          <w:kern w:val="0"/>
          <w:sz w:val="24"/>
          <w:szCs w:val="20"/>
          <w:lang w:val="en-GB" w:eastAsia="en-US"/>
        </w:rPr>
      </w:pPr>
      <w:bookmarkStart w:id="2" w:name="_Hlk124954477"/>
      <w:bookmarkEnd w:id="0"/>
      <w:bookmarkEnd w:id="1"/>
      <w:r w:rsidRPr="00976227">
        <w:rPr>
          <w:rFonts w:ascii="Arial" w:eastAsia="宋体" w:hAnsi="Arial" w:cs="Times New Roman"/>
          <w:b/>
          <w:noProof/>
          <w:kern w:val="0"/>
          <w:sz w:val="24"/>
          <w:szCs w:val="20"/>
          <w:lang w:val="en-GB" w:eastAsia="en-US"/>
        </w:rPr>
        <w:t>Toulouse , F</w:t>
      </w:r>
      <w:r w:rsidR="00976227" w:rsidRPr="00976227">
        <w:rPr>
          <w:rFonts w:ascii="Arial" w:eastAsia="宋体" w:hAnsi="Arial" w:cs="Times New Roman"/>
          <w:b/>
          <w:noProof/>
          <w:kern w:val="0"/>
          <w:sz w:val="24"/>
          <w:szCs w:val="20"/>
          <w:lang w:val="en-GB" w:eastAsia="en-US"/>
        </w:rPr>
        <w:t>rance</w:t>
      </w:r>
      <w:r w:rsidRPr="00976227">
        <w:rPr>
          <w:rFonts w:ascii="Arial" w:eastAsia="宋体" w:hAnsi="Arial" w:cs="Times New Roman"/>
          <w:b/>
          <w:noProof/>
          <w:kern w:val="0"/>
          <w:sz w:val="24"/>
          <w:szCs w:val="20"/>
          <w:lang w:val="en-GB" w:eastAsia="en-US"/>
        </w:rPr>
        <w:t xml:space="preserve">, 21st </w:t>
      </w:r>
      <w:r w:rsidRPr="00065407">
        <w:rPr>
          <w:rFonts w:ascii="Arial" w:eastAsia="宋体" w:hAnsi="Arial" w:cs="Times New Roman"/>
          <w:b/>
          <w:noProof/>
          <w:kern w:val="0"/>
          <w:sz w:val="24"/>
          <w:szCs w:val="20"/>
          <w:lang w:val="en-GB" w:eastAsia="en-US"/>
        </w:rPr>
        <w:t>Aug</w:t>
      </w:r>
      <w:r w:rsidRPr="00976227">
        <w:rPr>
          <w:rFonts w:ascii="Arial" w:eastAsia="宋体" w:hAnsi="Arial" w:cs="Times New Roman"/>
          <w:b/>
          <w:noProof/>
          <w:kern w:val="0"/>
          <w:sz w:val="24"/>
          <w:szCs w:val="20"/>
          <w:lang w:val="en-GB" w:eastAsia="en-US"/>
        </w:rPr>
        <w:t xml:space="preserve">– 25th </w:t>
      </w:r>
      <w:r w:rsidRPr="00065407">
        <w:rPr>
          <w:rFonts w:ascii="Arial" w:eastAsia="宋体" w:hAnsi="Arial" w:cs="Times New Roman"/>
          <w:b/>
          <w:noProof/>
          <w:kern w:val="0"/>
          <w:sz w:val="24"/>
          <w:szCs w:val="20"/>
          <w:lang w:val="en-GB" w:eastAsia="en-US"/>
        </w:rPr>
        <w:t>Aug</w:t>
      </w:r>
      <w:r w:rsidRPr="00976227">
        <w:rPr>
          <w:rFonts w:ascii="Arial" w:eastAsia="宋体" w:hAnsi="Arial" w:cs="Times New Roman" w:hint="eastAsia"/>
          <w:b/>
          <w:noProof/>
          <w:kern w:val="0"/>
          <w:sz w:val="24"/>
          <w:szCs w:val="20"/>
          <w:lang w:val="en-GB" w:eastAsia="en-US"/>
        </w:rPr>
        <w:t>,</w:t>
      </w:r>
      <w:r w:rsidRPr="00976227">
        <w:rPr>
          <w:rFonts w:ascii="Arial" w:eastAsia="宋体" w:hAnsi="Arial" w:cs="Times New Roman"/>
          <w:b/>
          <w:noProof/>
          <w:kern w:val="0"/>
          <w:sz w:val="24"/>
          <w:szCs w:val="20"/>
          <w:lang w:val="en-GB" w:eastAsia="en-US"/>
        </w:rPr>
        <w:t xml:space="preserve"> 2023</w:t>
      </w:r>
    </w:p>
    <w:bookmarkEnd w:id="2"/>
    <w:p w14:paraId="1BE5EE42" w14:textId="5662D9CE" w:rsidR="00655031" w:rsidRPr="00F11FBC" w:rsidRDefault="00655031" w:rsidP="00655031">
      <w:pPr>
        <w:widowControl/>
        <w:tabs>
          <w:tab w:val="left" w:pos="1620"/>
        </w:tabs>
        <w:spacing w:after="120"/>
        <w:ind w:left="1985" w:hanging="1985"/>
        <w:jc w:val="left"/>
        <w:rPr>
          <w:rFonts w:ascii="Arial" w:eastAsia="Arial Unicode MS" w:hAnsi="Arial" w:cs="Arial"/>
          <w:b/>
          <w:bCs/>
          <w:kern w:val="0"/>
          <w:sz w:val="26"/>
          <w:szCs w:val="26"/>
          <w:lang w:val="en-GB" w:eastAsia="en-US"/>
        </w:rPr>
      </w:pPr>
      <w:r w:rsidRPr="001C401F">
        <w:rPr>
          <w:rFonts w:ascii="Arial" w:eastAsia="Arial Unicode MS" w:hAnsi="Arial" w:cs="Arial"/>
          <w:b/>
          <w:bCs/>
          <w:kern w:val="0"/>
          <w:sz w:val="26"/>
          <w:szCs w:val="26"/>
          <w:lang w:val="en-GB" w:eastAsia="en-US"/>
        </w:rPr>
        <w:t>Title:</w:t>
      </w:r>
      <w:r w:rsidRPr="001C401F">
        <w:rPr>
          <w:rFonts w:ascii="Arial" w:eastAsia="Arial Unicode MS" w:hAnsi="Arial" w:cs="Arial"/>
          <w:b/>
          <w:bCs/>
          <w:kern w:val="0"/>
          <w:sz w:val="26"/>
          <w:szCs w:val="26"/>
          <w:lang w:val="en-GB"/>
        </w:rPr>
        <w:tab/>
      </w:r>
      <w:r w:rsidRPr="001C401F">
        <w:rPr>
          <w:rFonts w:ascii="Arial" w:eastAsia="Arial Unicode MS" w:hAnsi="Arial" w:cs="Arial"/>
          <w:b/>
          <w:bCs/>
          <w:kern w:val="0"/>
          <w:sz w:val="26"/>
          <w:szCs w:val="26"/>
          <w:lang w:val="en-GB"/>
        </w:rPr>
        <w:tab/>
      </w:r>
      <w:r w:rsidR="00537991" w:rsidRPr="00537991">
        <w:rPr>
          <w:rFonts w:ascii="Arial" w:eastAsia="Arial Unicode MS" w:hAnsi="Arial" w:cs="Arial"/>
          <w:b/>
          <w:bCs/>
          <w:kern w:val="0"/>
          <w:sz w:val="26"/>
          <w:szCs w:val="26"/>
          <w:lang w:val="en-GB"/>
        </w:rPr>
        <w:t xml:space="preserve">Summary of </w:t>
      </w:r>
      <w:r w:rsidR="00F11FBC" w:rsidRPr="00F11FBC">
        <w:rPr>
          <w:rFonts w:ascii="Arial" w:eastAsia="Arial Unicode MS" w:hAnsi="Arial" w:cs="Arial"/>
          <w:b/>
          <w:bCs/>
          <w:kern w:val="0"/>
          <w:sz w:val="26"/>
          <w:szCs w:val="26"/>
          <w:lang w:val="en-GB"/>
        </w:rPr>
        <w:t></w:t>
      </w:r>
      <w:r w:rsidR="00F11FBC" w:rsidRPr="00F11FBC">
        <w:rPr>
          <w:rFonts w:ascii="Arial" w:eastAsia="Arial Unicode MS" w:hAnsi="Arial" w:cs="Arial"/>
          <w:b/>
          <w:bCs/>
          <w:kern w:val="0"/>
          <w:sz w:val="26"/>
          <w:szCs w:val="26"/>
          <w:lang w:val="en-GB"/>
        </w:rPr>
        <w:tab/>
        <w:t>[</w:t>
      </w:r>
      <w:proofErr w:type="spellStart"/>
      <w:r w:rsidR="00F11FBC" w:rsidRPr="00F11FBC">
        <w:rPr>
          <w:rFonts w:ascii="Arial" w:eastAsia="Arial Unicode MS" w:hAnsi="Arial" w:cs="Arial"/>
          <w:b/>
          <w:bCs/>
          <w:kern w:val="0"/>
          <w:sz w:val="26"/>
          <w:szCs w:val="26"/>
          <w:lang w:val="en-GB"/>
        </w:rPr>
        <w:t>Post</w:t>
      </w:r>
      <w:proofErr w:type="gramStart"/>
      <w:r w:rsidR="00F11FBC" w:rsidRPr="00F11FBC">
        <w:rPr>
          <w:rFonts w:ascii="Arial" w:eastAsia="Arial Unicode MS" w:hAnsi="Arial" w:cs="Arial"/>
          <w:b/>
          <w:bCs/>
          <w:kern w:val="0"/>
          <w:sz w:val="26"/>
          <w:szCs w:val="26"/>
          <w:lang w:val="en-GB"/>
        </w:rPr>
        <w:t>123</w:t>
      </w:r>
      <w:proofErr w:type="spellEnd"/>
      <w:r w:rsidR="00F11FBC" w:rsidRPr="00F11FBC">
        <w:rPr>
          <w:rFonts w:ascii="Arial" w:eastAsia="Arial Unicode MS" w:hAnsi="Arial" w:cs="Arial"/>
          <w:b/>
          <w:bCs/>
          <w:kern w:val="0"/>
          <w:sz w:val="26"/>
          <w:szCs w:val="26"/>
          <w:lang w:val="en-GB"/>
        </w:rPr>
        <w:t>][</w:t>
      </w:r>
      <w:proofErr w:type="gramEnd"/>
      <w:r w:rsidR="00F11FBC" w:rsidRPr="00F11FBC">
        <w:rPr>
          <w:rFonts w:ascii="Arial" w:eastAsia="Arial Unicode MS" w:hAnsi="Arial" w:cs="Arial"/>
          <w:b/>
          <w:bCs/>
          <w:kern w:val="0"/>
          <w:sz w:val="26"/>
          <w:szCs w:val="26"/>
          <w:lang w:val="en-GB"/>
        </w:rPr>
        <w:t xml:space="preserve">414][POS] </w:t>
      </w:r>
      <w:proofErr w:type="spellStart"/>
      <w:r w:rsidR="00F11FBC" w:rsidRPr="00F11FBC">
        <w:rPr>
          <w:rFonts w:ascii="Arial" w:eastAsia="Arial Unicode MS" w:hAnsi="Arial" w:cs="Arial"/>
          <w:b/>
          <w:bCs/>
          <w:kern w:val="0"/>
          <w:sz w:val="26"/>
          <w:szCs w:val="26"/>
          <w:lang w:val="en-GB"/>
        </w:rPr>
        <w:t>Rel</w:t>
      </w:r>
      <w:proofErr w:type="spellEnd"/>
      <w:r w:rsidR="00F11FBC" w:rsidRPr="00F11FBC">
        <w:rPr>
          <w:rFonts w:ascii="Arial" w:eastAsia="Arial Unicode MS" w:hAnsi="Arial" w:cs="Arial"/>
          <w:b/>
          <w:bCs/>
          <w:kern w:val="0"/>
          <w:sz w:val="26"/>
          <w:szCs w:val="26"/>
          <w:lang w:val="en-GB"/>
        </w:rPr>
        <w:t xml:space="preserve">-18 positioning MAC </w:t>
      </w:r>
      <w:proofErr w:type="spellStart"/>
      <w:r w:rsidR="00F11FBC" w:rsidRPr="00F11FBC">
        <w:rPr>
          <w:rFonts w:ascii="Arial" w:eastAsia="Arial Unicode MS" w:hAnsi="Arial" w:cs="Arial"/>
          <w:b/>
          <w:bCs/>
          <w:kern w:val="0"/>
          <w:sz w:val="26"/>
          <w:szCs w:val="26"/>
          <w:lang w:val="en-GB"/>
        </w:rPr>
        <w:t>CRs</w:t>
      </w:r>
      <w:proofErr w:type="spellEnd"/>
      <w:r w:rsidR="00F11FBC" w:rsidRPr="00F11FBC">
        <w:rPr>
          <w:rFonts w:ascii="Arial" w:eastAsia="Arial Unicode MS" w:hAnsi="Arial" w:cs="Arial"/>
          <w:b/>
          <w:bCs/>
          <w:kern w:val="0"/>
          <w:sz w:val="26"/>
          <w:szCs w:val="26"/>
          <w:lang w:val="en-GB"/>
        </w:rPr>
        <w:t xml:space="preserve"> (Huawei)</w:t>
      </w:r>
    </w:p>
    <w:p w14:paraId="080360EB" w14:textId="5E4146C1" w:rsidR="00655031" w:rsidRPr="001C401F" w:rsidRDefault="00655031" w:rsidP="00655031">
      <w:pPr>
        <w:widowControl/>
        <w:tabs>
          <w:tab w:val="left" w:pos="1985"/>
        </w:tabs>
        <w:spacing w:after="120"/>
        <w:ind w:left="261" w:hangingChars="100" w:hanging="261"/>
        <w:jc w:val="left"/>
        <w:rPr>
          <w:rFonts w:ascii="Arial" w:eastAsia="Times New Roman" w:hAnsi="Arial" w:cs="Arial"/>
          <w:b/>
          <w:bCs/>
          <w:kern w:val="0"/>
          <w:sz w:val="26"/>
          <w:szCs w:val="26"/>
          <w:lang w:eastAsia="en-US"/>
        </w:rPr>
      </w:pPr>
      <w:r w:rsidRPr="001C401F">
        <w:rPr>
          <w:rFonts w:ascii="Arial" w:eastAsia="Times New Roman" w:hAnsi="Arial" w:cs="Arial"/>
          <w:b/>
          <w:bCs/>
          <w:kern w:val="0"/>
          <w:sz w:val="26"/>
          <w:szCs w:val="26"/>
          <w:lang w:eastAsia="en-US"/>
        </w:rPr>
        <w:t>Source:</w:t>
      </w:r>
      <w:r w:rsidRPr="001C401F">
        <w:rPr>
          <w:rFonts w:ascii="Arial" w:eastAsia="Times New Roman" w:hAnsi="Arial" w:cs="Arial"/>
          <w:b/>
          <w:bCs/>
          <w:kern w:val="0"/>
          <w:sz w:val="26"/>
          <w:szCs w:val="26"/>
          <w:lang w:eastAsia="en-US"/>
        </w:rPr>
        <w:tab/>
      </w:r>
      <w:r w:rsidRPr="001C401F">
        <w:rPr>
          <w:rFonts w:ascii="Arial" w:eastAsia="宋体" w:hAnsi="Arial" w:cs="Arial"/>
          <w:b/>
          <w:kern w:val="0"/>
          <w:sz w:val="26"/>
          <w:szCs w:val="26"/>
        </w:rPr>
        <w:t>Huawei, HiSilico</w:t>
      </w:r>
      <w:r w:rsidR="007A3F50" w:rsidRPr="001C401F">
        <w:rPr>
          <w:rFonts w:ascii="Arial" w:eastAsia="宋体" w:hAnsi="Arial" w:cs="Arial"/>
          <w:b/>
          <w:kern w:val="0"/>
          <w:sz w:val="26"/>
          <w:szCs w:val="26"/>
        </w:rPr>
        <w:t>n</w:t>
      </w:r>
    </w:p>
    <w:p w14:paraId="1DFDA943" w14:textId="0D853F33" w:rsidR="004D566E" w:rsidRPr="001C401F" w:rsidRDefault="006B1E72">
      <w:pPr>
        <w:widowControl/>
        <w:tabs>
          <w:tab w:val="left" w:pos="1985"/>
        </w:tabs>
        <w:spacing w:after="120"/>
        <w:jc w:val="left"/>
        <w:rPr>
          <w:rFonts w:ascii="Arial" w:eastAsia="MS Mincho" w:hAnsi="Arial" w:cs="Arial"/>
          <w:b/>
          <w:bCs/>
          <w:kern w:val="0"/>
          <w:sz w:val="26"/>
          <w:szCs w:val="26"/>
        </w:rPr>
      </w:pPr>
      <w:r w:rsidRPr="001C401F">
        <w:rPr>
          <w:rFonts w:ascii="Arial" w:eastAsia="MS Mincho" w:hAnsi="Arial" w:cs="Arial"/>
          <w:b/>
          <w:bCs/>
          <w:kern w:val="0"/>
          <w:sz w:val="26"/>
          <w:szCs w:val="26"/>
          <w:lang w:eastAsia="en-US"/>
        </w:rPr>
        <w:t>Agenda item:</w:t>
      </w:r>
      <w:r w:rsidRPr="001C401F">
        <w:rPr>
          <w:rFonts w:ascii="Arial" w:eastAsia="MS Mincho" w:hAnsi="Arial" w:cs="Arial"/>
          <w:b/>
          <w:bCs/>
          <w:kern w:val="0"/>
          <w:sz w:val="26"/>
          <w:szCs w:val="26"/>
          <w:lang w:eastAsia="en-US"/>
        </w:rPr>
        <w:tab/>
        <w:t>8.</w:t>
      </w:r>
      <w:r w:rsidR="00E2364A" w:rsidRPr="001C401F">
        <w:rPr>
          <w:rFonts w:ascii="Arial" w:eastAsia="MS Mincho" w:hAnsi="Arial" w:cs="Arial"/>
          <w:b/>
          <w:bCs/>
          <w:kern w:val="0"/>
          <w:sz w:val="26"/>
          <w:szCs w:val="26"/>
          <w:lang w:eastAsia="en-US"/>
        </w:rPr>
        <w:t>2</w:t>
      </w:r>
      <w:r w:rsidRPr="001C401F">
        <w:rPr>
          <w:rFonts w:ascii="Arial" w:eastAsia="MS Mincho" w:hAnsi="Arial" w:cs="Arial"/>
          <w:b/>
          <w:bCs/>
          <w:kern w:val="0"/>
          <w:sz w:val="26"/>
          <w:szCs w:val="26"/>
          <w:lang w:eastAsia="en-US"/>
        </w:rPr>
        <w:t>.</w:t>
      </w:r>
      <w:r w:rsidR="001B1778">
        <w:rPr>
          <w:rFonts w:ascii="Arial" w:eastAsia="MS Mincho" w:hAnsi="Arial" w:cs="Arial"/>
          <w:b/>
          <w:bCs/>
          <w:kern w:val="0"/>
          <w:sz w:val="26"/>
          <w:szCs w:val="26"/>
          <w:lang w:eastAsia="en-US"/>
        </w:rPr>
        <w:t>1</w:t>
      </w:r>
    </w:p>
    <w:p w14:paraId="788A5537" w14:textId="77777777" w:rsidR="004D566E" w:rsidRPr="001C401F" w:rsidRDefault="006B1E72">
      <w:pPr>
        <w:widowControl/>
        <w:tabs>
          <w:tab w:val="left" w:pos="1985"/>
        </w:tabs>
        <w:spacing w:after="120"/>
        <w:jc w:val="left"/>
        <w:rPr>
          <w:rFonts w:ascii="Arial" w:eastAsia="Times New Roman" w:hAnsi="Arial" w:cs="Arial"/>
          <w:b/>
          <w:bCs/>
          <w:kern w:val="0"/>
          <w:sz w:val="26"/>
          <w:szCs w:val="26"/>
          <w:lang w:val="en-GB" w:eastAsia="en-US"/>
        </w:rPr>
      </w:pPr>
      <w:bookmarkStart w:id="3" w:name="_Hlk506366071"/>
      <w:r w:rsidRPr="001C401F">
        <w:rPr>
          <w:rFonts w:ascii="Arial" w:eastAsia="Times New Roman" w:hAnsi="Arial" w:cs="Arial"/>
          <w:b/>
          <w:bCs/>
          <w:kern w:val="0"/>
          <w:sz w:val="26"/>
          <w:szCs w:val="26"/>
          <w:lang w:val="en-GB" w:eastAsia="en-US"/>
        </w:rPr>
        <w:t>Document for:</w:t>
      </w:r>
      <w:r w:rsidRPr="001C401F">
        <w:rPr>
          <w:rFonts w:ascii="Arial" w:eastAsia="Times New Roman" w:hAnsi="Arial" w:cs="Arial"/>
          <w:b/>
          <w:bCs/>
          <w:kern w:val="0"/>
          <w:sz w:val="26"/>
          <w:szCs w:val="26"/>
          <w:lang w:val="en-GB" w:eastAsia="en-US"/>
        </w:rPr>
        <w:tab/>
        <w:t>Discussion and Decision</w:t>
      </w:r>
      <w:bookmarkEnd w:id="3"/>
    </w:p>
    <w:p w14:paraId="4F561065" w14:textId="3018A7EF" w:rsidR="00605800" w:rsidRPr="00526019" w:rsidRDefault="00D9242B" w:rsidP="00526019">
      <w:pPr>
        <w:pStyle w:val="1"/>
        <w:numPr>
          <w:ilvl w:val="0"/>
          <w:numId w:val="10"/>
        </w:numPr>
        <w:rPr>
          <w:rFonts w:hint="eastAsia"/>
          <w:lang w:eastAsia="zh-CN"/>
        </w:rPr>
      </w:pPr>
      <w:r>
        <w:rPr>
          <w:lang w:eastAsia="zh-CN"/>
        </w:rPr>
        <w:t>D</w:t>
      </w:r>
      <w:r>
        <w:rPr>
          <w:rFonts w:hint="eastAsia"/>
          <w:lang w:eastAsia="zh-CN"/>
        </w:rPr>
        <w:t>iscussion</w:t>
      </w:r>
      <w:bookmarkStart w:id="4" w:name="_GoBack"/>
      <w:bookmarkEnd w:id="4"/>
    </w:p>
    <w:p w14:paraId="5BE04469" w14:textId="6B84FE7C" w:rsidR="00995E83" w:rsidRDefault="00995E83" w:rsidP="00995E83">
      <w:pPr>
        <w:pStyle w:val="2"/>
        <w:rPr>
          <w:lang w:eastAsia="zh-CN"/>
        </w:rPr>
      </w:pPr>
      <w:r>
        <w:rPr>
          <w:lang w:eastAsia="zh-CN"/>
        </w:rPr>
        <w:t>1.1</w:t>
      </w:r>
      <w:r>
        <w:rPr>
          <w:lang w:eastAsia="zh-CN"/>
        </w:rPr>
        <w:tab/>
      </w:r>
      <w:r>
        <w:rPr>
          <w:lang w:eastAsia="zh-CN"/>
        </w:rPr>
        <w:t xml:space="preserve">MAC CR for </w:t>
      </w:r>
      <w:proofErr w:type="spellStart"/>
      <w:r>
        <w:rPr>
          <w:lang w:eastAsia="zh-CN"/>
        </w:rPr>
        <w:t>sidelink</w:t>
      </w:r>
      <w:proofErr w:type="spellEnd"/>
      <w:r>
        <w:rPr>
          <w:lang w:eastAsia="zh-CN"/>
        </w:rPr>
        <w:t xml:space="preserve"> positioning</w:t>
      </w:r>
    </w:p>
    <w:tbl>
      <w:tblPr>
        <w:tblStyle w:val="afa"/>
        <w:tblW w:w="0" w:type="auto"/>
        <w:tblLook w:val="04A0" w:firstRow="1" w:lastRow="0" w:firstColumn="1" w:lastColumn="0" w:noHBand="0" w:noVBand="1"/>
      </w:tblPr>
      <w:tblGrid>
        <w:gridCol w:w="1618"/>
        <w:gridCol w:w="4005"/>
        <w:gridCol w:w="4006"/>
      </w:tblGrid>
      <w:tr w:rsidR="00995E83" w14:paraId="7F6CE026" w14:textId="77777777" w:rsidTr="00A01124">
        <w:tc>
          <w:tcPr>
            <w:tcW w:w="1447" w:type="dxa"/>
          </w:tcPr>
          <w:p w14:paraId="7045C17E" w14:textId="77777777" w:rsidR="00995E83" w:rsidRDefault="00995E83" w:rsidP="00A01124">
            <w:pPr>
              <w:tabs>
                <w:tab w:val="left" w:pos="6564"/>
              </w:tabs>
              <w:spacing w:after="120"/>
              <w:rPr>
                <w:lang w:val="en-GB"/>
              </w:rPr>
            </w:pPr>
            <w:proofErr w:type="spellStart"/>
            <w:r>
              <w:rPr>
                <w:rFonts w:hint="eastAsia"/>
                <w:lang w:val="en-GB"/>
              </w:rPr>
              <w:t>C</w:t>
            </w:r>
            <w:r>
              <w:rPr>
                <w:lang w:val="en-GB"/>
              </w:rPr>
              <w:t>ompany</w:t>
            </w:r>
            <w:r>
              <w:rPr>
                <w:rFonts w:hint="eastAsia"/>
                <w:lang w:val="en-GB"/>
              </w:rPr>
              <w:t>+</w:t>
            </w:r>
            <w:r>
              <w:rPr>
                <w:lang w:val="en-GB"/>
              </w:rPr>
              <w:t>index</w:t>
            </w:r>
            <w:proofErr w:type="spellEnd"/>
            <w:r>
              <w:rPr>
                <w:lang w:val="en-GB"/>
              </w:rPr>
              <w:t xml:space="preserve"> </w:t>
            </w:r>
          </w:p>
          <w:p w14:paraId="3F1CF8FB" w14:textId="77777777" w:rsidR="00995E83" w:rsidRDefault="00995E83" w:rsidP="00A01124">
            <w:pPr>
              <w:tabs>
                <w:tab w:val="left" w:pos="6564"/>
              </w:tabs>
              <w:spacing w:after="120"/>
              <w:rPr>
                <w:lang w:val="en-GB"/>
              </w:rPr>
            </w:pPr>
            <w:r>
              <w:rPr>
                <w:rFonts w:hint="eastAsia"/>
                <w:lang w:val="en-GB"/>
              </w:rPr>
              <w:t>(</w:t>
            </w:r>
            <w:proofErr w:type="spellStart"/>
            <w:proofErr w:type="gramStart"/>
            <w:r>
              <w:rPr>
                <w:lang w:val="en-GB"/>
              </w:rPr>
              <w:t>e,g</w:t>
            </w:r>
            <w:proofErr w:type="spellEnd"/>
            <w:proofErr w:type="gramEnd"/>
            <w:r>
              <w:rPr>
                <w:lang w:val="en-GB"/>
              </w:rPr>
              <w:t xml:space="preserve">, </w:t>
            </w:r>
            <w:proofErr w:type="spellStart"/>
            <w:r>
              <w:rPr>
                <w:lang w:val="en-GB"/>
              </w:rPr>
              <w:t>HW000</w:t>
            </w:r>
            <w:proofErr w:type="spellEnd"/>
            <w:r>
              <w:rPr>
                <w:lang w:val="en-GB"/>
              </w:rPr>
              <w:t>)</w:t>
            </w:r>
          </w:p>
        </w:tc>
        <w:tc>
          <w:tcPr>
            <w:tcW w:w="4091" w:type="dxa"/>
          </w:tcPr>
          <w:p w14:paraId="558898EA" w14:textId="77777777" w:rsidR="00995E83" w:rsidRDefault="00995E83" w:rsidP="00A01124">
            <w:pPr>
              <w:tabs>
                <w:tab w:val="left" w:pos="6564"/>
              </w:tabs>
              <w:spacing w:after="120"/>
              <w:rPr>
                <w:lang w:val="en-GB"/>
              </w:rPr>
            </w:pPr>
            <w:r>
              <w:rPr>
                <w:rFonts w:hint="eastAsia"/>
                <w:lang w:val="en-GB"/>
              </w:rPr>
              <w:t>E</w:t>
            </w:r>
            <w:r>
              <w:rPr>
                <w:lang w:val="en-GB"/>
              </w:rPr>
              <w:t>xcerpted spec with issues</w:t>
            </w:r>
          </w:p>
        </w:tc>
        <w:tc>
          <w:tcPr>
            <w:tcW w:w="4091" w:type="dxa"/>
          </w:tcPr>
          <w:p w14:paraId="745F19C7" w14:textId="77777777" w:rsidR="00995E83" w:rsidRDefault="00995E83" w:rsidP="00A01124">
            <w:pPr>
              <w:tabs>
                <w:tab w:val="left" w:pos="6564"/>
              </w:tabs>
              <w:spacing w:after="120"/>
              <w:rPr>
                <w:lang w:val="en-GB"/>
              </w:rPr>
            </w:pPr>
            <w:r>
              <w:rPr>
                <w:rFonts w:hint="eastAsia"/>
                <w:lang w:val="en-GB"/>
              </w:rPr>
              <w:t>C</w:t>
            </w:r>
            <w:r>
              <w:rPr>
                <w:lang w:val="en-GB"/>
              </w:rPr>
              <w:t>omments</w:t>
            </w:r>
          </w:p>
        </w:tc>
      </w:tr>
      <w:tr w:rsidR="00995E83" w14:paraId="074FEC2A" w14:textId="77777777" w:rsidTr="00A01124">
        <w:tc>
          <w:tcPr>
            <w:tcW w:w="1447" w:type="dxa"/>
          </w:tcPr>
          <w:p w14:paraId="78C1AE4F" w14:textId="77777777" w:rsidR="00995E83" w:rsidRDefault="00995E83" w:rsidP="00A01124">
            <w:pPr>
              <w:tabs>
                <w:tab w:val="left" w:pos="6564"/>
              </w:tabs>
              <w:spacing w:after="120"/>
              <w:rPr>
                <w:rFonts w:hint="eastAsia"/>
                <w:lang w:val="en-GB"/>
              </w:rPr>
            </w:pPr>
          </w:p>
        </w:tc>
        <w:tc>
          <w:tcPr>
            <w:tcW w:w="4091" w:type="dxa"/>
          </w:tcPr>
          <w:p w14:paraId="39491452" w14:textId="77777777" w:rsidR="00995E83" w:rsidRDefault="00995E83" w:rsidP="00A01124">
            <w:pPr>
              <w:tabs>
                <w:tab w:val="left" w:pos="6564"/>
              </w:tabs>
              <w:spacing w:after="120"/>
              <w:rPr>
                <w:rFonts w:hint="eastAsia"/>
                <w:lang w:val="en-GB"/>
              </w:rPr>
            </w:pPr>
          </w:p>
        </w:tc>
        <w:tc>
          <w:tcPr>
            <w:tcW w:w="4091" w:type="dxa"/>
          </w:tcPr>
          <w:p w14:paraId="439D5EF0" w14:textId="77777777" w:rsidR="00995E83" w:rsidRDefault="00995E83" w:rsidP="00A01124">
            <w:pPr>
              <w:tabs>
                <w:tab w:val="left" w:pos="6564"/>
              </w:tabs>
              <w:spacing w:after="120"/>
              <w:rPr>
                <w:rFonts w:hint="eastAsia"/>
                <w:lang w:val="en-GB"/>
              </w:rPr>
            </w:pPr>
          </w:p>
        </w:tc>
      </w:tr>
    </w:tbl>
    <w:p w14:paraId="102E50D9" w14:textId="21055315" w:rsidR="00995E83" w:rsidRDefault="00995E83" w:rsidP="00605800">
      <w:pPr>
        <w:spacing w:after="120"/>
        <w:rPr>
          <w:lang w:val="en-GB"/>
        </w:rPr>
      </w:pPr>
    </w:p>
    <w:p w14:paraId="173DC6C7" w14:textId="6179F60F" w:rsidR="00995E83" w:rsidRDefault="00995E83" w:rsidP="00995E83">
      <w:pPr>
        <w:pStyle w:val="2"/>
        <w:rPr>
          <w:lang w:eastAsia="zh-CN"/>
        </w:rPr>
      </w:pPr>
      <w:r>
        <w:rPr>
          <w:lang w:eastAsia="zh-CN"/>
        </w:rPr>
        <w:t>1.2</w:t>
      </w:r>
      <w:r>
        <w:rPr>
          <w:lang w:eastAsia="zh-CN"/>
        </w:rPr>
        <w:tab/>
      </w:r>
      <w:r>
        <w:rPr>
          <w:lang w:eastAsia="zh-CN"/>
        </w:rPr>
        <w:t xml:space="preserve">MAC CR for </w:t>
      </w:r>
      <w:proofErr w:type="spellStart"/>
      <w:r>
        <w:rPr>
          <w:lang w:eastAsia="zh-CN"/>
        </w:rPr>
        <w:t>LPHAP</w:t>
      </w:r>
      <w:proofErr w:type="spellEnd"/>
    </w:p>
    <w:tbl>
      <w:tblPr>
        <w:tblStyle w:val="afa"/>
        <w:tblW w:w="0" w:type="auto"/>
        <w:tblLook w:val="04A0" w:firstRow="1" w:lastRow="0" w:firstColumn="1" w:lastColumn="0" w:noHBand="0" w:noVBand="1"/>
      </w:tblPr>
      <w:tblGrid>
        <w:gridCol w:w="1618"/>
        <w:gridCol w:w="4005"/>
        <w:gridCol w:w="4006"/>
      </w:tblGrid>
      <w:tr w:rsidR="00995E83" w14:paraId="07A2E50E" w14:textId="77777777" w:rsidTr="00A01124">
        <w:tc>
          <w:tcPr>
            <w:tcW w:w="1447" w:type="dxa"/>
          </w:tcPr>
          <w:p w14:paraId="2023CBF8" w14:textId="77777777" w:rsidR="00995E83" w:rsidRDefault="00995E83" w:rsidP="00A01124">
            <w:pPr>
              <w:tabs>
                <w:tab w:val="left" w:pos="6564"/>
              </w:tabs>
              <w:spacing w:after="120"/>
              <w:rPr>
                <w:lang w:val="en-GB"/>
              </w:rPr>
            </w:pPr>
            <w:proofErr w:type="spellStart"/>
            <w:r>
              <w:rPr>
                <w:rFonts w:hint="eastAsia"/>
                <w:lang w:val="en-GB"/>
              </w:rPr>
              <w:t>C</w:t>
            </w:r>
            <w:r>
              <w:rPr>
                <w:lang w:val="en-GB"/>
              </w:rPr>
              <w:t>ompany</w:t>
            </w:r>
            <w:r>
              <w:rPr>
                <w:rFonts w:hint="eastAsia"/>
                <w:lang w:val="en-GB"/>
              </w:rPr>
              <w:t>+</w:t>
            </w:r>
            <w:r>
              <w:rPr>
                <w:lang w:val="en-GB"/>
              </w:rPr>
              <w:t>index</w:t>
            </w:r>
            <w:proofErr w:type="spellEnd"/>
            <w:r>
              <w:rPr>
                <w:lang w:val="en-GB"/>
              </w:rPr>
              <w:t xml:space="preserve"> </w:t>
            </w:r>
          </w:p>
          <w:p w14:paraId="1854B23A" w14:textId="77777777" w:rsidR="00995E83" w:rsidRDefault="00995E83" w:rsidP="00A01124">
            <w:pPr>
              <w:tabs>
                <w:tab w:val="left" w:pos="6564"/>
              </w:tabs>
              <w:spacing w:after="120"/>
              <w:rPr>
                <w:lang w:val="en-GB"/>
              </w:rPr>
            </w:pPr>
            <w:r>
              <w:rPr>
                <w:rFonts w:hint="eastAsia"/>
                <w:lang w:val="en-GB"/>
              </w:rPr>
              <w:t>(</w:t>
            </w:r>
            <w:proofErr w:type="spellStart"/>
            <w:proofErr w:type="gramStart"/>
            <w:r>
              <w:rPr>
                <w:lang w:val="en-GB"/>
              </w:rPr>
              <w:t>e,g</w:t>
            </w:r>
            <w:proofErr w:type="spellEnd"/>
            <w:proofErr w:type="gramEnd"/>
            <w:r>
              <w:rPr>
                <w:lang w:val="en-GB"/>
              </w:rPr>
              <w:t xml:space="preserve">, </w:t>
            </w:r>
            <w:proofErr w:type="spellStart"/>
            <w:r>
              <w:rPr>
                <w:lang w:val="en-GB"/>
              </w:rPr>
              <w:t>HW000</w:t>
            </w:r>
            <w:proofErr w:type="spellEnd"/>
            <w:r>
              <w:rPr>
                <w:lang w:val="en-GB"/>
              </w:rPr>
              <w:t>)</w:t>
            </w:r>
          </w:p>
        </w:tc>
        <w:tc>
          <w:tcPr>
            <w:tcW w:w="4091" w:type="dxa"/>
          </w:tcPr>
          <w:p w14:paraId="04461957" w14:textId="77777777" w:rsidR="00995E83" w:rsidRDefault="00995E83" w:rsidP="00A01124">
            <w:pPr>
              <w:tabs>
                <w:tab w:val="left" w:pos="6564"/>
              </w:tabs>
              <w:spacing w:after="120"/>
              <w:rPr>
                <w:lang w:val="en-GB"/>
              </w:rPr>
            </w:pPr>
            <w:r>
              <w:rPr>
                <w:rFonts w:hint="eastAsia"/>
                <w:lang w:val="en-GB"/>
              </w:rPr>
              <w:t>E</w:t>
            </w:r>
            <w:r>
              <w:rPr>
                <w:lang w:val="en-GB"/>
              </w:rPr>
              <w:t>xcerpted spec with issues</w:t>
            </w:r>
          </w:p>
        </w:tc>
        <w:tc>
          <w:tcPr>
            <w:tcW w:w="4091" w:type="dxa"/>
          </w:tcPr>
          <w:p w14:paraId="1046CFE9" w14:textId="77777777" w:rsidR="00995E83" w:rsidRDefault="00995E83" w:rsidP="00A01124">
            <w:pPr>
              <w:tabs>
                <w:tab w:val="left" w:pos="6564"/>
              </w:tabs>
              <w:spacing w:after="120"/>
              <w:rPr>
                <w:lang w:val="en-GB"/>
              </w:rPr>
            </w:pPr>
            <w:r>
              <w:rPr>
                <w:rFonts w:hint="eastAsia"/>
                <w:lang w:val="en-GB"/>
              </w:rPr>
              <w:t>C</w:t>
            </w:r>
            <w:r>
              <w:rPr>
                <w:lang w:val="en-GB"/>
              </w:rPr>
              <w:t>omments</w:t>
            </w:r>
          </w:p>
        </w:tc>
      </w:tr>
      <w:tr w:rsidR="00995E83" w14:paraId="2BE3FD63" w14:textId="77777777" w:rsidTr="00A01124">
        <w:tc>
          <w:tcPr>
            <w:tcW w:w="1447" w:type="dxa"/>
          </w:tcPr>
          <w:p w14:paraId="5CE44A28" w14:textId="77777777" w:rsidR="00995E83" w:rsidRDefault="00995E83" w:rsidP="00A01124">
            <w:pPr>
              <w:tabs>
                <w:tab w:val="left" w:pos="6564"/>
              </w:tabs>
              <w:spacing w:after="120"/>
              <w:rPr>
                <w:rFonts w:hint="eastAsia"/>
                <w:lang w:val="en-GB"/>
              </w:rPr>
            </w:pPr>
          </w:p>
        </w:tc>
        <w:tc>
          <w:tcPr>
            <w:tcW w:w="4091" w:type="dxa"/>
          </w:tcPr>
          <w:p w14:paraId="3CFDD7E4" w14:textId="77777777" w:rsidR="00995E83" w:rsidRDefault="00995E83" w:rsidP="00A01124">
            <w:pPr>
              <w:tabs>
                <w:tab w:val="left" w:pos="6564"/>
              </w:tabs>
              <w:spacing w:after="120"/>
              <w:rPr>
                <w:rFonts w:hint="eastAsia"/>
                <w:lang w:val="en-GB"/>
              </w:rPr>
            </w:pPr>
          </w:p>
        </w:tc>
        <w:tc>
          <w:tcPr>
            <w:tcW w:w="4091" w:type="dxa"/>
          </w:tcPr>
          <w:p w14:paraId="71502D3A" w14:textId="77777777" w:rsidR="00995E83" w:rsidRDefault="00995E83" w:rsidP="00A01124">
            <w:pPr>
              <w:tabs>
                <w:tab w:val="left" w:pos="6564"/>
              </w:tabs>
              <w:spacing w:after="120"/>
              <w:rPr>
                <w:rFonts w:hint="eastAsia"/>
                <w:lang w:val="en-GB"/>
              </w:rPr>
            </w:pPr>
          </w:p>
        </w:tc>
      </w:tr>
    </w:tbl>
    <w:p w14:paraId="64511FCC" w14:textId="77777777" w:rsidR="00995E83" w:rsidRDefault="00995E83" w:rsidP="00605800">
      <w:pPr>
        <w:spacing w:after="120"/>
        <w:rPr>
          <w:rFonts w:hint="eastAsia"/>
          <w:lang w:val="en-GB"/>
        </w:rPr>
      </w:pPr>
    </w:p>
    <w:p w14:paraId="40A4A742" w14:textId="77777777" w:rsidR="00605800" w:rsidRDefault="00605800" w:rsidP="00605800">
      <w:pPr>
        <w:pStyle w:val="1"/>
        <w:rPr>
          <w:lang w:eastAsia="zh-CN"/>
        </w:rPr>
      </w:pPr>
      <w:r>
        <w:rPr>
          <w:lang w:eastAsia="zh-CN"/>
        </w:rPr>
        <w:t>2</w:t>
      </w:r>
      <w:r>
        <w:rPr>
          <w:lang w:eastAsia="zh-CN"/>
        </w:rPr>
        <w:tab/>
      </w:r>
      <w:r>
        <w:rPr>
          <w:rFonts w:hint="eastAsia"/>
          <w:lang w:eastAsia="zh-CN"/>
        </w:rPr>
        <w:t>S</w:t>
      </w:r>
      <w:r>
        <w:rPr>
          <w:lang w:eastAsia="zh-CN"/>
        </w:rPr>
        <w:t xml:space="preserve">ummary </w:t>
      </w:r>
    </w:p>
    <w:p w14:paraId="07B16286" w14:textId="77777777" w:rsidR="00605800" w:rsidRPr="00E761F2" w:rsidRDefault="00605800" w:rsidP="00605800">
      <w:pPr>
        <w:spacing w:after="120"/>
        <w:rPr>
          <w:lang w:val="en-GB"/>
        </w:rPr>
      </w:pPr>
      <w:r>
        <w:rPr>
          <w:rFonts w:hint="eastAsia"/>
          <w:lang w:val="en-GB"/>
        </w:rPr>
        <w:t>N</w:t>
      </w:r>
      <w:r>
        <w:rPr>
          <w:lang w:val="en-GB"/>
        </w:rPr>
        <w:t>ADA</w:t>
      </w:r>
    </w:p>
    <w:p w14:paraId="5F4D1821" w14:textId="2BA3974F" w:rsidR="00605800" w:rsidRDefault="00605800" w:rsidP="00605800">
      <w:pPr>
        <w:spacing w:after="120"/>
        <w:rPr>
          <w:lang w:val="en-GB"/>
        </w:rPr>
      </w:pPr>
    </w:p>
    <w:p w14:paraId="3DF08C10" w14:textId="381E501C" w:rsidR="00605800" w:rsidRPr="00605800" w:rsidRDefault="00605800" w:rsidP="00605800">
      <w:pPr>
        <w:pStyle w:val="1"/>
        <w:rPr>
          <w:rFonts w:hint="eastAsia"/>
        </w:rPr>
      </w:pPr>
      <w:r>
        <w:rPr>
          <w:rFonts w:hint="eastAsia"/>
        </w:rPr>
        <w:t>A</w:t>
      </w:r>
      <w:r>
        <w:t>nnex</w:t>
      </w:r>
    </w:p>
    <w:p w14:paraId="24EA3BF7" w14:textId="601B1A2C" w:rsidR="004D0C0E" w:rsidRDefault="002E5B0E" w:rsidP="004D0C0E">
      <w:pPr>
        <w:pStyle w:val="2"/>
        <w:rPr>
          <w:lang w:eastAsia="zh-CN"/>
        </w:rPr>
      </w:pPr>
      <w:r>
        <w:rPr>
          <w:lang w:eastAsia="zh-CN"/>
        </w:rPr>
        <w:t xml:space="preserve">Discussion </w:t>
      </w:r>
      <w:r w:rsidR="00FC3556">
        <w:rPr>
          <w:lang w:eastAsia="zh-CN"/>
        </w:rPr>
        <w:t xml:space="preserve">during </w:t>
      </w:r>
      <w:proofErr w:type="spellStart"/>
      <w:r w:rsidR="00FC3556">
        <w:rPr>
          <w:lang w:eastAsia="zh-CN"/>
        </w:rPr>
        <w:t>R2#123</w:t>
      </w:r>
      <w:proofErr w:type="spellEnd"/>
      <w:r w:rsidR="00FC3556">
        <w:rPr>
          <w:lang w:eastAsia="zh-CN"/>
        </w:rPr>
        <w:t xml:space="preserve"> for </w:t>
      </w:r>
      <w:r>
        <w:rPr>
          <w:lang w:eastAsia="zh-CN"/>
        </w:rPr>
        <w:t xml:space="preserve">MAC CR for </w:t>
      </w:r>
      <w:proofErr w:type="spellStart"/>
      <w:r>
        <w:rPr>
          <w:lang w:eastAsia="zh-CN"/>
        </w:rPr>
        <w:t>LPHAP</w:t>
      </w:r>
      <w:proofErr w:type="spellEnd"/>
    </w:p>
    <w:tbl>
      <w:tblPr>
        <w:tblStyle w:val="afa"/>
        <w:tblW w:w="0" w:type="auto"/>
        <w:tblLook w:val="04A0" w:firstRow="1" w:lastRow="0" w:firstColumn="1" w:lastColumn="0" w:noHBand="0" w:noVBand="1"/>
      </w:tblPr>
      <w:tblGrid>
        <w:gridCol w:w="1447"/>
        <w:gridCol w:w="4091"/>
        <w:gridCol w:w="4091"/>
      </w:tblGrid>
      <w:tr w:rsidR="00FD70DF" w14:paraId="7B6E3F5F" w14:textId="77777777" w:rsidTr="002B0054">
        <w:tc>
          <w:tcPr>
            <w:tcW w:w="1447" w:type="dxa"/>
          </w:tcPr>
          <w:p w14:paraId="24BBE17C" w14:textId="77777777" w:rsidR="00FD70DF" w:rsidRDefault="00FD70DF" w:rsidP="006F572F">
            <w:pPr>
              <w:tabs>
                <w:tab w:val="left" w:pos="6564"/>
              </w:tabs>
              <w:spacing w:after="120"/>
              <w:rPr>
                <w:lang w:val="en-GB"/>
              </w:rPr>
            </w:pPr>
            <w:proofErr w:type="spellStart"/>
            <w:r>
              <w:rPr>
                <w:rFonts w:hint="eastAsia"/>
                <w:lang w:val="en-GB"/>
              </w:rPr>
              <w:t>C</w:t>
            </w:r>
            <w:r>
              <w:rPr>
                <w:lang w:val="en-GB"/>
              </w:rPr>
              <w:t>ompany</w:t>
            </w:r>
            <w:r w:rsidR="00924D31">
              <w:rPr>
                <w:rFonts w:hint="eastAsia"/>
                <w:lang w:val="en-GB"/>
              </w:rPr>
              <w:t>+</w:t>
            </w:r>
            <w:r w:rsidR="00924D31">
              <w:rPr>
                <w:lang w:val="en-GB"/>
              </w:rPr>
              <w:t>index</w:t>
            </w:r>
            <w:proofErr w:type="spellEnd"/>
            <w:r w:rsidR="00924D31">
              <w:rPr>
                <w:lang w:val="en-GB"/>
              </w:rPr>
              <w:t xml:space="preserve"> </w:t>
            </w:r>
          </w:p>
          <w:p w14:paraId="7D8D4066" w14:textId="5C60131A" w:rsidR="00924D31" w:rsidRDefault="00924D31" w:rsidP="006F572F">
            <w:pPr>
              <w:tabs>
                <w:tab w:val="left" w:pos="6564"/>
              </w:tabs>
              <w:spacing w:after="120"/>
              <w:rPr>
                <w:lang w:val="en-GB"/>
              </w:rPr>
            </w:pPr>
            <w:r>
              <w:rPr>
                <w:rFonts w:hint="eastAsia"/>
                <w:lang w:val="en-GB"/>
              </w:rPr>
              <w:t>(</w:t>
            </w:r>
            <w:proofErr w:type="spellStart"/>
            <w:r>
              <w:rPr>
                <w:lang w:val="en-GB"/>
              </w:rPr>
              <w:t>e,g</w:t>
            </w:r>
            <w:proofErr w:type="spellEnd"/>
            <w:r>
              <w:rPr>
                <w:lang w:val="en-GB"/>
              </w:rPr>
              <w:t xml:space="preserve">, </w:t>
            </w:r>
            <w:proofErr w:type="spellStart"/>
            <w:r>
              <w:rPr>
                <w:lang w:val="en-GB"/>
              </w:rPr>
              <w:t>HW000</w:t>
            </w:r>
            <w:proofErr w:type="spellEnd"/>
            <w:r>
              <w:rPr>
                <w:lang w:val="en-GB"/>
              </w:rPr>
              <w:t>)</w:t>
            </w:r>
          </w:p>
        </w:tc>
        <w:tc>
          <w:tcPr>
            <w:tcW w:w="4091" w:type="dxa"/>
          </w:tcPr>
          <w:p w14:paraId="2EEC812B" w14:textId="48B1FC4F" w:rsidR="000E21FA" w:rsidRDefault="000E21FA" w:rsidP="006F572F">
            <w:pPr>
              <w:tabs>
                <w:tab w:val="left" w:pos="6564"/>
              </w:tabs>
              <w:spacing w:after="120"/>
              <w:rPr>
                <w:lang w:val="en-GB"/>
              </w:rPr>
            </w:pPr>
            <w:r>
              <w:rPr>
                <w:rFonts w:hint="eastAsia"/>
                <w:lang w:val="en-GB"/>
              </w:rPr>
              <w:t>E</w:t>
            </w:r>
            <w:r>
              <w:rPr>
                <w:lang w:val="en-GB"/>
              </w:rPr>
              <w:t>xcerpted spec with issues</w:t>
            </w:r>
          </w:p>
        </w:tc>
        <w:tc>
          <w:tcPr>
            <w:tcW w:w="4091" w:type="dxa"/>
          </w:tcPr>
          <w:p w14:paraId="422408B1" w14:textId="77777777" w:rsidR="00FD70DF" w:rsidRDefault="00FD70DF" w:rsidP="006F572F">
            <w:pPr>
              <w:tabs>
                <w:tab w:val="left" w:pos="6564"/>
              </w:tabs>
              <w:spacing w:after="120"/>
              <w:rPr>
                <w:lang w:val="en-GB"/>
              </w:rPr>
            </w:pPr>
            <w:r>
              <w:rPr>
                <w:rFonts w:hint="eastAsia"/>
                <w:lang w:val="en-GB"/>
              </w:rPr>
              <w:t>C</w:t>
            </w:r>
            <w:r>
              <w:rPr>
                <w:lang w:val="en-GB"/>
              </w:rPr>
              <w:t>omments</w:t>
            </w:r>
          </w:p>
        </w:tc>
      </w:tr>
      <w:tr w:rsidR="00CF1743" w14:paraId="21A7ABCF" w14:textId="77777777" w:rsidTr="002B0054">
        <w:tc>
          <w:tcPr>
            <w:tcW w:w="1447" w:type="dxa"/>
          </w:tcPr>
          <w:p w14:paraId="4F820DE1" w14:textId="3CD1F8DD" w:rsidR="00CF1743" w:rsidRDefault="00CF1743" w:rsidP="00CF1743">
            <w:pPr>
              <w:tabs>
                <w:tab w:val="left" w:pos="6564"/>
              </w:tabs>
              <w:spacing w:after="120"/>
              <w:rPr>
                <w:lang w:val="en-GB"/>
              </w:rPr>
            </w:pPr>
            <w:proofErr w:type="spellStart"/>
            <w:r>
              <w:rPr>
                <w:lang w:val="en-GB"/>
              </w:rPr>
              <w:t>ERIC000</w:t>
            </w:r>
            <w:proofErr w:type="spellEnd"/>
          </w:p>
        </w:tc>
        <w:tc>
          <w:tcPr>
            <w:tcW w:w="4091" w:type="dxa"/>
          </w:tcPr>
          <w:p w14:paraId="4B5B6002" w14:textId="5E4516B7" w:rsidR="00CF1743" w:rsidRDefault="00CF1743" w:rsidP="00CF1743">
            <w:pPr>
              <w:tabs>
                <w:tab w:val="left" w:pos="6564"/>
              </w:tabs>
              <w:spacing w:after="120"/>
              <w:rPr>
                <w:lang w:val="en-GB"/>
              </w:rPr>
            </w:pPr>
            <w:r w:rsidRPr="00587F16">
              <w:t xml:space="preserve">The MAC entity shall not perform any uplink transmission except the </w:t>
            </w:r>
            <w:proofErr w:type="gramStart"/>
            <w:r w:rsidRPr="00587F16">
              <w:t>Random Access</w:t>
            </w:r>
            <w:proofErr w:type="gramEnd"/>
            <w:r w:rsidRPr="00587F16">
              <w:t xml:space="preserve"> Preamble and </w:t>
            </w:r>
            <w:proofErr w:type="spellStart"/>
            <w:r w:rsidRPr="00587F16">
              <w:t>MSGA</w:t>
            </w:r>
            <w:proofErr w:type="spellEnd"/>
            <w:r w:rsidRPr="00587F16">
              <w:t xml:space="preserve"> transmission when the </w:t>
            </w:r>
            <w:r w:rsidRPr="00587F16">
              <w:rPr>
                <w:i/>
              </w:rPr>
              <w:t>cg-</w:t>
            </w:r>
            <w:proofErr w:type="spellStart"/>
            <w:r w:rsidRPr="00587F16">
              <w:rPr>
                <w:i/>
              </w:rPr>
              <w:t>SDT</w:t>
            </w:r>
            <w:proofErr w:type="spellEnd"/>
            <w:r w:rsidRPr="00587F16">
              <w:rPr>
                <w:i/>
              </w:rPr>
              <w:t>-</w:t>
            </w:r>
            <w:proofErr w:type="spellStart"/>
            <w:r w:rsidRPr="00587F16">
              <w:rPr>
                <w:i/>
              </w:rPr>
              <w:t>TimeAlignmentTimer</w:t>
            </w:r>
            <w:proofErr w:type="spellEnd"/>
            <w:r w:rsidRPr="00587F16">
              <w:t xml:space="preserve"> is not running </w:t>
            </w:r>
            <w:r w:rsidRPr="00587F16">
              <w:lastRenderedPageBreak/>
              <w:t>during the ongoing CG-</w:t>
            </w:r>
            <w:proofErr w:type="spellStart"/>
            <w:r w:rsidRPr="00587F16">
              <w:t>SDT</w:t>
            </w:r>
            <w:proofErr w:type="spellEnd"/>
            <w:r w:rsidRPr="00587F16">
              <w:t xml:space="preserve"> procedure as triggered in clause 5.27 and </w:t>
            </w:r>
            <w:r w:rsidRPr="001F2E46">
              <w:rPr>
                <w:highlight w:val="yellow"/>
              </w:rPr>
              <w:t xml:space="preserve">the </w:t>
            </w:r>
            <w:proofErr w:type="spellStart"/>
            <w:r w:rsidRPr="001F2E46">
              <w:rPr>
                <w:i/>
                <w:highlight w:val="yellow"/>
              </w:rPr>
              <w:t>inactivePosSRS-TimeAlignmentTimer</w:t>
            </w:r>
            <w:proofErr w:type="spellEnd"/>
            <w:r w:rsidRPr="001F2E46">
              <w:rPr>
                <w:highlight w:val="yellow"/>
              </w:rPr>
              <w:t xml:space="preserve"> or </w:t>
            </w:r>
            <w:proofErr w:type="spellStart"/>
            <w:r w:rsidRPr="001F2E46">
              <w:rPr>
                <w:rFonts w:eastAsia="等线"/>
                <w:i/>
                <w:highlight w:val="yellow"/>
              </w:rPr>
              <w:t>srs-ValidityAreaTimeAlignmentTimer</w:t>
            </w:r>
            <w:proofErr w:type="spellEnd"/>
            <w:r w:rsidRPr="001F2E46">
              <w:rPr>
                <w:highlight w:val="yellow"/>
              </w:rPr>
              <w:t xml:space="preserve"> is</w:t>
            </w:r>
            <w:r w:rsidRPr="00587F16">
              <w:t xml:space="preserve"> not running</w:t>
            </w:r>
          </w:p>
        </w:tc>
        <w:tc>
          <w:tcPr>
            <w:tcW w:w="4091" w:type="dxa"/>
          </w:tcPr>
          <w:p w14:paraId="1B8561EB" w14:textId="77777777" w:rsidR="00CF1743" w:rsidRPr="001F2E46" w:rsidRDefault="00CF1743" w:rsidP="00CF1743">
            <w:pPr>
              <w:pStyle w:val="pf0"/>
              <w:spacing w:after="120"/>
              <w:rPr>
                <w:sz w:val="22"/>
                <w:szCs w:val="22"/>
              </w:rPr>
            </w:pPr>
            <w:r w:rsidRPr="001F2E46">
              <w:rPr>
                <w:rStyle w:val="cf01"/>
                <w:rFonts w:ascii="Times New Roman" w:hAnsi="Times New Roman" w:cs="Times New Roman"/>
                <w:sz w:val="20"/>
                <w:szCs w:val="20"/>
              </w:rPr>
              <w:lastRenderedPageBreak/>
              <w:t>These two timers are not running at the same time, so here should be "and" "are" instead of "or" "is"</w:t>
            </w:r>
          </w:p>
          <w:p w14:paraId="0B7EFC74" w14:textId="670A3C60" w:rsidR="00CF1743" w:rsidRDefault="00CF1743" w:rsidP="00CF1743">
            <w:pPr>
              <w:tabs>
                <w:tab w:val="left" w:pos="6564"/>
              </w:tabs>
              <w:spacing w:after="120"/>
              <w:rPr>
                <w:lang w:val="en-GB"/>
              </w:rPr>
            </w:pPr>
            <w:r>
              <w:rPr>
                <w:rFonts w:hint="eastAsia"/>
              </w:rPr>
              <w:lastRenderedPageBreak/>
              <w:t>[</w:t>
            </w:r>
            <w:r>
              <w:t>Rapp] Corrected</w:t>
            </w:r>
          </w:p>
        </w:tc>
      </w:tr>
      <w:tr w:rsidR="00776763" w14:paraId="6B7ECD37" w14:textId="77777777" w:rsidTr="002B0054">
        <w:tc>
          <w:tcPr>
            <w:tcW w:w="1447" w:type="dxa"/>
          </w:tcPr>
          <w:p w14:paraId="71C6E54C" w14:textId="018351E2" w:rsidR="00776763" w:rsidRDefault="00776763" w:rsidP="00776763">
            <w:pPr>
              <w:tabs>
                <w:tab w:val="left" w:pos="6564"/>
              </w:tabs>
              <w:spacing w:after="120"/>
              <w:rPr>
                <w:lang w:val="en-GB"/>
              </w:rPr>
            </w:pPr>
            <w:proofErr w:type="spellStart"/>
            <w:r>
              <w:rPr>
                <w:lang w:val="en-GB"/>
              </w:rPr>
              <w:lastRenderedPageBreak/>
              <w:t>ERIC001</w:t>
            </w:r>
            <w:proofErr w:type="spellEnd"/>
          </w:p>
        </w:tc>
        <w:tc>
          <w:tcPr>
            <w:tcW w:w="4091" w:type="dxa"/>
          </w:tcPr>
          <w:p w14:paraId="25E8E94D" w14:textId="77777777" w:rsidR="00776763" w:rsidRPr="00587F16" w:rsidRDefault="00776763" w:rsidP="00776763">
            <w:pPr>
              <w:spacing w:after="120"/>
              <w:ind w:left="851" w:hanging="284"/>
              <w:rPr>
                <w:noProof/>
              </w:rPr>
            </w:pPr>
            <w:r w:rsidRPr="00587F16">
              <w:rPr>
                <w:noProof/>
              </w:rPr>
              <w:t>2&gt;</w:t>
            </w:r>
            <w:r w:rsidRPr="00587F16">
              <w:rPr>
                <w:noProof/>
              </w:rPr>
              <w:tab/>
              <w:t>if there is ongoing Positioning SRS Transmission in RRC_INACTIVE as in clause 5.26:</w:t>
            </w:r>
          </w:p>
          <w:p w14:paraId="734AEA2A" w14:textId="77777777" w:rsidR="00776763" w:rsidRDefault="00776763" w:rsidP="00776763">
            <w:pPr>
              <w:pStyle w:val="B3"/>
              <w:spacing w:after="120"/>
              <w:rPr>
                <w:ins w:id="5" w:author="Huawei-YinghaoGuo" w:date="2023-08-04T10:08:00Z"/>
                <w:rFonts w:eastAsia="等线"/>
              </w:rPr>
            </w:pPr>
            <w:ins w:id="6" w:author="Huawei-YinghaoGuo" w:date="2023-08-04T10:08:00Z">
              <w:r>
                <w:rPr>
                  <w:rFonts w:eastAsia="等线" w:hint="eastAsia"/>
                </w:rPr>
                <w:t>3</w:t>
              </w:r>
              <w:r>
                <w:rPr>
                  <w:rFonts w:eastAsia="等线"/>
                </w:rPr>
                <w:t>&gt;</w:t>
              </w:r>
              <w:r>
                <w:rPr>
                  <w:rFonts w:eastAsia="等线"/>
                </w:rPr>
                <w:tab/>
                <w:t>if SRS positioning validity area is configured:</w:t>
              </w:r>
            </w:ins>
          </w:p>
          <w:p w14:paraId="1C0645A2" w14:textId="77777777" w:rsidR="00776763" w:rsidRPr="00F808E8" w:rsidRDefault="00776763" w:rsidP="00776763">
            <w:pPr>
              <w:pStyle w:val="B4"/>
              <w:spacing w:after="120"/>
              <w:rPr>
                <w:ins w:id="7" w:author="Huawei-YinghaoGuo" w:date="2023-08-04T10:08:00Z"/>
                <w:rFonts w:eastAsia="等线"/>
              </w:rPr>
            </w:pPr>
            <w:ins w:id="8" w:author="Huawei-YinghaoGuo" w:date="2023-08-04T10:08:00Z">
              <w:r>
                <w:rPr>
                  <w:rFonts w:eastAsia="等线"/>
                </w:rPr>
                <w:t>4&gt;</w:t>
              </w:r>
              <w:r>
                <w:rPr>
                  <w:rFonts w:eastAsia="等线"/>
                </w:rPr>
                <w:tab/>
                <w:t xml:space="preserve">start or restart the </w:t>
              </w:r>
              <w:proofErr w:type="spellStart"/>
              <w:r>
                <w:rPr>
                  <w:rFonts w:eastAsia="等线"/>
                  <w:i/>
                </w:rPr>
                <w:t>srs-ValidityAreaTimeAlignmentTimer</w:t>
              </w:r>
              <w:proofErr w:type="spellEnd"/>
              <w:r>
                <w:rPr>
                  <w:rFonts w:eastAsia="等线"/>
                  <w:i/>
                </w:rPr>
                <w:t xml:space="preserve"> </w:t>
              </w:r>
              <w:r>
                <w:rPr>
                  <w:rFonts w:eastAsia="等线"/>
                </w:rPr>
                <w:t>associated with the indicated TAG</w:t>
              </w:r>
            </w:ins>
            <w:ins w:id="9" w:author="Huawei-YinghaoGuo" w:date="2023-08-04T16:48:00Z">
              <w:r>
                <w:rPr>
                  <w:rFonts w:eastAsia="等线"/>
                </w:rPr>
                <w:t>.</w:t>
              </w:r>
            </w:ins>
          </w:p>
          <w:p w14:paraId="37AA172B" w14:textId="77777777" w:rsidR="00776763" w:rsidRPr="00F808E8" w:rsidRDefault="00776763" w:rsidP="00776763">
            <w:pPr>
              <w:pStyle w:val="B3"/>
              <w:spacing w:after="120"/>
              <w:rPr>
                <w:ins w:id="10" w:author="Huawei-YinghaoGuo" w:date="2023-08-04T10:08:00Z"/>
                <w:rFonts w:eastAsia="等线"/>
              </w:rPr>
            </w:pPr>
            <w:ins w:id="11" w:author="Huawei-YinghaoGuo" w:date="2023-08-04T10:08:00Z">
              <w:r>
                <w:rPr>
                  <w:rFonts w:eastAsia="等线" w:hint="eastAsia"/>
                </w:rPr>
                <w:t>3</w:t>
              </w:r>
              <w:r>
                <w:rPr>
                  <w:rFonts w:eastAsia="等线"/>
                </w:rPr>
                <w:t>&gt;</w:t>
              </w:r>
              <w:r>
                <w:rPr>
                  <w:rFonts w:eastAsia="等线"/>
                </w:rPr>
                <w:tab/>
                <w:t>else:</w:t>
              </w:r>
            </w:ins>
          </w:p>
          <w:p w14:paraId="134792C2" w14:textId="77777777" w:rsidR="00776763" w:rsidRPr="00587F16" w:rsidRDefault="00776763" w:rsidP="00776763">
            <w:pPr>
              <w:pStyle w:val="B4"/>
              <w:spacing w:after="120"/>
              <w:rPr>
                <w:noProof/>
              </w:rPr>
            </w:pPr>
            <w:del w:id="12" w:author="Huawei-YinghaoGuo" w:date="2023-08-04T10:08:00Z">
              <w:r w:rsidRPr="00587F16" w:rsidDel="007C4065">
                <w:rPr>
                  <w:noProof/>
                </w:rPr>
                <w:delText>3</w:delText>
              </w:r>
            </w:del>
            <w:ins w:id="13" w:author="Huawei-YinghaoGuo" w:date="2023-08-04T10:08:00Z">
              <w:r>
                <w:rPr>
                  <w:noProof/>
                </w:rPr>
                <w:t>4</w:t>
              </w:r>
            </w:ins>
            <w:r w:rsidRPr="00587F16">
              <w:rPr>
                <w:noProof/>
              </w:rPr>
              <w:t>&gt;</w:t>
            </w:r>
            <w:r w:rsidRPr="00587F16">
              <w:rPr>
                <w:noProof/>
              </w:rPr>
              <w:tab/>
              <w:t xml:space="preserve">start or restart the </w:t>
            </w:r>
            <w:r w:rsidRPr="00587F16">
              <w:rPr>
                <w:i/>
                <w:iCs/>
                <w:noProof/>
              </w:rPr>
              <w:t>inactivePosSRS-TimeAlignmentTimer</w:t>
            </w:r>
            <w:r w:rsidRPr="00587F16">
              <w:rPr>
                <w:noProof/>
              </w:rPr>
              <w:t xml:space="preserve"> associated with the indicated TAG.</w:t>
            </w:r>
          </w:p>
          <w:p w14:paraId="3BD5D08D" w14:textId="77777777" w:rsidR="00776763" w:rsidRPr="00587F16" w:rsidRDefault="00776763" w:rsidP="00776763">
            <w:pPr>
              <w:spacing w:after="120"/>
              <w:ind w:left="851" w:hanging="284"/>
              <w:rPr>
                <w:noProof/>
              </w:rPr>
            </w:pPr>
            <w:r w:rsidRPr="00587F16">
              <w:rPr>
                <w:noProof/>
              </w:rPr>
              <w:t>2&gt;</w:t>
            </w:r>
            <w:r w:rsidRPr="00587F16">
              <w:rPr>
                <w:noProof/>
              </w:rPr>
              <w:tab/>
              <w:t>if CG-SDT procedure is ongoing:</w:t>
            </w:r>
          </w:p>
          <w:p w14:paraId="765780E1" w14:textId="77777777" w:rsidR="00776763" w:rsidRPr="00587F16" w:rsidRDefault="00776763" w:rsidP="00776763">
            <w:pPr>
              <w:tabs>
                <w:tab w:val="left" w:pos="6564"/>
              </w:tabs>
              <w:spacing w:after="120"/>
            </w:pPr>
          </w:p>
        </w:tc>
        <w:tc>
          <w:tcPr>
            <w:tcW w:w="4091" w:type="dxa"/>
          </w:tcPr>
          <w:p w14:paraId="14AE9448" w14:textId="77777777" w:rsidR="00776763" w:rsidRDefault="00776763" w:rsidP="00776763">
            <w:pPr>
              <w:pStyle w:val="B3"/>
              <w:spacing w:after="120"/>
              <w:rPr>
                <w:ins w:id="14" w:author="Huawei-YinghaoGuo" w:date="2023-08-04T10:08:00Z"/>
                <w:rFonts w:eastAsia="等线"/>
              </w:rPr>
            </w:pPr>
            <w:ins w:id="15" w:author="Huawei-YinghaoGuo" w:date="2023-08-04T10:08:00Z">
              <w:r>
                <w:rPr>
                  <w:rFonts w:eastAsia="等线" w:hint="eastAsia"/>
                </w:rPr>
                <w:t>3</w:t>
              </w:r>
              <w:r>
                <w:rPr>
                  <w:rFonts w:eastAsia="等线"/>
                </w:rPr>
                <w:t>&gt;</w:t>
              </w:r>
              <w:r>
                <w:rPr>
                  <w:rFonts w:eastAsia="等线"/>
                </w:rPr>
                <w:tab/>
                <w:t>if SRS positioning validity area is configured</w:t>
              </w:r>
            </w:ins>
            <w:r>
              <w:rPr>
                <w:rFonts w:eastAsia="等线"/>
              </w:rPr>
              <w:t xml:space="preserve"> </w:t>
            </w:r>
            <w:r w:rsidRPr="001F2E46">
              <w:rPr>
                <w:rFonts w:eastAsia="等线"/>
                <w:color w:val="FF0000"/>
              </w:rPr>
              <w:t xml:space="preserve">And UE is in </w:t>
            </w:r>
            <w:proofErr w:type="spellStart"/>
            <w:r w:rsidRPr="001F2E46">
              <w:rPr>
                <w:rFonts w:eastAsia="等线"/>
                <w:color w:val="FF0000"/>
              </w:rPr>
              <w:t>validityArea</w:t>
            </w:r>
            <w:proofErr w:type="spellEnd"/>
            <w:r w:rsidRPr="001F2E46">
              <w:rPr>
                <w:rFonts w:eastAsia="等线"/>
                <w:color w:val="FF0000"/>
              </w:rPr>
              <w:t xml:space="preserve"> as determined by upper layers</w:t>
            </w:r>
            <w:ins w:id="16" w:author="Huawei-YinghaoGuo" w:date="2023-08-04T10:08:00Z">
              <w:r w:rsidRPr="001F2E46">
                <w:rPr>
                  <w:rFonts w:eastAsia="等线"/>
                  <w:color w:val="FF0000"/>
                </w:rPr>
                <w:t>:</w:t>
              </w:r>
            </w:ins>
          </w:p>
          <w:p w14:paraId="087B4695" w14:textId="77777777" w:rsidR="00776763" w:rsidRDefault="00776763" w:rsidP="00776763">
            <w:pPr>
              <w:pStyle w:val="pf0"/>
              <w:spacing w:after="120"/>
              <w:rPr>
                <w:rStyle w:val="cf01"/>
                <w:rFonts w:ascii="Times New Roman" w:hAnsi="Times New Roman" w:cs="Times New Roman"/>
                <w:lang w:val="sv-SE"/>
              </w:rPr>
            </w:pPr>
            <w:r>
              <w:rPr>
                <w:rStyle w:val="cf01"/>
                <w:rFonts w:ascii="Times New Roman" w:hAnsi="Times New Roman" w:cs="Times New Roman"/>
                <w:sz w:val="20"/>
                <w:szCs w:val="20"/>
              </w:rPr>
              <w:t>W</w:t>
            </w:r>
            <w:r>
              <w:rPr>
                <w:rStyle w:val="cf01"/>
                <w:rFonts w:ascii="Times New Roman" w:hAnsi="Times New Roman" w:cs="Times New Roman"/>
              </w:rPr>
              <w:t>e</w:t>
            </w:r>
            <w:r>
              <w:rPr>
                <w:rStyle w:val="cf01"/>
                <w:rFonts w:ascii="Times New Roman" w:hAnsi="Times New Roman" w:cs="Times New Roman"/>
                <w:lang w:val="sv-SE"/>
              </w:rPr>
              <w:t xml:space="preserve"> may need above??</w:t>
            </w:r>
          </w:p>
          <w:p w14:paraId="7C4F6CFC" w14:textId="77777777" w:rsidR="00776763" w:rsidRDefault="00776763" w:rsidP="00776763">
            <w:pPr>
              <w:pStyle w:val="pf0"/>
              <w:spacing w:after="120"/>
              <w:rPr>
                <w:rStyle w:val="cf01"/>
                <w:rFonts w:ascii="Times New Roman" w:eastAsiaTheme="minorEastAsia" w:hAnsi="Times New Roman" w:cs="Times New Roman"/>
                <w:lang w:val="sv-SE"/>
              </w:rPr>
            </w:pPr>
            <w:r>
              <w:rPr>
                <w:rStyle w:val="cf01"/>
                <w:rFonts w:ascii="Times New Roman" w:eastAsiaTheme="minorEastAsia" w:hAnsi="Times New Roman" w:cs="Times New Roman" w:hint="eastAsia"/>
                <w:sz w:val="20"/>
                <w:szCs w:val="20"/>
                <w:lang w:val="sv-SE"/>
              </w:rPr>
              <w:t>[</w:t>
            </w:r>
            <w:r>
              <w:rPr>
                <w:rStyle w:val="cf01"/>
                <w:rFonts w:ascii="Times New Roman" w:eastAsiaTheme="minorEastAsia" w:hAnsi="Times New Roman" w:cs="Times New Roman"/>
                <w:lang w:val="sv-SE"/>
              </w:rPr>
              <w:t xml:space="preserve">Rapp] agree the previous text is a bit ambiguous. The followig has been chagned </w:t>
            </w:r>
          </w:p>
          <w:p w14:paraId="0E14FBDB" w14:textId="77777777" w:rsidR="00776763" w:rsidRPr="00587F16" w:rsidRDefault="00776763" w:rsidP="00776763">
            <w:pPr>
              <w:spacing w:after="120"/>
              <w:ind w:left="851" w:hanging="284"/>
            </w:pPr>
            <w:r w:rsidRPr="00587F16">
              <w:rPr>
                <w:lang w:eastAsia="ko-KR"/>
              </w:rPr>
              <w:t>2&gt;</w:t>
            </w:r>
            <w:r w:rsidRPr="00587F16">
              <w:rPr>
                <w:lang w:eastAsia="ko-KR"/>
              </w:rPr>
              <w:tab/>
              <w:t xml:space="preserve">if </w:t>
            </w:r>
            <w:r w:rsidRPr="00587F16">
              <w:t xml:space="preserve">there is ongoing Positioning SRS Transmission in </w:t>
            </w:r>
            <w:proofErr w:type="spellStart"/>
            <w:r w:rsidRPr="00587F16">
              <w:t>RRC_INACTIVE</w:t>
            </w:r>
            <w:proofErr w:type="spellEnd"/>
            <w:r w:rsidRPr="00587F16">
              <w:t xml:space="preserve"> as in clause 5.26:</w:t>
            </w:r>
          </w:p>
          <w:p w14:paraId="560EC138" w14:textId="77777777" w:rsidR="00776763" w:rsidRDefault="00776763" w:rsidP="00776763">
            <w:pPr>
              <w:pStyle w:val="B3"/>
              <w:spacing w:after="120"/>
              <w:rPr>
                <w:ins w:id="17" w:author="Huawei-YinghaoGuo" w:date="2023-08-04T10:07:00Z"/>
                <w:rFonts w:eastAsia="等线"/>
              </w:rPr>
            </w:pPr>
            <w:ins w:id="18" w:author="Huawei-YinghaoGuo" w:date="2023-08-04T10:07:00Z">
              <w:r>
                <w:rPr>
                  <w:rFonts w:eastAsia="等线" w:hint="eastAsia"/>
                </w:rPr>
                <w:t>3</w:t>
              </w:r>
              <w:r>
                <w:rPr>
                  <w:rFonts w:eastAsia="等线"/>
                </w:rPr>
                <w:t>&gt;</w:t>
              </w:r>
              <w:r>
                <w:rPr>
                  <w:rFonts w:eastAsia="等线"/>
                </w:rPr>
                <w:tab/>
                <w:t xml:space="preserve">if </w:t>
              </w:r>
            </w:ins>
            <w:proofErr w:type="spellStart"/>
            <w:ins w:id="19" w:author="Huawei-YinghaoGuo" w:date="2023-08-24T23:20:00Z">
              <w:r>
                <w:rPr>
                  <w:rFonts w:eastAsia="等线"/>
                  <w:i/>
                </w:rPr>
                <w:t>srs-ValidityAreaTimeAlignmentTimer</w:t>
              </w:r>
              <w:proofErr w:type="spellEnd"/>
              <w:r>
                <w:rPr>
                  <w:rFonts w:eastAsia="等线"/>
                </w:rPr>
                <w:t xml:space="preserve"> is configured</w:t>
              </w:r>
            </w:ins>
            <w:ins w:id="20" w:author="Huawei-YinghaoGuo" w:date="2023-08-04T10:07:00Z">
              <w:r>
                <w:rPr>
                  <w:rFonts w:eastAsia="等线"/>
                </w:rPr>
                <w:t>:</w:t>
              </w:r>
            </w:ins>
          </w:p>
          <w:p w14:paraId="0F17782F" w14:textId="77777777" w:rsidR="00776763" w:rsidRPr="00F808E8" w:rsidRDefault="00776763" w:rsidP="00776763">
            <w:pPr>
              <w:pStyle w:val="B4"/>
              <w:spacing w:after="120"/>
              <w:rPr>
                <w:ins w:id="21" w:author="Huawei-YinghaoGuo" w:date="2023-08-04T10:07:00Z"/>
                <w:rFonts w:eastAsia="等线"/>
              </w:rPr>
            </w:pPr>
            <w:ins w:id="22" w:author="Huawei-YinghaoGuo" w:date="2023-08-04T10:07:00Z">
              <w:r>
                <w:rPr>
                  <w:rFonts w:eastAsia="等线"/>
                </w:rPr>
                <w:t>4&gt;</w:t>
              </w:r>
              <w:r>
                <w:rPr>
                  <w:rFonts w:eastAsia="等线"/>
                </w:rPr>
                <w:tab/>
                <w:t xml:space="preserve">start or restart the </w:t>
              </w:r>
              <w:proofErr w:type="spellStart"/>
              <w:r>
                <w:rPr>
                  <w:rFonts w:eastAsia="等线"/>
                  <w:i/>
                </w:rPr>
                <w:t>srs-ValidityAreaTimeAlignmentTimer</w:t>
              </w:r>
              <w:proofErr w:type="spellEnd"/>
              <w:r>
                <w:rPr>
                  <w:rFonts w:eastAsia="等线"/>
                  <w:i/>
                </w:rPr>
                <w:t xml:space="preserve"> </w:t>
              </w:r>
              <w:r>
                <w:rPr>
                  <w:rFonts w:eastAsia="等线"/>
                </w:rPr>
                <w:t>associated with the indicated TAG</w:t>
              </w:r>
            </w:ins>
            <w:ins w:id="23" w:author="Huawei-YinghaoGuo" w:date="2023-08-04T16:48:00Z">
              <w:r>
                <w:rPr>
                  <w:rFonts w:eastAsia="等线"/>
                </w:rPr>
                <w:t>.</w:t>
              </w:r>
            </w:ins>
          </w:p>
          <w:p w14:paraId="126A59B3" w14:textId="77777777" w:rsidR="00776763" w:rsidRPr="00F808E8" w:rsidRDefault="00776763" w:rsidP="00776763">
            <w:pPr>
              <w:pStyle w:val="B3"/>
              <w:spacing w:after="120"/>
              <w:rPr>
                <w:ins w:id="24" w:author="Huawei-YinghaoGuo" w:date="2023-08-04T10:07:00Z"/>
                <w:rFonts w:eastAsia="等线"/>
              </w:rPr>
            </w:pPr>
            <w:ins w:id="25" w:author="Huawei-YinghaoGuo" w:date="2023-08-04T10:07:00Z">
              <w:r>
                <w:rPr>
                  <w:rFonts w:eastAsia="等线" w:hint="eastAsia"/>
                </w:rPr>
                <w:t>3</w:t>
              </w:r>
              <w:r>
                <w:rPr>
                  <w:rFonts w:eastAsia="等线"/>
                </w:rPr>
                <w:t>&gt;</w:t>
              </w:r>
              <w:r>
                <w:rPr>
                  <w:rFonts w:eastAsia="等线"/>
                </w:rPr>
                <w:tab/>
                <w:t>else:</w:t>
              </w:r>
            </w:ins>
          </w:p>
          <w:p w14:paraId="14FFEB77" w14:textId="77777777" w:rsidR="00776763" w:rsidRPr="00587F16" w:rsidRDefault="00776763" w:rsidP="00776763">
            <w:pPr>
              <w:pStyle w:val="B4"/>
              <w:spacing w:after="120"/>
            </w:pPr>
            <w:ins w:id="26" w:author="Huawei-YinghaoGuo" w:date="2023-08-04T10:07:00Z">
              <w:r>
                <w:rPr>
                  <w:lang w:eastAsia="ko-KR"/>
                </w:rPr>
                <w:t>4</w:t>
              </w:r>
            </w:ins>
            <w:del w:id="27" w:author="Huawei-YinghaoGuo" w:date="2023-08-04T10:07:00Z">
              <w:r w:rsidRPr="00587F16" w:rsidDel="007B166B">
                <w:rPr>
                  <w:lang w:eastAsia="ko-KR"/>
                </w:rPr>
                <w:delText>3</w:delText>
              </w:r>
            </w:del>
            <w:r w:rsidRPr="00587F16">
              <w:rPr>
                <w:lang w:eastAsia="ko-KR"/>
              </w:rPr>
              <w:t>&gt;</w:t>
            </w:r>
            <w:r w:rsidRPr="00587F16">
              <w:rPr>
                <w:lang w:eastAsia="ko-KR"/>
              </w:rPr>
              <w:tab/>
            </w:r>
            <w:r w:rsidRPr="00587F16">
              <w:t xml:space="preserve">start or restart the </w:t>
            </w:r>
            <w:proofErr w:type="spellStart"/>
            <w:r w:rsidRPr="00587F16">
              <w:rPr>
                <w:i/>
              </w:rPr>
              <w:t>inactivePosSRS-TimeAlignmentTimer</w:t>
            </w:r>
            <w:proofErr w:type="spellEnd"/>
            <w:r w:rsidRPr="00587F16">
              <w:rPr>
                <w:iCs/>
              </w:rPr>
              <w:t xml:space="preserve"> </w:t>
            </w:r>
            <w:r w:rsidRPr="00587F16">
              <w:t>associated with the indicated TAG.</w:t>
            </w:r>
          </w:p>
          <w:p w14:paraId="15F823B6" w14:textId="77777777" w:rsidR="00776763" w:rsidRPr="001F2E46" w:rsidRDefault="00776763" w:rsidP="00776763">
            <w:pPr>
              <w:pStyle w:val="pf0"/>
              <w:spacing w:after="120"/>
              <w:rPr>
                <w:rStyle w:val="cf01"/>
                <w:rFonts w:ascii="Times New Roman" w:hAnsi="Times New Roman" w:cs="Times New Roman"/>
                <w:sz w:val="20"/>
                <w:szCs w:val="20"/>
              </w:rPr>
            </w:pPr>
          </w:p>
        </w:tc>
      </w:tr>
      <w:tr w:rsidR="002B0054" w14:paraId="3B4C97EB" w14:textId="77777777" w:rsidTr="002B0054">
        <w:tc>
          <w:tcPr>
            <w:tcW w:w="1447" w:type="dxa"/>
          </w:tcPr>
          <w:p w14:paraId="5B4EC764" w14:textId="27638E4A" w:rsidR="002B0054" w:rsidRDefault="002B0054" w:rsidP="002B0054">
            <w:pPr>
              <w:tabs>
                <w:tab w:val="left" w:pos="6564"/>
              </w:tabs>
              <w:spacing w:after="120"/>
              <w:rPr>
                <w:lang w:val="en-GB"/>
              </w:rPr>
            </w:pPr>
            <w:proofErr w:type="spellStart"/>
            <w:r>
              <w:rPr>
                <w:lang w:val="en-GB"/>
              </w:rPr>
              <w:t>ZTE001</w:t>
            </w:r>
            <w:proofErr w:type="spellEnd"/>
          </w:p>
        </w:tc>
        <w:tc>
          <w:tcPr>
            <w:tcW w:w="4091" w:type="dxa"/>
          </w:tcPr>
          <w:p w14:paraId="31567D48" w14:textId="77777777" w:rsidR="002B0054" w:rsidRPr="00587F16" w:rsidRDefault="002B0054" w:rsidP="002B0054">
            <w:pPr>
              <w:spacing w:after="120"/>
              <w:ind w:left="568" w:hanging="284"/>
              <w:rPr>
                <w:lang w:eastAsia="ko-KR"/>
              </w:rPr>
            </w:pPr>
            <w:r w:rsidRPr="00587F16">
              <w:rPr>
                <w:rFonts w:eastAsia="等线"/>
              </w:rPr>
              <w:t>1&gt;</w:t>
            </w:r>
            <w:r w:rsidRPr="00587F16">
              <w:rPr>
                <w:rFonts w:eastAsia="等线"/>
              </w:rPr>
              <w:tab/>
              <w:t xml:space="preserve">when the indication is received from upper layer for stopping the </w:t>
            </w:r>
            <w:proofErr w:type="spellStart"/>
            <w:r w:rsidRPr="00587F16">
              <w:rPr>
                <w:i/>
                <w:lang w:eastAsia="ko-KR"/>
              </w:rPr>
              <w:t>inactivePosSRS-TimeAlignmentTimer</w:t>
            </w:r>
            <w:proofErr w:type="spellEnd"/>
            <w:ins w:id="28" w:author="Huawei-YinghaoGuo" w:date="2023-06-15T11:44:00Z">
              <w:r>
                <w:rPr>
                  <w:i/>
                  <w:lang w:eastAsia="ko-KR"/>
                </w:rPr>
                <w:t xml:space="preserve"> or </w:t>
              </w:r>
              <w:proofErr w:type="spellStart"/>
              <w:r>
                <w:rPr>
                  <w:rFonts w:eastAsia="等线"/>
                  <w:i/>
                </w:rPr>
                <w:t>srs-ValidityArea-TimerAlignmentTimer</w:t>
              </w:r>
            </w:ins>
            <w:proofErr w:type="spellEnd"/>
            <w:r w:rsidRPr="00587F16">
              <w:rPr>
                <w:lang w:eastAsia="ko-KR"/>
              </w:rPr>
              <w:t>:</w:t>
            </w:r>
          </w:p>
          <w:p w14:paraId="5E11092C" w14:textId="77777777" w:rsidR="002B0054" w:rsidRPr="00587F16" w:rsidRDefault="002B0054" w:rsidP="002B0054">
            <w:pPr>
              <w:spacing w:after="120"/>
              <w:ind w:left="851" w:hanging="284"/>
              <w:rPr>
                <w:lang w:eastAsia="ko-KR"/>
              </w:rPr>
            </w:pPr>
            <w:r w:rsidRPr="00587F16">
              <w:rPr>
                <w:rFonts w:eastAsia="等线"/>
              </w:rPr>
              <w:t>2&gt;</w:t>
            </w:r>
            <w:r w:rsidRPr="00587F16">
              <w:rPr>
                <w:rFonts w:eastAsia="等线"/>
              </w:rPr>
              <w:tab/>
              <w:t xml:space="preserve">stop the </w:t>
            </w:r>
            <w:proofErr w:type="spellStart"/>
            <w:r w:rsidRPr="00587F16">
              <w:rPr>
                <w:i/>
                <w:lang w:eastAsia="ko-KR"/>
              </w:rPr>
              <w:t>inactivePosSRS-TimeAlignmentTimer</w:t>
            </w:r>
            <w:proofErr w:type="spellEnd"/>
            <w:ins w:id="29" w:author="Huawei-YinghaoGuo" w:date="2023-06-15T11:44:00Z">
              <w:r>
                <w:rPr>
                  <w:i/>
                  <w:lang w:eastAsia="ko-KR"/>
                </w:rPr>
                <w:t xml:space="preserve"> or </w:t>
              </w:r>
              <w:proofErr w:type="spellStart"/>
              <w:r>
                <w:rPr>
                  <w:rFonts w:eastAsia="等线"/>
                  <w:i/>
                </w:rPr>
                <w:t>srs-ValidityArea-TimerAlignmentTimer</w:t>
              </w:r>
            </w:ins>
            <w:proofErr w:type="spellEnd"/>
            <w:r w:rsidRPr="00587F16">
              <w:rPr>
                <w:lang w:eastAsia="ko-KR"/>
              </w:rPr>
              <w:t>.</w:t>
            </w:r>
          </w:p>
          <w:p w14:paraId="4E99CAE7" w14:textId="77777777" w:rsidR="002B0054" w:rsidRPr="00587F16" w:rsidRDefault="002B0054" w:rsidP="002B0054">
            <w:pPr>
              <w:spacing w:after="120"/>
              <w:ind w:left="568" w:hanging="284"/>
              <w:rPr>
                <w:lang w:eastAsia="ko-KR"/>
              </w:rPr>
            </w:pPr>
            <w:r w:rsidRPr="00587F16">
              <w:rPr>
                <w:rFonts w:eastAsia="等线"/>
              </w:rPr>
              <w:t>1&gt;</w:t>
            </w:r>
            <w:r w:rsidRPr="00587F16">
              <w:rPr>
                <w:rFonts w:eastAsia="等线"/>
              </w:rPr>
              <w:tab/>
              <w:t xml:space="preserve">when the indication is received from upper layer for starting the </w:t>
            </w:r>
            <w:proofErr w:type="spellStart"/>
            <w:r w:rsidRPr="00587F16">
              <w:rPr>
                <w:i/>
                <w:lang w:eastAsia="ko-KR"/>
              </w:rPr>
              <w:t>inactivePosSRS-TimeAlignmentTimer</w:t>
            </w:r>
            <w:proofErr w:type="spellEnd"/>
            <w:r w:rsidRPr="00587F16">
              <w:rPr>
                <w:lang w:eastAsia="ko-KR"/>
              </w:rPr>
              <w:t>:</w:t>
            </w:r>
          </w:p>
          <w:p w14:paraId="7D09EBA9" w14:textId="77777777" w:rsidR="002B0054" w:rsidRPr="00587F16" w:rsidRDefault="002B0054" w:rsidP="002B0054">
            <w:pPr>
              <w:spacing w:after="120"/>
              <w:ind w:left="851" w:hanging="284"/>
              <w:rPr>
                <w:lang w:eastAsia="ko-KR"/>
              </w:rPr>
            </w:pPr>
            <w:r w:rsidRPr="00587F16">
              <w:rPr>
                <w:rFonts w:eastAsia="等线"/>
              </w:rPr>
              <w:lastRenderedPageBreak/>
              <w:t>2&gt;</w:t>
            </w:r>
            <w:r w:rsidRPr="00587F16">
              <w:rPr>
                <w:rFonts w:eastAsia="等线"/>
              </w:rPr>
              <w:tab/>
              <w:t xml:space="preserve">start or restart the </w:t>
            </w:r>
            <w:proofErr w:type="spellStart"/>
            <w:r w:rsidRPr="00587F16">
              <w:rPr>
                <w:i/>
                <w:lang w:eastAsia="ko-KR"/>
              </w:rPr>
              <w:t>inactivePosSRS-TimeAlignmentTimer</w:t>
            </w:r>
            <w:proofErr w:type="spellEnd"/>
            <w:r w:rsidRPr="00587F16">
              <w:rPr>
                <w:lang w:eastAsia="ko-KR"/>
              </w:rPr>
              <w:t>.</w:t>
            </w:r>
          </w:p>
          <w:p w14:paraId="00A2BA3E" w14:textId="77777777" w:rsidR="002B0054" w:rsidRPr="00587F16" w:rsidRDefault="002B0054" w:rsidP="002B0054">
            <w:pPr>
              <w:spacing w:after="120"/>
              <w:ind w:left="568" w:hanging="284"/>
              <w:rPr>
                <w:lang w:eastAsia="ko-KR"/>
              </w:rPr>
            </w:pPr>
            <w:r w:rsidRPr="00587F16">
              <w:rPr>
                <w:rFonts w:eastAsia="等线"/>
              </w:rPr>
              <w:t>1&gt;</w:t>
            </w:r>
            <w:r w:rsidRPr="00587F16">
              <w:rPr>
                <w:rFonts w:eastAsia="等线"/>
              </w:rPr>
              <w:tab/>
              <w:t xml:space="preserve">when instruction from the upper layer has been received for starting the </w:t>
            </w:r>
            <w:r w:rsidRPr="00587F16">
              <w:rPr>
                <w:i/>
                <w:lang w:eastAsia="ko-KR"/>
              </w:rPr>
              <w:t>cg-</w:t>
            </w:r>
            <w:proofErr w:type="spellStart"/>
            <w:r w:rsidRPr="00587F16">
              <w:rPr>
                <w:i/>
                <w:lang w:eastAsia="ko-KR"/>
              </w:rPr>
              <w:t>SDT</w:t>
            </w:r>
            <w:proofErr w:type="spellEnd"/>
            <w:r w:rsidRPr="00587F16">
              <w:rPr>
                <w:i/>
                <w:lang w:eastAsia="ko-KR"/>
              </w:rPr>
              <w:t>-</w:t>
            </w:r>
            <w:proofErr w:type="spellStart"/>
            <w:r w:rsidRPr="00587F16">
              <w:rPr>
                <w:i/>
                <w:lang w:eastAsia="ko-KR"/>
              </w:rPr>
              <w:t>TimeAlignmentTimer</w:t>
            </w:r>
            <w:proofErr w:type="spellEnd"/>
            <w:r w:rsidRPr="00587F16">
              <w:rPr>
                <w:lang w:eastAsia="ko-KR"/>
              </w:rPr>
              <w:t>:</w:t>
            </w:r>
          </w:p>
          <w:p w14:paraId="7DCF9C22" w14:textId="77777777" w:rsidR="002B0054" w:rsidRPr="00587F16" w:rsidRDefault="002B0054" w:rsidP="002B0054">
            <w:pPr>
              <w:spacing w:after="120"/>
              <w:ind w:left="851" w:hanging="284"/>
              <w:rPr>
                <w:lang w:eastAsia="ko-KR"/>
              </w:rPr>
            </w:pPr>
            <w:r w:rsidRPr="00587F16">
              <w:rPr>
                <w:rFonts w:eastAsia="等线"/>
              </w:rPr>
              <w:t>2&gt;</w:t>
            </w:r>
            <w:r w:rsidRPr="00587F16">
              <w:rPr>
                <w:rFonts w:eastAsia="等线"/>
              </w:rPr>
              <w:tab/>
              <w:t xml:space="preserve">start the </w:t>
            </w:r>
            <w:r w:rsidRPr="00587F16">
              <w:rPr>
                <w:i/>
                <w:lang w:eastAsia="ko-KR"/>
              </w:rPr>
              <w:t>cg-</w:t>
            </w:r>
            <w:proofErr w:type="spellStart"/>
            <w:r w:rsidRPr="00587F16">
              <w:rPr>
                <w:i/>
                <w:lang w:eastAsia="ko-KR"/>
              </w:rPr>
              <w:t>SDT</w:t>
            </w:r>
            <w:proofErr w:type="spellEnd"/>
            <w:r w:rsidRPr="00587F16">
              <w:rPr>
                <w:i/>
                <w:lang w:eastAsia="ko-KR"/>
              </w:rPr>
              <w:t>-</w:t>
            </w:r>
            <w:proofErr w:type="spellStart"/>
            <w:r w:rsidRPr="00587F16">
              <w:rPr>
                <w:i/>
                <w:lang w:eastAsia="ko-KR"/>
              </w:rPr>
              <w:t>TimeAlignmentTimer</w:t>
            </w:r>
            <w:proofErr w:type="spellEnd"/>
            <w:r w:rsidRPr="00587F16">
              <w:rPr>
                <w:lang w:eastAsia="ko-KR"/>
              </w:rPr>
              <w:t>.</w:t>
            </w:r>
          </w:p>
          <w:p w14:paraId="78442B5B" w14:textId="77777777" w:rsidR="002B0054" w:rsidRPr="00587F16" w:rsidRDefault="002B0054" w:rsidP="002B0054">
            <w:pPr>
              <w:spacing w:after="120"/>
              <w:ind w:left="851" w:hanging="284"/>
              <w:rPr>
                <w:noProof/>
              </w:rPr>
            </w:pPr>
          </w:p>
        </w:tc>
        <w:tc>
          <w:tcPr>
            <w:tcW w:w="4091" w:type="dxa"/>
          </w:tcPr>
          <w:p w14:paraId="20A5CCB9" w14:textId="77777777" w:rsidR="002B0054" w:rsidRDefault="002B0054" w:rsidP="002B0054">
            <w:pPr>
              <w:spacing w:after="120"/>
              <w:rPr>
                <w:rFonts w:eastAsia="等线"/>
              </w:rPr>
            </w:pPr>
            <w:r>
              <w:rPr>
                <w:rFonts w:eastAsia="等线"/>
              </w:rPr>
              <w:lastRenderedPageBreak/>
              <w:t xml:space="preserve">Should add </w:t>
            </w:r>
          </w:p>
          <w:p w14:paraId="13ABAAB4" w14:textId="77777777" w:rsidR="002B0054" w:rsidRPr="00C47561" w:rsidRDefault="002B0054" w:rsidP="002B0054">
            <w:pPr>
              <w:pStyle w:val="afe"/>
              <w:numPr>
                <w:ilvl w:val="0"/>
                <w:numId w:val="45"/>
              </w:numPr>
              <w:spacing w:after="120"/>
              <w:ind w:leftChars="0"/>
              <w:rPr>
                <w:i/>
                <w:color w:val="FF0000"/>
                <w:lang w:eastAsia="ko-KR"/>
              </w:rPr>
            </w:pPr>
            <w:r w:rsidRPr="00C47561">
              <w:rPr>
                <w:rFonts w:eastAsia="等线"/>
              </w:rPr>
              <w:t xml:space="preserve">when the indication is received from upper layer for starting the </w:t>
            </w:r>
            <w:proofErr w:type="spellStart"/>
            <w:r w:rsidRPr="00C47561">
              <w:rPr>
                <w:i/>
                <w:lang w:eastAsia="ko-KR"/>
              </w:rPr>
              <w:t>inactivePosSRS-TimeAlignmentTimer</w:t>
            </w:r>
            <w:proofErr w:type="spellEnd"/>
            <w:r w:rsidRPr="00C47561">
              <w:rPr>
                <w:i/>
                <w:lang w:eastAsia="ko-KR"/>
              </w:rPr>
              <w:t xml:space="preserve"> or </w:t>
            </w:r>
            <w:proofErr w:type="spellStart"/>
            <w:r w:rsidRPr="00C47561">
              <w:rPr>
                <w:i/>
                <w:color w:val="FF0000"/>
                <w:lang w:eastAsia="ko-KR"/>
              </w:rPr>
              <w:t>srs-ValidityArea-TimerAlignmentTimer</w:t>
            </w:r>
            <w:proofErr w:type="spellEnd"/>
          </w:p>
          <w:p w14:paraId="3BC07888" w14:textId="77777777" w:rsidR="002B0054" w:rsidRPr="00587F16" w:rsidRDefault="002B0054" w:rsidP="002B0054">
            <w:pPr>
              <w:spacing w:after="120"/>
              <w:ind w:left="851" w:hanging="284"/>
              <w:rPr>
                <w:lang w:eastAsia="ko-KR"/>
              </w:rPr>
            </w:pPr>
            <w:r w:rsidRPr="00587F16">
              <w:rPr>
                <w:rFonts w:eastAsia="等线"/>
              </w:rPr>
              <w:t>2&gt;</w:t>
            </w:r>
            <w:r w:rsidRPr="00587F16">
              <w:rPr>
                <w:rFonts w:eastAsia="等线"/>
              </w:rPr>
              <w:tab/>
              <w:t xml:space="preserve">start or restart the </w:t>
            </w:r>
            <w:proofErr w:type="spellStart"/>
            <w:r w:rsidRPr="00587F16">
              <w:rPr>
                <w:i/>
                <w:lang w:eastAsia="ko-KR"/>
              </w:rPr>
              <w:t>inactivePosSRS-TimeAlignmentTimer</w:t>
            </w:r>
            <w:proofErr w:type="spellEnd"/>
            <w:r>
              <w:rPr>
                <w:lang w:eastAsia="ko-KR"/>
              </w:rPr>
              <w:t xml:space="preserve"> </w:t>
            </w:r>
            <w:r w:rsidRPr="00C47561">
              <w:rPr>
                <w:i/>
                <w:lang w:eastAsia="ko-KR"/>
              </w:rPr>
              <w:t xml:space="preserve">or </w:t>
            </w:r>
            <w:proofErr w:type="spellStart"/>
            <w:r w:rsidRPr="00C47561">
              <w:rPr>
                <w:i/>
                <w:color w:val="FF0000"/>
                <w:lang w:eastAsia="ko-KR"/>
              </w:rPr>
              <w:t>srs-ValidityArea-TimerAlignmentTimer</w:t>
            </w:r>
            <w:proofErr w:type="spellEnd"/>
          </w:p>
          <w:p w14:paraId="6A402EB4" w14:textId="61DCDBA3" w:rsidR="002B0054" w:rsidRDefault="002B0054" w:rsidP="002B0054">
            <w:pPr>
              <w:pStyle w:val="B3"/>
              <w:spacing w:after="120"/>
              <w:rPr>
                <w:rFonts w:eastAsia="等线" w:hint="eastAsia"/>
              </w:rPr>
            </w:pPr>
            <w:r>
              <w:rPr>
                <w:rFonts w:eastAsia="等线" w:hint="eastAsia"/>
              </w:rPr>
              <w:lastRenderedPageBreak/>
              <w:t>[</w:t>
            </w:r>
            <w:r>
              <w:rPr>
                <w:rFonts w:eastAsia="等线"/>
              </w:rPr>
              <w:t xml:space="preserve">Rapp] Not clear which agreement supports this one. Currently we have only agreed to start the TAT when TA command is received. </w:t>
            </w:r>
          </w:p>
        </w:tc>
      </w:tr>
      <w:tr w:rsidR="002B0054" w14:paraId="1A3A7155" w14:textId="77777777" w:rsidTr="002B0054">
        <w:tc>
          <w:tcPr>
            <w:tcW w:w="1447" w:type="dxa"/>
          </w:tcPr>
          <w:p w14:paraId="345C3755" w14:textId="4F1A9362" w:rsidR="002B0054" w:rsidRDefault="002B0054" w:rsidP="002B0054">
            <w:pPr>
              <w:tabs>
                <w:tab w:val="left" w:pos="6564"/>
              </w:tabs>
              <w:spacing w:after="120"/>
              <w:rPr>
                <w:lang w:val="en-GB"/>
              </w:rPr>
            </w:pPr>
            <w:proofErr w:type="spellStart"/>
            <w:r>
              <w:rPr>
                <w:rFonts w:hint="eastAsia"/>
                <w:lang w:val="en-GB"/>
              </w:rPr>
              <w:t>Z</w:t>
            </w:r>
            <w:r>
              <w:rPr>
                <w:lang w:val="en-GB"/>
              </w:rPr>
              <w:t>TE</w:t>
            </w:r>
            <w:proofErr w:type="spellEnd"/>
          </w:p>
        </w:tc>
        <w:tc>
          <w:tcPr>
            <w:tcW w:w="4091" w:type="dxa"/>
          </w:tcPr>
          <w:p w14:paraId="4994F7B5" w14:textId="77777777" w:rsidR="002B0054" w:rsidRPr="00587F16" w:rsidRDefault="002B0054" w:rsidP="002B0054">
            <w:pPr>
              <w:spacing w:after="120"/>
              <w:ind w:left="851" w:hanging="284"/>
              <w:rPr>
                <w:noProof/>
              </w:rPr>
            </w:pPr>
            <w:r w:rsidRPr="00587F16">
              <w:rPr>
                <w:noProof/>
              </w:rPr>
              <w:t>2&gt;</w:t>
            </w:r>
            <w:r w:rsidRPr="00587F16">
              <w:rPr>
                <w:noProof/>
              </w:rPr>
              <w:tab/>
              <w:t>if there is ongoing Positioning SRS Transmission in RRC_INACTIVE as in clause 5.26:</w:t>
            </w:r>
          </w:p>
          <w:p w14:paraId="72EFC42D" w14:textId="77777777" w:rsidR="002B0054" w:rsidRDefault="002B0054" w:rsidP="002B0054">
            <w:pPr>
              <w:pStyle w:val="B3"/>
              <w:spacing w:after="120"/>
              <w:rPr>
                <w:ins w:id="30" w:author="Huawei-YinghaoGuo" w:date="2023-08-04T10:08:00Z"/>
                <w:rFonts w:eastAsia="等线"/>
              </w:rPr>
            </w:pPr>
            <w:ins w:id="31" w:author="Huawei-YinghaoGuo" w:date="2023-08-04T10:08:00Z">
              <w:r>
                <w:rPr>
                  <w:rFonts w:eastAsia="等线" w:hint="eastAsia"/>
                </w:rPr>
                <w:t>3</w:t>
              </w:r>
              <w:r>
                <w:rPr>
                  <w:rFonts w:eastAsia="等线"/>
                </w:rPr>
                <w:t>&gt;</w:t>
              </w:r>
              <w:r>
                <w:rPr>
                  <w:rFonts w:eastAsia="等线"/>
                </w:rPr>
                <w:tab/>
                <w:t>if SRS positioning validity area is configured:</w:t>
              </w:r>
            </w:ins>
          </w:p>
          <w:p w14:paraId="7345E1FD" w14:textId="77777777" w:rsidR="002B0054" w:rsidRPr="00F808E8" w:rsidRDefault="002B0054" w:rsidP="002B0054">
            <w:pPr>
              <w:pStyle w:val="B4"/>
              <w:spacing w:after="120"/>
              <w:rPr>
                <w:ins w:id="32" w:author="Huawei-YinghaoGuo" w:date="2023-08-04T10:08:00Z"/>
                <w:rFonts w:eastAsia="等线"/>
              </w:rPr>
            </w:pPr>
            <w:ins w:id="33" w:author="Huawei-YinghaoGuo" w:date="2023-08-04T10:08:00Z">
              <w:r>
                <w:rPr>
                  <w:rFonts w:eastAsia="等线"/>
                </w:rPr>
                <w:t>4&gt;</w:t>
              </w:r>
              <w:r>
                <w:rPr>
                  <w:rFonts w:eastAsia="等线"/>
                </w:rPr>
                <w:tab/>
                <w:t xml:space="preserve">start or restart the </w:t>
              </w:r>
              <w:proofErr w:type="spellStart"/>
              <w:r>
                <w:rPr>
                  <w:rFonts w:eastAsia="等线"/>
                  <w:i/>
                </w:rPr>
                <w:t>srs-ValidityAreaTimeAlignmentTimer</w:t>
              </w:r>
              <w:proofErr w:type="spellEnd"/>
              <w:r>
                <w:rPr>
                  <w:rFonts w:eastAsia="等线"/>
                  <w:i/>
                </w:rPr>
                <w:t xml:space="preserve"> </w:t>
              </w:r>
              <w:r>
                <w:rPr>
                  <w:rFonts w:eastAsia="等线"/>
                </w:rPr>
                <w:t>associated with the indicated TAG</w:t>
              </w:r>
            </w:ins>
            <w:ins w:id="34" w:author="Huawei-YinghaoGuo" w:date="2023-08-04T16:48:00Z">
              <w:r>
                <w:rPr>
                  <w:rFonts w:eastAsia="等线"/>
                </w:rPr>
                <w:t>.</w:t>
              </w:r>
            </w:ins>
          </w:p>
          <w:p w14:paraId="5AFB99A0" w14:textId="77777777" w:rsidR="002B0054" w:rsidRPr="00F808E8" w:rsidRDefault="002B0054" w:rsidP="002B0054">
            <w:pPr>
              <w:pStyle w:val="B3"/>
              <w:spacing w:after="120"/>
              <w:rPr>
                <w:ins w:id="35" w:author="Huawei-YinghaoGuo" w:date="2023-08-04T10:08:00Z"/>
                <w:rFonts w:eastAsia="等线"/>
              </w:rPr>
            </w:pPr>
            <w:ins w:id="36" w:author="Huawei-YinghaoGuo" w:date="2023-08-04T10:08:00Z">
              <w:r>
                <w:rPr>
                  <w:rFonts w:eastAsia="等线" w:hint="eastAsia"/>
                </w:rPr>
                <w:t>3</w:t>
              </w:r>
              <w:r>
                <w:rPr>
                  <w:rFonts w:eastAsia="等线"/>
                </w:rPr>
                <w:t>&gt;</w:t>
              </w:r>
              <w:r>
                <w:rPr>
                  <w:rFonts w:eastAsia="等线"/>
                </w:rPr>
                <w:tab/>
                <w:t>else:</w:t>
              </w:r>
            </w:ins>
          </w:p>
          <w:p w14:paraId="01416C91" w14:textId="77777777" w:rsidR="002B0054" w:rsidRPr="00587F16" w:rsidRDefault="002B0054" w:rsidP="002B0054">
            <w:pPr>
              <w:pStyle w:val="B4"/>
              <w:spacing w:after="120"/>
              <w:rPr>
                <w:noProof/>
              </w:rPr>
            </w:pPr>
            <w:del w:id="37" w:author="Huawei-YinghaoGuo" w:date="2023-08-04T10:08:00Z">
              <w:r w:rsidRPr="00587F16" w:rsidDel="007C4065">
                <w:rPr>
                  <w:noProof/>
                </w:rPr>
                <w:delText>3</w:delText>
              </w:r>
            </w:del>
            <w:ins w:id="38" w:author="Huawei-YinghaoGuo" w:date="2023-08-04T10:08:00Z">
              <w:r>
                <w:rPr>
                  <w:noProof/>
                </w:rPr>
                <w:t>4</w:t>
              </w:r>
            </w:ins>
            <w:r w:rsidRPr="00587F16">
              <w:rPr>
                <w:noProof/>
              </w:rPr>
              <w:t>&gt;</w:t>
            </w:r>
            <w:r w:rsidRPr="00587F16">
              <w:rPr>
                <w:noProof/>
              </w:rPr>
              <w:tab/>
              <w:t xml:space="preserve">start or restart the </w:t>
            </w:r>
            <w:r w:rsidRPr="00587F16">
              <w:rPr>
                <w:i/>
                <w:iCs/>
                <w:noProof/>
              </w:rPr>
              <w:t>inactivePosSRS-TimeAlignmentTimer</w:t>
            </w:r>
            <w:r w:rsidRPr="00587F16">
              <w:rPr>
                <w:noProof/>
              </w:rPr>
              <w:t xml:space="preserve"> associated with the indicated TAG.</w:t>
            </w:r>
          </w:p>
          <w:p w14:paraId="50C379BD" w14:textId="77777777" w:rsidR="002B0054" w:rsidRPr="00587F16" w:rsidRDefault="002B0054" w:rsidP="002B0054">
            <w:pPr>
              <w:spacing w:after="120"/>
              <w:ind w:left="568" w:hanging="284"/>
              <w:rPr>
                <w:rFonts w:eastAsia="等线"/>
              </w:rPr>
            </w:pPr>
          </w:p>
        </w:tc>
        <w:tc>
          <w:tcPr>
            <w:tcW w:w="4091" w:type="dxa"/>
          </w:tcPr>
          <w:p w14:paraId="45EE9732" w14:textId="77777777" w:rsidR="002B0054" w:rsidRDefault="002B0054" w:rsidP="002B0054">
            <w:pPr>
              <w:spacing w:after="120"/>
              <w:rPr>
                <w:rFonts w:eastAsia="等线"/>
              </w:rPr>
            </w:pPr>
            <w:r>
              <w:rPr>
                <w:rFonts w:eastAsia="等线"/>
              </w:rPr>
              <w:t>We should first agree with Rel-17 timer and Rel-18 timer cannot work together first</w:t>
            </w:r>
          </w:p>
          <w:p w14:paraId="6D2B2C8F" w14:textId="77777777" w:rsidR="002B0054" w:rsidRDefault="002B0054" w:rsidP="002B0054">
            <w:pPr>
              <w:spacing w:after="120"/>
              <w:rPr>
                <w:rFonts w:eastAsia="等线"/>
              </w:rPr>
            </w:pPr>
          </w:p>
          <w:p w14:paraId="76223AE6" w14:textId="2C59559F" w:rsidR="002B0054" w:rsidRDefault="002B0054" w:rsidP="002B0054">
            <w:pPr>
              <w:spacing w:after="120"/>
              <w:rPr>
                <w:rFonts w:eastAsia="等线"/>
              </w:rPr>
            </w:pPr>
            <w:r>
              <w:rPr>
                <w:rFonts w:eastAsia="等线" w:hint="eastAsia"/>
              </w:rPr>
              <w:t>[</w:t>
            </w:r>
            <w:r>
              <w:rPr>
                <w:rFonts w:eastAsia="等线"/>
              </w:rPr>
              <w:t>Rapp] Did anyone propose to use them at the same time?</w:t>
            </w:r>
          </w:p>
        </w:tc>
      </w:tr>
      <w:tr w:rsidR="002B0054" w14:paraId="0BD596D5" w14:textId="77777777" w:rsidTr="002B0054">
        <w:tc>
          <w:tcPr>
            <w:tcW w:w="1447" w:type="dxa"/>
          </w:tcPr>
          <w:p w14:paraId="3A8F76A3" w14:textId="1C082759" w:rsidR="002B0054" w:rsidRDefault="002B0054" w:rsidP="002B0054">
            <w:pPr>
              <w:tabs>
                <w:tab w:val="left" w:pos="6564"/>
              </w:tabs>
              <w:spacing w:after="120"/>
              <w:rPr>
                <w:rFonts w:hint="eastAsia"/>
                <w:lang w:val="en-GB"/>
              </w:rPr>
            </w:pPr>
            <w:proofErr w:type="spellStart"/>
            <w:r>
              <w:rPr>
                <w:rFonts w:hint="eastAsia"/>
                <w:lang w:val="en-GB"/>
              </w:rPr>
              <w:t>L</w:t>
            </w:r>
            <w:r>
              <w:rPr>
                <w:lang w:val="en-GB"/>
              </w:rPr>
              <w:t>enovo000</w:t>
            </w:r>
            <w:proofErr w:type="spellEnd"/>
          </w:p>
        </w:tc>
        <w:tc>
          <w:tcPr>
            <w:tcW w:w="4091" w:type="dxa"/>
          </w:tcPr>
          <w:p w14:paraId="7FDA3D1F" w14:textId="77777777" w:rsidR="002B0054" w:rsidRDefault="002B0054" w:rsidP="002B0054">
            <w:pPr>
              <w:spacing w:after="120"/>
              <w:ind w:left="851" w:hanging="284"/>
              <w:rPr>
                <w:noProof/>
              </w:rPr>
            </w:pPr>
            <w:r>
              <w:rPr>
                <w:noProof/>
              </w:rPr>
              <w:t>2&gt;</w:t>
            </w:r>
            <w:r>
              <w:rPr>
                <w:noProof/>
              </w:rPr>
              <w:tab/>
              <w:t>if there is ongoing Positioning SRS Transmission in RRC_INACTIVE as in clause 5.26:</w:t>
            </w:r>
          </w:p>
          <w:p w14:paraId="7267CC83" w14:textId="77777777" w:rsidR="002B0054" w:rsidRDefault="002B0054" w:rsidP="002B0054">
            <w:pPr>
              <w:pStyle w:val="B3"/>
              <w:spacing w:after="120"/>
              <w:rPr>
                <w:ins w:id="39" w:author="Huawei-YinghaoGuo" w:date="2023-08-04T10:08:00Z"/>
                <w:rFonts w:eastAsia="等线"/>
              </w:rPr>
            </w:pPr>
            <w:ins w:id="40" w:author="Huawei-YinghaoGuo" w:date="2023-08-04T10:08:00Z">
              <w:r>
                <w:rPr>
                  <w:rFonts w:eastAsia="等线"/>
                </w:rPr>
                <w:t>3&gt;</w:t>
              </w:r>
              <w:r>
                <w:rPr>
                  <w:rFonts w:eastAsia="等线"/>
                </w:rPr>
                <w:tab/>
                <w:t xml:space="preserve">if SRS positioning validity area is </w:t>
              </w:r>
              <w:proofErr w:type="gramStart"/>
              <w:r>
                <w:rPr>
                  <w:rFonts w:eastAsia="等线"/>
                </w:rPr>
                <w:t>configured</w:t>
              </w:r>
            </w:ins>
            <w:r>
              <w:rPr>
                <w:rFonts w:eastAsia="等线"/>
                <w:highlight w:val="yellow"/>
              </w:rPr>
              <w:t>(</w:t>
            </w:r>
            <w:proofErr w:type="gramEnd"/>
            <w:r>
              <w:rPr>
                <w:rFonts w:eastAsia="等线"/>
                <w:highlight w:val="yellow"/>
              </w:rPr>
              <w:t>excluding pre-configured SRS)</w:t>
            </w:r>
            <w:ins w:id="41" w:author="Huawei-YinghaoGuo" w:date="2023-08-04T10:08:00Z">
              <w:r>
                <w:rPr>
                  <w:rFonts w:eastAsia="等线"/>
                </w:rPr>
                <w:t>:</w:t>
              </w:r>
            </w:ins>
          </w:p>
          <w:p w14:paraId="131DC058" w14:textId="77777777" w:rsidR="002B0054" w:rsidRDefault="002B0054" w:rsidP="002B0054">
            <w:pPr>
              <w:pStyle w:val="B4"/>
              <w:spacing w:after="120"/>
              <w:rPr>
                <w:ins w:id="42" w:author="Huawei-YinghaoGuo" w:date="2023-08-04T10:08:00Z"/>
                <w:rFonts w:eastAsia="等线"/>
              </w:rPr>
            </w:pPr>
            <w:ins w:id="43" w:author="Huawei-YinghaoGuo" w:date="2023-08-04T10:08:00Z">
              <w:r>
                <w:rPr>
                  <w:rFonts w:eastAsia="等线"/>
                </w:rPr>
                <w:t>4&gt;</w:t>
              </w:r>
              <w:r>
                <w:rPr>
                  <w:rFonts w:eastAsia="等线"/>
                </w:rPr>
                <w:tab/>
                <w:t xml:space="preserve">start or restart the </w:t>
              </w:r>
              <w:proofErr w:type="spellStart"/>
              <w:r>
                <w:rPr>
                  <w:rFonts w:eastAsia="等线"/>
                  <w:i/>
                </w:rPr>
                <w:t>srs-ValidityAreaTimeAlignmentTimer</w:t>
              </w:r>
              <w:proofErr w:type="spellEnd"/>
              <w:r>
                <w:rPr>
                  <w:rFonts w:eastAsia="等线"/>
                  <w:i/>
                </w:rPr>
                <w:t xml:space="preserve"> </w:t>
              </w:r>
              <w:r>
                <w:rPr>
                  <w:rFonts w:eastAsia="等线"/>
                </w:rPr>
                <w:t>associated with the indicated TAG</w:t>
              </w:r>
            </w:ins>
            <w:ins w:id="44" w:author="Huawei-YinghaoGuo" w:date="2023-08-04T16:48:00Z">
              <w:r>
                <w:rPr>
                  <w:rFonts w:eastAsia="等线"/>
                </w:rPr>
                <w:t>.</w:t>
              </w:r>
            </w:ins>
          </w:p>
          <w:p w14:paraId="7768A218" w14:textId="77777777" w:rsidR="002B0054" w:rsidRDefault="002B0054" w:rsidP="002B0054">
            <w:pPr>
              <w:pStyle w:val="B3"/>
              <w:spacing w:after="120"/>
              <w:rPr>
                <w:ins w:id="45" w:author="Huawei-YinghaoGuo" w:date="2023-08-04T10:08:00Z"/>
                <w:rFonts w:eastAsia="等线"/>
              </w:rPr>
            </w:pPr>
            <w:ins w:id="46" w:author="Huawei-YinghaoGuo" w:date="2023-08-04T10:08:00Z">
              <w:r>
                <w:rPr>
                  <w:rFonts w:eastAsia="等线"/>
                </w:rPr>
                <w:t>3&gt;</w:t>
              </w:r>
              <w:r>
                <w:rPr>
                  <w:rFonts w:eastAsia="等线"/>
                </w:rPr>
                <w:tab/>
                <w:t>else:</w:t>
              </w:r>
            </w:ins>
          </w:p>
          <w:p w14:paraId="2CC71A1E" w14:textId="041F606B" w:rsidR="002B0054" w:rsidRPr="00587F16" w:rsidRDefault="002B0054" w:rsidP="002B0054">
            <w:pPr>
              <w:spacing w:after="120"/>
              <w:ind w:left="851" w:hanging="284"/>
              <w:rPr>
                <w:noProof/>
              </w:rPr>
            </w:pPr>
            <w:del w:id="47" w:author="Huawei-YinghaoGuo" w:date="2023-08-04T10:08:00Z">
              <w:r>
                <w:rPr>
                  <w:noProof/>
                </w:rPr>
                <w:delText>3</w:delText>
              </w:r>
            </w:del>
            <w:ins w:id="48" w:author="Huawei-YinghaoGuo" w:date="2023-08-04T10:08:00Z">
              <w:r>
                <w:rPr>
                  <w:noProof/>
                </w:rPr>
                <w:t>4</w:t>
              </w:r>
            </w:ins>
            <w:r>
              <w:rPr>
                <w:noProof/>
              </w:rPr>
              <w:t>&gt;</w:t>
            </w:r>
            <w:r>
              <w:rPr>
                <w:noProof/>
              </w:rPr>
              <w:tab/>
              <w:t xml:space="preserve">start or restart the </w:t>
            </w:r>
            <w:r>
              <w:rPr>
                <w:i/>
                <w:iCs/>
                <w:noProof/>
              </w:rPr>
              <w:t>inactivePosSRS-TimeAlignmentTimer</w:t>
            </w:r>
            <w:r>
              <w:rPr>
                <w:noProof/>
              </w:rPr>
              <w:t xml:space="preserve"> associated with the indicated TAG.</w:t>
            </w:r>
            <w:r>
              <w:rPr>
                <w:rFonts w:ascii="宋体" w:eastAsia="宋体" w:hAnsi="宋体" w:cs="宋体" w:hint="eastAsia"/>
                <w:kern w:val="0"/>
                <w:sz w:val="24"/>
                <w:szCs w:val="24"/>
              </w:rPr>
              <w:t xml:space="preserve"> </w:t>
            </w:r>
          </w:p>
        </w:tc>
        <w:tc>
          <w:tcPr>
            <w:tcW w:w="4091" w:type="dxa"/>
          </w:tcPr>
          <w:p w14:paraId="42C2995A" w14:textId="77777777" w:rsidR="002B0054" w:rsidRDefault="002B0054" w:rsidP="002B0054">
            <w:pPr>
              <w:tabs>
                <w:tab w:val="left" w:pos="6564"/>
              </w:tabs>
              <w:spacing w:after="120"/>
              <w:rPr>
                <w:lang w:val="en-GB"/>
              </w:rPr>
            </w:pPr>
            <w:r>
              <w:rPr>
                <w:lang w:val="en-GB"/>
              </w:rPr>
              <w:t>As the agreement made this meeting:</w:t>
            </w:r>
          </w:p>
          <w:p w14:paraId="3E81D92D" w14:textId="77777777" w:rsidR="002B0054" w:rsidRDefault="002B0054" w:rsidP="002B0054">
            <w:pPr>
              <w:tabs>
                <w:tab w:val="left" w:pos="6564"/>
              </w:tabs>
              <w:spacing w:after="120"/>
              <w:rPr>
                <w:lang w:val="en-GB"/>
              </w:rPr>
            </w:pPr>
            <w:r>
              <w:rPr>
                <w:lang w:val="en-GB"/>
              </w:rPr>
              <w:t>The following criterion needs to be defined for the start/re-start of the area-specific TA timer:</w:t>
            </w:r>
          </w:p>
          <w:p w14:paraId="16757821" w14:textId="77777777" w:rsidR="002B0054" w:rsidRDefault="002B0054" w:rsidP="002B0054">
            <w:pPr>
              <w:tabs>
                <w:tab w:val="left" w:pos="6564"/>
              </w:tabs>
              <w:spacing w:after="120"/>
              <w:rPr>
                <w:b/>
                <w:bCs/>
                <w:lang w:val="en-GB"/>
              </w:rPr>
            </w:pPr>
            <w:r>
              <w:rPr>
                <w:b/>
                <w:bCs/>
                <w:lang w:val="en-GB"/>
              </w:rPr>
              <w:t xml:space="preserve">Reception of </w:t>
            </w:r>
            <w:proofErr w:type="spellStart"/>
            <w:r>
              <w:rPr>
                <w:b/>
                <w:bCs/>
                <w:lang w:val="en-GB"/>
              </w:rPr>
              <w:t>RRCRelease</w:t>
            </w:r>
            <w:proofErr w:type="spellEnd"/>
            <w:r>
              <w:rPr>
                <w:b/>
                <w:bCs/>
                <w:lang w:val="en-GB"/>
              </w:rPr>
              <w:t xml:space="preserve"> message containing the SRS configuration (excluding pre-configured SRS).</w:t>
            </w:r>
          </w:p>
          <w:p w14:paraId="338E493B" w14:textId="77777777" w:rsidR="002B0054" w:rsidRDefault="002B0054" w:rsidP="002B0054">
            <w:pPr>
              <w:spacing w:after="120"/>
              <w:rPr>
                <w:lang w:val="en-GB"/>
              </w:rPr>
            </w:pPr>
            <w:r>
              <w:rPr>
                <w:lang w:val="en-GB"/>
              </w:rPr>
              <w:t>The SRS pre-configuration cannot be regarded as the start/restart conditions as the agreements, which should be captured in spec.</w:t>
            </w:r>
          </w:p>
          <w:p w14:paraId="749C1B98" w14:textId="77777777" w:rsidR="002B0054" w:rsidRDefault="002B0054" w:rsidP="002B0054">
            <w:pPr>
              <w:spacing w:after="120"/>
              <w:rPr>
                <w:rFonts w:eastAsia="等线"/>
              </w:rPr>
            </w:pPr>
          </w:p>
          <w:p w14:paraId="6D41AEA3" w14:textId="23DB9B25" w:rsidR="002B0054" w:rsidRDefault="002B0054" w:rsidP="002B0054">
            <w:pPr>
              <w:spacing w:after="120"/>
              <w:rPr>
                <w:rFonts w:eastAsia="等线"/>
              </w:rPr>
            </w:pPr>
            <w:r>
              <w:rPr>
                <w:rFonts w:eastAsia="等线" w:hint="eastAsia"/>
              </w:rPr>
              <w:t>[</w:t>
            </w:r>
            <w:r>
              <w:rPr>
                <w:rFonts w:eastAsia="等线"/>
              </w:rPr>
              <w:t xml:space="preserve">Rapp] This is the agreement during this meeting and will be captured during the post meeting email discussion. </w:t>
            </w:r>
          </w:p>
        </w:tc>
      </w:tr>
    </w:tbl>
    <w:p w14:paraId="5954A433" w14:textId="1F2C1C8F" w:rsidR="002E5B0E" w:rsidRDefault="002E5B0E" w:rsidP="002E5B0E">
      <w:pPr>
        <w:spacing w:after="120"/>
      </w:pPr>
    </w:p>
    <w:p w14:paraId="7A50603B" w14:textId="77777777" w:rsidR="002E5B0E" w:rsidRDefault="002E5B0E" w:rsidP="002E5B0E">
      <w:pPr>
        <w:spacing w:after="120"/>
      </w:pPr>
    </w:p>
    <w:p w14:paraId="429E6F99" w14:textId="418CAFFB" w:rsidR="00E264E6" w:rsidRPr="00FC0C79" w:rsidRDefault="002E5B0E" w:rsidP="00FC0C79">
      <w:pPr>
        <w:pStyle w:val="2"/>
        <w:rPr>
          <w:lang w:eastAsia="zh-CN"/>
        </w:rPr>
      </w:pPr>
      <w:r>
        <w:rPr>
          <w:lang w:eastAsia="zh-CN"/>
        </w:rPr>
        <w:t xml:space="preserve">Discussion </w:t>
      </w:r>
      <w:r w:rsidR="00FC3556">
        <w:rPr>
          <w:lang w:eastAsia="zh-CN"/>
        </w:rPr>
        <w:t xml:space="preserve">during </w:t>
      </w:r>
      <w:proofErr w:type="spellStart"/>
      <w:r w:rsidR="00FC3556">
        <w:rPr>
          <w:lang w:eastAsia="zh-CN"/>
        </w:rPr>
        <w:t>R2#123</w:t>
      </w:r>
      <w:proofErr w:type="spellEnd"/>
      <w:r w:rsidR="00FC3556">
        <w:rPr>
          <w:lang w:eastAsia="zh-CN"/>
        </w:rPr>
        <w:t xml:space="preserve"> for </w:t>
      </w:r>
      <w:r>
        <w:rPr>
          <w:lang w:eastAsia="zh-CN"/>
        </w:rPr>
        <w:t xml:space="preserve">MAC CR for </w:t>
      </w:r>
      <w:proofErr w:type="spellStart"/>
      <w:r>
        <w:rPr>
          <w:lang w:eastAsia="zh-CN"/>
        </w:rPr>
        <w:t>sidelink</w:t>
      </w:r>
      <w:proofErr w:type="spellEnd"/>
      <w:r>
        <w:rPr>
          <w:lang w:eastAsia="zh-CN"/>
        </w:rPr>
        <w:t xml:space="preserve"> positioning</w:t>
      </w:r>
      <w:r w:rsidR="004D0C0E">
        <w:rPr>
          <w:lang w:eastAsia="zh-CN"/>
        </w:rPr>
        <w:t xml:space="preserve"> </w:t>
      </w:r>
    </w:p>
    <w:tbl>
      <w:tblPr>
        <w:tblStyle w:val="afa"/>
        <w:tblW w:w="0" w:type="auto"/>
        <w:tblLook w:val="04A0" w:firstRow="1" w:lastRow="0" w:firstColumn="1" w:lastColumn="0" w:noHBand="0" w:noVBand="1"/>
      </w:tblPr>
      <w:tblGrid>
        <w:gridCol w:w="1618"/>
        <w:gridCol w:w="4629"/>
        <w:gridCol w:w="3382"/>
      </w:tblGrid>
      <w:tr w:rsidR="00C700B4" w14:paraId="4B281CD4" w14:textId="77777777" w:rsidTr="00776763">
        <w:tc>
          <w:tcPr>
            <w:tcW w:w="1618" w:type="dxa"/>
          </w:tcPr>
          <w:p w14:paraId="7B090074" w14:textId="77777777" w:rsidR="003310F9" w:rsidRDefault="003310F9" w:rsidP="003310F9">
            <w:pPr>
              <w:tabs>
                <w:tab w:val="left" w:pos="6564"/>
              </w:tabs>
              <w:spacing w:after="120"/>
              <w:rPr>
                <w:lang w:val="en-GB"/>
              </w:rPr>
            </w:pPr>
            <w:proofErr w:type="spellStart"/>
            <w:r>
              <w:rPr>
                <w:rFonts w:hint="eastAsia"/>
                <w:lang w:val="en-GB"/>
              </w:rPr>
              <w:t>C</w:t>
            </w:r>
            <w:r>
              <w:rPr>
                <w:lang w:val="en-GB"/>
              </w:rPr>
              <w:t>ompany</w:t>
            </w:r>
            <w:r>
              <w:rPr>
                <w:rFonts w:hint="eastAsia"/>
                <w:lang w:val="en-GB"/>
              </w:rPr>
              <w:t>+</w:t>
            </w:r>
            <w:r>
              <w:rPr>
                <w:lang w:val="en-GB"/>
              </w:rPr>
              <w:t>index</w:t>
            </w:r>
            <w:proofErr w:type="spellEnd"/>
            <w:r>
              <w:rPr>
                <w:lang w:val="en-GB"/>
              </w:rPr>
              <w:t xml:space="preserve"> </w:t>
            </w:r>
          </w:p>
          <w:p w14:paraId="660AF710" w14:textId="23635289" w:rsidR="00C700B4" w:rsidRDefault="003310F9" w:rsidP="003310F9">
            <w:pPr>
              <w:tabs>
                <w:tab w:val="left" w:pos="6564"/>
              </w:tabs>
              <w:spacing w:after="120"/>
              <w:rPr>
                <w:lang w:val="en-GB"/>
              </w:rPr>
            </w:pPr>
            <w:r>
              <w:rPr>
                <w:rFonts w:hint="eastAsia"/>
                <w:lang w:val="en-GB"/>
              </w:rPr>
              <w:t>(</w:t>
            </w:r>
            <w:proofErr w:type="spellStart"/>
            <w:proofErr w:type="gramStart"/>
            <w:r>
              <w:rPr>
                <w:lang w:val="en-GB"/>
              </w:rPr>
              <w:t>e,g</w:t>
            </w:r>
            <w:proofErr w:type="spellEnd"/>
            <w:proofErr w:type="gramEnd"/>
            <w:r>
              <w:rPr>
                <w:lang w:val="en-GB"/>
              </w:rPr>
              <w:t xml:space="preserve">, </w:t>
            </w:r>
            <w:proofErr w:type="spellStart"/>
            <w:r>
              <w:rPr>
                <w:lang w:val="en-GB"/>
              </w:rPr>
              <w:t>HW000</w:t>
            </w:r>
            <w:proofErr w:type="spellEnd"/>
            <w:r>
              <w:rPr>
                <w:lang w:val="en-GB"/>
              </w:rPr>
              <w:t>)</w:t>
            </w:r>
          </w:p>
        </w:tc>
        <w:tc>
          <w:tcPr>
            <w:tcW w:w="4629" w:type="dxa"/>
          </w:tcPr>
          <w:p w14:paraId="4DB5019F" w14:textId="167D1EA8" w:rsidR="00C700B4" w:rsidRDefault="000E21FA" w:rsidP="009077C0">
            <w:pPr>
              <w:tabs>
                <w:tab w:val="left" w:pos="6564"/>
              </w:tabs>
              <w:spacing w:after="120"/>
              <w:rPr>
                <w:lang w:val="en-GB"/>
              </w:rPr>
            </w:pPr>
            <w:r>
              <w:rPr>
                <w:rFonts w:hint="eastAsia"/>
                <w:lang w:val="en-GB"/>
              </w:rPr>
              <w:t>E</w:t>
            </w:r>
            <w:r>
              <w:rPr>
                <w:lang w:val="en-GB"/>
              </w:rPr>
              <w:t>xcerpted spec with issues</w:t>
            </w:r>
          </w:p>
        </w:tc>
        <w:tc>
          <w:tcPr>
            <w:tcW w:w="3382" w:type="dxa"/>
          </w:tcPr>
          <w:p w14:paraId="340BFE50" w14:textId="7D803DBC" w:rsidR="00C700B4" w:rsidRDefault="00C700B4" w:rsidP="009077C0">
            <w:pPr>
              <w:tabs>
                <w:tab w:val="left" w:pos="6564"/>
              </w:tabs>
              <w:spacing w:after="120"/>
              <w:rPr>
                <w:lang w:val="en-GB"/>
              </w:rPr>
            </w:pPr>
            <w:r>
              <w:rPr>
                <w:rFonts w:hint="eastAsia"/>
                <w:lang w:val="en-GB"/>
              </w:rPr>
              <w:t>C</w:t>
            </w:r>
            <w:r>
              <w:rPr>
                <w:lang w:val="en-GB"/>
              </w:rPr>
              <w:t>omments</w:t>
            </w:r>
          </w:p>
        </w:tc>
      </w:tr>
      <w:tr w:rsidR="001F2E46" w14:paraId="7CA30694" w14:textId="77777777" w:rsidTr="00776763">
        <w:tc>
          <w:tcPr>
            <w:tcW w:w="1618" w:type="dxa"/>
          </w:tcPr>
          <w:p w14:paraId="2C0F60CC" w14:textId="2B7F6C21" w:rsidR="001F2E46" w:rsidRDefault="008A5130" w:rsidP="009077C0">
            <w:pPr>
              <w:tabs>
                <w:tab w:val="left" w:pos="6564"/>
              </w:tabs>
              <w:spacing w:after="120"/>
              <w:rPr>
                <w:lang w:val="en-GB"/>
              </w:rPr>
            </w:pPr>
            <w:proofErr w:type="spellStart"/>
            <w:r>
              <w:rPr>
                <w:rFonts w:hint="eastAsia"/>
                <w:lang w:val="en-GB"/>
              </w:rPr>
              <w:t>v</w:t>
            </w:r>
            <w:r>
              <w:rPr>
                <w:lang w:val="en-GB"/>
              </w:rPr>
              <w:t>ivo</w:t>
            </w:r>
            <w:r w:rsidR="00377E37">
              <w:rPr>
                <w:lang w:val="en-GB"/>
              </w:rPr>
              <w:t>01</w:t>
            </w:r>
            <w:proofErr w:type="spellEnd"/>
          </w:p>
        </w:tc>
        <w:tc>
          <w:tcPr>
            <w:tcW w:w="4629" w:type="dxa"/>
          </w:tcPr>
          <w:p w14:paraId="5B548E38" w14:textId="77777777" w:rsidR="001F2E46" w:rsidRDefault="00377E37" w:rsidP="00377E37">
            <w:pPr>
              <w:spacing w:after="120"/>
              <w:rPr>
                <w:noProof/>
              </w:rPr>
            </w:pPr>
            <w:r>
              <w:rPr>
                <w:rFonts w:hint="eastAsia"/>
                <w:noProof/>
              </w:rPr>
              <w:t>C</w:t>
            </w:r>
            <w:r>
              <w:rPr>
                <w:noProof/>
              </w:rPr>
              <w:t>hange 0</w:t>
            </w:r>
          </w:p>
          <w:p w14:paraId="65013EFC" w14:textId="4E48E201" w:rsidR="00377E37" w:rsidRPr="00587F16" w:rsidRDefault="00377E37" w:rsidP="00377E37">
            <w:pPr>
              <w:spacing w:after="120"/>
              <w:rPr>
                <w:noProof/>
              </w:rPr>
            </w:pPr>
            <w:r w:rsidRPr="00B71987">
              <w:rPr>
                <w:noProof/>
              </w:rPr>
              <w:t xml:space="preserve">If the MAC entity has been configured with Sidelink resource allocation mode 1 </w:t>
            </w:r>
            <w:r w:rsidRPr="00B71987">
              <w:t>as indicated in TS 38.331</w:t>
            </w:r>
            <w:ins w:id="49" w:author="Huawei-YinghaoGuo" w:date="2023-07-14T10:42:00Z">
              <w:r>
                <w:t xml:space="preserve"> or the MAC entity has been configured with resource allocation Scheme 2 and the </w:t>
              </w:r>
              <w:proofErr w:type="spellStart"/>
              <w:r>
                <w:t>PDCCH</w:t>
              </w:r>
              <w:proofErr w:type="spellEnd"/>
              <w:r>
                <w:t xml:space="preserve"> is received for the resource allocation on shared resource pool for SL-PRS transmission</w:t>
              </w:r>
            </w:ins>
            <w:r w:rsidRPr="00B71987">
              <w:t xml:space="preserve"> [5]</w:t>
            </w:r>
            <w:r w:rsidRPr="00B71987">
              <w:rPr>
                <w:noProof/>
                <w:lang w:eastAsia="ko-KR"/>
              </w:rPr>
              <w:t>,</w:t>
            </w:r>
          </w:p>
        </w:tc>
        <w:tc>
          <w:tcPr>
            <w:tcW w:w="3382" w:type="dxa"/>
          </w:tcPr>
          <w:p w14:paraId="365C0E65" w14:textId="77777777" w:rsidR="001F2E46" w:rsidRDefault="00377E37" w:rsidP="00377E37">
            <w:pPr>
              <w:pStyle w:val="B3"/>
              <w:spacing w:after="120"/>
              <w:ind w:left="0" w:firstLine="0"/>
              <w:rPr>
                <w:rFonts w:eastAsia="等线"/>
              </w:rPr>
            </w:pPr>
            <w:ins w:id="50" w:author="Huawei-YinghaoGuo" w:date="2023-07-14T10:42:00Z">
              <w:r>
                <w:t>resource allocation Scheme 2</w:t>
              </w:r>
            </w:ins>
            <w:r>
              <w:t xml:space="preserve"> -&gt;</w:t>
            </w:r>
            <w:r>
              <w:rPr>
                <w:rFonts w:eastAsia="等线"/>
              </w:rPr>
              <w:t xml:space="preserve"> resource allocation mode 1</w:t>
            </w:r>
          </w:p>
          <w:p w14:paraId="334DB1B3" w14:textId="77777777" w:rsidR="00AC1B03" w:rsidRDefault="00AC1B03" w:rsidP="00377E37">
            <w:pPr>
              <w:pStyle w:val="B3"/>
              <w:spacing w:after="120"/>
              <w:ind w:left="0" w:firstLine="0"/>
              <w:rPr>
                <w:rFonts w:eastAsia="等线"/>
              </w:rPr>
            </w:pPr>
          </w:p>
          <w:p w14:paraId="7BDA3152" w14:textId="6754418B" w:rsidR="00AC1B03" w:rsidRDefault="00AC1B03" w:rsidP="00377E37">
            <w:pPr>
              <w:pStyle w:val="B3"/>
              <w:spacing w:after="120"/>
              <w:ind w:left="0" w:firstLine="0"/>
              <w:rPr>
                <w:rFonts w:eastAsia="等线"/>
              </w:rPr>
            </w:pPr>
            <w:r>
              <w:rPr>
                <w:rFonts w:eastAsia="等线" w:hint="eastAsia"/>
              </w:rPr>
              <w:t>{</w:t>
            </w:r>
            <w:r>
              <w:rPr>
                <w:rFonts w:eastAsia="等线"/>
              </w:rPr>
              <w:t>Rapp} corrected to resource allocation scheme 1</w:t>
            </w:r>
          </w:p>
        </w:tc>
      </w:tr>
      <w:tr w:rsidR="00377E37" w14:paraId="65815BBF" w14:textId="77777777" w:rsidTr="00776763">
        <w:tc>
          <w:tcPr>
            <w:tcW w:w="1618" w:type="dxa"/>
          </w:tcPr>
          <w:p w14:paraId="1C313D46" w14:textId="729DF715" w:rsidR="00377E37" w:rsidRDefault="00342D7D" w:rsidP="009077C0">
            <w:pPr>
              <w:tabs>
                <w:tab w:val="left" w:pos="6564"/>
              </w:tabs>
              <w:spacing w:after="120"/>
              <w:rPr>
                <w:lang w:val="en-GB"/>
              </w:rPr>
            </w:pPr>
            <w:proofErr w:type="spellStart"/>
            <w:r>
              <w:rPr>
                <w:rFonts w:hint="eastAsia"/>
                <w:lang w:val="en-GB"/>
              </w:rPr>
              <w:t>v</w:t>
            </w:r>
            <w:r>
              <w:rPr>
                <w:lang w:val="en-GB"/>
              </w:rPr>
              <w:t>ivo02</w:t>
            </w:r>
            <w:proofErr w:type="spellEnd"/>
          </w:p>
        </w:tc>
        <w:tc>
          <w:tcPr>
            <w:tcW w:w="4629" w:type="dxa"/>
          </w:tcPr>
          <w:p w14:paraId="2850ACA7" w14:textId="77777777" w:rsidR="00377E37" w:rsidRPr="006E00D8" w:rsidRDefault="00377E37" w:rsidP="00377E37">
            <w:pPr>
              <w:pStyle w:val="EditorsNote"/>
              <w:spacing w:after="120"/>
              <w:rPr>
                <w:rFonts w:eastAsia="等线"/>
                <w:lang w:eastAsia="zh-CN"/>
              </w:rPr>
            </w:pPr>
            <w:r>
              <w:rPr>
                <w:rFonts w:eastAsia="等线" w:hint="eastAsia"/>
                <w:lang w:eastAsia="zh-CN"/>
              </w:rPr>
              <w:t>E</w:t>
            </w:r>
            <w:r>
              <w:rPr>
                <w:rFonts w:eastAsia="等线"/>
                <w:lang w:eastAsia="zh-CN"/>
              </w:rPr>
              <w:t>ditor's NOTE:</w:t>
            </w:r>
            <w:r>
              <w:rPr>
                <w:rFonts w:eastAsia="等线"/>
                <w:lang w:eastAsia="zh-CN"/>
              </w:rPr>
              <w:tab/>
              <w:t>FFS retransmission of PRS on shared and dedicated resource pool.</w:t>
            </w:r>
          </w:p>
          <w:p w14:paraId="2808575C" w14:textId="77777777" w:rsidR="00377E37" w:rsidRDefault="00377E37" w:rsidP="00377E37">
            <w:pPr>
              <w:spacing w:after="120"/>
              <w:rPr>
                <w:noProof/>
              </w:rPr>
            </w:pPr>
          </w:p>
        </w:tc>
        <w:tc>
          <w:tcPr>
            <w:tcW w:w="3382" w:type="dxa"/>
          </w:tcPr>
          <w:p w14:paraId="2C4B9D63" w14:textId="4D8A94DC" w:rsidR="00377E37" w:rsidRDefault="00377E37" w:rsidP="00377E37">
            <w:pPr>
              <w:spacing w:after="120"/>
              <w:rPr>
                <w:b/>
                <w:iCs/>
                <w:szCs w:val="20"/>
              </w:rPr>
            </w:pPr>
            <w:r>
              <w:rPr>
                <w:rFonts w:eastAsia="等线"/>
              </w:rPr>
              <w:t xml:space="preserve">retransmission -&gt; </w:t>
            </w:r>
            <w:r>
              <w:rPr>
                <w:rFonts w:eastAsia="等线" w:hint="eastAsia"/>
              </w:rPr>
              <w:t>repetition</w:t>
            </w:r>
            <w:r>
              <w:rPr>
                <w:rFonts w:eastAsia="等线"/>
              </w:rPr>
              <w:t>?</w:t>
            </w:r>
          </w:p>
          <w:p w14:paraId="7127CC74" w14:textId="20A9C732" w:rsidR="00377E37" w:rsidRPr="00A53FF6" w:rsidRDefault="00377E37" w:rsidP="00377E37">
            <w:pPr>
              <w:spacing w:after="120"/>
              <w:rPr>
                <w:b/>
                <w:iCs/>
                <w:szCs w:val="20"/>
              </w:rPr>
            </w:pPr>
            <w:r w:rsidRPr="00A53FF6">
              <w:rPr>
                <w:b/>
                <w:iCs/>
                <w:szCs w:val="20"/>
              </w:rPr>
              <w:t>Conclusion</w:t>
            </w:r>
          </w:p>
          <w:p w14:paraId="4ACF4E18" w14:textId="77777777" w:rsidR="00377E37" w:rsidRDefault="00377E37" w:rsidP="00377E37">
            <w:pPr>
              <w:pStyle w:val="B3"/>
              <w:spacing w:after="120"/>
              <w:ind w:left="0" w:firstLine="0"/>
              <w:rPr>
                <w:rFonts w:eastAsia="Times New Roman"/>
              </w:rPr>
            </w:pPr>
            <w:r w:rsidRPr="00A53FF6">
              <w:rPr>
                <w:rFonts w:eastAsia="Times New Roman"/>
              </w:rPr>
              <w:t>Do not support ACK/</w:t>
            </w:r>
            <w:proofErr w:type="spellStart"/>
            <w:r w:rsidRPr="00A53FF6">
              <w:rPr>
                <w:rFonts w:eastAsia="Times New Roman"/>
              </w:rPr>
              <w:t>NACK</w:t>
            </w:r>
            <w:proofErr w:type="spellEnd"/>
            <w:r w:rsidRPr="00A53FF6">
              <w:rPr>
                <w:rFonts w:eastAsia="Times New Roman"/>
              </w:rPr>
              <w:t xml:space="preserve"> feedback for SL-PRS or lower-layer feedback-based retransmissions in Release 18.</w:t>
            </w:r>
          </w:p>
          <w:p w14:paraId="630C2F59" w14:textId="6A8049DC" w:rsidR="00AC1B03" w:rsidRDefault="00AC1B03" w:rsidP="00377E37">
            <w:pPr>
              <w:pStyle w:val="B3"/>
              <w:spacing w:after="120"/>
              <w:ind w:left="0" w:firstLine="0"/>
            </w:pPr>
            <w:r>
              <w:rPr>
                <w:rFonts w:hint="eastAsia"/>
              </w:rPr>
              <w:t>[</w:t>
            </w:r>
            <w:r>
              <w:t>Rapp] Should be retransmission.</w:t>
            </w:r>
          </w:p>
        </w:tc>
      </w:tr>
      <w:tr w:rsidR="00342D7D" w14:paraId="15477617" w14:textId="77777777" w:rsidTr="00776763">
        <w:tc>
          <w:tcPr>
            <w:tcW w:w="1618" w:type="dxa"/>
          </w:tcPr>
          <w:p w14:paraId="43CD8088" w14:textId="64D97905" w:rsidR="00342D7D" w:rsidRDefault="00B7746F" w:rsidP="009077C0">
            <w:pPr>
              <w:tabs>
                <w:tab w:val="left" w:pos="6564"/>
              </w:tabs>
              <w:spacing w:after="120"/>
              <w:rPr>
                <w:lang w:val="en-GB"/>
              </w:rPr>
            </w:pPr>
            <w:proofErr w:type="spellStart"/>
            <w:r>
              <w:rPr>
                <w:rFonts w:hint="eastAsia"/>
                <w:lang w:val="en-GB"/>
              </w:rPr>
              <w:t>v</w:t>
            </w:r>
            <w:r>
              <w:rPr>
                <w:lang w:val="en-GB"/>
              </w:rPr>
              <w:t>ivo03</w:t>
            </w:r>
            <w:proofErr w:type="spellEnd"/>
          </w:p>
        </w:tc>
        <w:tc>
          <w:tcPr>
            <w:tcW w:w="4629" w:type="dxa"/>
          </w:tcPr>
          <w:p w14:paraId="718A1895" w14:textId="77777777" w:rsidR="00342D7D" w:rsidRPr="00CE2FF0" w:rsidRDefault="00342D7D" w:rsidP="00342D7D">
            <w:pPr>
              <w:pStyle w:val="EditorsNote"/>
              <w:spacing w:after="120"/>
              <w:rPr>
                <w:rFonts w:eastAsia="等线"/>
                <w:lang w:eastAsia="zh-CN"/>
              </w:rPr>
            </w:pPr>
            <w:r>
              <w:rPr>
                <w:rFonts w:eastAsia="等线" w:hint="eastAsia"/>
                <w:lang w:eastAsia="zh-CN"/>
              </w:rPr>
              <w:t>E</w:t>
            </w:r>
            <w:r>
              <w:rPr>
                <w:rFonts w:eastAsia="等线"/>
                <w:lang w:eastAsia="zh-CN"/>
              </w:rPr>
              <w:t>ditor's NOTE:</w:t>
            </w:r>
            <w:r>
              <w:rPr>
                <w:rFonts w:eastAsia="等线"/>
                <w:lang w:eastAsia="zh-CN"/>
              </w:rPr>
              <w:tab/>
              <w:t xml:space="preserve">FFS SL-PRS transmission on shared resource pool when the MAC </w:t>
            </w:r>
            <w:proofErr w:type="spellStart"/>
            <w:r>
              <w:rPr>
                <w:rFonts w:eastAsia="等线"/>
                <w:lang w:eastAsia="zh-CN"/>
              </w:rPr>
              <w:t>PDU</w:t>
            </w:r>
            <w:proofErr w:type="spellEnd"/>
            <w:r>
              <w:rPr>
                <w:rFonts w:eastAsia="等线"/>
                <w:lang w:eastAsia="zh-CN"/>
              </w:rPr>
              <w:t xml:space="preserve"> has been positively </w:t>
            </w:r>
            <w:proofErr w:type="spellStart"/>
            <w:r>
              <w:rPr>
                <w:rFonts w:eastAsia="等线"/>
                <w:lang w:eastAsia="zh-CN"/>
              </w:rPr>
              <w:t>acked</w:t>
            </w:r>
            <w:proofErr w:type="spellEnd"/>
            <w:r>
              <w:rPr>
                <w:rFonts w:eastAsia="等线"/>
                <w:lang w:eastAsia="zh-CN"/>
              </w:rPr>
              <w:t>.</w:t>
            </w:r>
          </w:p>
          <w:p w14:paraId="3DC8BA0C" w14:textId="77777777" w:rsidR="00342D7D" w:rsidRDefault="00342D7D" w:rsidP="00377E37">
            <w:pPr>
              <w:pStyle w:val="EditorsNote"/>
              <w:spacing w:after="120"/>
              <w:rPr>
                <w:rFonts w:eastAsia="等线"/>
                <w:lang w:eastAsia="zh-CN"/>
              </w:rPr>
            </w:pPr>
          </w:p>
        </w:tc>
        <w:tc>
          <w:tcPr>
            <w:tcW w:w="3382" w:type="dxa"/>
          </w:tcPr>
          <w:p w14:paraId="178F592E" w14:textId="77777777" w:rsidR="00342D7D" w:rsidRDefault="00342D7D" w:rsidP="00377E37">
            <w:pPr>
              <w:spacing w:after="120"/>
              <w:rPr>
                <w:rFonts w:eastAsia="等线"/>
              </w:rPr>
            </w:pPr>
            <w:r>
              <w:rPr>
                <w:rFonts w:eastAsia="等线" w:hint="eastAsia"/>
              </w:rPr>
              <w:t>T</w:t>
            </w:r>
            <w:r>
              <w:rPr>
                <w:rFonts w:eastAsia="等线"/>
              </w:rPr>
              <w:t>he intention of this FFS is not clear.</w:t>
            </w:r>
          </w:p>
          <w:p w14:paraId="18E0EFA0" w14:textId="77777777" w:rsidR="00AC1B03" w:rsidRDefault="00AC1B03" w:rsidP="00377E37">
            <w:pPr>
              <w:spacing w:after="120"/>
              <w:rPr>
                <w:rFonts w:eastAsia="等线"/>
              </w:rPr>
            </w:pPr>
          </w:p>
          <w:p w14:paraId="589633A0" w14:textId="2A6B3C94" w:rsidR="00AC1B03" w:rsidRDefault="00AC1B03" w:rsidP="00377E37">
            <w:pPr>
              <w:spacing w:after="120"/>
              <w:rPr>
                <w:rFonts w:eastAsia="等线"/>
              </w:rPr>
            </w:pPr>
            <w:r>
              <w:rPr>
                <w:rFonts w:eastAsia="等线" w:hint="eastAsia"/>
              </w:rPr>
              <w:t>[</w:t>
            </w:r>
            <w:r>
              <w:rPr>
                <w:rFonts w:eastAsia="等线"/>
              </w:rPr>
              <w:t xml:space="preserve">Rapp] The intention is that if on shared RP, SL-PRS and data area transmitted together and data is </w:t>
            </w:r>
            <w:proofErr w:type="spellStart"/>
            <w:r>
              <w:rPr>
                <w:rFonts w:eastAsia="等线"/>
              </w:rPr>
              <w:t>acked</w:t>
            </w:r>
            <w:proofErr w:type="spellEnd"/>
            <w:r>
              <w:rPr>
                <w:rFonts w:eastAsia="等线"/>
              </w:rPr>
              <w:t xml:space="preserve"> with </w:t>
            </w:r>
            <w:proofErr w:type="spellStart"/>
            <w:r>
              <w:rPr>
                <w:rFonts w:eastAsia="等线"/>
              </w:rPr>
              <w:t>PSFCH</w:t>
            </w:r>
            <w:proofErr w:type="spellEnd"/>
            <w:r>
              <w:rPr>
                <w:rFonts w:eastAsia="等线"/>
              </w:rPr>
              <w:t>, what should be done to SL-PRS</w:t>
            </w:r>
          </w:p>
        </w:tc>
      </w:tr>
      <w:tr w:rsidR="00B7746F" w14:paraId="5C8A39F9" w14:textId="77777777" w:rsidTr="00776763">
        <w:tc>
          <w:tcPr>
            <w:tcW w:w="1618" w:type="dxa"/>
          </w:tcPr>
          <w:p w14:paraId="67B5281E" w14:textId="0E4402A2" w:rsidR="00B7746F" w:rsidRDefault="00B7746F" w:rsidP="009077C0">
            <w:pPr>
              <w:tabs>
                <w:tab w:val="left" w:pos="6564"/>
              </w:tabs>
              <w:spacing w:after="120"/>
              <w:rPr>
                <w:lang w:val="en-GB"/>
              </w:rPr>
            </w:pPr>
            <w:proofErr w:type="spellStart"/>
            <w:r>
              <w:rPr>
                <w:rFonts w:hint="eastAsia"/>
                <w:lang w:val="en-GB"/>
              </w:rPr>
              <w:t>v</w:t>
            </w:r>
            <w:r>
              <w:rPr>
                <w:lang w:val="en-GB"/>
              </w:rPr>
              <w:t>ivo04</w:t>
            </w:r>
            <w:proofErr w:type="spellEnd"/>
          </w:p>
        </w:tc>
        <w:tc>
          <w:tcPr>
            <w:tcW w:w="4629" w:type="dxa"/>
          </w:tcPr>
          <w:p w14:paraId="2BD0E250" w14:textId="7C49AABC" w:rsidR="00B7746F" w:rsidRDefault="00B7746F" w:rsidP="00342D7D">
            <w:pPr>
              <w:pStyle w:val="EditorsNote"/>
              <w:spacing w:after="120"/>
              <w:rPr>
                <w:rFonts w:eastAsia="等线"/>
                <w:lang w:eastAsia="zh-CN"/>
              </w:rPr>
            </w:pPr>
            <w:r w:rsidRPr="00B7746F">
              <w:rPr>
                <w:rFonts w:eastAsia="等线"/>
                <w:lang w:eastAsia="zh-CN"/>
              </w:rPr>
              <w:t>Editor's NOTE:</w:t>
            </w:r>
            <w:r w:rsidRPr="00B7746F">
              <w:rPr>
                <w:rFonts w:eastAsia="等线"/>
                <w:lang w:eastAsia="zh-CN"/>
              </w:rPr>
              <w:tab/>
              <w:t xml:space="preserve">FFS relation with </w:t>
            </w:r>
            <w:proofErr w:type="spellStart"/>
            <w:r w:rsidRPr="00B7746F">
              <w:rPr>
                <w:rFonts w:eastAsia="等线"/>
                <w:lang w:eastAsia="zh-CN"/>
              </w:rPr>
              <w:t>HARQ</w:t>
            </w:r>
            <w:proofErr w:type="spellEnd"/>
            <w:r w:rsidRPr="00B7746F">
              <w:rPr>
                <w:rFonts w:eastAsia="等线"/>
                <w:lang w:eastAsia="zh-CN"/>
              </w:rPr>
              <w:t xml:space="preserve"> for SL-PRS transmission on shared resource pool</w:t>
            </w:r>
          </w:p>
        </w:tc>
        <w:tc>
          <w:tcPr>
            <w:tcW w:w="3382" w:type="dxa"/>
          </w:tcPr>
          <w:p w14:paraId="0786E19F" w14:textId="196C1DBB" w:rsidR="00B7746F" w:rsidRDefault="00B7746F" w:rsidP="00377E37">
            <w:pPr>
              <w:spacing w:after="120"/>
              <w:rPr>
                <w:rFonts w:eastAsia="等线"/>
              </w:rPr>
            </w:pPr>
            <w:r>
              <w:rPr>
                <w:rFonts w:eastAsia="等线" w:hint="eastAsia"/>
              </w:rPr>
              <w:t>S</w:t>
            </w:r>
            <w:r>
              <w:rPr>
                <w:rFonts w:eastAsia="等线"/>
              </w:rPr>
              <w:t xml:space="preserve">ee </w:t>
            </w:r>
            <w:proofErr w:type="spellStart"/>
            <w:r>
              <w:rPr>
                <w:rFonts w:eastAsia="等线"/>
              </w:rPr>
              <w:t>vivo02</w:t>
            </w:r>
            <w:proofErr w:type="spellEnd"/>
          </w:p>
        </w:tc>
      </w:tr>
      <w:tr w:rsidR="00CC0E81" w14:paraId="45045380" w14:textId="77777777" w:rsidTr="00776763">
        <w:tc>
          <w:tcPr>
            <w:tcW w:w="1618" w:type="dxa"/>
          </w:tcPr>
          <w:p w14:paraId="17A36C4F" w14:textId="17E43CD4" w:rsidR="00CC0E81" w:rsidRDefault="00CC0E81" w:rsidP="009077C0">
            <w:pPr>
              <w:tabs>
                <w:tab w:val="left" w:pos="6564"/>
              </w:tabs>
              <w:spacing w:after="120"/>
              <w:rPr>
                <w:lang w:val="en-GB"/>
              </w:rPr>
            </w:pPr>
            <w:proofErr w:type="spellStart"/>
            <w:r>
              <w:rPr>
                <w:rFonts w:hint="eastAsia"/>
                <w:lang w:val="en-GB"/>
              </w:rPr>
              <w:t>v</w:t>
            </w:r>
            <w:r>
              <w:rPr>
                <w:lang w:val="en-GB"/>
              </w:rPr>
              <w:t>ivo05</w:t>
            </w:r>
            <w:proofErr w:type="spellEnd"/>
          </w:p>
        </w:tc>
        <w:tc>
          <w:tcPr>
            <w:tcW w:w="4629" w:type="dxa"/>
          </w:tcPr>
          <w:p w14:paraId="11EFA903" w14:textId="77777777" w:rsidR="00CC0E81" w:rsidRPr="00CC0E81" w:rsidRDefault="00CC0E81" w:rsidP="00CC0E81">
            <w:pPr>
              <w:widowControl/>
              <w:overflowPunct w:val="0"/>
              <w:autoSpaceDE w:val="0"/>
              <w:autoSpaceDN w:val="0"/>
              <w:adjustRightInd w:val="0"/>
              <w:spacing w:afterLines="0" w:after="180" w:line="240" w:lineRule="auto"/>
              <w:jc w:val="left"/>
              <w:textAlignment w:val="baseline"/>
              <w:rPr>
                <w:rFonts w:eastAsia="Yu Mincho" w:cs="Times New Roman"/>
                <w:kern w:val="0"/>
                <w:sz w:val="20"/>
                <w:szCs w:val="20"/>
                <w:lang w:val="en-GB" w:eastAsia="ja-JP"/>
              </w:rPr>
            </w:pPr>
            <w:r w:rsidRPr="00CC0E81">
              <w:rPr>
                <w:rFonts w:eastAsia="Times New Roman" w:cs="Times New Roman"/>
                <w:kern w:val="0"/>
                <w:sz w:val="20"/>
                <w:szCs w:val="20"/>
                <w:lang w:val="en-GB" w:eastAsia="ja-JP"/>
              </w:rPr>
              <w:t>For each SL-PRS occasion, the MAC entity shall:</w:t>
            </w:r>
          </w:p>
          <w:p w14:paraId="32338AE4" w14:textId="77777777" w:rsidR="00CC0E81" w:rsidRPr="00CC0E81" w:rsidRDefault="00CC0E81" w:rsidP="00CC0E81">
            <w:pPr>
              <w:widowControl/>
              <w:overflowPunct w:val="0"/>
              <w:autoSpaceDE w:val="0"/>
              <w:autoSpaceDN w:val="0"/>
              <w:adjustRightInd w:val="0"/>
              <w:spacing w:afterLines="0" w:after="180" w:line="240" w:lineRule="auto"/>
              <w:ind w:left="568" w:hanging="284"/>
              <w:jc w:val="left"/>
              <w:textAlignment w:val="baseline"/>
              <w:rPr>
                <w:rFonts w:eastAsia="Times New Roman" w:cs="Times New Roman"/>
                <w:kern w:val="0"/>
                <w:sz w:val="20"/>
                <w:szCs w:val="20"/>
                <w:lang w:val="en-GB" w:eastAsia="ja-JP"/>
              </w:rPr>
            </w:pPr>
            <w:r w:rsidRPr="00CC0E81">
              <w:rPr>
                <w:rFonts w:eastAsia="Times New Roman" w:cs="Times New Roman"/>
                <w:kern w:val="0"/>
                <w:sz w:val="20"/>
                <w:szCs w:val="20"/>
                <w:lang w:val="en-GB" w:eastAsia="ja-JP"/>
              </w:rPr>
              <w:t>1&gt;</w:t>
            </w:r>
            <w:r w:rsidRPr="00CC0E81">
              <w:rPr>
                <w:rFonts w:eastAsia="Times New Roman" w:cs="Times New Roman"/>
                <w:kern w:val="0"/>
                <w:sz w:val="20"/>
                <w:szCs w:val="20"/>
                <w:lang w:val="en-GB" w:eastAsia="ja-JP"/>
              </w:rPr>
              <w:tab/>
              <w:t>for each SCI valid for this SL-PRS occasion:</w:t>
            </w:r>
          </w:p>
          <w:p w14:paraId="7E642C82" w14:textId="77777777" w:rsidR="00CC0E81" w:rsidRPr="00CC0E81" w:rsidRDefault="00CC0E81" w:rsidP="00CC0E81">
            <w:pPr>
              <w:widowControl/>
              <w:overflowPunct w:val="0"/>
              <w:autoSpaceDE w:val="0"/>
              <w:autoSpaceDN w:val="0"/>
              <w:adjustRightInd w:val="0"/>
              <w:spacing w:afterLines="0" w:after="180" w:line="240" w:lineRule="auto"/>
              <w:ind w:left="568" w:hanging="284"/>
              <w:jc w:val="left"/>
              <w:textAlignment w:val="baseline"/>
              <w:rPr>
                <w:rFonts w:eastAsia="Yu Mincho" w:cs="Times New Roman"/>
                <w:kern w:val="0"/>
                <w:sz w:val="20"/>
                <w:szCs w:val="20"/>
                <w:lang w:val="en-GB" w:eastAsia="ja-JP"/>
              </w:rPr>
            </w:pPr>
            <w:r w:rsidRPr="00CC0E81">
              <w:rPr>
                <w:rFonts w:eastAsia="Yu Mincho" w:cs="Times New Roman"/>
                <w:kern w:val="0"/>
                <w:sz w:val="20"/>
                <w:szCs w:val="20"/>
                <w:lang w:val="en-GB" w:eastAsia="ja-JP"/>
              </w:rPr>
              <w:tab/>
            </w:r>
            <w:r w:rsidRPr="00CC0E81">
              <w:rPr>
                <w:rFonts w:eastAsia="Times New Roman" w:cs="Times New Roman"/>
                <w:kern w:val="0"/>
                <w:sz w:val="20"/>
                <w:szCs w:val="20"/>
                <w:lang w:val="en-GB" w:eastAsia="ja-JP"/>
              </w:rPr>
              <w:t>2&gt;</w:t>
            </w:r>
            <w:r w:rsidRPr="00CC0E81">
              <w:rPr>
                <w:rFonts w:eastAsia="Times New Roman" w:cs="Times New Roman"/>
                <w:kern w:val="0"/>
                <w:sz w:val="20"/>
                <w:szCs w:val="20"/>
                <w:lang w:val="en-GB" w:eastAsia="ja-JP"/>
              </w:rPr>
              <w:tab/>
              <w:t>instruct the physical layer to perform SL-PRS reception on the SL-PRS occasion.</w:t>
            </w:r>
          </w:p>
          <w:p w14:paraId="640C75B4" w14:textId="77777777" w:rsidR="00CC0E81" w:rsidRPr="00CC0E81" w:rsidRDefault="00CC0E81" w:rsidP="00CC0E81">
            <w:pPr>
              <w:widowControl/>
              <w:overflowPunct w:val="0"/>
              <w:autoSpaceDE w:val="0"/>
              <w:autoSpaceDN w:val="0"/>
              <w:adjustRightInd w:val="0"/>
              <w:spacing w:afterLines="0" w:after="180" w:line="240" w:lineRule="auto"/>
              <w:ind w:left="568" w:hanging="284"/>
              <w:jc w:val="left"/>
              <w:textAlignment w:val="baseline"/>
              <w:rPr>
                <w:rFonts w:eastAsia="等线" w:cs="Times New Roman"/>
                <w:kern w:val="0"/>
                <w:sz w:val="20"/>
                <w:szCs w:val="20"/>
                <w:lang w:val="en-GB"/>
              </w:rPr>
            </w:pPr>
            <w:r w:rsidRPr="00AC1B03">
              <w:rPr>
                <w:rFonts w:eastAsia="等线" w:cs="Times New Roman"/>
                <w:kern w:val="0"/>
                <w:sz w:val="20"/>
                <w:szCs w:val="20"/>
                <w:highlight w:val="yellow"/>
                <w:lang w:val="en-GB"/>
              </w:rPr>
              <w:t>1&gt;</w:t>
            </w:r>
            <w:r w:rsidRPr="00AC1B03">
              <w:rPr>
                <w:rFonts w:eastAsia="等线" w:cs="Times New Roman"/>
                <w:kern w:val="0"/>
                <w:sz w:val="20"/>
                <w:szCs w:val="20"/>
                <w:highlight w:val="yellow"/>
                <w:lang w:val="en-GB"/>
              </w:rPr>
              <w:tab/>
              <w:t>if this SL-PRS transmission is associated to unicast:</w:t>
            </w:r>
          </w:p>
          <w:p w14:paraId="4D0C6B9B" w14:textId="77777777" w:rsidR="00CC0E81" w:rsidRPr="00CC0E81" w:rsidRDefault="00CC0E81" w:rsidP="00CC0E81">
            <w:pPr>
              <w:widowControl/>
              <w:overflowPunct w:val="0"/>
              <w:autoSpaceDE w:val="0"/>
              <w:autoSpaceDN w:val="0"/>
              <w:adjustRightInd w:val="0"/>
              <w:spacing w:afterLines="0" w:after="180" w:line="240" w:lineRule="auto"/>
              <w:ind w:left="851" w:hanging="284"/>
              <w:jc w:val="left"/>
              <w:textAlignment w:val="baseline"/>
              <w:rPr>
                <w:rFonts w:eastAsia="等线" w:cs="Times New Roman"/>
                <w:kern w:val="0"/>
                <w:sz w:val="20"/>
                <w:szCs w:val="20"/>
                <w:lang w:val="en-GB"/>
              </w:rPr>
            </w:pPr>
            <w:r w:rsidRPr="00CC0E81">
              <w:rPr>
                <w:rFonts w:eastAsia="等线" w:cs="Times New Roman" w:hint="eastAsia"/>
                <w:kern w:val="0"/>
                <w:sz w:val="20"/>
                <w:szCs w:val="20"/>
                <w:lang w:val="en-GB"/>
              </w:rPr>
              <w:t>2</w:t>
            </w:r>
            <w:r w:rsidRPr="00CC0E81">
              <w:rPr>
                <w:rFonts w:eastAsia="等线" w:cs="Times New Roman"/>
                <w:kern w:val="0"/>
                <w:sz w:val="20"/>
                <w:szCs w:val="20"/>
                <w:lang w:val="en-GB"/>
              </w:rPr>
              <w:t>&gt;</w:t>
            </w:r>
            <w:r w:rsidRPr="00CC0E81">
              <w:rPr>
                <w:rFonts w:eastAsia="等线" w:cs="Times New Roman"/>
                <w:kern w:val="0"/>
                <w:sz w:val="20"/>
                <w:szCs w:val="20"/>
                <w:lang w:val="en-GB"/>
              </w:rPr>
              <w:tab/>
              <w:t>if the destination ID in the corresponding SCI is equal to the UE's source ID and source ID in the corresponding SCI is equal to the UE's destination ID:</w:t>
            </w:r>
          </w:p>
          <w:p w14:paraId="708904C1" w14:textId="77777777" w:rsidR="00CC0E81" w:rsidRPr="00CC0E81" w:rsidRDefault="00CC0E81" w:rsidP="00CC0E81">
            <w:pPr>
              <w:widowControl/>
              <w:overflowPunct w:val="0"/>
              <w:autoSpaceDE w:val="0"/>
              <w:autoSpaceDN w:val="0"/>
              <w:adjustRightInd w:val="0"/>
              <w:spacing w:afterLines="0" w:after="180" w:line="240" w:lineRule="auto"/>
              <w:ind w:left="1135" w:hanging="284"/>
              <w:jc w:val="left"/>
              <w:textAlignment w:val="baseline"/>
              <w:rPr>
                <w:rFonts w:eastAsia="等线" w:cs="Times New Roman"/>
                <w:kern w:val="0"/>
                <w:sz w:val="20"/>
                <w:szCs w:val="20"/>
                <w:lang w:val="en-GB"/>
              </w:rPr>
            </w:pPr>
            <w:bookmarkStart w:id="51" w:name="_Hlk142988809"/>
            <w:r w:rsidRPr="00CC0E81">
              <w:rPr>
                <w:rFonts w:eastAsia="等线" w:cs="Times New Roman"/>
                <w:kern w:val="0"/>
                <w:sz w:val="20"/>
                <w:szCs w:val="20"/>
                <w:lang w:val="en-GB"/>
              </w:rPr>
              <w:lastRenderedPageBreak/>
              <w:t>3&gt;</w:t>
            </w:r>
            <w:r w:rsidRPr="00CC0E81">
              <w:rPr>
                <w:rFonts w:eastAsia="等线" w:cs="Times New Roman"/>
                <w:kern w:val="0"/>
                <w:sz w:val="20"/>
                <w:szCs w:val="20"/>
                <w:lang w:val="en-GB"/>
              </w:rPr>
              <w:tab/>
              <w:t>instruct the physical layer to perform SL-PRS reception on the SL-PRS transmission occasion</w:t>
            </w:r>
            <w:bookmarkEnd w:id="51"/>
            <w:r w:rsidRPr="00CC0E81">
              <w:rPr>
                <w:rFonts w:eastAsia="等线" w:cs="Times New Roman"/>
                <w:kern w:val="0"/>
                <w:sz w:val="20"/>
                <w:szCs w:val="20"/>
                <w:lang w:val="en-GB"/>
              </w:rPr>
              <w:t>.</w:t>
            </w:r>
          </w:p>
          <w:p w14:paraId="53884C16" w14:textId="77777777" w:rsidR="00CC0E81" w:rsidRPr="00CC0E81" w:rsidRDefault="00CC0E81" w:rsidP="00CC0E81">
            <w:pPr>
              <w:widowControl/>
              <w:overflowPunct w:val="0"/>
              <w:autoSpaceDE w:val="0"/>
              <w:autoSpaceDN w:val="0"/>
              <w:adjustRightInd w:val="0"/>
              <w:spacing w:afterLines="0" w:after="180" w:line="240" w:lineRule="auto"/>
              <w:ind w:left="568" w:hanging="284"/>
              <w:jc w:val="left"/>
              <w:textAlignment w:val="baseline"/>
              <w:rPr>
                <w:rFonts w:eastAsia="等线" w:cs="Times New Roman"/>
                <w:kern w:val="0"/>
                <w:sz w:val="20"/>
                <w:szCs w:val="20"/>
                <w:lang w:val="en-GB"/>
              </w:rPr>
            </w:pPr>
            <w:r w:rsidRPr="00AC1B03">
              <w:rPr>
                <w:rFonts w:eastAsia="等线" w:cs="Times New Roman"/>
                <w:kern w:val="0"/>
                <w:sz w:val="20"/>
                <w:szCs w:val="20"/>
                <w:highlight w:val="yellow"/>
                <w:lang w:val="en-GB"/>
              </w:rPr>
              <w:t>1&gt;</w:t>
            </w:r>
            <w:r w:rsidRPr="00AC1B03">
              <w:rPr>
                <w:rFonts w:eastAsia="等线" w:cs="Times New Roman"/>
                <w:kern w:val="0"/>
                <w:sz w:val="20"/>
                <w:szCs w:val="20"/>
                <w:highlight w:val="yellow"/>
                <w:lang w:val="en-GB"/>
              </w:rPr>
              <w:tab/>
              <w:t>else if this SL-PRS transmission is associated to broadcast or groupcast:</w:t>
            </w:r>
          </w:p>
          <w:p w14:paraId="2EDBB818" w14:textId="77777777" w:rsidR="00CC0E81" w:rsidRPr="00CC0E81" w:rsidRDefault="00CC0E81" w:rsidP="00CC0E81">
            <w:pPr>
              <w:widowControl/>
              <w:overflowPunct w:val="0"/>
              <w:autoSpaceDE w:val="0"/>
              <w:autoSpaceDN w:val="0"/>
              <w:adjustRightInd w:val="0"/>
              <w:spacing w:afterLines="0" w:after="180" w:line="240" w:lineRule="auto"/>
              <w:ind w:left="851" w:hanging="284"/>
              <w:jc w:val="left"/>
              <w:textAlignment w:val="baseline"/>
              <w:rPr>
                <w:rFonts w:eastAsia="等线" w:cs="Times New Roman"/>
                <w:kern w:val="0"/>
                <w:sz w:val="20"/>
                <w:szCs w:val="20"/>
                <w:lang w:val="en-GB"/>
              </w:rPr>
            </w:pPr>
            <w:r w:rsidRPr="00CC0E81">
              <w:rPr>
                <w:rFonts w:eastAsia="等线" w:cs="Times New Roman" w:hint="eastAsia"/>
                <w:kern w:val="0"/>
                <w:sz w:val="20"/>
                <w:szCs w:val="20"/>
                <w:lang w:val="en-GB"/>
              </w:rPr>
              <w:t>2</w:t>
            </w:r>
            <w:r w:rsidRPr="00CC0E81">
              <w:rPr>
                <w:rFonts w:eastAsia="等线" w:cs="Times New Roman"/>
                <w:kern w:val="0"/>
                <w:sz w:val="20"/>
                <w:szCs w:val="20"/>
                <w:lang w:val="en-GB"/>
              </w:rPr>
              <w:t>&gt;</w:t>
            </w:r>
            <w:r w:rsidRPr="00CC0E81">
              <w:rPr>
                <w:rFonts w:eastAsia="等线" w:cs="Times New Roman"/>
                <w:kern w:val="0"/>
                <w:sz w:val="20"/>
                <w:szCs w:val="20"/>
                <w:lang w:val="en-GB"/>
              </w:rPr>
              <w:tab/>
              <w:t>if the destination ID in the corresponding SCI is equal to the UE's source ID</w:t>
            </w:r>
          </w:p>
          <w:p w14:paraId="3E322ADD" w14:textId="77777777" w:rsidR="00CC0E81" w:rsidRPr="00CC0E81" w:rsidRDefault="00CC0E81" w:rsidP="00CC0E81">
            <w:pPr>
              <w:widowControl/>
              <w:overflowPunct w:val="0"/>
              <w:autoSpaceDE w:val="0"/>
              <w:autoSpaceDN w:val="0"/>
              <w:adjustRightInd w:val="0"/>
              <w:spacing w:afterLines="0" w:after="180" w:line="240" w:lineRule="auto"/>
              <w:ind w:left="1135" w:hanging="284"/>
              <w:jc w:val="left"/>
              <w:textAlignment w:val="baseline"/>
              <w:rPr>
                <w:rFonts w:eastAsia="等线" w:cs="Times New Roman"/>
                <w:kern w:val="0"/>
                <w:sz w:val="20"/>
                <w:szCs w:val="20"/>
                <w:lang w:val="en-GB"/>
              </w:rPr>
            </w:pPr>
            <w:r w:rsidRPr="00CC0E81">
              <w:rPr>
                <w:rFonts w:eastAsia="等线" w:cs="Times New Roman" w:hint="eastAsia"/>
                <w:kern w:val="0"/>
                <w:sz w:val="20"/>
                <w:szCs w:val="20"/>
                <w:lang w:val="en-GB"/>
              </w:rPr>
              <w:t>3</w:t>
            </w:r>
            <w:r w:rsidRPr="00CC0E81">
              <w:rPr>
                <w:rFonts w:eastAsia="等线" w:cs="Times New Roman"/>
                <w:kern w:val="0"/>
                <w:sz w:val="20"/>
                <w:szCs w:val="20"/>
                <w:lang w:val="en-GB"/>
              </w:rPr>
              <w:t>&gt;</w:t>
            </w:r>
            <w:r w:rsidRPr="00CC0E81">
              <w:rPr>
                <w:rFonts w:eastAsia="等线" w:cs="Times New Roman"/>
                <w:kern w:val="0"/>
                <w:sz w:val="20"/>
                <w:szCs w:val="20"/>
                <w:lang w:val="en-GB"/>
              </w:rPr>
              <w:tab/>
              <w:t>instruct the physical layer to perform SL-PRS reception on the SL-PRS transmission occasion.</w:t>
            </w:r>
          </w:p>
          <w:p w14:paraId="737EDBE7" w14:textId="77777777" w:rsidR="00CC0E81" w:rsidRPr="00B7746F" w:rsidRDefault="00CC0E81" w:rsidP="00342D7D">
            <w:pPr>
              <w:pStyle w:val="EditorsNote"/>
              <w:spacing w:after="120"/>
              <w:rPr>
                <w:rFonts w:eastAsia="等线"/>
                <w:lang w:eastAsia="zh-CN"/>
              </w:rPr>
            </w:pPr>
          </w:p>
        </w:tc>
        <w:tc>
          <w:tcPr>
            <w:tcW w:w="3382" w:type="dxa"/>
          </w:tcPr>
          <w:p w14:paraId="7B98DAF4" w14:textId="77777777" w:rsidR="00CC0E81" w:rsidRDefault="00CC0E81" w:rsidP="00377E37">
            <w:pPr>
              <w:spacing w:after="120"/>
              <w:rPr>
                <w:rFonts w:eastAsia="等线"/>
              </w:rPr>
            </w:pPr>
            <w:r>
              <w:rPr>
                <w:rFonts w:eastAsia="等线"/>
              </w:rPr>
              <w:lastRenderedPageBreak/>
              <w:t>Seems duplicated instruction to perform SL-PRS reception.</w:t>
            </w:r>
          </w:p>
          <w:p w14:paraId="62D84ADA" w14:textId="77777777" w:rsidR="00AC1B03" w:rsidRDefault="00AC1B03" w:rsidP="00377E37">
            <w:pPr>
              <w:spacing w:after="120"/>
              <w:rPr>
                <w:rFonts w:eastAsia="等线"/>
              </w:rPr>
            </w:pPr>
          </w:p>
          <w:p w14:paraId="64C71883" w14:textId="63C8BF02" w:rsidR="00AC1B03" w:rsidRDefault="00AC1B03" w:rsidP="00377E37">
            <w:pPr>
              <w:spacing w:after="120"/>
              <w:rPr>
                <w:rFonts w:eastAsia="等线"/>
              </w:rPr>
            </w:pPr>
            <w:r>
              <w:rPr>
                <w:rFonts w:eastAsia="等线" w:hint="eastAsia"/>
              </w:rPr>
              <w:t>[</w:t>
            </w:r>
            <w:r>
              <w:rPr>
                <w:rFonts w:eastAsia="等线"/>
              </w:rPr>
              <w:t>Rapp] One is for unicast, another is for broadcast and groupcast.</w:t>
            </w:r>
          </w:p>
        </w:tc>
      </w:tr>
      <w:tr w:rsidR="00C47561" w14:paraId="141BDAFB" w14:textId="77777777" w:rsidTr="00776763">
        <w:tc>
          <w:tcPr>
            <w:tcW w:w="1618" w:type="dxa"/>
          </w:tcPr>
          <w:p w14:paraId="025101F3" w14:textId="4948B05A" w:rsidR="00C47561" w:rsidRDefault="00C47561" w:rsidP="009077C0">
            <w:pPr>
              <w:tabs>
                <w:tab w:val="left" w:pos="6564"/>
              </w:tabs>
              <w:spacing w:after="120"/>
              <w:rPr>
                <w:lang w:val="en-GB"/>
              </w:rPr>
            </w:pPr>
          </w:p>
        </w:tc>
        <w:tc>
          <w:tcPr>
            <w:tcW w:w="4629" w:type="dxa"/>
          </w:tcPr>
          <w:p w14:paraId="78C469F7" w14:textId="77777777" w:rsidR="00C47561" w:rsidRPr="00C47561" w:rsidRDefault="00C47561" w:rsidP="00CC0E81">
            <w:pPr>
              <w:widowControl/>
              <w:overflowPunct w:val="0"/>
              <w:autoSpaceDE w:val="0"/>
              <w:autoSpaceDN w:val="0"/>
              <w:adjustRightInd w:val="0"/>
              <w:spacing w:afterLines="0" w:after="180" w:line="240" w:lineRule="auto"/>
              <w:jc w:val="left"/>
              <w:textAlignment w:val="baseline"/>
              <w:rPr>
                <w:rFonts w:eastAsia="Times New Roman" w:cs="Times New Roman"/>
                <w:kern w:val="0"/>
                <w:sz w:val="20"/>
                <w:szCs w:val="20"/>
                <w:lang w:eastAsia="ja-JP"/>
              </w:rPr>
            </w:pPr>
          </w:p>
        </w:tc>
        <w:tc>
          <w:tcPr>
            <w:tcW w:w="3382" w:type="dxa"/>
          </w:tcPr>
          <w:p w14:paraId="22222CC2" w14:textId="622BE6F8" w:rsidR="00C47561" w:rsidRPr="00115216" w:rsidRDefault="00C47561" w:rsidP="00115216">
            <w:pPr>
              <w:spacing w:after="120"/>
              <w:rPr>
                <w:rFonts w:eastAsia="等线"/>
              </w:rPr>
            </w:pPr>
          </w:p>
        </w:tc>
      </w:tr>
      <w:tr w:rsidR="00D72846" w14:paraId="470CEF95" w14:textId="77777777" w:rsidTr="00776763">
        <w:tc>
          <w:tcPr>
            <w:tcW w:w="1618" w:type="dxa"/>
          </w:tcPr>
          <w:p w14:paraId="2288E18D" w14:textId="63898422" w:rsidR="00D72846" w:rsidRDefault="00D72846" w:rsidP="009077C0">
            <w:pPr>
              <w:tabs>
                <w:tab w:val="left" w:pos="6564"/>
              </w:tabs>
              <w:spacing w:after="120"/>
              <w:rPr>
                <w:lang w:val="en-GB"/>
              </w:rPr>
            </w:pPr>
          </w:p>
        </w:tc>
        <w:tc>
          <w:tcPr>
            <w:tcW w:w="4629" w:type="dxa"/>
          </w:tcPr>
          <w:p w14:paraId="7841AE78" w14:textId="77777777" w:rsidR="00D72846" w:rsidRPr="00D72846" w:rsidRDefault="00D72846" w:rsidP="00C47561">
            <w:pPr>
              <w:spacing w:after="120"/>
              <w:ind w:left="568" w:hanging="284"/>
              <w:rPr>
                <w:rFonts w:eastAsia="等线"/>
              </w:rPr>
            </w:pPr>
          </w:p>
        </w:tc>
        <w:tc>
          <w:tcPr>
            <w:tcW w:w="3382" w:type="dxa"/>
          </w:tcPr>
          <w:p w14:paraId="0ACF200B" w14:textId="04A25AFE" w:rsidR="000D370B" w:rsidRDefault="000D370B" w:rsidP="00C47561">
            <w:pPr>
              <w:spacing w:after="120"/>
              <w:rPr>
                <w:rFonts w:eastAsia="等线"/>
              </w:rPr>
            </w:pPr>
          </w:p>
        </w:tc>
      </w:tr>
      <w:tr w:rsidR="00A66B58" w14:paraId="27EF1FE1" w14:textId="77777777" w:rsidTr="00776763">
        <w:tc>
          <w:tcPr>
            <w:tcW w:w="1618" w:type="dxa"/>
          </w:tcPr>
          <w:p w14:paraId="3CC17E27" w14:textId="3256AF48" w:rsidR="00A66B58" w:rsidRDefault="00A66B58" w:rsidP="009077C0">
            <w:pPr>
              <w:tabs>
                <w:tab w:val="left" w:pos="6564"/>
              </w:tabs>
              <w:spacing w:after="120"/>
              <w:rPr>
                <w:lang w:val="en-GB"/>
              </w:rPr>
            </w:pPr>
          </w:p>
        </w:tc>
        <w:tc>
          <w:tcPr>
            <w:tcW w:w="4629" w:type="dxa"/>
          </w:tcPr>
          <w:p w14:paraId="661172E9" w14:textId="47C02BA2" w:rsidR="00A66B58" w:rsidRPr="00A66B58" w:rsidRDefault="00A66B58" w:rsidP="00A66B58">
            <w:pPr>
              <w:widowControl/>
              <w:spacing w:beforeAutospacing="1" w:afterLines="0" w:after="0" w:line="240" w:lineRule="auto"/>
              <w:jc w:val="left"/>
              <w:rPr>
                <w:rFonts w:ascii="宋体" w:eastAsia="宋体" w:hAnsi="宋体" w:cs="宋体"/>
                <w:kern w:val="0"/>
                <w:sz w:val="24"/>
                <w:szCs w:val="24"/>
              </w:rPr>
            </w:pPr>
          </w:p>
        </w:tc>
        <w:tc>
          <w:tcPr>
            <w:tcW w:w="3382" w:type="dxa"/>
          </w:tcPr>
          <w:p w14:paraId="46723F31" w14:textId="2D9EFF98" w:rsidR="00297943" w:rsidRDefault="00297943" w:rsidP="00A66B58">
            <w:pPr>
              <w:spacing w:after="120"/>
              <w:rPr>
                <w:rFonts w:eastAsia="等线"/>
              </w:rPr>
            </w:pPr>
          </w:p>
        </w:tc>
      </w:tr>
    </w:tbl>
    <w:p w14:paraId="36CBAF46" w14:textId="56CD1E19" w:rsidR="003F4C63" w:rsidRDefault="003F4C63" w:rsidP="009077C0">
      <w:pPr>
        <w:tabs>
          <w:tab w:val="left" w:pos="6564"/>
        </w:tabs>
        <w:spacing w:after="120"/>
        <w:rPr>
          <w:lang w:val="en-GB"/>
        </w:rPr>
      </w:pPr>
    </w:p>
    <w:sectPr w:rsidR="003F4C63" w:rsidSect="00B65766">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1418"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E1222" w14:textId="77777777" w:rsidR="00D02FD8" w:rsidRDefault="00D02FD8">
      <w:pPr>
        <w:spacing w:after="120"/>
      </w:pPr>
      <w:r>
        <w:separator/>
      </w:r>
    </w:p>
  </w:endnote>
  <w:endnote w:type="continuationSeparator" w:id="0">
    <w:p w14:paraId="7446F104" w14:textId="77777777" w:rsidR="00D02FD8" w:rsidRDefault="00D02FD8">
      <w:pPr>
        <w:spacing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203" w:usb1="288F0000" w:usb2="00000016" w:usb3="00000000" w:csb0="00040001" w:csb1="00000000"/>
  </w:font>
  <w:font w:name="Arial Bold">
    <w:altName w:val="Arial"/>
    <w:panose1 w:val="020B0704020202020204"/>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Yu Mincho">
    <w:altName w:val="Yu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F8845" w14:textId="77777777" w:rsidR="006A4060" w:rsidRDefault="006A4060">
    <w:pPr>
      <w:pStyle w:val="af0"/>
      <w:spacing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225D6" w14:textId="77777777" w:rsidR="006A4060" w:rsidRDefault="006A4060">
    <w:pPr>
      <w:pStyle w:val="af0"/>
      <w:spacing w:after="120"/>
      <w:jc w:val="right"/>
    </w:pPr>
    <w:r>
      <w:fldChar w:fldCharType="begin"/>
    </w:r>
    <w:r>
      <w:instrText xml:space="preserve"> PAGE   \* MERGEFORMAT </w:instrText>
    </w:r>
    <w:r>
      <w:fldChar w:fldCharType="separate"/>
    </w:r>
    <w:r w:rsidR="00D72846">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B992F" w14:textId="77777777" w:rsidR="006A4060" w:rsidRDefault="006A4060">
    <w:pPr>
      <w:pStyle w:val="af0"/>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9A3063" w14:textId="77777777" w:rsidR="00D02FD8" w:rsidRDefault="00D02FD8">
      <w:pPr>
        <w:spacing w:after="120"/>
      </w:pPr>
      <w:r>
        <w:separator/>
      </w:r>
    </w:p>
  </w:footnote>
  <w:footnote w:type="continuationSeparator" w:id="0">
    <w:p w14:paraId="6FD4D678" w14:textId="77777777" w:rsidR="00D02FD8" w:rsidRDefault="00D02FD8">
      <w:pPr>
        <w:spacing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30BDD" w14:textId="77777777" w:rsidR="006A4060" w:rsidRDefault="006A4060">
    <w:pPr>
      <w:spacing w:after="120"/>
    </w:pPr>
  </w:p>
  <w:p w14:paraId="41EB02E3" w14:textId="77777777" w:rsidR="006A4060" w:rsidRDefault="006A4060">
    <w:pPr>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202B7" w14:textId="77777777" w:rsidR="006A4060" w:rsidRDefault="006A4060">
    <w:pPr>
      <w:pStyle w:val="af2"/>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B4920" w14:textId="77777777" w:rsidR="006A4060" w:rsidRDefault="006A4060">
    <w:pPr>
      <w:pStyle w:val="af2"/>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7AE1"/>
    <w:multiLevelType w:val="multilevel"/>
    <w:tmpl w:val="F78EAE16"/>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976F47"/>
    <w:multiLevelType w:val="multilevel"/>
    <w:tmpl w:val="E90E4610"/>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8334CD0"/>
    <w:multiLevelType w:val="hybridMultilevel"/>
    <w:tmpl w:val="30C44DCC"/>
    <w:lvl w:ilvl="0" w:tplc="04090001">
      <w:start w:val="1"/>
      <w:numFmt w:val="bullet"/>
      <w:lvlText w:val=""/>
      <w:lvlJc w:val="left"/>
      <w:pPr>
        <w:ind w:left="1680" w:hanging="420"/>
      </w:pPr>
      <w:rPr>
        <w:rFonts w:ascii="Wingdings" w:hAnsi="Wingdings" w:hint="default"/>
      </w:rPr>
    </w:lvl>
    <w:lvl w:ilvl="1" w:tplc="04090003">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3" w15:restartNumberingAfterBreak="0">
    <w:nsid w:val="0E8D6329"/>
    <w:multiLevelType w:val="hybridMultilevel"/>
    <w:tmpl w:val="CC185F1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5" w15:restartNumberingAfterBreak="0">
    <w:nsid w:val="17D21873"/>
    <w:multiLevelType w:val="hybridMultilevel"/>
    <w:tmpl w:val="5B8A35B0"/>
    <w:lvl w:ilvl="0" w:tplc="B15A705A">
      <w:start w:val="2"/>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19917C0"/>
    <w:multiLevelType w:val="hybridMultilevel"/>
    <w:tmpl w:val="C0AC208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83123E7"/>
    <w:multiLevelType w:val="multilevel"/>
    <w:tmpl w:val="283123E7"/>
    <w:lvl w:ilvl="0">
      <w:start w:val="1"/>
      <w:numFmt w:val="decimal"/>
      <w:pStyle w:val="a"/>
      <w:lvlText w:val="%1."/>
      <w:lvlJc w:val="left"/>
      <w:pPr>
        <w:tabs>
          <w:tab w:val="left" w:pos="340"/>
        </w:tabs>
        <w:ind w:left="680" w:hanging="340"/>
      </w:pPr>
      <w:rPr>
        <w:rFonts w:hint="default"/>
      </w:rPr>
    </w:lvl>
    <w:lvl w:ilvl="1">
      <w:start w:val="1"/>
      <w:numFmt w:val="lowerLetter"/>
      <w:pStyle w:val="Listletter"/>
      <w:lvlText w:val="%2)"/>
      <w:lvlJc w:val="left"/>
      <w:pPr>
        <w:tabs>
          <w:tab w:val="left" w:pos="1020"/>
        </w:tabs>
        <w:ind w:left="1360" w:hanging="340"/>
      </w:pPr>
      <w:rPr>
        <w:rFonts w:hint="default"/>
      </w:rPr>
    </w:lvl>
    <w:lvl w:ilvl="2">
      <w:start w:val="1"/>
      <w:numFmt w:val="lowerRoman"/>
      <w:pStyle w:val="ListParagraphRomans"/>
      <w:lvlText w:val="%3."/>
      <w:lvlJc w:val="left"/>
      <w:pPr>
        <w:tabs>
          <w:tab w:val="left" w:pos="1700"/>
        </w:tabs>
        <w:ind w:left="2040" w:hanging="340"/>
      </w:pPr>
      <w:rPr>
        <w:rFonts w:hint="default"/>
      </w:rPr>
    </w:lvl>
    <w:lvl w:ilvl="3">
      <w:start w:val="1"/>
      <w:numFmt w:val="none"/>
      <w:lvlText w:val="%4"/>
      <w:lvlJc w:val="left"/>
      <w:pPr>
        <w:tabs>
          <w:tab w:val="left" w:pos="2380"/>
        </w:tabs>
        <w:ind w:left="2720" w:hanging="340"/>
      </w:pPr>
      <w:rPr>
        <w:rFonts w:hint="default"/>
      </w:rPr>
    </w:lvl>
    <w:lvl w:ilvl="4">
      <w:start w:val="1"/>
      <w:numFmt w:val="none"/>
      <w:lvlText w:val="%5"/>
      <w:lvlJc w:val="left"/>
      <w:pPr>
        <w:tabs>
          <w:tab w:val="left" w:pos="3060"/>
        </w:tabs>
        <w:ind w:left="3400" w:hanging="340"/>
      </w:pPr>
      <w:rPr>
        <w:rFonts w:hint="default"/>
      </w:rPr>
    </w:lvl>
    <w:lvl w:ilvl="5">
      <w:start w:val="1"/>
      <w:numFmt w:val="none"/>
      <w:lvlText w:val="%6"/>
      <w:lvlJc w:val="right"/>
      <w:pPr>
        <w:tabs>
          <w:tab w:val="left" w:pos="3740"/>
        </w:tabs>
        <w:ind w:left="4080" w:hanging="340"/>
      </w:pPr>
      <w:rPr>
        <w:rFonts w:hint="default"/>
      </w:rPr>
    </w:lvl>
    <w:lvl w:ilvl="6">
      <w:start w:val="1"/>
      <w:numFmt w:val="none"/>
      <w:lvlText w:val="%7"/>
      <w:lvlJc w:val="left"/>
      <w:pPr>
        <w:tabs>
          <w:tab w:val="left" w:pos="4420"/>
        </w:tabs>
        <w:ind w:left="4760" w:hanging="340"/>
      </w:pPr>
      <w:rPr>
        <w:rFonts w:hint="default"/>
      </w:rPr>
    </w:lvl>
    <w:lvl w:ilvl="7">
      <w:start w:val="1"/>
      <w:numFmt w:val="none"/>
      <w:lvlText w:val="%8"/>
      <w:lvlJc w:val="left"/>
      <w:pPr>
        <w:tabs>
          <w:tab w:val="left" w:pos="5100"/>
        </w:tabs>
        <w:ind w:left="5440" w:hanging="340"/>
      </w:pPr>
      <w:rPr>
        <w:rFonts w:hint="default"/>
      </w:rPr>
    </w:lvl>
    <w:lvl w:ilvl="8">
      <w:start w:val="1"/>
      <w:numFmt w:val="none"/>
      <w:lvlText w:val="%9"/>
      <w:lvlJc w:val="right"/>
      <w:pPr>
        <w:tabs>
          <w:tab w:val="left" w:pos="5780"/>
        </w:tabs>
        <w:ind w:left="6120" w:hanging="340"/>
      </w:pPr>
      <w:rPr>
        <w:rFonts w:hint="default"/>
      </w:rPr>
    </w:lvl>
  </w:abstractNum>
  <w:abstractNum w:abstractNumId="8" w15:restartNumberingAfterBreak="0">
    <w:nsid w:val="284A481D"/>
    <w:multiLevelType w:val="hybridMultilevel"/>
    <w:tmpl w:val="150A8C84"/>
    <w:lvl w:ilvl="0" w:tplc="8E2A699C">
      <w:start w:val="2"/>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DE72955"/>
    <w:multiLevelType w:val="hybridMultilevel"/>
    <w:tmpl w:val="BEEC014A"/>
    <w:lvl w:ilvl="0" w:tplc="B52CF6C6">
      <w:start w:val="2"/>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F0C148F"/>
    <w:multiLevelType w:val="hybridMultilevel"/>
    <w:tmpl w:val="D7A8D7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13173E2"/>
    <w:multiLevelType w:val="hybridMultilevel"/>
    <w:tmpl w:val="609E2CD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31541149"/>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22B4882"/>
    <w:multiLevelType w:val="hybridMultilevel"/>
    <w:tmpl w:val="CCE29C7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7810418"/>
    <w:multiLevelType w:val="multilevel"/>
    <w:tmpl w:val="6EE01EAE"/>
    <w:lvl w:ilvl="0">
      <w:start w:val="3"/>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417F6AFB"/>
    <w:multiLevelType w:val="multilevel"/>
    <w:tmpl w:val="57B08ED2"/>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927" w:hanging="360"/>
      </w:pPr>
      <w:rPr>
        <w:rFonts w:ascii="Symbol" w:hAnsi="Symbo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2405EAA"/>
    <w:multiLevelType w:val="hybridMultilevel"/>
    <w:tmpl w:val="9998E396"/>
    <w:lvl w:ilvl="0" w:tplc="9B4EA5C8">
      <w:start w:val="1"/>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B007B22"/>
    <w:multiLevelType w:val="hybridMultilevel"/>
    <w:tmpl w:val="F9E433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BF66BEF"/>
    <w:multiLevelType w:val="hybridMultilevel"/>
    <w:tmpl w:val="EAC07DF0"/>
    <w:lvl w:ilvl="0" w:tplc="086EDF2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23A407D"/>
    <w:multiLevelType w:val="hybridMultilevel"/>
    <w:tmpl w:val="49B03498"/>
    <w:lvl w:ilvl="0" w:tplc="BA062F0C">
      <w:start w:val="2"/>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4" w15:restartNumberingAfterBreak="0">
    <w:nsid w:val="546C0CF9"/>
    <w:multiLevelType w:val="hybridMultilevel"/>
    <w:tmpl w:val="D9FE6A78"/>
    <w:lvl w:ilvl="0" w:tplc="8708C85A">
      <w:start w:val="2"/>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5B669B2"/>
    <w:multiLevelType w:val="hybridMultilevel"/>
    <w:tmpl w:val="1F2C4666"/>
    <w:lvl w:ilvl="0" w:tplc="FE2438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5C991E5A"/>
    <w:multiLevelType w:val="hybridMultilevel"/>
    <w:tmpl w:val="CB62E786"/>
    <w:lvl w:ilvl="0" w:tplc="C21E9018">
      <w:start w:val="1"/>
      <w:numFmt w:val="bullet"/>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28" w15:restartNumberingAfterBreak="0">
    <w:nsid w:val="5D344ECF"/>
    <w:multiLevelType w:val="hybridMultilevel"/>
    <w:tmpl w:val="AEDCE26A"/>
    <w:lvl w:ilvl="0" w:tplc="72524B22">
      <w:start w:val="1"/>
      <w:numFmt w:val="decimal"/>
      <w:lvlText w:val="%1&gt;"/>
      <w:lvlJc w:val="left"/>
      <w:pPr>
        <w:ind w:left="360" w:hanging="360"/>
      </w:pPr>
      <w:rPr>
        <w:rFonts w:eastAsia="等线" w:hint="default"/>
        <w:i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012684C"/>
    <w:multiLevelType w:val="hybridMultilevel"/>
    <w:tmpl w:val="8C703A74"/>
    <w:lvl w:ilvl="0" w:tplc="491E76CA">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0DD5AC6"/>
    <w:multiLevelType w:val="hybridMultilevel"/>
    <w:tmpl w:val="2FCCF5EC"/>
    <w:lvl w:ilvl="0" w:tplc="B15A705A">
      <w:start w:val="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2A47811"/>
    <w:multiLevelType w:val="multilevel"/>
    <w:tmpl w:val="62A478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46F3D8F"/>
    <w:multiLevelType w:val="multilevel"/>
    <w:tmpl w:val="8F06553E"/>
    <w:lvl w:ilvl="0">
      <w:start w:val="3"/>
      <w:numFmt w:val="decimal"/>
      <w:lvlText w:val="%1"/>
      <w:lvlJc w:val="left"/>
      <w:pPr>
        <w:ind w:left="630" w:hanging="630"/>
      </w:pPr>
      <w:rPr>
        <w:rFonts w:ascii="Times New Roman" w:eastAsiaTheme="minorEastAsia" w:hAnsi="Times New Roman" w:cstheme="minorBidi" w:hint="default"/>
        <w:sz w:val="21"/>
      </w:rPr>
    </w:lvl>
    <w:lvl w:ilvl="1">
      <w:start w:val="23"/>
      <w:numFmt w:val="decimal"/>
      <w:lvlText w:val="%1.%2"/>
      <w:lvlJc w:val="left"/>
      <w:pPr>
        <w:ind w:left="720" w:hanging="720"/>
      </w:pPr>
      <w:rPr>
        <w:rFonts w:ascii="Times New Roman" w:eastAsiaTheme="minorEastAsia" w:hAnsi="Times New Roman" w:cstheme="minorBidi" w:hint="default"/>
        <w:sz w:val="21"/>
      </w:rPr>
    </w:lvl>
    <w:lvl w:ilvl="2">
      <w:start w:val="1"/>
      <w:numFmt w:val="decimal"/>
      <w:lvlText w:val="%1.%2.%3"/>
      <w:lvlJc w:val="left"/>
      <w:pPr>
        <w:ind w:left="1080" w:hanging="1080"/>
      </w:pPr>
      <w:rPr>
        <w:rFonts w:ascii="Times New Roman" w:eastAsiaTheme="minorEastAsia" w:hAnsi="Times New Roman" w:cstheme="minorBidi" w:hint="default"/>
        <w:sz w:val="21"/>
      </w:rPr>
    </w:lvl>
    <w:lvl w:ilvl="3">
      <w:start w:val="1"/>
      <w:numFmt w:val="decimal"/>
      <w:lvlText w:val="%1.%2.%3.%4"/>
      <w:lvlJc w:val="left"/>
      <w:pPr>
        <w:ind w:left="1440" w:hanging="1440"/>
      </w:pPr>
      <w:rPr>
        <w:rFonts w:ascii="Times New Roman" w:eastAsiaTheme="minorEastAsia" w:hAnsi="Times New Roman" w:cstheme="minorBidi" w:hint="default"/>
        <w:sz w:val="21"/>
      </w:rPr>
    </w:lvl>
    <w:lvl w:ilvl="4">
      <w:start w:val="1"/>
      <w:numFmt w:val="decimal"/>
      <w:lvlText w:val="%1.%2.%3.%4.%5"/>
      <w:lvlJc w:val="left"/>
      <w:pPr>
        <w:ind w:left="1440" w:hanging="1440"/>
      </w:pPr>
      <w:rPr>
        <w:rFonts w:ascii="Times New Roman" w:eastAsiaTheme="minorEastAsia" w:hAnsi="Times New Roman" w:cstheme="minorBidi" w:hint="default"/>
        <w:sz w:val="21"/>
      </w:rPr>
    </w:lvl>
    <w:lvl w:ilvl="5">
      <w:start w:val="1"/>
      <w:numFmt w:val="decimal"/>
      <w:lvlText w:val="%1.%2.%3.%4.%5.%6"/>
      <w:lvlJc w:val="left"/>
      <w:pPr>
        <w:ind w:left="1800" w:hanging="1800"/>
      </w:pPr>
      <w:rPr>
        <w:rFonts w:ascii="Times New Roman" w:eastAsiaTheme="minorEastAsia" w:hAnsi="Times New Roman" w:cstheme="minorBidi" w:hint="default"/>
        <w:sz w:val="21"/>
      </w:rPr>
    </w:lvl>
    <w:lvl w:ilvl="6">
      <w:start w:val="1"/>
      <w:numFmt w:val="decimal"/>
      <w:lvlText w:val="%1.%2.%3.%4.%5.%6.%7"/>
      <w:lvlJc w:val="left"/>
      <w:pPr>
        <w:ind w:left="2160" w:hanging="2160"/>
      </w:pPr>
      <w:rPr>
        <w:rFonts w:ascii="Times New Roman" w:eastAsiaTheme="minorEastAsia" w:hAnsi="Times New Roman" w:cstheme="minorBidi" w:hint="default"/>
        <w:sz w:val="21"/>
      </w:rPr>
    </w:lvl>
    <w:lvl w:ilvl="7">
      <w:start w:val="1"/>
      <w:numFmt w:val="decimal"/>
      <w:lvlText w:val="%1.%2.%3.%4.%5.%6.%7.%8"/>
      <w:lvlJc w:val="left"/>
      <w:pPr>
        <w:ind w:left="2520" w:hanging="2520"/>
      </w:pPr>
      <w:rPr>
        <w:rFonts w:ascii="Times New Roman" w:eastAsiaTheme="minorEastAsia" w:hAnsi="Times New Roman" w:cstheme="minorBidi" w:hint="default"/>
        <w:sz w:val="21"/>
      </w:rPr>
    </w:lvl>
    <w:lvl w:ilvl="8">
      <w:start w:val="1"/>
      <w:numFmt w:val="decimal"/>
      <w:lvlText w:val="%1.%2.%3.%4.%5.%6.%7.%8.%9"/>
      <w:lvlJc w:val="left"/>
      <w:pPr>
        <w:ind w:left="2880" w:hanging="2880"/>
      </w:pPr>
      <w:rPr>
        <w:rFonts w:ascii="Times New Roman" w:eastAsiaTheme="minorEastAsia" w:hAnsi="Times New Roman" w:cstheme="minorBidi" w:hint="default"/>
        <w:sz w:val="21"/>
      </w:rPr>
    </w:lvl>
  </w:abstractNum>
  <w:abstractNum w:abstractNumId="34" w15:restartNumberingAfterBreak="0">
    <w:nsid w:val="66DA1586"/>
    <w:multiLevelType w:val="hybridMultilevel"/>
    <w:tmpl w:val="E4BC7D36"/>
    <w:lvl w:ilvl="0" w:tplc="F416AE30">
      <w:start w:val="1"/>
      <w:numFmt w:val="lowerLetter"/>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35" w15:restartNumberingAfterBreak="0">
    <w:nsid w:val="69A52350"/>
    <w:multiLevelType w:val="hybridMultilevel"/>
    <w:tmpl w:val="F9E433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9FB2146"/>
    <w:multiLevelType w:val="hybridMultilevel"/>
    <w:tmpl w:val="8EE467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AA50A15"/>
    <w:multiLevelType w:val="hybridMultilevel"/>
    <w:tmpl w:val="2EFAB0B8"/>
    <w:lvl w:ilvl="0" w:tplc="8FBA6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E9C2DA7"/>
    <w:multiLevelType w:val="multilevel"/>
    <w:tmpl w:val="27E6F60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531227A"/>
    <w:multiLevelType w:val="multilevel"/>
    <w:tmpl w:val="B8AA03BC"/>
    <w:lvl w:ilvl="0">
      <w:start w:val="1"/>
      <w:numFmt w:val="decimal"/>
      <w:lvlText w:val="%1"/>
      <w:lvlJc w:val="left"/>
      <w:pPr>
        <w:ind w:left="500" w:hanging="5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1" w15:restartNumberingAfterBreak="0">
    <w:nsid w:val="77E5542F"/>
    <w:multiLevelType w:val="hybridMultilevel"/>
    <w:tmpl w:val="32289D2E"/>
    <w:lvl w:ilvl="0" w:tplc="1E90FAF6">
      <w:numFmt w:val="bullet"/>
      <w:lvlText w:val=""/>
      <w:lvlJc w:val="left"/>
      <w:pPr>
        <w:ind w:left="360" w:hanging="360"/>
      </w:pPr>
      <w:rPr>
        <w:rFonts w:ascii="Wingdings" w:eastAsiaTheme="minorEastAsia" w:hAnsi="Wingdings" w:cstheme="minorBidi"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7D9F10AC"/>
    <w:multiLevelType w:val="hybridMultilevel"/>
    <w:tmpl w:val="8A1A73B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3"/>
  </w:num>
  <w:num w:numId="2">
    <w:abstractNumId w:val="7"/>
  </w:num>
  <w:num w:numId="3">
    <w:abstractNumId w:val="42"/>
  </w:num>
  <w:num w:numId="4">
    <w:abstractNumId w:val="23"/>
  </w:num>
  <w:num w:numId="5">
    <w:abstractNumId w:val="39"/>
  </w:num>
  <w:num w:numId="6">
    <w:abstractNumId w:val="32"/>
  </w:num>
  <w:num w:numId="7">
    <w:abstractNumId w:val="15"/>
  </w:num>
  <w:num w:numId="8">
    <w:abstractNumId w:val="21"/>
  </w:num>
  <w:num w:numId="9">
    <w:abstractNumId w:val="17"/>
  </w:num>
  <w:num w:numId="10">
    <w:abstractNumId w:val="1"/>
  </w:num>
  <w:num w:numId="11">
    <w:abstractNumId w:val="20"/>
  </w:num>
  <w:num w:numId="12">
    <w:abstractNumId w:val="5"/>
  </w:num>
  <w:num w:numId="13">
    <w:abstractNumId w:val="0"/>
  </w:num>
  <w:num w:numId="14">
    <w:abstractNumId w:val="11"/>
  </w:num>
  <w:num w:numId="15">
    <w:abstractNumId w:val="6"/>
  </w:num>
  <w:num w:numId="16">
    <w:abstractNumId w:val="43"/>
  </w:num>
  <w:num w:numId="17">
    <w:abstractNumId w:val="2"/>
  </w:num>
  <w:num w:numId="18">
    <w:abstractNumId w:val="25"/>
  </w:num>
  <w:num w:numId="19">
    <w:abstractNumId w:val="43"/>
  </w:num>
  <w:num w:numId="20">
    <w:abstractNumId w:val="14"/>
  </w:num>
  <w:num w:numId="21">
    <w:abstractNumId w:val="10"/>
  </w:num>
  <w:num w:numId="22">
    <w:abstractNumId w:val="12"/>
  </w:num>
  <w:num w:numId="23">
    <w:abstractNumId w:val="35"/>
  </w:num>
  <w:num w:numId="24">
    <w:abstractNumId w:val="19"/>
  </w:num>
  <w:num w:numId="25">
    <w:abstractNumId w:val="31"/>
  </w:num>
  <w:num w:numId="26">
    <w:abstractNumId w:val="33"/>
  </w:num>
  <w:num w:numId="27">
    <w:abstractNumId w:val="16"/>
  </w:num>
  <w:num w:numId="28">
    <w:abstractNumId w:val="24"/>
  </w:num>
  <w:num w:numId="29">
    <w:abstractNumId w:val="8"/>
  </w:num>
  <w:num w:numId="30">
    <w:abstractNumId w:val="27"/>
  </w:num>
  <w:num w:numId="31">
    <w:abstractNumId w:val="22"/>
  </w:num>
  <w:num w:numId="32">
    <w:abstractNumId w:val="18"/>
  </w:num>
  <w:num w:numId="33">
    <w:abstractNumId w:val="30"/>
  </w:num>
  <w:num w:numId="34">
    <w:abstractNumId w:val="36"/>
  </w:num>
  <w:num w:numId="35">
    <w:abstractNumId w:val="4"/>
  </w:num>
  <w:num w:numId="36">
    <w:abstractNumId w:val="38"/>
  </w:num>
  <w:num w:numId="37">
    <w:abstractNumId w:val="34"/>
  </w:num>
  <w:num w:numId="38">
    <w:abstractNumId w:val="29"/>
  </w:num>
  <w:num w:numId="39">
    <w:abstractNumId w:val="26"/>
  </w:num>
  <w:num w:numId="40">
    <w:abstractNumId w:val="3"/>
  </w:num>
  <w:num w:numId="41">
    <w:abstractNumId w:val="41"/>
  </w:num>
  <w:num w:numId="42">
    <w:abstractNumId w:val="37"/>
  </w:num>
  <w:num w:numId="43">
    <w:abstractNumId w:val="40"/>
  </w:num>
  <w:num w:numId="44">
    <w:abstractNumId w:val="9"/>
  </w:num>
  <w:num w:numId="45">
    <w:abstractNumId w:val="28"/>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YinghaoGuo">
    <w15:presenceInfo w15:providerId="None" w15:userId="Huawei-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oNotTrackFormatting/>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387"/>
    <w:rsid w:val="9F7FF638"/>
    <w:rsid w:val="F3FEAF4A"/>
    <w:rsid w:val="FE7E760B"/>
    <w:rsid w:val="000003B8"/>
    <w:rsid w:val="00000682"/>
    <w:rsid w:val="00000748"/>
    <w:rsid w:val="000007E1"/>
    <w:rsid w:val="000018DA"/>
    <w:rsid w:val="00003061"/>
    <w:rsid w:val="00003368"/>
    <w:rsid w:val="0000392E"/>
    <w:rsid w:val="00003967"/>
    <w:rsid w:val="00004AAC"/>
    <w:rsid w:val="00004E48"/>
    <w:rsid w:val="00006084"/>
    <w:rsid w:val="000066F6"/>
    <w:rsid w:val="000067DC"/>
    <w:rsid w:val="00010FF7"/>
    <w:rsid w:val="000110F6"/>
    <w:rsid w:val="000114AB"/>
    <w:rsid w:val="000117D5"/>
    <w:rsid w:val="00012FA3"/>
    <w:rsid w:val="00013716"/>
    <w:rsid w:val="00013808"/>
    <w:rsid w:val="00013966"/>
    <w:rsid w:val="00013D3B"/>
    <w:rsid w:val="00013E9A"/>
    <w:rsid w:val="00014BBB"/>
    <w:rsid w:val="00014C64"/>
    <w:rsid w:val="00015C81"/>
    <w:rsid w:val="000165EA"/>
    <w:rsid w:val="0001693D"/>
    <w:rsid w:val="00016962"/>
    <w:rsid w:val="00016AF4"/>
    <w:rsid w:val="00016B12"/>
    <w:rsid w:val="00016BC0"/>
    <w:rsid w:val="0001760B"/>
    <w:rsid w:val="00017A99"/>
    <w:rsid w:val="00017C54"/>
    <w:rsid w:val="00017E31"/>
    <w:rsid w:val="00017F2E"/>
    <w:rsid w:val="00020624"/>
    <w:rsid w:val="0002077A"/>
    <w:rsid w:val="000219FE"/>
    <w:rsid w:val="00021D2A"/>
    <w:rsid w:val="00021FC2"/>
    <w:rsid w:val="000222C2"/>
    <w:rsid w:val="00022635"/>
    <w:rsid w:val="00022D03"/>
    <w:rsid w:val="00022EFF"/>
    <w:rsid w:val="000234EB"/>
    <w:rsid w:val="0002386F"/>
    <w:rsid w:val="00023D94"/>
    <w:rsid w:val="000241C4"/>
    <w:rsid w:val="00024AAC"/>
    <w:rsid w:val="00024DEF"/>
    <w:rsid w:val="0002535C"/>
    <w:rsid w:val="00025726"/>
    <w:rsid w:val="00026000"/>
    <w:rsid w:val="00026D40"/>
    <w:rsid w:val="00026FE8"/>
    <w:rsid w:val="0002710C"/>
    <w:rsid w:val="00027452"/>
    <w:rsid w:val="00027D26"/>
    <w:rsid w:val="000301EE"/>
    <w:rsid w:val="00030D1B"/>
    <w:rsid w:val="00031014"/>
    <w:rsid w:val="0003122C"/>
    <w:rsid w:val="000312B3"/>
    <w:rsid w:val="00031309"/>
    <w:rsid w:val="000326B7"/>
    <w:rsid w:val="00032A4F"/>
    <w:rsid w:val="00033332"/>
    <w:rsid w:val="000337C9"/>
    <w:rsid w:val="00033A16"/>
    <w:rsid w:val="00033D91"/>
    <w:rsid w:val="00033DA0"/>
    <w:rsid w:val="00033E33"/>
    <w:rsid w:val="000340EA"/>
    <w:rsid w:val="00034186"/>
    <w:rsid w:val="000342F0"/>
    <w:rsid w:val="000343F1"/>
    <w:rsid w:val="00034DCC"/>
    <w:rsid w:val="00035359"/>
    <w:rsid w:val="00035527"/>
    <w:rsid w:val="0003599E"/>
    <w:rsid w:val="00036903"/>
    <w:rsid w:val="00036B1E"/>
    <w:rsid w:val="0003704E"/>
    <w:rsid w:val="00037477"/>
    <w:rsid w:val="00037675"/>
    <w:rsid w:val="00037787"/>
    <w:rsid w:val="00037A9E"/>
    <w:rsid w:val="00037D0A"/>
    <w:rsid w:val="00040732"/>
    <w:rsid w:val="000407CE"/>
    <w:rsid w:val="000411F6"/>
    <w:rsid w:val="0004189C"/>
    <w:rsid w:val="00041BAB"/>
    <w:rsid w:val="00041D63"/>
    <w:rsid w:val="000420C1"/>
    <w:rsid w:val="000420C7"/>
    <w:rsid w:val="00042152"/>
    <w:rsid w:val="00042A77"/>
    <w:rsid w:val="00043D06"/>
    <w:rsid w:val="00043EF4"/>
    <w:rsid w:val="00044289"/>
    <w:rsid w:val="000450F0"/>
    <w:rsid w:val="0004520F"/>
    <w:rsid w:val="00045A31"/>
    <w:rsid w:val="00045AF9"/>
    <w:rsid w:val="00045B44"/>
    <w:rsid w:val="00045D7F"/>
    <w:rsid w:val="00045E9C"/>
    <w:rsid w:val="00046078"/>
    <w:rsid w:val="000464B7"/>
    <w:rsid w:val="00046CBE"/>
    <w:rsid w:val="0004706C"/>
    <w:rsid w:val="000472A9"/>
    <w:rsid w:val="00047C77"/>
    <w:rsid w:val="00047E34"/>
    <w:rsid w:val="00050381"/>
    <w:rsid w:val="00050899"/>
    <w:rsid w:val="00050A64"/>
    <w:rsid w:val="000512BF"/>
    <w:rsid w:val="0005130B"/>
    <w:rsid w:val="00051723"/>
    <w:rsid w:val="000518A9"/>
    <w:rsid w:val="0005221C"/>
    <w:rsid w:val="000525A1"/>
    <w:rsid w:val="00052823"/>
    <w:rsid w:val="00052975"/>
    <w:rsid w:val="00052982"/>
    <w:rsid w:val="00053AF8"/>
    <w:rsid w:val="00053D2A"/>
    <w:rsid w:val="00053D84"/>
    <w:rsid w:val="0005413B"/>
    <w:rsid w:val="00054FD8"/>
    <w:rsid w:val="00056809"/>
    <w:rsid w:val="00056915"/>
    <w:rsid w:val="00056FF9"/>
    <w:rsid w:val="00057009"/>
    <w:rsid w:val="000575F9"/>
    <w:rsid w:val="0005795F"/>
    <w:rsid w:val="00057D20"/>
    <w:rsid w:val="00057F08"/>
    <w:rsid w:val="00061B92"/>
    <w:rsid w:val="00061DFF"/>
    <w:rsid w:val="00061E73"/>
    <w:rsid w:val="00062152"/>
    <w:rsid w:val="000622C2"/>
    <w:rsid w:val="0006261D"/>
    <w:rsid w:val="00062C9D"/>
    <w:rsid w:val="00062DEB"/>
    <w:rsid w:val="00063A95"/>
    <w:rsid w:val="00064A6E"/>
    <w:rsid w:val="00064A7A"/>
    <w:rsid w:val="00064D9C"/>
    <w:rsid w:val="000650E9"/>
    <w:rsid w:val="000653A7"/>
    <w:rsid w:val="00065407"/>
    <w:rsid w:val="00065A74"/>
    <w:rsid w:val="00065CBF"/>
    <w:rsid w:val="00065F61"/>
    <w:rsid w:val="00067691"/>
    <w:rsid w:val="00067DF2"/>
    <w:rsid w:val="00067FD8"/>
    <w:rsid w:val="00070203"/>
    <w:rsid w:val="00070476"/>
    <w:rsid w:val="00070619"/>
    <w:rsid w:val="0007062E"/>
    <w:rsid w:val="000714CC"/>
    <w:rsid w:val="00071944"/>
    <w:rsid w:val="00071971"/>
    <w:rsid w:val="00072330"/>
    <w:rsid w:val="000726C5"/>
    <w:rsid w:val="00072BE7"/>
    <w:rsid w:val="00072C3A"/>
    <w:rsid w:val="000731CF"/>
    <w:rsid w:val="00073352"/>
    <w:rsid w:val="00073B2B"/>
    <w:rsid w:val="0007436C"/>
    <w:rsid w:val="00074554"/>
    <w:rsid w:val="0007480E"/>
    <w:rsid w:val="00075D4D"/>
    <w:rsid w:val="00076029"/>
    <w:rsid w:val="00076087"/>
    <w:rsid w:val="000769F5"/>
    <w:rsid w:val="00076A39"/>
    <w:rsid w:val="00076C38"/>
    <w:rsid w:val="00076E28"/>
    <w:rsid w:val="00077223"/>
    <w:rsid w:val="000772C8"/>
    <w:rsid w:val="000773EA"/>
    <w:rsid w:val="00077CD7"/>
    <w:rsid w:val="00077FF7"/>
    <w:rsid w:val="0008068B"/>
    <w:rsid w:val="00080E74"/>
    <w:rsid w:val="000821DF"/>
    <w:rsid w:val="00082852"/>
    <w:rsid w:val="00082974"/>
    <w:rsid w:val="00082C01"/>
    <w:rsid w:val="00082FEF"/>
    <w:rsid w:val="0008333E"/>
    <w:rsid w:val="00083D36"/>
    <w:rsid w:val="00083D96"/>
    <w:rsid w:val="00083F50"/>
    <w:rsid w:val="000840F8"/>
    <w:rsid w:val="000845B0"/>
    <w:rsid w:val="00084CF0"/>
    <w:rsid w:val="00084F24"/>
    <w:rsid w:val="0008596F"/>
    <w:rsid w:val="000859F8"/>
    <w:rsid w:val="00085EEF"/>
    <w:rsid w:val="00086192"/>
    <w:rsid w:val="00086533"/>
    <w:rsid w:val="000875EB"/>
    <w:rsid w:val="0008778A"/>
    <w:rsid w:val="0009004E"/>
    <w:rsid w:val="00090352"/>
    <w:rsid w:val="000916F2"/>
    <w:rsid w:val="00091A13"/>
    <w:rsid w:val="00091CEA"/>
    <w:rsid w:val="000922DE"/>
    <w:rsid w:val="0009268C"/>
    <w:rsid w:val="00092940"/>
    <w:rsid w:val="00092A49"/>
    <w:rsid w:val="00093314"/>
    <w:rsid w:val="000935F9"/>
    <w:rsid w:val="00093AAA"/>
    <w:rsid w:val="00093C91"/>
    <w:rsid w:val="00093FA5"/>
    <w:rsid w:val="00094211"/>
    <w:rsid w:val="0009444F"/>
    <w:rsid w:val="00094560"/>
    <w:rsid w:val="00094FEC"/>
    <w:rsid w:val="00095D2D"/>
    <w:rsid w:val="000963CF"/>
    <w:rsid w:val="0009640D"/>
    <w:rsid w:val="00096449"/>
    <w:rsid w:val="000967DE"/>
    <w:rsid w:val="00096BAD"/>
    <w:rsid w:val="00096EA2"/>
    <w:rsid w:val="00096F05"/>
    <w:rsid w:val="00097126"/>
    <w:rsid w:val="000973DF"/>
    <w:rsid w:val="0009748B"/>
    <w:rsid w:val="000A10F9"/>
    <w:rsid w:val="000A1108"/>
    <w:rsid w:val="000A1216"/>
    <w:rsid w:val="000A1621"/>
    <w:rsid w:val="000A1E02"/>
    <w:rsid w:val="000A1EF9"/>
    <w:rsid w:val="000A2228"/>
    <w:rsid w:val="000A2A6B"/>
    <w:rsid w:val="000A3ECB"/>
    <w:rsid w:val="000A4286"/>
    <w:rsid w:val="000A501A"/>
    <w:rsid w:val="000A5E8B"/>
    <w:rsid w:val="000A5FD1"/>
    <w:rsid w:val="000A60BC"/>
    <w:rsid w:val="000A6A2C"/>
    <w:rsid w:val="000B01D9"/>
    <w:rsid w:val="000B0E4C"/>
    <w:rsid w:val="000B105A"/>
    <w:rsid w:val="000B14D2"/>
    <w:rsid w:val="000B1C53"/>
    <w:rsid w:val="000B1D9C"/>
    <w:rsid w:val="000B1E5F"/>
    <w:rsid w:val="000B253E"/>
    <w:rsid w:val="000B2593"/>
    <w:rsid w:val="000B2856"/>
    <w:rsid w:val="000B2AA7"/>
    <w:rsid w:val="000B2C41"/>
    <w:rsid w:val="000B2EAC"/>
    <w:rsid w:val="000B3180"/>
    <w:rsid w:val="000B336D"/>
    <w:rsid w:val="000B3387"/>
    <w:rsid w:val="000B3A08"/>
    <w:rsid w:val="000B3B5C"/>
    <w:rsid w:val="000B3DB5"/>
    <w:rsid w:val="000B3F88"/>
    <w:rsid w:val="000B4008"/>
    <w:rsid w:val="000B44E0"/>
    <w:rsid w:val="000B492A"/>
    <w:rsid w:val="000B5511"/>
    <w:rsid w:val="000B5874"/>
    <w:rsid w:val="000B58ED"/>
    <w:rsid w:val="000B5B78"/>
    <w:rsid w:val="000B5E22"/>
    <w:rsid w:val="000B6522"/>
    <w:rsid w:val="000B6553"/>
    <w:rsid w:val="000B6A03"/>
    <w:rsid w:val="000B6B62"/>
    <w:rsid w:val="000B6F2C"/>
    <w:rsid w:val="000B744A"/>
    <w:rsid w:val="000B7581"/>
    <w:rsid w:val="000C0457"/>
    <w:rsid w:val="000C059A"/>
    <w:rsid w:val="000C0C7F"/>
    <w:rsid w:val="000C1176"/>
    <w:rsid w:val="000C15E1"/>
    <w:rsid w:val="000C2735"/>
    <w:rsid w:val="000C2BEA"/>
    <w:rsid w:val="000C332B"/>
    <w:rsid w:val="000C3B01"/>
    <w:rsid w:val="000C3F0F"/>
    <w:rsid w:val="000C407F"/>
    <w:rsid w:val="000C40B5"/>
    <w:rsid w:val="000C417E"/>
    <w:rsid w:val="000C430E"/>
    <w:rsid w:val="000C44BE"/>
    <w:rsid w:val="000C44DB"/>
    <w:rsid w:val="000C4FEC"/>
    <w:rsid w:val="000C5189"/>
    <w:rsid w:val="000C52BE"/>
    <w:rsid w:val="000C682E"/>
    <w:rsid w:val="000C730D"/>
    <w:rsid w:val="000C79C8"/>
    <w:rsid w:val="000D0225"/>
    <w:rsid w:val="000D06AA"/>
    <w:rsid w:val="000D25D8"/>
    <w:rsid w:val="000D334E"/>
    <w:rsid w:val="000D3469"/>
    <w:rsid w:val="000D370B"/>
    <w:rsid w:val="000D3724"/>
    <w:rsid w:val="000D3937"/>
    <w:rsid w:val="000D3AB9"/>
    <w:rsid w:val="000D4025"/>
    <w:rsid w:val="000D46EA"/>
    <w:rsid w:val="000D4755"/>
    <w:rsid w:val="000D4D35"/>
    <w:rsid w:val="000D54AA"/>
    <w:rsid w:val="000D5A3A"/>
    <w:rsid w:val="000D5EC5"/>
    <w:rsid w:val="000D6206"/>
    <w:rsid w:val="000D6934"/>
    <w:rsid w:val="000D6ED8"/>
    <w:rsid w:val="000E01C2"/>
    <w:rsid w:val="000E0F43"/>
    <w:rsid w:val="000E1047"/>
    <w:rsid w:val="000E1384"/>
    <w:rsid w:val="000E1461"/>
    <w:rsid w:val="000E1761"/>
    <w:rsid w:val="000E1C6F"/>
    <w:rsid w:val="000E21FA"/>
    <w:rsid w:val="000E2835"/>
    <w:rsid w:val="000E2B1E"/>
    <w:rsid w:val="000E2D60"/>
    <w:rsid w:val="000E3CE8"/>
    <w:rsid w:val="000E3EC3"/>
    <w:rsid w:val="000E47DB"/>
    <w:rsid w:val="000E4D56"/>
    <w:rsid w:val="000E5308"/>
    <w:rsid w:val="000E553B"/>
    <w:rsid w:val="000E5595"/>
    <w:rsid w:val="000E5E98"/>
    <w:rsid w:val="000E61BA"/>
    <w:rsid w:val="000E67AD"/>
    <w:rsid w:val="000E6B1D"/>
    <w:rsid w:val="000E6FAB"/>
    <w:rsid w:val="000E6FD6"/>
    <w:rsid w:val="000E7013"/>
    <w:rsid w:val="000E7C2C"/>
    <w:rsid w:val="000F00AA"/>
    <w:rsid w:val="000F01D1"/>
    <w:rsid w:val="000F0347"/>
    <w:rsid w:val="000F1E14"/>
    <w:rsid w:val="000F32C2"/>
    <w:rsid w:val="000F34F3"/>
    <w:rsid w:val="000F3C64"/>
    <w:rsid w:val="000F3D0F"/>
    <w:rsid w:val="000F3E4E"/>
    <w:rsid w:val="000F3FE1"/>
    <w:rsid w:val="000F451E"/>
    <w:rsid w:val="000F4705"/>
    <w:rsid w:val="000F4757"/>
    <w:rsid w:val="000F4A61"/>
    <w:rsid w:val="000F6615"/>
    <w:rsid w:val="000F6B6A"/>
    <w:rsid w:val="000F6F0A"/>
    <w:rsid w:val="000F780F"/>
    <w:rsid w:val="000F7BBE"/>
    <w:rsid w:val="000F7D4F"/>
    <w:rsid w:val="001001CB"/>
    <w:rsid w:val="0010123B"/>
    <w:rsid w:val="001019D9"/>
    <w:rsid w:val="001021D6"/>
    <w:rsid w:val="00102953"/>
    <w:rsid w:val="00102E84"/>
    <w:rsid w:val="001040E4"/>
    <w:rsid w:val="00104480"/>
    <w:rsid w:val="0010475C"/>
    <w:rsid w:val="00104B15"/>
    <w:rsid w:val="0010552E"/>
    <w:rsid w:val="00105C70"/>
    <w:rsid w:val="00105DC3"/>
    <w:rsid w:val="0010604E"/>
    <w:rsid w:val="00106590"/>
    <w:rsid w:val="001068D8"/>
    <w:rsid w:val="00107282"/>
    <w:rsid w:val="00110142"/>
    <w:rsid w:val="001101B1"/>
    <w:rsid w:val="00110A2F"/>
    <w:rsid w:val="00110FD5"/>
    <w:rsid w:val="00111131"/>
    <w:rsid w:val="0011179D"/>
    <w:rsid w:val="00111CBB"/>
    <w:rsid w:val="00111EA3"/>
    <w:rsid w:val="00111F14"/>
    <w:rsid w:val="00111FD0"/>
    <w:rsid w:val="00112287"/>
    <w:rsid w:val="001125D8"/>
    <w:rsid w:val="00112FA8"/>
    <w:rsid w:val="001134BC"/>
    <w:rsid w:val="0011352E"/>
    <w:rsid w:val="001135E3"/>
    <w:rsid w:val="00113608"/>
    <w:rsid w:val="001137EA"/>
    <w:rsid w:val="00113921"/>
    <w:rsid w:val="00113BF7"/>
    <w:rsid w:val="0011417A"/>
    <w:rsid w:val="00114265"/>
    <w:rsid w:val="001144C0"/>
    <w:rsid w:val="00114545"/>
    <w:rsid w:val="00114575"/>
    <w:rsid w:val="0011476B"/>
    <w:rsid w:val="00115216"/>
    <w:rsid w:val="00116410"/>
    <w:rsid w:val="0011643C"/>
    <w:rsid w:val="00116959"/>
    <w:rsid w:val="001172E3"/>
    <w:rsid w:val="0012059C"/>
    <w:rsid w:val="00120FD2"/>
    <w:rsid w:val="00121206"/>
    <w:rsid w:val="00121310"/>
    <w:rsid w:val="00121691"/>
    <w:rsid w:val="00121A62"/>
    <w:rsid w:val="00122339"/>
    <w:rsid w:val="00122640"/>
    <w:rsid w:val="00122AE4"/>
    <w:rsid w:val="00122FB2"/>
    <w:rsid w:val="001230C2"/>
    <w:rsid w:val="00123FD9"/>
    <w:rsid w:val="001241EB"/>
    <w:rsid w:val="00124573"/>
    <w:rsid w:val="00124829"/>
    <w:rsid w:val="001250E0"/>
    <w:rsid w:val="00125323"/>
    <w:rsid w:val="0012544B"/>
    <w:rsid w:val="00125BCD"/>
    <w:rsid w:val="00125CA8"/>
    <w:rsid w:val="001262E3"/>
    <w:rsid w:val="00126349"/>
    <w:rsid w:val="00126D96"/>
    <w:rsid w:val="00126E29"/>
    <w:rsid w:val="001272E2"/>
    <w:rsid w:val="00130178"/>
    <w:rsid w:val="00130CA8"/>
    <w:rsid w:val="001310ED"/>
    <w:rsid w:val="001311F7"/>
    <w:rsid w:val="001319C3"/>
    <w:rsid w:val="001319E9"/>
    <w:rsid w:val="00132EB2"/>
    <w:rsid w:val="001334CF"/>
    <w:rsid w:val="00133A96"/>
    <w:rsid w:val="00133FA3"/>
    <w:rsid w:val="00134339"/>
    <w:rsid w:val="00134396"/>
    <w:rsid w:val="0013440B"/>
    <w:rsid w:val="0013595C"/>
    <w:rsid w:val="00135BBE"/>
    <w:rsid w:val="00135D79"/>
    <w:rsid w:val="00135F36"/>
    <w:rsid w:val="001360CD"/>
    <w:rsid w:val="001370DC"/>
    <w:rsid w:val="00137269"/>
    <w:rsid w:val="00137A6A"/>
    <w:rsid w:val="00137DEF"/>
    <w:rsid w:val="001400E0"/>
    <w:rsid w:val="00140A69"/>
    <w:rsid w:val="00140E3D"/>
    <w:rsid w:val="00141112"/>
    <w:rsid w:val="00141B1C"/>
    <w:rsid w:val="001430B8"/>
    <w:rsid w:val="00143206"/>
    <w:rsid w:val="0014326A"/>
    <w:rsid w:val="0014379C"/>
    <w:rsid w:val="00143D7A"/>
    <w:rsid w:val="00144E0C"/>
    <w:rsid w:val="00146460"/>
    <w:rsid w:val="001469BB"/>
    <w:rsid w:val="00147120"/>
    <w:rsid w:val="001471D5"/>
    <w:rsid w:val="00147235"/>
    <w:rsid w:val="001472B0"/>
    <w:rsid w:val="00147772"/>
    <w:rsid w:val="0014781F"/>
    <w:rsid w:val="00147B18"/>
    <w:rsid w:val="001500B6"/>
    <w:rsid w:val="001501F6"/>
    <w:rsid w:val="0015042B"/>
    <w:rsid w:val="00150856"/>
    <w:rsid w:val="001508F1"/>
    <w:rsid w:val="00151577"/>
    <w:rsid w:val="0015159A"/>
    <w:rsid w:val="00151930"/>
    <w:rsid w:val="00151B3F"/>
    <w:rsid w:val="00151BBA"/>
    <w:rsid w:val="00151FAA"/>
    <w:rsid w:val="00152073"/>
    <w:rsid w:val="00152C4D"/>
    <w:rsid w:val="00152CF0"/>
    <w:rsid w:val="00152CFC"/>
    <w:rsid w:val="00152E99"/>
    <w:rsid w:val="0015346E"/>
    <w:rsid w:val="00153B92"/>
    <w:rsid w:val="00153DA0"/>
    <w:rsid w:val="00153DE6"/>
    <w:rsid w:val="00154C6F"/>
    <w:rsid w:val="001555FB"/>
    <w:rsid w:val="00155959"/>
    <w:rsid w:val="001567F3"/>
    <w:rsid w:val="0015687E"/>
    <w:rsid w:val="00157490"/>
    <w:rsid w:val="0015756D"/>
    <w:rsid w:val="00157D2F"/>
    <w:rsid w:val="00160044"/>
    <w:rsid w:val="00160142"/>
    <w:rsid w:val="001609FE"/>
    <w:rsid w:val="00160EDF"/>
    <w:rsid w:val="00162146"/>
    <w:rsid w:val="00162241"/>
    <w:rsid w:val="00162759"/>
    <w:rsid w:val="0016327B"/>
    <w:rsid w:val="001633E2"/>
    <w:rsid w:val="00163BA1"/>
    <w:rsid w:val="00163D3F"/>
    <w:rsid w:val="00163FF5"/>
    <w:rsid w:val="00164B14"/>
    <w:rsid w:val="00165B54"/>
    <w:rsid w:val="00165D06"/>
    <w:rsid w:val="0016618C"/>
    <w:rsid w:val="001662C6"/>
    <w:rsid w:val="0016636B"/>
    <w:rsid w:val="001665AE"/>
    <w:rsid w:val="00166690"/>
    <w:rsid w:val="00170185"/>
    <w:rsid w:val="001708BE"/>
    <w:rsid w:val="00170A6E"/>
    <w:rsid w:val="00170CF0"/>
    <w:rsid w:val="00170F7A"/>
    <w:rsid w:val="001713B4"/>
    <w:rsid w:val="00172032"/>
    <w:rsid w:val="00172C8D"/>
    <w:rsid w:val="00172CB6"/>
    <w:rsid w:val="00173513"/>
    <w:rsid w:val="00173D41"/>
    <w:rsid w:val="00174262"/>
    <w:rsid w:val="001742CA"/>
    <w:rsid w:val="00174C9B"/>
    <w:rsid w:val="00174E92"/>
    <w:rsid w:val="00174F14"/>
    <w:rsid w:val="0017555C"/>
    <w:rsid w:val="00175E71"/>
    <w:rsid w:val="00175EBB"/>
    <w:rsid w:val="00176420"/>
    <w:rsid w:val="00176AC3"/>
    <w:rsid w:val="00176C01"/>
    <w:rsid w:val="00176E24"/>
    <w:rsid w:val="001801E1"/>
    <w:rsid w:val="0018224F"/>
    <w:rsid w:val="0018308A"/>
    <w:rsid w:val="001830CE"/>
    <w:rsid w:val="00183307"/>
    <w:rsid w:val="00183537"/>
    <w:rsid w:val="001837F3"/>
    <w:rsid w:val="00184029"/>
    <w:rsid w:val="00184947"/>
    <w:rsid w:val="00184972"/>
    <w:rsid w:val="00184B45"/>
    <w:rsid w:val="00185A06"/>
    <w:rsid w:val="00185BC2"/>
    <w:rsid w:val="001865B1"/>
    <w:rsid w:val="0018711C"/>
    <w:rsid w:val="00190277"/>
    <w:rsid w:val="001902EA"/>
    <w:rsid w:val="0019074B"/>
    <w:rsid w:val="00190A6B"/>
    <w:rsid w:val="00190E8C"/>
    <w:rsid w:val="00190F8E"/>
    <w:rsid w:val="00191754"/>
    <w:rsid w:val="00191FB0"/>
    <w:rsid w:val="00193815"/>
    <w:rsid w:val="0019393B"/>
    <w:rsid w:val="00193D36"/>
    <w:rsid w:val="001942C6"/>
    <w:rsid w:val="00194546"/>
    <w:rsid w:val="0019458B"/>
    <w:rsid w:val="00194C2F"/>
    <w:rsid w:val="00194DF4"/>
    <w:rsid w:val="00194F19"/>
    <w:rsid w:val="00195073"/>
    <w:rsid w:val="0019520A"/>
    <w:rsid w:val="0019553F"/>
    <w:rsid w:val="001956DB"/>
    <w:rsid w:val="00195757"/>
    <w:rsid w:val="00195A92"/>
    <w:rsid w:val="00195B7C"/>
    <w:rsid w:val="00195E20"/>
    <w:rsid w:val="00195F06"/>
    <w:rsid w:val="00196F61"/>
    <w:rsid w:val="001972C4"/>
    <w:rsid w:val="00197EF4"/>
    <w:rsid w:val="00197FB4"/>
    <w:rsid w:val="001A014C"/>
    <w:rsid w:val="001A0248"/>
    <w:rsid w:val="001A048F"/>
    <w:rsid w:val="001A15D2"/>
    <w:rsid w:val="001A1A94"/>
    <w:rsid w:val="001A1D9C"/>
    <w:rsid w:val="001A2509"/>
    <w:rsid w:val="001A28CF"/>
    <w:rsid w:val="001A31DA"/>
    <w:rsid w:val="001A3BC4"/>
    <w:rsid w:val="001A3E6C"/>
    <w:rsid w:val="001A492F"/>
    <w:rsid w:val="001A4AF8"/>
    <w:rsid w:val="001A6025"/>
    <w:rsid w:val="001A63C1"/>
    <w:rsid w:val="001A65DA"/>
    <w:rsid w:val="001A68B7"/>
    <w:rsid w:val="001A6B4B"/>
    <w:rsid w:val="001A74AF"/>
    <w:rsid w:val="001A757A"/>
    <w:rsid w:val="001A7E41"/>
    <w:rsid w:val="001B083C"/>
    <w:rsid w:val="001B0959"/>
    <w:rsid w:val="001B0EA2"/>
    <w:rsid w:val="001B1011"/>
    <w:rsid w:val="001B1778"/>
    <w:rsid w:val="001B1C76"/>
    <w:rsid w:val="001B2119"/>
    <w:rsid w:val="001B2C4B"/>
    <w:rsid w:val="001B30FE"/>
    <w:rsid w:val="001B32D8"/>
    <w:rsid w:val="001B33D6"/>
    <w:rsid w:val="001B34A6"/>
    <w:rsid w:val="001B3642"/>
    <w:rsid w:val="001B391F"/>
    <w:rsid w:val="001B3A03"/>
    <w:rsid w:val="001B3D5B"/>
    <w:rsid w:val="001B3F92"/>
    <w:rsid w:val="001B3FB2"/>
    <w:rsid w:val="001B45BF"/>
    <w:rsid w:val="001B45F9"/>
    <w:rsid w:val="001B4BE5"/>
    <w:rsid w:val="001B5687"/>
    <w:rsid w:val="001B599A"/>
    <w:rsid w:val="001B5CE1"/>
    <w:rsid w:val="001B5D18"/>
    <w:rsid w:val="001B5D34"/>
    <w:rsid w:val="001B61AC"/>
    <w:rsid w:val="001B6E5E"/>
    <w:rsid w:val="001B77F2"/>
    <w:rsid w:val="001B7C4D"/>
    <w:rsid w:val="001C004C"/>
    <w:rsid w:val="001C05DA"/>
    <w:rsid w:val="001C0A37"/>
    <w:rsid w:val="001C0A8D"/>
    <w:rsid w:val="001C1768"/>
    <w:rsid w:val="001C1B45"/>
    <w:rsid w:val="001C1C9C"/>
    <w:rsid w:val="001C1D4B"/>
    <w:rsid w:val="001C1F76"/>
    <w:rsid w:val="001C1FE4"/>
    <w:rsid w:val="001C25F2"/>
    <w:rsid w:val="001C285F"/>
    <w:rsid w:val="001C2E83"/>
    <w:rsid w:val="001C3121"/>
    <w:rsid w:val="001C3360"/>
    <w:rsid w:val="001C401F"/>
    <w:rsid w:val="001C423A"/>
    <w:rsid w:val="001C470E"/>
    <w:rsid w:val="001C5846"/>
    <w:rsid w:val="001C5A97"/>
    <w:rsid w:val="001C5B41"/>
    <w:rsid w:val="001C5D71"/>
    <w:rsid w:val="001C6287"/>
    <w:rsid w:val="001C6C46"/>
    <w:rsid w:val="001C6DF5"/>
    <w:rsid w:val="001C737B"/>
    <w:rsid w:val="001C77FE"/>
    <w:rsid w:val="001C7B2D"/>
    <w:rsid w:val="001D0250"/>
    <w:rsid w:val="001D0328"/>
    <w:rsid w:val="001D134B"/>
    <w:rsid w:val="001D146D"/>
    <w:rsid w:val="001D178C"/>
    <w:rsid w:val="001D1AC4"/>
    <w:rsid w:val="001D1B81"/>
    <w:rsid w:val="001D260C"/>
    <w:rsid w:val="001D2CB5"/>
    <w:rsid w:val="001D351B"/>
    <w:rsid w:val="001D3BF3"/>
    <w:rsid w:val="001D4265"/>
    <w:rsid w:val="001D4279"/>
    <w:rsid w:val="001D4848"/>
    <w:rsid w:val="001D5560"/>
    <w:rsid w:val="001D5747"/>
    <w:rsid w:val="001D5B7F"/>
    <w:rsid w:val="001D5C98"/>
    <w:rsid w:val="001D62C2"/>
    <w:rsid w:val="001D64E6"/>
    <w:rsid w:val="001D722B"/>
    <w:rsid w:val="001D74E0"/>
    <w:rsid w:val="001D78EB"/>
    <w:rsid w:val="001D7BD7"/>
    <w:rsid w:val="001D7FE6"/>
    <w:rsid w:val="001E0869"/>
    <w:rsid w:val="001E08FD"/>
    <w:rsid w:val="001E0F14"/>
    <w:rsid w:val="001E2566"/>
    <w:rsid w:val="001E31B2"/>
    <w:rsid w:val="001E335C"/>
    <w:rsid w:val="001E4183"/>
    <w:rsid w:val="001E46F8"/>
    <w:rsid w:val="001E4974"/>
    <w:rsid w:val="001E499B"/>
    <w:rsid w:val="001E5A8F"/>
    <w:rsid w:val="001E5CE7"/>
    <w:rsid w:val="001E5F3B"/>
    <w:rsid w:val="001E632D"/>
    <w:rsid w:val="001E6FC3"/>
    <w:rsid w:val="001E708A"/>
    <w:rsid w:val="001E72EA"/>
    <w:rsid w:val="001E7305"/>
    <w:rsid w:val="001E7476"/>
    <w:rsid w:val="001E7F2E"/>
    <w:rsid w:val="001F0C1F"/>
    <w:rsid w:val="001F152F"/>
    <w:rsid w:val="001F167C"/>
    <w:rsid w:val="001F1914"/>
    <w:rsid w:val="001F1980"/>
    <w:rsid w:val="001F19F6"/>
    <w:rsid w:val="001F29BD"/>
    <w:rsid w:val="001F2DF3"/>
    <w:rsid w:val="001F2E46"/>
    <w:rsid w:val="001F31F0"/>
    <w:rsid w:val="001F3438"/>
    <w:rsid w:val="001F419A"/>
    <w:rsid w:val="001F47F3"/>
    <w:rsid w:val="001F4EFB"/>
    <w:rsid w:val="001F574E"/>
    <w:rsid w:val="001F5E69"/>
    <w:rsid w:val="001F6003"/>
    <w:rsid w:val="001F6145"/>
    <w:rsid w:val="001F6187"/>
    <w:rsid w:val="001F6251"/>
    <w:rsid w:val="001F6753"/>
    <w:rsid w:val="001F6FEF"/>
    <w:rsid w:val="002002CC"/>
    <w:rsid w:val="0020139A"/>
    <w:rsid w:val="002019C2"/>
    <w:rsid w:val="0020201A"/>
    <w:rsid w:val="00202127"/>
    <w:rsid w:val="0020344E"/>
    <w:rsid w:val="0020347F"/>
    <w:rsid w:val="00203774"/>
    <w:rsid w:val="0020387F"/>
    <w:rsid w:val="00203D64"/>
    <w:rsid w:val="00203E01"/>
    <w:rsid w:val="00204631"/>
    <w:rsid w:val="00204A09"/>
    <w:rsid w:val="00205029"/>
    <w:rsid w:val="002050B3"/>
    <w:rsid w:val="00206666"/>
    <w:rsid w:val="0020747C"/>
    <w:rsid w:val="002075CB"/>
    <w:rsid w:val="00207C8C"/>
    <w:rsid w:val="00207D40"/>
    <w:rsid w:val="00210014"/>
    <w:rsid w:val="002101C2"/>
    <w:rsid w:val="0021074E"/>
    <w:rsid w:val="00210B75"/>
    <w:rsid w:val="00210D29"/>
    <w:rsid w:val="002110C5"/>
    <w:rsid w:val="002116CA"/>
    <w:rsid w:val="00211943"/>
    <w:rsid w:val="00212070"/>
    <w:rsid w:val="002128BE"/>
    <w:rsid w:val="00212AC2"/>
    <w:rsid w:val="00212D31"/>
    <w:rsid w:val="002133A1"/>
    <w:rsid w:val="00213C26"/>
    <w:rsid w:val="00214005"/>
    <w:rsid w:val="002142F8"/>
    <w:rsid w:val="00214910"/>
    <w:rsid w:val="002149F5"/>
    <w:rsid w:val="00214B8A"/>
    <w:rsid w:val="002152C1"/>
    <w:rsid w:val="00215758"/>
    <w:rsid w:val="00215927"/>
    <w:rsid w:val="00215C39"/>
    <w:rsid w:val="00216159"/>
    <w:rsid w:val="00216465"/>
    <w:rsid w:val="00216583"/>
    <w:rsid w:val="00216A30"/>
    <w:rsid w:val="00216D7C"/>
    <w:rsid w:val="002176C0"/>
    <w:rsid w:val="00217BC3"/>
    <w:rsid w:val="00217C11"/>
    <w:rsid w:val="002200E1"/>
    <w:rsid w:val="00220DB7"/>
    <w:rsid w:val="002210E1"/>
    <w:rsid w:val="002213EB"/>
    <w:rsid w:val="002215E4"/>
    <w:rsid w:val="00221D56"/>
    <w:rsid w:val="00222A72"/>
    <w:rsid w:val="00222DDB"/>
    <w:rsid w:val="0022339D"/>
    <w:rsid w:val="00223684"/>
    <w:rsid w:val="00223D18"/>
    <w:rsid w:val="00224C89"/>
    <w:rsid w:val="00224E3C"/>
    <w:rsid w:val="00224F0F"/>
    <w:rsid w:val="00225432"/>
    <w:rsid w:val="002259B8"/>
    <w:rsid w:val="00226398"/>
    <w:rsid w:val="00226F0E"/>
    <w:rsid w:val="002302F7"/>
    <w:rsid w:val="0023045B"/>
    <w:rsid w:val="00230504"/>
    <w:rsid w:val="00231007"/>
    <w:rsid w:val="002312D8"/>
    <w:rsid w:val="00231C2B"/>
    <w:rsid w:val="00232041"/>
    <w:rsid w:val="002320BC"/>
    <w:rsid w:val="00232E9B"/>
    <w:rsid w:val="00233156"/>
    <w:rsid w:val="00233732"/>
    <w:rsid w:val="0023389C"/>
    <w:rsid w:val="00233EE4"/>
    <w:rsid w:val="00234332"/>
    <w:rsid w:val="00234433"/>
    <w:rsid w:val="0023455F"/>
    <w:rsid w:val="00235B3C"/>
    <w:rsid w:val="00235B53"/>
    <w:rsid w:val="0023602C"/>
    <w:rsid w:val="002360BE"/>
    <w:rsid w:val="002360C5"/>
    <w:rsid w:val="002361AA"/>
    <w:rsid w:val="00237329"/>
    <w:rsid w:val="00237857"/>
    <w:rsid w:val="0023785E"/>
    <w:rsid w:val="002378FE"/>
    <w:rsid w:val="00237AF1"/>
    <w:rsid w:val="002403AF"/>
    <w:rsid w:val="0024040E"/>
    <w:rsid w:val="002408AC"/>
    <w:rsid w:val="00240BDC"/>
    <w:rsid w:val="00241ABA"/>
    <w:rsid w:val="00242047"/>
    <w:rsid w:val="00242430"/>
    <w:rsid w:val="00242A87"/>
    <w:rsid w:val="00242B4D"/>
    <w:rsid w:val="002436A5"/>
    <w:rsid w:val="0024397D"/>
    <w:rsid w:val="00243BAA"/>
    <w:rsid w:val="00243D7B"/>
    <w:rsid w:val="00243F53"/>
    <w:rsid w:val="002443F1"/>
    <w:rsid w:val="002445A1"/>
    <w:rsid w:val="002445EF"/>
    <w:rsid w:val="002447E6"/>
    <w:rsid w:val="00244B22"/>
    <w:rsid w:val="00244D85"/>
    <w:rsid w:val="0024522E"/>
    <w:rsid w:val="00245463"/>
    <w:rsid w:val="00245EA1"/>
    <w:rsid w:val="002469DF"/>
    <w:rsid w:val="0024715E"/>
    <w:rsid w:val="00247164"/>
    <w:rsid w:val="002478A8"/>
    <w:rsid w:val="00247B49"/>
    <w:rsid w:val="00250709"/>
    <w:rsid w:val="00250EAC"/>
    <w:rsid w:val="0025185F"/>
    <w:rsid w:val="00251A80"/>
    <w:rsid w:val="002520DE"/>
    <w:rsid w:val="002524BB"/>
    <w:rsid w:val="00252ADD"/>
    <w:rsid w:val="00253199"/>
    <w:rsid w:val="002538F3"/>
    <w:rsid w:val="00253EE4"/>
    <w:rsid w:val="00254125"/>
    <w:rsid w:val="00254386"/>
    <w:rsid w:val="0025483C"/>
    <w:rsid w:val="00255213"/>
    <w:rsid w:val="002559C0"/>
    <w:rsid w:val="00255D5F"/>
    <w:rsid w:val="00256004"/>
    <w:rsid w:val="00257F0E"/>
    <w:rsid w:val="002600F1"/>
    <w:rsid w:val="00260183"/>
    <w:rsid w:val="00260B85"/>
    <w:rsid w:val="00261813"/>
    <w:rsid w:val="00261873"/>
    <w:rsid w:val="0026241F"/>
    <w:rsid w:val="00262BBA"/>
    <w:rsid w:val="0026317F"/>
    <w:rsid w:val="002636CD"/>
    <w:rsid w:val="00264081"/>
    <w:rsid w:val="00264401"/>
    <w:rsid w:val="00264682"/>
    <w:rsid w:val="0026475A"/>
    <w:rsid w:val="00264AC4"/>
    <w:rsid w:val="00264F2E"/>
    <w:rsid w:val="002650D2"/>
    <w:rsid w:val="00265481"/>
    <w:rsid w:val="002663BB"/>
    <w:rsid w:val="0026665C"/>
    <w:rsid w:val="00266BDF"/>
    <w:rsid w:val="00266EA2"/>
    <w:rsid w:val="00267FA3"/>
    <w:rsid w:val="002706C5"/>
    <w:rsid w:val="00270895"/>
    <w:rsid w:val="002714BE"/>
    <w:rsid w:val="00271E72"/>
    <w:rsid w:val="00272FA2"/>
    <w:rsid w:val="002731DD"/>
    <w:rsid w:val="002743C1"/>
    <w:rsid w:val="00274404"/>
    <w:rsid w:val="00274A8C"/>
    <w:rsid w:val="002751D9"/>
    <w:rsid w:val="00275293"/>
    <w:rsid w:val="00275336"/>
    <w:rsid w:val="00275662"/>
    <w:rsid w:val="00276678"/>
    <w:rsid w:val="00276CBB"/>
    <w:rsid w:val="0027708D"/>
    <w:rsid w:val="002778BF"/>
    <w:rsid w:val="002778FF"/>
    <w:rsid w:val="00277919"/>
    <w:rsid w:val="0028082A"/>
    <w:rsid w:val="00280A09"/>
    <w:rsid w:val="00280EE9"/>
    <w:rsid w:val="00280EEC"/>
    <w:rsid w:val="00281DCC"/>
    <w:rsid w:val="00281F35"/>
    <w:rsid w:val="00282F88"/>
    <w:rsid w:val="00282FFE"/>
    <w:rsid w:val="0028347F"/>
    <w:rsid w:val="00283582"/>
    <w:rsid w:val="00283755"/>
    <w:rsid w:val="0028379D"/>
    <w:rsid w:val="002839CF"/>
    <w:rsid w:val="00283B47"/>
    <w:rsid w:val="002840AD"/>
    <w:rsid w:val="00284227"/>
    <w:rsid w:val="00284500"/>
    <w:rsid w:val="0028454B"/>
    <w:rsid w:val="002846AA"/>
    <w:rsid w:val="00284A1B"/>
    <w:rsid w:val="00285AA4"/>
    <w:rsid w:val="00285C25"/>
    <w:rsid w:val="00285C3D"/>
    <w:rsid w:val="00285D6C"/>
    <w:rsid w:val="00286EAC"/>
    <w:rsid w:val="002873C7"/>
    <w:rsid w:val="00287692"/>
    <w:rsid w:val="002876B6"/>
    <w:rsid w:val="00287D87"/>
    <w:rsid w:val="00290102"/>
    <w:rsid w:val="0029075B"/>
    <w:rsid w:val="002908D4"/>
    <w:rsid w:val="002908DA"/>
    <w:rsid w:val="00291752"/>
    <w:rsid w:val="00292C31"/>
    <w:rsid w:val="00293297"/>
    <w:rsid w:val="00293C00"/>
    <w:rsid w:val="00293CAF"/>
    <w:rsid w:val="00293EB0"/>
    <w:rsid w:val="0029489C"/>
    <w:rsid w:val="00294AF0"/>
    <w:rsid w:val="00294F45"/>
    <w:rsid w:val="00295320"/>
    <w:rsid w:val="00295474"/>
    <w:rsid w:val="00295CDB"/>
    <w:rsid w:val="00295DA8"/>
    <w:rsid w:val="0029606A"/>
    <w:rsid w:val="002961EA"/>
    <w:rsid w:val="002965FA"/>
    <w:rsid w:val="0029760D"/>
    <w:rsid w:val="0029789E"/>
    <w:rsid w:val="00297943"/>
    <w:rsid w:val="00297AFF"/>
    <w:rsid w:val="002A0DC7"/>
    <w:rsid w:val="002A0F74"/>
    <w:rsid w:val="002A0FF8"/>
    <w:rsid w:val="002A12CC"/>
    <w:rsid w:val="002A19F3"/>
    <w:rsid w:val="002A1A45"/>
    <w:rsid w:val="002A25D8"/>
    <w:rsid w:val="002A29B3"/>
    <w:rsid w:val="002A2C8C"/>
    <w:rsid w:val="002A3286"/>
    <w:rsid w:val="002A3EB8"/>
    <w:rsid w:val="002A4EB2"/>
    <w:rsid w:val="002A4EEB"/>
    <w:rsid w:val="002A5620"/>
    <w:rsid w:val="002A5990"/>
    <w:rsid w:val="002A5AC0"/>
    <w:rsid w:val="002A6600"/>
    <w:rsid w:val="002A686A"/>
    <w:rsid w:val="002A6FF0"/>
    <w:rsid w:val="002A7E65"/>
    <w:rsid w:val="002B0054"/>
    <w:rsid w:val="002B0187"/>
    <w:rsid w:val="002B0541"/>
    <w:rsid w:val="002B0D01"/>
    <w:rsid w:val="002B0EF9"/>
    <w:rsid w:val="002B121E"/>
    <w:rsid w:val="002B16C4"/>
    <w:rsid w:val="002B1C85"/>
    <w:rsid w:val="002B1CAF"/>
    <w:rsid w:val="002B1D5A"/>
    <w:rsid w:val="002B1DDB"/>
    <w:rsid w:val="002B2576"/>
    <w:rsid w:val="002B261F"/>
    <w:rsid w:val="002B2CAE"/>
    <w:rsid w:val="002B2D8E"/>
    <w:rsid w:val="002B33E7"/>
    <w:rsid w:val="002B3A74"/>
    <w:rsid w:val="002B3E28"/>
    <w:rsid w:val="002B4016"/>
    <w:rsid w:val="002B422C"/>
    <w:rsid w:val="002B42E5"/>
    <w:rsid w:val="002B47AF"/>
    <w:rsid w:val="002B496F"/>
    <w:rsid w:val="002B63FE"/>
    <w:rsid w:val="002B6E30"/>
    <w:rsid w:val="002B75B4"/>
    <w:rsid w:val="002B75E2"/>
    <w:rsid w:val="002B7A5D"/>
    <w:rsid w:val="002B7F7E"/>
    <w:rsid w:val="002C0CB6"/>
    <w:rsid w:val="002C23F1"/>
    <w:rsid w:val="002C2576"/>
    <w:rsid w:val="002C2587"/>
    <w:rsid w:val="002C2782"/>
    <w:rsid w:val="002C28E6"/>
    <w:rsid w:val="002C2B45"/>
    <w:rsid w:val="002C34CC"/>
    <w:rsid w:val="002C36BE"/>
    <w:rsid w:val="002C36F0"/>
    <w:rsid w:val="002C378D"/>
    <w:rsid w:val="002C39E3"/>
    <w:rsid w:val="002C3A4E"/>
    <w:rsid w:val="002C4933"/>
    <w:rsid w:val="002C4976"/>
    <w:rsid w:val="002C5603"/>
    <w:rsid w:val="002C5821"/>
    <w:rsid w:val="002C59C9"/>
    <w:rsid w:val="002C601E"/>
    <w:rsid w:val="002C64C2"/>
    <w:rsid w:val="002C6A5C"/>
    <w:rsid w:val="002C715D"/>
    <w:rsid w:val="002C72E3"/>
    <w:rsid w:val="002C74A3"/>
    <w:rsid w:val="002C753C"/>
    <w:rsid w:val="002C792F"/>
    <w:rsid w:val="002D0270"/>
    <w:rsid w:val="002D08AD"/>
    <w:rsid w:val="002D0902"/>
    <w:rsid w:val="002D0DE1"/>
    <w:rsid w:val="002D12E8"/>
    <w:rsid w:val="002D1764"/>
    <w:rsid w:val="002D1D8A"/>
    <w:rsid w:val="002D290E"/>
    <w:rsid w:val="002D31D1"/>
    <w:rsid w:val="002D357E"/>
    <w:rsid w:val="002D3D50"/>
    <w:rsid w:val="002D3F09"/>
    <w:rsid w:val="002D5D6C"/>
    <w:rsid w:val="002D5D7C"/>
    <w:rsid w:val="002D5DD6"/>
    <w:rsid w:val="002D5E25"/>
    <w:rsid w:val="002D6C5B"/>
    <w:rsid w:val="002D6DFA"/>
    <w:rsid w:val="002D6FFB"/>
    <w:rsid w:val="002D78B9"/>
    <w:rsid w:val="002D7A41"/>
    <w:rsid w:val="002D7D82"/>
    <w:rsid w:val="002D7EDE"/>
    <w:rsid w:val="002E0186"/>
    <w:rsid w:val="002E01F6"/>
    <w:rsid w:val="002E0BA3"/>
    <w:rsid w:val="002E1524"/>
    <w:rsid w:val="002E195E"/>
    <w:rsid w:val="002E1D28"/>
    <w:rsid w:val="002E24C0"/>
    <w:rsid w:val="002E34F8"/>
    <w:rsid w:val="002E38C0"/>
    <w:rsid w:val="002E3B28"/>
    <w:rsid w:val="002E3CE4"/>
    <w:rsid w:val="002E421D"/>
    <w:rsid w:val="002E42B7"/>
    <w:rsid w:val="002E4BCA"/>
    <w:rsid w:val="002E555E"/>
    <w:rsid w:val="002E597E"/>
    <w:rsid w:val="002E59BE"/>
    <w:rsid w:val="002E5A01"/>
    <w:rsid w:val="002E5A7B"/>
    <w:rsid w:val="002E5B0E"/>
    <w:rsid w:val="002E5E2A"/>
    <w:rsid w:val="002E60CB"/>
    <w:rsid w:val="002E6FF4"/>
    <w:rsid w:val="002E7BC8"/>
    <w:rsid w:val="002F023E"/>
    <w:rsid w:val="002F045E"/>
    <w:rsid w:val="002F05D6"/>
    <w:rsid w:val="002F07C4"/>
    <w:rsid w:val="002F091F"/>
    <w:rsid w:val="002F0C4B"/>
    <w:rsid w:val="002F13E5"/>
    <w:rsid w:val="002F1455"/>
    <w:rsid w:val="002F1695"/>
    <w:rsid w:val="002F2197"/>
    <w:rsid w:val="002F2E85"/>
    <w:rsid w:val="002F3C1C"/>
    <w:rsid w:val="002F3D76"/>
    <w:rsid w:val="002F3FEF"/>
    <w:rsid w:val="002F467A"/>
    <w:rsid w:val="002F4A29"/>
    <w:rsid w:val="002F4BBF"/>
    <w:rsid w:val="002F50E3"/>
    <w:rsid w:val="002F57E7"/>
    <w:rsid w:val="002F5867"/>
    <w:rsid w:val="002F58A4"/>
    <w:rsid w:val="002F5B44"/>
    <w:rsid w:val="002F612D"/>
    <w:rsid w:val="002F689E"/>
    <w:rsid w:val="002F69E7"/>
    <w:rsid w:val="002F6F9B"/>
    <w:rsid w:val="002F7187"/>
    <w:rsid w:val="002F73CB"/>
    <w:rsid w:val="003002A1"/>
    <w:rsid w:val="003002A8"/>
    <w:rsid w:val="00300835"/>
    <w:rsid w:val="00300850"/>
    <w:rsid w:val="00300A2B"/>
    <w:rsid w:val="00300DBA"/>
    <w:rsid w:val="00301117"/>
    <w:rsid w:val="0030145C"/>
    <w:rsid w:val="0030192B"/>
    <w:rsid w:val="003023AA"/>
    <w:rsid w:val="00302418"/>
    <w:rsid w:val="00302D54"/>
    <w:rsid w:val="00303102"/>
    <w:rsid w:val="003032B5"/>
    <w:rsid w:val="00303572"/>
    <w:rsid w:val="00303862"/>
    <w:rsid w:val="003038F6"/>
    <w:rsid w:val="00303C5C"/>
    <w:rsid w:val="003044F8"/>
    <w:rsid w:val="00304D34"/>
    <w:rsid w:val="003054BA"/>
    <w:rsid w:val="00305991"/>
    <w:rsid w:val="00305FDA"/>
    <w:rsid w:val="0030653A"/>
    <w:rsid w:val="003074D7"/>
    <w:rsid w:val="00307967"/>
    <w:rsid w:val="00310394"/>
    <w:rsid w:val="003106D1"/>
    <w:rsid w:val="00310759"/>
    <w:rsid w:val="0031076C"/>
    <w:rsid w:val="00310A1A"/>
    <w:rsid w:val="00310A3E"/>
    <w:rsid w:val="00310CA8"/>
    <w:rsid w:val="00311D49"/>
    <w:rsid w:val="003121F6"/>
    <w:rsid w:val="003123BA"/>
    <w:rsid w:val="00312996"/>
    <w:rsid w:val="00312E17"/>
    <w:rsid w:val="00312E2B"/>
    <w:rsid w:val="00312F8B"/>
    <w:rsid w:val="00313764"/>
    <w:rsid w:val="00314308"/>
    <w:rsid w:val="003149B1"/>
    <w:rsid w:val="003150C6"/>
    <w:rsid w:val="00315142"/>
    <w:rsid w:val="0031592A"/>
    <w:rsid w:val="0031659A"/>
    <w:rsid w:val="003167BA"/>
    <w:rsid w:val="0031699D"/>
    <w:rsid w:val="00316C0E"/>
    <w:rsid w:val="00317739"/>
    <w:rsid w:val="00317D95"/>
    <w:rsid w:val="0032086C"/>
    <w:rsid w:val="00320B9C"/>
    <w:rsid w:val="00320EC9"/>
    <w:rsid w:val="00320F6B"/>
    <w:rsid w:val="0032127F"/>
    <w:rsid w:val="00321469"/>
    <w:rsid w:val="00322BA5"/>
    <w:rsid w:val="00322BF4"/>
    <w:rsid w:val="003234BF"/>
    <w:rsid w:val="003237A0"/>
    <w:rsid w:val="00323D16"/>
    <w:rsid w:val="0032403E"/>
    <w:rsid w:val="003243E7"/>
    <w:rsid w:val="00324782"/>
    <w:rsid w:val="00324BC3"/>
    <w:rsid w:val="00324C1C"/>
    <w:rsid w:val="00324CD7"/>
    <w:rsid w:val="00324F55"/>
    <w:rsid w:val="003265A5"/>
    <w:rsid w:val="00326B4B"/>
    <w:rsid w:val="00326D2B"/>
    <w:rsid w:val="003274DD"/>
    <w:rsid w:val="00330D21"/>
    <w:rsid w:val="003310F9"/>
    <w:rsid w:val="00331E60"/>
    <w:rsid w:val="00332286"/>
    <w:rsid w:val="00332556"/>
    <w:rsid w:val="00332BAA"/>
    <w:rsid w:val="003349BD"/>
    <w:rsid w:val="003349F3"/>
    <w:rsid w:val="00334D64"/>
    <w:rsid w:val="00335213"/>
    <w:rsid w:val="0033527A"/>
    <w:rsid w:val="0033575B"/>
    <w:rsid w:val="00335B2F"/>
    <w:rsid w:val="00335C9F"/>
    <w:rsid w:val="00335D2F"/>
    <w:rsid w:val="00335F71"/>
    <w:rsid w:val="0033605C"/>
    <w:rsid w:val="00336299"/>
    <w:rsid w:val="0033722D"/>
    <w:rsid w:val="00337563"/>
    <w:rsid w:val="003375FE"/>
    <w:rsid w:val="003377AA"/>
    <w:rsid w:val="00337BD4"/>
    <w:rsid w:val="00337D3A"/>
    <w:rsid w:val="00337D9C"/>
    <w:rsid w:val="003405AC"/>
    <w:rsid w:val="00340A80"/>
    <w:rsid w:val="00340F51"/>
    <w:rsid w:val="003413CB"/>
    <w:rsid w:val="003414B0"/>
    <w:rsid w:val="00342300"/>
    <w:rsid w:val="003423FE"/>
    <w:rsid w:val="0034292F"/>
    <w:rsid w:val="003429A7"/>
    <w:rsid w:val="00342A1A"/>
    <w:rsid w:val="00342BDD"/>
    <w:rsid w:val="00342D7D"/>
    <w:rsid w:val="00342DF5"/>
    <w:rsid w:val="00342E3D"/>
    <w:rsid w:val="003445D3"/>
    <w:rsid w:val="003447BD"/>
    <w:rsid w:val="003453D0"/>
    <w:rsid w:val="00345597"/>
    <w:rsid w:val="00345BA3"/>
    <w:rsid w:val="00345FF1"/>
    <w:rsid w:val="003464E3"/>
    <w:rsid w:val="003466F8"/>
    <w:rsid w:val="003469D4"/>
    <w:rsid w:val="00346B84"/>
    <w:rsid w:val="00346DA1"/>
    <w:rsid w:val="00346EDC"/>
    <w:rsid w:val="003474B9"/>
    <w:rsid w:val="00347662"/>
    <w:rsid w:val="0034773B"/>
    <w:rsid w:val="00347D49"/>
    <w:rsid w:val="0035018E"/>
    <w:rsid w:val="00350210"/>
    <w:rsid w:val="0035049F"/>
    <w:rsid w:val="003525B5"/>
    <w:rsid w:val="0035266E"/>
    <w:rsid w:val="00353A91"/>
    <w:rsid w:val="00353BC5"/>
    <w:rsid w:val="00353DAD"/>
    <w:rsid w:val="00354715"/>
    <w:rsid w:val="0035475D"/>
    <w:rsid w:val="00355407"/>
    <w:rsid w:val="003555C2"/>
    <w:rsid w:val="00356266"/>
    <w:rsid w:val="0035649D"/>
    <w:rsid w:val="00356815"/>
    <w:rsid w:val="00356CC9"/>
    <w:rsid w:val="00357237"/>
    <w:rsid w:val="00357CC0"/>
    <w:rsid w:val="00360338"/>
    <w:rsid w:val="0036082F"/>
    <w:rsid w:val="00360875"/>
    <w:rsid w:val="003608C3"/>
    <w:rsid w:val="003613CC"/>
    <w:rsid w:val="0036157D"/>
    <w:rsid w:val="00362A00"/>
    <w:rsid w:val="00362E4C"/>
    <w:rsid w:val="00363CD4"/>
    <w:rsid w:val="00364557"/>
    <w:rsid w:val="003649F0"/>
    <w:rsid w:val="00364FE7"/>
    <w:rsid w:val="00364FF6"/>
    <w:rsid w:val="0036534C"/>
    <w:rsid w:val="0036537D"/>
    <w:rsid w:val="003656C3"/>
    <w:rsid w:val="00366D6E"/>
    <w:rsid w:val="00367175"/>
    <w:rsid w:val="003674AC"/>
    <w:rsid w:val="003675BA"/>
    <w:rsid w:val="0036761A"/>
    <w:rsid w:val="003679CB"/>
    <w:rsid w:val="00367A13"/>
    <w:rsid w:val="00370E1B"/>
    <w:rsid w:val="0037146C"/>
    <w:rsid w:val="0037165D"/>
    <w:rsid w:val="00371C13"/>
    <w:rsid w:val="00372001"/>
    <w:rsid w:val="00372196"/>
    <w:rsid w:val="003721B6"/>
    <w:rsid w:val="00372368"/>
    <w:rsid w:val="0037238A"/>
    <w:rsid w:val="0037269A"/>
    <w:rsid w:val="00372F93"/>
    <w:rsid w:val="0037318E"/>
    <w:rsid w:val="00373BBB"/>
    <w:rsid w:val="00374401"/>
    <w:rsid w:val="00374FE6"/>
    <w:rsid w:val="00375655"/>
    <w:rsid w:val="0037598F"/>
    <w:rsid w:val="00375C86"/>
    <w:rsid w:val="00375D98"/>
    <w:rsid w:val="00376A8E"/>
    <w:rsid w:val="00377787"/>
    <w:rsid w:val="00377A3E"/>
    <w:rsid w:val="00377E37"/>
    <w:rsid w:val="003800B5"/>
    <w:rsid w:val="00381931"/>
    <w:rsid w:val="00381D1E"/>
    <w:rsid w:val="003826A9"/>
    <w:rsid w:val="0038271F"/>
    <w:rsid w:val="00382A68"/>
    <w:rsid w:val="00382CF8"/>
    <w:rsid w:val="00382D69"/>
    <w:rsid w:val="00382FE7"/>
    <w:rsid w:val="00383872"/>
    <w:rsid w:val="00383B79"/>
    <w:rsid w:val="00383BD7"/>
    <w:rsid w:val="00383F27"/>
    <w:rsid w:val="00384D30"/>
    <w:rsid w:val="003851C3"/>
    <w:rsid w:val="00385289"/>
    <w:rsid w:val="003859FA"/>
    <w:rsid w:val="003861EF"/>
    <w:rsid w:val="0038686D"/>
    <w:rsid w:val="00386A80"/>
    <w:rsid w:val="00386BEF"/>
    <w:rsid w:val="00387012"/>
    <w:rsid w:val="003873D8"/>
    <w:rsid w:val="003876D5"/>
    <w:rsid w:val="00387818"/>
    <w:rsid w:val="003906DF"/>
    <w:rsid w:val="00390875"/>
    <w:rsid w:val="0039089B"/>
    <w:rsid w:val="003912BE"/>
    <w:rsid w:val="003915D2"/>
    <w:rsid w:val="0039174C"/>
    <w:rsid w:val="00391941"/>
    <w:rsid w:val="00392082"/>
    <w:rsid w:val="003923C6"/>
    <w:rsid w:val="00392EA3"/>
    <w:rsid w:val="0039311A"/>
    <w:rsid w:val="00393F36"/>
    <w:rsid w:val="00394069"/>
    <w:rsid w:val="00394565"/>
    <w:rsid w:val="00394F47"/>
    <w:rsid w:val="00395AA0"/>
    <w:rsid w:val="00395FDB"/>
    <w:rsid w:val="003962DC"/>
    <w:rsid w:val="00396670"/>
    <w:rsid w:val="00396B51"/>
    <w:rsid w:val="00397544"/>
    <w:rsid w:val="00397946"/>
    <w:rsid w:val="00397FEE"/>
    <w:rsid w:val="00397FEF"/>
    <w:rsid w:val="003A00FA"/>
    <w:rsid w:val="003A1227"/>
    <w:rsid w:val="003A14F1"/>
    <w:rsid w:val="003A2478"/>
    <w:rsid w:val="003A24E2"/>
    <w:rsid w:val="003A2519"/>
    <w:rsid w:val="003A2627"/>
    <w:rsid w:val="003A2D33"/>
    <w:rsid w:val="003A31FD"/>
    <w:rsid w:val="003A3752"/>
    <w:rsid w:val="003A3951"/>
    <w:rsid w:val="003A3A13"/>
    <w:rsid w:val="003A3E4A"/>
    <w:rsid w:val="003A434A"/>
    <w:rsid w:val="003A4471"/>
    <w:rsid w:val="003A4DC6"/>
    <w:rsid w:val="003A5001"/>
    <w:rsid w:val="003A50CD"/>
    <w:rsid w:val="003A582E"/>
    <w:rsid w:val="003A5CAA"/>
    <w:rsid w:val="003A6045"/>
    <w:rsid w:val="003A61BC"/>
    <w:rsid w:val="003A639A"/>
    <w:rsid w:val="003A66C7"/>
    <w:rsid w:val="003A6938"/>
    <w:rsid w:val="003A6AA6"/>
    <w:rsid w:val="003B04C6"/>
    <w:rsid w:val="003B0717"/>
    <w:rsid w:val="003B074A"/>
    <w:rsid w:val="003B0997"/>
    <w:rsid w:val="003B1111"/>
    <w:rsid w:val="003B135F"/>
    <w:rsid w:val="003B258E"/>
    <w:rsid w:val="003B2B4F"/>
    <w:rsid w:val="003B31AD"/>
    <w:rsid w:val="003B4157"/>
    <w:rsid w:val="003B44A4"/>
    <w:rsid w:val="003B48CC"/>
    <w:rsid w:val="003B5181"/>
    <w:rsid w:val="003B519A"/>
    <w:rsid w:val="003B51AE"/>
    <w:rsid w:val="003B5899"/>
    <w:rsid w:val="003B626D"/>
    <w:rsid w:val="003B6A48"/>
    <w:rsid w:val="003B6F14"/>
    <w:rsid w:val="003B72A8"/>
    <w:rsid w:val="003B72E5"/>
    <w:rsid w:val="003B77D0"/>
    <w:rsid w:val="003B7868"/>
    <w:rsid w:val="003C00F3"/>
    <w:rsid w:val="003C03BC"/>
    <w:rsid w:val="003C0AE6"/>
    <w:rsid w:val="003C0D89"/>
    <w:rsid w:val="003C0DA1"/>
    <w:rsid w:val="003C1469"/>
    <w:rsid w:val="003C148D"/>
    <w:rsid w:val="003C1807"/>
    <w:rsid w:val="003C19E5"/>
    <w:rsid w:val="003C1C2D"/>
    <w:rsid w:val="003C2129"/>
    <w:rsid w:val="003C31BA"/>
    <w:rsid w:val="003C331C"/>
    <w:rsid w:val="003C3330"/>
    <w:rsid w:val="003C3D74"/>
    <w:rsid w:val="003C4226"/>
    <w:rsid w:val="003C4320"/>
    <w:rsid w:val="003C4331"/>
    <w:rsid w:val="003C4584"/>
    <w:rsid w:val="003C4D4D"/>
    <w:rsid w:val="003C4E9E"/>
    <w:rsid w:val="003C5056"/>
    <w:rsid w:val="003C5313"/>
    <w:rsid w:val="003C5611"/>
    <w:rsid w:val="003C59B5"/>
    <w:rsid w:val="003C5A0F"/>
    <w:rsid w:val="003C6794"/>
    <w:rsid w:val="003C6FD2"/>
    <w:rsid w:val="003C7113"/>
    <w:rsid w:val="003C7414"/>
    <w:rsid w:val="003C7808"/>
    <w:rsid w:val="003C7CDC"/>
    <w:rsid w:val="003C7F0E"/>
    <w:rsid w:val="003D097E"/>
    <w:rsid w:val="003D0EB4"/>
    <w:rsid w:val="003D204B"/>
    <w:rsid w:val="003D2362"/>
    <w:rsid w:val="003D23A3"/>
    <w:rsid w:val="003D2933"/>
    <w:rsid w:val="003D3041"/>
    <w:rsid w:val="003D3561"/>
    <w:rsid w:val="003D3608"/>
    <w:rsid w:val="003D3A70"/>
    <w:rsid w:val="003D3DB7"/>
    <w:rsid w:val="003D3F94"/>
    <w:rsid w:val="003D402D"/>
    <w:rsid w:val="003D442C"/>
    <w:rsid w:val="003D47DA"/>
    <w:rsid w:val="003D4C05"/>
    <w:rsid w:val="003D59A7"/>
    <w:rsid w:val="003D5A66"/>
    <w:rsid w:val="003D6253"/>
    <w:rsid w:val="003D63C2"/>
    <w:rsid w:val="003D65C5"/>
    <w:rsid w:val="003D6650"/>
    <w:rsid w:val="003D6912"/>
    <w:rsid w:val="003D6AFC"/>
    <w:rsid w:val="003E05BB"/>
    <w:rsid w:val="003E1731"/>
    <w:rsid w:val="003E1813"/>
    <w:rsid w:val="003E19EE"/>
    <w:rsid w:val="003E21C4"/>
    <w:rsid w:val="003E2368"/>
    <w:rsid w:val="003E2397"/>
    <w:rsid w:val="003E25D7"/>
    <w:rsid w:val="003E2750"/>
    <w:rsid w:val="003E2D72"/>
    <w:rsid w:val="003E3366"/>
    <w:rsid w:val="003E357C"/>
    <w:rsid w:val="003E38D8"/>
    <w:rsid w:val="003E3A36"/>
    <w:rsid w:val="003E3C4D"/>
    <w:rsid w:val="003E3F42"/>
    <w:rsid w:val="003E50A3"/>
    <w:rsid w:val="003E51D8"/>
    <w:rsid w:val="003E520E"/>
    <w:rsid w:val="003E52C4"/>
    <w:rsid w:val="003E5433"/>
    <w:rsid w:val="003E5A9B"/>
    <w:rsid w:val="003E5B78"/>
    <w:rsid w:val="003E6193"/>
    <w:rsid w:val="003E687E"/>
    <w:rsid w:val="003F04C9"/>
    <w:rsid w:val="003F0BF9"/>
    <w:rsid w:val="003F0CC7"/>
    <w:rsid w:val="003F12B2"/>
    <w:rsid w:val="003F15E5"/>
    <w:rsid w:val="003F1ABF"/>
    <w:rsid w:val="003F25F4"/>
    <w:rsid w:val="003F2752"/>
    <w:rsid w:val="003F29D6"/>
    <w:rsid w:val="003F2BB6"/>
    <w:rsid w:val="003F2CDE"/>
    <w:rsid w:val="003F2F4A"/>
    <w:rsid w:val="003F3008"/>
    <w:rsid w:val="003F328E"/>
    <w:rsid w:val="003F396A"/>
    <w:rsid w:val="003F3C06"/>
    <w:rsid w:val="003F41AD"/>
    <w:rsid w:val="003F4C63"/>
    <w:rsid w:val="003F4D9D"/>
    <w:rsid w:val="003F51F5"/>
    <w:rsid w:val="003F51FF"/>
    <w:rsid w:val="003F55D1"/>
    <w:rsid w:val="003F5B2D"/>
    <w:rsid w:val="003F5F67"/>
    <w:rsid w:val="003F65D7"/>
    <w:rsid w:val="003F6FA2"/>
    <w:rsid w:val="003F7E3C"/>
    <w:rsid w:val="004002E7"/>
    <w:rsid w:val="00400B15"/>
    <w:rsid w:val="00400E0A"/>
    <w:rsid w:val="004017FB"/>
    <w:rsid w:val="0040216F"/>
    <w:rsid w:val="00403BE4"/>
    <w:rsid w:val="00404438"/>
    <w:rsid w:val="004044A3"/>
    <w:rsid w:val="00406A08"/>
    <w:rsid w:val="00406A87"/>
    <w:rsid w:val="00406C95"/>
    <w:rsid w:val="00407B6E"/>
    <w:rsid w:val="00407EFD"/>
    <w:rsid w:val="00407F28"/>
    <w:rsid w:val="00410013"/>
    <w:rsid w:val="004102E9"/>
    <w:rsid w:val="00410474"/>
    <w:rsid w:val="004108B4"/>
    <w:rsid w:val="00410A40"/>
    <w:rsid w:val="00410E1F"/>
    <w:rsid w:val="00411624"/>
    <w:rsid w:val="00411CFF"/>
    <w:rsid w:val="004123B9"/>
    <w:rsid w:val="00412D36"/>
    <w:rsid w:val="00413092"/>
    <w:rsid w:val="004137CE"/>
    <w:rsid w:val="00413E36"/>
    <w:rsid w:val="00413F78"/>
    <w:rsid w:val="004144DE"/>
    <w:rsid w:val="00414761"/>
    <w:rsid w:val="00414AD1"/>
    <w:rsid w:val="00414B30"/>
    <w:rsid w:val="00414E7B"/>
    <w:rsid w:val="00414FB7"/>
    <w:rsid w:val="0041536F"/>
    <w:rsid w:val="00415840"/>
    <w:rsid w:val="0041652C"/>
    <w:rsid w:val="00416746"/>
    <w:rsid w:val="00417017"/>
    <w:rsid w:val="004170EB"/>
    <w:rsid w:val="00417199"/>
    <w:rsid w:val="00417837"/>
    <w:rsid w:val="00417CDE"/>
    <w:rsid w:val="00420073"/>
    <w:rsid w:val="004201CD"/>
    <w:rsid w:val="00420598"/>
    <w:rsid w:val="004205B2"/>
    <w:rsid w:val="00420607"/>
    <w:rsid w:val="0042074D"/>
    <w:rsid w:val="00420816"/>
    <w:rsid w:val="00420D64"/>
    <w:rsid w:val="0042157D"/>
    <w:rsid w:val="00421EB1"/>
    <w:rsid w:val="00422764"/>
    <w:rsid w:val="004229B9"/>
    <w:rsid w:val="0042377A"/>
    <w:rsid w:val="0042380E"/>
    <w:rsid w:val="00423AB1"/>
    <w:rsid w:val="00423BEB"/>
    <w:rsid w:val="00423D70"/>
    <w:rsid w:val="00424D40"/>
    <w:rsid w:val="00425255"/>
    <w:rsid w:val="0042533B"/>
    <w:rsid w:val="0042615F"/>
    <w:rsid w:val="00426243"/>
    <w:rsid w:val="00426582"/>
    <w:rsid w:val="004267E5"/>
    <w:rsid w:val="00426A78"/>
    <w:rsid w:val="00426B92"/>
    <w:rsid w:val="0042784A"/>
    <w:rsid w:val="00427D9D"/>
    <w:rsid w:val="004303CD"/>
    <w:rsid w:val="00430608"/>
    <w:rsid w:val="00430A27"/>
    <w:rsid w:val="004313D7"/>
    <w:rsid w:val="00432489"/>
    <w:rsid w:val="00432FC7"/>
    <w:rsid w:val="004332D3"/>
    <w:rsid w:val="004335A3"/>
    <w:rsid w:val="00433A61"/>
    <w:rsid w:val="00434681"/>
    <w:rsid w:val="004353B8"/>
    <w:rsid w:val="00435423"/>
    <w:rsid w:val="004356AA"/>
    <w:rsid w:val="004362C0"/>
    <w:rsid w:val="00436318"/>
    <w:rsid w:val="00436F5E"/>
    <w:rsid w:val="0043737D"/>
    <w:rsid w:val="00437EFE"/>
    <w:rsid w:val="004402A1"/>
    <w:rsid w:val="004403A8"/>
    <w:rsid w:val="004407B1"/>
    <w:rsid w:val="00440CC8"/>
    <w:rsid w:val="00440ED8"/>
    <w:rsid w:val="004418E7"/>
    <w:rsid w:val="00441BEE"/>
    <w:rsid w:val="00441E4F"/>
    <w:rsid w:val="00441F93"/>
    <w:rsid w:val="004420A4"/>
    <w:rsid w:val="0044228A"/>
    <w:rsid w:val="004428CC"/>
    <w:rsid w:val="00442D58"/>
    <w:rsid w:val="00443710"/>
    <w:rsid w:val="00443735"/>
    <w:rsid w:val="00443E7F"/>
    <w:rsid w:val="0044402E"/>
    <w:rsid w:val="0044409E"/>
    <w:rsid w:val="00444119"/>
    <w:rsid w:val="004456CA"/>
    <w:rsid w:val="004457A2"/>
    <w:rsid w:val="00445B7E"/>
    <w:rsid w:val="00446254"/>
    <w:rsid w:val="00446AB4"/>
    <w:rsid w:val="0044742E"/>
    <w:rsid w:val="00447B32"/>
    <w:rsid w:val="00450243"/>
    <w:rsid w:val="00450D78"/>
    <w:rsid w:val="00451069"/>
    <w:rsid w:val="00451B0E"/>
    <w:rsid w:val="00451E05"/>
    <w:rsid w:val="004529C3"/>
    <w:rsid w:val="004529C6"/>
    <w:rsid w:val="00452D4B"/>
    <w:rsid w:val="00452DA2"/>
    <w:rsid w:val="0045333B"/>
    <w:rsid w:val="004539F3"/>
    <w:rsid w:val="00453ADB"/>
    <w:rsid w:val="00453C75"/>
    <w:rsid w:val="0045445E"/>
    <w:rsid w:val="00454E6C"/>
    <w:rsid w:val="004554EB"/>
    <w:rsid w:val="00455514"/>
    <w:rsid w:val="0045557E"/>
    <w:rsid w:val="00455C70"/>
    <w:rsid w:val="00456EB0"/>
    <w:rsid w:val="004572D7"/>
    <w:rsid w:val="0045757A"/>
    <w:rsid w:val="00457626"/>
    <w:rsid w:val="004579CF"/>
    <w:rsid w:val="004579F6"/>
    <w:rsid w:val="0046004C"/>
    <w:rsid w:val="00460278"/>
    <w:rsid w:val="00460944"/>
    <w:rsid w:val="004609A8"/>
    <w:rsid w:val="0046108D"/>
    <w:rsid w:val="00461113"/>
    <w:rsid w:val="00461225"/>
    <w:rsid w:val="00461564"/>
    <w:rsid w:val="00461CFB"/>
    <w:rsid w:val="00461E20"/>
    <w:rsid w:val="004628D7"/>
    <w:rsid w:val="00463437"/>
    <w:rsid w:val="0046350C"/>
    <w:rsid w:val="004636A7"/>
    <w:rsid w:val="00464F09"/>
    <w:rsid w:val="00465845"/>
    <w:rsid w:val="0046595C"/>
    <w:rsid w:val="004662D1"/>
    <w:rsid w:val="00466E87"/>
    <w:rsid w:val="00467440"/>
    <w:rsid w:val="004674D5"/>
    <w:rsid w:val="00467D1E"/>
    <w:rsid w:val="00467D6F"/>
    <w:rsid w:val="00470497"/>
    <w:rsid w:val="0047092E"/>
    <w:rsid w:val="00470A71"/>
    <w:rsid w:val="00470D67"/>
    <w:rsid w:val="00470DC1"/>
    <w:rsid w:val="00470ED7"/>
    <w:rsid w:val="00470FC8"/>
    <w:rsid w:val="0047155A"/>
    <w:rsid w:val="00471744"/>
    <w:rsid w:val="00471860"/>
    <w:rsid w:val="004719D8"/>
    <w:rsid w:val="00471B18"/>
    <w:rsid w:val="00471C2A"/>
    <w:rsid w:val="00471E0D"/>
    <w:rsid w:val="0047286D"/>
    <w:rsid w:val="00472F55"/>
    <w:rsid w:val="0047305D"/>
    <w:rsid w:val="00473111"/>
    <w:rsid w:val="00473124"/>
    <w:rsid w:val="004738F6"/>
    <w:rsid w:val="00473D68"/>
    <w:rsid w:val="004746BA"/>
    <w:rsid w:val="004749CC"/>
    <w:rsid w:val="00474A72"/>
    <w:rsid w:val="00474F35"/>
    <w:rsid w:val="00475295"/>
    <w:rsid w:val="00475E66"/>
    <w:rsid w:val="004763FA"/>
    <w:rsid w:val="00476E05"/>
    <w:rsid w:val="00476EC5"/>
    <w:rsid w:val="00477038"/>
    <w:rsid w:val="00477105"/>
    <w:rsid w:val="00477C9E"/>
    <w:rsid w:val="00480120"/>
    <w:rsid w:val="00480959"/>
    <w:rsid w:val="00480DAE"/>
    <w:rsid w:val="00481127"/>
    <w:rsid w:val="00481979"/>
    <w:rsid w:val="004820DF"/>
    <w:rsid w:val="0048369F"/>
    <w:rsid w:val="0048408A"/>
    <w:rsid w:val="004840B1"/>
    <w:rsid w:val="004840D5"/>
    <w:rsid w:val="00484213"/>
    <w:rsid w:val="00484722"/>
    <w:rsid w:val="00484AE0"/>
    <w:rsid w:val="0048510D"/>
    <w:rsid w:val="00485184"/>
    <w:rsid w:val="00485244"/>
    <w:rsid w:val="00485557"/>
    <w:rsid w:val="00485D3D"/>
    <w:rsid w:val="00485DFB"/>
    <w:rsid w:val="00485E68"/>
    <w:rsid w:val="0048614F"/>
    <w:rsid w:val="00487CE8"/>
    <w:rsid w:val="00490072"/>
    <w:rsid w:val="00490114"/>
    <w:rsid w:val="004903E2"/>
    <w:rsid w:val="00490512"/>
    <w:rsid w:val="00490C6F"/>
    <w:rsid w:val="004914A1"/>
    <w:rsid w:val="00491BFD"/>
    <w:rsid w:val="00491F6D"/>
    <w:rsid w:val="004924F2"/>
    <w:rsid w:val="00492633"/>
    <w:rsid w:val="00492B85"/>
    <w:rsid w:val="00492D74"/>
    <w:rsid w:val="00492F6E"/>
    <w:rsid w:val="004934A1"/>
    <w:rsid w:val="00493871"/>
    <w:rsid w:val="0049409C"/>
    <w:rsid w:val="004946EF"/>
    <w:rsid w:val="004948B1"/>
    <w:rsid w:val="00495374"/>
    <w:rsid w:val="004956BE"/>
    <w:rsid w:val="00495959"/>
    <w:rsid w:val="004959B4"/>
    <w:rsid w:val="00495A32"/>
    <w:rsid w:val="004961EC"/>
    <w:rsid w:val="004975A5"/>
    <w:rsid w:val="00497C2C"/>
    <w:rsid w:val="004A0840"/>
    <w:rsid w:val="004A095B"/>
    <w:rsid w:val="004A1CEA"/>
    <w:rsid w:val="004A266B"/>
    <w:rsid w:val="004A26DC"/>
    <w:rsid w:val="004A3191"/>
    <w:rsid w:val="004A35A4"/>
    <w:rsid w:val="004A3A59"/>
    <w:rsid w:val="004A3C33"/>
    <w:rsid w:val="004A4507"/>
    <w:rsid w:val="004A5045"/>
    <w:rsid w:val="004A5233"/>
    <w:rsid w:val="004A5887"/>
    <w:rsid w:val="004A6317"/>
    <w:rsid w:val="004A688C"/>
    <w:rsid w:val="004A6E04"/>
    <w:rsid w:val="004A715C"/>
    <w:rsid w:val="004A735C"/>
    <w:rsid w:val="004A748D"/>
    <w:rsid w:val="004A77A1"/>
    <w:rsid w:val="004A788E"/>
    <w:rsid w:val="004A79FF"/>
    <w:rsid w:val="004A7ACC"/>
    <w:rsid w:val="004A7E6A"/>
    <w:rsid w:val="004B00A6"/>
    <w:rsid w:val="004B0407"/>
    <w:rsid w:val="004B0A2A"/>
    <w:rsid w:val="004B0D82"/>
    <w:rsid w:val="004B175E"/>
    <w:rsid w:val="004B2AE5"/>
    <w:rsid w:val="004B35F6"/>
    <w:rsid w:val="004B37C7"/>
    <w:rsid w:val="004B3C5E"/>
    <w:rsid w:val="004B3CE5"/>
    <w:rsid w:val="004B4835"/>
    <w:rsid w:val="004B4A0B"/>
    <w:rsid w:val="004B4B22"/>
    <w:rsid w:val="004B4F4E"/>
    <w:rsid w:val="004B5B3B"/>
    <w:rsid w:val="004B5DBA"/>
    <w:rsid w:val="004B5EAB"/>
    <w:rsid w:val="004B5F8E"/>
    <w:rsid w:val="004B6045"/>
    <w:rsid w:val="004B66E3"/>
    <w:rsid w:val="004B6FF7"/>
    <w:rsid w:val="004B7206"/>
    <w:rsid w:val="004B7429"/>
    <w:rsid w:val="004B7EB3"/>
    <w:rsid w:val="004B7FB3"/>
    <w:rsid w:val="004C0001"/>
    <w:rsid w:val="004C02E9"/>
    <w:rsid w:val="004C035F"/>
    <w:rsid w:val="004C0E89"/>
    <w:rsid w:val="004C12DD"/>
    <w:rsid w:val="004C13BA"/>
    <w:rsid w:val="004C161D"/>
    <w:rsid w:val="004C1728"/>
    <w:rsid w:val="004C1859"/>
    <w:rsid w:val="004C1AD8"/>
    <w:rsid w:val="004C1DF3"/>
    <w:rsid w:val="004C1F32"/>
    <w:rsid w:val="004C2565"/>
    <w:rsid w:val="004C261D"/>
    <w:rsid w:val="004C282C"/>
    <w:rsid w:val="004C2E9D"/>
    <w:rsid w:val="004C336B"/>
    <w:rsid w:val="004C379A"/>
    <w:rsid w:val="004C38BB"/>
    <w:rsid w:val="004C3AE1"/>
    <w:rsid w:val="004C3F4F"/>
    <w:rsid w:val="004C411A"/>
    <w:rsid w:val="004C5603"/>
    <w:rsid w:val="004C59A4"/>
    <w:rsid w:val="004C62B2"/>
    <w:rsid w:val="004C6817"/>
    <w:rsid w:val="004C691E"/>
    <w:rsid w:val="004C6A65"/>
    <w:rsid w:val="004C7804"/>
    <w:rsid w:val="004C7911"/>
    <w:rsid w:val="004C79E6"/>
    <w:rsid w:val="004C7C7F"/>
    <w:rsid w:val="004C7FAC"/>
    <w:rsid w:val="004D0669"/>
    <w:rsid w:val="004D0BCB"/>
    <w:rsid w:val="004D0C0E"/>
    <w:rsid w:val="004D0F4D"/>
    <w:rsid w:val="004D1700"/>
    <w:rsid w:val="004D1792"/>
    <w:rsid w:val="004D19BC"/>
    <w:rsid w:val="004D1E6F"/>
    <w:rsid w:val="004D1F80"/>
    <w:rsid w:val="004D2FE6"/>
    <w:rsid w:val="004D366E"/>
    <w:rsid w:val="004D378A"/>
    <w:rsid w:val="004D41BC"/>
    <w:rsid w:val="004D466E"/>
    <w:rsid w:val="004D47A3"/>
    <w:rsid w:val="004D4D81"/>
    <w:rsid w:val="004D5022"/>
    <w:rsid w:val="004D566E"/>
    <w:rsid w:val="004D6012"/>
    <w:rsid w:val="004D65BF"/>
    <w:rsid w:val="004D6B6A"/>
    <w:rsid w:val="004D6C46"/>
    <w:rsid w:val="004D6DF8"/>
    <w:rsid w:val="004D75E1"/>
    <w:rsid w:val="004E04E3"/>
    <w:rsid w:val="004E073C"/>
    <w:rsid w:val="004E0A31"/>
    <w:rsid w:val="004E0C52"/>
    <w:rsid w:val="004E0F1A"/>
    <w:rsid w:val="004E0FAC"/>
    <w:rsid w:val="004E103E"/>
    <w:rsid w:val="004E13CB"/>
    <w:rsid w:val="004E13E0"/>
    <w:rsid w:val="004E30F2"/>
    <w:rsid w:val="004E334B"/>
    <w:rsid w:val="004E334F"/>
    <w:rsid w:val="004E38A4"/>
    <w:rsid w:val="004E39BD"/>
    <w:rsid w:val="004E3EDA"/>
    <w:rsid w:val="004E420A"/>
    <w:rsid w:val="004E44CE"/>
    <w:rsid w:val="004E45DD"/>
    <w:rsid w:val="004E4ECF"/>
    <w:rsid w:val="004E523C"/>
    <w:rsid w:val="004E52E9"/>
    <w:rsid w:val="004E53DB"/>
    <w:rsid w:val="004E5835"/>
    <w:rsid w:val="004E58C1"/>
    <w:rsid w:val="004E5973"/>
    <w:rsid w:val="004E685C"/>
    <w:rsid w:val="004E68D8"/>
    <w:rsid w:val="004E6C01"/>
    <w:rsid w:val="004E6C78"/>
    <w:rsid w:val="004E6FB4"/>
    <w:rsid w:val="004E70AA"/>
    <w:rsid w:val="004E76C3"/>
    <w:rsid w:val="004E790A"/>
    <w:rsid w:val="004E7C43"/>
    <w:rsid w:val="004F0533"/>
    <w:rsid w:val="004F0F66"/>
    <w:rsid w:val="004F0F85"/>
    <w:rsid w:val="004F1781"/>
    <w:rsid w:val="004F1CE2"/>
    <w:rsid w:val="004F20EC"/>
    <w:rsid w:val="004F2329"/>
    <w:rsid w:val="004F232E"/>
    <w:rsid w:val="004F255E"/>
    <w:rsid w:val="004F2722"/>
    <w:rsid w:val="004F2A8E"/>
    <w:rsid w:val="004F2ACA"/>
    <w:rsid w:val="004F3421"/>
    <w:rsid w:val="004F38B6"/>
    <w:rsid w:val="004F3D2F"/>
    <w:rsid w:val="004F3F16"/>
    <w:rsid w:val="004F3FC1"/>
    <w:rsid w:val="004F44AC"/>
    <w:rsid w:val="004F4A59"/>
    <w:rsid w:val="004F4E50"/>
    <w:rsid w:val="004F5F7B"/>
    <w:rsid w:val="004F6025"/>
    <w:rsid w:val="004F60B3"/>
    <w:rsid w:val="004F78DC"/>
    <w:rsid w:val="00500218"/>
    <w:rsid w:val="0050038F"/>
    <w:rsid w:val="005005DF"/>
    <w:rsid w:val="005009BF"/>
    <w:rsid w:val="00501101"/>
    <w:rsid w:val="00501627"/>
    <w:rsid w:val="0050186F"/>
    <w:rsid w:val="00502329"/>
    <w:rsid w:val="005023D4"/>
    <w:rsid w:val="0050254C"/>
    <w:rsid w:val="00502F1A"/>
    <w:rsid w:val="00503460"/>
    <w:rsid w:val="005039E4"/>
    <w:rsid w:val="00503DB4"/>
    <w:rsid w:val="00503DBC"/>
    <w:rsid w:val="00503EE1"/>
    <w:rsid w:val="005049AA"/>
    <w:rsid w:val="005049D4"/>
    <w:rsid w:val="00504C43"/>
    <w:rsid w:val="00504D33"/>
    <w:rsid w:val="00505F3E"/>
    <w:rsid w:val="00506660"/>
    <w:rsid w:val="0050683E"/>
    <w:rsid w:val="00507C06"/>
    <w:rsid w:val="005103A1"/>
    <w:rsid w:val="005105DB"/>
    <w:rsid w:val="00510AF5"/>
    <w:rsid w:val="00510DB0"/>
    <w:rsid w:val="00510FCF"/>
    <w:rsid w:val="00511094"/>
    <w:rsid w:val="00512BCD"/>
    <w:rsid w:val="00513073"/>
    <w:rsid w:val="005152E5"/>
    <w:rsid w:val="00515386"/>
    <w:rsid w:val="005159FF"/>
    <w:rsid w:val="00516334"/>
    <w:rsid w:val="005169E2"/>
    <w:rsid w:val="00516F4A"/>
    <w:rsid w:val="00517720"/>
    <w:rsid w:val="00517841"/>
    <w:rsid w:val="00517A50"/>
    <w:rsid w:val="00517A76"/>
    <w:rsid w:val="00517ED0"/>
    <w:rsid w:val="005201A7"/>
    <w:rsid w:val="005203B8"/>
    <w:rsid w:val="005206C1"/>
    <w:rsid w:val="005225BB"/>
    <w:rsid w:val="00522B97"/>
    <w:rsid w:val="00522DE3"/>
    <w:rsid w:val="0052376B"/>
    <w:rsid w:val="00524265"/>
    <w:rsid w:val="0052463D"/>
    <w:rsid w:val="005249CD"/>
    <w:rsid w:val="00524B9F"/>
    <w:rsid w:val="005251C7"/>
    <w:rsid w:val="005253DB"/>
    <w:rsid w:val="00526019"/>
    <w:rsid w:val="005267E1"/>
    <w:rsid w:val="0052708A"/>
    <w:rsid w:val="0052791C"/>
    <w:rsid w:val="00527C27"/>
    <w:rsid w:val="00527F40"/>
    <w:rsid w:val="00527FA1"/>
    <w:rsid w:val="005301C1"/>
    <w:rsid w:val="005301FD"/>
    <w:rsid w:val="00530399"/>
    <w:rsid w:val="00530486"/>
    <w:rsid w:val="00530F1B"/>
    <w:rsid w:val="00531008"/>
    <w:rsid w:val="00531957"/>
    <w:rsid w:val="00531A5A"/>
    <w:rsid w:val="00532A2E"/>
    <w:rsid w:val="00532AEC"/>
    <w:rsid w:val="00532D05"/>
    <w:rsid w:val="00532EBB"/>
    <w:rsid w:val="00533380"/>
    <w:rsid w:val="00533C02"/>
    <w:rsid w:val="00533D95"/>
    <w:rsid w:val="0053453B"/>
    <w:rsid w:val="00534852"/>
    <w:rsid w:val="005348E2"/>
    <w:rsid w:val="00535431"/>
    <w:rsid w:val="00535BBC"/>
    <w:rsid w:val="0053662D"/>
    <w:rsid w:val="00536AD8"/>
    <w:rsid w:val="00536B16"/>
    <w:rsid w:val="00536D3B"/>
    <w:rsid w:val="005371DB"/>
    <w:rsid w:val="00537333"/>
    <w:rsid w:val="00537367"/>
    <w:rsid w:val="005376E7"/>
    <w:rsid w:val="00537991"/>
    <w:rsid w:val="0054095E"/>
    <w:rsid w:val="00541803"/>
    <w:rsid w:val="00541D87"/>
    <w:rsid w:val="00542414"/>
    <w:rsid w:val="005424E1"/>
    <w:rsid w:val="00542950"/>
    <w:rsid w:val="00542F59"/>
    <w:rsid w:val="00543228"/>
    <w:rsid w:val="005438E7"/>
    <w:rsid w:val="00543BE7"/>
    <w:rsid w:val="00543CDF"/>
    <w:rsid w:val="00543FD6"/>
    <w:rsid w:val="00544387"/>
    <w:rsid w:val="005444EE"/>
    <w:rsid w:val="00544639"/>
    <w:rsid w:val="00545CD6"/>
    <w:rsid w:val="00545D51"/>
    <w:rsid w:val="00547581"/>
    <w:rsid w:val="0054797E"/>
    <w:rsid w:val="00547E29"/>
    <w:rsid w:val="00547FE3"/>
    <w:rsid w:val="00550440"/>
    <w:rsid w:val="005505EB"/>
    <w:rsid w:val="00551A34"/>
    <w:rsid w:val="00551C51"/>
    <w:rsid w:val="00551DEA"/>
    <w:rsid w:val="00552704"/>
    <w:rsid w:val="00552840"/>
    <w:rsid w:val="005529DF"/>
    <w:rsid w:val="00552C44"/>
    <w:rsid w:val="00552C70"/>
    <w:rsid w:val="00552D5B"/>
    <w:rsid w:val="00553751"/>
    <w:rsid w:val="005539C5"/>
    <w:rsid w:val="00553C1E"/>
    <w:rsid w:val="00554153"/>
    <w:rsid w:val="00554282"/>
    <w:rsid w:val="005561EB"/>
    <w:rsid w:val="005561F2"/>
    <w:rsid w:val="00556793"/>
    <w:rsid w:val="00556869"/>
    <w:rsid w:val="0055689C"/>
    <w:rsid w:val="00556A50"/>
    <w:rsid w:val="00557297"/>
    <w:rsid w:val="00557BDF"/>
    <w:rsid w:val="005600C4"/>
    <w:rsid w:val="00560880"/>
    <w:rsid w:val="00560B9A"/>
    <w:rsid w:val="00560B9D"/>
    <w:rsid w:val="005612D7"/>
    <w:rsid w:val="00561367"/>
    <w:rsid w:val="00561645"/>
    <w:rsid w:val="005622E6"/>
    <w:rsid w:val="0056240F"/>
    <w:rsid w:val="0056260D"/>
    <w:rsid w:val="00562633"/>
    <w:rsid w:val="00562AED"/>
    <w:rsid w:val="00563077"/>
    <w:rsid w:val="0056316F"/>
    <w:rsid w:val="00564DF1"/>
    <w:rsid w:val="00564F64"/>
    <w:rsid w:val="00565228"/>
    <w:rsid w:val="00565365"/>
    <w:rsid w:val="005659E2"/>
    <w:rsid w:val="00565E44"/>
    <w:rsid w:val="00565F5A"/>
    <w:rsid w:val="00566030"/>
    <w:rsid w:val="00566366"/>
    <w:rsid w:val="005666C1"/>
    <w:rsid w:val="00566908"/>
    <w:rsid w:val="005677A5"/>
    <w:rsid w:val="005677EC"/>
    <w:rsid w:val="00567F4D"/>
    <w:rsid w:val="0057004B"/>
    <w:rsid w:val="005706F1"/>
    <w:rsid w:val="00570889"/>
    <w:rsid w:val="005711E8"/>
    <w:rsid w:val="00571770"/>
    <w:rsid w:val="005717D3"/>
    <w:rsid w:val="00572011"/>
    <w:rsid w:val="005723A6"/>
    <w:rsid w:val="005724AC"/>
    <w:rsid w:val="00573095"/>
    <w:rsid w:val="00573508"/>
    <w:rsid w:val="00573CC6"/>
    <w:rsid w:val="00574547"/>
    <w:rsid w:val="0057496B"/>
    <w:rsid w:val="00574BD9"/>
    <w:rsid w:val="005752B5"/>
    <w:rsid w:val="005759AA"/>
    <w:rsid w:val="00576155"/>
    <w:rsid w:val="0057615B"/>
    <w:rsid w:val="00576AEA"/>
    <w:rsid w:val="00576D31"/>
    <w:rsid w:val="00576FCC"/>
    <w:rsid w:val="00577602"/>
    <w:rsid w:val="00577CCC"/>
    <w:rsid w:val="00580059"/>
    <w:rsid w:val="005802DA"/>
    <w:rsid w:val="00580ADA"/>
    <w:rsid w:val="00580EEB"/>
    <w:rsid w:val="00580FF3"/>
    <w:rsid w:val="005810FB"/>
    <w:rsid w:val="0058137C"/>
    <w:rsid w:val="00582213"/>
    <w:rsid w:val="00582496"/>
    <w:rsid w:val="00582552"/>
    <w:rsid w:val="00582DC1"/>
    <w:rsid w:val="00583041"/>
    <w:rsid w:val="005834D0"/>
    <w:rsid w:val="00583C66"/>
    <w:rsid w:val="00583D64"/>
    <w:rsid w:val="00584E21"/>
    <w:rsid w:val="00584EB3"/>
    <w:rsid w:val="00585066"/>
    <w:rsid w:val="0058513B"/>
    <w:rsid w:val="005859AE"/>
    <w:rsid w:val="00585AAA"/>
    <w:rsid w:val="00585D87"/>
    <w:rsid w:val="00585F4D"/>
    <w:rsid w:val="00586358"/>
    <w:rsid w:val="005866A4"/>
    <w:rsid w:val="00586F6C"/>
    <w:rsid w:val="0058714D"/>
    <w:rsid w:val="00587227"/>
    <w:rsid w:val="00587278"/>
    <w:rsid w:val="005872E2"/>
    <w:rsid w:val="005876AB"/>
    <w:rsid w:val="00587D06"/>
    <w:rsid w:val="005906CF"/>
    <w:rsid w:val="00590935"/>
    <w:rsid w:val="00590F96"/>
    <w:rsid w:val="00592225"/>
    <w:rsid w:val="0059266C"/>
    <w:rsid w:val="00592892"/>
    <w:rsid w:val="005928EE"/>
    <w:rsid w:val="00593534"/>
    <w:rsid w:val="005935F3"/>
    <w:rsid w:val="005936F6"/>
    <w:rsid w:val="005937A6"/>
    <w:rsid w:val="00593E03"/>
    <w:rsid w:val="00593E25"/>
    <w:rsid w:val="00593FAE"/>
    <w:rsid w:val="0059419B"/>
    <w:rsid w:val="005943D1"/>
    <w:rsid w:val="005950AC"/>
    <w:rsid w:val="00595109"/>
    <w:rsid w:val="005967F0"/>
    <w:rsid w:val="00596B20"/>
    <w:rsid w:val="00597E7D"/>
    <w:rsid w:val="00597E9D"/>
    <w:rsid w:val="005A0A6A"/>
    <w:rsid w:val="005A0CEE"/>
    <w:rsid w:val="005A0DD7"/>
    <w:rsid w:val="005A11C8"/>
    <w:rsid w:val="005A16E7"/>
    <w:rsid w:val="005A17E5"/>
    <w:rsid w:val="005A182E"/>
    <w:rsid w:val="005A1AC6"/>
    <w:rsid w:val="005A27FF"/>
    <w:rsid w:val="005A2852"/>
    <w:rsid w:val="005A2D1D"/>
    <w:rsid w:val="005A3A21"/>
    <w:rsid w:val="005A3B4E"/>
    <w:rsid w:val="005A4246"/>
    <w:rsid w:val="005A4A3B"/>
    <w:rsid w:val="005A50E0"/>
    <w:rsid w:val="005A59DA"/>
    <w:rsid w:val="005A5A02"/>
    <w:rsid w:val="005A5F7C"/>
    <w:rsid w:val="005A681C"/>
    <w:rsid w:val="005A6D20"/>
    <w:rsid w:val="005A6DAA"/>
    <w:rsid w:val="005A70C5"/>
    <w:rsid w:val="005A762C"/>
    <w:rsid w:val="005A79F9"/>
    <w:rsid w:val="005A7E15"/>
    <w:rsid w:val="005B04F9"/>
    <w:rsid w:val="005B054E"/>
    <w:rsid w:val="005B0AE7"/>
    <w:rsid w:val="005B0DF9"/>
    <w:rsid w:val="005B12C2"/>
    <w:rsid w:val="005B189C"/>
    <w:rsid w:val="005B1A55"/>
    <w:rsid w:val="005B1CD9"/>
    <w:rsid w:val="005B24AF"/>
    <w:rsid w:val="005B27E6"/>
    <w:rsid w:val="005B2950"/>
    <w:rsid w:val="005B310C"/>
    <w:rsid w:val="005B3C65"/>
    <w:rsid w:val="005B3CB3"/>
    <w:rsid w:val="005B4066"/>
    <w:rsid w:val="005B44BD"/>
    <w:rsid w:val="005B49EC"/>
    <w:rsid w:val="005B54AB"/>
    <w:rsid w:val="005B582A"/>
    <w:rsid w:val="005B5F98"/>
    <w:rsid w:val="005B65DA"/>
    <w:rsid w:val="005B686E"/>
    <w:rsid w:val="005B6C4A"/>
    <w:rsid w:val="005B6CB2"/>
    <w:rsid w:val="005B7593"/>
    <w:rsid w:val="005B76A4"/>
    <w:rsid w:val="005C027D"/>
    <w:rsid w:val="005C04CC"/>
    <w:rsid w:val="005C0F8F"/>
    <w:rsid w:val="005C0FF3"/>
    <w:rsid w:val="005C1023"/>
    <w:rsid w:val="005C139C"/>
    <w:rsid w:val="005C225E"/>
    <w:rsid w:val="005C259A"/>
    <w:rsid w:val="005C2C33"/>
    <w:rsid w:val="005C5C63"/>
    <w:rsid w:val="005C667B"/>
    <w:rsid w:val="005C6809"/>
    <w:rsid w:val="005C7635"/>
    <w:rsid w:val="005D2386"/>
    <w:rsid w:val="005D2D58"/>
    <w:rsid w:val="005D354F"/>
    <w:rsid w:val="005D37D0"/>
    <w:rsid w:val="005D39ED"/>
    <w:rsid w:val="005D4313"/>
    <w:rsid w:val="005D4564"/>
    <w:rsid w:val="005D4F61"/>
    <w:rsid w:val="005D50FC"/>
    <w:rsid w:val="005D5732"/>
    <w:rsid w:val="005D5901"/>
    <w:rsid w:val="005D60C5"/>
    <w:rsid w:val="005D653F"/>
    <w:rsid w:val="005D7871"/>
    <w:rsid w:val="005E01F5"/>
    <w:rsid w:val="005E0F0C"/>
    <w:rsid w:val="005E1682"/>
    <w:rsid w:val="005E18F0"/>
    <w:rsid w:val="005E242F"/>
    <w:rsid w:val="005E2994"/>
    <w:rsid w:val="005E29D3"/>
    <w:rsid w:val="005E2AF9"/>
    <w:rsid w:val="005E2D8A"/>
    <w:rsid w:val="005E3C88"/>
    <w:rsid w:val="005E4394"/>
    <w:rsid w:val="005E494D"/>
    <w:rsid w:val="005E4D63"/>
    <w:rsid w:val="005E51B0"/>
    <w:rsid w:val="005E5B7A"/>
    <w:rsid w:val="005E5CA9"/>
    <w:rsid w:val="005E62B8"/>
    <w:rsid w:val="005E62C7"/>
    <w:rsid w:val="005E63AB"/>
    <w:rsid w:val="005E69C1"/>
    <w:rsid w:val="005E6C49"/>
    <w:rsid w:val="005E71BA"/>
    <w:rsid w:val="005E75FD"/>
    <w:rsid w:val="005E7702"/>
    <w:rsid w:val="005E7C57"/>
    <w:rsid w:val="005E7D5A"/>
    <w:rsid w:val="005F044D"/>
    <w:rsid w:val="005F08D3"/>
    <w:rsid w:val="005F0B37"/>
    <w:rsid w:val="005F0D3A"/>
    <w:rsid w:val="005F1162"/>
    <w:rsid w:val="005F145A"/>
    <w:rsid w:val="005F17A5"/>
    <w:rsid w:val="005F194D"/>
    <w:rsid w:val="005F1C67"/>
    <w:rsid w:val="005F1E28"/>
    <w:rsid w:val="005F1E7D"/>
    <w:rsid w:val="005F3211"/>
    <w:rsid w:val="005F3649"/>
    <w:rsid w:val="005F3F77"/>
    <w:rsid w:val="005F43F9"/>
    <w:rsid w:val="005F4840"/>
    <w:rsid w:val="005F4D03"/>
    <w:rsid w:val="005F4F2C"/>
    <w:rsid w:val="005F51C5"/>
    <w:rsid w:val="005F534F"/>
    <w:rsid w:val="005F57A9"/>
    <w:rsid w:val="005F58C0"/>
    <w:rsid w:val="005F66BB"/>
    <w:rsid w:val="005F6F0D"/>
    <w:rsid w:val="005F7072"/>
    <w:rsid w:val="005F7226"/>
    <w:rsid w:val="005F766B"/>
    <w:rsid w:val="005F7A0F"/>
    <w:rsid w:val="006000C8"/>
    <w:rsid w:val="0060039D"/>
    <w:rsid w:val="006006FB"/>
    <w:rsid w:val="00601BCA"/>
    <w:rsid w:val="006022B6"/>
    <w:rsid w:val="0060245F"/>
    <w:rsid w:val="0060357A"/>
    <w:rsid w:val="00603826"/>
    <w:rsid w:val="00603A88"/>
    <w:rsid w:val="00603F05"/>
    <w:rsid w:val="0060408A"/>
    <w:rsid w:val="00604899"/>
    <w:rsid w:val="00604D69"/>
    <w:rsid w:val="0060511D"/>
    <w:rsid w:val="0060514A"/>
    <w:rsid w:val="006053AD"/>
    <w:rsid w:val="006055C8"/>
    <w:rsid w:val="00605800"/>
    <w:rsid w:val="00605AE8"/>
    <w:rsid w:val="00606075"/>
    <w:rsid w:val="006078E9"/>
    <w:rsid w:val="00610200"/>
    <w:rsid w:val="00610837"/>
    <w:rsid w:val="00610BE7"/>
    <w:rsid w:val="00611CB2"/>
    <w:rsid w:val="0061295C"/>
    <w:rsid w:val="00612AFE"/>
    <w:rsid w:val="00612BFD"/>
    <w:rsid w:val="00612D37"/>
    <w:rsid w:val="00614268"/>
    <w:rsid w:val="006148D7"/>
    <w:rsid w:val="006149BF"/>
    <w:rsid w:val="006156ED"/>
    <w:rsid w:val="00615D12"/>
    <w:rsid w:val="006160B8"/>
    <w:rsid w:val="00616706"/>
    <w:rsid w:val="006168AB"/>
    <w:rsid w:val="00616C65"/>
    <w:rsid w:val="00617C12"/>
    <w:rsid w:val="00620109"/>
    <w:rsid w:val="006204CB"/>
    <w:rsid w:val="006206BD"/>
    <w:rsid w:val="006206D9"/>
    <w:rsid w:val="006206DD"/>
    <w:rsid w:val="00621232"/>
    <w:rsid w:val="006215D0"/>
    <w:rsid w:val="006216DD"/>
    <w:rsid w:val="006216F1"/>
    <w:rsid w:val="006217A0"/>
    <w:rsid w:val="0062189B"/>
    <w:rsid w:val="00621AB1"/>
    <w:rsid w:val="006220AC"/>
    <w:rsid w:val="00622AD1"/>
    <w:rsid w:val="0062319A"/>
    <w:rsid w:val="00623BE3"/>
    <w:rsid w:val="00623D3D"/>
    <w:rsid w:val="00623DB9"/>
    <w:rsid w:val="00623F60"/>
    <w:rsid w:val="00624BA6"/>
    <w:rsid w:val="00625182"/>
    <w:rsid w:val="006251C6"/>
    <w:rsid w:val="006252DA"/>
    <w:rsid w:val="00625823"/>
    <w:rsid w:val="00625CBE"/>
    <w:rsid w:val="00626176"/>
    <w:rsid w:val="00626585"/>
    <w:rsid w:val="00627441"/>
    <w:rsid w:val="006278ED"/>
    <w:rsid w:val="006279FE"/>
    <w:rsid w:val="00627B7D"/>
    <w:rsid w:val="00627ECA"/>
    <w:rsid w:val="00627FEA"/>
    <w:rsid w:val="006301CD"/>
    <w:rsid w:val="006301E7"/>
    <w:rsid w:val="0063030E"/>
    <w:rsid w:val="00630A63"/>
    <w:rsid w:val="00630E79"/>
    <w:rsid w:val="00631826"/>
    <w:rsid w:val="00631E32"/>
    <w:rsid w:val="0063209B"/>
    <w:rsid w:val="00632539"/>
    <w:rsid w:val="00632E26"/>
    <w:rsid w:val="00633770"/>
    <w:rsid w:val="006339C3"/>
    <w:rsid w:val="00633C15"/>
    <w:rsid w:val="00633E5A"/>
    <w:rsid w:val="006341A0"/>
    <w:rsid w:val="00634204"/>
    <w:rsid w:val="006343C3"/>
    <w:rsid w:val="00634779"/>
    <w:rsid w:val="00634B88"/>
    <w:rsid w:val="006352FA"/>
    <w:rsid w:val="00635396"/>
    <w:rsid w:val="00636D0D"/>
    <w:rsid w:val="006371AE"/>
    <w:rsid w:val="006373F4"/>
    <w:rsid w:val="0063778C"/>
    <w:rsid w:val="0063795B"/>
    <w:rsid w:val="00640668"/>
    <w:rsid w:val="006406CA"/>
    <w:rsid w:val="00640FFC"/>
    <w:rsid w:val="00641B23"/>
    <w:rsid w:val="006429F6"/>
    <w:rsid w:val="00642A17"/>
    <w:rsid w:val="00642BB7"/>
    <w:rsid w:val="00642D48"/>
    <w:rsid w:val="00643459"/>
    <w:rsid w:val="006436ED"/>
    <w:rsid w:val="00643C33"/>
    <w:rsid w:val="00643CF6"/>
    <w:rsid w:val="00644DCF"/>
    <w:rsid w:val="00644F83"/>
    <w:rsid w:val="006452B7"/>
    <w:rsid w:val="006453AD"/>
    <w:rsid w:val="00645E0E"/>
    <w:rsid w:val="0064625F"/>
    <w:rsid w:val="00646CBD"/>
    <w:rsid w:val="006473BC"/>
    <w:rsid w:val="00647EC6"/>
    <w:rsid w:val="00647FCA"/>
    <w:rsid w:val="006503E6"/>
    <w:rsid w:val="0065044D"/>
    <w:rsid w:val="00650EBD"/>
    <w:rsid w:val="006511E8"/>
    <w:rsid w:val="00651D16"/>
    <w:rsid w:val="006521E2"/>
    <w:rsid w:val="006537E8"/>
    <w:rsid w:val="006539DC"/>
    <w:rsid w:val="00653FF1"/>
    <w:rsid w:val="0065418B"/>
    <w:rsid w:val="006542ED"/>
    <w:rsid w:val="00654909"/>
    <w:rsid w:val="00654A9F"/>
    <w:rsid w:val="00654CF2"/>
    <w:rsid w:val="00654F19"/>
    <w:rsid w:val="00655031"/>
    <w:rsid w:val="00655363"/>
    <w:rsid w:val="0065634D"/>
    <w:rsid w:val="006567E6"/>
    <w:rsid w:val="006574EE"/>
    <w:rsid w:val="0065765C"/>
    <w:rsid w:val="006579DF"/>
    <w:rsid w:val="00660C35"/>
    <w:rsid w:val="00660C60"/>
    <w:rsid w:val="006617AE"/>
    <w:rsid w:val="006618EE"/>
    <w:rsid w:val="006618F2"/>
    <w:rsid w:val="006622A7"/>
    <w:rsid w:val="00662EB0"/>
    <w:rsid w:val="00663BE1"/>
    <w:rsid w:val="00664068"/>
    <w:rsid w:val="006640F1"/>
    <w:rsid w:val="006641AD"/>
    <w:rsid w:val="006647AE"/>
    <w:rsid w:val="00664CFC"/>
    <w:rsid w:val="00664DB4"/>
    <w:rsid w:val="00664EF4"/>
    <w:rsid w:val="006659F1"/>
    <w:rsid w:val="00665B56"/>
    <w:rsid w:val="0066616A"/>
    <w:rsid w:val="00666DD9"/>
    <w:rsid w:val="006677DF"/>
    <w:rsid w:val="00667C4F"/>
    <w:rsid w:val="00670CB0"/>
    <w:rsid w:val="006718CC"/>
    <w:rsid w:val="00671937"/>
    <w:rsid w:val="00671E0B"/>
    <w:rsid w:val="006727D1"/>
    <w:rsid w:val="00672E57"/>
    <w:rsid w:val="00673AAC"/>
    <w:rsid w:val="0067561B"/>
    <w:rsid w:val="00675C23"/>
    <w:rsid w:val="00675E96"/>
    <w:rsid w:val="00676EC4"/>
    <w:rsid w:val="006778A7"/>
    <w:rsid w:val="00677A64"/>
    <w:rsid w:val="00677B69"/>
    <w:rsid w:val="00677E7D"/>
    <w:rsid w:val="0068052C"/>
    <w:rsid w:val="00680934"/>
    <w:rsid w:val="00680A18"/>
    <w:rsid w:val="00680BA0"/>
    <w:rsid w:val="00680E97"/>
    <w:rsid w:val="006810CC"/>
    <w:rsid w:val="0068149E"/>
    <w:rsid w:val="00681E48"/>
    <w:rsid w:val="006825F7"/>
    <w:rsid w:val="006826BE"/>
    <w:rsid w:val="006826D3"/>
    <w:rsid w:val="00682712"/>
    <w:rsid w:val="0068292D"/>
    <w:rsid w:val="006830A3"/>
    <w:rsid w:val="00683174"/>
    <w:rsid w:val="00683304"/>
    <w:rsid w:val="00683704"/>
    <w:rsid w:val="00683953"/>
    <w:rsid w:val="00683ADE"/>
    <w:rsid w:val="00683B28"/>
    <w:rsid w:val="00683D79"/>
    <w:rsid w:val="00684512"/>
    <w:rsid w:val="006845DB"/>
    <w:rsid w:val="006845E8"/>
    <w:rsid w:val="006846CD"/>
    <w:rsid w:val="00684828"/>
    <w:rsid w:val="00684C20"/>
    <w:rsid w:val="00685011"/>
    <w:rsid w:val="00685F85"/>
    <w:rsid w:val="00686112"/>
    <w:rsid w:val="00686219"/>
    <w:rsid w:val="006866AD"/>
    <w:rsid w:val="00686891"/>
    <w:rsid w:val="0068780A"/>
    <w:rsid w:val="00687848"/>
    <w:rsid w:val="00687B64"/>
    <w:rsid w:val="00687BA7"/>
    <w:rsid w:val="00687E8B"/>
    <w:rsid w:val="00687ED7"/>
    <w:rsid w:val="00691244"/>
    <w:rsid w:val="00691352"/>
    <w:rsid w:val="006919E9"/>
    <w:rsid w:val="00691A3B"/>
    <w:rsid w:val="00691EBC"/>
    <w:rsid w:val="00692093"/>
    <w:rsid w:val="006922D1"/>
    <w:rsid w:val="006925B5"/>
    <w:rsid w:val="006927B7"/>
    <w:rsid w:val="00693450"/>
    <w:rsid w:val="0069361E"/>
    <w:rsid w:val="00693BDF"/>
    <w:rsid w:val="00693E72"/>
    <w:rsid w:val="00694291"/>
    <w:rsid w:val="00694E88"/>
    <w:rsid w:val="006956F5"/>
    <w:rsid w:val="00695758"/>
    <w:rsid w:val="006957BB"/>
    <w:rsid w:val="006962F7"/>
    <w:rsid w:val="00696334"/>
    <w:rsid w:val="00696704"/>
    <w:rsid w:val="00696DCC"/>
    <w:rsid w:val="006975AE"/>
    <w:rsid w:val="00697AA2"/>
    <w:rsid w:val="00697C5D"/>
    <w:rsid w:val="00697D7B"/>
    <w:rsid w:val="006A05E0"/>
    <w:rsid w:val="006A0791"/>
    <w:rsid w:val="006A0A7B"/>
    <w:rsid w:val="006A1730"/>
    <w:rsid w:val="006A23B7"/>
    <w:rsid w:val="006A251B"/>
    <w:rsid w:val="006A308C"/>
    <w:rsid w:val="006A3E11"/>
    <w:rsid w:val="006A4026"/>
    <w:rsid w:val="006A4060"/>
    <w:rsid w:val="006A4F06"/>
    <w:rsid w:val="006A51F7"/>
    <w:rsid w:val="006A5485"/>
    <w:rsid w:val="006A55DF"/>
    <w:rsid w:val="006A592E"/>
    <w:rsid w:val="006A6117"/>
    <w:rsid w:val="006A641B"/>
    <w:rsid w:val="006A6996"/>
    <w:rsid w:val="006A6D1D"/>
    <w:rsid w:val="006A6E09"/>
    <w:rsid w:val="006A7A57"/>
    <w:rsid w:val="006A7CFB"/>
    <w:rsid w:val="006A7D0E"/>
    <w:rsid w:val="006A7EF3"/>
    <w:rsid w:val="006A7FE2"/>
    <w:rsid w:val="006B0193"/>
    <w:rsid w:val="006B0654"/>
    <w:rsid w:val="006B0F44"/>
    <w:rsid w:val="006B1C30"/>
    <w:rsid w:val="006B1E72"/>
    <w:rsid w:val="006B2504"/>
    <w:rsid w:val="006B263F"/>
    <w:rsid w:val="006B288D"/>
    <w:rsid w:val="006B3845"/>
    <w:rsid w:val="006B3EC2"/>
    <w:rsid w:val="006B3F56"/>
    <w:rsid w:val="006B4171"/>
    <w:rsid w:val="006B4238"/>
    <w:rsid w:val="006B4B3F"/>
    <w:rsid w:val="006B537F"/>
    <w:rsid w:val="006B5B08"/>
    <w:rsid w:val="006B5E23"/>
    <w:rsid w:val="006B5E30"/>
    <w:rsid w:val="006B62C1"/>
    <w:rsid w:val="006B6B9E"/>
    <w:rsid w:val="006B6CA0"/>
    <w:rsid w:val="006B7384"/>
    <w:rsid w:val="006B7AAB"/>
    <w:rsid w:val="006B7D6E"/>
    <w:rsid w:val="006C06F2"/>
    <w:rsid w:val="006C0992"/>
    <w:rsid w:val="006C1203"/>
    <w:rsid w:val="006C1E11"/>
    <w:rsid w:val="006C207E"/>
    <w:rsid w:val="006C2080"/>
    <w:rsid w:val="006C23EF"/>
    <w:rsid w:val="006C2900"/>
    <w:rsid w:val="006C2C35"/>
    <w:rsid w:val="006C2C6E"/>
    <w:rsid w:val="006C2FA6"/>
    <w:rsid w:val="006C3BED"/>
    <w:rsid w:val="006C4406"/>
    <w:rsid w:val="006C4C73"/>
    <w:rsid w:val="006C4E38"/>
    <w:rsid w:val="006C5928"/>
    <w:rsid w:val="006C5A0D"/>
    <w:rsid w:val="006C5CDD"/>
    <w:rsid w:val="006C6AC7"/>
    <w:rsid w:val="006C70F8"/>
    <w:rsid w:val="006C79CB"/>
    <w:rsid w:val="006C7C2C"/>
    <w:rsid w:val="006C7FB0"/>
    <w:rsid w:val="006D001D"/>
    <w:rsid w:val="006D0039"/>
    <w:rsid w:val="006D0C95"/>
    <w:rsid w:val="006D0F1D"/>
    <w:rsid w:val="006D186B"/>
    <w:rsid w:val="006D1B7C"/>
    <w:rsid w:val="006D2604"/>
    <w:rsid w:val="006D285C"/>
    <w:rsid w:val="006D3177"/>
    <w:rsid w:val="006D32E9"/>
    <w:rsid w:val="006D3AF0"/>
    <w:rsid w:val="006D3D91"/>
    <w:rsid w:val="006D3ED3"/>
    <w:rsid w:val="006D49E7"/>
    <w:rsid w:val="006D4CC1"/>
    <w:rsid w:val="006D53F7"/>
    <w:rsid w:val="006D5955"/>
    <w:rsid w:val="006D59AC"/>
    <w:rsid w:val="006D638B"/>
    <w:rsid w:val="006D6926"/>
    <w:rsid w:val="006D6F9D"/>
    <w:rsid w:val="006D709A"/>
    <w:rsid w:val="006D7469"/>
    <w:rsid w:val="006D7553"/>
    <w:rsid w:val="006D7F90"/>
    <w:rsid w:val="006E04F0"/>
    <w:rsid w:val="006E0FCD"/>
    <w:rsid w:val="006E2738"/>
    <w:rsid w:val="006E2B29"/>
    <w:rsid w:val="006E2B85"/>
    <w:rsid w:val="006E3C01"/>
    <w:rsid w:val="006E4298"/>
    <w:rsid w:val="006E4926"/>
    <w:rsid w:val="006E4E4A"/>
    <w:rsid w:val="006E4EB1"/>
    <w:rsid w:val="006E558E"/>
    <w:rsid w:val="006E55D9"/>
    <w:rsid w:val="006E5C9D"/>
    <w:rsid w:val="006E5CAF"/>
    <w:rsid w:val="006E66D6"/>
    <w:rsid w:val="006E692D"/>
    <w:rsid w:val="006E6CD6"/>
    <w:rsid w:val="006E6E20"/>
    <w:rsid w:val="006E704C"/>
    <w:rsid w:val="006E7553"/>
    <w:rsid w:val="006E7D0F"/>
    <w:rsid w:val="006F008B"/>
    <w:rsid w:val="006F07DA"/>
    <w:rsid w:val="006F117C"/>
    <w:rsid w:val="006F161B"/>
    <w:rsid w:val="006F18E4"/>
    <w:rsid w:val="006F209C"/>
    <w:rsid w:val="006F24C1"/>
    <w:rsid w:val="006F24CA"/>
    <w:rsid w:val="006F264A"/>
    <w:rsid w:val="006F29A5"/>
    <w:rsid w:val="006F32C8"/>
    <w:rsid w:val="006F3581"/>
    <w:rsid w:val="006F554F"/>
    <w:rsid w:val="006F5BAD"/>
    <w:rsid w:val="006F5C74"/>
    <w:rsid w:val="006F6057"/>
    <w:rsid w:val="006F6C93"/>
    <w:rsid w:val="006F71C3"/>
    <w:rsid w:val="006F7A85"/>
    <w:rsid w:val="006F7E26"/>
    <w:rsid w:val="00700BAD"/>
    <w:rsid w:val="00700C89"/>
    <w:rsid w:val="007017CE"/>
    <w:rsid w:val="00703C18"/>
    <w:rsid w:val="007041F8"/>
    <w:rsid w:val="007042D6"/>
    <w:rsid w:val="0070442C"/>
    <w:rsid w:val="00704439"/>
    <w:rsid w:val="007047CB"/>
    <w:rsid w:val="00704B59"/>
    <w:rsid w:val="00704C9A"/>
    <w:rsid w:val="00705489"/>
    <w:rsid w:val="00705D2A"/>
    <w:rsid w:val="00706370"/>
    <w:rsid w:val="0070650C"/>
    <w:rsid w:val="007069A5"/>
    <w:rsid w:val="00706BE0"/>
    <w:rsid w:val="00706DDB"/>
    <w:rsid w:val="00707245"/>
    <w:rsid w:val="00707326"/>
    <w:rsid w:val="00707EAB"/>
    <w:rsid w:val="007101F2"/>
    <w:rsid w:val="00710668"/>
    <w:rsid w:val="0071163A"/>
    <w:rsid w:val="0071203E"/>
    <w:rsid w:val="00712398"/>
    <w:rsid w:val="00712451"/>
    <w:rsid w:val="00712772"/>
    <w:rsid w:val="007128E6"/>
    <w:rsid w:val="00712BDB"/>
    <w:rsid w:val="00712D12"/>
    <w:rsid w:val="00713254"/>
    <w:rsid w:val="00713FB9"/>
    <w:rsid w:val="0071491B"/>
    <w:rsid w:val="00714C2F"/>
    <w:rsid w:val="007154F6"/>
    <w:rsid w:val="00716150"/>
    <w:rsid w:val="00716285"/>
    <w:rsid w:val="007166F4"/>
    <w:rsid w:val="0071672F"/>
    <w:rsid w:val="0071760E"/>
    <w:rsid w:val="007176A1"/>
    <w:rsid w:val="00720226"/>
    <w:rsid w:val="00720448"/>
    <w:rsid w:val="00720777"/>
    <w:rsid w:val="00720B4C"/>
    <w:rsid w:val="007210AE"/>
    <w:rsid w:val="00721737"/>
    <w:rsid w:val="00721786"/>
    <w:rsid w:val="00721DC3"/>
    <w:rsid w:val="00721E2D"/>
    <w:rsid w:val="00721EE7"/>
    <w:rsid w:val="00721F17"/>
    <w:rsid w:val="0072205D"/>
    <w:rsid w:val="007223BC"/>
    <w:rsid w:val="00722942"/>
    <w:rsid w:val="00722A7B"/>
    <w:rsid w:val="00722BD3"/>
    <w:rsid w:val="00723476"/>
    <w:rsid w:val="007239F1"/>
    <w:rsid w:val="00723A46"/>
    <w:rsid w:val="00723B2F"/>
    <w:rsid w:val="007241C7"/>
    <w:rsid w:val="00724612"/>
    <w:rsid w:val="007251D1"/>
    <w:rsid w:val="00725273"/>
    <w:rsid w:val="00725342"/>
    <w:rsid w:val="0072534A"/>
    <w:rsid w:val="0072538B"/>
    <w:rsid w:val="007257F0"/>
    <w:rsid w:val="007258EA"/>
    <w:rsid w:val="00725E89"/>
    <w:rsid w:val="0072615C"/>
    <w:rsid w:val="007265B5"/>
    <w:rsid w:val="0072698A"/>
    <w:rsid w:val="00726A58"/>
    <w:rsid w:val="00726BB5"/>
    <w:rsid w:val="00726D85"/>
    <w:rsid w:val="007276D0"/>
    <w:rsid w:val="00727F15"/>
    <w:rsid w:val="007301AE"/>
    <w:rsid w:val="00730492"/>
    <w:rsid w:val="007309D7"/>
    <w:rsid w:val="00730AF1"/>
    <w:rsid w:val="007319FC"/>
    <w:rsid w:val="00732F1D"/>
    <w:rsid w:val="00733203"/>
    <w:rsid w:val="007332DE"/>
    <w:rsid w:val="00733330"/>
    <w:rsid w:val="00733BD2"/>
    <w:rsid w:val="00734351"/>
    <w:rsid w:val="007344C9"/>
    <w:rsid w:val="00734597"/>
    <w:rsid w:val="00734711"/>
    <w:rsid w:val="007349D7"/>
    <w:rsid w:val="0073526A"/>
    <w:rsid w:val="007359DC"/>
    <w:rsid w:val="00735AA5"/>
    <w:rsid w:val="00735F96"/>
    <w:rsid w:val="00736B3B"/>
    <w:rsid w:val="00736DDB"/>
    <w:rsid w:val="00736F38"/>
    <w:rsid w:val="00737467"/>
    <w:rsid w:val="007374D2"/>
    <w:rsid w:val="007374D8"/>
    <w:rsid w:val="0073766F"/>
    <w:rsid w:val="00740067"/>
    <w:rsid w:val="00740244"/>
    <w:rsid w:val="007409BB"/>
    <w:rsid w:val="00740F2F"/>
    <w:rsid w:val="00741230"/>
    <w:rsid w:val="00741337"/>
    <w:rsid w:val="007415EE"/>
    <w:rsid w:val="00741B73"/>
    <w:rsid w:val="00741D7A"/>
    <w:rsid w:val="00741F43"/>
    <w:rsid w:val="00742088"/>
    <w:rsid w:val="0074210C"/>
    <w:rsid w:val="0074230E"/>
    <w:rsid w:val="00742443"/>
    <w:rsid w:val="007428A8"/>
    <w:rsid w:val="00743799"/>
    <w:rsid w:val="007443E3"/>
    <w:rsid w:val="00744E47"/>
    <w:rsid w:val="00744F4A"/>
    <w:rsid w:val="00744F8E"/>
    <w:rsid w:val="0074549F"/>
    <w:rsid w:val="0074635C"/>
    <w:rsid w:val="00746FA8"/>
    <w:rsid w:val="007471F8"/>
    <w:rsid w:val="007479DD"/>
    <w:rsid w:val="00750234"/>
    <w:rsid w:val="007505E9"/>
    <w:rsid w:val="00750DD0"/>
    <w:rsid w:val="00750FC3"/>
    <w:rsid w:val="00751BCE"/>
    <w:rsid w:val="007530C7"/>
    <w:rsid w:val="00753F92"/>
    <w:rsid w:val="00754440"/>
    <w:rsid w:val="00754507"/>
    <w:rsid w:val="00754A49"/>
    <w:rsid w:val="00754FEC"/>
    <w:rsid w:val="00755642"/>
    <w:rsid w:val="0075564C"/>
    <w:rsid w:val="0075574E"/>
    <w:rsid w:val="0075701A"/>
    <w:rsid w:val="007570DA"/>
    <w:rsid w:val="00757550"/>
    <w:rsid w:val="0075759A"/>
    <w:rsid w:val="007579DC"/>
    <w:rsid w:val="00757AB7"/>
    <w:rsid w:val="00757FB4"/>
    <w:rsid w:val="0076069A"/>
    <w:rsid w:val="00761442"/>
    <w:rsid w:val="007619EB"/>
    <w:rsid w:val="00761C9A"/>
    <w:rsid w:val="00761D33"/>
    <w:rsid w:val="007620CE"/>
    <w:rsid w:val="00762773"/>
    <w:rsid w:val="007638D4"/>
    <w:rsid w:val="007639CD"/>
    <w:rsid w:val="00764121"/>
    <w:rsid w:val="007642B5"/>
    <w:rsid w:val="00764FBE"/>
    <w:rsid w:val="00765026"/>
    <w:rsid w:val="007655B2"/>
    <w:rsid w:val="0076599A"/>
    <w:rsid w:val="00765F15"/>
    <w:rsid w:val="00766433"/>
    <w:rsid w:val="0076686E"/>
    <w:rsid w:val="00766C8B"/>
    <w:rsid w:val="00766D57"/>
    <w:rsid w:val="00767857"/>
    <w:rsid w:val="00767DF2"/>
    <w:rsid w:val="007700BB"/>
    <w:rsid w:val="00770877"/>
    <w:rsid w:val="0077102F"/>
    <w:rsid w:val="00771035"/>
    <w:rsid w:val="0077128D"/>
    <w:rsid w:val="00771589"/>
    <w:rsid w:val="00771606"/>
    <w:rsid w:val="00771B8A"/>
    <w:rsid w:val="00771D48"/>
    <w:rsid w:val="00771DAA"/>
    <w:rsid w:val="00772670"/>
    <w:rsid w:val="00772EA9"/>
    <w:rsid w:val="007735F6"/>
    <w:rsid w:val="00773CF2"/>
    <w:rsid w:val="0077445A"/>
    <w:rsid w:val="007745C3"/>
    <w:rsid w:val="007746B2"/>
    <w:rsid w:val="007747C1"/>
    <w:rsid w:val="00774E4E"/>
    <w:rsid w:val="0077570C"/>
    <w:rsid w:val="007759C0"/>
    <w:rsid w:val="00775D14"/>
    <w:rsid w:val="00775D22"/>
    <w:rsid w:val="00775EC6"/>
    <w:rsid w:val="00776139"/>
    <w:rsid w:val="00776416"/>
    <w:rsid w:val="0077668C"/>
    <w:rsid w:val="00776763"/>
    <w:rsid w:val="007767C1"/>
    <w:rsid w:val="00776D05"/>
    <w:rsid w:val="007809C0"/>
    <w:rsid w:val="00781A6B"/>
    <w:rsid w:val="00781ED7"/>
    <w:rsid w:val="00782415"/>
    <w:rsid w:val="0078243F"/>
    <w:rsid w:val="0078259F"/>
    <w:rsid w:val="00782D8A"/>
    <w:rsid w:val="00783A34"/>
    <w:rsid w:val="00783B5F"/>
    <w:rsid w:val="00783D25"/>
    <w:rsid w:val="00783EDA"/>
    <w:rsid w:val="00783F6B"/>
    <w:rsid w:val="00783FDC"/>
    <w:rsid w:val="007842CF"/>
    <w:rsid w:val="00784839"/>
    <w:rsid w:val="00784BCC"/>
    <w:rsid w:val="00784D0E"/>
    <w:rsid w:val="007856D6"/>
    <w:rsid w:val="00785924"/>
    <w:rsid w:val="007869D4"/>
    <w:rsid w:val="00786B8E"/>
    <w:rsid w:val="00787482"/>
    <w:rsid w:val="00787612"/>
    <w:rsid w:val="00787B53"/>
    <w:rsid w:val="00787D20"/>
    <w:rsid w:val="00787D86"/>
    <w:rsid w:val="00790692"/>
    <w:rsid w:val="00790A39"/>
    <w:rsid w:val="00790B8A"/>
    <w:rsid w:val="00791065"/>
    <w:rsid w:val="00791072"/>
    <w:rsid w:val="0079107F"/>
    <w:rsid w:val="00791822"/>
    <w:rsid w:val="00792029"/>
    <w:rsid w:val="00793067"/>
    <w:rsid w:val="0079322F"/>
    <w:rsid w:val="0079323E"/>
    <w:rsid w:val="00793C61"/>
    <w:rsid w:val="00793CC9"/>
    <w:rsid w:val="00793DCD"/>
    <w:rsid w:val="00794AE6"/>
    <w:rsid w:val="00794F9A"/>
    <w:rsid w:val="00796138"/>
    <w:rsid w:val="00796402"/>
    <w:rsid w:val="00796645"/>
    <w:rsid w:val="00796820"/>
    <w:rsid w:val="0079698C"/>
    <w:rsid w:val="00796C6A"/>
    <w:rsid w:val="00796E4B"/>
    <w:rsid w:val="00796EEA"/>
    <w:rsid w:val="0079739A"/>
    <w:rsid w:val="00797B51"/>
    <w:rsid w:val="00797C65"/>
    <w:rsid w:val="00797CDB"/>
    <w:rsid w:val="007A0DDF"/>
    <w:rsid w:val="007A12AB"/>
    <w:rsid w:val="007A1441"/>
    <w:rsid w:val="007A2110"/>
    <w:rsid w:val="007A27CD"/>
    <w:rsid w:val="007A2EAE"/>
    <w:rsid w:val="007A3A3A"/>
    <w:rsid w:val="007A3F50"/>
    <w:rsid w:val="007A4046"/>
    <w:rsid w:val="007A41E8"/>
    <w:rsid w:val="007A44F5"/>
    <w:rsid w:val="007A4AF8"/>
    <w:rsid w:val="007A4C2D"/>
    <w:rsid w:val="007A4C2F"/>
    <w:rsid w:val="007A50F0"/>
    <w:rsid w:val="007A52A8"/>
    <w:rsid w:val="007A52DC"/>
    <w:rsid w:val="007A5897"/>
    <w:rsid w:val="007A591A"/>
    <w:rsid w:val="007A5CC0"/>
    <w:rsid w:val="007A6D67"/>
    <w:rsid w:val="007A6F1C"/>
    <w:rsid w:val="007A7404"/>
    <w:rsid w:val="007B0B23"/>
    <w:rsid w:val="007B0DDC"/>
    <w:rsid w:val="007B1482"/>
    <w:rsid w:val="007B1515"/>
    <w:rsid w:val="007B1595"/>
    <w:rsid w:val="007B1882"/>
    <w:rsid w:val="007B1FA2"/>
    <w:rsid w:val="007B2B9E"/>
    <w:rsid w:val="007B2EDD"/>
    <w:rsid w:val="007B3002"/>
    <w:rsid w:val="007B3191"/>
    <w:rsid w:val="007B3BE4"/>
    <w:rsid w:val="007B3C9C"/>
    <w:rsid w:val="007B3EFB"/>
    <w:rsid w:val="007B3F7E"/>
    <w:rsid w:val="007B495E"/>
    <w:rsid w:val="007B4B53"/>
    <w:rsid w:val="007B4ECF"/>
    <w:rsid w:val="007B58BD"/>
    <w:rsid w:val="007B5933"/>
    <w:rsid w:val="007B6339"/>
    <w:rsid w:val="007B68E4"/>
    <w:rsid w:val="007B6B57"/>
    <w:rsid w:val="007B6C59"/>
    <w:rsid w:val="007B78F7"/>
    <w:rsid w:val="007C03B6"/>
    <w:rsid w:val="007C10BF"/>
    <w:rsid w:val="007C13CF"/>
    <w:rsid w:val="007C1E0B"/>
    <w:rsid w:val="007C1F07"/>
    <w:rsid w:val="007C25E6"/>
    <w:rsid w:val="007C268A"/>
    <w:rsid w:val="007C29B8"/>
    <w:rsid w:val="007C2C2E"/>
    <w:rsid w:val="007C2C6B"/>
    <w:rsid w:val="007C2FCD"/>
    <w:rsid w:val="007C309C"/>
    <w:rsid w:val="007C35B4"/>
    <w:rsid w:val="007C3C2D"/>
    <w:rsid w:val="007C47EC"/>
    <w:rsid w:val="007C5771"/>
    <w:rsid w:val="007C5808"/>
    <w:rsid w:val="007C5A4E"/>
    <w:rsid w:val="007C5B41"/>
    <w:rsid w:val="007C5CDD"/>
    <w:rsid w:val="007C6797"/>
    <w:rsid w:val="007C6C30"/>
    <w:rsid w:val="007C6C6D"/>
    <w:rsid w:val="007C6C8B"/>
    <w:rsid w:val="007C7224"/>
    <w:rsid w:val="007D0202"/>
    <w:rsid w:val="007D03DB"/>
    <w:rsid w:val="007D048B"/>
    <w:rsid w:val="007D054D"/>
    <w:rsid w:val="007D0DCC"/>
    <w:rsid w:val="007D11D5"/>
    <w:rsid w:val="007D13C8"/>
    <w:rsid w:val="007D17BD"/>
    <w:rsid w:val="007D17C7"/>
    <w:rsid w:val="007D23CE"/>
    <w:rsid w:val="007D2C53"/>
    <w:rsid w:val="007D2F61"/>
    <w:rsid w:val="007D30BA"/>
    <w:rsid w:val="007D367D"/>
    <w:rsid w:val="007D4FE9"/>
    <w:rsid w:val="007D5147"/>
    <w:rsid w:val="007D582F"/>
    <w:rsid w:val="007D5C55"/>
    <w:rsid w:val="007D5E4A"/>
    <w:rsid w:val="007D631C"/>
    <w:rsid w:val="007D73E8"/>
    <w:rsid w:val="007D7ECB"/>
    <w:rsid w:val="007E0242"/>
    <w:rsid w:val="007E0BFB"/>
    <w:rsid w:val="007E0E6D"/>
    <w:rsid w:val="007E0ECA"/>
    <w:rsid w:val="007E112E"/>
    <w:rsid w:val="007E1828"/>
    <w:rsid w:val="007E1941"/>
    <w:rsid w:val="007E1C7B"/>
    <w:rsid w:val="007E21E4"/>
    <w:rsid w:val="007E2732"/>
    <w:rsid w:val="007E2CD2"/>
    <w:rsid w:val="007E2F81"/>
    <w:rsid w:val="007E312D"/>
    <w:rsid w:val="007E38BB"/>
    <w:rsid w:val="007E3FBB"/>
    <w:rsid w:val="007E420C"/>
    <w:rsid w:val="007E5154"/>
    <w:rsid w:val="007E554A"/>
    <w:rsid w:val="007E59ED"/>
    <w:rsid w:val="007E616B"/>
    <w:rsid w:val="007E6640"/>
    <w:rsid w:val="007E6EDB"/>
    <w:rsid w:val="007E6FCE"/>
    <w:rsid w:val="007E7172"/>
    <w:rsid w:val="007E7AA8"/>
    <w:rsid w:val="007E7B8F"/>
    <w:rsid w:val="007E7BD1"/>
    <w:rsid w:val="007F001D"/>
    <w:rsid w:val="007F0549"/>
    <w:rsid w:val="007F0872"/>
    <w:rsid w:val="007F096B"/>
    <w:rsid w:val="007F108D"/>
    <w:rsid w:val="007F1C92"/>
    <w:rsid w:val="007F1D4E"/>
    <w:rsid w:val="007F1D9E"/>
    <w:rsid w:val="007F22FD"/>
    <w:rsid w:val="007F3252"/>
    <w:rsid w:val="007F3396"/>
    <w:rsid w:val="007F3C2D"/>
    <w:rsid w:val="007F3F2F"/>
    <w:rsid w:val="007F4001"/>
    <w:rsid w:val="007F4D1D"/>
    <w:rsid w:val="007F4D7A"/>
    <w:rsid w:val="007F57DB"/>
    <w:rsid w:val="007F585B"/>
    <w:rsid w:val="007F5CD2"/>
    <w:rsid w:val="007F7747"/>
    <w:rsid w:val="007F7BE3"/>
    <w:rsid w:val="00800745"/>
    <w:rsid w:val="0080075A"/>
    <w:rsid w:val="008007BB"/>
    <w:rsid w:val="0080082D"/>
    <w:rsid w:val="00800CC9"/>
    <w:rsid w:val="0080111E"/>
    <w:rsid w:val="0080139B"/>
    <w:rsid w:val="008013CE"/>
    <w:rsid w:val="00802157"/>
    <w:rsid w:val="008022DE"/>
    <w:rsid w:val="00803126"/>
    <w:rsid w:val="008038E4"/>
    <w:rsid w:val="00804C22"/>
    <w:rsid w:val="0080566E"/>
    <w:rsid w:val="00805B52"/>
    <w:rsid w:val="00806936"/>
    <w:rsid w:val="00806A1F"/>
    <w:rsid w:val="008073CD"/>
    <w:rsid w:val="0080778A"/>
    <w:rsid w:val="00807A56"/>
    <w:rsid w:val="008100DC"/>
    <w:rsid w:val="008108C9"/>
    <w:rsid w:val="00810B76"/>
    <w:rsid w:val="00810FAD"/>
    <w:rsid w:val="00811140"/>
    <w:rsid w:val="0081185F"/>
    <w:rsid w:val="008118DA"/>
    <w:rsid w:val="008118E7"/>
    <w:rsid w:val="00812106"/>
    <w:rsid w:val="008121CF"/>
    <w:rsid w:val="00812301"/>
    <w:rsid w:val="008126E1"/>
    <w:rsid w:val="008128D3"/>
    <w:rsid w:val="008129EA"/>
    <w:rsid w:val="00813570"/>
    <w:rsid w:val="00813926"/>
    <w:rsid w:val="00813E8F"/>
    <w:rsid w:val="0081482E"/>
    <w:rsid w:val="00814F6D"/>
    <w:rsid w:val="0081506D"/>
    <w:rsid w:val="0081509C"/>
    <w:rsid w:val="00815207"/>
    <w:rsid w:val="00815DA6"/>
    <w:rsid w:val="00816C3B"/>
    <w:rsid w:val="00816C90"/>
    <w:rsid w:val="00817418"/>
    <w:rsid w:val="00817DD6"/>
    <w:rsid w:val="00817EE5"/>
    <w:rsid w:val="00820421"/>
    <w:rsid w:val="0082058B"/>
    <w:rsid w:val="00820E0B"/>
    <w:rsid w:val="00820EB3"/>
    <w:rsid w:val="0082197C"/>
    <w:rsid w:val="00822576"/>
    <w:rsid w:val="008242E0"/>
    <w:rsid w:val="00824E95"/>
    <w:rsid w:val="0082594F"/>
    <w:rsid w:val="00825ACE"/>
    <w:rsid w:val="00825D28"/>
    <w:rsid w:val="008261B6"/>
    <w:rsid w:val="008265EE"/>
    <w:rsid w:val="00826602"/>
    <w:rsid w:val="00826776"/>
    <w:rsid w:val="008268E7"/>
    <w:rsid w:val="00826C5C"/>
    <w:rsid w:val="00826EBE"/>
    <w:rsid w:val="0082736B"/>
    <w:rsid w:val="00827BFC"/>
    <w:rsid w:val="00830107"/>
    <w:rsid w:val="00831810"/>
    <w:rsid w:val="00833697"/>
    <w:rsid w:val="00833A33"/>
    <w:rsid w:val="00833CD4"/>
    <w:rsid w:val="00834C22"/>
    <w:rsid w:val="00834D26"/>
    <w:rsid w:val="00834EFA"/>
    <w:rsid w:val="008352BD"/>
    <w:rsid w:val="0083537C"/>
    <w:rsid w:val="00835617"/>
    <w:rsid w:val="008357E7"/>
    <w:rsid w:val="00835872"/>
    <w:rsid w:val="0083599C"/>
    <w:rsid w:val="00835B80"/>
    <w:rsid w:val="008367DE"/>
    <w:rsid w:val="00836B48"/>
    <w:rsid w:val="008374B1"/>
    <w:rsid w:val="0083764E"/>
    <w:rsid w:val="00837D05"/>
    <w:rsid w:val="008400A8"/>
    <w:rsid w:val="008401DC"/>
    <w:rsid w:val="0084166C"/>
    <w:rsid w:val="00841690"/>
    <w:rsid w:val="00841BBE"/>
    <w:rsid w:val="008424A6"/>
    <w:rsid w:val="008432AA"/>
    <w:rsid w:val="00843379"/>
    <w:rsid w:val="00843A13"/>
    <w:rsid w:val="00843A2B"/>
    <w:rsid w:val="00843A39"/>
    <w:rsid w:val="00843B8C"/>
    <w:rsid w:val="00843D8F"/>
    <w:rsid w:val="00843DA3"/>
    <w:rsid w:val="00843FB5"/>
    <w:rsid w:val="0084464A"/>
    <w:rsid w:val="00844783"/>
    <w:rsid w:val="0084524A"/>
    <w:rsid w:val="00845692"/>
    <w:rsid w:val="00845EE2"/>
    <w:rsid w:val="00845FB5"/>
    <w:rsid w:val="00846D39"/>
    <w:rsid w:val="00846DA0"/>
    <w:rsid w:val="00846E6E"/>
    <w:rsid w:val="00846EE9"/>
    <w:rsid w:val="008474F9"/>
    <w:rsid w:val="00847907"/>
    <w:rsid w:val="0084794C"/>
    <w:rsid w:val="00850009"/>
    <w:rsid w:val="008501C0"/>
    <w:rsid w:val="00850800"/>
    <w:rsid w:val="00851419"/>
    <w:rsid w:val="00851AB7"/>
    <w:rsid w:val="00851EE6"/>
    <w:rsid w:val="0085249D"/>
    <w:rsid w:val="008525A1"/>
    <w:rsid w:val="0085328E"/>
    <w:rsid w:val="008534BB"/>
    <w:rsid w:val="008538AC"/>
    <w:rsid w:val="00853B9D"/>
    <w:rsid w:val="00853CFD"/>
    <w:rsid w:val="0085416B"/>
    <w:rsid w:val="00854646"/>
    <w:rsid w:val="0085498E"/>
    <w:rsid w:val="00854B72"/>
    <w:rsid w:val="008567AE"/>
    <w:rsid w:val="00856A9C"/>
    <w:rsid w:val="0085770B"/>
    <w:rsid w:val="00860CB3"/>
    <w:rsid w:val="00860D0F"/>
    <w:rsid w:val="008612EE"/>
    <w:rsid w:val="00861765"/>
    <w:rsid w:val="0086208C"/>
    <w:rsid w:val="00862313"/>
    <w:rsid w:val="00862725"/>
    <w:rsid w:val="00862B25"/>
    <w:rsid w:val="00863025"/>
    <w:rsid w:val="00863A7B"/>
    <w:rsid w:val="00863DF2"/>
    <w:rsid w:val="00864155"/>
    <w:rsid w:val="00864804"/>
    <w:rsid w:val="00864A59"/>
    <w:rsid w:val="00864D67"/>
    <w:rsid w:val="00865253"/>
    <w:rsid w:val="0086542A"/>
    <w:rsid w:val="00865CEB"/>
    <w:rsid w:val="008663FD"/>
    <w:rsid w:val="00866B39"/>
    <w:rsid w:val="00866C7D"/>
    <w:rsid w:val="00866CFE"/>
    <w:rsid w:val="008673C0"/>
    <w:rsid w:val="008679FE"/>
    <w:rsid w:val="00867A81"/>
    <w:rsid w:val="00867AE1"/>
    <w:rsid w:val="008702DF"/>
    <w:rsid w:val="00870339"/>
    <w:rsid w:val="008703B2"/>
    <w:rsid w:val="00870FCE"/>
    <w:rsid w:val="008724A9"/>
    <w:rsid w:val="0087265A"/>
    <w:rsid w:val="00872C8E"/>
    <w:rsid w:val="00873021"/>
    <w:rsid w:val="008739C9"/>
    <w:rsid w:val="00873FF5"/>
    <w:rsid w:val="008741B9"/>
    <w:rsid w:val="00874ADE"/>
    <w:rsid w:val="008751B9"/>
    <w:rsid w:val="00875F96"/>
    <w:rsid w:val="008763DB"/>
    <w:rsid w:val="00876FDB"/>
    <w:rsid w:val="008770DD"/>
    <w:rsid w:val="008771A1"/>
    <w:rsid w:val="008773AC"/>
    <w:rsid w:val="008800E3"/>
    <w:rsid w:val="00880F3B"/>
    <w:rsid w:val="00880F78"/>
    <w:rsid w:val="00881AE3"/>
    <w:rsid w:val="00881B88"/>
    <w:rsid w:val="00881F80"/>
    <w:rsid w:val="00882371"/>
    <w:rsid w:val="0088243C"/>
    <w:rsid w:val="0088256C"/>
    <w:rsid w:val="0088328C"/>
    <w:rsid w:val="00883326"/>
    <w:rsid w:val="00883664"/>
    <w:rsid w:val="0088394E"/>
    <w:rsid w:val="00884070"/>
    <w:rsid w:val="00884FE5"/>
    <w:rsid w:val="00885975"/>
    <w:rsid w:val="00885D82"/>
    <w:rsid w:val="008862E5"/>
    <w:rsid w:val="00886C41"/>
    <w:rsid w:val="00886D7E"/>
    <w:rsid w:val="00886F76"/>
    <w:rsid w:val="00887463"/>
    <w:rsid w:val="00887656"/>
    <w:rsid w:val="00887EA8"/>
    <w:rsid w:val="00887EE5"/>
    <w:rsid w:val="00890B73"/>
    <w:rsid w:val="0089187C"/>
    <w:rsid w:val="00891C3F"/>
    <w:rsid w:val="00891DB9"/>
    <w:rsid w:val="00892106"/>
    <w:rsid w:val="008923FA"/>
    <w:rsid w:val="00892C0F"/>
    <w:rsid w:val="00893A69"/>
    <w:rsid w:val="008941EB"/>
    <w:rsid w:val="00894A64"/>
    <w:rsid w:val="00894D9D"/>
    <w:rsid w:val="00894F09"/>
    <w:rsid w:val="00894FDA"/>
    <w:rsid w:val="00895CA8"/>
    <w:rsid w:val="008966F7"/>
    <w:rsid w:val="00897108"/>
    <w:rsid w:val="008A00A1"/>
    <w:rsid w:val="008A0440"/>
    <w:rsid w:val="008A04DA"/>
    <w:rsid w:val="008A0772"/>
    <w:rsid w:val="008A14E5"/>
    <w:rsid w:val="008A15D4"/>
    <w:rsid w:val="008A230E"/>
    <w:rsid w:val="008A2398"/>
    <w:rsid w:val="008A35B8"/>
    <w:rsid w:val="008A35D0"/>
    <w:rsid w:val="008A39DB"/>
    <w:rsid w:val="008A3BED"/>
    <w:rsid w:val="008A3D40"/>
    <w:rsid w:val="008A3EF3"/>
    <w:rsid w:val="008A5130"/>
    <w:rsid w:val="008A5592"/>
    <w:rsid w:val="008A5A97"/>
    <w:rsid w:val="008A601F"/>
    <w:rsid w:val="008A65A7"/>
    <w:rsid w:val="008A663D"/>
    <w:rsid w:val="008A669E"/>
    <w:rsid w:val="008A6823"/>
    <w:rsid w:val="008A6DA8"/>
    <w:rsid w:val="008A6E22"/>
    <w:rsid w:val="008A6E41"/>
    <w:rsid w:val="008A6E81"/>
    <w:rsid w:val="008A7318"/>
    <w:rsid w:val="008A7335"/>
    <w:rsid w:val="008A78DE"/>
    <w:rsid w:val="008A7C9B"/>
    <w:rsid w:val="008B06C1"/>
    <w:rsid w:val="008B07A2"/>
    <w:rsid w:val="008B0D2D"/>
    <w:rsid w:val="008B0DA0"/>
    <w:rsid w:val="008B0E24"/>
    <w:rsid w:val="008B0F5C"/>
    <w:rsid w:val="008B1075"/>
    <w:rsid w:val="008B1084"/>
    <w:rsid w:val="008B1621"/>
    <w:rsid w:val="008B1FCC"/>
    <w:rsid w:val="008B2CB8"/>
    <w:rsid w:val="008B2FA9"/>
    <w:rsid w:val="008B30A2"/>
    <w:rsid w:val="008B3194"/>
    <w:rsid w:val="008B3262"/>
    <w:rsid w:val="008B3385"/>
    <w:rsid w:val="008B35CB"/>
    <w:rsid w:val="008B4313"/>
    <w:rsid w:val="008B4F2A"/>
    <w:rsid w:val="008B4FB8"/>
    <w:rsid w:val="008B5063"/>
    <w:rsid w:val="008B5375"/>
    <w:rsid w:val="008B5A2E"/>
    <w:rsid w:val="008B5E62"/>
    <w:rsid w:val="008B615A"/>
    <w:rsid w:val="008B6735"/>
    <w:rsid w:val="008B68E0"/>
    <w:rsid w:val="008B6C7C"/>
    <w:rsid w:val="008B6CBC"/>
    <w:rsid w:val="008B6FDD"/>
    <w:rsid w:val="008B714A"/>
    <w:rsid w:val="008C0012"/>
    <w:rsid w:val="008C0188"/>
    <w:rsid w:val="008C04F5"/>
    <w:rsid w:val="008C105F"/>
    <w:rsid w:val="008C113C"/>
    <w:rsid w:val="008C172A"/>
    <w:rsid w:val="008C17D7"/>
    <w:rsid w:val="008C1DAF"/>
    <w:rsid w:val="008C35D1"/>
    <w:rsid w:val="008C4094"/>
    <w:rsid w:val="008C46AA"/>
    <w:rsid w:val="008C4785"/>
    <w:rsid w:val="008C4D53"/>
    <w:rsid w:val="008C4FBD"/>
    <w:rsid w:val="008C535B"/>
    <w:rsid w:val="008C5697"/>
    <w:rsid w:val="008C5714"/>
    <w:rsid w:val="008C5A94"/>
    <w:rsid w:val="008C6610"/>
    <w:rsid w:val="008C6930"/>
    <w:rsid w:val="008C69A9"/>
    <w:rsid w:val="008C6DE0"/>
    <w:rsid w:val="008C7BCF"/>
    <w:rsid w:val="008C7D2F"/>
    <w:rsid w:val="008D12D6"/>
    <w:rsid w:val="008D14C6"/>
    <w:rsid w:val="008D229A"/>
    <w:rsid w:val="008D2540"/>
    <w:rsid w:val="008D35E7"/>
    <w:rsid w:val="008D442E"/>
    <w:rsid w:val="008D4A63"/>
    <w:rsid w:val="008D55BB"/>
    <w:rsid w:val="008D5A81"/>
    <w:rsid w:val="008D614F"/>
    <w:rsid w:val="008D653C"/>
    <w:rsid w:val="008D6FE0"/>
    <w:rsid w:val="008D7117"/>
    <w:rsid w:val="008D714F"/>
    <w:rsid w:val="008D788C"/>
    <w:rsid w:val="008E022C"/>
    <w:rsid w:val="008E0661"/>
    <w:rsid w:val="008E1105"/>
    <w:rsid w:val="008E13E7"/>
    <w:rsid w:val="008E19FA"/>
    <w:rsid w:val="008E1C54"/>
    <w:rsid w:val="008E1C8A"/>
    <w:rsid w:val="008E2759"/>
    <w:rsid w:val="008E34B7"/>
    <w:rsid w:val="008E3889"/>
    <w:rsid w:val="008E390E"/>
    <w:rsid w:val="008E4171"/>
    <w:rsid w:val="008E463E"/>
    <w:rsid w:val="008E4958"/>
    <w:rsid w:val="008E4A33"/>
    <w:rsid w:val="008E4B0E"/>
    <w:rsid w:val="008E4B55"/>
    <w:rsid w:val="008E57E3"/>
    <w:rsid w:val="008E6327"/>
    <w:rsid w:val="008E6565"/>
    <w:rsid w:val="008E68A6"/>
    <w:rsid w:val="008E7463"/>
    <w:rsid w:val="008E7615"/>
    <w:rsid w:val="008E78E5"/>
    <w:rsid w:val="008E7D01"/>
    <w:rsid w:val="008F01C7"/>
    <w:rsid w:val="008F0621"/>
    <w:rsid w:val="008F0B68"/>
    <w:rsid w:val="008F10F2"/>
    <w:rsid w:val="008F119F"/>
    <w:rsid w:val="008F1227"/>
    <w:rsid w:val="008F1342"/>
    <w:rsid w:val="008F2A94"/>
    <w:rsid w:val="008F2B0C"/>
    <w:rsid w:val="008F3957"/>
    <w:rsid w:val="008F3B28"/>
    <w:rsid w:val="008F3E09"/>
    <w:rsid w:val="008F440C"/>
    <w:rsid w:val="008F4450"/>
    <w:rsid w:val="008F45E1"/>
    <w:rsid w:val="008F4914"/>
    <w:rsid w:val="008F4979"/>
    <w:rsid w:val="008F4B68"/>
    <w:rsid w:val="008F4DF3"/>
    <w:rsid w:val="008F52F2"/>
    <w:rsid w:val="008F551E"/>
    <w:rsid w:val="008F5EEC"/>
    <w:rsid w:val="008F617C"/>
    <w:rsid w:val="008F68DF"/>
    <w:rsid w:val="008F726F"/>
    <w:rsid w:val="008F72E1"/>
    <w:rsid w:val="008F770F"/>
    <w:rsid w:val="00900720"/>
    <w:rsid w:val="00900965"/>
    <w:rsid w:val="00900E0A"/>
    <w:rsid w:val="00901992"/>
    <w:rsid w:val="009022E9"/>
    <w:rsid w:val="00902766"/>
    <w:rsid w:val="0090283A"/>
    <w:rsid w:val="0090297F"/>
    <w:rsid w:val="00902E11"/>
    <w:rsid w:val="00903199"/>
    <w:rsid w:val="009035E9"/>
    <w:rsid w:val="009037F4"/>
    <w:rsid w:val="00906D5B"/>
    <w:rsid w:val="00906D72"/>
    <w:rsid w:val="009077C0"/>
    <w:rsid w:val="0091015D"/>
    <w:rsid w:val="009106B6"/>
    <w:rsid w:val="00910FE2"/>
    <w:rsid w:val="00911203"/>
    <w:rsid w:val="00911428"/>
    <w:rsid w:val="00911534"/>
    <w:rsid w:val="00911863"/>
    <w:rsid w:val="00911AD8"/>
    <w:rsid w:val="00911CB1"/>
    <w:rsid w:val="0091204E"/>
    <w:rsid w:val="009120EB"/>
    <w:rsid w:val="009120F7"/>
    <w:rsid w:val="009120F8"/>
    <w:rsid w:val="0091279E"/>
    <w:rsid w:val="00913136"/>
    <w:rsid w:val="00913417"/>
    <w:rsid w:val="00913977"/>
    <w:rsid w:val="00914495"/>
    <w:rsid w:val="00914AB7"/>
    <w:rsid w:val="009151E0"/>
    <w:rsid w:val="00915B38"/>
    <w:rsid w:val="00916326"/>
    <w:rsid w:val="00916B0F"/>
    <w:rsid w:val="00917A8C"/>
    <w:rsid w:val="0092062D"/>
    <w:rsid w:val="00920818"/>
    <w:rsid w:val="00920BE1"/>
    <w:rsid w:val="00920D22"/>
    <w:rsid w:val="00920F16"/>
    <w:rsid w:val="009210F2"/>
    <w:rsid w:val="009215A6"/>
    <w:rsid w:val="009215E5"/>
    <w:rsid w:val="00922501"/>
    <w:rsid w:val="00922507"/>
    <w:rsid w:val="00922CE6"/>
    <w:rsid w:val="00922E24"/>
    <w:rsid w:val="0092316F"/>
    <w:rsid w:val="009231BF"/>
    <w:rsid w:val="0092400C"/>
    <w:rsid w:val="009240EA"/>
    <w:rsid w:val="009242F6"/>
    <w:rsid w:val="009244A2"/>
    <w:rsid w:val="00924A34"/>
    <w:rsid w:val="00924D31"/>
    <w:rsid w:val="009252D4"/>
    <w:rsid w:val="00925AE4"/>
    <w:rsid w:val="00925D9E"/>
    <w:rsid w:val="00925DB9"/>
    <w:rsid w:val="009261A0"/>
    <w:rsid w:val="00926DF5"/>
    <w:rsid w:val="00927C8E"/>
    <w:rsid w:val="00930AD5"/>
    <w:rsid w:val="00930D86"/>
    <w:rsid w:val="00931409"/>
    <w:rsid w:val="00931A6C"/>
    <w:rsid w:val="00931EED"/>
    <w:rsid w:val="00932803"/>
    <w:rsid w:val="009328E5"/>
    <w:rsid w:val="00932D51"/>
    <w:rsid w:val="00932F8C"/>
    <w:rsid w:val="00933107"/>
    <w:rsid w:val="00933FB4"/>
    <w:rsid w:val="009342C0"/>
    <w:rsid w:val="0093436A"/>
    <w:rsid w:val="0093438A"/>
    <w:rsid w:val="009349C9"/>
    <w:rsid w:val="00934B9B"/>
    <w:rsid w:val="00934D45"/>
    <w:rsid w:val="009350D7"/>
    <w:rsid w:val="00935779"/>
    <w:rsid w:val="009358D2"/>
    <w:rsid w:val="00935FB1"/>
    <w:rsid w:val="00936881"/>
    <w:rsid w:val="00936BFE"/>
    <w:rsid w:val="0093700E"/>
    <w:rsid w:val="009374AB"/>
    <w:rsid w:val="009374AC"/>
    <w:rsid w:val="00937DA8"/>
    <w:rsid w:val="0094009D"/>
    <w:rsid w:val="009403B4"/>
    <w:rsid w:val="00940CF9"/>
    <w:rsid w:val="009410B9"/>
    <w:rsid w:val="00941411"/>
    <w:rsid w:val="009418B8"/>
    <w:rsid w:val="00941D69"/>
    <w:rsid w:val="00942049"/>
    <w:rsid w:val="009421D3"/>
    <w:rsid w:val="009422A7"/>
    <w:rsid w:val="0094271E"/>
    <w:rsid w:val="00942948"/>
    <w:rsid w:val="00942DD5"/>
    <w:rsid w:val="00943369"/>
    <w:rsid w:val="00943437"/>
    <w:rsid w:val="00943DD5"/>
    <w:rsid w:val="00944772"/>
    <w:rsid w:val="009452F8"/>
    <w:rsid w:val="0094592F"/>
    <w:rsid w:val="00945951"/>
    <w:rsid w:val="00945E61"/>
    <w:rsid w:val="0094608E"/>
    <w:rsid w:val="00946482"/>
    <w:rsid w:val="0094667F"/>
    <w:rsid w:val="0094668C"/>
    <w:rsid w:val="0094689E"/>
    <w:rsid w:val="009468AB"/>
    <w:rsid w:val="00946E54"/>
    <w:rsid w:val="0094764A"/>
    <w:rsid w:val="00950B8B"/>
    <w:rsid w:val="009513AA"/>
    <w:rsid w:val="009515BA"/>
    <w:rsid w:val="00951944"/>
    <w:rsid w:val="00951D1D"/>
    <w:rsid w:val="00952C75"/>
    <w:rsid w:val="009531D8"/>
    <w:rsid w:val="00953644"/>
    <w:rsid w:val="00953D5E"/>
    <w:rsid w:val="00954949"/>
    <w:rsid w:val="00955732"/>
    <w:rsid w:val="009559A3"/>
    <w:rsid w:val="00955C06"/>
    <w:rsid w:val="00956965"/>
    <w:rsid w:val="00956CC7"/>
    <w:rsid w:val="00956EB7"/>
    <w:rsid w:val="00956F66"/>
    <w:rsid w:val="00957137"/>
    <w:rsid w:val="00957D1F"/>
    <w:rsid w:val="00960079"/>
    <w:rsid w:val="009604A7"/>
    <w:rsid w:val="00960928"/>
    <w:rsid w:val="00960B89"/>
    <w:rsid w:val="00960F19"/>
    <w:rsid w:val="00960FB2"/>
    <w:rsid w:val="00961B11"/>
    <w:rsid w:val="00962278"/>
    <w:rsid w:val="009622E1"/>
    <w:rsid w:val="009628C0"/>
    <w:rsid w:val="00962A8F"/>
    <w:rsid w:val="00962B73"/>
    <w:rsid w:val="009632F9"/>
    <w:rsid w:val="00964360"/>
    <w:rsid w:val="009649DF"/>
    <w:rsid w:val="00964D03"/>
    <w:rsid w:val="00964EE1"/>
    <w:rsid w:val="00965088"/>
    <w:rsid w:val="00965243"/>
    <w:rsid w:val="00966669"/>
    <w:rsid w:val="009666F7"/>
    <w:rsid w:val="00966715"/>
    <w:rsid w:val="0096744A"/>
    <w:rsid w:val="0096768D"/>
    <w:rsid w:val="009679B5"/>
    <w:rsid w:val="00967C62"/>
    <w:rsid w:val="0097016D"/>
    <w:rsid w:val="00970635"/>
    <w:rsid w:val="00970F67"/>
    <w:rsid w:val="00971157"/>
    <w:rsid w:val="009715FA"/>
    <w:rsid w:val="0097163A"/>
    <w:rsid w:val="00971EE2"/>
    <w:rsid w:val="00972182"/>
    <w:rsid w:val="00972601"/>
    <w:rsid w:val="0097279D"/>
    <w:rsid w:val="00972FB2"/>
    <w:rsid w:val="009733B3"/>
    <w:rsid w:val="00973973"/>
    <w:rsid w:val="00974276"/>
    <w:rsid w:val="00974974"/>
    <w:rsid w:val="00974CBC"/>
    <w:rsid w:val="00974E3E"/>
    <w:rsid w:val="009753A3"/>
    <w:rsid w:val="00976170"/>
    <w:rsid w:val="00976227"/>
    <w:rsid w:val="009763C6"/>
    <w:rsid w:val="0097663A"/>
    <w:rsid w:val="00976753"/>
    <w:rsid w:val="009767CC"/>
    <w:rsid w:val="00977408"/>
    <w:rsid w:val="00977B4E"/>
    <w:rsid w:val="00977D29"/>
    <w:rsid w:val="00977D40"/>
    <w:rsid w:val="00980405"/>
    <w:rsid w:val="0098094A"/>
    <w:rsid w:val="00980DCD"/>
    <w:rsid w:val="009817FF"/>
    <w:rsid w:val="00981A26"/>
    <w:rsid w:val="00981E56"/>
    <w:rsid w:val="00982E95"/>
    <w:rsid w:val="00983E53"/>
    <w:rsid w:val="009843EA"/>
    <w:rsid w:val="00984771"/>
    <w:rsid w:val="00984921"/>
    <w:rsid w:val="00985250"/>
    <w:rsid w:val="0098568B"/>
    <w:rsid w:val="009867B3"/>
    <w:rsid w:val="00986CE2"/>
    <w:rsid w:val="00987E8F"/>
    <w:rsid w:val="00990337"/>
    <w:rsid w:val="00990757"/>
    <w:rsid w:val="00990974"/>
    <w:rsid w:val="009911ED"/>
    <w:rsid w:val="00991294"/>
    <w:rsid w:val="009913D7"/>
    <w:rsid w:val="00991732"/>
    <w:rsid w:val="00991AA8"/>
    <w:rsid w:val="00991B33"/>
    <w:rsid w:val="00991F3E"/>
    <w:rsid w:val="00991F6A"/>
    <w:rsid w:val="00992A0D"/>
    <w:rsid w:val="009935BE"/>
    <w:rsid w:val="00994385"/>
    <w:rsid w:val="0099440E"/>
    <w:rsid w:val="009947B8"/>
    <w:rsid w:val="00994B7B"/>
    <w:rsid w:val="00994D64"/>
    <w:rsid w:val="009957A9"/>
    <w:rsid w:val="00995E83"/>
    <w:rsid w:val="00995F61"/>
    <w:rsid w:val="009961CF"/>
    <w:rsid w:val="0099625D"/>
    <w:rsid w:val="00996529"/>
    <w:rsid w:val="00996530"/>
    <w:rsid w:val="0099672F"/>
    <w:rsid w:val="00996DDE"/>
    <w:rsid w:val="00997330"/>
    <w:rsid w:val="00997378"/>
    <w:rsid w:val="009974D0"/>
    <w:rsid w:val="00997922"/>
    <w:rsid w:val="009979B8"/>
    <w:rsid w:val="00997A4F"/>
    <w:rsid w:val="00997B43"/>
    <w:rsid w:val="00997E42"/>
    <w:rsid w:val="009A025E"/>
    <w:rsid w:val="009A03AF"/>
    <w:rsid w:val="009A040E"/>
    <w:rsid w:val="009A0468"/>
    <w:rsid w:val="009A1068"/>
    <w:rsid w:val="009A10B3"/>
    <w:rsid w:val="009A10F7"/>
    <w:rsid w:val="009A189B"/>
    <w:rsid w:val="009A1B9E"/>
    <w:rsid w:val="009A2481"/>
    <w:rsid w:val="009A2E55"/>
    <w:rsid w:val="009A2EC3"/>
    <w:rsid w:val="009A3030"/>
    <w:rsid w:val="009A3044"/>
    <w:rsid w:val="009A313C"/>
    <w:rsid w:val="009A314A"/>
    <w:rsid w:val="009A332F"/>
    <w:rsid w:val="009A4A7D"/>
    <w:rsid w:val="009A4B3C"/>
    <w:rsid w:val="009A4EC7"/>
    <w:rsid w:val="009A5191"/>
    <w:rsid w:val="009A520A"/>
    <w:rsid w:val="009A6823"/>
    <w:rsid w:val="009A6E95"/>
    <w:rsid w:val="009A71C0"/>
    <w:rsid w:val="009A79BC"/>
    <w:rsid w:val="009A7CBB"/>
    <w:rsid w:val="009B003A"/>
    <w:rsid w:val="009B084E"/>
    <w:rsid w:val="009B0D15"/>
    <w:rsid w:val="009B0D1D"/>
    <w:rsid w:val="009B17DA"/>
    <w:rsid w:val="009B1AE2"/>
    <w:rsid w:val="009B1C92"/>
    <w:rsid w:val="009B1F98"/>
    <w:rsid w:val="009B2284"/>
    <w:rsid w:val="009B2349"/>
    <w:rsid w:val="009B2466"/>
    <w:rsid w:val="009B26F5"/>
    <w:rsid w:val="009B28D6"/>
    <w:rsid w:val="009B29DE"/>
    <w:rsid w:val="009B3129"/>
    <w:rsid w:val="009B385E"/>
    <w:rsid w:val="009B3B8C"/>
    <w:rsid w:val="009B3DA2"/>
    <w:rsid w:val="009B3E4B"/>
    <w:rsid w:val="009B3EDC"/>
    <w:rsid w:val="009B42A6"/>
    <w:rsid w:val="009B433D"/>
    <w:rsid w:val="009B47BE"/>
    <w:rsid w:val="009B4E65"/>
    <w:rsid w:val="009B535D"/>
    <w:rsid w:val="009B56BC"/>
    <w:rsid w:val="009B5B8B"/>
    <w:rsid w:val="009B643F"/>
    <w:rsid w:val="009B70EF"/>
    <w:rsid w:val="009B7BEA"/>
    <w:rsid w:val="009C1534"/>
    <w:rsid w:val="009C27FE"/>
    <w:rsid w:val="009C29C5"/>
    <w:rsid w:val="009C2ACD"/>
    <w:rsid w:val="009C35CF"/>
    <w:rsid w:val="009C3BB3"/>
    <w:rsid w:val="009C44D5"/>
    <w:rsid w:val="009C4838"/>
    <w:rsid w:val="009C61E7"/>
    <w:rsid w:val="009C628C"/>
    <w:rsid w:val="009C6519"/>
    <w:rsid w:val="009C6962"/>
    <w:rsid w:val="009C6E20"/>
    <w:rsid w:val="009C7A56"/>
    <w:rsid w:val="009C7DA0"/>
    <w:rsid w:val="009D034D"/>
    <w:rsid w:val="009D093B"/>
    <w:rsid w:val="009D2441"/>
    <w:rsid w:val="009D2665"/>
    <w:rsid w:val="009D26F3"/>
    <w:rsid w:val="009D28A5"/>
    <w:rsid w:val="009D30A1"/>
    <w:rsid w:val="009D3A4C"/>
    <w:rsid w:val="009D3F5A"/>
    <w:rsid w:val="009D426C"/>
    <w:rsid w:val="009D4466"/>
    <w:rsid w:val="009D5417"/>
    <w:rsid w:val="009D56B1"/>
    <w:rsid w:val="009D5D55"/>
    <w:rsid w:val="009D60A6"/>
    <w:rsid w:val="009D6215"/>
    <w:rsid w:val="009D7092"/>
    <w:rsid w:val="009D7153"/>
    <w:rsid w:val="009D786E"/>
    <w:rsid w:val="009D7B97"/>
    <w:rsid w:val="009E03D6"/>
    <w:rsid w:val="009E0706"/>
    <w:rsid w:val="009E11FB"/>
    <w:rsid w:val="009E1A67"/>
    <w:rsid w:val="009E1AD0"/>
    <w:rsid w:val="009E1D0A"/>
    <w:rsid w:val="009E1E33"/>
    <w:rsid w:val="009E1EB2"/>
    <w:rsid w:val="009E2341"/>
    <w:rsid w:val="009E245F"/>
    <w:rsid w:val="009E25DF"/>
    <w:rsid w:val="009E28DC"/>
    <w:rsid w:val="009E2A5A"/>
    <w:rsid w:val="009E37AE"/>
    <w:rsid w:val="009E429D"/>
    <w:rsid w:val="009E4915"/>
    <w:rsid w:val="009E591E"/>
    <w:rsid w:val="009E5BE9"/>
    <w:rsid w:val="009E5C2A"/>
    <w:rsid w:val="009E5E4D"/>
    <w:rsid w:val="009E6175"/>
    <w:rsid w:val="009E62A6"/>
    <w:rsid w:val="009E712D"/>
    <w:rsid w:val="009E7CBE"/>
    <w:rsid w:val="009F0203"/>
    <w:rsid w:val="009F04B4"/>
    <w:rsid w:val="009F08DE"/>
    <w:rsid w:val="009F0B23"/>
    <w:rsid w:val="009F1743"/>
    <w:rsid w:val="009F1B92"/>
    <w:rsid w:val="009F1BE6"/>
    <w:rsid w:val="009F1DC1"/>
    <w:rsid w:val="009F2926"/>
    <w:rsid w:val="009F2E18"/>
    <w:rsid w:val="009F2F17"/>
    <w:rsid w:val="009F3524"/>
    <w:rsid w:val="009F3AFF"/>
    <w:rsid w:val="009F4C16"/>
    <w:rsid w:val="009F4FB9"/>
    <w:rsid w:val="009F51BE"/>
    <w:rsid w:val="009F544C"/>
    <w:rsid w:val="009F5906"/>
    <w:rsid w:val="009F59AB"/>
    <w:rsid w:val="009F5C86"/>
    <w:rsid w:val="009F6724"/>
    <w:rsid w:val="009F6A4E"/>
    <w:rsid w:val="009F708B"/>
    <w:rsid w:val="009F7362"/>
    <w:rsid w:val="009F742B"/>
    <w:rsid w:val="009F7A4D"/>
    <w:rsid w:val="009F7B6C"/>
    <w:rsid w:val="00A00456"/>
    <w:rsid w:val="00A01C66"/>
    <w:rsid w:val="00A01D5A"/>
    <w:rsid w:val="00A022A1"/>
    <w:rsid w:val="00A027B5"/>
    <w:rsid w:val="00A0297C"/>
    <w:rsid w:val="00A02BBB"/>
    <w:rsid w:val="00A03030"/>
    <w:rsid w:val="00A0315B"/>
    <w:rsid w:val="00A03560"/>
    <w:rsid w:val="00A03B61"/>
    <w:rsid w:val="00A040D9"/>
    <w:rsid w:val="00A0486F"/>
    <w:rsid w:val="00A04941"/>
    <w:rsid w:val="00A0520B"/>
    <w:rsid w:val="00A057AA"/>
    <w:rsid w:val="00A05EC1"/>
    <w:rsid w:val="00A05FF6"/>
    <w:rsid w:val="00A06043"/>
    <w:rsid w:val="00A06159"/>
    <w:rsid w:val="00A06621"/>
    <w:rsid w:val="00A06A65"/>
    <w:rsid w:val="00A072F5"/>
    <w:rsid w:val="00A07343"/>
    <w:rsid w:val="00A077C6"/>
    <w:rsid w:val="00A079EA"/>
    <w:rsid w:val="00A07D71"/>
    <w:rsid w:val="00A1042E"/>
    <w:rsid w:val="00A1082D"/>
    <w:rsid w:val="00A1085C"/>
    <w:rsid w:val="00A10D0D"/>
    <w:rsid w:val="00A11EF5"/>
    <w:rsid w:val="00A121BE"/>
    <w:rsid w:val="00A1229E"/>
    <w:rsid w:val="00A12B6C"/>
    <w:rsid w:val="00A131D5"/>
    <w:rsid w:val="00A1345E"/>
    <w:rsid w:val="00A1352C"/>
    <w:rsid w:val="00A1378C"/>
    <w:rsid w:val="00A137E0"/>
    <w:rsid w:val="00A13AAE"/>
    <w:rsid w:val="00A14154"/>
    <w:rsid w:val="00A144C0"/>
    <w:rsid w:val="00A14A83"/>
    <w:rsid w:val="00A14DD4"/>
    <w:rsid w:val="00A14ECE"/>
    <w:rsid w:val="00A15607"/>
    <w:rsid w:val="00A15995"/>
    <w:rsid w:val="00A15B87"/>
    <w:rsid w:val="00A15E98"/>
    <w:rsid w:val="00A16463"/>
    <w:rsid w:val="00A16474"/>
    <w:rsid w:val="00A16809"/>
    <w:rsid w:val="00A16F29"/>
    <w:rsid w:val="00A1723C"/>
    <w:rsid w:val="00A17CD1"/>
    <w:rsid w:val="00A205DC"/>
    <w:rsid w:val="00A21A1A"/>
    <w:rsid w:val="00A21D0C"/>
    <w:rsid w:val="00A226A5"/>
    <w:rsid w:val="00A22786"/>
    <w:rsid w:val="00A22798"/>
    <w:rsid w:val="00A232A0"/>
    <w:rsid w:val="00A2359B"/>
    <w:rsid w:val="00A241B2"/>
    <w:rsid w:val="00A24DE3"/>
    <w:rsid w:val="00A25AC6"/>
    <w:rsid w:val="00A26247"/>
    <w:rsid w:val="00A26A74"/>
    <w:rsid w:val="00A27C8F"/>
    <w:rsid w:val="00A27EBD"/>
    <w:rsid w:val="00A302BC"/>
    <w:rsid w:val="00A315D2"/>
    <w:rsid w:val="00A31E83"/>
    <w:rsid w:val="00A325A8"/>
    <w:rsid w:val="00A327F4"/>
    <w:rsid w:val="00A3291C"/>
    <w:rsid w:val="00A33B42"/>
    <w:rsid w:val="00A348F4"/>
    <w:rsid w:val="00A34C36"/>
    <w:rsid w:val="00A34D95"/>
    <w:rsid w:val="00A35013"/>
    <w:rsid w:val="00A35832"/>
    <w:rsid w:val="00A35B51"/>
    <w:rsid w:val="00A35CE0"/>
    <w:rsid w:val="00A36A05"/>
    <w:rsid w:val="00A405EF"/>
    <w:rsid w:val="00A40779"/>
    <w:rsid w:val="00A40F6A"/>
    <w:rsid w:val="00A410A6"/>
    <w:rsid w:val="00A410FF"/>
    <w:rsid w:val="00A41187"/>
    <w:rsid w:val="00A41B3F"/>
    <w:rsid w:val="00A41F28"/>
    <w:rsid w:val="00A4251F"/>
    <w:rsid w:val="00A42658"/>
    <w:rsid w:val="00A42EF4"/>
    <w:rsid w:val="00A4397E"/>
    <w:rsid w:val="00A44A92"/>
    <w:rsid w:val="00A44ED9"/>
    <w:rsid w:val="00A45105"/>
    <w:rsid w:val="00A4514E"/>
    <w:rsid w:val="00A4534D"/>
    <w:rsid w:val="00A45831"/>
    <w:rsid w:val="00A459AF"/>
    <w:rsid w:val="00A45A07"/>
    <w:rsid w:val="00A45DD4"/>
    <w:rsid w:val="00A45E8E"/>
    <w:rsid w:val="00A46187"/>
    <w:rsid w:val="00A4640B"/>
    <w:rsid w:val="00A4640E"/>
    <w:rsid w:val="00A4730A"/>
    <w:rsid w:val="00A50A57"/>
    <w:rsid w:val="00A514CE"/>
    <w:rsid w:val="00A51D44"/>
    <w:rsid w:val="00A5230D"/>
    <w:rsid w:val="00A52572"/>
    <w:rsid w:val="00A52A2B"/>
    <w:rsid w:val="00A53889"/>
    <w:rsid w:val="00A53DA1"/>
    <w:rsid w:val="00A53ECF"/>
    <w:rsid w:val="00A53F35"/>
    <w:rsid w:val="00A542FB"/>
    <w:rsid w:val="00A54428"/>
    <w:rsid w:val="00A54860"/>
    <w:rsid w:val="00A54BC4"/>
    <w:rsid w:val="00A55491"/>
    <w:rsid w:val="00A55742"/>
    <w:rsid w:val="00A5587B"/>
    <w:rsid w:val="00A55F8B"/>
    <w:rsid w:val="00A56452"/>
    <w:rsid w:val="00A567E9"/>
    <w:rsid w:val="00A56E90"/>
    <w:rsid w:val="00A56F12"/>
    <w:rsid w:val="00A56F53"/>
    <w:rsid w:val="00A57BAC"/>
    <w:rsid w:val="00A57D36"/>
    <w:rsid w:val="00A57F77"/>
    <w:rsid w:val="00A600F6"/>
    <w:rsid w:val="00A60938"/>
    <w:rsid w:val="00A61282"/>
    <w:rsid w:val="00A61501"/>
    <w:rsid w:val="00A61600"/>
    <w:rsid w:val="00A616C7"/>
    <w:rsid w:val="00A61939"/>
    <w:rsid w:val="00A61D23"/>
    <w:rsid w:val="00A61DA1"/>
    <w:rsid w:val="00A6200B"/>
    <w:rsid w:val="00A62447"/>
    <w:rsid w:val="00A626D4"/>
    <w:rsid w:val="00A62767"/>
    <w:rsid w:val="00A639C6"/>
    <w:rsid w:val="00A63E15"/>
    <w:rsid w:val="00A63EE0"/>
    <w:rsid w:val="00A64496"/>
    <w:rsid w:val="00A65062"/>
    <w:rsid w:val="00A652CE"/>
    <w:rsid w:val="00A66104"/>
    <w:rsid w:val="00A66458"/>
    <w:rsid w:val="00A66663"/>
    <w:rsid w:val="00A66B58"/>
    <w:rsid w:val="00A66C87"/>
    <w:rsid w:val="00A66DCD"/>
    <w:rsid w:val="00A66EA4"/>
    <w:rsid w:val="00A67A48"/>
    <w:rsid w:val="00A701CE"/>
    <w:rsid w:val="00A7151D"/>
    <w:rsid w:val="00A72DCE"/>
    <w:rsid w:val="00A7388B"/>
    <w:rsid w:val="00A73E10"/>
    <w:rsid w:val="00A741AD"/>
    <w:rsid w:val="00A741B7"/>
    <w:rsid w:val="00A746B6"/>
    <w:rsid w:val="00A7471D"/>
    <w:rsid w:val="00A747CA"/>
    <w:rsid w:val="00A7496E"/>
    <w:rsid w:val="00A74C00"/>
    <w:rsid w:val="00A74CFF"/>
    <w:rsid w:val="00A75256"/>
    <w:rsid w:val="00A75407"/>
    <w:rsid w:val="00A75516"/>
    <w:rsid w:val="00A75765"/>
    <w:rsid w:val="00A758A9"/>
    <w:rsid w:val="00A759B1"/>
    <w:rsid w:val="00A75D54"/>
    <w:rsid w:val="00A76631"/>
    <w:rsid w:val="00A76758"/>
    <w:rsid w:val="00A76EA2"/>
    <w:rsid w:val="00A77527"/>
    <w:rsid w:val="00A7785D"/>
    <w:rsid w:val="00A80035"/>
    <w:rsid w:val="00A804A0"/>
    <w:rsid w:val="00A80662"/>
    <w:rsid w:val="00A8081B"/>
    <w:rsid w:val="00A80B5C"/>
    <w:rsid w:val="00A81490"/>
    <w:rsid w:val="00A8186D"/>
    <w:rsid w:val="00A81962"/>
    <w:rsid w:val="00A81CD7"/>
    <w:rsid w:val="00A821E3"/>
    <w:rsid w:val="00A82F5C"/>
    <w:rsid w:val="00A831E8"/>
    <w:rsid w:val="00A83656"/>
    <w:rsid w:val="00A83FF2"/>
    <w:rsid w:val="00A84192"/>
    <w:rsid w:val="00A8426D"/>
    <w:rsid w:val="00A84273"/>
    <w:rsid w:val="00A847D8"/>
    <w:rsid w:val="00A84B6B"/>
    <w:rsid w:val="00A85074"/>
    <w:rsid w:val="00A85209"/>
    <w:rsid w:val="00A8625B"/>
    <w:rsid w:val="00A8639B"/>
    <w:rsid w:val="00A871D2"/>
    <w:rsid w:val="00A8725F"/>
    <w:rsid w:val="00A873A8"/>
    <w:rsid w:val="00A87C91"/>
    <w:rsid w:val="00A87C95"/>
    <w:rsid w:val="00A91BE8"/>
    <w:rsid w:val="00A91F95"/>
    <w:rsid w:val="00A92082"/>
    <w:rsid w:val="00A920A3"/>
    <w:rsid w:val="00A920DA"/>
    <w:rsid w:val="00A921A7"/>
    <w:rsid w:val="00A92788"/>
    <w:rsid w:val="00A93099"/>
    <w:rsid w:val="00A93372"/>
    <w:rsid w:val="00A936A0"/>
    <w:rsid w:val="00A9396B"/>
    <w:rsid w:val="00A939E5"/>
    <w:rsid w:val="00A93C22"/>
    <w:rsid w:val="00A93DB4"/>
    <w:rsid w:val="00A94862"/>
    <w:rsid w:val="00A94CCA"/>
    <w:rsid w:val="00A9510C"/>
    <w:rsid w:val="00A95430"/>
    <w:rsid w:val="00A95917"/>
    <w:rsid w:val="00A961EA"/>
    <w:rsid w:val="00A96348"/>
    <w:rsid w:val="00A9654F"/>
    <w:rsid w:val="00A96588"/>
    <w:rsid w:val="00A96731"/>
    <w:rsid w:val="00A96BD9"/>
    <w:rsid w:val="00A96EB0"/>
    <w:rsid w:val="00A97A13"/>
    <w:rsid w:val="00A97EE7"/>
    <w:rsid w:val="00A97F03"/>
    <w:rsid w:val="00AA0411"/>
    <w:rsid w:val="00AA0F95"/>
    <w:rsid w:val="00AA138C"/>
    <w:rsid w:val="00AA1842"/>
    <w:rsid w:val="00AA1BB3"/>
    <w:rsid w:val="00AA2278"/>
    <w:rsid w:val="00AA2799"/>
    <w:rsid w:val="00AA2BCD"/>
    <w:rsid w:val="00AA35A8"/>
    <w:rsid w:val="00AA378B"/>
    <w:rsid w:val="00AA421E"/>
    <w:rsid w:val="00AA42BE"/>
    <w:rsid w:val="00AA42DD"/>
    <w:rsid w:val="00AA4C83"/>
    <w:rsid w:val="00AA4E3A"/>
    <w:rsid w:val="00AA51D1"/>
    <w:rsid w:val="00AA5462"/>
    <w:rsid w:val="00AA54CB"/>
    <w:rsid w:val="00AA5938"/>
    <w:rsid w:val="00AA59A3"/>
    <w:rsid w:val="00AA698A"/>
    <w:rsid w:val="00AA6BDB"/>
    <w:rsid w:val="00AA75D0"/>
    <w:rsid w:val="00AA7711"/>
    <w:rsid w:val="00AA7D8D"/>
    <w:rsid w:val="00AB057B"/>
    <w:rsid w:val="00AB081A"/>
    <w:rsid w:val="00AB09A8"/>
    <w:rsid w:val="00AB1146"/>
    <w:rsid w:val="00AB161E"/>
    <w:rsid w:val="00AB1623"/>
    <w:rsid w:val="00AB188D"/>
    <w:rsid w:val="00AB18DF"/>
    <w:rsid w:val="00AB1E3D"/>
    <w:rsid w:val="00AB2039"/>
    <w:rsid w:val="00AB260D"/>
    <w:rsid w:val="00AB30BE"/>
    <w:rsid w:val="00AB3687"/>
    <w:rsid w:val="00AB49DD"/>
    <w:rsid w:val="00AB4D5A"/>
    <w:rsid w:val="00AB4F9C"/>
    <w:rsid w:val="00AB5019"/>
    <w:rsid w:val="00AB5675"/>
    <w:rsid w:val="00AB5A9F"/>
    <w:rsid w:val="00AB5B90"/>
    <w:rsid w:val="00AB65C9"/>
    <w:rsid w:val="00AB69BC"/>
    <w:rsid w:val="00AB704A"/>
    <w:rsid w:val="00AB7220"/>
    <w:rsid w:val="00AB7DD6"/>
    <w:rsid w:val="00AC0232"/>
    <w:rsid w:val="00AC0286"/>
    <w:rsid w:val="00AC09F6"/>
    <w:rsid w:val="00AC0EB0"/>
    <w:rsid w:val="00AC1069"/>
    <w:rsid w:val="00AC15B0"/>
    <w:rsid w:val="00AC1B03"/>
    <w:rsid w:val="00AC1B2F"/>
    <w:rsid w:val="00AC1D23"/>
    <w:rsid w:val="00AC202B"/>
    <w:rsid w:val="00AC209C"/>
    <w:rsid w:val="00AC27ED"/>
    <w:rsid w:val="00AC28CB"/>
    <w:rsid w:val="00AC2AF7"/>
    <w:rsid w:val="00AC2EDD"/>
    <w:rsid w:val="00AC3680"/>
    <w:rsid w:val="00AC39EC"/>
    <w:rsid w:val="00AC3CDD"/>
    <w:rsid w:val="00AC4066"/>
    <w:rsid w:val="00AC4726"/>
    <w:rsid w:val="00AC4D56"/>
    <w:rsid w:val="00AC500C"/>
    <w:rsid w:val="00AC5342"/>
    <w:rsid w:val="00AC5AF4"/>
    <w:rsid w:val="00AC5B9A"/>
    <w:rsid w:val="00AC5C4A"/>
    <w:rsid w:val="00AC62B9"/>
    <w:rsid w:val="00AC6586"/>
    <w:rsid w:val="00AC6C84"/>
    <w:rsid w:val="00AC72CE"/>
    <w:rsid w:val="00AC7745"/>
    <w:rsid w:val="00AD0344"/>
    <w:rsid w:val="00AD06C0"/>
    <w:rsid w:val="00AD070F"/>
    <w:rsid w:val="00AD0AB2"/>
    <w:rsid w:val="00AD0EB2"/>
    <w:rsid w:val="00AD1524"/>
    <w:rsid w:val="00AD167D"/>
    <w:rsid w:val="00AD2245"/>
    <w:rsid w:val="00AD2307"/>
    <w:rsid w:val="00AD247D"/>
    <w:rsid w:val="00AD2549"/>
    <w:rsid w:val="00AD25F3"/>
    <w:rsid w:val="00AD2982"/>
    <w:rsid w:val="00AD2F5A"/>
    <w:rsid w:val="00AD348E"/>
    <w:rsid w:val="00AD38D5"/>
    <w:rsid w:val="00AD3E38"/>
    <w:rsid w:val="00AD4343"/>
    <w:rsid w:val="00AD59D0"/>
    <w:rsid w:val="00AD5CD1"/>
    <w:rsid w:val="00AD5EB1"/>
    <w:rsid w:val="00AD5EB4"/>
    <w:rsid w:val="00AD65C2"/>
    <w:rsid w:val="00AD6ED1"/>
    <w:rsid w:val="00AD6FC4"/>
    <w:rsid w:val="00AD7123"/>
    <w:rsid w:val="00AD79A3"/>
    <w:rsid w:val="00AD7A24"/>
    <w:rsid w:val="00AD7CB7"/>
    <w:rsid w:val="00AE03F1"/>
    <w:rsid w:val="00AE1587"/>
    <w:rsid w:val="00AE1AC9"/>
    <w:rsid w:val="00AE2286"/>
    <w:rsid w:val="00AE2AA0"/>
    <w:rsid w:val="00AE2EA8"/>
    <w:rsid w:val="00AE3075"/>
    <w:rsid w:val="00AE3243"/>
    <w:rsid w:val="00AE32E0"/>
    <w:rsid w:val="00AE33FF"/>
    <w:rsid w:val="00AE3535"/>
    <w:rsid w:val="00AE3802"/>
    <w:rsid w:val="00AE4146"/>
    <w:rsid w:val="00AE53EC"/>
    <w:rsid w:val="00AE5479"/>
    <w:rsid w:val="00AE5527"/>
    <w:rsid w:val="00AE5C53"/>
    <w:rsid w:val="00AE5DE9"/>
    <w:rsid w:val="00AE68A4"/>
    <w:rsid w:val="00AE772B"/>
    <w:rsid w:val="00AE773C"/>
    <w:rsid w:val="00AF026F"/>
    <w:rsid w:val="00AF030E"/>
    <w:rsid w:val="00AF05CC"/>
    <w:rsid w:val="00AF1F0B"/>
    <w:rsid w:val="00AF21C8"/>
    <w:rsid w:val="00AF289D"/>
    <w:rsid w:val="00AF2959"/>
    <w:rsid w:val="00AF2B24"/>
    <w:rsid w:val="00AF34A4"/>
    <w:rsid w:val="00AF3615"/>
    <w:rsid w:val="00AF399B"/>
    <w:rsid w:val="00AF39A8"/>
    <w:rsid w:val="00AF3A17"/>
    <w:rsid w:val="00AF45A8"/>
    <w:rsid w:val="00AF46C1"/>
    <w:rsid w:val="00AF4867"/>
    <w:rsid w:val="00AF534C"/>
    <w:rsid w:val="00AF5546"/>
    <w:rsid w:val="00AF62F6"/>
    <w:rsid w:val="00AF63EA"/>
    <w:rsid w:val="00AF74C9"/>
    <w:rsid w:val="00AF7654"/>
    <w:rsid w:val="00AF778C"/>
    <w:rsid w:val="00AF7C7D"/>
    <w:rsid w:val="00B001FD"/>
    <w:rsid w:val="00B0040A"/>
    <w:rsid w:val="00B00CC1"/>
    <w:rsid w:val="00B010CD"/>
    <w:rsid w:val="00B0147E"/>
    <w:rsid w:val="00B02589"/>
    <w:rsid w:val="00B02A30"/>
    <w:rsid w:val="00B031E5"/>
    <w:rsid w:val="00B0330A"/>
    <w:rsid w:val="00B03FEC"/>
    <w:rsid w:val="00B0417A"/>
    <w:rsid w:val="00B046B7"/>
    <w:rsid w:val="00B04E99"/>
    <w:rsid w:val="00B05178"/>
    <w:rsid w:val="00B05320"/>
    <w:rsid w:val="00B06677"/>
    <w:rsid w:val="00B069F1"/>
    <w:rsid w:val="00B06A99"/>
    <w:rsid w:val="00B06D41"/>
    <w:rsid w:val="00B07603"/>
    <w:rsid w:val="00B077B3"/>
    <w:rsid w:val="00B0795A"/>
    <w:rsid w:val="00B10691"/>
    <w:rsid w:val="00B10BA4"/>
    <w:rsid w:val="00B10BB8"/>
    <w:rsid w:val="00B116A0"/>
    <w:rsid w:val="00B12884"/>
    <w:rsid w:val="00B128F9"/>
    <w:rsid w:val="00B12D30"/>
    <w:rsid w:val="00B13E06"/>
    <w:rsid w:val="00B14297"/>
    <w:rsid w:val="00B1569F"/>
    <w:rsid w:val="00B15881"/>
    <w:rsid w:val="00B15B0F"/>
    <w:rsid w:val="00B15D95"/>
    <w:rsid w:val="00B161DE"/>
    <w:rsid w:val="00B164F8"/>
    <w:rsid w:val="00B16C24"/>
    <w:rsid w:val="00B17248"/>
    <w:rsid w:val="00B173D9"/>
    <w:rsid w:val="00B17AAF"/>
    <w:rsid w:val="00B17F2B"/>
    <w:rsid w:val="00B2161B"/>
    <w:rsid w:val="00B216DA"/>
    <w:rsid w:val="00B221E9"/>
    <w:rsid w:val="00B22531"/>
    <w:rsid w:val="00B227C4"/>
    <w:rsid w:val="00B22913"/>
    <w:rsid w:val="00B23697"/>
    <w:rsid w:val="00B2373A"/>
    <w:rsid w:val="00B2399C"/>
    <w:rsid w:val="00B23A3A"/>
    <w:rsid w:val="00B23B7A"/>
    <w:rsid w:val="00B23C4B"/>
    <w:rsid w:val="00B23F44"/>
    <w:rsid w:val="00B24474"/>
    <w:rsid w:val="00B2456B"/>
    <w:rsid w:val="00B2460C"/>
    <w:rsid w:val="00B24943"/>
    <w:rsid w:val="00B24979"/>
    <w:rsid w:val="00B24CAA"/>
    <w:rsid w:val="00B24E78"/>
    <w:rsid w:val="00B25DF5"/>
    <w:rsid w:val="00B2652A"/>
    <w:rsid w:val="00B265EB"/>
    <w:rsid w:val="00B26CFC"/>
    <w:rsid w:val="00B2723C"/>
    <w:rsid w:val="00B27BC1"/>
    <w:rsid w:val="00B30172"/>
    <w:rsid w:val="00B308D8"/>
    <w:rsid w:val="00B31683"/>
    <w:rsid w:val="00B32234"/>
    <w:rsid w:val="00B32930"/>
    <w:rsid w:val="00B340FB"/>
    <w:rsid w:val="00B34120"/>
    <w:rsid w:val="00B34E4E"/>
    <w:rsid w:val="00B35865"/>
    <w:rsid w:val="00B36005"/>
    <w:rsid w:val="00B36CBE"/>
    <w:rsid w:val="00B3711E"/>
    <w:rsid w:val="00B374C2"/>
    <w:rsid w:val="00B3780E"/>
    <w:rsid w:val="00B378E3"/>
    <w:rsid w:val="00B37F0E"/>
    <w:rsid w:val="00B40473"/>
    <w:rsid w:val="00B40CD7"/>
    <w:rsid w:val="00B41C15"/>
    <w:rsid w:val="00B42D69"/>
    <w:rsid w:val="00B430F0"/>
    <w:rsid w:val="00B448F8"/>
    <w:rsid w:val="00B4492F"/>
    <w:rsid w:val="00B451D9"/>
    <w:rsid w:val="00B457ED"/>
    <w:rsid w:val="00B459E5"/>
    <w:rsid w:val="00B46B2B"/>
    <w:rsid w:val="00B46CC3"/>
    <w:rsid w:val="00B46ECF"/>
    <w:rsid w:val="00B4707C"/>
    <w:rsid w:val="00B47379"/>
    <w:rsid w:val="00B474A6"/>
    <w:rsid w:val="00B4793A"/>
    <w:rsid w:val="00B5039B"/>
    <w:rsid w:val="00B51B96"/>
    <w:rsid w:val="00B51D79"/>
    <w:rsid w:val="00B51FDB"/>
    <w:rsid w:val="00B52B2F"/>
    <w:rsid w:val="00B52D97"/>
    <w:rsid w:val="00B53564"/>
    <w:rsid w:val="00B537A3"/>
    <w:rsid w:val="00B541F3"/>
    <w:rsid w:val="00B5436A"/>
    <w:rsid w:val="00B54399"/>
    <w:rsid w:val="00B5500C"/>
    <w:rsid w:val="00B552BA"/>
    <w:rsid w:val="00B552C2"/>
    <w:rsid w:val="00B563E3"/>
    <w:rsid w:val="00B56F29"/>
    <w:rsid w:val="00B5761B"/>
    <w:rsid w:val="00B57C20"/>
    <w:rsid w:val="00B57DAD"/>
    <w:rsid w:val="00B600A1"/>
    <w:rsid w:val="00B60885"/>
    <w:rsid w:val="00B61142"/>
    <w:rsid w:val="00B61323"/>
    <w:rsid w:val="00B61473"/>
    <w:rsid w:val="00B619CD"/>
    <w:rsid w:val="00B61B17"/>
    <w:rsid w:val="00B62181"/>
    <w:rsid w:val="00B6240D"/>
    <w:rsid w:val="00B62A80"/>
    <w:rsid w:val="00B6311B"/>
    <w:rsid w:val="00B642CF"/>
    <w:rsid w:val="00B64BA1"/>
    <w:rsid w:val="00B651CC"/>
    <w:rsid w:val="00B653E2"/>
    <w:rsid w:val="00B65766"/>
    <w:rsid w:val="00B65844"/>
    <w:rsid w:val="00B661E7"/>
    <w:rsid w:val="00B6640D"/>
    <w:rsid w:val="00B6641D"/>
    <w:rsid w:val="00B66700"/>
    <w:rsid w:val="00B668D2"/>
    <w:rsid w:val="00B6726C"/>
    <w:rsid w:val="00B672B9"/>
    <w:rsid w:val="00B67FC2"/>
    <w:rsid w:val="00B7017C"/>
    <w:rsid w:val="00B70638"/>
    <w:rsid w:val="00B70981"/>
    <w:rsid w:val="00B70A99"/>
    <w:rsid w:val="00B71069"/>
    <w:rsid w:val="00B7113C"/>
    <w:rsid w:val="00B711ED"/>
    <w:rsid w:val="00B72049"/>
    <w:rsid w:val="00B7238A"/>
    <w:rsid w:val="00B7288D"/>
    <w:rsid w:val="00B73114"/>
    <w:rsid w:val="00B731C9"/>
    <w:rsid w:val="00B732AA"/>
    <w:rsid w:val="00B7370A"/>
    <w:rsid w:val="00B749FA"/>
    <w:rsid w:val="00B74CD7"/>
    <w:rsid w:val="00B75206"/>
    <w:rsid w:val="00B75279"/>
    <w:rsid w:val="00B7579E"/>
    <w:rsid w:val="00B76E1E"/>
    <w:rsid w:val="00B77299"/>
    <w:rsid w:val="00B7746F"/>
    <w:rsid w:val="00B80423"/>
    <w:rsid w:val="00B80E3B"/>
    <w:rsid w:val="00B81905"/>
    <w:rsid w:val="00B81BAF"/>
    <w:rsid w:val="00B821C1"/>
    <w:rsid w:val="00B822EA"/>
    <w:rsid w:val="00B8314A"/>
    <w:rsid w:val="00B83196"/>
    <w:rsid w:val="00B84352"/>
    <w:rsid w:val="00B84353"/>
    <w:rsid w:val="00B84399"/>
    <w:rsid w:val="00B84A24"/>
    <w:rsid w:val="00B84EC1"/>
    <w:rsid w:val="00B85236"/>
    <w:rsid w:val="00B858D1"/>
    <w:rsid w:val="00B85BE4"/>
    <w:rsid w:val="00B860BD"/>
    <w:rsid w:val="00B863D6"/>
    <w:rsid w:val="00B86D80"/>
    <w:rsid w:val="00B87464"/>
    <w:rsid w:val="00B8771B"/>
    <w:rsid w:val="00B87795"/>
    <w:rsid w:val="00B87E15"/>
    <w:rsid w:val="00B87EEF"/>
    <w:rsid w:val="00B904B4"/>
    <w:rsid w:val="00B90738"/>
    <w:rsid w:val="00B90829"/>
    <w:rsid w:val="00B90849"/>
    <w:rsid w:val="00B90A32"/>
    <w:rsid w:val="00B90E94"/>
    <w:rsid w:val="00B9171C"/>
    <w:rsid w:val="00B91742"/>
    <w:rsid w:val="00B91F0F"/>
    <w:rsid w:val="00B92927"/>
    <w:rsid w:val="00B92BDE"/>
    <w:rsid w:val="00B92D76"/>
    <w:rsid w:val="00B9342C"/>
    <w:rsid w:val="00B9367D"/>
    <w:rsid w:val="00B93FC4"/>
    <w:rsid w:val="00B94BDD"/>
    <w:rsid w:val="00B9596A"/>
    <w:rsid w:val="00B95B0A"/>
    <w:rsid w:val="00B95ED5"/>
    <w:rsid w:val="00B96109"/>
    <w:rsid w:val="00B9629E"/>
    <w:rsid w:val="00B963B8"/>
    <w:rsid w:val="00B96F4F"/>
    <w:rsid w:val="00B97445"/>
    <w:rsid w:val="00B9752C"/>
    <w:rsid w:val="00B97D61"/>
    <w:rsid w:val="00B97D67"/>
    <w:rsid w:val="00BA01AD"/>
    <w:rsid w:val="00BA0C99"/>
    <w:rsid w:val="00BA0F63"/>
    <w:rsid w:val="00BA1361"/>
    <w:rsid w:val="00BA272A"/>
    <w:rsid w:val="00BA2C3A"/>
    <w:rsid w:val="00BA356C"/>
    <w:rsid w:val="00BA3704"/>
    <w:rsid w:val="00BA38E0"/>
    <w:rsid w:val="00BA44F8"/>
    <w:rsid w:val="00BA4A3E"/>
    <w:rsid w:val="00BA532C"/>
    <w:rsid w:val="00BA5332"/>
    <w:rsid w:val="00BA5365"/>
    <w:rsid w:val="00BA542F"/>
    <w:rsid w:val="00BA5B7C"/>
    <w:rsid w:val="00BA6E0D"/>
    <w:rsid w:val="00BA7762"/>
    <w:rsid w:val="00BB039B"/>
    <w:rsid w:val="00BB07C4"/>
    <w:rsid w:val="00BB08F0"/>
    <w:rsid w:val="00BB0FAB"/>
    <w:rsid w:val="00BB1B19"/>
    <w:rsid w:val="00BB1CCF"/>
    <w:rsid w:val="00BB2527"/>
    <w:rsid w:val="00BB2CB6"/>
    <w:rsid w:val="00BB2F72"/>
    <w:rsid w:val="00BB30CF"/>
    <w:rsid w:val="00BB431E"/>
    <w:rsid w:val="00BB43C4"/>
    <w:rsid w:val="00BB4946"/>
    <w:rsid w:val="00BB4BC0"/>
    <w:rsid w:val="00BB58E3"/>
    <w:rsid w:val="00BB5D02"/>
    <w:rsid w:val="00BB62B0"/>
    <w:rsid w:val="00BB63B9"/>
    <w:rsid w:val="00BB6CA9"/>
    <w:rsid w:val="00BB7706"/>
    <w:rsid w:val="00BB7937"/>
    <w:rsid w:val="00BB7D48"/>
    <w:rsid w:val="00BC0AC5"/>
    <w:rsid w:val="00BC0F4D"/>
    <w:rsid w:val="00BC0F66"/>
    <w:rsid w:val="00BC1DC8"/>
    <w:rsid w:val="00BC1E95"/>
    <w:rsid w:val="00BC219F"/>
    <w:rsid w:val="00BC2C66"/>
    <w:rsid w:val="00BC2F8E"/>
    <w:rsid w:val="00BC3507"/>
    <w:rsid w:val="00BC354C"/>
    <w:rsid w:val="00BC3D5B"/>
    <w:rsid w:val="00BC41B3"/>
    <w:rsid w:val="00BC4F14"/>
    <w:rsid w:val="00BC52BE"/>
    <w:rsid w:val="00BC5C4A"/>
    <w:rsid w:val="00BC5DED"/>
    <w:rsid w:val="00BC6431"/>
    <w:rsid w:val="00BC6501"/>
    <w:rsid w:val="00BC675A"/>
    <w:rsid w:val="00BC686E"/>
    <w:rsid w:val="00BC6BDC"/>
    <w:rsid w:val="00BD0202"/>
    <w:rsid w:val="00BD077B"/>
    <w:rsid w:val="00BD094B"/>
    <w:rsid w:val="00BD0D65"/>
    <w:rsid w:val="00BD1708"/>
    <w:rsid w:val="00BD1ECF"/>
    <w:rsid w:val="00BD1F56"/>
    <w:rsid w:val="00BD2459"/>
    <w:rsid w:val="00BD250E"/>
    <w:rsid w:val="00BD2A72"/>
    <w:rsid w:val="00BD2C5A"/>
    <w:rsid w:val="00BD33AB"/>
    <w:rsid w:val="00BD3678"/>
    <w:rsid w:val="00BD3B4B"/>
    <w:rsid w:val="00BD3B7C"/>
    <w:rsid w:val="00BD4015"/>
    <w:rsid w:val="00BD4680"/>
    <w:rsid w:val="00BD47CD"/>
    <w:rsid w:val="00BD4D6D"/>
    <w:rsid w:val="00BD4DB8"/>
    <w:rsid w:val="00BD4FC3"/>
    <w:rsid w:val="00BD557F"/>
    <w:rsid w:val="00BD5807"/>
    <w:rsid w:val="00BD596D"/>
    <w:rsid w:val="00BD61A1"/>
    <w:rsid w:val="00BD61F4"/>
    <w:rsid w:val="00BD66AF"/>
    <w:rsid w:val="00BD786C"/>
    <w:rsid w:val="00BD78F4"/>
    <w:rsid w:val="00BD7A6D"/>
    <w:rsid w:val="00BD7C5E"/>
    <w:rsid w:val="00BE29D9"/>
    <w:rsid w:val="00BE388F"/>
    <w:rsid w:val="00BE3FB0"/>
    <w:rsid w:val="00BE4089"/>
    <w:rsid w:val="00BE40AB"/>
    <w:rsid w:val="00BE4603"/>
    <w:rsid w:val="00BE4719"/>
    <w:rsid w:val="00BE5ED6"/>
    <w:rsid w:val="00BE65DB"/>
    <w:rsid w:val="00BE6ECE"/>
    <w:rsid w:val="00BE79E2"/>
    <w:rsid w:val="00BF026C"/>
    <w:rsid w:val="00BF02B4"/>
    <w:rsid w:val="00BF0386"/>
    <w:rsid w:val="00BF054A"/>
    <w:rsid w:val="00BF0775"/>
    <w:rsid w:val="00BF173C"/>
    <w:rsid w:val="00BF1792"/>
    <w:rsid w:val="00BF2451"/>
    <w:rsid w:val="00BF2848"/>
    <w:rsid w:val="00BF2CB7"/>
    <w:rsid w:val="00BF32BA"/>
    <w:rsid w:val="00BF3701"/>
    <w:rsid w:val="00BF3838"/>
    <w:rsid w:val="00BF4043"/>
    <w:rsid w:val="00BF473A"/>
    <w:rsid w:val="00BF50A9"/>
    <w:rsid w:val="00BF50F5"/>
    <w:rsid w:val="00BF52B2"/>
    <w:rsid w:val="00BF54CC"/>
    <w:rsid w:val="00BF5705"/>
    <w:rsid w:val="00BF5CC3"/>
    <w:rsid w:val="00BF60EB"/>
    <w:rsid w:val="00BF68C0"/>
    <w:rsid w:val="00BF68F5"/>
    <w:rsid w:val="00BF6BD6"/>
    <w:rsid w:val="00BF79A6"/>
    <w:rsid w:val="00BF7AFE"/>
    <w:rsid w:val="00BF7DB9"/>
    <w:rsid w:val="00C004FA"/>
    <w:rsid w:val="00C0077C"/>
    <w:rsid w:val="00C00919"/>
    <w:rsid w:val="00C00B48"/>
    <w:rsid w:val="00C021B4"/>
    <w:rsid w:val="00C027B7"/>
    <w:rsid w:val="00C03429"/>
    <w:rsid w:val="00C03D1C"/>
    <w:rsid w:val="00C04F79"/>
    <w:rsid w:val="00C04FC6"/>
    <w:rsid w:val="00C050AB"/>
    <w:rsid w:val="00C059F7"/>
    <w:rsid w:val="00C05A7D"/>
    <w:rsid w:val="00C05B0D"/>
    <w:rsid w:val="00C05CA0"/>
    <w:rsid w:val="00C05CC9"/>
    <w:rsid w:val="00C06317"/>
    <w:rsid w:val="00C06AA8"/>
    <w:rsid w:val="00C06B7B"/>
    <w:rsid w:val="00C070B7"/>
    <w:rsid w:val="00C0716F"/>
    <w:rsid w:val="00C07E67"/>
    <w:rsid w:val="00C101AD"/>
    <w:rsid w:val="00C10326"/>
    <w:rsid w:val="00C105A0"/>
    <w:rsid w:val="00C1065D"/>
    <w:rsid w:val="00C10CBF"/>
    <w:rsid w:val="00C10FE0"/>
    <w:rsid w:val="00C111E7"/>
    <w:rsid w:val="00C1151E"/>
    <w:rsid w:val="00C118AE"/>
    <w:rsid w:val="00C12224"/>
    <w:rsid w:val="00C12418"/>
    <w:rsid w:val="00C12501"/>
    <w:rsid w:val="00C137CF"/>
    <w:rsid w:val="00C139DE"/>
    <w:rsid w:val="00C152C6"/>
    <w:rsid w:val="00C1537E"/>
    <w:rsid w:val="00C16216"/>
    <w:rsid w:val="00C16EEE"/>
    <w:rsid w:val="00C16FD2"/>
    <w:rsid w:val="00C20BFC"/>
    <w:rsid w:val="00C20CBB"/>
    <w:rsid w:val="00C214E7"/>
    <w:rsid w:val="00C21DE6"/>
    <w:rsid w:val="00C22D50"/>
    <w:rsid w:val="00C23119"/>
    <w:rsid w:val="00C237AB"/>
    <w:rsid w:val="00C23A2C"/>
    <w:rsid w:val="00C23CC5"/>
    <w:rsid w:val="00C24035"/>
    <w:rsid w:val="00C2466F"/>
    <w:rsid w:val="00C2474F"/>
    <w:rsid w:val="00C24F5D"/>
    <w:rsid w:val="00C24FF8"/>
    <w:rsid w:val="00C258D8"/>
    <w:rsid w:val="00C25FCB"/>
    <w:rsid w:val="00C261A8"/>
    <w:rsid w:val="00C276C5"/>
    <w:rsid w:val="00C277CB"/>
    <w:rsid w:val="00C277F5"/>
    <w:rsid w:val="00C27E6A"/>
    <w:rsid w:val="00C31C5F"/>
    <w:rsid w:val="00C3256C"/>
    <w:rsid w:val="00C32EF3"/>
    <w:rsid w:val="00C33097"/>
    <w:rsid w:val="00C3338D"/>
    <w:rsid w:val="00C33DA8"/>
    <w:rsid w:val="00C3495A"/>
    <w:rsid w:val="00C34F91"/>
    <w:rsid w:val="00C3540D"/>
    <w:rsid w:val="00C35EEE"/>
    <w:rsid w:val="00C36175"/>
    <w:rsid w:val="00C36427"/>
    <w:rsid w:val="00C368D4"/>
    <w:rsid w:val="00C36924"/>
    <w:rsid w:val="00C36B89"/>
    <w:rsid w:val="00C3714F"/>
    <w:rsid w:val="00C3751E"/>
    <w:rsid w:val="00C37827"/>
    <w:rsid w:val="00C378A0"/>
    <w:rsid w:val="00C40455"/>
    <w:rsid w:val="00C41B0D"/>
    <w:rsid w:val="00C41B18"/>
    <w:rsid w:val="00C41B2C"/>
    <w:rsid w:val="00C41BD7"/>
    <w:rsid w:val="00C425B9"/>
    <w:rsid w:val="00C42BC5"/>
    <w:rsid w:val="00C42C81"/>
    <w:rsid w:val="00C42D94"/>
    <w:rsid w:val="00C42FA4"/>
    <w:rsid w:val="00C4317E"/>
    <w:rsid w:val="00C43D7B"/>
    <w:rsid w:val="00C43F31"/>
    <w:rsid w:val="00C44533"/>
    <w:rsid w:val="00C44770"/>
    <w:rsid w:val="00C4494C"/>
    <w:rsid w:val="00C449DD"/>
    <w:rsid w:val="00C44FD6"/>
    <w:rsid w:val="00C44FDE"/>
    <w:rsid w:val="00C45BA1"/>
    <w:rsid w:val="00C46D09"/>
    <w:rsid w:val="00C47561"/>
    <w:rsid w:val="00C47BE2"/>
    <w:rsid w:val="00C47FC9"/>
    <w:rsid w:val="00C5019E"/>
    <w:rsid w:val="00C502C1"/>
    <w:rsid w:val="00C50383"/>
    <w:rsid w:val="00C50796"/>
    <w:rsid w:val="00C50BA7"/>
    <w:rsid w:val="00C513DA"/>
    <w:rsid w:val="00C515C4"/>
    <w:rsid w:val="00C52860"/>
    <w:rsid w:val="00C52A8B"/>
    <w:rsid w:val="00C530A5"/>
    <w:rsid w:val="00C53A0C"/>
    <w:rsid w:val="00C53E30"/>
    <w:rsid w:val="00C5404E"/>
    <w:rsid w:val="00C54278"/>
    <w:rsid w:val="00C54856"/>
    <w:rsid w:val="00C54BBB"/>
    <w:rsid w:val="00C54CF9"/>
    <w:rsid w:val="00C54E1C"/>
    <w:rsid w:val="00C55027"/>
    <w:rsid w:val="00C5515B"/>
    <w:rsid w:val="00C55A35"/>
    <w:rsid w:val="00C561BC"/>
    <w:rsid w:val="00C5624C"/>
    <w:rsid w:val="00C56870"/>
    <w:rsid w:val="00C56E3A"/>
    <w:rsid w:val="00C57186"/>
    <w:rsid w:val="00C57422"/>
    <w:rsid w:val="00C5757B"/>
    <w:rsid w:val="00C57E79"/>
    <w:rsid w:val="00C57E98"/>
    <w:rsid w:val="00C60468"/>
    <w:rsid w:val="00C6069A"/>
    <w:rsid w:val="00C607E6"/>
    <w:rsid w:val="00C60984"/>
    <w:rsid w:val="00C60A14"/>
    <w:rsid w:val="00C61299"/>
    <w:rsid w:val="00C6176D"/>
    <w:rsid w:val="00C61834"/>
    <w:rsid w:val="00C6199B"/>
    <w:rsid w:val="00C61CB6"/>
    <w:rsid w:val="00C61D3B"/>
    <w:rsid w:val="00C627E2"/>
    <w:rsid w:val="00C63644"/>
    <w:rsid w:val="00C643A5"/>
    <w:rsid w:val="00C64AD2"/>
    <w:rsid w:val="00C65D1B"/>
    <w:rsid w:val="00C66372"/>
    <w:rsid w:val="00C666D5"/>
    <w:rsid w:val="00C66E03"/>
    <w:rsid w:val="00C674FC"/>
    <w:rsid w:val="00C700B4"/>
    <w:rsid w:val="00C70D57"/>
    <w:rsid w:val="00C712A6"/>
    <w:rsid w:val="00C714A2"/>
    <w:rsid w:val="00C72CE5"/>
    <w:rsid w:val="00C7361F"/>
    <w:rsid w:val="00C73A28"/>
    <w:rsid w:val="00C73C10"/>
    <w:rsid w:val="00C73DD0"/>
    <w:rsid w:val="00C74A63"/>
    <w:rsid w:val="00C74B74"/>
    <w:rsid w:val="00C74C51"/>
    <w:rsid w:val="00C7538B"/>
    <w:rsid w:val="00C7577A"/>
    <w:rsid w:val="00C75F19"/>
    <w:rsid w:val="00C76210"/>
    <w:rsid w:val="00C76B77"/>
    <w:rsid w:val="00C76B84"/>
    <w:rsid w:val="00C77603"/>
    <w:rsid w:val="00C77A66"/>
    <w:rsid w:val="00C80279"/>
    <w:rsid w:val="00C8062A"/>
    <w:rsid w:val="00C80A71"/>
    <w:rsid w:val="00C810CD"/>
    <w:rsid w:val="00C8127D"/>
    <w:rsid w:val="00C81479"/>
    <w:rsid w:val="00C81AA2"/>
    <w:rsid w:val="00C821B9"/>
    <w:rsid w:val="00C826EA"/>
    <w:rsid w:val="00C82C5D"/>
    <w:rsid w:val="00C82F2D"/>
    <w:rsid w:val="00C83AE3"/>
    <w:rsid w:val="00C83D34"/>
    <w:rsid w:val="00C8405C"/>
    <w:rsid w:val="00C840A2"/>
    <w:rsid w:val="00C8474E"/>
    <w:rsid w:val="00C847E4"/>
    <w:rsid w:val="00C84887"/>
    <w:rsid w:val="00C85EF4"/>
    <w:rsid w:val="00C85FF0"/>
    <w:rsid w:val="00C86016"/>
    <w:rsid w:val="00C860A3"/>
    <w:rsid w:val="00C86342"/>
    <w:rsid w:val="00C86693"/>
    <w:rsid w:val="00C86D9A"/>
    <w:rsid w:val="00C86F2F"/>
    <w:rsid w:val="00C8739E"/>
    <w:rsid w:val="00C8755A"/>
    <w:rsid w:val="00C87BC6"/>
    <w:rsid w:val="00C905AA"/>
    <w:rsid w:val="00C9074A"/>
    <w:rsid w:val="00C907EE"/>
    <w:rsid w:val="00C90837"/>
    <w:rsid w:val="00C90D7E"/>
    <w:rsid w:val="00C90D8F"/>
    <w:rsid w:val="00C915FA"/>
    <w:rsid w:val="00C91B49"/>
    <w:rsid w:val="00C91D4D"/>
    <w:rsid w:val="00C92A93"/>
    <w:rsid w:val="00C92EC4"/>
    <w:rsid w:val="00C93238"/>
    <w:rsid w:val="00C9352F"/>
    <w:rsid w:val="00C939CA"/>
    <w:rsid w:val="00C93D95"/>
    <w:rsid w:val="00C94128"/>
    <w:rsid w:val="00C9418D"/>
    <w:rsid w:val="00C94A68"/>
    <w:rsid w:val="00C94BEC"/>
    <w:rsid w:val="00C94F3C"/>
    <w:rsid w:val="00C952FC"/>
    <w:rsid w:val="00C953C3"/>
    <w:rsid w:val="00C95665"/>
    <w:rsid w:val="00C960F4"/>
    <w:rsid w:val="00C96E28"/>
    <w:rsid w:val="00C96EDF"/>
    <w:rsid w:val="00C97130"/>
    <w:rsid w:val="00C974F2"/>
    <w:rsid w:val="00C97B75"/>
    <w:rsid w:val="00C97D25"/>
    <w:rsid w:val="00C97DB6"/>
    <w:rsid w:val="00C97E61"/>
    <w:rsid w:val="00C97F38"/>
    <w:rsid w:val="00CA0A69"/>
    <w:rsid w:val="00CA116B"/>
    <w:rsid w:val="00CA15F2"/>
    <w:rsid w:val="00CA17F8"/>
    <w:rsid w:val="00CA1A57"/>
    <w:rsid w:val="00CA27CC"/>
    <w:rsid w:val="00CA2805"/>
    <w:rsid w:val="00CA2FE1"/>
    <w:rsid w:val="00CA3898"/>
    <w:rsid w:val="00CA3F66"/>
    <w:rsid w:val="00CA4DA0"/>
    <w:rsid w:val="00CA5392"/>
    <w:rsid w:val="00CA5BD9"/>
    <w:rsid w:val="00CA669F"/>
    <w:rsid w:val="00CA670F"/>
    <w:rsid w:val="00CA6C02"/>
    <w:rsid w:val="00CA6F23"/>
    <w:rsid w:val="00CA7554"/>
    <w:rsid w:val="00CA7AA7"/>
    <w:rsid w:val="00CA7AFB"/>
    <w:rsid w:val="00CA7C4D"/>
    <w:rsid w:val="00CA7C8B"/>
    <w:rsid w:val="00CA7FF8"/>
    <w:rsid w:val="00CB035B"/>
    <w:rsid w:val="00CB058C"/>
    <w:rsid w:val="00CB0760"/>
    <w:rsid w:val="00CB0AED"/>
    <w:rsid w:val="00CB1321"/>
    <w:rsid w:val="00CB13EA"/>
    <w:rsid w:val="00CB144F"/>
    <w:rsid w:val="00CB1CD7"/>
    <w:rsid w:val="00CB24E0"/>
    <w:rsid w:val="00CB3992"/>
    <w:rsid w:val="00CB426A"/>
    <w:rsid w:val="00CB44F5"/>
    <w:rsid w:val="00CB484E"/>
    <w:rsid w:val="00CB4E6B"/>
    <w:rsid w:val="00CB4FB9"/>
    <w:rsid w:val="00CB54DB"/>
    <w:rsid w:val="00CB5AEF"/>
    <w:rsid w:val="00CB5BE2"/>
    <w:rsid w:val="00CB6EA8"/>
    <w:rsid w:val="00CB7EEB"/>
    <w:rsid w:val="00CC0026"/>
    <w:rsid w:val="00CC00DD"/>
    <w:rsid w:val="00CC022A"/>
    <w:rsid w:val="00CC04C9"/>
    <w:rsid w:val="00CC0797"/>
    <w:rsid w:val="00CC0E81"/>
    <w:rsid w:val="00CC11BB"/>
    <w:rsid w:val="00CC12AD"/>
    <w:rsid w:val="00CC1575"/>
    <w:rsid w:val="00CC207C"/>
    <w:rsid w:val="00CC20AE"/>
    <w:rsid w:val="00CC238C"/>
    <w:rsid w:val="00CC254B"/>
    <w:rsid w:val="00CC25C8"/>
    <w:rsid w:val="00CC2A14"/>
    <w:rsid w:val="00CC2DDD"/>
    <w:rsid w:val="00CC31FE"/>
    <w:rsid w:val="00CC3A3A"/>
    <w:rsid w:val="00CC47B9"/>
    <w:rsid w:val="00CC498E"/>
    <w:rsid w:val="00CC5362"/>
    <w:rsid w:val="00CC59F3"/>
    <w:rsid w:val="00CC5D7B"/>
    <w:rsid w:val="00CC5F40"/>
    <w:rsid w:val="00CC600A"/>
    <w:rsid w:val="00CC6455"/>
    <w:rsid w:val="00CC6CFF"/>
    <w:rsid w:val="00CC7725"/>
    <w:rsid w:val="00CC7802"/>
    <w:rsid w:val="00CC7AE2"/>
    <w:rsid w:val="00CC7B80"/>
    <w:rsid w:val="00CD043F"/>
    <w:rsid w:val="00CD0A35"/>
    <w:rsid w:val="00CD0C56"/>
    <w:rsid w:val="00CD0F3A"/>
    <w:rsid w:val="00CD1624"/>
    <w:rsid w:val="00CD16A8"/>
    <w:rsid w:val="00CD1790"/>
    <w:rsid w:val="00CD17BF"/>
    <w:rsid w:val="00CD18FA"/>
    <w:rsid w:val="00CD2248"/>
    <w:rsid w:val="00CD2C55"/>
    <w:rsid w:val="00CD2FF3"/>
    <w:rsid w:val="00CD33CF"/>
    <w:rsid w:val="00CD38DC"/>
    <w:rsid w:val="00CD3A46"/>
    <w:rsid w:val="00CD3AE5"/>
    <w:rsid w:val="00CD3EE8"/>
    <w:rsid w:val="00CD4608"/>
    <w:rsid w:val="00CD4A0E"/>
    <w:rsid w:val="00CD4A8B"/>
    <w:rsid w:val="00CD4F79"/>
    <w:rsid w:val="00CD5057"/>
    <w:rsid w:val="00CD518E"/>
    <w:rsid w:val="00CD51C2"/>
    <w:rsid w:val="00CD592B"/>
    <w:rsid w:val="00CD5DB2"/>
    <w:rsid w:val="00CD69F3"/>
    <w:rsid w:val="00CD7BCD"/>
    <w:rsid w:val="00CE0482"/>
    <w:rsid w:val="00CE0F37"/>
    <w:rsid w:val="00CE0F66"/>
    <w:rsid w:val="00CE10DD"/>
    <w:rsid w:val="00CE1C20"/>
    <w:rsid w:val="00CE1DAE"/>
    <w:rsid w:val="00CE205A"/>
    <w:rsid w:val="00CE20BC"/>
    <w:rsid w:val="00CE2934"/>
    <w:rsid w:val="00CE2F6E"/>
    <w:rsid w:val="00CE37BD"/>
    <w:rsid w:val="00CE37E5"/>
    <w:rsid w:val="00CE3965"/>
    <w:rsid w:val="00CE3CE9"/>
    <w:rsid w:val="00CE3D7C"/>
    <w:rsid w:val="00CE4615"/>
    <w:rsid w:val="00CE4711"/>
    <w:rsid w:val="00CE4723"/>
    <w:rsid w:val="00CE501B"/>
    <w:rsid w:val="00CE58B7"/>
    <w:rsid w:val="00CE5CAB"/>
    <w:rsid w:val="00CE5F3A"/>
    <w:rsid w:val="00CE5F60"/>
    <w:rsid w:val="00CE6007"/>
    <w:rsid w:val="00CF0038"/>
    <w:rsid w:val="00CF00CB"/>
    <w:rsid w:val="00CF08EC"/>
    <w:rsid w:val="00CF137F"/>
    <w:rsid w:val="00CF16B8"/>
    <w:rsid w:val="00CF1743"/>
    <w:rsid w:val="00CF1EB4"/>
    <w:rsid w:val="00CF2053"/>
    <w:rsid w:val="00CF26C2"/>
    <w:rsid w:val="00CF286E"/>
    <w:rsid w:val="00CF2A6B"/>
    <w:rsid w:val="00CF2A7A"/>
    <w:rsid w:val="00CF3176"/>
    <w:rsid w:val="00CF31F2"/>
    <w:rsid w:val="00CF3709"/>
    <w:rsid w:val="00CF3949"/>
    <w:rsid w:val="00CF43A6"/>
    <w:rsid w:val="00CF46A7"/>
    <w:rsid w:val="00CF47C3"/>
    <w:rsid w:val="00CF4AFA"/>
    <w:rsid w:val="00CF592E"/>
    <w:rsid w:val="00CF60AE"/>
    <w:rsid w:val="00D00CD4"/>
    <w:rsid w:val="00D00FDC"/>
    <w:rsid w:val="00D01C10"/>
    <w:rsid w:val="00D01FBF"/>
    <w:rsid w:val="00D02332"/>
    <w:rsid w:val="00D02BE0"/>
    <w:rsid w:val="00D02FD8"/>
    <w:rsid w:val="00D0307D"/>
    <w:rsid w:val="00D030A2"/>
    <w:rsid w:val="00D034B8"/>
    <w:rsid w:val="00D03D24"/>
    <w:rsid w:val="00D05142"/>
    <w:rsid w:val="00D051E6"/>
    <w:rsid w:val="00D051E8"/>
    <w:rsid w:val="00D0532A"/>
    <w:rsid w:val="00D05628"/>
    <w:rsid w:val="00D0592F"/>
    <w:rsid w:val="00D05C33"/>
    <w:rsid w:val="00D061DB"/>
    <w:rsid w:val="00D065AF"/>
    <w:rsid w:val="00D0756B"/>
    <w:rsid w:val="00D07794"/>
    <w:rsid w:val="00D07AE8"/>
    <w:rsid w:val="00D07E0D"/>
    <w:rsid w:val="00D10D5D"/>
    <w:rsid w:val="00D11005"/>
    <w:rsid w:val="00D11EEC"/>
    <w:rsid w:val="00D11FE1"/>
    <w:rsid w:val="00D12E25"/>
    <w:rsid w:val="00D1357C"/>
    <w:rsid w:val="00D13701"/>
    <w:rsid w:val="00D1379B"/>
    <w:rsid w:val="00D137E9"/>
    <w:rsid w:val="00D13956"/>
    <w:rsid w:val="00D13BD6"/>
    <w:rsid w:val="00D13F17"/>
    <w:rsid w:val="00D14A8E"/>
    <w:rsid w:val="00D14F7F"/>
    <w:rsid w:val="00D176C8"/>
    <w:rsid w:val="00D17D3E"/>
    <w:rsid w:val="00D206F5"/>
    <w:rsid w:val="00D20BC3"/>
    <w:rsid w:val="00D20C10"/>
    <w:rsid w:val="00D2166C"/>
    <w:rsid w:val="00D21FD3"/>
    <w:rsid w:val="00D22054"/>
    <w:rsid w:val="00D226AC"/>
    <w:rsid w:val="00D229A1"/>
    <w:rsid w:val="00D22CB4"/>
    <w:rsid w:val="00D22D7B"/>
    <w:rsid w:val="00D231BC"/>
    <w:rsid w:val="00D23B93"/>
    <w:rsid w:val="00D23F78"/>
    <w:rsid w:val="00D2411D"/>
    <w:rsid w:val="00D24265"/>
    <w:rsid w:val="00D2486A"/>
    <w:rsid w:val="00D257C1"/>
    <w:rsid w:val="00D25E9A"/>
    <w:rsid w:val="00D2697E"/>
    <w:rsid w:val="00D269EE"/>
    <w:rsid w:val="00D26AEA"/>
    <w:rsid w:val="00D26C63"/>
    <w:rsid w:val="00D2715C"/>
    <w:rsid w:val="00D2787F"/>
    <w:rsid w:val="00D27D9A"/>
    <w:rsid w:val="00D27E32"/>
    <w:rsid w:val="00D30508"/>
    <w:rsid w:val="00D306CE"/>
    <w:rsid w:val="00D3079D"/>
    <w:rsid w:val="00D307F8"/>
    <w:rsid w:val="00D31134"/>
    <w:rsid w:val="00D31645"/>
    <w:rsid w:val="00D31FB7"/>
    <w:rsid w:val="00D320D4"/>
    <w:rsid w:val="00D32DAB"/>
    <w:rsid w:val="00D33B9E"/>
    <w:rsid w:val="00D34073"/>
    <w:rsid w:val="00D351D6"/>
    <w:rsid w:val="00D35D7B"/>
    <w:rsid w:val="00D36392"/>
    <w:rsid w:val="00D36601"/>
    <w:rsid w:val="00D36C50"/>
    <w:rsid w:val="00D37178"/>
    <w:rsid w:val="00D374FD"/>
    <w:rsid w:val="00D37B13"/>
    <w:rsid w:val="00D4005A"/>
    <w:rsid w:val="00D406CF"/>
    <w:rsid w:val="00D406E7"/>
    <w:rsid w:val="00D409C8"/>
    <w:rsid w:val="00D40BFC"/>
    <w:rsid w:val="00D40FFB"/>
    <w:rsid w:val="00D4160F"/>
    <w:rsid w:val="00D41657"/>
    <w:rsid w:val="00D41847"/>
    <w:rsid w:val="00D41F4A"/>
    <w:rsid w:val="00D42107"/>
    <w:rsid w:val="00D426DE"/>
    <w:rsid w:val="00D427A7"/>
    <w:rsid w:val="00D42C14"/>
    <w:rsid w:val="00D42C6B"/>
    <w:rsid w:val="00D43B3D"/>
    <w:rsid w:val="00D44928"/>
    <w:rsid w:val="00D44C62"/>
    <w:rsid w:val="00D44D14"/>
    <w:rsid w:val="00D44D63"/>
    <w:rsid w:val="00D44FEF"/>
    <w:rsid w:val="00D45394"/>
    <w:rsid w:val="00D45449"/>
    <w:rsid w:val="00D45635"/>
    <w:rsid w:val="00D46CAE"/>
    <w:rsid w:val="00D470E4"/>
    <w:rsid w:val="00D4746B"/>
    <w:rsid w:val="00D47B7E"/>
    <w:rsid w:val="00D50065"/>
    <w:rsid w:val="00D5016E"/>
    <w:rsid w:val="00D50F2C"/>
    <w:rsid w:val="00D5153E"/>
    <w:rsid w:val="00D519F0"/>
    <w:rsid w:val="00D51B58"/>
    <w:rsid w:val="00D51F19"/>
    <w:rsid w:val="00D526BC"/>
    <w:rsid w:val="00D52991"/>
    <w:rsid w:val="00D52DBF"/>
    <w:rsid w:val="00D532AA"/>
    <w:rsid w:val="00D538EC"/>
    <w:rsid w:val="00D53963"/>
    <w:rsid w:val="00D53AA6"/>
    <w:rsid w:val="00D548AC"/>
    <w:rsid w:val="00D55170"/>
    <w:rsid w:val="00D5536A"/>
    <w:rsid w:val="00D55649"/>
    <w:rsid w:val="00D55BA8"/>
    <w:rsid w:val="00D55DC3"/>
    <w:rsid w:val="00D567EC"/>
    <w:rsid w:val="00D5681F"/>
    <w:rsid w:val="00D568D7"/>
    <w:rsid w:val="00D56D52"/>
    <w:rsid w:val="00D56F3C"/>
    <w:rsid w:val="00D57621"/>
    <w:rsid w:val="00D5799D"/>
    <w:rsid w:val="00D57A9E"/>
    <w:rsid w:val="00D57D0B"/>
    <w:rsid w:val="00D6002C"/>
    <w:rsid w:val="00D60620"/>
    <w:rsid w:val="00D60883"/>
    <w:rsid w:val="00D61130"/>
    <w:rsid w:val="00D61967"/>
    <w:rsid w:val="00D62838"/>
    <w:rsid w:val="00D62E19"/>
    <w:rsid w:val="00D638E7"/>
    <w:rsid w:val="00D63C4C"/>
    <w:rsid w:val="00D63E51"/>
    <w:rsid w:val="00D6497A"/>
    <w:rsid w:val="00D64F8E"/>
    <w:rsid w:val="00D6506A"/>
    <w:rsid w:val="00D66B31"/>
    <w:rsid w:val="00D66B48"/>
    <w:rsid w:val="00D67384"/>
    <w:rsid w:val="00D678DB"/>
    <w:rsid w:val="00D70550"/>
    <w:rsid w:val="00D70D03"/>
    <w:rsid w:val="00D7115C"/>
    <w:rsid w:val="00D71272"/>
    <w:rsid w:val="00D7215A"/>
    <w:rsid w:val="00D723BD"/>
    <w:rsid w:val="00D725DD"/>
    <w:rsid w:val="00D72846"/>
    <w:rsid w:val="00D728E6"/>
    <w:rsid w:val="00D72E22"/>
    <w:rsid w:val="00D73695"/>
    <w:rsid w:val="00D738F1"/>
    <w:rsid w:val="00D738FD"/>
    <w:rsid w:val="00D73C43"/>
    <w:rsid w:val="00D742B0"/>
    <w:rsid w:val="00D7432D"/>
    <w:rsid w:val="00D745F8"/>
    <w:rsid w:val="00D74826"/>
    <w:rsid w:val="00D752ED"/>
    <w:rsid w:val="00D7559B"/>
    <w:rsid w:val="00D7563E"/>
    <w:rsid w:val="00D7577E"/>
    <w:rsid w:val="00D75EE2"/>
    <w:rsid w:val="00D7616B"/>
    <w:rsid w:val="00D7626A"/>
    <w:rsid w:val="00D762A6"/>
    <w:rsid w:val="00D76757"/>
    <w:rsid w:val="00D76938"/>
    <w:rsid w:val="00D76B13"/>
    <w:rsid w:val="00D76FCC"/>
    <w:rsid w:val="00D80B13"/>
    <w:rsid w:val="00D81BB2"/>
    <w:rsid w:val="00D81BDF"/>
    <w:rsid w:val="00D81F3C"/>
    <w:rsid w:val="00D827FF"/>
    <w:rsid w:val="00D83983"/>
    <w:rsid w:val="00D83D31"/>
    <w:rsid w:val="00D84148"/>
    <w:rsid w:val="00D849AB"/>
    <w:rsid w:val="00D84A8A"/>
    <w:rsid w:val="00D84CC1"/>
    <w:rsid w:val="00D851BB"/>
    <w:rsid w:val="00D85216"/>
    <w:rsid w:val="00D8532E"/>
    <w:rsid w:val="00D85805"/>
    <w:rsid w:val="00D85A46"/>
    <w:rsid w:val="00D85C8A"/>
    <w:rsid w:val="00D85CB8"/>
    <w:rsid w:val="00D868AD"/>
    <w:rsid w:val="00D8771C"/>
    <w:rsid w:val="00D87AA0"/>
    <w:rsid w:val="00D87C85"/>
    <w:rsid w:val="00D87EA6"/>
    <w:rsid w:val="00D87FFE"/>
    <w:rsid w:val="00D902B6"/>
    <w:rsid w:val="00D90682"/>
    <w:rsid w:val="00D915AA"/>
    <w:rsid w:val="00D9177C"/>
    <w:rsid w:val="00D917EB"/>
    <w:rsid w:val="00D9181F"/>
    <w:rsid w:val="00D91AEC"/>
    <w:rsid w:val="00D91E81"/>
    <w:rsid w:val="00D9242B"/>
    <w:rsid w:val="00D933BD"/>
    <w:rsid w:val="00D93995"/>
    <w:rsid w:val="00D93D22"/>
    <w:rsid w:val="00D948E9"/>
    <w:rsid w:val="00D94A7D"/>
    <w:rsid w:val="00D94C4A"/>
    <w:rsid w:val="00D94F1E"/>
    <w:rsid w:val="00D954EB"/>
    <w:rsid w:val="00D960C1"/>
    <w:rsid w:val="00D96A81"/>
    <w:rsid w:val="00D96AEE"/>
    <w:rsid w:val="00D96B27"/>
    <w:rsid w:val="00D974C5"/>
    <w:rsid w:val="00DA00A8"/>
    <w:rsid w:val="00DA057B"/>
    <w:rsid w:val="00DA06B7"/>
    <w:rsid w:val="00DA0EE7"/>
    <w:rsid w:val="00DA187A"/>
    <w:rsid w:val="00DA1A13"/>
    <w:rsid w:val="00DA1B66"/>
    <w:rsid w:val="00DA3163"/>
    <w:rsid w:val="00DA3196"/>
    <w:rsid w:val="00DA31DA"/>
    <w:rsid w:val="00DA350F"/>
    <w:rsid w:val="00DA365C"/>
    <w:rsid w:val="00DA3B3E"/>
    <w:rsid w:val="00DA3EDE"/>
    <w:rsid w:val="00DA4306"/>
    <w:rsid w:val="00DA551F"/>
    <w:rsid w:val="00DA5D9C"/>
    <w:rsid w:val="00DA5DCB"/>
    <w:rsid w:val="00DA5F6E"/>
    <w:rsid w:val="00DA68A3"/>
    <w:rsid w:val="00DA6C32"/>
    <w:rsid w:val="00DA6DA8"/>
    <w:rsid w:val="00DA6DAD"/>
    <w:rsid w:val="00DA72A9"/>
    <w:rsid w:val="00DB0F01"/>
    <w:rsid w:val="00DB0F14"/>
    <w:rsid w:val="00DB140D"/>
    <w:rsid w:val="00DB1E86"/>
    <w:rsid w:val="00DB22A3"/>
    <w:rsid w:val="00DB269A"/>
    <w:rsid w:val="00DB2BC8"/>
    <w:rsid w:val="00DB3C9E"/>
    <w:rsid w:val="00DB41ED"/>
    <w:rsid w:val="00DB4A32"/>
    <w:rsid w:val="00DB4CE2"/>
    <w:rsid w:val="00DB4D64"/>
    <w:rsid w:val="00DB5437"/>
    <w:rsid w:val="00DB5665"/>
    <w:rsid w:val="00DB6403"/>
    <w:rsid w:val="00DB701E"/>
    <w:rsid w:val="00DB7C8F"/>
    <w:rsid w:val="00DB7CF2"/>
    <w:rsid w:val="00DC0723"/>
    <w:rsid w:val="00DC15CE"/>
    <w:rsid w:val="00DC1AA6"/>
    <w:rsid w:val="00DC1C95"/>
    <w:rsid w:val="00DC2963"/>
    <w:rsid w:val="00DC2ABD"/>
    <w:rsid w:val="00DC2F66"/>
    <w:rsid w:val="00DC3B37"/>
    <w:rsid w:val="00DC40D1"/>
    <w:rsid w:val="00DC41B3"/>
    <w:rsid w:val="00DC4745"/>
    <w:rsid w:val="00DC4D4A"/>
    <w:rsid w:val="00DC50A2"/>
    <w:rsid w:val="00DC587B"/>
    <w:rsid w:val="00DC5ED2"/>
    <w:rsid w:val="00DC6D82"/>
    <w:rsid w:val="00DC6EC2"/>
    <w:rsid w:val="00DC7AA2"/>
    <w:rsid w:val="00DD029C"/>
    <w:rsid w:val="00DD056D"/>
    <w:rsid w:val="00DD0599"/>
    <w:rsid w:val="00DD0C49"/>
    <w:rsid w:val="00DD0FCD"/>
    <w:rsid w:val="00DD13AF"/>
    <w:rsid w:val="00DD14A1"/>
    <w:rsid w:val="00DD14BA"/>
    <w:rsid w:val="00DD20AD"/>
    <w:rsid w:val="00DD24D7"/>
    <w:rsid w:val="00DD2A6C"/>
    <w:rsid w:val="00DD2E6B"/>
    <w:rsid w:val="00DD357C"/>
    <w:rsid w:val="00DD3931"/>
    <w:rsid w:val="00DD452B"/>
    <w:rsid w:val="00DD47DA"/>
    <w:rsid w:val="00DD509D"/>
    <w:rsid w:val="00DD590E"/>
    <w:rsid w:val="00DD5A19"/>
    <w:rsid w:val="00DD5AA6"/>
    <w:rsid w:val="00DD602D"/>
    <w:rsid w:val="00DD6122"/>
    <w:rsid w:val="00DD617A"/>
    <w:rsid w:val="00DD6547"/>
    <w:rsid w:val="00DD6D33"/>
    <w:rsid w:val="00DD7008"/>
    <w:rsid w:val="00DD739A"/>
    <w:rsid w:val="00DD7834"/>
    <w:rsid w:val="00DD788E"/>
    <w:rsid w:val="00DD7EEA"/>
    <w:rsid w:val="00DE0032"/>
    <w:rsid w:val="00DE0629"/>
    <w:rsid w:val="00DE07B7"/>
    <w:rsid w:val="00DE08DA"/>
    <w:rsid w:val="00DE0DA5"/>
    <w:rsid w:val="00DE1560"/>
    <w:rsid w:val="00DE1A92"/>
    <w:rsid w:val="00DE4671"/>
    <w:rsid w:val="00DE4936"/>
    <w:rsid w:val="00DE4CAE"/>
    <w:rsid w:val="00DE511B"/>
    <w:rsid w:val="00DE5518"/>
    <w:rsid w:val="00DE567B"/>
    <w:rsid w:val="00DE578B"/>
    <w:rsid w:val="00DE5AC9"/>
    <w:rsid w:val="00DE5D54"/>
    <w:rsid w:val="00DE5E24"/>
    <w:rsid w:val="00DE6407"/>
    <w:rsid w:val="00DE7400"/>
    <w:rsid w:val="00DF0A15"/>
    <w:rsid w:val="00DF0E2B"/>
    <w:rsid w:val="00DF16A8"/>
    <w:rsid w:val="00DF32BB"/>
    <w:rsid w:val="00DF4854"/>
    <w:rsid w:val="00DF4D0F"/>
    <w:rsid w:val="00DF5905"/>
    <w:rsid w:val="00DF5DE0"/>
    <w:rsid w:val="00DF672A"/>
    <w:rsid w:val="00DF6A7C"/>
    <w:rsid w:val="00DF6DA5"/>
    <w:rsid w:val="00DF7230"/>
    <w:rsid w:val="00DF781A"/>
    <w:rsid w:val="00E003E1"/>
    <w:rsid w:val="00E00557"/>
    <w:rsid w:val="00E00C0B"/>
    <w:rsid w:val="00E010DC"/>
    <w:rsid w:val="00E01437"/>
    <w:rsid w:val="00E016E8"/>
    <w:rsid w:val="00E016F3"/>
    <w:rsid w:val="00E01984"/>
    <w:rsid w:val="00E01F7E"/>
    <w:rsid w:val="00E023A5"/>
    <w:rsid w:val="00E02412"/>
    <w:rsid w:val="00E02561"/>
    <w:rsid w:val="00E02BB6"/>
    <w:rsid w:val="00E02EF4"/>
    <w:rsid w:val="00E02F74"/>
    <w:rsid w:val="00E0349B"/>
    <w:rsid w:val="00E034D7"/>
    <w:rsid w:val="00E03947"/>
    <w:rsid w:val="00E043BE"/>
    <w:rsid w:val="00E04808"/>
    <w:rsid w:val="00E04873"/>
    <w:rsid w:val="00E04BC7"/>
    <w:rsid w:val="00E04CF6"/>
    <w:rsid w:val="00E0517A"/>
    <w:rsid w:val="00E05704"/>
    <w:rsid w:val="00E057A7"/>
    <w:rsid w:val="00E05B87"/>
    <w:rsid w:val="00E05B90"/>
    <w:rsid w:val="00E06798"/>
    <w:rsid w:val="00E06825"/>
    <w:rsid w:val="00E06C49"/>
    <w:rsid w:val="00E070BE"/>
    <w:rsid w:val="00E07430"/>
    <w:rsid w:val="00E078A8"/>
    <w:rsid w:val="00E07E64"/>
    <w:rsid w:val="00E10038"/>
    <w:rsid w:val="00E106AE"/>
    <w:rsid w:val="00E11153"/>
    <w:rsid w:val="00E1158C"/>
    <w:rsid w:val="00E1213A"/>
    <w:rsid w:val="00E1254D"/>
    <w:rsid w:val="00E12A96"/>
    <w:rsid w:val="00E131B1"/>
    <w:rsid w:val="00E13787"/>
    <w:rsid w:val="00E13A27"/>
    <w:rsid w:val="00E13E77"/>
    <w:rsid w:val="00E1440B"/>
    <w:rsid w:val="00E147B8"/>
    <w:rsid w:val="00E15C00"/>
    <w:rsid w:val="00E15C3C"/>
    <w:rsid w:val="00E171D1"/>
    <w:rsid w:val="00E17A5E"/>
    <w:rsid w:val="00E17E1E"/>
    <w:rsid w:val="00E17ED7"/>
    <w:rsid w:val="00E204C0"/>
    <w:rsid w:val="00E20831"/>
    <w:rsid w:val="00E20EF6"/>
    <w:rsid w:val="00E212A7"/>
    <w:rsid w:val="00E213B8"/>
    <w:rsid w:val="00E21597"/>
    <w:rsid w:val="00E216C6"/>
    <w:rsid w:val="00E216D5"/>
    <w:rsid w:val="00E216EC"/>
    <w:rsid w:val="00E219D8"/>
    <w:rsid w:val="00E21C1F"/>
    <w:rsid w:val="00E223E8"/>
    <w:rsid w:val="00E22608"/>
    <w:rsid w:val="00E233B4"/>
    <w:rsid w:val="00E233DF"/>
    <w:rsid w:val="00E2364A"/>
    <w:rsid w:val="00E239ED"/>
    <w:rsid w:val="00E23A5D"/>
    <w:rsid w:val="00E23CED"/>
    <w:rsid w:val="00E23EA9"/>
    <w:rsid w:val="00E2438A"/>
    <w:rsid w:val="00E24E18"/>
    <w:rsid w:val="00E26137"/>
    <w:rsid w:val="00E264E6"/>
    <w:rsid w:val="00E269D6"/>
    <w:rsid w:val="00E26C39"/>
    <w:rsid w:val="00E27095"/>
    <w:rsid w:val="00E27201"/>
    <w:rsid w:val="00E273E0"/>
    <w:rsid w:val="00E307B4"/>
    <w:rsid w:val="00E308C8"/>
    <w:rsid w:val="00E308CA"/>
    <w:rsid w:val="00E309C8"/>
    <w:rsid w:val="00E31250"/>
    <w:rsid w:val="00E3182B"/>
    <w:rsid w:val="00E321A4"/>
    <w:rsid w:val="00E32BA0"/>
    <w:rsid w:val="00E32CEC"/>
    <w:rsid w:val="00E33E3B"/>
    <w:rsid w:val="00E34052"/>
    <w:rsid w:val="00E34357"/>
    <w:rsid w:val="00E3470C"/>
    <w:rsid w:val="00E3480C"/>
    <w:rsid w:val="00E34BDE"/>
    <w:rsid w:val="00E3567B"/>
    <w:rsid w:val="00E3590E"/>
    <w:rsid w:val="00E365BA"/>
    <w:rsid w:val="00E3672F"/>
    <w:rsid w:val="00E36FA0"/>
    <w:rsid w:val="00E3772C"/>
    <w:rsid w:val="00E37D58"/>
    <w:rsid w:val="00E37E51"/>
    <w:rsid w:val="00E408EB"/>
    <w:rsid w:val="00E4094D"/>
    <w:rsid w:val="00E40C4B"/>
    <w:rsid w:val="00E4132F"/>
    <w:rsid w:val="00E41460"/>
    <w:rsid w:val="00E4171A"/>
    <w:rsid w:val="00E41AE0"/>
    <w:rsid w:val="00E41E02"/>
    <w:rsid w:val="00E42E25"/>
    <w:rsid w:val="00E42E95"/>
    <w:rsid w:val="00E443BE"/>
    <w:rsid w:val="00E453AB"/>
    <w:rsid w:val="00E466C6"/>
    <w:rsid w:val="00E46CED"/>
    <w:rsid w:val="00E47440"/>
    <w:rsid w:val="00E47AE9"/>
    <w:rsid w:val="00E506D6"/>
    <w:rsid w:val="00E50D32"/>
    <w:rsid w:val="00E51006"/>
    <w:rsid w:val="00E51742"/>
    <w:rsid w:val="00E521EC"/>
    <w:rsid w:val="00E5295C"/>
    <w:rsid w:val="00E52969"/>
    <w:rsid w:val="00E52C08"/>
    <w:rsid w:val="00E5357B"/>
    <w:rsid w:val="00E539D3"/>
    <w:rsid w:val="00E53AEF"/>
    <w:rsid w:val="00E53B6C"/>
    <w:rsid w:val="00E53FCD"/>
    <w:rsid w:val="00E54022"/>
    <w:rsid w:val="00E5418B"/>
    <w:rsid w:val="00E54566"/>
    <w:rsid w:val="00E54993"/>
    <w:rsid w:val="00E55E72"/>
    <w:rsid w:val="00E56092"/>
    <w:rsid w:val="00E56674"/>
    <w:rsid w:val="00E56709"/>
    <w:rsid w:val="00E56DEA"/>
    <w:rsid w:val="00E578CD"/>
    <w:rsid w:val="00E6011D"/>
    <w:rsid w:val="00E602AD"/>
    <w:rsid w:val="00E61052"/>
    <w:rsid w:val="00E614B9"/>
    <w:rsid w:val="00E6213E"/>
    <w:rsid w:val="00E6348C"/>
    <w:rsid w:val="00E63926"/>
    <w:rsid w:val="00E6394B"/>
    <w:rsid w:val="00E63A77"/>
    <w:rsid w:val="00E63B77"/>
    <w:rsid w:val="00E640AF"/>
    <w:rsid w:val="00E66EA4"/>
    <w:rsid w:val="00E6719D"/>
    <w:rsid w:val="00E678E7"/>
    <w:rsid w:val="00E6792B"/>
    <w:rsid w:val="00E67BEC"/>
    <w:rsid w:val="00E67E6C"/>
    <w:rsid w:val="00E70328"/>
    <w:rsid w:val="00E71862"/>
    <w:rsid w:val="00E71C48"/>
    <w:rsid w:val="00E7214F"/>
    <w:rsid w:val="00E7269D"/>
    <w:rsid w:val="00E729AB"/>
    <w:rsid w:val="00E72F1B"/>
    <w:rsid w:val="00E7430D"/>
    <w:rsid w:val="00E74BFE"/>
    <w:rsid w:val="00E75634"/>
    <w:rsid w:val="00E75EB4"/>
    <w:rsid w:val="00E761F2"/>
    <w:rsid w:val="00E76493"/>
    <w:rsid w:val="00E7669C"/>
    <w:rsid w:val="00E76713"/>
    <w:rsid w:val="00E77315"/>
    <w:rsid w:val="00E77AAF"/>
    <w:rsid w:val="00E77C21"/>
    <w:rsid w:val="00E77F87"/>
    <w:rsid w:val="00E80979"/>
    <w:rsid w:val="00E80F1D"/>
    <w:rsid w:val="00E81B38"/>
    <w:rsid w:val="00E81E50"/>
    <w:rsid w:val="00E823B7"/>
    <w:rsid w:val="00E82E21"/>
    <w:rsid w:val="00E83059"/>
    <w:rsid w:val="00E83754"/>
    <w:rsid w:val="00E83897"/>
    <w:rsid w:val="00E83BF7"/>
    <w:rsid w:val="00E83EA8"/>
    <w:rsid w:val="00E8499A"/>
    <w:rsid w:val="00E84A3A"/>
    <w:rsid w:val="00E84F51"/>
    <w:rsid w:val="00E85314"/>
    <w:rsid w:val="00E85909"/>
    <w:rsid w:val="00E85FA2"/>
    <w:rsid w:val="00E86399"/>
    <w:rsid w:val="00E8650C"/>
    <w:rsid w:val="00E866AB"/>
    <w:rsid w:val="00E868D8"/>
    <w:rsid w:val="00E86CDC"/>
    <w:rsid w:val="00E87014"/>
    <w:rsid w:val="00E87048"/>
    <w:rsid w:val="00E874C7"/>
    <w:rsid w:val="00E87934"/>
    <w:rsid w:val="00E9023F"/>
    <w:rsid w:val="00E90A02"/>
    <w:rsid w:val="00E91BA8"/>
    <w:rsid w:val="00E924BA"/>
    <w:rsid w:val="00E92751"/>
    <w:rsid w:val="00E92983"/>
    <w:rsid w:val="00E92BC6"/>
    <w:rsid w:val="00E943C9"/>
    <w:rsid w:val="00E9465F"/>
    <w:rsid w:val="00E948D8"/>
    <w:rsid w:val="00E9490E"/>
    <w:rsid w:val="00E949DA"/>
    <w:rsid w:val="00E94FBD"/>
    <w:rsid w:val="00E955BD"/>
    <w:rsid w:val="00E95F35"/>
    <w:rsid w:val="00E961A7"/>
    <w:rsid w:val="00E961AE"/>
    <w:rsid w:val="00E969D1"/>
    <w:rsid w:val="00E96BFF"/>
    <w:rsid w:val="00E96D94"/>
    <w:rsid w:val="00E96EE1"/>
    <w:rsid w:val="00E97033"/>
    <w:rsid w:val="00E97663"/>
    <w:rsid w:val="00E97D4F"/>
    <w:rsid w:val="00E97DAE"/>
    <w:rsid w:val="00EA02B7"/>
    <w:rsid w:val="00EA0602"/>
    <w:rsid w:val="00EA1688"/>
    <w:rsid w:val="00EA16C3"/>
    <w:rsid w:val="00EA1A22"/>
    <w:rsid w:val="00EA1F91"/>
    <w:rsid w:val="00EA2506"/>
    <w:rsid w:val="00EA2B88"/>
    <w:rsid w:val="00EA2C5F"/>
    <w:rsid w:val="00EA2CB3"/>
    <w:rsid w:val="00EA2E65"/>
    <w:rsid w:val="00EA356B"/>
    <w:rsid w:val="00EA3B15"/>
    <w:rsid w:val="00EA3C79"/>
    <w:rsid w:val="00EA3CEC"/>
    <w:rsid w:val="00EA4AC2"/>
    <w:rsid w:val="00EA4DB0"/>
    <w:rsid w:val="00EA4E29"/>
    <w:rsid w:val="00EA509A"/>
    <w:rsid w:val="00EA57D3"/>
    <w:rsid w:val="00EA6225"/>
    <w:rsid w:val="00EA6574"/>
    <w:rsid w:val="00EA70BB"/>
    <w:rsid w:val="00EA7538"/>
    <w:rsid w:val="00EA7B88"/>
    <w:rsid w:val="00EB003C"/>
    <w:rsid w:val="00EB0180"/>
    <w:rsid w:val="00EB01C3"/>
    <w:rsid w:val="00EB0668"/>
    <w:rsid w:val="00EB09B4"/>
    <w:rsid w:val="00EB0EF0"/>
    <w:rsid w:val="00EB1319"/>
    <w:rsid w:val="00EB16B3"/>
    <w:rsid w:val="00EB19AA"/>
    <w:rsid w:val="00EB19BC"/>
    <w:rsid w:val="00EB1C6F"/>
    <w:rsid w:val="00EB1CB9"/>
    <w:rsid w:val="00EB2695"/>
    <w:rsid w:val="00EB2953"/>
    <w:rsid w:val="00EB2EFD"/>
    <w:rsid w:val="00EB32A6"/>
    <w:rsid w:val="00EB3EEF"/>
    <w:rsid w:val="00EB3FD4"/>
    <w:rsid w:val="00EB4065"/>
    <w:rsid w:val="00EB4310"/>
    <w:rsid w:val="00EB4815"/>
    <w:rsid w:val="00EB4820"/>
    <w:rsid w:val="00EB4E70"/>
    <w:rsid w:val="00EB5676"/>
    <w:rsid w:val="00EB5FA6"/>
    <w:rsid w:val="00EB6020"/>
    <w:rsid w:val="00EB66E2"/>
    <w:rsid w:val="00EB6779"/>
    <w:rsid w:val="00EB6C1D"/>
    <w:rsid w:val="00EB70A4"/>
    <w:rsid w:val="00EB7211"/>
    <w:rsid w:val="00EB72E4"/>
    <w:rsid w:val="00EB7922"/>
    <w:rsid w:val="00EC0CB5"/>
    <w:rsid w:val="00EC168F"/>
    <w:rsid w:val="00EC19BB"/>
    <w:rsid w:val="00EC1A39"/>
    <w:rsid w:val="00EC1A4E"/>
    <w:rsid w:val="00EC21B5"/>
    <w:rsid w:val="00EC2AD1"/>
    <w:rsid w:val="00EC2C93"/>
    <w:rsid w:val="00EC33EA"/>
    <w:rsid w:val="00EC3933"/>
    <w:rsid w:val="00EC4472"/>
    <w:rsid w:val="00EC4FA4"/>
    <w:rsid w:val="00EC5800"/>
    <w:rsid w:val="00EC6152"/>
    <w:rsid w:val="00EC696E"/>
    <w:rsid w:val="00EC6FAE"/>
    <w:rsid w:val="00EC70C7"/>
    <w:rsid w:val="00EC7106"/>
    <w:rsid w:val="00EC720A"/>
    <w:rsid w:val="00EC73C6"/>
    <w:rsid w:val="00EC777A"/>
    <w:rsid w:val="00EC7F11"/>
    <w:rsid w:val="00ED0C6E"/>
    <w:rsid w:val="00ED157E"/>
    <w:rsid w:val="00ED1894"/>
    <w:rsid w:val="00ED1C1B"/>
    <w:rsid w:val="00ED22FE"/>
    <w:rsid w:val="00ED24AB"/>
    <w:rsid w:val="00ED2620"/>
    <w:rsid w:val="00ED313A"/>
    <w:rsid w:val="00ED323B"/>
    <w:rsid w:val="00ED35B9"/>
    <w:rsid w:val="00ED3743"/>
    <w:rsid w:val="00ED3AB2"/>
    <w:rsid w:val="00ED3C0C"/>
    <w:rsid w:val="00ED3E30"/>
    <w:rsid w:val="00ED46D6"/>
    <w:rsid w:val="00ED4D0D"/>
    <w:rsid w:val="00ED4E54"/>
    <w:rsid w:val="00ED5E5D"/>
    <w:rsid w:val="00ED6C2F"/>
    <w:rsid w:val="00ED6C55"/>
    <w:rsid w:val="00ED6C99"/>
    <w:rsid w:val="00ED7375"/>
    <w:rsid w:val="00ED7604"/>
    <w:rsid w:val="00ED7BC8"/>
    <w:rsid w:val="00ED7CD7"/>
    <w:rsid w:val="00ED7D79"/>
    <w:rsid w:val="00EE015A"/>
    <w:rsid w:val="00EE07D9"/>
    <w:rsid w:val="00EE0B5A"/>
    <w:rsid w:val="00EE1391"/>
    <w:rsid w:val="00EE13D1"/>
    <w:rsid w:val="00EE165E"/>
    <w:rsid w:val="00EE1BA2"/>
    <w:rsid w:val="00EE1D81"/>
    <w:rsid w:val="00EE1EAD"/>
    <w:rsid w:val="00EE25E5"/>
    <w:rsid w:val="00EE2774"/>
    <w:rsid w:val="00EE29B1"/>
    <w:rsid w:val="00EE2E12"/>
    <w:rsid w:val="00EE2F1D"/>
    <w:rsid w:val="00EE3622"/>
    <w:rsid w:val="00EE37A3"/>
    <w:rsid w:val="00EE3A0D"/>
    <w:rsid w:val="00EE40F0"/>
    <w:rsid w:val="00EE45DA"/>
    <w:rsid w:val="00EE4607"/>
    <w:rsid w:val="00EE4DE9"/>
    <w:rsid w:val="00EE5015"/>
    <w:rsid w:val="00EE502C"/>
    <w:rsid w:val="00EE632F"/>
    <w:rsid w:val="00EE6C3A"/>
    <w:rsid w:val="00EE740A"/>
    <w:rsid w:val="00EE7B3B"/>
    <w:rsid w:val="00EE7B62"/>
    <w:rsid w:val="00EF010B"/>
    <w:rsid w:val="00EF0163"/>
    <w:rsid w:val="00EF0172"/>
    <w:rsid w:val="00EF041E"/>
    <w:rsid w:val="00EF04AD"/>
    <w:rsid w:val="00EF0925"/>
    <w:rsid w:val="00EF0E78"/>
    <w:rsid w:val="00EF10C8"/>
    <w:rsid w:val="00EF15B1"/>
    <w:rsid w:val="00EF1BF3"/>
    <w:rsid w:val="00EF1D89"/>
    <w:rsid w:val="00EF229F"/>
    <w:rsid w:val="00EF2583"/>
    <w:rsid w:val="00EF25D9"/>
    <w:rsid w:val="00EF294C"/>
    <w:rsid w:val="00EF3223"/>
    <w:rsid w:val="00EF365F"/>
    <w:rsid w:val="00EF366C"/>
    <w:rsid w:val="00EF49FF"/>
    <w:rsid w:val="00EF4B49"/>
    <w:rsid w:val="00EF4B9A"/>
    <w:rsid w:val="00EF5498"/>
    <w:rsid w:val="00EF6D3C"/>
    <w:rsid w:val="00EF6ECF"/>
    <w:rsid w:val="00EF7AD5"/>
    <w:rsid w:val="00F001E7"/>
    <w:rsid w:val="00F00BD5"/>
    <w:rsid w:val="00F00FB7"/>
    <w:rsid w:val="00F013FD"/>
    <w:rsid w:val="00F01709"/>
    <w:rsid w:val="00F01896"/>
    <w:rsid w:val="00F01B63"/>
    <w:rsid w:val="00F030BE"/>
    <w:rsid w:val="00F03105"/>
    <w:rsid w:val="00F033E7"/>
    <w:rsid w:val="00F03597"/>
    <w:rsid w:val="00F04156"/>
    <w:rsid w:val="00F04A98"/>
    <w:rsid w:val="00F04C04"/>
    <w:rsid w:val="00F04FB4"/>
    <w:rsid w:val="00F0560F"/>
    <w:rsid w:val="00F058E1"/>
    <w:rsid w:val="00F05BB5"/>
    <w:rsid w:val="00F06668"/>
    <w:rsid w:val="00F06D6E"/>
    <w:rsid w:val="00F07E3D"/>
    <w:rsid w:val="00F07ED0"/>
    <w:rsid w:val="00F07F02"/>
    <w:rsid w:val="00F10057"/>
    <w:rsid w:val="00F10509"/>
    <w:rsid w:val="00F11B7E"/>
    <w:rsid w:val="00F11D2E"/>
    <w:rsid w:val="00F11FBC"/>
    <w:rsid w:val="00F11FC9"/>
    <w:rsid w:val="00F12133"/>
    <w:rsid w:val="00F125BF"/>
    <w:rsid w:val="00F1287C"/>
    <w:rsid w:val="00F12ADF"/>
    <w:rsid w:val="00F12C92"/>
    <w:rsid w:val="00F13749"/>
    <w:rsid w:val="00F13980"/>
    <w:rsid w:val="00F13D5E"/>
    <w:rsid w:val="00F13E39"/>
    <w:rsid w:val="00F145F0"/>
    <w:rsid w:val="00F14CE9"/>
    <w:rsid w:val="00F15937"/>
    <w:rsid w:val="00F15C72"/>
    <w:rsid w:val="00F16040"/>
    <w:rsid w:val="00F1622B"/>
    <w:rsid w:val="00F163D0"/>
    <w:rsid w:val="00F1679A"/>
    <w:rsid w:val="00F16A18"/>
    <w:rsid w:val="00F16C32"/>
    <w:rsid w:val="00F16DDD"/>
    <w:rsid w:val="00F172D7"/>
    <w:rsid w:val="00F17BE0"/>
    <w:rsid w:val="00F17C2D"/>
    <w:rsid w:val="00F20652"/>
    <w:rsid w:val="00F207EE"/>
    <w:rsid w:val="00F21233"/>
    <w:rsid w:val="00F21562"/>
    <w:rsid w:val="00F2189B"/>
    <w:rsid w:val="00F220B9"/>
    <w:rsid w:val="00F2215F"/>
    <w:rsid w:val="00F222F1"/>
    <w:rsid w:val="00F22581"/>
    <w:rsid w:val="00F22B15"/>
    <w:rsid w:val="00F22D1C"/>
    <w:rsid w:val="00F22F30"/>
    <w:rsid w:val="00F23814"/>
    <w:rsid w:val="00F23896"/>
    <w:rsid w:val="00F238C8"/>
    <w:rsid w:val="00F24078"/>
    <w:rsid w:val="00F24911"/>
    <w:rsid w:val="00F25C92"/>
    <w:rsid w:val="00F26968"/>
    <w:rsid w:val="00F26AF2"/>
    <w:rsid w:val="00F26B59"/>
    <w:rsid w:val="00F2715D"/>
    <w:rsid w:val="00F27532"/>
    <w:rsid w:val="00F2774B"/>
    <w:rsid w:val="00F27CA2"/>
    <w:rsid w:val="00F30423"/>
    <w:rsid w:val="00F30542"/>
    <w:rsid w:val="00F309A5"/>
    <w:rsid w:val="00F31079"/>
    <w:rsid w:val="00F31246"/>
    <w:rsid w:val="00F3130C"/>
    <w:rsid w:val="00F31758"/>
    <w:rsid w:val="00F31976"/>
    <w:rsid w:val="00F31B60"/>
    <w:rsid w:val="00F31BC9"/>
    <w:rsid w:val="00F31CCB"/>
    <w:rsid w:val="00F31D90"/>
    <w:rsid w:val="00F322D7"/>
    <w:rsid w:val="00F322EA"/>
    <w:rsid w:val="00F3309F"/>
    <w:rsid w:val="00F332F1"/>
    <w:rsid w:val="00F33491"/>
    <w:rsid w:val="00F337A4"/>
    <w:rsid w:val="00F33F48"/>
    <w:rsid w:val="00F341D5"/>
    <w:rsid w:val="00F351AA"/>
    <w:rsid w:val="00F351D6"/>
    <w:rsid w:val="00F357E0"/>
    <w:rsid w:val="00F35875"/>
    <w:rsid w:val="00F36044"/>
    <w:rsid w:val="00F3637D"/>
    <w:rsid w:val="00F36444"/>
    <w:rsid w:val="00F36C99"/>
    <w:rsid w:val="00F36FB7"/>
    <w:rsid w:val="00F3710C"/>
    <w:rsid w:val="00F378C2"/>
    <w:rsid w:val="00F37F73"/>
    <w:rsid w:val="00F40177"/>
    <w:rsid w:val="00F4044E"/>
    <w:rsid w:val="00F42E8F"/>
    <w:rsid w:val="00F433AB"/>
    <w:rsid w:val="00F4352E"/>
    <w:rsid w:val="00F44529"/>
    <w:rsid w:val="00F44986"/>
    <w:rsid w:val="00F44ED4"/>
    <w:rsid w:val="00F45120"/>
    <w:rsid w:val="00F452CE"/>
    <w:rsid w:val="00F452FC"/>
    <w:rsid w:val="00F45339"/>
    <w:rsid w:val="00F45563"/>
    <w:rsid w:val="00F458F1"/>
    <w:rsid w:val="00F45B3B"/>
    <w:rsid w:val="00F46152"/>
    <w:rsid w:val="00F461E2"/>
    <w:rsid w:val="00F461F3"/>
    <w:rsid w:val="00F465A0"/>
    <w:rsid w:val="00F46628"/>
    <w:rsid w:val="00F47633"/>
    <w:rsid w:val="00F502D2"/>
    <w:rsid w:val="00F50461"/>
    <w:rsid w:val="00F50767"/>
    <w:rsid w:val="00F51294"/>
    <w:rsid w:val="00F52087"/>
    <w:rsid w:val="00F52905"/>
    <w:rsid w:val="00F5341C"/>
    <w:rsid w:val="00F5374C"/>
    <w:rsid w:val="00F546AD"/>
    <w:rsid w:val="00F54A8B"/>
    <w:rsid w:val="00F54ECE"/>
    <w:rsid w:val="00F54F1E"/>
    <w:rsid w:val="00F5504E"/>
    <w:rsid w:val="00F552E2"/>
    <w:rsid w:val="00F55513"/>
    <w:rsid w:val="00F55B68"/>
    <w:rsid w:val="00F55B94"/>
    <w:rsid w:val="00F55E68"/>
    <w:rsid w:val="00F56187"/>
    <w:rsid w:val="00F562DC"/>
    <w:rsid w:val="00F567C0"/>
    <w:rsid w:val="00F56A39"/>
    <w:rsid w:val="00F57314"/>
    <w:rsid w:val="00F57778"/>
    <w:rsid w:val="00F57A74"/>
    <w:rsid w:val="00F57AFF"/>
    <w:rsid w:val="00F57E5F"/>
    <w:rsid w:val="00F57F00"/>
    <w:rsid w:val="00F60243"/>
    <w:rsid w:val="00F60248"/>
    <w:rsid w:val="00F60469"/>
    <w:rsid w:val="00F60BF0"/>
    <w:rsid w:val="00F615BF"/>
    <w:rsid w:val="00F61777"/>
    <w:rsid w:val="00F618F2"/>
    <w:rsid w:val="00F61D39"/>
    <w:rsid w:val="00F622FB"/>
    <w:rsid w:val="00F62A8C"/>
    <w:rsid w:val="00F635B6"/>
    <w:rsid w:val="00F63EEB"/>
    <w:rsid w:val="00F651F6"/>
    <w:rsid w:val="00F652CE"/>
    <w:rsid w:val="00F657DA"/>
    <w:rsid w:val="00F66093"/>
    <w:rsid w:val="00F663DE"/>
    <w:rsid w:val="00F66446"/>
    <w:rsid w:val="00F66524"/>
    <w:rsid w:val="00F66874"/>
    <w:rsid w:val="00F66FFA"/>
    <w:rsid w:val="00F67197"/>
    <w:rsid w:val="00F6764C"/>
    <w:rsid w:val="00F67AB4"/>
    <w:rsid w:val="00F713B3"/>
    <w:rsid w:val="00F71843"/>
    <w:rsid w:val="00F7193A"/>
    <w:rsid w:val="00F71A51"/>
    <w:rsid w:val="00F71B98"/>
    <w:rsid w:val="00F71FE3"/>
    <w:rsid w:val="00F72291"/>
    <w:rsid w:val="00F72E6C"/>
    <w:rsid w:val="00F736F9"/>
    <w:rsid w:val="00F738FF"/>
    <w:rsid w:val="00F746DF"/>
    <w:rsid w:val="00F74DAD"/>
    <w:rsid w:val="00F75111"/>
    <w:rsid w:val="00F754E2"/>
    <w:rsid w:val="00F757AF"/>
    <w:rsid w:val="00F75823"/>
    <w:rsid w:val="00F75C28"/>
    <w:rsid w:val="00F76DEE"/>
    <w:rsid w:val="00F771A7"/>
    <w:rsid w:val="00F774DD"/>
    <w:rsid w:val="00F7759F"/>
    <w:rsid w:val="00F77E3A"/>
    <w:rsid w:val="00F800E2"/>
    <w:rsid w:val="00F802BA"/>
    <w:rsid w:val="00F805D7"/>
    <w:rsid w:val="00F80891"/>
    <w:rsid w:val="00F80F54"/>
    <w:rsid w:val="00F8164D"/>
    <w:rsid w:val="00F81FA5"/>
    <w:rsid w:val="00F82D87"/>
    <w:rsid w:val="00F82D9B"/>
    <w:rsid w:val="00F83361"/>
    <w:rsid w:val="00F83613"/>
    <w:rsid w:val="00F84308"/>
    <w:rsid w:val="00F8522D"/>
    <w:rsid w:val="00F856EA"/>
    <w:rsid w:val="00F85A93"/>
    <w:rsid w:val="00F866EB"/>
    <w:rsid w:val="00F86DA9"/>
    <w:rsid w:val="00F86F13"/>
    <w:rsid w:val="00F874E1"/>
    <w:rsid w:val="00F87A58"/>
    <w:rsid w:val="00F900C3"/>
    <w:rsid w:val="00F903CE"/>
    <w:rsid w:val="00F904EF"/>
    <w:rsid w:val="00F90C15"/>
    <w:rsid w:val="00F90C97"/>
    <w:rsid w:val="00F911D7"/>
    <w:rsid w:val="00F91421"/>
    <w:rsid w:val="00F91D00"/>
    <w:rsid w:val="00F91EDC"/>
    <w:rsid w:val="00F91FF1"/>
    <w:rsid w:val="00F92007"/>
    <w:rsid w:val="00F9254C"/>
    <w:rsid w:val="00F92891"/>
    <w:rsid w:val="00F92CA1"/>
    <w:rsid w:val="00F93509"/>
    <w:rsid w:val="00F9353A"/>
    <w:rsid w:val="00F941C9"/>
    <w:rsid w:val="00F941DC"/>
    <w:rsid w:val="00F94488"/>
    <w:rsid w:val="00F94629"/>
    <w:rsid w:val="00F94A3C"/>
    <w:rsid w:val="00F94BEE"/>
    <w:rsid w:val="00F9516C"/>
    <w:rsid w:val="00F959BB"/>
    <w:rsid w:val="00F965AA"/>
    <w:rsid w:val="00F9684A"/>
    <w:rsid w:val="00F973DC"/>
    <w:rsid w:val="00F97A82"/>
    <w:rsid w:val="00F97D62"/>
    <w:rsid w:val="00FA0267"/>
    <w:rsid w:val="00FA02B8"/>
    <w:rsid w:val="00FA0663"/>
    <w:rsid w:val="00FA0DFF"/>
    <w:rsid w:val="00FA15A5"/>
    <w:rsid w:val="00FA1BAA"/>
    <w:rsid w:val="00FA3A03"/>
    <w:rsid w:val="00FA3A9D"/>
    <w:rsid w:val="00FA472B"/>
    <w:rsid w:val="00FA4F8D"/>
    <w:rsid w:val="00FA72E6"/>
    <w:rsid w:val="00FA74D1"/>
    <w:rsid w:val="00FA7D45"/>
    <w:rsid w:val="00FB03B1"/>
    <w:rsid w:val="00FB059F"/>
    <w:rsid w:val="00FB0876"/>
    <w:rsid w:val="00FB0B59"/>
    <w:rsid w:val="00FB10A9"/>
    <w:rsid w:val="00FB1A28"/>
    <w:rsid w:val="00FB1B91"/>
    <w:rsid w:val="00FB20DC"/>
    <w:rsid w:val="00FB25CE"/>
    <w:rsid w:val="00FB2F70"/>
    <w:rsid w:val="00FB371D"/>
    <w:rsid w:val="00FB3982"/>
    <w:rsid w:val="00FB3ED7"/>
    <w:rsid w:val="00FB3F9B"/>
    <w:rsid w:val="00FB47FE"/>
    <w:rsid w:val="00FB5116"/>
    <w:rsid w:val="00FB5282"/>
    <w:rsid w:val="00FB606A"/>
    <w:rsid w:val="00FB63CF"/>
    <w:rsid w:val="00FB6644"/>
    <w:rsid w:val="00FB6909"/>
    <w:rsid w:val="00FB6ADA"/>
    <w:rsid w:val="00FB7468"/>
    <w:rsid w:val="00FB7539"/>
    <w:rsid w:val="00FB765F"/>
    <w:rsid w:val="00FB7793"/>
    <w:rsid w:val="00FB7F62"/>
    <w:rsid w:val="00FC0C79"/>
    <w:rsid w:val="00FC160D"/>
    <w:rsid w:val="00FC1D3E"/>
    <w:rsid w:val="00FC24C4"/>
    <w:rsid w:val="00FC2B99"/>
    <w:rsid w:val="00FC3556"/>
    <w:rsid w:val="00FC4271"/>
    <w:rsid w:val="00FC583E"/>
    <w:rsid w:val="00FC5989"/>
    <w:rsid w:val="00FC66D7"/>
    <w:rsid w:val="00FC6A51"/>
    <w:rsid w:val="00FC6C6C"/>
    <w:rsid w:val="00FC6CB7"/>
    <w:rsid w:val="00FC7225"/>
    <w:rsid w:val="00FC74A2"/>
    <w:rsid w:val="00FC76E4"/>
    <w:rsid w:val="00FC774A"/>
    <w:rsid w:val="00FC7766"/>
    <w:rsid w:val="00FD0302"/>
    <w:rsid w:val="00FD037B"/>
    <w:rsid w:val="00FD08EA"/>
    <w:rsid w:val="00FD0C17"/>
    <w:rsid w:val="00FD0ED6"/>
    <w:rsid w:val="00FD131E"/>
    <w:rsid w:val="00FD1C57"/>
    <w:rsid w:val="00FD20CA"/>
    <w:rsid w:val="00FD228A"/>
    <w:rsid w:val="00FD24B0"/>
    <w:rsid w:val="00FD2955"/>
    <w:rsid w:val="00FD2B1A"/>
    <w:rsid w:val="00FD2EA3"/>
    <w:rsid w:val="00FD3563"/>
    <w:rsid w:val="00FD3E53"/>
    <w:rsid w:val="00FD3FD1"/>
    <w:rsid w:val="00FD5ACB"/>
    <w:rsid w:val="00FD5F3D"/>
    <w:rsid w:val="00FD70DF"/>
    <w:rsid w:val="00FD73AF"/>
    <w:rsid w:val="00FD7659"/>
    <w:rsid w:val="00FD78DF"/>
    <w:rsid w:val="00FD7AFF"/>
    <w:rsid w:val="00FE0459"/>
    <w:rsid w:val="00FE0A80"/>
    <w:rsid w:val="00FE0A8D"/>
    <w:rsid w:val="00FE0EBF"/>
    <w:rsid w:val="00FE16E8"/>
    <w:rsid w:val="00FE1EF2"/>
    <w:rsid w:val="00FE2661"/>
    <w:rsid w:val="00FE4185"/>
    <w:rsid w:val="00FE4FF5"/>
    <w:rsid w:val="00FE5900"/>
    <w:rsid w:val="00FE5B67"/>
    <w:rsid w:val="00FE5DE9"/>
    <w:rsid w:val="00FE637F"/>
    <w:rsid w:val="00FE6783"/>
    <w:rsid w:val="00FE6A55"/>
    <w:rsid w:val="00FE737F"/>
    <w:rsid w:val="00FE7D8C"/>
    <w:rsid w:val="00FF0397"/>
    <w:rsid w:val="00FF0FFA"/>
    <w:rsid w:val="00FF12E0"/>
    <w:rsid w:val="00FF14CC"/>
    <w:rsid w:val="00FF162F"/>
    <w:rsid w:val="00FF2720"/>
    <w:rsid w:val="00FF28BB"/>
    <w:rsid w:val="00FF3926"/>
    <w:rsid w:val="00FF3A0D"/>
    <w:rsid w:val="00FF410A"/>
    <w:rsid w:val="00FF4A41"/>
    <w:rsid w:val="00FF4B81"/>
    <w:rsid w:val="00FF4F10"/>
    <w:rsid w:val="00FF50AF"/>
    <w:rsid w:val="00FF5B72"/>
    <w:rsid w:val="00FF5FDA"/>
    <w:rsid w:val="00FF608E"/>
    <w:rsid w:val="00FF65F4"/>
    <w:rsid w:val="00FF6BB8"/>
    <w:rsid w:val="00FF6C2A"/>
    <w:rsid w:val="00FF6EEF"/>
    <w:rsid w:val="00FF727D"/>
    <w:rsid w:val="00FF72D9"/>
    <w:rsid w:val="00FF745D"/>
    <w:rsid w:val="00FF7960"/>
    <w:rsid w:val="00FF7BCA"/>
    <w:rsid w:val="3EBFE742"/>
    <w:rsid w:val="5DCDE314"/>
    <w:rsid w:val="5DEBA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81A319"/>
  <w15:docId w15:val="{765F18A1-155A-40A9-8C27-47F4ED453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CG Times (W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lsdException w:name="toc 3" w:semiHidden="1" w:uiPriority="0"/>
    <w:lsdException w:name="toc 4" w:semiHidden="1" w:uiPriority="0" w:qFormat="1"/>
    <w:lsdException w:name="toc 5" w:semiHidden="1" w:uiPriority="0"/>
    <w:lsdException w:name="toc 6" w:semiHidden="1" w:uiPriority="0"/>
    <w:lsdException w:name="toc 7" w:semiHidden="1" w:uiPriority="0"/>
    <w:lsdException w:name="toc 8" w:semiHidden="1" w:uiPriority="0"/>
    <w:lsdException w:name="toc 9" w:semiHidden="1" w:uiPriority="0" w:qFormat="1"/>
    <w:lsdException w:name="Normal Indent" w:semiHidden="1" w:unhideWhenUsed="1"/>
    <w:lsdException w:name="footnote text" w:semiHidden="1" w:unhideWhenUsed="1"/>
    <w:lsdException w:name="annotation text" w:semiHidden="1" w:uiPriority="0" w:qFormat="1"/>
    <w:lsdException w:name="header" w:semiHidden="1" w:uiPriority="0"/>
    <w:lsdException w:name="index heading" w:semiHidden="1" w:uiPriority="0"/>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uiPriority="0"/>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iPriority="0"/>
    <w:lsdException w:name="Plain Text" w:semiHidden="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640668"/>
    <w:pPr>
      <w:widowControl w:val="0"/>
      <w:spacing w:afterLines="50" w:after="50" w:line="300" w:lineRule="auto"/>
      <w:jc w:val="both"/>
    </w:pPr>
    <w:rPr>
      <w:rFonts w:ascii="Times New Roman" w:eastAsiaTheme="minorEastAsia" w:hAnsi="Times New Roman" w:cstheme="minorBidi"/>
      <w:kern w:val="2"/>
      <w:sz w:val="21"/>
      <w:szCs w:val="22"/>
    </w:rPr>
  </w:style>
  <w:style w:type="paragraph" w:styleId="1">
    <w:name w:val="heading 1"/>
    <w:next w:val="a0"/>
    <w:link w:val="10"/>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Times New Roman"/>
      <w:sz w:val="36"/>
      <w:lang w:val="en-GB" w:eastAsia="ja-JP"/>
    </w:rPr>
  </w:style>
  <w:style w:type="paragraph" w:styleId="2">
    <w:name w:val="heading 2"/>
    <w:basedOn w:val="1"/>
    <w:next w:val="a0"/>
    <w:link w:val="20"/>
    <w:qFormat/>
    <w:pPr>
      <w:pBdr>
        <w:top w:val="none" w:sz="0" w:space="0" w:color="auto"/>
      </w:pBdr>
      <w:spacing w:before="180"/>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
    <w:next w:val="a0"/>
    <w:link w:val="30"/>
    <w:qFormat/>
    <w:pPr>
      <w:spacing w:before="120"/>
      <w:outlineLvl w:val="2"/>
    </w:pPr>
    <w:rPr>
      <w:sz w:val="28"/>
    </w:rPr>
  </w:style>
  <w:style w:type="paragraph" w:styleId="40">
    <w:name w:val="heading 4"/>
    <w:basedOn w:val="3"/>
    <w:next w:val="a0"/>
    <w:link w:val="41"/>
    <w:uiPriority w:val="9"/>
    <w:qFormat/>
    <w:pPr>
      <w:outlineLvl w:val="3"/>
    </w:pPr>
    <w:rPr>
      <w:sz w:val="24"/>
    </w:rPr>
  </w:style>
  <w:style w:type="paragraph" w:styleId="5">
    <w:name w:val="heading 5"/>
    <w:basedOn w:val="40"/>
    <w:next w:val="a0"/>
    <w:link w:val="50"/>
    <w:uiPriority w:val="9"/>
    <w:qFormat/>
    <w:pPr>
      <w:outlineLvl w:val="4"/>
    </w:pPr>
    <w:rPr>
      <w:sz w:val="22"/>
    </w:rPr>
  </w:style>
  <w:style w:type="paragraph" w:styleId="6">
    <w:name w:val="heading 6"/>
    <w:basedOn w:val="H6"/>
    <w:next w:val="a0"/>
    <w:link w:val="60"/>
    <w:uiPriority w:val="9"/>
    <w:qFormat/>
    <w:pPr>
      <w:ind w:left="0" w:firstLine="0"/>
      <w:outlineLvl w:val="5"/>
    </w:pPr>
    <w:rPr>
      <w:b w:val="0"/>
      <w:sz w:val="20"/>
    </w:rPr>
  </w:style>
  <w:style w:type="paragraph" w:styleId="7">
    <w:name w:val="heading 7"/>
    <w:basedOn w:val="H6"/>
    <w:next w:val="a0"/>
    <w:link w:val="70"/>
    <w:uiPriority w:val="9"/>
    <w:qFormat/>
    <w:pPr>
      <w:ind w:left="0" w:firstLine="0"/>
      <w:outlineLvl w:val="6"/>
    </w:pPr>
    <w:rPr>
      <w:b w:val="0"/>
      <w:sz w:val="20"/>
    </w:rPr>
  </w:style>
  <w:style w:type="paragraph" w:styleId="8">
    <w:name w:val="heading 8"/>
    <w:basedOn w:val="1"/>
    <w:next w:val="a0"/>
    <w:link w:val="80"/>
    <w:uiPriority w:val="9"/>
    <w:qFormat/>
    <w:pPr>
      <w:outlineLvl w:val="7"/>
    </w:pPr>
  </w:style>
  <w:style w:type="paragraph" w:styleId="9">
    <w:name w:val="heading 9"/>
    <w:basedOn w:val="8"/>
    <w:next w:val="a0"/>
    <w:link w:val="90"/>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b/>
    </w:rPr>
  </w:style>
  <w:style w:type="paragraph" w:styleId="TOC7">
    <w:name w:val="toc 7"/>
    <w:basedOn w:val="TOC6"/>
    <w:next w:val="a0"/>
    <w:semiHidden/>
    <w:pPr>
      <w:ind w:left="2268" w:hanging="2268"/>
    </w:pPr>
  </w:style>
  <w:style w:type="paragraph" w:styleId="TOC6">
    <w:name w:val="toc 6"/>
    <w:basedOn w:val="TOC5"/>
    <w:next w:val="a0"/>
    <w:semiHidden/>
    <w:pPr>
      <w:ind w:left="1985" w:hanging="1985"/>
    </w:pPr>
  </w:style>
  <w:style w:type="paragraph" w:styleId="TOC5">
    <w:name w:val="toc 5"/>
    <w:basedOn w:val="TOC4"/>
    <w:next w:val="a0"/>
    <w:semiHidden/>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pPr>
      <w:ind w:left="1134" w:hanging="1134"/>
    </w:pPr>
  </w:style>
  <w:style w:type="paragraph" w:styleId="TOC2">
    <w:name w:val="toc 2"/>
    <w:basedOn w:val="TOC1"/>
    <w:next w:val="a0"/>
    <w:semiHidden/>
    <w:pPr>
      <w:keepNext w:val="0"/>
      <w:spacing w:before="0"/>
      <w:ind w:left="851" w:hanging="851"/>
    </w:pPr>
    <w:rPr>
      <w:sz w:val="20"/>
    </w:rPr>
  </w:style>
  <w:style w:type="paragraph" w:styleId="TOC1">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val="en-GB" w:eastAsia="ja-JP"/>
    </w:rPr>
  </w:style>
  <w:style w:type="paragraph" w:styleId="4">
    <w:name w:val="List Bullet 4"/>
    <w:basedOn w:val="31"/>
    <w:pPr>
      <w:numPr>
        <w:numId w:val="1"/>
      </w:numPr>
      <w:tabs>
        <w:tab w:val="clear" w:pos="1361"/>
        <w:tab w:val="num" w:pos="360"/>
        <w:tab w:val="left" w:pos="1619"/>
      </w:tabs>
      <w:spacing w:after="120" w:line="240" w:lineRule="auto"/>
      <w:ind w:left="1619" w:hanging="360"/>
      <w:contextualSpacing w:val="0"/>
    </w:pPr>
    <w:rPr>
      <w:rFonts w:ascii="Arial" w:eastAsia="Malgun Gothic" w:hAnsi="Arial"/>
      <w:sz w:val="20"/>
      <w:lang w:val="en-GB"/>
    </w:rPr>
  </w:style>
  <w:style w:type="paragraph" w:styleId="31">
    <w:name w:val="List Bullet 3"/>
    <w:basedOn w:val="a0"/>
    <w:uiPriority w:val="99"/>
    <w:semiHidden/>
    <w:unhideWhenUsed/>
    <w:pPr>
      <w:widowControl/>
      <w:overflowPunct w:val="0"/>
      <w:autoSpaceDE w:val="0"/>
      <w:autoSpaceDN w:val="0"/>
      <w:adjustRightInd w:val="0"/>
      <w:spacing w:after="180"/>
      <w:ind w:left="720" w:hanging="360"/>
      <w:contextualSpacing/>
      <w:textAlignment w:val="baseline"/>
    </w:pPr>
    <w:rPr>
      <w:rFonts w:eastAsia="宋体" w:cs="Times New Roman"/>
      <w:kern w:val="0"/>
      <w:sz w:val="22"/>
      <w:szCs w:val="20"/>
    </w:rPr>
  </w:style>
  <w:style w:type="paragraph" w:styleId="a">
    <w:name w:val="List Number"/>
    <w:basedOn w:val="a0"/>
    <w:qFormat/>
    <w:pPr>
      <w:widowControl/>
      <w:numPr>
        <w:numId w:val="2"/>
      </w:numPr>
      <w:spacing w:after="200" w:line="276" w:lineRule="auto"/>
      <w:contextualSpacing/>
    </w:pPr>
    <w:rPr>
      <w:rFonts w:ascii="Arial" w:eastAsia="宋体" w:hAnsi="Arial" w:cs="Times New Roman"/>
      <w:kern w:val="0"/>
      <w:sz w:val="22"/>
      <w:szCs w:val="20"/>
      <w:lang w:bidi="bn-BD"/>
    </w:rPr>
  </w:style>
  <w:style w:type="paragraph" w:styleId="a4">
    <w:name w:val="caption"/>
    <w:aliases w:val="cap,3GPP Caption Table,Caption Char1 Char,cap Char Char1,Caption Char Char1 Char,cap Char2,Ca,条目,cap1,cap2,cap11,Légende-figure,Légende-figure Char,Beschrifubg,Beschriftung Char,label,cap11 Char,cap11 Char Char Char,captions,Caption Char2"/>
    <w:basedOn w:val="a0"/>
    <w:next w:val="a0"/>
    <w:link w:val="a5"/>
    <w:uiPriority w:val="99"/>
    <w:unhideWhenUsed/>
    <w:qFormat/>
    <w:pPr>
      <w:widowControl/>
      <w:overflowPunct w:val="0"/>
      <w:autoSpaceDE w:val="0"/>
      <w:autoSpaceDN w:val="0"/>
      <w:adjustRightInd w:val="0"/>
      <w:spacing w:after="180"/>
      <w:textAlignment w:val="baseline"/>
    </w:pPr>
    <w:rPr>
      <w:rFonts w:eastAsia="宋体" w:cs="Times New Roman"/>
      <w:b/>
      <w:bCs/>
      <w:kern w:val="0"/>
      <w:sz w:val="20"/>
      <w:szCs w:val="20"/>
    </w:rPr>
  </w:style>
  <w:style w:type="paragraph" w:styleId="a6">
    <w:name w:val="Document Map"/>
    <w:basedOn w:val="a0"/>
    <w:link w:val="a7"/>
    <w:semiHidden/>
    <w:pPr>
      <w:widowControl/>
      <w:overflowPunct w:val="0"/>
      <w:autoSpaceDE w:val="0"/>
      <w:autoSpaceDN w:val="0"/>
      <w:adjustRightInd w:val="0"/>
      <w:spacing w:after="180"/>
      <w:textAlignment w:val="baseline"/>
    </w:pPr>
    <w:rPr>
      <w:rFonts w:ascii="Tahoma" w:eastAsia="宋体" w:hAnsi="Tahoma" w:cs="Tahoma"/>
      <w:kern w:val="0"/>
      <w:sz w:val="16"/>
      <w:szCs w:val="16"/>
    </w:rPr>
  </w:style>
  <w:style w:type="paragraph" w:styleId="a8">
    <w:name w:val="annotation text"/>
    <w:basedOn w:val="a0"/>
    <w:link w:val="a9"/>
    <w:qFormat/>
    <w:pPr>
      <w:widowControl/>
      <w:overflowPunct w:val="0"/>
      <w:autoSpaceDE w:val="0"/>
      <w:autoSpaceDN w:val="0"/>
      <w:adjustRightInd w:val="0"/>
      <w:spacing w:after="180"/>
      <w:textAlignment w:val="baseline"/>
    </w:pPr>
    <w:rPr>
      <w:rFonts w:eastAsia="宋体" w:cs="Times New Roman"/>
      <w:kern w:val="0"/>
      <w:sz w:val="22"/>
      <w:szCs w:val="20"/>
    </w:rPr>
  </w:style>
  <w:style w:type="paragraph" w:styleId="aa">
    <w:name w:val="Body Text"/>
    <w:basedOn w:val="a0"/>
    <w:link w:val="ab"/>
    <w:semiHidden/>
    <w:pPr>
      <w:widowControl/>
      <w:overflowPunct w:val="0"/>
      <w:autoSpaceDE w:val="0"/>
      <w:autoSpaceDN w:val="0"/>
      <w:adjustRightInd w:val="0"/>
      <w:spacing w:after="120"/>
      <w:textAlignment w:val="baseline"/>
    </w:pPr>
    <w:rPr>
      <w:rFonts w:eastAsia="宋体" w:cs="Times New Roman"/>
      <w:kern w:val="0"/>
      <w:sz w:val="22"/>
      <w:szCs w:val="20"/>
    </w:rPr>
  </w:style>
  <w:style w:type="paragraph" w:styleId="ac">
    <w:name w:val="Plain Text"/>
    <w:basedOn w:val="a0"/>
    <w:link w:val="ad"/>
    <w:semiHidden/>
    <w:pPr>
      <w:widowControl/>
      <w:spacing w:after="180"/>
    </w:pPr>
    <w:rPr>
      <w:rFonts w:ascii="Courier New" w:eastAsia="宋体" w:hAnsi="Courier New" w:cs="Times New Roman"/>
      <w:kern w:val="0"/>
      <w:sz w:val="22"/>
      <w:szCs w:val="20"/>
      <w:lang w:val="nb-NO" w:eastAsia="en-US"/>
    </w:rPr>
  </w:style>
  <w:style w:type="paragraph" w:styleId="TOC8">
    <w:name w:val="toc 8"/>
    <w:basedOn w:val="TOC1"/>
    <w:next w:val="a0"/>
    <w:semiHidden/>
    <w:pPr>
      <w:spacing w:before="180"/>
      <w:ind w:left="2693" w:hanging="2693"/>
    </w:pPr>
    <w:rPr>
      <w:b/>
    </w:rPr>
  </w:style>
  <w:style w:type="paragraph" w:styleId="ae">
    <w:name w:val="Balloon Text"/>
    <w:basedOn w:val="a0"/>
    <w:link w:val="af"/>
    <w:pPr>
      <w:widowControl/>
      <w:overflowPunct w:val="0"/>
      <w:autoSpaceDE w:val="0"/>
      <w:autoSpaceDN w:val="0"/>
      <w:adjustRightInd w:val="0"/>
      <w:textAlignment w:val="baseline"/>
    </w:pPr>
    <w:rPr>
      <w:rFonts w:ascii="Tahoma" w:eastAsia="宋体" w:hAnsi="Tahoma" w:cs="Tahoma"/>
      <w:kern w:val="0"/>
      <w:sz w:val="16"/>
      <w:szCs w:val="16"/>
    </w:rPr>
  </w:style>
  <w:style w:type="paragraph" w:styleId="af0">
    <w:name w:val="footer"/>
    <w:basedOn w:val="a0"/>
    <w:link w:val="af1"/>
    <w:uiPriority w:val="99"/>
    <w:pPr>
      <w:widowControl/>
      <w:tabs>
        <w:tab w:val="center" w:pos="4153"/>
        <w:tab w:val="right" w:pos="8306"/>
      </w:tabs>
      <w:overflowPunct w:val="0"/>
      <w:autoSpaceDE w:val="0"/>
      <w:autoSpaceDN w:val="0"/>
      <w:adjustRightInd w:val="0"/>
      <w:spacing w:after="180"/>
      <w:textAlignment w:val="baseline"/>
    </w:pPr>
    <w:rPr>
      <w:rFonts w:eastAsia="宋体" w:cs="Times New Roman"/>
      <w:kern w:val="0"/>
      <w:sz w:val="22"/>
      <w:szCs w:val="20"/>
    </w:rPr>
  </w:style>
  <w:style w:type="paragraph" w:styleId="af2">
    <w:name w:val="header"/>
    <w:aliases w:val="header odd,header,header odd1,header odd2,header odd3,header odd4,header odd5,header odd6,header1,header2,header3,header odd11,header odd21,header odd7,header4,header odd8,header odd9,header5,header odd12,header11,header21,header odd22,header31"/>
    <w:basedOn w:val="a0"/>
    <w:link w:val="af3"/>
    <w:pPr>
      <w:widowControl/>
      <w:tabs>
        <w:tab w:val="center" w:pos="4153"/>
        <w:tab w:val="right" w:pos="8306"/>
      </w:tabs>
      <w:overflowPunct w:val="0"/>
      <w:autoSpaceDE w:val="0"/>
      <w:autoSpaceDN w:val="0"/>
      <w:adjustRightInd w:val="0"/>
      <w:spacing w:after="180"/>
      <w:textAlignment w:val="baseline"/>
    </w:pPr>
    <w:rPr>
      <w:rFonts w:eastAsia="宋体" w:cs="Times New Roman"/>
      <w:kern w:val="0"/>
      <w:sz w:val="22"/>
      <w:szCs w:val="20"/>
    </w:rPr>
  </w:style>
  <w:style w:type="paragraph" w:styleId="af4">
    <w:name w:val="index heading"/>
    <w:basedOn w:val="a0"/>
    <w:next w:val="a0"/>
    <w:semiHidden/>
    <w:pPr>
      <w:widowControl/>
      <w:pBdr>
        <w:top w:val="single" w:sz="12" w:space="0" w:color="auto"/>
      </w:pBdr>
      <w:spacing w:before="360" w:after="240"/>
    </w:pPr>
    <w:rPr>
      <w:rFonts w:eastAsia="宋体" w:cs="Times New Roman"/>
      <w:b/>
      <w:i/>
      <w:kern w:val="0"/>
      <w:sz w:val="26"/>
      <w:szCs w:val="20"/>
      <w:lang w:eastAsia="en-US"/>
    </w:rPr>
  </w:style>
  <w:style w:type="paragraph" w:styleId="TOC9">
    <w:name w:val="toc 9"/>
    <w:basedOn w:val="TOC8"/>
    <w:next w:val="a0"/>
    <w:semiHidden/>
    <w:qFormat/>
    <w:pPr>
      <w:ind w:left="1418" w:hanging="1418"/>
    </w:pPr>
  </w:style>
  <w:style w:type="paragraph" w:styleId="af5">
    <w:name w:val="Normal (Web)"/>
    <w:basedOn w:val="a0"/>
    <w:uiPriority w:val="99"/>
    <w:unhideWhenUsed/>
    <w:pPr>
      <w:widowControl/>
      <w:spacing w:before="100" w:beforeAutospacing="1" w:after="100" w:afterAutospacing="1"/>
    </w:pPr>
    <w:rPr>
      <w:rFonts w:eastAsia="宋体" w:cs="Times New Roman"/>
      <w:kern w:val="0"/>
      <w:sz w:val="24"/>
      <w:szCs w:val="24"/>
      <w:lang w:eastAsia="en-US"/>
    </w:rPr>
  </w:style>
  <w:style w:type="paragraph" w:styleId="11">
    <w:name w:val="index 1"/>
    <w:basedOn w:val="a0"/>
    <w:next w:val="a0"/>
    <w:semiHidden/>
    <w:pPr>
      <w:widowControl/>
      <w:overflowPunct w:val="0"/>
      <w:autoSpaceDE w:val="0"/>
      <w:autoSpaceDN w:val="0"/>
      <w:adjustRightInd w:val="0"/>
      <w:spacing w:after="180"/>
      <w:ind w:left="200" w:hanging="200"/>
      <w:textAlignment w:val="baseline"/>
    </w:pPr>
    <w:rPr>
      <w:rFonts w:eastAsia="宋体" w:cs="Times New Roman"/>
      <w:kern w:val="0"/>
      <w:sz w:val="22"/>
      <w:szCs w:val="20"/>
    </w:rPr>
  </w:style>
  <w:style w:type="paragraph" w:styleId="af6">
    <w:name w:val="Title"/>
    <w:basedOn w:val="2"/>
    <w:link w:val="af7"/>
    <w:qFormat/>
    <w:pPr>
      <w:spacing w:after="120"/>
    </w:pPr>
    <w:rPr>
      <w:rFonts w:eastAsia="MS Mincho"/>
      <w:b/>
      <w:sz w:val="24"/>
      <w:lang w:val="de-DE" w:eastAsia="en-US"/>
    </w:rPr>
  </w:style>
  <w:style w:type="paragraph" w:styleId="af8">
    <w:name w:val="annotation subject"/>
    <w:basedOn w:val="a8"/>
    <w:next w:val="a8"/>
    <w:link w:val="af9"/>
    <w:rPr>
      <w:b/>
      <w:bCs/>
    </w:rPr>
  </w:style>
  <w:style w:type="table" w:styleId="afa">
    <w:name w:val="Table Grid"/>
    <w:basedOn w:val="a2"/>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FollowedHyperlink"/>
    <w:basedOn w:val="a1"/>
    <w:uiPriority w:val="99"/>
    <w:semiHidden/>
    <w:unhideWhenUsed/>
    <w:rPr>
      <w:color w:val="954F72" w:themeColor="followedHyperlink"/>
      <w:u w:val="single"/>
    </w:rPr>
  </w:style>
  <w:style w:type="character" w:styleId="afc">
    <w:name w:val="Hyperlink"/>
    <w:uiPriority w:val="99"/>
    <w:qFormat/>
    <w:rPr>
      <w:color w:val="0000FF"/>
      <w:u w:val="single"/>
    </w:rPr>
  </w:style>
  <w:style w:type="character" w:styleId="afd">
    <w:name w:val="annotation reference"/>
    <w:qFormat/>
    <w:rPr>
      <w:sz w:val="16"/>
      <w:szCs w:val="16"/>
    </w:rPr>
  </w:style>
  <w:style w:type="character" w:customStyle="1" w:styleId="10">
    <w:name w:val="标题 1 字符"/>
    <w:basedOn w:val="a1"/>
    <w:link w:val="1"/>
    <w:rPr>
      <w:rFonts w:ascii="Arial" w:eastAsia="宋体" w:hAnsi="Arial" w:cs="Times New Roman"/>
      <w:kern w:val="0"/>
      <w:sz w:val="36"/>
      <w:szCs w:val="20"/>
      <w:lang w:val="en-GB" w:eastAsia="ja-JP"/>
    </w:rPr>
  </w:style>
  <w:style w:type="character" w:customStyle="1" w:styleId="20">
    <w:name w:val="标题 2 字符"/>
    <w:basedOn w:val="a1"/>
    <w:link w:val="2"/>
    <w:rPr>
      <w:rFonts w:ascii="Arial" w:eastAsia="宋体" w:hAnsi="Arial" w:cs="Times New Roman"/>
      <w:kern w:val="0"/>
      <w:sz w:val="32"/>
      <w:szCs w:val="20"/>
      <w:lang w:val="en-GB" w:eastAsia="ja-JP"/>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basedOn w:val="a1"/>
    <w:link w:val="3"/>
    <w:rPr>
      <w:rFonts w:ascii="Arial" w:eastAsia="宋体" w:hAnsi="Arial" w:cs="Times New Roman"/>
      <w:kern w:val="0"/>
      <w:sz w:val="28"/>
      <w:szCs w:val="20"/>
      <w:lang w:val="en-GB" w:eastAsia="ja-JP"/>
    </w:rPr>
  </w:style>
  <w:style w:type="character" w:customStyle="1" w:styleId="41">
    <w:name w:val="标题 4 字符"/>
    <w:basedOn w:val="a1"/>
    <w:link w:val="40"/>
    <w:uiPriority w:val="9"/>
    <w:rPr>
      <w:rFonts w:ascii="Arial" w:eastAsia="宋体" w:hAnsi="Arial" w:cs="Times New Roman"/>
      <w:kern w:val="0"/>
      <w:sz w:val="24"/>
      <w:szCs w:val="20"/>
      <w:lang w:val="en-GB" w:eastAsia="ja-JP"/>
    </w:rPr>
  </w:style>
  <w:style w:type="character" w:customStyle="1" w:styleId="50">
    <w:name w:val="标题 5 字符"/>
    <w:basedOn w:val="a1"/>
    <w:link w:val="5"/>
    <w:uiPriority w:val="9"/>
    <w:rPr>
      <w:rFonts w:ascii="Arial" w:eastAsia="宋体" w:hAnsi="Arial" w:cs="Times New Roman"/>
      <w:kern w:val="0"/>
      <w:sz w:val="22"/>
      <w:szCs w:val="20"/>
      <w:lang w:val="en-GB" w:eastAsia="ja-JP"/>
    </w:rPr>
  </w:style>
  <w:style w:type="character" w:customStyle="1" w:styleId="60">
    <w:name w:val="标题 6 字符"/>
    <w:basedOn w:val="a1"/>
    <w:link w:val="6"/>
    <w:uiPriority w:val="9"/>
    <w:rPr>
      <w:rFonts w:ascii="Arial" w:eastAsia="宋体" w:hAnsi="Arial" w:cs="Times New Roman"/>
      <w:kern w:val="0"/>
      <w:sz w:val="20"/>
      <w:szCs w:val="20"/>
      <w:lang w:val="en-GB" w:eastAsia="ja-JP"/>
    </w:rPr>
  </w:style>
  <w:style w:type="character" w:customStyle="1" w:styleId="70">
    <w:name w:val="标题 7 字符"/>
    <w:basedOn w:val="a1"/>
    <w:link w:val="7"/>
    <w:uiPriority w:val="9"/>
    <w:rPr>
      <w:rFonts w:ascii="Arial" w:eastAsia="宋体" w:hAnsi="Arial" w:cs="Times New Roman"/>
      <w:kern w:val="0"/>
      <w:sz w:val="20"/>
      <w:szCs w:val="20"/>
      <w:lang w:val="en-GB" w:eastAsia="ja-JP"/>
    </w:rPr>
  </w:style>
  <w:style w:type="character" w:customStyle="1" w:styleId="80">
    <w:name w:val="标题 8 字符"/>
    <w:basedOn w:val="a1"/>
    <w:link w:val="8"/>
    <w:uiPriority w:val="9"/>
    <w:rPr>
      <w:rFonts w:ascii="Arial" w:eastAsia="宋体" w:hAnsi="Arial" w:cs="Times New Roman"/>
      <w:kern w:val="0"/>
      <w:sz w:val="36"/>
      <w:szCs w:val="20"/>
      <w:lang w:val="en-GB" w:eastAsia="ja-JP"/>
    </w:rPr>
  </w:style>
  <w:style w:type="character" w:customStyle="1" w:styleId="90">
    <w:name w:val="标题 9 字符"/>
    <w:basedOn w:val="a1"/>
    <w:link w:val="9"/>
    <w:uiPriority w:val="9"/>
    <w:rPr>
      <w:rFonts w:ascii="Arial" w:eastAsia="宋体" w:hAnsi="Arial" w:cs="Times New Roman"/>
      <w:kern w:val="0"/>
      <w:sz w:val="36"/>
      <w:szCs w:val="20"/>
      <w:lang w:val="en-GB" w:eastAsia="ja-JP"/>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sz w:val="22"/>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cs="Times New Roman"/>
      <w:sz w:val="22"/>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cs="Times New Roman"/>
      <w:sz w:val="22"/>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sz w:val="22"/>
      <w:lang w:val="en-GB" w:eastAsia="ja-JP"/>
    </w:rPr>
  </w:style>
  <w:style w:type="paragraph" w:customStyle="1" w:styleId="TT">
    <w:name w:val="TT"/>
    <w:basedOn w:val="1"/>
    <w:next w:val="a0"/>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0"/>
    <w:link w:val="TALChar"/>
    <w:pPr>
      <w:keepNext/>
      <w:keepLines/>
      <w:widowControl/>
      <w:overflowPunct w:val="0"/>
      <w:autoSpaceDE w:val="0"/>
      <w:autoSpaceDN w:val="0"/>
      <w:adjustRightInd w:val="0"/>
      <w:textAlignment w:val="baseline"/>
    </w:pPr>
    <w:rPr>
      <w:rFonts w:ascii="Arial" w:eastAsia="宋体" w:hAnsi="Arial" w:cs="Times New Roman"/>
      <w:kern w:val="0"/>
      <w:sz w:val="18"/>
      <w:szCs w:val="20"/>
    </w:rPr>
  </w:style>
  <w:style w:type="paragraph" w:customStyle="1" w:styleId="TAJ">
    <w:name w:val="TAJ"/>
    <w:basedOn w:val="a0"/>
    <w:pPr>
      <w:keepNext/>
      <w:keepLines/>
      <w:widowControl/>
      <w:overflowPunct w:val="0"/>
      <w:autoSpaceDE w:val="0"/>
      <w:autoSpaceDN w:val="0"/>
      <w:adjustRightInd w:val="0"/>
      <w:spacing w:after="180"/>
      <w:textAlignment w:val="baseline"/>
    </w:pPr>
    <w:rPr>
      <w:rFonts w:eastAsia="Times New Roman" w:cs="Times New Roman"/>
      <w:kern w:val="0"/>
      <w:sz w:val="22"/>
      <w:szCs w:val="20"/>
      <w:lang w:eastAsia="en-US"/>
    </w:rPr>
  </w:style>
  <w:style w:type="paragraph" w:customStyle="1" w:styleId="NO">
    <w:name w:val="NO"/>
    <w:basedOn w:val="a0"/>
    <w:link w:val="NOChar"/>
    <w:qFormat/>
    <w:pPr>
      <w:keepLines/>
      <w:widowControl/>
      <w:overflowPunct w:val="0"/>
      <w:autoSpaceDE w:val="0"/>
      <w:autoSpaceDN w:val="0"/>
      <w:adjustRightInd w:val="0"/>
      <w:spacing w:after="180"/>
      <w:ind w:left="1135" w:hanging="851"/>
      <w:textAlignment w:val="baseline"/>
    </w:pPr>
    <w:rPr>
      <w:rFonts w:eastAsia="Times New Roman" w:cs="Times New Roman"/>
      <w:color w:val="000000"/>
      <w:kern w:val="0"/>
      <w:sz w:val="22"/>
      <w:szCs w:val="20"/>
    </w:rPr>
  </w:style>
  <w:style w:type="paragraph" w:customStyle="1" w:styleId="HO">
    <w:name w:val="HO"/>
    <w:basedOn w:val="a0"/>
    <w:pPr>
      <w:widowControl/>
      <w:overflowPunct w:val="0"/>
      <w:autoSpaceDE w:val="0"/>
      <w:autoSpaceDN w:val="0"/>
      <w:adjustRightInd w:val="0"/>
      <w:spacing w:after="180"/>
      <w:jc w:val="right"/>
      <w:textAlignment w:val="baseline"/>
    </w:pPr>
    <w:rPr>
      <w:rFonts w:eastAsia="Times New Roman" w:cs="Times New Roman"/>
      <w:b/>
      <w:kern w:val="0"/>
      <w:sz w:val="22"/>
      <w:szCs w:val="20"/>
      <w:lang w:eastAsia="en-US"/>
    </w:rPr>
  </w:style>
  <w:style w:type="paragraph" w:customStyle="1" w:styleId="HE">
    <w:name w:val="HE"/>
    <w:basedOn w:val="a0"/>
    <w:pPr>
      <w:widowControl/>
      <w:overflowPunct w:val="0"/>
      <w:autoSpaceDE w:val="0"/>
      <w:autoSpaceDN w:val="0"/>
      <w:adjustRightInd w:val="0"/>
      <w:spacing w:after="180"/>
      <w:textAlignment w:val="baseline"/>
    </w:pPr>
    <w:rPr>
      <w:rFonts w:eastAsia="Times New Roman" w:cs="Times New Roman"/>
      <w:b/>
      <w:kern w:val="0"/>
      <w:sz w:val="22"/>
      <w:szCs w:val="20"/>
      <w:lang w:eastAsia="en-US"/>
    </w:rPr>
  </w:style>
  <w:style w:type="paragraph" w:customStyle="1" w:styleId="EX">
    <w:name w:val="EX"/>
    <w:basedOn w:val="a0"/>
    <w:pPr>
      <w:keepLines/>
      <w:widowControl/>
      <w:overflowPunct w:val="0"/>
      <w:autoSpaceDE w:val="0"/>
      <w:autoSpaceDN w:val="0"/>
      <w:adjustRightInd w:val="0"/>
      <w:spacing w:after="180"/>
      <w:ind w:left="1702" w:hanging="1418"/>
      <w:textAlignment w:val="baseline"/>
    </w:pPr>
    <w:rPr>
      <w:rFonts w:eastAsia="Times New Roman" w:cs="Times New Roman"/>
      <w:color w:val="000000"/>
      <w:kern w:val="0"/>
      <w:sz w:val="22"/>
      <w:szCs w:val="20"/>
    </w:rPr>
  </w:style>
  <w:style w:type="paragraph" w:customStyle="1" w:styleId="FP">
    <w:name w:val="FP"/>
    <w:basedOn w:val="a0"/>
    <w:qFormat/>
    <w:pPr>
      <w:widowControl/>
      <w:overflowPunct w:val="0"/>
      <w:autoSpaceDE w:val="0"/>
      <w:autoSpaceDN w:val="0"/>
      <w:adjustRightInd w:val="0"/>
      <w:textAlignment w:val="baseline"/>
    </w:pPr>
    <w:rPr>
      <w:rFonts w:eastAsia="Times New Roman" w:cs="Times New Roman"/>
      <w:color w:val="000000"/>
      <w:kern w:val="0"/>
      <w:sz w:val="22"/>
      <w:szCs w:val="20"/>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sz w:val="22"/>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0"/>
    <w:link w:val="B2Char"/>
    <w:qFormat/>
    <w:pPr>
      <w:widowControl/>
      <w:overflowPunct w:val="0"/>
      <w:autoSpaceDE w:val="0"/>
      <w:autoSpaceDN w:val="0"/>
      <w:adjustRightInd w:val="0"/>
      <w:spacing w:after="180"/>
      <w:ind w:left="851" w:hanging="284"/>
      <w:textAlignment w:val="baseline"/>
    </w:pPr>
    <w:rPr>
      <w:rFonts w:eastAsia="宋体" w:cs="Times New Roman"/>
      <w:kern w:val="0"/>
      <w:sz w:val="22"/>
      <w:szCs w:val="20"/>
    </w:rPr>
  </w:style>
  <w:style w:type="paragraph" w:customStyle="1" w:styleId="B1">
    <w:name w:val="B1"/>
    <w:basedOn w:val="a0"/>
    <w:link w:val="B1Char1"/>
    <w:qFormat/>
    <w:pPr>
      <w:widowControl/>
      <w:overflowPunct w:val="0"/>
      <w:autoSpaceDE w:val="0"/>
      <w:autoSpaceDN w:val="0"/>
      <w:adjustRightInd w:val="0"/>
      <w:spacing w:after="180"/>
      <w:ind w:left="568" w:hanging="284"/>
      <w:textAlignment w:val="baseline"/>
    </w:pPr>
    <w:rPr>
      <w:rFonts w:eastAsia="宋体" w:cs="Times New Roman"/>
      <w:kern w:val="0"/>
      <w:sz w:val="22"/>
      <w:szCs w:val="20"/>
    </w:rPr>
  </w:style>
  <w:style w:type="paragraph" w:customStyle="1" w:styleId="B3">
    <w:name w:val="B3"/>
    <w:basedOn w:val="a0"/>
    <w:link w:val="B3Char"/>
    <w:qFormat/>
    <w:pPr>
      <w:widowControl/>
      <w:overflowPunct w:val="0"/>
      <w:autoSpaceDE w:val="0"/>
      <w:autoSpaceDN w:val="0"/>
      <w:adjustRightInd w:val="0"/>
      <w:spacing w:after="180"/>
      <w:ind w:left="1135" w:hanging="284"/>
      <w:textAlignment w:val="baseline"/>
    </w:pPr>
    <w:rPr>
      <w:rFonts w:eastAsia="宋体" w:cs="Times New Roman"/>
      <w:kern w:val="0"/>
      <w:sz w:val="22"/>
      <w:szCs w:val="20"/>
    </w:rPr>
  </w:style>
  <w:style w:type="paragraph" w:customStyle="1" w:styleId="B4">
    <w:name w:val="B4"/>
    <w:basedOn w:val="a0"/>
    <w:link w:val="B4Char"/>
    <w:qFormat/>
    <w:pPr>
      <w:widowControl/>
      <w:overflowPunct w:val="0"/>
      <w:autoSpaceDE w:val="0"/>
      <w:autoSpaceDN w:val="0"/>
      <w:adjustRightInd w:val="0"/>
      <w:spacing w:after="180"/>
      <w:ind w:left="1418" w:hanging="284"/>
      <w:textAlignment w:val="baseline"/>
    </w:pPr>
    <w:rPr>
      <w:rFonts w:eastAsia="宋体" w:cs="Times New Roman"/>
      <w:kern w:val="0"/>
      <w:sz w:val="22"/>
      <w:szCs w:val="20"/>
    </w:rPr>
  </w:style>
  <w:style w:type="paragraph" w:customStyle="1" w:styleId="B5">
    <w:name w:val="B5"/>
    <w:basedOn w:val="a0"/>
    <w:link w:val="B5Char"/>
    <w:qFormat/>
    <w:pPr>
      <w:widowControl/>
      <w:overflowPunct w:val="0"/>
      <w:autoSpaceDE w:val="0"/>
      <w:autoSpaceDN w:val="0"/>
      <w:adjustRightInd w:val="0"/>
      <w:spacing w:after="180"/>
      <w:ind w:left="1702" w:hanging="284"/>
      <w:textAlignment w:val="baseline"/>
    </w:pPr>
    <w:rPr>
      <w:rFonts w:eastAsia="宋体" w:cs="Times New Roman"/>
      <w:kern w:val="0"/>
      <w:sz w:val="22"/>
      <w:szCs w:val="20"/>
    </w:rPr>
  </w:style>
  <w:style w:type="paragraph" w:customStyle="1" w:styleId="EQ">
    <w:name w:val="EQ"/>
    <w:basedOn w:val="a0"/>
    <w:next w:val="a0"/>
    <w:link w:val="EQChar"/>
    <w:pPr>
      <w:keepLines/>
      <w:widowControl/>
      <w:tabs>
        <w:tab w:val="center" w:pos="4536"/>
        <w:tab w:val="right" w:pos="9072"/>
      </w:tabs>
      <w:overflowPunct w:val="0"/>
      <w:autoSpaceDE w:val="0"/>
      <w:autoSpaceDN w:val="0"/>
      <w:adjustRightInd w:val="0"/>
      <w:spacing w:after="180"/>
      <w:textAlignment w:val="baseline"/>
    </w:pPr>
    <w:rPr>
      <w:rFonts w:eastAsia="Times New Roman" w:cs="Times New Roman"/>
      <w:color w:val="000000"/>
      <w:kern w:val="0"/>
      <w:sz w:val="22"/>
      <w:szCs w:val="20"/>
    </w:rPr>
  </w:style>
  <w:style w:type="paragraph" w:customStyle="1" w:styleId="TH">
    <w:name w:val="TH"/>
    <w:basedOn w:val="a0"/>
    <w:link w:val="THChar"/>
    <w:qFormat/>
    <w:pPr>
      <w:keepNext/>
      <w:keepLines/>
      <w:widowControl/>
      <w:overflowPunct w:val="0"/>
      <w:autoSpaceDE w:val="0"/>
      <w:autoSpaceDN w:val="0"/>
      <w:adjustRightInd w:val="0"/>
      <w:spacing w:before="60" w:after="180"/>
      <w:jc w:val="center"/>
      <w:textAlignment w:val="baseline"/>
    </w:pPr>
    <w:rPr>
      <w:rFonts w:ascii="Arial" w:eastAsia="宋体" w:hAnsi="Arial" w:cs="Times New Roman"/>
      <w:b/>
      <w:kern w:val="0"/>
      <w:sz w:val="22"/>
      <w:szCs w:val="20"/>
    </w:rPr>
  </w:style>
  <w:style w:type="paragraph" w:customStyle="1" w:styleId="TF">
    <w:name w:val="TF"/>
    <w:basedOn w:val="TH"/>
    <w:link w:val="TFChar"/>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a0"/>
    <w:qFormat/>
    <w:pPr>
      <w:widowControl/>
      <w:overflowPunct w:val="0"/>
      <w:autoSpaceDE w:val="0"/>
      <w:autoSpaceDN w:val="0"/>
      <w:adjustRightInd w:val="0"/>
      <w:spacing w:after="180"/>
      <w:ind w:left="2127" w:hanging="2127"/>
      <w:textAlignment w:val="baseline"/>
    </w:pPr>
    <w:rPr>
      <w:rFonts w:eastAsia="宋体" w:cs="Times New Roman"/>
      <w:b/>
      <w:color w:val="FF0000"/>
      <w:kern w:val="0"/>
      <w:sz w:val="22"/>
      <w:szCs w:val="20"/>
    </w:rPr>
  </w:style>
  <w:style w:type="paragraph" w:customStyle="1" w:styleId="EditorsNote">
    <w:name w:val="Editor's Note"/>
    <w:basedOn w:val="NO"/>
    <w:qFormat/>
    <w:rPr>
      <w:color w:val="FF0000"/>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sz w:val="22"/>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sz w:val="22"/>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af1">
    <w:name w:val="页脚 字符"/>
    <w:basedOn w:val="a1"/>
    <w:link w:val="af0"/>
    <w:uiPriority w:val="99"/>
    <w:rPr>
      <w:rFonts w:ascii="Times New Roman" w:eastAsia="宋体" w:hAnsi="Times New Roman" w:cs="Times New Roman"/>
      <w:kern w:val="0"/>
      <w:sz w:val="22"/>
      <w:szCs w:val="20"/>
    </w:rPr>
  </w:style>
  <w:style w:type="character" w:customStyle="1" w:styleId="af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f2"/>
    <w:qFormat/>
    <w:rPr>
      <w:rFonts w:ascii="Times New Roman" w:eastAsia="宋体" w:hAnsi="Times New Roman" w:cs="Times New Roman"/>
      <w:kern w:val="0"/>
      <w:sz w:val="22"/>
      <w:szCs w:val="20"/>
    </w:rPr>
  </w:style>
  <w:style w:type="character" w:customStyle="1" w:styleId="a7">
    <w:name w:val="文档结构图 字符"/>
    <w:basedOn w:val="a1"/>
    <w:link w:val="a6"/>
    <w:semiHidden/>
    <w:rPr>
      <w:rFonts w:ascii="Tahoma" w:eastAsia="宋体" w:hAnsi="Tahoma" w:cs="Tahoma"/>
      <w:kern w:val="0"/>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B1Char">
    <w:name w:val="B1 Char"/>
    <w:qFormat/>
    <w:rPr>
      <w:color w:val="000000"/>
      <w:lang w:val="en-GB" w:eastAsia="ja-JP"/>
    </w:rPr>
  </w:style>
  <w:style w:type="character" w:customStyle="1" w:styleId="af">
    <w:name w:val="批注框文本 字符"/>
    <w:basedOn w:val="a1"/>
    <w:link w:val="ae"/>
    <w:rPr>
      <w:rFonts w:ascii="Tahoma" w:eastAsia="宋体" w:hAnsi="Tahoma" w:cs="Tahoma"/>
      <w:kern w:val="0"/>
      <w:sz w:val="16"/>
      <w:szCs w:val="16"/>
    </w:rPr>
  </w:style>
  <w:style w:type="character" w:customStyle="1" w:styleId="CharChar4">
    <w:name w:val="Char Char4"/>
    <w:rPr>
      <w:rFonts w:ascii="Tahoma" w:hAnsi="Tahoma" w:cs="Tahoma"/>
      <w:color w:val="000000"/>
      <w:sz w:val="16"/>
      <w:szCs w:val="16"/>
      <w:lang w:val="en-GB" w:eastAsia="ja-JP"/>
    </w:rPr>
  </w:style>
  <w:style w:type="character" w:customStyle="1" w:styleId="ad">
    <w:name w:val="纯文本 字符"/>
    <w:basedOn w:val="a1"/>
    <w:link w:val="ac"/>
    <w:semiHidden/>
    <w:rPr>
      <w:rFonts w:ascii="Courier New" w:eastAsia="宋体" w:hAnsi="Courier New" w:cs="Times New Roman"/>
      <w:kern w:val="0"/>
      <w:sz w:val="22"/>
      <w:szCs w:val="20"/>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aliases w:val="EN Char"/>
    <w:qFormat/>
    <w:rPr>
      <w:color w:val="FF0000"/>
      <w:lang w:val="en-GB" w:eastAsia="ja-JP"/>
    </w:rPr>
  </w:style>
  <w:style w:type="paragraph" w:customStyle="1" w:styleId="Clearformatting">
    <w:name w:val="Clear formatting"/>
    <w:basedOn w:val="a0"/>
    <w:pPr>
      <w:widowControl/>
      <w:overflowPunct w:val="0"/>
      <w:autoSpaceDE w:val="0"/>
      <w:autoSpaceDN w:val="0"/>
      <w:adjustRightInd w:val="0"/>
      <w:spacing w:after="180"/>
      <w:textAlignment w:val="baseline"/>
    </w:pPr>
    <w:rPr>
      <w:rFonts w:eastAsia="宋体" w:cs="Times New Roman"/>
      <w:b/>
      <w:kern w:val="0"/>
      <w:sz w:val="22"/>
      <w:szCs w:val="20"/>
    </w:rPr>
  </w:style>
  <w:style w:type="paragraph" w:customStyle="1" w:styleId="CharChar1CharCharCharCharCharChar">
    <w:name w:val="Char Char1 Char Char Char Char Char Char"/>
    <w:semiHidden/>
    <w:pPr>
      <w:keepNext/>
      <w:numPr>
        <w:numId w:val="3"/>
      </w:numPr>
      <w:autoSpaceDE w:val="0"/>
      <w:autoSpaceDN w:val="0"/>
      <w:adjustRightInd w:val="0"/>
      <w:spacing w:before="60" w:after="60"/>
      <w:jc w:val="both"/>
    </w:pPr>
    <w:rPr>
      <w:rFonts w:ascii="Arial" w:hAnsi="Arial" w:cs="Arial"/>
      <w:color w:val="0000FF"/>
      <w:kern w:val="2"/>
      <w:sz w:val="22"/>
    </w:rPr>
  </w:style>
  <w:style w:type="character" w:customStyle="1" w:styleId="a9">
    <w:name w:val="批注文字 字符"/>
    <w:basedOn w:val="a1"/>
    <w:link w:val="a8"/>
    <w:qFormat/>
    <w:rPr>
      <w:rFonts w:ascii="Times New Roman" w:eastAsia="宋体" w:hAnsi="Times New Roman" w:cs="Times New Roman"/>
      <w:kern w:val="0"/>
      <w:sz w:val="22"/>
      <w:szCs w:val="20"/>
    </w:rPr>
  </w:style>
  <w:style w:type="character" w:customStyle="1" w:styleId="CharChar2">
    <w:name w:val="Char Char2"/>
    <w:rPr>
      <w:color w:val="000000"/>
      <w:lang w:val="en-GB" w:eastAsia="ja-JP"/>
    </w:rPr>
  </w:style>
  <w:style w:type="character" w:customStyle="1" w:styleId="af9">
    <w:name w:val="批注主题 字符"/>
    <w:basedOn w:val="a9"/>
    <w:link w:val="af8"/>
    <w:rPr>
      <w:rFonts w:ascii="Times New Roman" w:eastAsia="宋体" w:hAnsi="Times New Roman" w:cs="Times New Roman"/>
      <w:b/>
      <w:bCs/>
      <w:kern w:val="0"/>
      <w:sz w:val="22"/>
      <w:szCs w:val="20"/>
    </w:rPr>
  </w:style>
  <w:style w:type="character" w:customStyle="1" w:styleId="CharChar1">
    <w:name w:val="Char Char1"/>
    <w:rPr>
      <w:b/>
      <w:bCs/>
      <w:color w:val="000000"/>
      <w:lang w:val="en-GB" w:eastAsia="ja-JP"/>
    </w:rPr>
  </w:style>
  <w:style w:type="character" w:customStyle="1" w:styleId="ab">
    <w:name w:val="正文文本 字符"/>
    <w:basedOn w:val="a1"/>
    <w:link w:val="aa"/>
    <w:semiHidden/>
    <w:rPr>
      <w:rFonts w:ascii="Times New Roman" w:eastAsia="宋体" w:hAnsi="Times New Roman" w:cs="Times New Roman"/>
      <w:kern w:val="0"/>
      <w:sz w:val="22"/>
      <w:szCs w:val="20"/>
    </w:rPr>
  </w:style>
  <w:style w:type="character" w:customStyle="1" w:styleId="TALChar">
    <w:name w:val="TAL Char"/>
    <w:link w:val="TAL"/>
    <w:qFormat/>
    <w:rPr>
      <w:rFonts w:ascii="Arial" w:eastAsia="宋体" w:hAnsi="Arial" w:cs="Times New Roman"/>
      <w:kern w:val="0"/>
      <w:sz w:val="18"/>
      <w:szCs w:val="20"/>
    </w:rPr>
  </w:style>
  <w:style w:type="character" w:customStyle="1" w:styleId="CharChar">
    <w:name w:val="Char Char"/>
    <w:rPr>
      <w:color w:val="000000"/>
      <w:lang w:val="en-GB" w:eastAsia="ja-JP"/>
    </w:rPr>
  </w:style>
  <w:style w:type="character" w:customStyle="1" w:styleId="TACChar">
    <w:name w:val="TAC Char"/>
    <w:link w:val="TAC"/>
    <w:qFormat/>
    <w:locked/>
    <w:rPr>
      <w:rFonts w:ascii="Arial" w:eastAsia="宋体" w:hAnsi="Arial" w:cs="Times New Roman"/>
      <w:kern w:val="0"/>
      <w:sz w:val="18"/>
      <w:szCs w:val="20"/>
    </w:rPr>
  </w:style>
  <w:style w:type="character" w:customStyle="1" w:styleId="af7">
    <w:name w:val="标题 字符"/>
    <w:basedOn w:val="a1"/>
    <w:link w:val="af6"/>
    <w:rPr>
      <w:rFonts w:ascii="Arial" w:eastAsia="MS Mincho" w:hAnsi="Arial" w:cs="Times New Roman"/>
      <w:b/>
      <w:kern w:val="0"/>
      <w:sz w:val="24"/>
      <w:szCs w:val="20"/>
      <w:lang w:val="de-DE" w:eastAsia="en-US"/>
    </w:rPr>
  </w:style>
  <w:style w:type="paragraph" w:customStyle="1" w:styleId="MediumGrid1-Accent21">
    <w:name w:val="Medium Grid 1 - Accent 21"/>
    <w:basedOn w:val="a0"/>
    <w:uiPriority w:val="34"/>
    <w:qFormat/>
    <w:pPr>
      <w:widowControl/>
      <w:ind w:left="720"/>
    </w:pPr>
    <w:rPr>
      <w:rFonts w:eastAsia="Times New Roman" w:cs="Times New Roman"/>
      <w:kern w:val="0"/>
      <w:sz w:val="24"/>
      <w:szCs w:val="24"/>
      <w:lang w:eastAsia="en-US"/>
    </w:rPr>
  </w:style>
  <w:style w:type="character" w:customStyle="1" w:styleId="TAHCar">
    <w:name w:val="TAH Car"/>
    <w:link w:val="TAH"/>
    <w:locked/>
    <w:rPr>
      <w:rFonts w:ascii="Arial" w:eastAsia="宋体" w:hAnsi="Arial" w:cs="Times New Roman"/>
      <w:b/>
      <w:kern w:val="0"/>
      <w:sz w:val="18"/>
      <w:szCs w:val="20"/>
    </w:rPr>
  </w:style>
  <w:style w:type="character" w:customStyle="1" w:styleId="THChar">
    <w:name w:val="TH Char"/>
    <w:link w:val="TH"/>
    <w:qFormat/>
    <w:rPr>
      <w:rFonts w:ascii="Arial" w:eastAsia="宋体" w:hAnsi="Arial" w:cs="Times New Roman"/>
      <w:b/>
      <w:kern w:val="0"/>
      <w:sz w:val="22"/>
      <w:szCs w:val="20"/>
    </w:rPr>
  </w:style>
  <w:style w:type="character" w:customStyle="1" w:styleId="B2Char">
    <w:name w:val="B2 Char"/>
    <w:link w:val="B2"/>
    <w:qFormat/>
    <w:rPr>
      <w:rFonts w:ascii="Times New Roman" w:eastAsia="宋体" w:hAnsi="Times New Roman" w:cs="Times New Roman"/>
      <w:kern w:val="0"/>
      <w:sz w:val="22"/>
      <w:szCs w:val="20"/>
    </w:rPr>
  </w:style>
  <w:style w:type="paragraph" w:customStyle="1" w:styleId="Doc-text2">
    <w:name w:val="Doc-text2"/>
    <w:basedOn w:val="a0"/>
    <w:link w:val="Doc-text2Char"/>
    <w:qFormat/>
    <w:pPr>
      <w:widowControl/>
      <w:tabs>
        <w:tab w:val="left" w:pos="1622"/>
      </w:tabs>
      <w:ind w:left="1622" w:hanging="363"/>
    </w:pPr>
    <w:rPr>
      <w:rFonts w:ascii="Arial" w:eastAsia="MS Mincho" w:hAnsi="Arial" w:cs="Times New Roman"/>
      <w:kern w:val="0"/>
      <w:sz w:val="22"/>
      <w:szCs w:val="24"/>
      <w:lang w:eastAsia="en-GB"/>
    </w:rPr>
  </w:style>
  <w:style w:type="character" w:customStyle="1" w:styleId="Doc-text2Char">
    <w:name w:val="Doc-text2 Char"/>
    <w:link w:val="Doc-text2"/>
    <w:qFormat/>
    <w:rPr>
      <w:rFonts w:ascii="Arial" w:eastAsia="MS Mincho" w:hAnsi="Arial" w:cs="Times New Roman"/>
      <w:kern w:val="0"/>
      <w:sz w:val="22"/>
      <w:szCs w:val="24"/>
      <w:lang w:eastAsia="en-GB"/>
    </w:rPr>
  </w:style>
  <w:style w:type="paragraph" w:customStyle="1" w:styleId="TableCaption">
    <w:name w:val="Table Caption"/>
    <w:basedOn w:val="a0"/>
    <w:next w:val="a0"/>
    <w:uiPriority w:val="13"/>
    <w:qFormat/>
    <w:pPr>
      <w:widowControl/>
      <w:numPr>
        <w:numId w:val="4"/>
      </w:numPr>
      <w:tabs>
        <w:tab w:val="left" w:pos="1009"/>
      </w:tabs>
      <w:spacing w:before="120" w:after="200" w:line="276" w:lineRule="auto"/>
      <w:jc w:val="center"/>
    </w:pPr>
    <w:rPr>
      <w:rFonts w:ascii="Arial" w:eastAsia="宋体" w:hAnsi="Arial" w:cs="Arial"/>
      <w:b/>
      <w:kern w:val="0"/>
      <w:sz w:val="22"/>
      <w:szCs w:val="20"/>
      <w:lang w:eastAsia="de-DE"/>
    </w:rPr>
  </w:style>
  <w:style w:type="paragraph" w:customStyle="1" w:styleId="TableText">
    <w:name w:val="Table Text"/>
    <w:basedOn w:val="a0"/>
    <w:link w:val="TableTextChar"/>
    <w:uiPriority w:val="19"/>
    <w:qFormat/>
    <w:pPr>
      <w:widowControl/>
      <w:spacing w:before="40" w:after="40" w:line="276" w:lineRule="auto"/>
    </w:pPr>
    <w:rPr>
      <w:rFonts w:ascii="Arial" w:eastAsia="宋体" w:hAnsi="Arial" w:cs="Times New Roman"/>
      <w:kern w:val="0"/>
      <w:sz w:val="22"/>
      <w:lang w:val="zh-CN" w:eastAsia="de-DE"/>
    </w:rPr>
  </w:style>
  <w:style w:type="character" w:customStyle="1" w:styleId="TableTextChar">
    <w:name w:val="Table Text Char"/>
    <w:link w:val="TableText"/>
    <w:uiPriority w:val="19"/>
    <w:rPr>
      <w:rFonts w:ascii="Arial" w:eastAsia="宋体" w:hAnsi="Arial" w:cs="Times New Roman"/>
      <w:kern w:val="0"/>
      <w:sz w:val="22"/>
      <w:lang w:val="zh-CN" w:eastAsia="de-DE"/>
    </w:rPr>
  </w:style>
  <w:style w:type="paragraph" w:customStyle="1" w:styleId="Listletter">
    <w:name w:val="List letter"/>
    <w:basedOn w:val="NormalParagraph"/>
    <w:uiPriority w:val="7"/>
    <w:qFormat/>
    <w:pPr>
      <w:numPr>
        <w:ilvl w:val="1"/>
        <w:numId w:val="2"/>
      </w:numPr>
      <w:contextualSpacing/>
    </w:pPr>
  </w:style>
  <w:style w:type="paragraph" w:customStyle="1" w:styleId="NormalParagraph">
    <w:name w:val="Normal Paragraph"/>
    <w:uiPriority w:val="99"/>
    <w:qFormat/>
    <w:pPr>
      <w:spacing w:after="200" w:line="276" w:lineRule="auto"/>
    </w:pPr>
    <w:rPr>
      <w:rFonts w:ascii="Arial" w:hAnsi="Arial" w:cs="Times New Roman"/>
      <w:sz w:val="22"/>
      <w:szCs w:val="22"/>
      <w:lang w:val="en-GB" w:eastAsia="en-GB"/>
    </w:rPr>
  </w:style>
  <w:style w:type="paragraph" w:customStyle="1" w:styleId="ListParagraphRomans">
    <w:name w:val="List Paragraph Romans"/>
    <w:basedOn w:val="NormalParagraph"/>
    <w:uiPriority w:val="8"/>
    <w:qFormat/>
    <w:pPr>
      <w:numPr>
        <w:ilvl w:val="2"/>
        <w:numId w:val="2"/>
      </w:numPr>
      <w:tabs>
        <w:tab w:val="left" w:pos="1361"/>
      </w:tabs>
      <w:contextualSpacing/>
    </w:pPr>
  </w:style>
  <w:style w:type="character" w:customStyle="1" w:styleId="B3Char">
    <w:name w:val="B3 Char"/>
    <w:link w:val="B3"/>
    <w:qFormat/>
    <w:rPr>
      <w:rFonts w:ascii="Times New Roman" w:eastAsia="宋体" w:hAnsi="Times New Roman" w:cs="Times New Roman"/>
      <w:kern w:val="0"/>
      <w:sz w:val="22"/>
      <w:szCs w:val="20"/>
    </w:rPr>
  </w:style>
  <w:style w:type="character" w:customStyle="1" w:styleId="NOChar">
    <w:name w:val="NO Char"/>
    <w:link w:val="NO"/>
    <w:qFormat/>
    <w:rPr>
      <w:rFonts w:ascii="Times New Roman" w:eastAsia="Times New Roman" w:hAnsi="Times New Roman" w:cs="Times New Roman"/>
      <w:color w:val="000000"/>
      <w:kern w:val="0"/>
      <w:sz w:val="22"/>
      <w:szCs w:val="20"/>
    </w:rPr>
  </w:style>
  <w:style w:type="paragraph" w:styleId="afe">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목록 단락,列,B"/>
    <w:basedOn w:val="a0"/>
    <w:link w:val="aff"/>
    <w:uiPriority w:val="34"/>
    <w:qFormat/>
    <w:pPr>
      <w:widowControl/>
      <w:spacing w:after="100" w:afterAutospacing="1"/>
      <w:ind w:leftChars="400" w:left="1120" w:hanging="720"/>
    </w:pPr>
    <w:rPr>
      <w:rFonts w:ascii="Times" w:eastAsia="Batang" w:hAnsi="Times" w:cs="Times New Roman"/>
      <w:kern w:val="0"/>
      <w:sz w:val="22"/>
      <w:szCs w:val="24"/>
      <w:lang w:val="en-GB"/>
    </w:rPr>
  </w:style>
  <w:style w:type="character" w:customStyle="1" w:styleId="aff">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e"/>
    <w:uiPriority w:val="34"/>
    <w:qFormat/>
    <w:rPr>
      <w:rFonts w:ascii="Times" w:eastAsia="Batang" w:hAnsi="Times" w:cs="Times New Roman"/>
      <w:kern w:val="0"/>
      <w:sz w:val="22"/>
      <w:szCs w:val="24"/>
      <w:lang w:val="en-GB" w:eastAsia="zh-CN"/>
    </w:rPr>
  </w:style>
  <w:style w:type="paragraph" w:customStyle="1" w:styleId="Agreement">
    <w:name w:val="Agreement"/>
    <w:basedOn w:val="a0"/>
    <w:next w:val="a0"/>
    <w:pPr>
      <w:widowControl/>
      <w:numPr>
        <w:numId w:val="5"/>
      </w:numPr>
      <w:spacing w:before="60"/>
    </w:pPr>
    <w:rPr>
      <w:rFonts w:ascii="Arial" w:eastAsia="MS Mincho" w:hAnsi="Arial" w:cs="Times New Roman"/>
      <w:b/>
      <w:kern w:val="0"/>
      <w:sz w:val="20"/>
      <w:szCs w:val="24"/>
      <w:lang w:val="en-GB" w:eastAsia="en-GB"/>
    </w:rPr>
  </w:style>
  <w:style w:type="paragraph" w:customStyle="1" w:styleId="Style2">
    <w:name w:val="Style2"/>
    <w:basedOn w:val="40"/>
    <w:link w:val="Style2Char"/>
    <w:qFormat/>
    <w:pPr>
      <w:keepLines w:val="0"/>
      <w:spacing w:before="240" w:after="60"/>
      <w:jc w:val="both"/>
      <w:textAlignment w:val="auto"/>
    </w:pPr>
    <w:rPr>
      <w:rFonts w:ascii="Calibri" w:eastAsia="Times New Roman" w:hAnsi="Calibri"/>
      <w:b/>
      <w:bCs/>
      <w:sz w:val="28"/>
      <w:szCs w:val="28"/>
      <w:lang w:val="en-US" w:eastAsia="zh-CN"/>
    </w:rPr>
  </w:style>
  <w:style w:type="character" w:customStyle="1" w:styleId="Style2Char">
    <w:name w:val="Style2 Char"/>
    <w:link w:val="Style2"/>
    <w:rPr>
      <w:rFonts w:ascii="Calibri" w:eastAsia="Times New Roman" w:hAnsi="Calibri" w:cs="Times New Roman"/>
      <w:b/>
      <w:bCs/>
      <w:kern w:val="0"/>
      <w:sz w:val="28"/>
      <w:szCs w:val="28"/>
      <w:lang w:eastAsia="zh-CN"/>
    </w:rPr>
  </w:style>
  <w:style w:type="character" w:customStyle="1" w:styleId="a5">
    <w:name w:val="题注 字符"/>
    <w:aliases w:val="cap 字符,3GPP Caption Table 字符,Caption Char1 Char 字符,cap Char Char1 字符,Caption Char Char1 Char 字符,cap Char2 字符,Ca 字符,条目 字符,cap1 字符,cap2 字符,cap11 字符,Légende-figure 字符,Légende-figure Char 字符,Beschrifubg 字符,Beschriftung Char 字符,label 字符,cap11 Char 字符"/>
    <w:link w:val="a4"/>
    <w:uiPriority w:val="99"/>
    <w:locked/>
    <w:rPr>
      <w:rFonts w:ascii="Times New Roman" w:eastAsia="宋体" w:hAnsi="Times New Roman" w:cs="Times New Roman"/>
      <w:b/>
      <w:bCs/>
      <w:kern w:val="0"/>
      <w:sz w:val="20"/>
      <w:szCs w:val="20"/>
    </w:rPr>
  </w:style>
  <w:style w:type="character" w:customStyle="1" w:styleId="TAHChar">
    <w:name w:val="TAH Char"/>
    <w:qFormat/>
    <w:rPr>
      <w:rFonts w:ascii="Arial" w:eastAsia="Times New Roman" w:hAnsi="Arial" w:cs="Times New Roman"/>
      <w:b/>
      <w:kern w:val="0"/>
      <w:sz w:val="18"/>
      <w:szCs w:val="20"/>
      <w:lang w:val="en-GB" w:eastAsia="en-GB"/>
    </w:rPr>
  </w:style>
  <w:style w:type="paragraph" w:customStyle="1" w:styleId="12">
    <w:name w:val="修订1"/>
    <w:hidden/>
    <w:uiPriority w:val="71"/>
    <w:rPr>
      <w:rFonts w:ascii="Times New Roman" w:hAnsi="Times New Roman" w:cs="Times New Roman"/>
      <w:sz w:val="22"/>
    </w:rPr>
  </w:style>
  <w:style w:type="character" w:customStyle="1" w:styleId="13">
    <w:name w:val="访问过的超链接1"/>
    <w:basedOn w:val="a1"/>
    <w:uiPriority w:val="99"/>
    <w:semiHidden/>
    <w:unhideWhenUsed/>
    <w:rPr>
      <w:color w:val="954F72"/>
      <w:u w:val="single"/>
    </w:rPr>
  </w:style>
  <w:style w:type="paragraph" w:customStyle="1" w:styleId="bullet1">
    <w:name w:val="bullet1"/>
    <w:basedOn w:val="a0"/>
    <w:pPr>
      <w:widowControl/>
      <w:numPr>
        <w:numId w:val="6"/>
      </w:numPr>
      <w:overflowPunct w:val="0"/>
      <w:autoSpaceDE w:val="0"/>
      <w:autoSpaceDN w:val="0"/>
      <w:adjustRightInd w:val="0"/>
      <w:spacing w:after="120"/>
      <w:textAlignment w:val="baseline"/>
    </w:pPr>
    <w:rPr>
      <w:rFonts w:ascii="Arial" w:eastAsia="宋体" w:hAnsi="Arial" w:cs="Times New Roman"/>
      <w:kern w:val="0"/>
      <w:sz w:val="20"/>
      <w:szCs w:val="20"/>
    </w:rPr>
  </w:style>
  <w:style w:type="paragraph" w:customStyle="1" w:styleId="bullet2">
    <w:name w:val="bullet2"/>
    <w:basedOn w:val="a0"/>
    <w:pPr>
      <w:widowControl/>
      <w:numPr>
        <w:ilvl w:val="1"/>
        <w:numId w:val="6"/>
      </w:numPr>
      <w:overflowPunct w:val="0"/>
      <w:autoSpaceDE w:val="0"/>
      <w:autoSpaceDN w:val="0"/>
      <w:adjustRightInd w:val="0"/>
      <w:spacing w:after="120"/>
      <w:textAlignment w:val="baseline"/>
    </w:pPr>
    <w:rPr>
      <w:rFonts w:ascii="Arial" w:eastAsia="宋体" w:hAnsi="Arial" w:cs="Times New Roman"/>
      <w:kern w:val="0"/>
      <w:sz w:val="20"/>
      <w:szCs w:val="20"/>
    </w:rPr>
  </w:style>
  <w:style w:type="paragraph" w:customStyle="1" w:styleId="bullet3">
    <w:name w:val="bullet3"/>
    <w:basedOn w:val="a0"/>
    <w:pPr>
      <w:widowControl/>
      <w:numPr>
        <w:ilvl w:val="2"/>
        <w:numId w:val="6"/>
      </w:numPr>
      <w:overflowPunct w:val="0"/>
      <w:autoSpaceDE w:val="0"/>
      <w:autoSpaceDN w:val="0"/>
      <w:adjustRightInd w:val="0"/>
      <w:spacing w:after="120"/>
      <w:textAlignment w:val="baseline"/>
    </w:pPr>
    <w:rPr>
      <w:rFonts w:ascii="Arial" w:eastAsia="宋体" w:hAnsi="Arial" w:cs="Times New Roman"/>
      <w:kern w:val="0"/>
      <w:sz w:val="20"/>
      <w:szCs w:val="20"/>
    </w:rPr>
  </w:style>
  <w:style w:type="paragraph" w:customStyle="1" w:styleId="bullet4">
    <w:name w:val="bullet4"/>
    <w:basedOn w:val="a0"/>
    <w:pPr>
      <w:widowControl/>
      <w:numPr>
        <w:ilvl w:val="3"/>
        <w:numId w:val="6"/>
      </w:numPr>
      <w:overflowPunct w:val="0"/>
      <w:autoSpaceDE w:val="0"/>
      <w:autoSpaceDN w:val="0"/>
      <w:adjustRightInd w:val="0"/>
      <w:spacing w:after="120"/>
      <w:textAlignment w:val="baseline"/>
    </w:pPr>
    <w:rPr>
      <w:rFonts w:ascii="Arial" w:eastAsia="宋体" w:hAnsi="Arial" w:cs="Times New Roman"/>
      <w:kern w:val="0"/>
      <w:sz w:val="20"/>
      <w:szCs w:val="20"/>
    </w:rPr>
  </w:style>
  <w:style w:type="character" w:customStyle="1" w:styleId="B1Char1">
    <w:name w:val="B1 Char1"/>
    <w:link w:val="B1"/>
    <w:qFormat/>
    <w:rPr>
      <w:rFonts w:ascii="Times New Roman" w:eastAsia="宋体" w:hAnsi="Times New Roman" w:cs="Times New Roman"/>
      <w:kern w:val="0"/>
      <w:sz w:val="22"/>
      <w:szCs w:val="20"/>
    </w:rPr>
  </w:style>
  <w:style w:type="paragraph" w:customStyle="1" w:styleId="Proposal">
    <w:name w:val="Proposal"/>
    <w:basedOn w:val="a0"/>
    <w:link w:val="ProposalChar"/>
    <w:qFormat/>
    <w:pPr>
      <w:widowControl/>
      <w:numPr>
        <w:numId w:val="7"/>
      </w:numPr>
      <w:overflowPunct w:val="0"/>
      <w:autoSpaceDE w:val="0"/>
      <w:autoSpaceDN w:val="0"/>
      <w:adjustRightInd w:val="0"/>
      <w:spacing w:after="120"/>
      <w:textAlignment w:val="baseline"/>
    </w:pPr>
    <w:rPr>
      <w:rFonts w:ascii="Arial" w:eastAsia="Malgun Gothic" w:hAnsi="Arial" w:cs="Times New Roman"/>
      <w:b/>
      <w:bCs/>
      <w:kern w:val="0"/>
      <w:sz w:val="20"/>
      <w:szCs w:val="20"/>
      <w:lang w:val="zh-CN"/>
    </w:rPr>
  </w:style>
  <w:style w:type="character" w:customStyle="1" w:styleId="ProposalChar">
    <w:name w:val="Proposal Char"/>
    <w:link w:val="Proposal"/>
    <w:rPr>
      <w:rFonts w:ascii="Arial" w:eastAsia="Malgun Gothic" w:hAnsi="Arial" w:cs="Times New Roman"/>
      <w:b/>
      <w:bCs/>
      <w:lang w:val="zh-CN"/>
    </w:rPr>
  </w:style>
  <w:style w:type="character" w:customStyle="1" w:styleId="PLChar">
    <w:name w:val="PL Char"/>
    <w:link w:val="PL"/>
    <w:qFormat/>
    <w:rPr>
      <w:rFonts w:ascii="Courier New" w:eastAsia="宋体" w:hAnsi="Courier New" w:cs="Times New Roman"/>
      <w:kern w:val="0"/>
      <w:sz w:val="16"/>
      <w:szCs w:val="20"/>
      <w:lang w:val="en-GB" w:eastAsia="ja-JP"/>
    </w:rPr>
  </w:style>
  <w:style w:type="paragraph" w:customStyle="1" w:styleId="ASN1TABLEmiddle">
    <w:name w:val="ASN.1 TABLE middle"/>
    <w:pPr>
      <w:keepNext/>
      <w:widowControl w:val="0"/>
      <w:pBdr>
        <w:left w:val="single" w:sz="6" w:space="0" w:color="000000"/>
        <w:bottom w:val="single" w:sz="6" w:space="0" w:color="auto"/>
        <w:right w:val="single" w:sz="6" w:space="0" w:color="000000"/>
      </w:pBdr>
      <w:tabs>
        <w:tab w:val="left" w:pos="454"/>
        <w:tab w:val="left" w:pos="907"/>
        <w:tab w:val="left" w:pos="1361"/>
        <w:tab w:val="left" w:pos="3969"/>
        <w:tab w:val="left" w:pos="4423"/>
        <w:tab w:val="left" w:pos="4876"/>
        <w:tab w:val="left" w:pos="7258"/>
      </w:tabs>
      <w:spacing w:line="180" w:lineRule="exact"/>
      <w:ind w:right="567"/>
    </w:pPr>
    <w:rPr>
      <w:rFonts w:ascii="Courier New" w:eastAsiaTheme="minorEastAsia" w:hAnsi="Courier New" w:cs="Times New Roman"/>
      <w:sz w:val="16"/>
      <w:lang w:val="de-DE" w:eastAsia="en-US"/>
    </w:rPr>
  </w:style>
  <w:style w:type="character" w:customStyle="1" w:styleId="TALCharCharChar">
    <w:name w:val="TAL Char Char Char"/>
    <w:rPr>
      <w:rFonts w:ascii="Arial" w:hAnsi="Arial"/>
      <w:sz w:val="18"/>
      <w:lang w:val="en-GB" w:eastAsia="ja-JP" w:bidi="ar-SA"/>
    </w:rPr>
  </w:style>
  <w:style w:type="character" w:customStyle="1" w:styleId="B5Char">
    <w:name w:val="B5 Char"/>
    <w:link w:val="B5"/>
    <w:qFormat/>
    <w:rPr>
      <w:rFonts w:ascii="Times New Roman" w:eastAsia="宋体" w:hAnsi="Times New Roman" w:cs="Times New Roman"/>
      <w:kern w:val="0"/>
      <w:sz w:val="22"/>
      <w:szCs w:val="20"/>
    </w:rPr>
  </w:style>
  <w:style w:type="table" w:customStyle="1" w:styleId="410">
    <w:name w:val="网格表 41"/>
    <w:basedOn w:val="a2"/>
    <w:uiPriority w:val="49"/>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f0">
    <w:name w:val="No Spacing"/>
    <w:uiPriority w:val="1"/>
    <w:qFormat/>
    <w:pPr>
      <w:widowControl w:val="0"/>
      <w:jc w:val="both"/>
    </w:pPr>
    <w:rPr>
      <w:rFonts w:ascii="Times New Roman" w:eastAsiaTheme="minorEastAsia" w:hAnsi="Times New Roman" w:cstheme="minorBidi"/>
      <w:kern w:val="2"/>
      <w:sz w:val="21"/>
      <w:szCs w:val="22"/>
    </w:rPr>
  </w:style>
  <w:style w:type="paragraph" w:customStyle="1" w:styleId="3GPPText">
    <w:name w:val="3GPP Text"/>
    <w:basedOn w:val="a0"/>
    <w:link w:val="3GPPTextChar"/>
    <w:qFormat/>
    <w:pPr>
      <w:widowControl/>
      <w:overflowPunct w:val="0"/>
      <w:autoSpaceDE w:val="0"/>
      <w:autoSpaceDN w:val="0"/>
      <w:adjustRightInd w:val="0"/>
      <w:spacing w:before="120" w:after="120"/>
      <w:textAlignment w:val="baseline"/>
    </w:pPr>
    <w:rPr>
      <w:rFonts w:eastAsia="宋体" w:cs="Times New Roman"/>
      <w:kern w:val="0"/>
      <w:sz w:val="22"/>
      <w:szCs w:val="20"/>
      <w:lang w:eastAsia="en-US"/>
    </w:rPr>
  </w:style>
  <w:style w:type="character" w:customStyle="1" w:styleId="3GPPTextChar">
    <w:name w:val="3GPP Text Char"/>
    <w:link w:val="3GPPText"/>
    <w:qFormat/>
    <w:rPr>
      <w:rFonts w:ascii="Times New Roman" w:eastAsia="宋体" w:hAnsi="Times New Roman" w:cs="Times New Roman"/>
      <w:kern w:val="0"/>
      <w:sz w:val="22"/>
      <w:szCs w:val="20"/>
      <w:lang w:eastAsia="en-US"/>
    </w:rPr>
  </w:style>
  <w:style w:type="paragraph" w:customStyle="1" w:styleId="Doc-title">
    <w:name w:val="Doc-title"/>
    <w:basedOn w:val="a0"/>
    <w:next w:val="Doc-text2"/>
    <w:link w:val="Doc-titleChar"/>
    <w:qFormat/>
    <w:pPr>
      <w:widowControl/>
      <w:spacing w:before="60"/>
      <w:ind w:left="1259" w:hanging="1259"/>
      <w:jc w:val="left"/>
    </w:pPr>
    <w:rPr>
      <w:rFonts w:ascii="Arial" w:eastAsia="MS Mincho" w:hAnsi="Arial" w:cs="Times New Roman"/>
      <w:kern w:val="0"/>
      <w:sz w:val="20"/>
      <w:szCs w:val="24"/>
      <w:lang w:val="en-GB" w:eastAsia="en-GB"/>
    </w:rPr>
  </w:style>
  <w:style w:type="character" w:customStyle="1" w:styleId="Doc-titleChar">
    <w:name w:val="Doc-title Char"/>
    <w:link w:val="Doc-title"/>
    <w:rPr>
      <w:rFonts w:ascii="Arial" w:eastAsia="MS Mincho" w:hAnsi="Arial" w:cs="Times New Roman"/>
      <w:kern w:val="0"/>
      <w:sz w:val="20"/>
      <w:szCs w:val="24"/>
      <w:lang w:val="en-GB" w:eastAsia="en-GB"/>
    </w:rPr>
  </w:style>
  <w:style w:type="paragraph" w:customStyle="1" w:styleId="citation">
    <w:name w:val="citation"/>
    <w:basedOn w:val="a0"/>
    <w:link w:val="citationChar"/>
    <w:qFormat/>
    <w:rPr>
      <w:rFonts w:eastAsia="Times New Roman" w:cs="Times New Roman"/>
      <w:kern w:val="0"/>
      <w:sz w:val="20"/>
      <w:szCs w:val="20"/>
    </w:rPr>
  </w:style>
  <w:style w:type="character" w:customStyle="1" w:styleId="citationChar">
    <w:name w:val="citation Char"/>
    <w:basedOn w:val="a1"/>
    <w:link w:val="citation"/>
    <w:rPr>
      <w:rFonts w:ascii="Times New Roman" w:eastAsia="Times New Roman" w:hAnsi="Times New Roman" w:cs="Times New Roman"/>
      <w:kern w:val="0"/>
      <w:sz w:val="20"/>
      <w:szCs w:val="20"/>
    </w:rPr>
  </w:style>
  <w:style w:type="paragraph" w:customStyle="1" w:styleId="EmailDiscussion">
    <w:name w:val="EmailDiscussion"/>
    <w:basedOn w:val="a0"/>
    <w:next w:val="EmailDiscussion2"/>
    <w:link w:val="EmailDiscussionChar"/>
    <w:qFormat/>
    <w:pPr>
      <w:widowControl/>
      <w:numPr>
        <w:numId w:val="8"/>
      </w:numPr>
      <w:spacing w:before="40"/>
      <w:jc w:val="left"/>
    </w:pPr>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pPr>
      <w:spacing w:line="240" w:lineRule="auto"/>
      <w:jc w:val="left"/>
    </w:pPr>
    <w:rPr>
      <w:sz w:val="20"/>
      <w:lang w:val="en-GB"/>
    </w:rPr>
  </w:style>
  <w:style w:type="character" w:customStyle="1" w:styleId="EmailDiscussionChar">
    <w:name w:val="EmailDiscussion Char"/>
    <w:link w:val="EmailDiscussion"/>
    <w:qFormat/>
    <w:rPr>
      <w:rFonts w:ascii="Arial" w:eastAsia="MS Mincho" w:hAnsi="Arial" w:cs="Times New Roman"/>
      <w:b/>
      <w:szCs w:val="24"/>
      <w:lang w:val="en-GB" w:eastAsia="en-GB"/>
    </w:rPr>
  </w:style>
  <w:style w:type="paragraph" w:customStyle="1" w:styleId="Comments">
    <w:name w:val="Comments"/>
    <w:basedOn w:val="a0"/>
    <w:link w:val="CommentsChar"/>
    <w:qFormat/>
    <w:pPr>
      <w:widowControl/>
      <w:spacing w:before="40"/>
      <w:jc w:val="left"/>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B3Char2">
    <w:name w:val="B3 Char2"/>
    <w:qFormat/>
    <w:locked/>
    <w:rPr>
      <w:rFonts w:ascii="Times New Roman" w:eastAsia="Times New Roman" w:hAnsi="Times New Roman" w:cs="Times New Roman"/>
    </w:rPr>
  </w:style>
  <w:style w:type="paragraph" w:customStyle="1" w:styleId="3GPPAgreements">
    <w:name w:val="3GPP Agreements"/>
    <w:basedOn w:val="a0"/>
    <w:link w:val="3GPPAgreementsChar"/>
    <w:qFormat/>
    <w:rsid w:val="005A4246"/>
    <w:pPr>
      <w:widowControl/>
      <w:numPr>
        <w:numId w:val="9"/>
      </w:numPr>
      <w:overflowPunct w:val="0"/>
      <w:autoSpaceDE w:val="0"/>
      <w:autoSpaceDN w:val="0"/>
      <w:adjustRightInd w:val="0"/>
      <w:spacing w:before="60" w:after="60"/>
      <w:textAlignment w:val="baseline"/>
    </w:pPr>
    <w:rPr>
      <w:rFonts w:eastAsia="Times New Roman" w:cs="Times New Roman"/>
      <w:kern w:val="0"/>
      <w:sz w:val="22"/>
      <w:szCs w:val="20"/>
    </w:rPr>
  </w:style>
  <w:style w:type="character" w:customStyle="1" w:styleId="3GPPAgreementsChar">
    <w:name w:val="3GPP Agreements Char"/>
    <w:link w:val="3GPPAgreements"/>
    <w:qFormat/>
    <w:rsid w:val="005A4246"/>
    <w:rPr>
      <w:rFonts w:ascii="Times New Roman" w:eastAsia="Times New Roman" w:hAnsi="Times New Roman" w:cs="Times New Roman"/>
      <w:sz w:val="22"/>
    </w:rPr>
  </w:style>
  <w:style w:type="character" w:customStyle="1" w:styleId="EQChar">
    <w:name w:val="EQ Char"/>
    <w:link w:val="EQ"/>
    <w:locked/>
    <w:rsid w:val="00761C9A"/>
    <w:rPr>
      <w:rFonts w:ascii="Times New Roman" w:eastAsia="Times New Roman" w:hAnsi="Times New Roman" w:cs="Times New Roman"/>
      <w:color w:val="000000"/>
      <w:sz w:val="22"/>
    </w:rPr>
  </w:style>
  <w:style w:type="character" w:customStyle="1" w:styleId="apple-converted-space">
    <w:name w:val="apple-converted-space"/>
    <w:basedOn w:val="a1"/>
    <w:qFormat/>
    <w:rsid w:val="000C682E"/>
  </w:style>
  <w:style w:type="paragraph" w:customStyle="1" w:styleId="References">
    <w:name w:val="References"/>
    <w:basedOn w:val="a0"/>
    <w:rsid w:val="00E273E0"/>
    <w:pPr>
      <w:widowControl/>
      <w:tabs>
        <w:tab w:val="num" w:pos="360"/>
      </w:tabs>
      <w:autoSpaceDE w:val="0"/>
      <w:autoSpaceDN w:val="0"/>
      <w:snapToGrid w:val="0"/>
      <w:spacing w:after="60"/>
      <w:ind w:left="360" w:hanging="360"/>
    </w:pPr>
    <w:rPr>
      <w:rFonts w:eastAsia="宋体" w:cs="Times New Roman"/>
      <w:kern w:val="0"/>
      <w:sz w:val="20"/>
      <w:szCs w:val="16"/>
      <w:lang w:eastAsia="en-US"/>
    </w:rPr>
  </w:style>
  <w:style w:type="table" w:customStyle="1" w:styleId="14">
    <w:name w:val="网格型1"/>
    <w:basedOn w:val="a2"/>
    <w:next w:val="afa"/>
    <w:rsid w:val="00223D18"/>
    <w:rPr>
      <w:rFonts w:ascii="Calibri"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locked/>
    <w:rsid w:val="001A1A94"/>
    <w:rPr>
      <w:rFonts w:ascii="Times New Roman" w:hAnsi="Times New Roman" w:cs="Times New Roman"/>
      <w:sz w:val="22"/>
    </w:rPr>
  </w:style>
  <w:style w:type="paragraph" w:styleId="aff1">
    <w:name w:val="Revision"/>
    <w:hidden/>
    <w:uiPriority w:val="99"/>
    <w:semiHidden/>
    <w:rsid w:val="002F69E7"/>
    <w:rPr>
      <w:rFonts w:ascii="Times New Roman" w:eastAsiaTheme="minorEastAsia" w:hAnsi="Times New Roman" w:cstheme="minorBidi"/>
      <w:kern w:val="2"/>
      <w:sz w:val="21"/>
      <w:szCs w:val="22"/>
    </w:rPr>
  </w:style>
  <w:style w:type="character" w:customStyle="1" w:styleId="CRCoverPageZchn">
    <w:name w:val="CR Cover Page Zchn"/>
    <w:link w:val="CRCoverPage"/>
    <w:locked/>
    <w:rsid w:val="00E6394B"/>
    <w:rPr>
      <w:rFonts w:ascii="Arial" w:hAnsi="Arial" w:cs="Arial"/>
      <w:lang w:val="en-GB" w:eastAsia="en-US"/>
    </w:rPr>
  </w:style>
  <w:style w:type="paragraph" w:customStyle="1" w:styleId="CRCoverPage">
    <w:name w:val="CR Cover Page"/>
    <w:link w:val="CRCoverPageZchn"/>
    <w:qFormat/>
    <w:rsid w:val="00E6394B"/>
    <w:pPr>
      <w:spacing w:after="120"/>
    </w:pPr>
    <w:rPr>
      <w:rFonts w:ascii="Arial" w:hAnsi="Arial" w:cs="Arial"/>
      <w:lang w:val="en-GB" w:eastAsia="en-US"/>
    </w:rPr>
  </w:style>
  <w:style w:type="character" w:customStyle="1" w:styleId="B1Zchn">
    <w:name w:val="B1 Zchn"/>
    <w:qFormat/>
    <w:rsid w:val="007428A8"/>
    <w:rPr>
      <w:lang w:val="en-GB" w:eastAsia="en-US"/>
    </w:rPr>
  </w:style>
  <w:style w:type="character" w:customStyle="1" w:styleId="TFChar">
    <w:name w:val="TF Char"/>
    <w:link w:val="TF"/>
    <w:rsid w:val="00F54F1E"/>
    <w:rPr>
      <w:rFonts w:ascii="Arial" w:hAnsi="Arial" w:cs="Times New Roman"/>
      <w:b/>
      <w:sz w:val="22"/>
    </w:rPr>
  </w:style>
  <w:style w:type="paragraph" w:customStyle="1" w:styleId="Proposallist">
    <w:name w:val="Proposal list"/>
    <w:basedOn w:val="Proposal"/>
    <w:link w:val="ProposallistChar"/>
    <w:qFormat/>
    <w:rsid w:val="00FD08EA"/>
    <w:pPr>
      <w:numPr>
        <w:numId w:val="0"/>
      </w:numPr>
      <w:tabs>
        <w:tab w:val="clear" w:pos="1304"/>
        <w:tab w:val="left" w:pos="1560"/>
      </w:tabs>
      <w:overflowPunct/>
      <w:autoSpaceDE/>
      <w:autoSpaceDN/>
      <w:adjustRightInd/>
      <w:spacing w:afterLines="0" w:after="180" w:line="240" w:lineRule="auto"/>
      <w:ind w:left="1560" w:hanging="1134"/>
      <w:jc w:val="left"/>
      <w:textAlignment w:val="auto"/>
    </w:pPr>
    <w:rPr>
      <w:rFonts w:ascii="Times New Roman" w:eastAsia="Times New Roman" w:hAnsi="Times New Roman"/>
      <w:bCs w:val="0"/>
      <w:lang w:val="en-GB" w:eastAsia="en-US"/>
    </w:rPr>
  </w:style>
  <w:style w:type="character" w:customStyle="1" w:styleId="ProposallistChar">
    <w:name w:val="Proposal list Char"/>
    <w:basedOn w:val="ProposalChar"/>
    <w:link w:val="Proposallist"/>
    <w:rsid w:val="00FD08EA"/>
    <w:rPr>
      <w:rFonts w:ascii="Times New Roman" w:eastAsia="Times New Roman" w:hAnsi="Times New Roman" w:cs="Times New Roman"/>
      <w:b/>
      <w:bCs w:val="0"/>
      <w:lang w:val="en-GB" w:eastAsia="en-US"/>
    </w:rPr>
  </w:style>
  <w:style w:type="paragraph" w:customStyle="1" w:styleId="pf0">
    <w:name w:val="pf0"/>
    <w:basedOn w:val="a0"/>
    <w:rsid w:val="001F2E46"/>
    <w:pPr>
      <w:widowControl/>
      <w:spacing w:before="100" w:beforeAutospacing="1" w:afterLines="0" w:after="100" w:afterAutospacing="1" w:line="240" w:lineRule="auto"/>
      <w:jc w:val="left"/>
    </w:pPr>
    <w:rPr>
      <w:rFonts w:eastAsia="Times New Roman" w:cs="Times New Roman"/>
      <w:kern w:val="0"/>
      <w:sz w:val="24"/>
      <w:szCs w:val="24"/>
    </w:rPr>
  </w:style>
  <w:style w:type="character" w:customStyle="1" w:styleId="cf01">
    <w:name w:val="cf01"/>
    <w:basedOn w:val="a1"/>
    <w:rsid w:val="001F2E4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361501">
      <w:bodyDiv w:val="1"/>
      <w:marLeft w:val="0"/>
      <w:marRight w:val="0"/>
      <w:marTop w:val="0"/>
      <w:marBottom w:val="0"/>
      <w:divBdr>
        <w:top w:val="none" w:sz="0" w:space="0" w:color="auto"/>
        <w:left w:val="none" w:sz="0" w:space="0" w:color="auto"/>
        <w:bottom w:val="none" w:sz="0" w:space="0" w:color="auto"/>
        <w:right w:val="none" w:sz="0" w:space="0" w:color="auto"/>
      </w:divBdr>
    </w:div>
    <w:div w:id="329986794">
      <w:bodyDiv w:val="1"/>
      <w:marLeft w:val="0"/>
      <w:marRight w:val="0"/>
      <w:marTop w:val="0"/>
      <w:marBottom w:val="0"/>
      <w:divBdr>
        <w:top w:val="none" w:sz="0" w:space="0" w:color="auto"/>
        <w:left w:val="none" w:sz="0" w:space="0" w:color="auto"/>
        <w:bottom w:val="none" w:sz="0" w:space="0" w:color="auto"/>
        <w:right w:val="none" w:sz="0" w:space="0" w:color="auto"/>
      </w:divBdr>
    </w:div>
    <w:div w:id="677193797">
      <w:bodyDiv w:val="1"/>
      <w:marLeft w:val="0"/>
      <w:marRight w:val="0"/>
      <w:marTop w:val="0"/>
      <w:marBottom w:val="0"/>
      <w:divBdr>
        <w:top w:val="none" w:sz="0" w:space="0" w:color="auto"/>
        <w:left w:val="none" w:sz="0" w:space="0" w:color="auto"/>
        <w:bottom w:val="none" w:sz="0" w:space="0" w:color="auto"/>
        <w:right w:val="none" w:sz="0" w:space="0" w:color="auto"/>
      </w:divBdr>
    </w:div>
    <w:div w:id="740254922">
      <w:bodyDiv w:val="1"/>
      <w:marLeft w:val="0"/>
      <w:marRight w:val="0"/>
      <w:marTop w:val="0"/>
      <w:marBottom w:val="0"/>
      <w:divBdr>
        <w:top w:val="none" w:sz="0" w:space="0" w:color="auto"/>
        <w:left w:val="none" w:sz="0" w:space="0" w:color="auto"/>
        <w:bottom w:val="none" w:sz="0" w:space="0" w:color="auto"/>
        <w:right w:val="none" w:sz="0" w:space="0" w:color="auto"/>
      </w:divBdr>
    </w:div>
    <w:div w:id="828058667">
      <w:bodyDiv w:val="1"/>
      <w:marLeft w:val="0"/>
      <w:marRight w:val="0"/>
      <w:marTop w:val="0"/>
      <w:marBottom w:val="0"/>
      <w:divBdr>
        <w:top w:val="none" w:sz="0" w:space="0" w:color="auto"/>
        <w:left w:val="none" w:sz="0" w:space="0" w:color="auto"/>
        <w:bottom w:val="none" w:sz="0" w:space="0" w:color="auto"/>
        <w:right w:val="none" w:sz="0" w:space="0" w:color="auto"/>
      </w:divBdr>
    </w:div>
    <w:div w:id="860510373">
      <w:bodyDiv w:val="1"/>
      <w:marLeft w:val="0"/>
      <w:marRight w:val="0"/>
      <w:marTop w:val="0"/>
      <w:marBottom w:val="0"/>
      <w:divBdr>
        <w:top w:val="none" w:sz="0" w:space="0" w:color="auto"/>
        <w:left w:val="none" w:sz="0" w:space="0" w:color="auto"/>
        <w:bottom w:val="none" w:sz="0" w:space="0" w:color="auto"/>
        <w:right w:val="none" w:sz="0" w:space="0" w:color="auto"/>
      </w:divBdr>
    </w:div>
    <w:div w:id="971981294">
      <w:bodyDiv w:val="1"/>
      <w:marLeft w:val="0"/>
      <w:marRight w:val="0"/>
      <w:marTop w:val="0"/>
      <w:marBottom w:val="0"/>
      <w:divBdr>
        <w:top w:val="none" w:sz="0" w:space="0" w:color="auto"/>
        <w:left w:val="none" w:sz="0" w:space="0" w:color="auto"/>
        <w:bottom w:val="none" w:sz="0" w:space="0" w:color="auto"/>
        <w:right w:val="none" w:sz="0" w:space="0" w:color="auto"/>
      </w:divBdr>
    </w:div>
    <w:div w:id="1024867209">
      <w:bodyDiv w:val="1"/>
      <w:marLeft w:val="0"/>
      <w:marRight w:val="0"/>
      <w:marTop w:val="0"/>
      <w:marBottom w:val="0"/>
      <w:divBdr>
        <w:top w:val="none" w:sz="0" w:space="0" w:color="auto"/>
        <w:left w:val="none" w:sz="0" w:space="0" w:color="auto"/>
        <w:bottom w:val="none" w:sz="0" w:space="0" w:color="auto"/>
        <w:right w:val="none" w:sz="0" w:space="0" w:color="auto"/>
      </w:divBdr>
    </w:div>
    <w:div w:id="1115369469">
      <w:bodyDiv w:val="1"/>
      <w:marLeft w:val="0"/>
      <w:marRight w:val="0"/>
      <w:marTop w:val="0"/>
      <w:marBottom w:val="0"/>
      <w:divBdr>
        <w:top w:val="none" w:sz="0" w:space="0" w:color="auto"/>
        <w:left w:val="none" w:sz="0" w:space="0" w:color="auto"/>
        <w:bottom w:val="none" w:sz="0" w:space="0" w:color="auto"/>
        <w:right w:val="none" w:sz="0" w:space="0" w:color="auto"/>
      </w:divBdr>
    </w:div>
    <w:div w:id="1144857777">
      <w:bodyDiv w:val="1"/>
      <w:marLeft w:val="0"/>
      <w:marRight w:val="0"/>
      <w:marTop w:val="0"/>
      <w:marBottom w:val="0"/>
      <w:divBdr>
        <w:top w:val="none" w:sz="0" w:space="0" w:color="auto"/>
        <w:left w:val="none" w:sz="0" w:space="0" w:color="auto"/>
        <w:bottom w:val="none" w:sz="0" w:space="0" w:color="auto"/>
        <w:right w:val="none" w:sz="0" w:space="0" w:color="auto"/>
      </w:divBdr>
    </w:div>
    <w:div w:id="1221595611">
      <w:bodyDiv w:val="1"/>
      <w:marLeft w:val="0"/>
      <w:marRight w:val="0"/>
      <w:marTop w:val="0"/>
      <w:marBottom w:val="0"/>
      <w:divBdr>
        <w:top w:val="none" w:sz="0" w:space="0" w:color="auto"/>
        <w:left w:val="none" w:sz="0" w:space="0" w:color="auto"/>
        <w:bottom w:val="none" w:sz="0" w:space="0" w:color="auto"/>
        <w:right w:val="none" w:sz="0" w:space="0" w:color="auto"/>
      </w:divBdr>
    </w:div>
    <w:div w:id="1254050844">
      <w:bodyDiv w:val="1"/>
      <w:marLeft w:val="0"/>
      <w:marRight w:val="0"/>
      <w:marTop w:val="0"/>
      <w:marBottom w:val="0"/>
      <w:divBdr>
        <w:top w:val="none" w:sz="0" w:space="0" w:color="auto"/>
        <w:left w:val="none" w:sz="0" w:space="0" w:color="auto"/>
        <w:bottom w:val="none" w:sz="0" w:space="0" w:color="auto"/>
        <w:right w:val="none" w:sz="0" w:space="0" w:color="auto"/>
      </w:divBdr>
      <w:divsChild>
        <w:div w:id="1265529479">
          <w:marLeft w:val="274"/>
          <w:marRight w:val="0"/>
          <w:marTop w:val="0"/>
          <w:marBottom w:val="0"/>
          <w:divBdr>
            <w:top w:val="none" w:sz="0" w:space="0" w:color="auto"/>
            <w:left w:val="none" w:sz="0" w:space="0" w:color="auto"/>
            <w:bottom w:val="none" w:sz="0" w:space="0" w:color="auto"/>
            <w:right w:val="none" w:sz="0" w:space="0" w:color="auto"/>
          </w:divBdr>
        </w:div>
      </w:divsChild>
    </w:div>
    <w:div w:id="1264075129">
      <w:bodyDiv w:val="1"/>
      <w:marLeft w:val="0"/>
      <w:marRight w:val="0"/>
      <w:marTop w:val="0"/>
      <w:marBottom w:val="0"/>
      <w:divBdr>
        <w:top w:val="none" w:sz="0" w:space="0" w:color="auto"/>
        <w:left w:val="none" w:sz="0" w:space="0" w:color="auto"/>
        <w:bottom w:val="none" w:sz="0" w:space="0" w:color="auto"/>
        <w:right w:val="none" w:sz="0" w:space="0" w:color="auto"/>
      </w:divBdr>
    </w:div>
    <w:div w:id="1314025950">
      <w:bodyDiv w:val="1"/>
      <w:marLeft w:val="0"/>
      <w:marRight w:val="0"/>
      <w:marTop w:val="0"/>
      <w:marBottom w:val="0"/>
      <w:divBdr>
        <w:top w:val="none" w:sz="0" w:space="0" w:color="auto"/>
        <w:left w:val="none" w:sz="0" w:space="0" w:color="auto"/>
        <w:bottom w:val="none" w:sz="0" w:space="0" w:color="auto"/>
        <w:right w:val="none" w:sz="0" w:space="0" w:color="auto"/>
      </w:divBdr>
    </w:div>
    <w:div w:id="1331130741">
      <w:bodyDiv w:val="1"/>
      <w:marLeft w:val="0"/>
      <w:marRight w:val="0"/>
      <w:marTop w:val="0"/>
      <w:marBottom w:val="0"/>
      <w:divBdr>
        <w:top w:val="none" w:sz="0" w:space="0" w:color="auto"/>
        <w:left w:val="none" w:sz="0" w:space="0" w:color="auto"/>
        <w:bottom w:val="none" w:sz="0" w:space="0" w:color="auto"/>
        <w:right w:val="none" w:sz="0" w:space="0" w:color="auto"/>
      </w:divBdr>
    </w:div>
    <w:div w:id="1455903384">
      <w:bodyDiv w:val="1"/>
      <w:marLeft w:val="0"/>
      <w:marRight w:val="0"/>
      <w:marTop w:val="0"/>
      <w:marBottom w:val="0"/>
      <w:divBdr>
        <w:top w:val="none" w:sz="0" w:space="0" w:color="auto"/>
        <w:left w:val="none" w:sz="0" w:space="0" w:color="auto"/>
        <w:bottom w:val="none" w:sz="0" w:space="0" w:color="auto"/>
        <w:right w:val="none" w:sz="0" w:space="0" w:color="auto"/>
      </w:divBdr>
    </w:div>
    <w:div w:id="1475758789">
      <w:bodyDiv w:val="1"/>
      <w:marLeft w:val="0"/>
      <w:marRight w:val="0"/>
      <w:marTop w:val="0"/>
      <w:marBottom w:val="0"/>
      <w:divBdr>
        <w:top w:val="none" w:sz="0" w:space="0" w:color="auto"/>
        <w:left w:val="none" w:sz="0" w:space="0" w:color="auto"/>
        <w:bottom w:val="none" w:sz="0" w:space="0" w:color="auto"/>
        <w:right w:val="none" w:sz="0" w:space="0" w:color="auto"/>
      </w:divBdr>
    </w:div>
    <w:div w:id="1809668353">
      <w:bodyDiv w:val="1"/>
      <w:marLeft w:val="0"/>
      <w:marRight w:val="0"/>
      <w:marTop w:val="0"/>
      <w:marBottom w:val="0"/>
      <w:divBdr>
        <w:top w:val="none" w:sz="0" w:space="0" w:color="auto"/>
        <w:left w:val="none" w:sz="0" w:space="0" w:color="auto"/>
        <w:bottom w:val="none" w:sz="0" w:space="0" w:color="auto"/>
        <w:right w:val="none" w:sz="0" w:space="0" w:color="auto"/>
      </w:divBdr>
      <w:divsChild>
        <w:div w:id="1833793216">
          <w:marLeft w:val="1166"/>
          <w:marRight w:val="0"/>
          <w:marTop w:val="0"/>
          <w:marBottom w:val="0"/>
          <w:divBdr>
            <w:top w:val="none" w:sz="0" w:space="0" w:color="auto"/>
            <w:left w:val="none" w:sz="0" w:space="0" w:color="auto"/>
            <w:bottom w:val="none" w:sz="0" w:space="0" w:color="auto"/>
            <w:right w:val="none" w:sz="0" w:space="0" w:color="auto"/>
          </w:divBdr>
        </w:div>
        <w:div w:id="2097898910">
          <w:marLeft w:val="1800"/>
          <w:marRight w:val="0"/>
          <w:marTop w:val="0"/>
          <w:marBottom w:val="0"/>
          <w:divBdr>
            <w:top w:val="none" w:sz="0" w:space="0" w:color="auto"/>
            <w:left w:val="none" w:sz="0" w:space="0" w:color="auto"/>
            <w:bottom w:val="none" w:sz="0" w:space="0" w:color="auto"/>
            <w:right w:val="none" w:sz="0" w:space="0" w:color="auto"/>
          </w:divBdr>
        </w:div>
        <w:div w:id="793642360">
          <w:marLeft w:val="2520"/>
          <w:marRight w:val="0"/>
          <w:marTop w:val="0"/>
          <w:marBottom w:val="0"/>
          <w:divBdr>
            <w:top w:val="none" w:sz="0" w:space="0" w:color="auto"/>
            <w:left w:val="none" w:sz="0" w:space="0" w:color="auto"/>
            <w:bottom w:val="none" w:sz="0" w:space="0" w:color="auto"/>
            <w:right w:val="none" w:sz="0" w:space="0" w:color="auto"/>
          </w:divBdr>
        </w:div>
        <w:div w:id="18632435">
          <w:marLeft w:val="1800"/>
          <w:marRight w:val="0"/>
          <w:marTop w:val="0"/>
          <w:marBottom w:val="0"/>
          <w:divBdr>
            <w:top w:val="none" w:sz="0" w:space="0" w:color="auto"/>
            <w:left w:val="none" w:sz="0" w:space="0" w:color="auto"/>
            <w:bottom w:val="none" w:sz="0" w:space="0" w:color="auto"/>
            <w:right w:val="none" w:sz="0" w:space="0" w:color="auto"/>
          </w:divBdr>
        </w:div>
      </w:divsChild>
    </w:div>
    <w:div w:id="1986078505">
      <w:bodyDiv w:val="1"/>
      <w:marLeft w:val="0"/>
      <w:marRight w:val="0"/>
      <w:marTop w:val="0"/>
      <w:marBottom w:val="0"/>
      <w:divBdr>
        <w:top w:val="none" w:sz="0" w:space="0" w:color="auto"/>
        <w:left w:val="none" w:sz="0" w:space="0" w:color="auto"/>
        <w:bottom w:val="none" w:sz="0" w:space="0" w:color="auto"/>
        <w:right w:val="none" w:sz="0" w:space="0" w:color="auto"/>
      </w:divBdr>
    </w:div>
    <w:div w:id="1989897527">
      <w:bodyDiv w:val="1"/>
      <w:marLeft w:val="0"/>
      <w:marRight w:val="0"/>
      <w:marTop w:val="0"/>
      <w:marBottom w:val="0"/>
      <w:divBdr>
        <w:top w:val="none" w:sz="0" w:space="0" w:color="auto"/>
        <w:left w:val="none" w:sz="0" w:space="0" w:color="auto"/>
        <w:bottom w:val="none" w:sz="0" w:space="0" w:color="auto"/>
        <w:right w:val="none" w:sz="0" w:space="0" w:color="auto"/>
      </w:divBdr>
    </w:div>
    <w:div w:id="1996492091">
      <w:bodyDiv w:val="1"/>
      <w:marLeft w:val="0"/>
      <w:marRight w:val="0"/>
      <w:marTop w:val="0"/>
      <w:marBottom w:val="0"/>
      <w:divBdr>
        <w:top w:val="none" w:sz="0" w:space="0" w:color="auto"/>
        <w:left w:val="none" w:sz="0" w:space="0" w:color="auto"/>
        <w:bottom w:val="none" w:sz="0" w:space="0" w:color="auto"/>
        <w:right w:val="none" w:sz="0" w:space="0" w:color="auto"/>
      </w:divBdr>
    </w:div>
    <w:div w:id="2085183284">
      <w:bodyDiv w:val="1"/>
      <w:marLeft w:val="0"/>
      <w:marRight w:val="0"/>
      <w:marTop w:val="0"/>
      <w:marBottom w:val="0"/>
      <w:divBdr>
        <w:top w:val="none" w:sz="0" w:space="0" w:color="auto"/>
        <w:left w:val="none" w:sz="0" w:space="0" w:color="auto"/>
        <w:bottom w:val="none" w:sz="0" w:space="0" w:color="auto"/>
        <w:right w:val="none" w:sz="0" w:space="0" w:color="auto"/>
      </w:divBdr>
    </w:div>
    <w:div w:id="2102986131">
      <w:bodyDiv w:val="1"/>
      <w:marLeft w:val="0"/>
      <w:marRight w:val="0"/>
      <w:marTop w:val="0"/>
      <w:marBottom w:val="0"/>
      <w:divBdr>
        <w:top w:val="none" w:sz="0" w:space="0" w:color="auto"/>
        <w:left w:val="none" w:sz="0" w:space="0" w:color="auto"/>
        <w:bottom w:val="none" w:sz="0" w:space="0" w:color="auto"/>
        <w:right w:val="none" w:sz="0" w:space="0" w:color="auto"/>
      </w:divBdr>
    </w:div>
    <w:div w:id="2108229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98D003-5369-4FFE-AC9A-5BCD5836D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944</Words>
  <Characters>5387</Characters>
  <Application>Microsoft Office Word</Application>
  <DocSecurity>0</DocSecurity>
  <Lines>44</Lines>
  <Paragraphs>12</Paragraphs>
  <ScaleCrop>false</ScaleCrop>
  <Company>Huawei Technologies Co.,Ltd.</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Huawei-liumengting</dc:creator>
  <cp:lastModifiedBy>Huawei-YinghaoGuo</cp:lastModifiedBy>
  <cp:revision>25</cp:revision>
  <dcterms:created xsi:type="dcterms:W3CDTF">2023-08-24T09:01:00Z</dcterms:created>
  <dcterms:modified xsi:type="dcterms:W3CDTF">2023-09-01T02:39:00Z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(3)MxGKU39VovH7qHBb2Y3vS1eCbKBijj7/vx9BR7hQ1XaSNVXkMHa/UioL/E8utFqSvzGaA8g+
eJ/r43ZlqoNjjGH9cXsUT7/tWba/snRj1rhIsf6LpDSlkwu8p3haqZE9s+UJtwoKUDj/fujN
TGGXzADQY7tQjael31rAQ/cI4tJF25Rdcq2Hx2gLqfdcjWaXKFpKYy3IrgXb//vkdKUnsHVK
pXjCxRYNN2jmZeQWj5</vt:lpwstr>
  </property>
  <property fmtid="{D5CDD505-2E9C-101B-9397-08002B2CF9AE}" pid="3" name="_2015_ms_pID_7253431">
    <vt:lpwstr>gmv+TmYT7HacY7Fvc04+oWEZLzm7mJG9xfNGc0qdmrul0O8ifPe46Z
LYTTERkaHHTJPJ+U5w+GDwOA9nJTHoFir+QyWcbuaQrwNiKFddlDY9cKGw9ai1VsbiL7dciP
AE9JmLkUhc/iKA1paS/HSR5Vu88Ep89I2qcy3a8cq8JZCeNx1ydxs4t9CGGIMC1ICbqBghQ+
QVX3JmnnNfEcImIuSIvlOiPFn2umEEQ4VJBA</vt:lpwstr>
  </property>
  <property fmtid="{D5CDD505-2E9C-101B-9397-08002B2CF9AE}" pid="4" name="_2015_ms_pID_7253432">
    <vt:lpwstr>9w==</vt:lpwstr>
  </property>
  <property fmtid="{D5CDD505-2E9C-101B-9397-08002B2CF9AE}" pid="5" name="ContentTypeId">
    <vt:lpwstr>0x010100BBBB41359C445E4A8B5223DF7CBA77B0</vt:lpwstr>
  </property>
  <property fmtid="{D5CDD505-2E9C-101B-9397-08002B2CF9AE}" pid="6" name="KSOProductBuildVer">
    <vt:lpwstr>2052-0.0.0.0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1679922276</vt:lpwstr>
  </property>
</Properties>
</file>