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a"/>
                  <w:rFonts w:cs="Arial"/>
                  <w:b/>
                  <w:i/>
                  <w:color w:val="FF0000"/>
                </w:rPr>
                <w:t>HE</w:t>
              </w:r>
              <w:bookmarkStart w:id="2" w:name="_Hlt497126619"/>
              <w:r>
                <w:rPr>
                  <w:rStyle w:val="afa"/>
                  <w:rFonts w:cs="Arial"/>
                  <w:b/>
                  <w:i/>
                  <w:color w:val="FF0000"/>
                </w:rPr>
                <w:t>L</w:t>
              </w:r>
              <w:bookmarkEnd w:id="2"/>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 xml:space="preserve">Huawei, </w:t>
            </w:r>
            <w:proofErr w:type="spellStart"/>
            <w:r>
              <w:rPr>
                <w:lang w:eastAsia="zh-CN"/>
              </w:rPr>
              <w:t>HiSilicon</w:t>
            </w:r>
            <w:proofErr w:type="spellEnd"/>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000000">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proofErr w:type="spellStart"/>
            <w:r>
              <w:t>NR_SL_relay_enh</w:t>
            </w:r>
            <w:proofErr w:type="spellEnd"/>
            <w:r>
              <w:t>-Core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 xml:space="preserve">Multi-path is supported in Rel-18, the corresponding description and </w:t>
            </w:r>
            <w:proofErr w:type="spellStart"/>
            <w:r>
              <w:t>siganalling</w:t>
            </w:r>
            <w:proofErr w:type="spellEnd"/>
            <w:r>
              <w:t xml:space="preserve">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 xml:space="preserve">Multi-path </w:t>
            </w:r>
            <w:proofErr w:type="spellStart"/>
            <w:r>
              <w:t>can not</w:t>
            </w:r>
            <w:proofErr w:type="spellEnd"/>
            <w:r>
              <w:t xml:space="preserve">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 xml:space="preserve">a bearer whose radio protocols are located in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gNB</w:t>
      </w:r>
      <w:proofErr w:type="spellEnd"/>
      <w:r>
        <w:rPr>
          <w:bCs/>
          <w:lang w:eastAsia="ja-JP"/>
        </w:rPr>
        <w:t xml:space="preserve">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2280E1F2" w14:textId="13CCF94C" w:rsidR="004F3117" w:rsidRDefault="003669FA">
      <w:pPr>
        <w:overflowPunct w:val="0"/>
        <w:autoSpaceDE w:val="0"/>
        <w:autoSpaceDN w:val="0"/>
        <w:adjustRightInd w:val="0"/>
        <w:rPr>
          <w:ins w:id="6" w:author="Apple - Zhibin Wu 2" w:date="2023-08-31T15:21:00Z"/>
          <w:rFonts w:eastAsia="Yu Mincho"/>
          <w:lang w:eastAsia="ja-JP"/>
        </w:rPr>
      </w:pPr>
      <w:commentRangeStart w:id="7"/>
      <w:commentRangeStart w:id="8"/>
      <w:ins w:id="9" w:author="Huawei, HiSilicon_R2#123" w:date="2023-07-18T10:32:00Z">
        <w:r>
          <w:rPr>
            <w:rFonts w:eastAsia="Yu Mincho"/>
            <w:b/>
            <w:lang w:eastAsia="ja-JP"/>
          </w:rPr>
          <w:t>Multi-path:</w:t>
        </w:r>
      </w:ins>
      <w:ins w:id="10" w:author="Huawei, HiSilicon_R2#123" w:date="2023-07-26T10:18:00Z">
        <w:r>
          <w:rPr>
            <w:rFonts w:eastAsia="Yu Mincho"/>
            <w:lang w:eastAsia="ja-JP"/>
          </w:rPr>
          <w:t xml:space="preserve"> </w:t>
        </w:r>
      </w:ins>
      <w:ins w:id="11" w:author="Huawei, HiSilicon_R2#123" w:date="2023-07-27T10:41:00Z">
        <w:r>
          <w:rPr>
            <w:rFonts w:eastAsia="Yu Mincho"/>
            <w:lang w:eastAsia="ja-JP"/>
          </w:rPr>
          <w:t xml:space="preserve">Mode of operation of a </w:t>
        </w:r>
      </w:ins>
      <w:ins w:id="12" w:author="Huawei, HiSilicon_R2#123" w:date="2023-07-27T10:47:00Z">
        <w:r>
          <w:rPr>
            <w:rFonts w:eastAsia="Yu Mincho"/>
            <w:lang w:eastAsia="ja-JP"/>
          </w:rPr>
          <w:t xml:space="preserve">remote </w:t>
        </w:r>
      </w:ins>
      <w:ins w:id="13" w:author="Huawei, HiSilicon_R2#123" w:date="2023-07-27T10:41:00Z">
        <w:r>
          <w:rPr>
            <w:rFonts w:eastAsia="Yu Mincho"/>
            <w:lang w:eastAsia="ja-JP"/>
          </w:rPr>
          <w:t xml:space="preserve">UE in RRC_CONNECTED configured with a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network using NR</w:t>
        </w:r>
      </w:ins>
      <w:ins w:id="16" w:author="Huawei, HiSilicon_R2#123_v0" w:date="2023-08-30T09:42:00Z">
        <w:r w:rsidR="00D8221E">
          <w:rPr>
            <w:rFonts w:eastAsia="Yu Mincho"/>
            <w:lang w:eastAsia="ja-JP"/>
          </w:rPr>
          <w:t xml:space="preserve"> </w:t>
        </w:r>
      </w:ins>
      <w:proofErr w:type="spellStart"/>
      <w:ins w:id="17" w:author="Huawei, HiSilicon_Rui" w:date="2023-08-24T09:23:00Z">
        <w:r w:rsidR="004B60EC">
          <w:rPr>
            <w:rFonts w:eastAsia="Yu Mincho"/>
            <w:lang w:eastAsia="ja-JP"/>
          </w:rPr>
          <w:t>Uu</w:t>
        </w:r>
      </w:ins>
      <w:proofErr w:type="spellEnd"/>
      <w:ins w:id="18" w:author="Huawei, HiSilicon_R2#123" w:date="2023-07-27T10:41:00Z">
        <w:r>
          <w:rPr>
            <w:rFonts w:eastAsia="Yu Mincho"/>
            <w:lang w:eastAsia="ja-JP"/>
          </w:rPr>
          <w:t xml:space="preserve">, and an indirect path </w:t>
        </w:r>
      </w:ins>
      <w:ins w:id="19" w:author="Huawei, HiSilicon_R2#123" w:date="2023-07-27T14:15:00Z">
        <w:r>
          <w:rPr>
            <w:rFonts w:eastAsia="Yu Mincho"/>
            <w:lang w:eastAsia="ja-JP"/>
          </w:rPr>
          <w:t>on</w:t>
        </w:r>
      </w:ins>
      <w:ins w:id="20" w:author="Huawei, HiSilicon_R2#123" w:date="2023-07-27T10:41:00Z">
        <w:r>
          <w:rPr>
            <w:rFonts w:eastAsia="Yu Mincho"/>
            <w:lang w:eastAsia="ja-JP"/>
          </w:rPr>
          <w:t xml:space="preserve"> which the UE connects to </w:t>
        </w:r>
      </w:ins>
      <w:ins w:id="21" w:author="Huawei, HiSilicon_R2#123" w:date="2023-07-27T14:21:00Z">
        <w:r>
          <w:rPr>
            <w:rFonts w:eastAsia="Yu Mincho"/>
            <w:lang w:eastAsia="ja-JP"/>
          </w:rPr>
          <w:t xml:space="preserve">network via </w:t>
        </w:r>
      </w:ins>
      <w:ins w:id="22" w:author="Huawei, HiSilicon_R2#123" w:date="2023-07-27T10:41:00Z">
        <w:r>
          <w:rPr>
            <w:rFonts w:eastAsia="Yu Mincho"/>
            <w:lang w:eastAsia="ja-JP"/>
          </w:rPr>
          <w:t xml:space="preserve">another </w:t>
        </w:r>
      </w:ins>
      <w:ins w:id="23" w:author="Huawei, HiSilicon_R2#123" w:date="2023-07-27T10:47:00Z">
        <w:r>
          <w:rPr>
            <w:rFonts w:eastAsia="Yu Mincho"/>
            <w:lang w:eastAsia="ja-JP"/>
          </w:rPr>
          <w:t xml:space="preserve">relay </w:t>
        </w:r>
      </w:ins>
      <w:ins w:id="24" w:author="Huawei, HiSilicon_R2#123" w:date="2023-07-27T10:41:00Z">
        <w:r>
          <w:rPr>
            <w:rFonts w:eastAsia="Yu Mincho"/>
            <w:lang w:eastAsia="ja-JP"/>
          </w:rPr>
          <w:t xml:space="preserve">UE </w:t>
        </w:r>
      </w:ins>
      <w:ins w:id="25" w:author="Huawei, HiSilicon_R2#123" w:date="2023-07-27T14:21:00Z">
        <w:r>
          <w:rPr>
            <w:rFonts w:eastAsia="Yu Mincho"/>
            <w:lang w:eastAsia="ja-JP"/>
          </w:rPr>
          <w:t>using</w:t>
        </w:r>
      </w:ins>
      <w:ins w:id="26" w:author="Huawei, HiSilicon_R2#123" w:date="2023-07-27T10:41:00Z">
        <w:r>
          <w:rPr>
            <w:rFonts w:eastAsia="Yu Mincho"/>
            <w:lang w:eastAsia="ja-JP"/>
          </w:rPr>
          <w:t xml:space="preserve"> L2 U2N relay </w:t>
        </w:r>
      </w:ins>
      <w:ins w:id="27" w:author="Huawei, HiSilicon_R2#123" w:date="2023-07-28T10:38:00Z">
        <w:r>
          <w:rPr>
            <w:lang w:eastAsia="ja-JP"/>
          </w:rPr>
          <w:t>operation</w:t>
        </w:r>
      </w:ins>
      <w:ins w:id="28" w:author="Huawei, HiSilicon_R2#123" w:date="2023-07-27T10:41:00Z">
        <w:r>
          <w:rPr>
            <w:rFonts w:eastAsia="Yu Mincho"/>
            <w:lang w:eastAsia="ja-JP"/>
          </w:rPr>
          <w:t xml:space="preserve"> or non-3GPP connectivity.</w:t>
        </w:r>
      </w:ins>
      <w:commentRangeEnd w:id="7"/>
      <w:r w:rsidR="003A74AE">
        <w:rPr>
          <w:rStyle w:val="afb"/>
        </w:rPr>
        <w:commentReference w:id="7"/>
      </w:r>
      <w:commentRangeEnd w:id="8"/>
      <w:r w:rsidR="00EA5100">
        <w:rPr>
          <w:rStyle w:val="afb"/>
        </w:rPr>
        <w:commentReference w:id="8"/>
      </w:r>
    </w:p>
    <w:p w14:paraId="69FE68FF" w14:textId="77777777" w:rsidR="003A74AE" w:rsidRDefault="003A74AE">
      <w:pPr>
        <w:overflowPunct w:val="0"/>
        <w:autoSpaceDE w:val="0"/>
        <w:autoSpaceDN w:val="0"/>
        <w:adjustRightInd w:val="0"/>
        <w:rPr>
          <w:ins w:id="29" w:author="Apple - Zhibin Wu 2" w:date="2023-08-31T15:21:00Z"/>
          <w:rFonts w:eastAsia="Yu Mincho"/>
          <w:lang w:eastAsia="ja-JP"/>
        </w:rPr>
      </w:pPr>
    </w:p>
    <w:p w14:paraId="4D3126B7" w14:textId="77777777" w:rsidR="003A74AE" w:rsidRDefault="003A74AE">
      <w:pPr>
        <w:overflowPunct w:val="0"/>
        <w:autoSpaceDE w:val="0"/>
        <w:autoSpaceDN w:val="0"/>
        <w:adjustRightInd w:val="0"/>
        <w:rPr>
          <w:ins w:id="30" w:author="Apple - Zhibin Wu 2" w:date="2023-08-31T15:21:00Z"/>
          <w:rFonts w:eastAsia="Yu Mincho"/>
          <w:lang w:eastAsia="ja-JP"/>
        </w:rPr>
      </w:pPr>
    </w:p>
    <w:p w14:paraId="33614CD7" w14:textId="77777777" w:rsidR="003A74AE" w:rsidRDefault="003A74AE">
      <w:pPr>
        <w:overflowPunct w:val="0"/>
        <w:autoSpaceDE w:val="0"/>
        <w:autoSpaceDN w:val="0"/>
        <w:adjustRightInd w:val="0"/>
        <w:rPr>
          <w:ins w:id="31" w:author="Apple - Zhibin Wu 2" w:date="2023-08-31T15:21:00Z"/>
          <w:rFonts w:eastAsia="Yu Mincho"/>
          <w:lang w:eastAsia="ja-JP"/>
        </w:rPr>
      </w:pPr>
    </w:p>
    <w:p w14:paraId="08D98E25" w14:textId="77777777" w:rsidR="003A74AE" w:rsidRDefault="003A74AE">
      <w:pPr>
        <w:overflowPunct w:val="0"/>
        <w:autoSpaceDE w:val="0"/>
        <w:autoSpaceDN w:val="0"/>
        <w:adjustRightInd w:val="0"/>
        <w:rPr>
          <w:ins w:id="32" w:author="Apple - Zhibin Wu 2" w:date="2023-08-31T15:21:00Z"/>
          <w:rFonts w:eastAsia="Yu Mincho"/>
          <w:lang w:eastAsia="ja-JP"/>
        </w:rPr>
      </w:pPr>
    </w:p>
    <w:p w14:paraId="29D03FDA" w14:textId="77777777" w:rsidR="003A74AE" w:rsidRDefault="003A74AE">
      <w:pPr>
        <w:overflowPunct w:val="0"/>
        <w:autoSpaceDE w:val="0"/>
        <w:autoSpaceDN w:val="0"/>
        <w:adjustRightInd w:val="0"/>
        <w:rPr>
          <w:ins w:id="33" w:author="Apple - Zhibin Wu 2" w:date="2023-08-31T15:21:00Z"/>
          <w:rFonts w:eastAsia="Yu Mincho"/>
          <w:lang w:eastAsia="ja-JP"/>
        </w:rPr>
      </w:pPr>
    </w:p>
    <w:p w14:paraId="5087F0DF" w14:textId="77777777" w:rsidR="003A74AE" w:rsidRDefault="003A74AE">
      <w:pPr>
        <w:overflowPunct w:val="0"/>
        <w:autoSpaceDE w:val="0"/>
        <w:autoSpaceDN w:val="0"/>
        <w:adjustRightInd w:val="0"/>
        <w:rPr>
          <w:rFonts w:eastAsia="Yu Mincho"/>
          <w:b/>
          <w:lang w:eastAsia="ja-JP"/>
        </w:rPr>
      </w:pPr>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proofErr w:type="spellStart"/>
      <w:r>
        <w:rPr>
          <w:i/>
          <w:lang w:eastAsia="ja-JP"/>
        </w:rPr>
        <w:t>CellAccessRelatedInfo</w:t>
      </w:r>
      <w:proofErr w:type="spellEnd"/>
      <w:r>
        <w:rPr>
          <w:lang w:eastAsia="ja-JP"/>
        </w:rPr>
        <w:t>.</w:t>
      </w:r>
    </w:p>
    <w:p w14:paraId="2280E1F5" w14:textId="77777777" w:rsidR="004F3117" w:rsidRDefault="003669FA">
      <w:pPr>
        <w:overflowPunct w:val="0"/>
        <w:autoSpaceDE w:val="0"/>
        <w:autoSpaceDN w:val="0"/>
        <w:adjustRightInd w:val="0"/>
        <w:rPr>
          <w:ins w:id="34" w:author="Huawei, HiSilicon_R2#123" w:date="2023-07-27T10:42:00Z"/>
          <w:sz w:val="22"/>
        </w:rPr>
      </w:pPr>
      <w:commentRangeStart w:id="35"/>
      <w:commentRangeStart w:id="36"/>
      <w:ins w:id="37" w:author="Huawei, HiSilicon_R2#123" w:date="2023-07-27T10:42:00Z">
        <w:r>
          <w:rPr>
            <w:rFonts w:eastAsia="Times New Roman"/>
            <w:b/>
            <w:lang w:eastAsia="ja-JP"/>
          </w:rPr>
          <w:t>N</w:t>
        </w:r>
      </w:ins>
      <w:ins w:id="38" w:author="Huawei, HiSilicon_R2#123" w:date="2023-07-27T15:55:00Z">
        <w:r>
          <w:rPr>
            <w:rFonts w:eastAsia="Times New Roman"/>
            <w:b/>
            <w:lang w:eastAsia="ja-JP"/>
          </w:rPr>
          <w:t xml:space="preserve">3C </w:t>
        </w:r>
      </w:ins>
      <w:ins w:id="39" w:author="Huawei, HiSilicon_R2#123" w:date="2023-07-27T10:42:00Z">
        <w:r>
          <w:rPr>
            <w:rFonts w:eastAsia="Times New Roman"/>
            <w:b/>
            <w:lang w:eastAsia="ja-JP"/>
          </w:rPr>
          <w:t>indirect path:</w:t>
        </w:r>
        <w:r>
          <w:rPr>
            <w:sz w:val="22"/>
          </w:rPr>
          <w:t xml:space="preserve"> </w:t>
        </w:r>
      </w:ins>
      <w:ins w:id="40" w:author="Huawei, HiSilicon_R2#123" w:date="2023-07-07T12:01:00Z">
        <w:r>
          <w:rPr>
            <w:lang w:eastAsia="ja-JP"/>
          </w:rPr>
          <w:t>I</w:t>
        </w:r>
      </w:ins>
      <w:ins w:id="41" w:author="Huawei, HiSilicon_R2#123" w:date="2023-07-27T10:42:00Z">
        <w:r>
          <w:rPr>
            <w:rFonts w:eastAsia="Times New Roman"/>
            <w:lang w:eastAsia="ja-JP"/>
          </w:rPr>
          <w:t xml:space="preserve">n multi-path, the indirect path </w:t>
        </w:r>
      </w:ins>
      <w:ins w:id="42" w:author="Huawei, HiSilicon_R2#123" w:date="2023-07-27T14:21:00Z">
        <w:r>
          <w:rPr>
            <w:rFonts w:eastAsia="Times New Roman"/>
            <w:lang w:eastAsia="ja-JP"/>
          </w:rPr>
          <w:t>on which</w:t>
        </w:r>
      </w:ins>
      <w:ins w:id="43" w:author="Huawei, HiSilicon_R2#123" w:date="2023-07-27T10:42:00Z">
        <w:r>
          <w:rPr>
            <w:rFonts w:eastAsia="Times New Roman"/>
            <w:lang w:eastAsia="ja-JP"/>
          </w:rPr>
          <w:t xml:space="preserve"> the </w:t>
        </w:r>
      </w:ins>
      <w:ins w:id="44" w:author="Huawei, HiSilicon_R2#123" w:date="2023-07-27T10:47:00Z">
        <w:r>
          <w:rPr>
            <w:lang w:eastAsia="ja-JP"/>
          </w:rPr>
          <w:t xml:space="preserve">remote </w:t>
        </w:r>
      </w:ins>
      <w:ins w:id="45" w:author="Huawei, HiSilicon_R2#123" w:date="2023-07-27T10:42:00Z">
        <w:r>
          <w:rPr>
            <w:rFonts w:eastAsia="Times New Roman"/>
            <w:lang w:eastAsia="ja-JP"/>
          </w:rPr>
          <w:t xml:space="preserve">UE connects to </w:t>
        </w:r>
      </w:ins>
      <w:ins w:id="46" w:author="Huawei, HiSilicon_R2#123" w:date="2023-07-27T14:21:00Z">
        <w:r>
          <w:rPr>
            <w:rFonts w:eastAsia="Times New Roman"/>
            <w:lang w:eastAsia="ja-JP"/>
          </w:rPr>
          <w:t xml:space="preserve">network via </w:t>
        </w:r>
      </w:ins>
      <w:ins w:id="47" w:author="Huawei, HiSilicon_R2#123" w:date="2023-07-27T10:42:00Z">
        <w:r>
          <w:rPr>
            <w:rFonts w:eastAsia="Times New Roman"/>
            <w:lang w:eastAsia="ja-JP"/>
          </w:rPr>
          <w:t xml:space="preserve">another </w:t>
        </w:r>
      </w:ins>
      <w:ins w:id="48" w:author="Huawei, HiSilicon_R2#123" w:date="2023-07-27T10:47:00Z">
        <w:r>
          <w:rPr>
            <w:lang w:eastAsia="ja-JP"/>
          </w:rPr>
          <w:t xml:space="preserve">relay </w:t>
        </w:r>
      </w:ins>
      <w:ins w:id="49" w:author="Huawei, HiSilicon_R2#123" w:date="2023-07-27T10:42:00Z">
        <w:r>
          <w:rPr>
            <w:rFonts w:eastAsia="Times New Roman"/>
            <w:lang w:eastAsia="ja-JP"/>
          </w:rPr>
          <w:t xml:space="preserve">UE </w:t>
        </w:r>
      </w:ins>
      <w:ins w:id="50" w:author="Huawei, HiSilicon_R2#123" w:date="2023-07-27T14:21:00Z">
        <w:r>
          <w:rPr>
            <w:rFonts w:eastAsia="Times New Roman"/>
            <w:lang w:eastAsia="ja-JP"/>
          </w:rPr>
          <w:t>using</w:t>
        </w:r>
      </w:ins>
      <w:ins w:id="51" w:author="Huawei, HiSilicon_R2#123" w:date="2023-07-27T10:42:00Z">
        <w:r>
          <w:rPr>
            <w:rFonts w:eastAsia="Times New Roman"/>
            <w:lang w:eastAsia="ja-JP"/>
          </w:rPr>
          <w:t xml:space="preserve"> non-3GPP connectivity.</w:t>
        </w:r>
      </w:ins>
      <w:commentRangeEnd w:id="35"/>
      <w:r w:rsidR="003A74AE">
        <w:rPr>
          <w:rStyle w:val="afb"/>
        </w:rPr>
        <w:commentReference w:id="35"/>
      </w:r>
      <w:commentRangeEnd w:id="36"/>
      <w:r w:rsidR="00EA5100">
        <w:rPr>
          <w:rStyle w:val="afb"/>
        </w:rPr>
        <w:commentReference w:id="36"/>
      </w:r>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 xml:space="preserve">AS functionality enabling at least V2X Communication as defined in TS 23.287 [55], and </w:t>
      </w:r>
      <w:proofErr w:type="spellStart"/>
      <w:r>
        <w:rPr>
          <w:lang w:eastAsia="ja-JP"/>
        </w:rPr>
        <w:t>ProSe</w:t>
      </w:r>
      <w:proofErr w:type="spellEnd"/>
      <w:r>
        <w:rPr>
          <w:lang w:eastAsia="ja-JP"/>
        </w:rPr>
        <w:t xml:space="preserve"> Communication (including </w:t>
      </w:r>
      <w:proofErr w:type="spellStart"/>
      <w:r>
        <w:rPr>
          <w:lang w:eastAsia="ja-JP"/>
        </w:rPr>
        <w:t>ProSe</w:t>
      </w:r>
      <w:proofErr w:type="spellEnd"/>
      <w:r>
        <w:rPr>
          <w:lang w:eastAsia="ja-JP"/>
        </w:rPr>
        <w:t xml:space="preserv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 xml:space="preserve">AS functionality enabling </w:t>
      </w:r>
      <w:proofErr w:type="spellStart"/>
      <w:r>
        <w:rPr>
          <w:lang w:eastAsia="ja-JP"/>
        </w:rPr>
        <w:t>ProSe</w:t>
      </w:r>
      <w:proofErr w:type="spellEnd"/>
      <w:r>
        <w:rPr>
          <w:lang w:eastAsia="ja-JP"/>
        </w:rPr>
        <w:t xml:space="preserve"> non-Relay Discovery and </w:t>
      </w:r>
      <w:proofErr w:type="spellStart"/>
      <w:r>
        <w:rPr>
          <w:lang w:eastAsia="ja-JP"/>
        </w:rPr>
        <w:t>ProSe</w:t>
      </w:r>
      <w:proofErr w:type="spellEnd"/>
      <w:r>
        <w:rPr>
          <w:lang w:eastAsia="ja-JP"/>
        </w:rP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2280E1FD" w14:textId="77777777" w:rsidR="004F3117" w:rsidRDefault="003669FA">
      <w:pPr>
        <w:overflowPunct w:val="0"/>
        <w:autoSpaceDE w:val="0"/>
        <w:autoSpaceDN w:val="0"/>
        <w:adjustRightInd w:val="0"/>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proofErr w:type="spellStart"/>
      <w:r>
        <w:rPr>
          <w:b/>
          <w:bCs/>
          <w:lang w:eastAsia="zh-CN"/>
        </w:rPr>
        <w:t>RedCap</w:t>
      </w:r>
      <w:proofErr w:type="spellEnd"/>
      <w:r>
        <w:rPr>
          <w:b/>
          <w:bCs/>
          <w:lang w:eastAsia="zh-CN"/>
        </w:rPr>
        <w:t xml:space="preserve">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77777777" w:rsidR="004F3117" w:rsidRDefault="003669FA">
      <w:pPr>
        <w:overflowPunct w:val="0"/>
        <w:autoSpaceDE w:val="0"/>
        <w:autoSpaceDN w:val="0"/>
        <w:adjustRightInd w:val="0"/>
        <w:rPr>
          <w:ins w:id="52" w:author="Huawei, HiSilicon_R2#123" w:date="2023-07-27T10:43:00Z"/>
          <w:b/>
          <w:lang w:eastAsia="ja-JP"/>
        </w:rPr>
      </w:pPr>
      <w:ins w:id="53" w:author="Huawei, HiSilicon_R2#123" w:date="2023-07-27T10:43:00Z">
        <w:r>
          <w:rPr>
            <w:b/>
            <w:lang w:eastAsia="ja-JP"/>
          </w:rPr>
          <w:t xml:space="preserve">SL indirect path: </w:t>
        </w:r>
      </w:ins>
      <w:ins w:id="54" w:author="Huawei, HiSilicon_R2#123" w:date="2023-07-07T12:01:00Z">
        <w:r>
          <w:rPr>
            <w:lang w:eastAsia="ja-JP"/>
          </w:rPr>
          <w:t>I</w:t>
        </w:r>
      </w:ins>
      <w:ins w:id="55" w:author="Huawei, HiSilicon_R2#123" w:date="2023-07-27T10:43:00Z">
        <w:r>
          <w:rPr>
            <w:lang w:eastAsia="ja-JP"/>
          </w:rPr>
          <w:t xml:space="preserve">n </w:t>
        </w:r>
        <w:commentRangeStart w:id="56"/>
        <w:r>
          <w:rPr>
            <w:lang w:eastAsia="ja-JP"/>
          </w:rPr>
          <w:t>multi-path</w:t>
        </w:r>
      </w:ins>
      <w:commentRangeEnd w:id="56"/>
      <w:r w:rsidR="00D451E2">
        <w:rPr>
          <w:rStyle w:val="afb"/>
        </w:rPr>
        <w:commentReference w:id="56"/>
      </w:r>
      <w:ins w:id="57" w:author="Huawei, HiSilicon_R2#123" w:date="2023-07-27T10:43:00Z">
        <w:r>
          <w:rPr>
            <w:lang w:eastAsia="ja-JP"/>
          </w:rPr>
          <w:t xml:space="preserve">, the indirect path </w:t>
        </w:r>
      </w:ins>
      <w:ins w:id="58" w:author="Huawei, HiSilicon_R2#123" w:date="2023-07-27T14:22:00Z">
        <w:r>
          <w:rPr>
            <w:lang w:eastAsia="ja-JP"/>
          </w:rPr>
          <w:t>on which</w:t>
        </w:r>
      </w:ins>
      <w:ins w:id="59" w:author="Huawei, HiSilicon_R2#123" w:date="2023-07-27T10:43:00Z">
        <w:r>
          <w:rPr>
            <w:lang w:eastAsia="ja-JP"/>
          </w:rPr>
          <w:t xml:space="preserve"> the </w:t>
        </w:r>
      </w:ins>
      <w:ins w:id="60" w:author="Huawei, HiSilicon_R2#123" w:date="2023-07-27T10:47:00Z">
        <w:r>
          <w:rPr>
            <w:lang w:eastAsia="ja-JP"/>
          </w:rPr>
          <w:t xml:space="preserve">remote </w:t>
        </w:r>
      </w:ins>
      <w:ins w:id="61" w:author="Huawei, HiSilicon_R2#123" w:date="2023-07-27T10:43:00Z">
        <w:r>
          <w:rPr>
            <w:lang w:eastAsia="ja-JP"/>
          </w:rPr>
          <w:t xml:space="preserve">UE connects to </w:t>
        </w:r>
      </w:ins>
      <w:ins w:id="62" w:author="Huawei, HiSilicon_R2#123" w:date="2023-07-27T14:23:00Z">
        <w:r>
          <w:rPr>
            <w:lang w:eastAsia="ja-JP"/>
          </w:rPr>
          <w:t xml:space="preserve">network via </w:t>
        </w:r>
      </w:ins>
      <w:ins w:id="63" w:author="Huawei, HiSilicon_R2#123" w:date="2023-07-27T10:43:00Z">
        <w:r>
          <w:rPr>
            <w:lang w:eastAsia="ja-JP"/>
          </w:rPr>
          <w:t xml:space="preserve">another </w:t>
        </w:r>
      </w:ins>
      <w:ins w:id="64" w:author="Huawei, HiSilicon_R2#123" w:date="2023-07-27T10:47:00Z">
        <w:r>
          <w:rPr>
            <w:lang w:eastAsia="ja-JP"/>
          </w:rPr>
          <w:t xml:space="preserve">relay </w:t>
        </w:r>
      </w:ins>
      <w:ins w:id="65" w:author="Huawei, HiSilicon_R2#123" w:date="2023-07-27T10:43:00Z">
        <w:r>
          <w:rPr>
            <w:lang w:eastAsia="ja-JP"/>
          </w:rPr>
          <w:t xml:space="preserve">UE </w:t>
        </w:r>
      </w:ins>
      <w:ins w:id="66" w:author="Huawei, HiSilicon_R2#123" w:date="2023-07-27T14:23:00Z">
        <w:r>
          <w:rPr>
            <w:lang w:eastAsia="ja-JP"/>
          </w:rPr>
          <w:t>using</w:t>
        </w:r>
      </w:ins>
      <w:ins w:id="67" w:author="Huawei, HiSilicon_R2#123" w:date="2023-07-27T10:43:00Z">
        <w:r>
          <w:rPr>
            <w:lang w:eastAsia="ja-JP"/>
          </w:rPr>
          <w:t xml:space="preserve"> L2 U2N relay </w:t>
        </w:r>
      </w:ins>
      <w:ins w:id="68" w:author="Huawei, HiSilicon_R2#123" w:date="2023-07-28T10:38:00Z">
        <w:r>
          <w:rPr>
            <w:lang w:eastAsia="ja-JP"/>
          </w:rPr>
          <w:t>operation</w:t>
        </w:r>
      </w:ins>
      <w:ins w:id="69"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PSCell of the SCG, otherwise the term Special Cell refers to the </w:t>
      </w:r>
      <w:proofErr w:type="spellStart"/>
      <w:r>
        <w:rPr>
          <w:lang w:eastAsia="ja-JP"/>
        </w:rPr>
        <w:t>PCell</w:t>
      </w:r>
      <w:proofErr w:type="spellEnd"/>
      <w:r>
        <w:rPr>
          <w:lang w:eastAsia="ja-JP"/>
        </w:rPr>
        <w:t>.</w:t>
      </w:r>
    </w:p>
    <w:p w14:paraId="0DFABDC4" w14:textId="69BF1904" w:rsidR="00561F7F" w:rsidRDefault="00561F7F" w:rsidP="00561F7F">
      <w:pPr>
        <w:overflowPunct w:val="0"/>
        <w:autoSpaceDE w:val="0"/>
        <w:autoSpaceDN w:val="0"/>
        <w:adjustRightInd w:val="0"/>
        <w:rPr>
          <w:ins w:id="70" w:author="Huawei, HiSilicon_R2#123_v0" w:date="2023-08-30T09:05:00Z"/>
          <w:lang w:eastAsia="ja-JP"/>
        </w:rPr>
      </w:pPr>
      <w:ins w:id="71" w:author="Huawei, HiSilicon_R2#123_v0" w:date="2023-08-30T09:05:00Z">
        <w:r>
          <w:rPr>
            <w:b/>
            <w:lang w:eastAsia="ja-JP"/>
          </w:rPr>
          <w:t>Split DRB</w:t>
        </w:r>
        <w:r>
          <w:rPr>
            <w:lang w:eastAsia="ja-JP"/>
          </w:rPr>
          <w:t>: In MR-DC or MP, a DRB that supports transmission via MCG</w:t>
        </w:r>
      </w:ins>
      <w:ins w:id="72" w:author="Huawei, HiSilicon_R2#123_v0" w:date="2023-08-30T09:10:00Z">
        <w:r>
          <w:rPr>
            <w:lang w:eastAsia="ja-JP"/>
          </w:rPr>
          <w:t xml:space="preserve"> (i.e. </w:t>
        </w:r>
      </w:ins>
      <w:ins w:id="73" w:author="Huawei, HiSilicon_R2#123_v0" w:date="2023-08-30T09:05:00Z">
        <w:r>
          <w:rPr>
            <w:lang w:eastAsia="ja-JP"/>
          </w:rPr>
          <w:t>direct path</w:t>
        </w:r>
      </w:ins>
      <w:ins w:id="74" w:author="Huawei, HiSilicon_R2#123_v0" w:date="2023-08-30T09:10:00Z">
        <w:r>
          <w:rPr>
            <w:lang w:eastAsia="ja-JP"/>
          </w:rPr>
          <w:t xml:space="preserve"> in MP)</w:t>
        </w:r>
      </w:ins>
      <w:ins w:id="75" w:author="Huawei, HiSilicon_R2#123_v0" w:date="2023-08-30T09:05:00Z">
        <w:r>
          <w:rPr>
            <w:lang w:eastAsia="ja-JP"/>
          </w:rPr>
          <w:t xml:space="preserve"> and SCG/indirect path </w:t>
        </w:r>
      </w:ins>
      <w:ins w:id="76" w:author="Huawei, HiSilicon_R2#123_v0" w:date="2023-08-30T09:10:00Z">
        <w:r>
          <w:rPr>
            <w:lang w:eastAsia="ja-JP"/>
          </w:rPr>
          <w:t>in MP</w:t>
        </w:r>
      </w:ins>
      <w:ins w:id="77" w:author="Huawei, HiSilicon_R2#123_v0" w:date="2023-08-30T09:43:00Z">
        <w:r w:rsidR="00D8221E">
          <w:rPr>
            <w:lang w:eastAsia="ja-JP"/>
          </w:rPr>
          <w:t>,</w:t>
        </w:r>
      </w:ins>
      <w:ins w:id="78" w:author="Huawei, HiSilicon_R2#123_v0" w:date="2023-08-30T09:10:00Z">
        <w:r>
          <w:rPr>
            <w:lang w:eastAsia="ja-JP"/>
          </w:rPr>
          <w:t xml:space="preserve"> </w:t>
        </w:r>
      </w:ins>
      <w:ins w:id="79" w:author="Huawei, HiSilicon_R2#123_v0" w:date="2023-08-30T09:05:00Z">
        <w:r>
          <w:rPr>
            <w:lang w:eastAsia="ja-JP"/>
          </w:rPr>
          <w:t xml:space="preserve">as well as duplication of </w:t>
        </w:r>
      </w:ins>
      <w:ins w:id="80" w:author="Huawei, HiSilicon_Post R2#123_v1" w:date="2023-09-01T10:36:00Z">
        <w:r w:rsidR="0013607C">
          <w:rPr>
            <w:lang w:eastAsia="ja-JP"/>
          </w:rPr>
          <w:t>PDCP</w:t>
        </w:r>
      </w:ins>
      <w:commentRangeStart w:id="81"/>
      <w:commentRangeStart w:id="82"/>
      <w:commentRangeStart w:id="83"/>
      <w:ins w:id="84" w:author="Huawei, HiSilicon_R2#123_v0" w:date="2023-08-30T09:05:00Z">
        <w:del w:id="85" w:author="Huawei, HiSilicon_Post R2#123_v1" w:date="2023-09-01T10:36:00Z">
          <w:r w:rsidDel="0013607C">
            <w:rPr>
              <w:lang w:eastAsia="ja-JP"/>
            </w:rPr>
            <w:delText>RRC</w:delText>
          </w:r>
        </w:del>
        <w:r>
          <w:rPr>
            <w:lang w:eastAsia="ja-JP"/>
          </w:rPr>
          <w:t xml:space="preserve"> PDUs</w:t>
        </w:r>
      </w:ins>
      <w:commentRangeEnd w:id="81"/>
      <w:r w:rsidR="00034681">
        <w:rPr>
          <w:rStyle w:val="afb"/>
        </w:rPr>
        <w:commentReference w:id="81"/>
      </w:r>
      <w:commentRangeEnd w:id="82"/>
      <w:r w:rsidR="003A74AE">
        <w:rPr>
          <w:rStyle w:val="afb"/>
        </w:rPr>
        <w:commentReference w:id="82"/>
      </w:r>
      <w:commentRangeEnd w:id="83"/>
      <w:r w:rsidR="0013607C">
        <w:rPr>
          <w:rStyle w:val="afb"/>
        </w:rPr>
        <w:commentReference w:id="83"/>
      </w:r>
      <w:ins w:id="86" w:author="Huawei, HiSilicon_R2#123_v0" w:date="2023-08-30T09:05:00Z">
        <w:r>
          <w:rPr>
            <w:lang w:eastAsia="ja-JP"/>
          </w:rPr>
          <w:t xml:space="preserve">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87" w:author="Huawei, HiSilicon_R2#123_v0" w:date="2023-08-30T08:57:00Z">
        <w:r w:rsidR="00A66041">
          <w:rPr>
            <w:lang w:eastAsia="ja-JP"/>
          </w:rPr>
          <w:t xml:space="preserve"> or MP</w:t>
        </w:r>
      </w:ins>
      <w:r>
        <w:rPr>
          <w:lang w:eastAsia="ja-JP"/>
        </w:rPr>
        <w:t>, an SRB that supports transmission via MCG</w:t>
      </w:r>
      <w:ins w:id="88" w:author="Huawei, HiSilicon_R2#123_v0" w:date="2023-08-30T09:10:00Z">
        <w:r w:rsidR="00561F7F">
          <w:rPr>
            <w:lang w:eastAsia="ja-JP"/>
          </w:rPr>
          <w:t xml:space="preserve"> </w:t>
        </w:r>
      </w:ins>
      <w:ins w:id="89" w:author="Huawei, HiSilicon_R2#123_v0" w:date="2023-08-30T09:09:00Z">
        <w:r w:rsidR="00561F7F">
          <w:rPr>
            <w:lang w:eastAsia="ja-JP"/>
          </w:rPr>
          <w:t xml:space="preserve">(i.e. </w:t>
        </w:r>
      </w:ins>
      <w:ins w:id="90" w:author="Huawei, HiSilicon_R2#123_v0" w:date="2023-08-30T08:57:00Z">
        <w:r w:rsidR="00A66041">
          <w:rPr>
            <w:lang w:eastAsia="ja-JP"/>
          </w:rPr>
          <w:t>direct path</w:t>
        </w:r>
      </w:ins>
      <w:ins w:id="91" w:author="Huawei, HiSilicon_R2#123_v0" w:date="2023-08-30T09:09:00Z">
        <w:r w:rsidR="00561F7F">
          <w:rPr>
            <w:lang w:eastAsia="ja-JP"/>
          </w:rPr>
          <w:t xml:space="preserve"> in MP)</w:t>
        </w:r>
      </w:ins>
      <w:r>
        <w:rPr>
          <w:lang w:eastAsia="ja-JP"/>
        </w:rPr>
        <w:t xml:space="preserve"> and SCG</w:t>
      </w:r>
      <w:ins w:id="92" w:author="Huawei, HiSilicon_R2#123_v0" w:date="2023-08-30T08:57:00Z">
        <w:r w:rsidR="00A66041">
          <w:rPr>
            <w:lang w:eastAsia="ja-JP"/>
          </w:rPr>
          <w:t>/indirect path</w:t>
        </w:r>
      </w:ins>
      <w:ins w:id="93" w:author="Huawei, HiSilicon_R2#123_v0" w:date="2023-08-30T09:09:00Z">
        <w:r w:rsidR="00561F7F">
          <w:rPr>
            <w:lang w:eastAsia="ja-JP"/>
          </w:rPr>
          <w:t xml:space="preserve"> in MP</w:t>
        </w:r>
      </w:ins>
      <w:ins w:id="94"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lastRenderedPageBreak/>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95" w:name="_Toc139044922"/>
      <w:bookmarkStart w:id="96" w:name="_Toc60776687"/>
      <w:r>
        <w:rPr>
          <w:rFonts w:ascii="Arial" w:eastAsia="MS Mincho" w:hAnsi="Arial"/>
          <w:sz w:val="32"/>
          <w:lang w:eastAsia="ja-JP"/>
        </w:rPr>
        <w:t>3.2</w:t>
      </w:r>
      <w:r>
        <w:rPr>
          <w:rFonts w:ascii="Arial" w:eastAsia="MS Mincho" w:hAnsi="Arial"/>
          <w:sz w:val="32"/>
          <w:lang w:eastAsia="ja-JP"/>
        </w:rPr>
        <w:tab/>
        <w:t>Abbreviations</w:t>
      </w:r>
      <w:bookmarkEnd w:id="95"/>
      <w:bookmarkEnd w:id="96"/>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26E38A86" w:rsidR="004F3117" w:rsidRDefault="003669FA">
      <w:pPr>
        <w:keepLines/>
        <w:overflowPunct w:val="0"/>
        <w:autoSpaceDE w:val="0"/>
        <w:autoSpaceDN w:val="0"/>
        <w:adjustRightInd w:val="0"/>
        <w:spacing w:after="0"/>
        <w:ind w:left="1702" w:hanging="1418"/>
        <w:rPr>
          <w:ins w:id="97" w:author="Huawei, HiSilicon_R2#123" w:date="2023-07-17T14:30:00Z"/>
          <w:lang w:eastAsia="ja-JP"/>
        </w:rPr>
      </w:pPr>
      <w:ins w:id="98" w:author="Huawei, HiSilicon_R2#123" w:date="2023-07-17T14:30:00Z">
        <w:r>
          <w:rPr>
            <w:lang w:eastAsia="ja-JP"/>
          </w:rPr>
          <w:t>MP</w:t>
        </w:r>
        <w:r>
          <w:rPr>
            <w:lang w:eastAsia="ja-JP"/>
          </w:rPr>
          <w:tab/>
          <w:t>Multi</w:t>
        </w:r>
      </w:ins>
      <w:ins w:id="99" w:author="Huawei, HiSilicon_R2#123_v0" w:date="2023-08-29T14:46:00Z">
        <w:r w:rsidR="009A080D">
          <w:rPr>
            <w:lang w:eastAsia="ja-JP"/>
          </w:rPr>
          <w:t>-</w:t>
        </w:r>
      </w:ins>
      <w:commentRangeStart w:id="100"/>
      <w:ins w:id="101" w:author="Huawei, HiSilicon_R2#123" w:date="2023-07-17T14:30:00Z">
        <w:r>
          <w:rPr>
            <w:lang w:eastAsia="ja-JP"/>
          </w:rPr>
          <w:t>Path</w:t>
        </w:r>
      </w:ins>
      <w:commentRangeEnd w:id="100"/>
      <w:r w:rsidR="003528B3">
        <w:rPr>
          <w:rStyle w:val="afb"/>
        </w:rPr>
        <w:commentReference w:id="100"/>
      </w:r>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02" w:author="Huawei, HiSilicon_R2#123" w:date="2023-07-27T15:56:00Z"/>
          <w:lang w:eastAsia="ja-JP"/>
        </w:rPr>
      </w:pPr>
      <w:ins w:id="103"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PCell</w:t>
      </w:r>
      <w:proofErr w:type="spellEnd"/>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04" w:name="_Hlk92652518"/>
      <w:r>
        <w:rPr>
          <w:rFonts w:eastAsia="等线"/>
          <w:lang w:eastAsia="ja-JP"/>
        </w:rPr>
        <w:t>PEI</w:t>
      </w:r>
      <w:r>
        <w:rPr>
          <w:rFonts w:eastAsia="等线"/>
          <w:lang w:eastAsia="ja-JP"/>
        </w:rPr>
        <w:tab/>
        <w:t>Paging Early Indication</w:t>
      </w:r>
    </w:p>
    <w:bookmarkEnd w:id="104"/>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lastRenderedPageBreak/>
        <w:t>posSIB</w:t>
      </w:r>
      <w:proofErr w:type="spellEnd"/>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QoE</w:t>
      </w:r>
      <w:proofErr w:type="spellEnd"/>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SCell</w:t>
      </w:r>
      <w:proofErr w:type="spellEnd"/>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SpCell</w:t>
      </w:r>
      <w:proofErr w:type="spellEnd"/>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05" w:name="_Toc139044927"/>
      <w:bookmarkStart w:id="106" w:name="_Toc60776692"/>
      <w:r w:rsidRPr="00A66041">
        <w:rPr>
          <w:rFonts w:ascii="Arial" w:eastAsia="MS Mincho" w:hAnsi="Arial"/>
          <w:sz w:val="28"/>
          <w:lang w:eastAsia="ja-JP"/>
        </w:rPr>
        <w:lastRenderedPageBreak/>
        <w:t>4.2.2</w:t>
      </w:r>
      <w:r w:rsidRPr="00A66041">
        <w:rPr>
          <w:rFonts w:ascii="Arial" w:eastAsia="MS Mincho" w:hAnsi="Arial"/>
          <w:sz w:val="28"/>
          <w:lang w:eastAsia="ja-JP"/>
        </w:rPr>
        <w:tab/>
        <w:t>Signalling radio bearers</w:t>
      </w:r>
      <w:bookmarkEnd w:id="105"/>
      <w:bookmarkEnd w:id="106"/>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07"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08" w:name="_Toc60776696"/>
      <w:bookmarkStart w:id="109" w:name="_Toc139044931"/>
      <w:r>
        <w:rPr>
          <w:rFonts w:ascii="Arial" w:eastAsia="MS Mincho" w:hAnsi="Arial"/>
          <w:sz w:val="32"/>
          <w:lang w:eastAsia="ja-JP"/>
        </w:rPr>
        <w:t>4.4</w:t>
      </w:r>
      <w:r>
        <w:rPr>
          <w:rFonts w:ascii="Arial" w:eastAsia="MS Mincho" w:hAnsi="Arial"/>
          <w:sz w:val="32"/>
          <w:lang w:eastAsia="ja-JP"/>
        </w:rPr>
        <w:tab/>
        <w:t>Functions</w:t>
      </w:r>
      <w:bookmarkEnd w:id="108"/>
      <w:bookmarkEnd w:id="109"/>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Establishment/modification/suspension/resumption/release of RRC connection, including e.g. assignment/modification of UE identity (C-RNTI, </w:t>
      </w:r>
      <w:proofErr w:type="spellStart"/>
      <w:r>
        <w:rPr>
          <w:lang w:eastAsia="ja-JP"/>
        </w:rPr>
        <w:t>fullI</w:t>
      </w:r>
      <w:proofErr w:type="spellEnd"/>
      <w:r>
        <w:rPr>
          <w:lang w:eastAsia="ja-JP"/>
        </w:rPr>
        <w:t>-RNTI,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RRC connection mobility including e.g. intra-frequency and inter-frequency handover, path switch from a </w:t>
      </w:r>
      <w:proofErr w:type="spellStart"/>
      <w:r>
        <w:rPr>
          <w:lang w:eastAsia="ja-JP"/>
        </w:rPr>
        <w:t>PCell</w:t>
      </w:r>
      <w:proofErr w:type="spellEnd"/>
      <w:r>
        <w:rPr>
          <w:lang w:eastAsia="ja-JP"/>
        </w:rPr>
        <w:t xml:space="preserve"> to a target L2 U2N Relay UE or from a L2 U2N Relay UE to a target </w:t>
      </w:r>
      <w:proofErr w:type="spellStart"/>
      <w:r>
        <w:rPr>
          <w:lang w:eastAsia="ja-JP"/>
        </w:rPr>
        <w:t>PCell</w:t>
      </w:r>
      <w:proofErr w:type="spellEnd"/>
      <w:r>
        <w:rPr>
          <w:lang w:eastAsia="ja-JP"/>
        </w:rPr>
        <w:t>,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10" w:author="Huawei, HiSilicon_R2#123" w:date="2023-07-07T12:01:00Z"/>
          <w:lang w:eastAsia="ja-JP"/>
        </w:rPr>
      </w:pPr>
      <w:r>
        <w:rPr>
          <w:lang w:eastAsia="ja-JP"/>
        </w:rPr>
        <w:t>-</w:t>
      </w:r>
      <w:r>
        <w:rPr>
          <w:lang w:eastAsia="ja-JP"/>
        </w:rPr>
        <w:tab/>
        <w:t xml:space="preserve">In case of CA, cell management including e.g. addition/modification/release of </w:t>
      </w:r>
      <w:proofErr w:type="spellStart"/>
      <w:r>
        <w:rPr>
          <w:lang w:eastAsia="ja-JP"/>
        </w:rPr>
        <w:t>SCell</w:t>
      </w:r>
      <w:proofErr w:type="spellEnd"/>
      <w:r>
        <w:rPr>
          <w:lang w:eastAsia="ja-JP"/>
        </w:rPr>
        <w:t>(s);</w:t>
      </w:r>
    </w:p>
    <w:p w14:paraId="2280E2C3" w14:textId="77777777" w:rsidR="004F3117" w:rsidRDefault="003669FA">
      <w:pPr>
        <w:overflowPunct w:val="0"/>
        <w:autoSpaceDE w:val="0"/>
        <w:autoSpaceDN w:val="0"/>
        <w:adjustRightInd w:val="0"/>
        <w:ind w:left="851" w:hanging="284"/>
        <w:rPr>
          <w:lang w:eastAsia="ja-JP"/>
        </w:rPr>
      </w:pPr>
      <w:ins w:id="111" w:author="Huawei, HiSilicon_R2#123" w:date="2023-07-07T12:01:00Z">
        <w:r>
          <w:rPr>
            <w:lang w:eastAsia="ja-JP"/>
          </w:rPr>
          <w:t>-</w:t>
        </w:r>
      </w:ins>
      <w:ins w:id="112" w:author="Huawei, HiSilicon_R2#123" w:date="2023-07-07T12:02:00Z">
        <w:r>
          <w:rPr>
            <w:lang w:eastAsia="ja-JP"/>
          </w:rPr>
          <w:tab/>
        </w:r>
      </w:ins>
      <w:ins w:id="113" w:author="Huawei, HiSilicon_R2#123" w:date="2023-07-07T12:01:00Z">
        <w:r>
          <w:rPr>
            <w:lang w:eastAsia="ja-JP"/>
          </w:rPr>
          <w:t xml:space="preserve">In </w:t>
        </w:r>
      </w:ins>
      <w:ins w:id="114" w:author="Huawei, HiSilicon_R2#123" w:date="2023-07-07T12:02:00Z">
        <w:r>
          <w:rPr>
            <w:lang w:eastAsia="ja-JP"/>
          </w:rPr>
          <w:t xml:space="preserve">case of </w:t>
        </w:r>
      </w:ins>
      <w:ins w:id="115" w:author="Huawei, HiSilicon_R2#123" w:date="2023-07-17T14:41:00Z">
        <w:r>
          <w:rPr>
            <w:lang w:eastAsia="ja-JP"/>
          </w:rPr>
          <w:t>MP</w:t>
        </w:r>
      </w:ins>
      <w:ins w:id="116" w:author="Huawei, HiSilicon_R2#123" w:date="2023-07-07T12:02:00Z">
        <w:r>
          <w:rPr>
            <w:lang w:eastAsia="ja-JP"/>
          </w:rPr>
          <w:t xml:space="preserve">, path management including </w:t>
        </w:r>
        <w:commentRangeStart w:id="117"/>
        <w:r>
          <w:rPr>
            <w:lang w:eastAsia="ja-JP"/>
          </w:rPr>
          <w:t>indirect path</w:t>
        </w:r>
      </w:ins>
      <w:commentRangeEnd w:id="117"/>
      <w:r w:rsidR="00112B85">
        <w:rPr>
          <w:rStyle w:val="afb"/>
        </w:rPr>
        <w:commentReference w:id="117"/>
      </w:r>
      <w:ins w:id="118" w:author="Huawei, HiSilicon_R2#123" w:date="2023-07-07T12:02:00Z">
        <w:r>
          <w:rPr>
            <w:lang w:eastAsia="ja-JP"/>
          </w:rPr>
          <w:t xml:space="preserve"> addition</w:t>
        </w:r>
      </w:ins>
      <w:ins w:id="119" w:author="Huawei, HiSilicon_R2#123" w:date="2023-07-07T12:03:00Z">
        <w:r>
          <w:rPr>
            <w:lang w:eastAsia="ja-JP"/>
          </w:rPr>
          <w:t>/modification/</w:t>
        </w:r>
        <w:proofErr w:type="gramStart"/>
        <w:r>
          <w:rPr>
            <w:lang w:eastAsia="ja-JP"/>
          </w:rPr>
          <w:t>release;</w:t>
        </w:r>
      </w:ins>
      <w:proofErr w:type="gramEnd"/>
      <w:ins w:id="120"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 xml:space="preserve">Configuration of SRAP entity and </w:t>
      </w:r>
      <w:proofErr w:type="spellStart"/>
      <w:r>
        <w:rPr>
          <w:lang w:eastAsia="zh-CN"/>
        </w:rPr>
        <w:t>Uu</w:t>
      </w:r>
      <w:proofErr w:type="spellEnd"/>
      <w:r>
        <w:rPr>
          <w:lang w:eastAsia="zh-CN"/>
        </w:rPr>
        <w:t>/PC5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21" w:name="_Toc60776759"/>
      <w:bookmarkStart w:id="122" w:name="_Toc139045002"/>
      <w:r>
        <w:rPr>
          <w:rFonts w:ascii="Arial" w:eastAsia="MS Mincho" w:hAnsi="Arial"/>
          <w:sz w:val="24"/>
          <w:lang w:eastAsia="ja-JP"/>
        </w:rPr>
        <w:t>5.3.5.2</w:t>
      </w:r>
      <w:r>
        <w:rPr>
          <w:rFonts w:ascii="Arial" w:eastAsia="MS Mincho" w:hAnsi="Arial"/>
          <w:sz w:val="24"/>
          <w:lang w:eastAsia="ja-JP"/>
        </w:rPr>
        <w:tab/>
        <w:t>Initiation</w:t>
      </w:r>
      <w:bookmarkEnd w:id="121"/>
      <w:bookmarkEnd w:id="122"/>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lastRenderedPageBreak/>
        <w:t>-</w:t>
      </w:r>
      <w:r>
        <w:rPr>
          <w:lang w:eastAsia="ja-JP"/>
        </w:rPr>
        <w:tab/>
        <w:t xml:space="preserve">the establishment of </w:t>
      </w:r>
      <w:proofErr w:type="spellStart"/>
      <w:r>
        <w:rPr>
          <w:lang w:eastAsia="ja-JP"/>
        </w:rPr>
        <w:t>Uu</w:t>
      </w:r>
      <w:proofErr w:type="spellEnd"/>
      <w:r>
        <w:rPr>
          <w:lang w:eastAsia="ja-JP"/>
        </w:rPr>
        <w:t xml:space="preserve">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addition of Secondary Cell Group and </w:t>
      </w:r>
      <w:proofErr w:type="spellStart"/>
      <w:r>
        <w:rPr>
          <w:lang w:eastAsia="ja-JP"/>
        </w:rPr>
        <w:t>SCells</w:t>
      </w:r>
      <w:proofErr w:type="spellEnd"/>
      <w:r>
        <w:rPr>
          <w:lang w:eastAsia="ja-JP"/>
        </w:rPr>
        <w:t xml:space="preserve">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lang w:eastAsia="ja-JP"/>
        </w:rPr>
        <w:t>reconfigurationWithSync</w:t>
      </w:r>
      <w:proofErr w:type="spellEnd"/>
      <w:r>
        <w:rPr>
          <w:lang w:eastAsia="ja-JP"/>
        </w:rPr>
        <w:t xml:space="preserve"> is included in </w:t>
      </w:r>
      <w:proofErr w:type="spellStart"/>
      <w:r>
        <w:rPr>
          <w:i/>
          <w:lang w:eastAsia="ja-JP"/>
        </w:rPr>
        <w:t>secondaryCellGroup</w:t>
      </w:r>
      <w:proofErr w:type="spellEnd"/>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lang w:eastAsia="ja-JP"/>
        </w:rPr>
        <w:t>reconfigurationWithSync</w:t>
      </w:r>
      <w:proofErr w:type="spellEnd"/>
      <w:r>
        <w:rPr>
          <w:lang w:eastAsia="ja-JP"/>
        </w:rPr>
        <w:t xml:space="preserve"> is included in </w:t>
      </w:r>
      <w:proofErr w:type="spellStart"/>
      <w:r>
        <w:rPr>
          <w:i/>
          <w:lang w:eastAsia="ja-JP"/>
        </w:rPr>
        <w:t>masterCellGroup</w:t>
      </w:r>
      <w:proofErr w:type="spellEnd"/>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iCs/>
          <w:lang w:eastAsia="ja-JP"/>
        </w:rPr>
        <w:t>conditionalReconfiguration</w:t>
      </w:r>
      <w:proofErr w:type="spellEnd"/>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23" w:author="Huawei, HiSilicon_R2#123" w:date="2023-07-17T17:33:00Z"/>
          <w:lang w:eastAsia="ja-JP"/>
        </w:rPr>
      </w:pPr>
      <w:r>
        <w:rPr>
          <w:lang w:eastAsia="ja-JP"/>
        </w:rPr>
        <w:t>-</w:t>
      </w:r>
      <w:r>
        <w:rPr>
          <w:lang w:eastAsia="ja-JP"/>
        </w:rPr>
        <w:tab/>
        <w:t xml:space="preserve">the </w:t>
      </w:r>
      <w:proofErr w:type="spellStart"/>
      <w:r>
        <w:rPr>
          <w:i/>
          <w:lang w:eastAsia="ja-JP"/>
        </w:rPr>
        <w:t>conditionalReconfiguration</w:t>
      </w:r>
      <w:proofErr w:type="spellEnd"/>
      <w:r>
        <w:rPr>
          <w:lang w:eastAsia="ja-JP"/>
        </w:rPr>
        <w:t xml:space="preserve"> for CHO or CPA is included only when AS security has been activated, and SRB2 with at least one DRB or multicast MRB or, for IAB, SRB2, are setup and not suspended</w:t>
      </w:r>
      <w:ins w:id="124" w:author="Huawei, HiSilicon_R2#123" w:date="2023-07-17T17:34:00Z">
        <w:r>
          <w:rPr>
            <w:lang w:eastAsia="ja-JP"/>
          </w:rPr>
          <w:t>;</w:t>
        </w:r>
      </w:ins>
      <w:del w:id="125" w:author="Huawei, HiSilicon_R2#123" w:date="2023-07-17T17:34:00Z">
        <w:r>
          <w:rPr>
            <w:lang w:eastAsia="ja-JP"/>
          </w:rPr>
          <w:delText>.</w:delText>
        </w:r>
      </w:del>
    </w:p>
    <w:p w14:paraId="2280E2DE" w14:textId="77777777" w:rsidR="004F3117" w:rsidRDefault="003669FA">
      <w:pPr>
        <w:overflowPunct w:val="0"/>
        <w:autoSpaceDE w:val="0"/>
        <w:autoSpaceDN w:val="0"/>
        <w:adjustRightInd w:val="0"/>
        <w:ind w:left="568" w:hanging="284"/>
        <w:rPr>
          <w:ins w:id="126" w:author="Huawei, HiSilicon_R2#123" w:date="2023-07-17T17:34:00Z"/>
          <w:lang w:eastAsia="ja-JP"/>
        </w:rPr>
      </w:pPr>
      <w:ins w:id="127" w:author="Huawei, HiSilicon_R2#123" w:date="2023-07-17T17:34:00Z">
        <w:r>
          <w:rPr>
            <w:lang w:eastAsia="ja-JP"/>
          </w:rPr>
          <w:t>-</w:t>
        </w:r>
        <w:r>
          <w:rPr>
            <w:lang w:eastAsia="ja-JP"/>
          </w:rPr>
          <w:tab/>
          <w:t xml:space="preserve">the addition of </w:t>
        </w:r>
      </w:ins>
      <w:ins w:id="128" w:author="Huawei, HiSilicon_R2#123" w:date="2023-07-27T14:24:00Z">
        <w:r>
          <w:rPr>
            <w:lang w:eastAsia="ja-JP"/>
          </w:rPr>
          <w:t>indirect</w:t>
        </w:r>
      </w:ins>
      <w:ins w:id="129"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30" w:name="_Toc139045003"/>
      <w:bookmarkStart w:id="131" w:name="_Toc60776760"/>
      <w:r>
        <w:rPr>
          <w:rFonts w:ascii="Arial" w:eastAsia="MS Mincho" w:hAnsi="Arial"/>
          <w:sz w:val="24"/>
          <w:lang w:eastAsia="ja-JP"/>
        </w:rPr>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30"/>
      <w:bookmarkEnd w:id="131"/>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proofErr w:type="spellStart"/>
      <w:r>
        <w:rPr>
          <w:i/>
          <w:lang w:eastAsia="ja-JP"/>
        </w:rPr>
        <w:t>RRCReconfiguration</w:t>
      </w:r>
      <w:proofErr w:type="spellEnd"/>
      <w:r>
        <w:rPr>
          <w:i/>
          <w:lang w:eastAsia="ja-JP"/>
        </w:rPr>
        <w:t>,</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proofErr w:type="spellStart"/>
      <w:r>
        <w:rPr>
          <w:i/>
          <w:iCs/>
          <w:lang w:eastAsia="ja-JP"/>
        </w:rPr>
        <w:t>VarConditionalReconfig</w:t>
      </w:r>
      <w:proofErr w:type="spellEnd"/>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r>
        <w:rPr>
          <w:i/>
          <w:lang w:eastAsia="ja-JP"/>
        </w:rPr>
        <w:t>daps-</w:t>
      </w:r>
      <w:proofErr w:type="spellStart"/>
      <w:r>
        <w:rPr>
          <w:i/>
          <w:lang w:eastAsia="ja-JP"/>
        </w:rPr>
        <w:t>SourceRelease</w:t>
      </w:r>
      <w:proofErr w:type="spellEnd"/>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or entities as specified in TS 38.322 [4], clause 5.1.3, and the associated logical channel for the source </w:t>
      </w:r>
      <w:proofErr w:type="spellStart"/>
      <w:r>
        <w:rPr>
          <w:lang w:eastAsia="ja-JP"/>
        </w:rPr>
        <w:t>SpCell</w:t>
      </w:r>
      <w:proofErr w:type="spellEnd"/>
      <w:r>
        <w:rPr>
          <w:lang w:eastAsia="ja-JP"/>
        </w:rPr>
        <w:t>;</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PDCP entity for the source </w:t>
      </w:r>
      <w:proofErr w:type="spellStart"/>
      <w:r>
        <w:rPr>
          <w:lang w:eastAsia="ja-JP"/>
        </w:rPr>
        <w:t>SpCell</w:t>
      </w:r>
      <w:proofErr w:type="spellEnd"/>
      <w:r>
        <w:rPr>
          <w:lang w:eastAsia="ja-JP"/>
        </w:rPr>
        <w:t>;</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as specified in TS 38.322 [4], clause 5.1.3, and the associated logical channel for the source </w:t>
      </w:r>
      <w:proofErr w:type="spellStart"/>
      <w:r>
        <w:rPr>
          <w:lang w:eastAsia="ja-JP"/>
        </w:rPr>
        <w:t>SpCell</w:t>
      </w:r>
      <w:proofErr w:type="spellEnd"/>
      <w:r>
        <w:rPr>
          <w:lang w:eastAsia="ja-JP"/>
        </w:rPr>
        <w:t>;</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physical channel configuration for the source </w:t>
      </w:r>
      <w:proofErr w:type="spellStart"/>
      <w:r>
        <w:rPr>
          <w:lang w:eastAsia="ja-JP"/>
        </w:rPr>
        <w:t>SpCell</w:t>
      </w:r>
      <w:proofErr w:type="spellEnd"/>
      <w:r>
        <w:rPr>
          <w:lang w:eastAsia="ja-JP"/>
        </w:rPr>
        <w:t>;</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discard the keys used in the source </w:t>
      </w:r>
      <w:proofErr w:type="spellStart"/>
      <w:r>
        <w:rPr>
          <w:lang w:eastAsia="ja-JP"/>
        </w:rPr>
        <w:t>SpCell</w:t>
      </w:r>
      <w:proofErr w:type="spellEnd"/>
      <w:r>
        <w:rPr>
          <w:lang w:eastAsia="ja-JP"/>
        </w:rPr>
        <w:t xml:space="preserve"> (the </w:t>
      </w:r>
      <w:proofErr w:type="spellStart"/>
      <w:r>
        <w:rPr>
          <w:lang w:eastAsia="ja-JP"/>
        </w:rPr>
        <w:t>K</w:t>
      </w:r>
      <w:r>
        <w:rPr>
          <w:vertAlign w:val="subscript"/>
          <w:lang w:eastAsia="ja-JP"/>
        </w:rPr>
        <w:t>gNB</w:t>
      </w:r>
      <w:proofErr w:type="spellEnd"/>
      <w:r>
        <w:rPr>
          <w:lang w:eastAsia="ja-JP"/>
        </w:rPr>
        <w:t xml:space="preserve"> key, the </w:t>
      </w:r>
      <w:proofErr w:type="spellStart"/>
      <w:r>
        <w:rPr>
          <w:lang w:eastAsia="ja-JP"/>
        </w:rPr>
        <w:t>K</w:t>
      </w:r>
      <w:r>
        <w:rPr>
          <w:vertAlign w:val="subscript"/>
          <w:lang w:eastAsia="ja-JP"/>
        </w:rPr>
        <w:t>RRCenc</w:t>
      </w:r>
      <w:proofErr w:type="spellEnd"/>
      <w:r>
        <w:rPr>
          <w:lang w:eastAsia="ja-JP"/>
        </w:rPr>
        <w:t xml:space="preserve"> key, the </w:t>
      </w:r>
      <w:proofErr w:type="spellStart"/>
      <w:r>
        <w:rPr>
          <w:lang w:eastAsia="ja-JP"/>
        </w:rPr>
        <w:t>K</w:t>
      </w:r>
      <w:r>
        <w:rPr>
          <w:vertAlign w:val="subscript"/>
          <w:lang w:eastAsia="ja-JP"/>
        </w:rPr>
        <w:t>RRCint</w:t>
      </w:r>
      <w:proofErr w:type="spellEnd"/>
      <w:r>
        <w:rPr>
          <w:lang w:eastAsia="ja-JP"/>
        </w:rPr>
        <w:t xml:space="preserve"> key, the </w:t>
      </w:r>
      <w:proofErr w:type="spellStart"/>
      <w:r>
        <w:rPr>
          <w:lang w:eastAsia="ja-JP"/>
        </w:rPr>
        <w:t>K</w:t>
      </w:r>
      <w:r>
        <w:rPr>
          <w:vertAlign w:val="subscript"/>
          <w:lang w:eastAsia="ja-JP"/>
        </w:rPr>
        <w:t>UPint</w:t>
      </w:r>
      <w:proofErr w:type="spellEnd"/>
      <w:r>
        <w:rPr>
          <w:lang w:eastAsia="ja-JP"/>
        </w:rPr>
        <w:t xml:space="preserve"> key </w:t>
      </w:r>
      <w:r>
        <w:rPr>
          <w:lang w:eastAsia="zh-CN"/>
        </w:rPr>
        <w:t xml:space="preserve">and the </w:t>
      </w:r>
      <w:proofErr w:type="spellStart"/>
      <w:r>
        <w:rPr>
          <w:lang w:eastAsia="ja-JP"/>
        </w:rPr>
        <w:t>K</w:t>
      </w:r>
      <w:r>
        <w:rPr>
          <w:vertAlign w:val="subscript"/>
          <w:lang w:eastAsia="ja-JP"/>
        </w:rPr>
        <w:t>UPenc</w:t>
      </w:r>
      <w:proofErr w:type="spellEnd"/>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i/>
          <w:lang w:eastAsia="ja-JP"/>
        </w:rPr>
        <w:t>fullConfig</w:t>
      </w:r>
      <w:proofErr w:type="spellEnd"/>
      <w:r>
        <w:rPr>
          <w:i/>
          <w:lang w:eastAsia="ja-JP"/>
        </w:rPr>
        <w:t xml:space="preserve">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proofErr w:type="spellStart"/>
      <w:r>
        <w:rPr>
          <w:i/>
          <w:lang w:eastAsia="ja-JP"/>
        </w:rPr>
        <w:t>RRCReconfiguration</w:t>
      </w:r>
      <w:proofErr w:type="spellEnd"/>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if the </w:t>
      </w:r>
      <w:proofErr w:type="spellStart"/>
      <w:r>
        <w:rPr>
          <w:lang w:eastAsia="ja-JP"/>
        </w:rPr>
        <w:t>RRCReconfiguration</w:t>
      </w:r>
      <w:proofErr w:type="spellEnd"/>
      <w:r>
        <w:rPr>
          <w:lang w:eastAsia="ja-JP"/>
        </w:rPr>
        <w:t xml:space="preserve"> includes the </w:t>
      </w:r>
      <w:proofErr w:type="spellStart"/>
      <w:r>
        <w:rPr>
          <w:lang w:eastAsia="ja-JP"/>
        </w:rPr>
        <w:t>fullConfig</w:t>
      </w:r>
      <w:proofErr w:type="spellEnd"/>
      <w:r>
        <w:rPr>
          <w:lang w:eastAsia="ja-JP"/>
        </w:rPr>
        <w:t>:</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proofErr w:type="spellStart"/>
      <w:r>
        <w:rPr>
          <w:i/>
          <w:lang w:eastAsia="ja-JP"/>
        </w:rPr>
        <w:t>RRCReconfiguration</w:t>
      </w:r>
      <w:proofErr w:type="spellEnd"/>
      <w:r>
        <w:rPr>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proofErr w:type="spellStart"/>
      <w:r>
        <w:rPr>
          <w:i/>
          <w:lang w:eastAsia="ja-JP"/>
        </w:rPr>
        <w:t>RRCReconfiguration</w:t>
      </w:r>
      <w:proofErr w:type="spellEnd"/>
      <w:r>
        <w:rPr>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mrdc-SecondaryCellGroupConfig</w:t>
      </w:r>
      <w:proofErr w:type="spellEnd"/>
      <w:r>
        <w:rPr>
          <w:i/>
          <w:lang w:eastAsia="ja-JP"/>
        </w:rPr>
        <w:t>:</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proofErr w:type="spellStart"/>
      <w:r>
        <w:rPr>
          <w:i/>
          <w:lang w:eastAsia="ja-JP"/>
        </w:rPr>
        <w:t>mrdc-SecondaryCellGroup</w:t>
      </w:r>
      <w:proofErr w:type="spellEnd"/>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proofErr w:type="spellStart"/>
      <w:r>
        <w:rPr>
          <w:i/>
          <w:lang w:eastAsia="ja-JP"/>
        </w:rPr>
        <w:t>mrdc-SecondaryCellGroup</w:t>
      </w:r>
      <w:proofErr w:type="spellEnd"/>
      <w:r>
        <w:rPr>
          <w:lang w:eastAsia="ja-JP"/>
        </w:rPr>
        <w:t xml:space="preserve"> is set to </w:t>
      </w:r>
      <w:proofErr w:type="spellStart"/>
      <w:r>
        <w:rPr>
          <w:i/>
          <w:lang w:eastAsia="ja-JP"/>
        </w:rPr>
        <w:t>eutra</w:t>
      </w:r>
      <w:proofErr w:type="spellEnd"/>
      <w:r>
        <w:rPr>
          <w:i/>
          <w:lang w:eastAsia="ja-JP"/>
        </w:rPr>
        <w:t>-SCG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radioBearerConfig</w:t>
      </w:r>
      <w:proofErr w:type="spellEnd"/>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measConfig</w:t>
      </w:r>
      <w:proofErr w:type="spellEnd"/>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dedicatedNAS-MessageList</w:t>
      </w:r>
      <w:proofErr w:type="spellEnd"/>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proofErr w:type="spellStart"/>
      <w:r>
        <w:rPr>
          <w:i/>
          <w:lang w:eastAsia="ja-JP"/>
        </w:rPr>
        <w:t>dedicatedNAS-MessageList</w:t>
      </w:r>
      <w:proofErr w:type="spellEnd"/>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proofErr w:type="spellStart"/>
      <w:r>
        <w:rPr>
          <w:i/>
          <w:iCs/>
          <w:lang w:eastAsia="ja-JP"/>
        </w:rPr>
        <w:t>RRCReconfiguration</w:t>
      </w:r>
      <w:proofErr w:type="spellEnd"/>
      <w:r>
        <w:rPr>
          <w:lang w:eastAsia="ja-JP"/>
        </w:rPr>
        <w:t xml:space="preserve"> is associated to the MCG and includes </w:t>
      </w:r>
      <w:proofErr w:type="spellStart"/>
      <w:r>
        <w:rPr>
          <w:i/>
          <w:iCs/>
          <w:lang w:eastAsia="ja-JP"/>
        </w:rPr>
        <w:t>reconfigurationWithSync</w:t>
      </w:r>
      <w:proofErr w:type="spellEnd"/>
      <w:r>
        <w:rPr>
          <w:lang w:eastAsia="ja-JP"/>
        </w:rPr>
        <w:t xml:space="preserve"> in </w:t>
      </w:r>
      <w:proofErr w:type="spellStart"/>
      <w:r>
        <w:rPr>
          <w:i/>
          <w:iCs/>
          <w:lang w:eastAsia="ja-JP"/>
        </w:rPr>
        <w:t>spCellConfig</w:t>
      </w:r>
      <w:proofErr w:type="spellEnd"/>
      <w:r>
        <w:rPr>
          <w:lang w:eastAsia="ja-JP"/>
        </w:rPr>
        <w:t xml:space="preserve"> and </w:t>
      </w:r>
      <w:r>
        <w:rPr>
          <w:i/>
          <w:iCs/>
          <w:lang w:eastAsia="ja-JP"/>
        </w:rPr>
        <w:t>dedicatedSIB1-Delivery</w:t>
      </w:r>
      <w:r>
        <w:rPr>
          <w:lang w:eastAsia="ja-JP"/>
        </w:rPr>
        <w:t xml:space="preserve">, the UE initiates (if needed) the request to acquire required SIBs, according to clause 5.2.2.3.5, only after the random access procedure towards the target </w:t>
      </w:r>
      <w:proofErr w:type="spellStart"/>
      <w:r>
        <w:rPr>
          <w:lang w:eastAsia="ja-JP"/>
        </w:rPr>
        <w:t>SpCell</w:t>
      </w:r>
      <w:proofErr w:type="spellEnd"/>
      <w:r>
        <w:rPr>
          <w:lang w:eastAsia="ja-JP"/>
        </w:rPr>
        <w:t xml:space="preserve">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dedicatedSystemInformationDelivery</w:t>
      </w:r>
      <w:proofErr w:type="spellEnd"/>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w:t>
      </w:r>
      <w:proofErr w:type="spellStart"/>
      <w:r>
        <w:rPr>
          <w:lang w:eastAsia="ja-JP"/>
        </w:rPr>
        <w:t>posSIB</w:t>
      </w:r>
      <w:proofErr w:type="spellEnd"/>
      <w:r>
        <w:rPr>
          <w:lang w:eastAsia="ja-JP"/>
        </w:rPr>
        <w:t xml:space="preserve">(s) requested in </w:t>
      </w:r>
      <w:proofErr w:type="spellStart"/>
      <w:r>
        <w:rPr>
          <w:i/>
          <w:lang w:eastAsia="ja-JP"/>
        </w:rPr>
        <w:t>DedicatedSIBRequest</w:t>
      </w:r>
      <w:proofErr w:type="spellEnd"/>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dedicatedPosSysInfoDelivery</w:t>
      </w:r>
      <w:proofErr w:type="spellEnd"/>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the contained </w:t>
      </w:r>
      <w:proofErr w:type="spellStart"/>
      <w:r>
        <w:rPr>
          <w:lang w:eastAsia="ja-JP"/>
        </w:rPr>
        <w:t>posSIB</w:t>
      </w:r>
      <w:proofErr w:type="spellEnd"/>
      <w:r>
        <w:rPr>
          <w:lang w:eastAsia="ja-JP"/>
        </w:rPr>
        <w:t>(s),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w:t>
      </w:r>
      <w:proofErr w:type="spellStart"/>
      <w:r>
        <w:rPr>
          <w:lang w:eastAsia="ja-JP"/>
        </w:rPr>
        <w:t>posSIB</w:t>
      </w:r>
      <w:proofErr w:type="spellEnd"/>
      <w:r>
        <w:rPr>
          <w:lang w:eastAsia="ja-JP"/>
        </w:rPr>
        <w:t xml:space="preserve">(s) requested in </w:t>
      </w:r>
      <w:proofErr w:type="spellStart"/>
      <w:r>
        <w:rPr>
          <w:i/>
          <w:lang w:eastAsia="ja-JP"/>
        </w:rPr>
        <w:t>DedicatedSIBRequest</w:t>
      </w:r>
      <w:proofErr w:type="spellEnd"/>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otherConfig</w:t>
      </w:r>
      <w:proofErr w:type="spellEnd"/>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iab</w:t>
      </w:r>
      <w:proofErr w:type="spellEnd"/>
      <w:r>
        <w:rPr>
          <w:i/>
          <w:lang w:eastAsia="ja-JP"/>
        </w:rPr>
        <w:t>-IP-</w:t>
      </w:r>
      <w:proofErr w:type="spellStart"/>
      <w:r>
        <w:rPr>
          <w:i/>
          <w:lang w:eastAsia="ja-JP"/>
        </w:rPr>
        <w:t>AddressConfigurationList</w:t>
      </w:r>
      <w:proofErr w:type="spellEnd"/>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proofErr w:type="spellStart"/>
      <w:r>
        <w:rPr>
          <w:i/>
          <w:iCs/>
          <w:lang w:eastAsia="ja-JP"/>
        </w:rPr>
        <w:t>iab</w:t>
      </w:r>
      <w:proofErr w:type="spellEnd"/>
      <w:r>
        <w:rPr>
          <w:i/>
          <w:iCs/>
          <w:lang w:eastAsia="ja-JP"/>
        </w:rPr>
        <w:t>-IP-</w:t>
      </w:r>
      <w:proofErr w:type="spellStart"/>
      <w:r>
        <w:rPr>
          <w:i/>
          <w:iCs/>
          <w:lang w:eastAsia="ja-JP"/>
        </w:rPr>
        <w:t>AddressToReleaseList</w:t>
      </w:r>
      <w:proofErr w:type="spellEnd"/>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proofErr w:type="spellStart"/>
      <w:r>
        <w:rPr>
          <w:i/>
          <w:iCs/>
          <w:lang w:eastAsia="ja-JP"/>
        </w:rPr>
        <w:t>iab</w:t>
      </w:r>
      <w:proofErr w:type="spellEnd"/>
      <w:r>
        <w:rPr>
          <w:i/>
          <w:iCs/>
          <w:lang w:eastAsia="ja-JP"/>
        </w:rPr>
        <w:t>-IP-</w:t>
      </w:r>
      <w:proofErr w:type="spellStart"/>
      <w:r>
        <w:rPr>
          <w:i/>
          <w:iCs/>
          <w:lang w:eastAsia="ja-JP"/>
        </w:rPr>
        <w:t>AddressToAddModList</w:t>
      </w:r>
      <w:proofErr w:type="spellEnd"/>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conditionalReconfiguration</w:t>
      </w:r>
      <w:proofErr w:type="spellEnd"/>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needForGapsConfigNR</w:t>
      </w:r>
      <w:proofErr w:type="spellEnd"/>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needForGapsConfigNR</w:t>
      </w:r>
      <w:proofErr w:type="spellEnd"/>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needForGapNCSG-ConfigNR</w:t>
      </w:r>
      <w:proofErr w:type="spellEnd"/>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needForGapNCSG-ConfigNR</w:t>
      </w:r>
      <w:proofErr w:type="spellEnd"/>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needForGapNCSG-ConfigEUTRA</w:t>
      </w:r>
      <w:proofErr w:type="spellEnd"/>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needForGapNCSG-ConfigEUTRA</w:t>
      </w:r>
      <w:proofErr w:type="spellEnd"/>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iCs/>
          <w:lang w:eastAsia="en-GB"/>
        </w:rPr>
        <w:t>onDemandSIB</w:t>
      </w:r>
      <w:proofErr w:type="spellEnd"/>
      <w:r>
        <w:rPr>
          <w:i/>
          <w:iCs/>
          <w:lang w:eastAsia="en-GB"/>
        </w:rPr>
        <w:t>-Request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iCs/>
          <w:lang w:eastAsia="en-GB"/>
        </w:rPr>
        <w:t>onDemandSIB</w:t>
      </w:r>
      <w:proofErr w:type="spellEnd"/>
      <w:r>
        <w:rPr>
          <w:i/>
          <w:iCs/>
          <w:lang w:eastAsia="en-GB"/>
        </w:rPr>
        <w:t>-Request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configured to request SIB(s) or </w:t>
      </w:r>
      <w:proofErr w:type="spellStart"/>
      <w:r>
        <w:rPr>
          <w:lang w:eastAsia="ja-JP"/>
        </w:rPr>
        <w:t>posSIB</w:t>
      </w:r>
      <w:proofErr w:type="spellEnd"/>
      <w:r>
        <w:rPr>
          <w:lang w:eastAsia="ja-JP"/>
        </w:rPr>
        <w:t>(s)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sl-ConfigDedicatedNR</w:t>
      </w:r>
      <w:proofErr w:type="spellEnd"/>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proofErr w:type="spellStart"/>
      <w:r>
        <w:rPr>
          <w:i/>
          <w:lang w:eastAsia="ja-JP"/>
        </w:rPr>
        <w:t>sl-ConfigDedicatedNR</w:t>
      </w:r>
      <w:proofErr w:type="spellEnd"/>
      <w:r>
        <w:rPr>
          <w:lang w:eastAsia="ja-JP"/>
        </w:rPr>
        <w:t xml:space="preserve"> was received embedded within an E-UTRA </w:t>
      </w:r>
      <w:proofErr w:type="spellStart"/>
      <w:r>
        <w:rPr>
          <w:i/>
          <w:iCs/>
          <w:lang w:eastAsia="ja-JP"/>
        </w:rPr>
        <w:t>RRCConnectionReconfiguration</w:t>
      </w:r>
      <w:proofErr w:type="spellEnd"/>
      <w:r>
        <w:rPr>
          <w:lang w:eastAsia="ja-JP"/>
        </w:rPr>
        <w:t xml:space="preserve"> message, the UE does not build an NR </w:t>
      </w:r>
      <w:proofErr w:type="spellStart"/>
      <w:r>
        <w:rPr>
          <w:i/>
          <w:iCs/>
          <w:lang w:eastAsia="ja-JP"/>
        </w:rPr>
        <w:t>RRCReconfigurationComplete</w:t>
      </w:r>
      <w:proofErr w:type="spellEnd"/>
      <w:r>
        <w:rPr>
          <w:lang w:eastAsia="ja-JP"/>
        </w:rPr>
        <w:t xml:space="preserve"> message for the received </w:t>
      </w:r>
      <w:proofErr w:type="spellStart"/>
      <w:r>
        <w:rPr>
          <w:i/>
          <w:iCs/>
          <w:lang w:eastAsia="ja-JP"/>
        </w:rPr>
        <w:t>sl-ConfigDedicatedNR</w:t>
      </w:r>
      <w:proofErr w:type="spellEnd"/>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dedicatedPagingDelivery</w:t>
      </w:r>
      <w:proofErr w:type="spellEnd"/>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sl</w:t>
      </w:r>
      <w:proofErr w:type="spellEnd"/>
      <w:r>
        <w:rPr>
          <w:i/>
          <w:lang w:eastAsia="ja-JP"/>
        </w:rPr>
        <w:t>-</w:t>
      </w:r>
      <w:proofErr w:type="spellStart"/>
      <w:r>
        <w:rPr>
          <w:i/>
          <w:lang w:eastAsia="ja-JP"/>
        </w:rPr>
        <w:t>ConfigDedicatedEUTRA</w:t>
      </w:r>
      <w:proofErr w:type="spellEnd"/>
      <w:r>
        <w:rPr>
          <w:i/>
          <w:lang w:eastAsia="ja-JP"/>
        </w:rPr>
        <w:t>-Info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musim-GapConfig</w:t>
      </w:r>
      <w:proofErr w:type="spellEnd"/>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appLayerMeasConfig</w:t>
      </w:r>
      <w:proofErr w:type="spellEnd"/>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ue</w:t>
      </w:r>
      <w:proofErr w:type="spellEnd"/>
      <w:r>
        <w:rPr>
          <w:i/>
          <w:lang w:eastAsia="ja-JP"/>
        </w:rPr>
        <w:t>-</w:t>
      </w:r>
      <w:proofErr w:type="spellStart"/>
      <w:r>
        <w:rPr>
          <w:i/>
          <w:lang w:eastAsia="ja-JP"/>
        </w:rPr>
        <w:t>TxTEG</w:t>
      </w:r>
      <w:proofErr w:type="spellEnd"/>
      <w:r>
        <w:rPr>
          <w:i/>
          <w:lang w:eastAsia="ja-JP"/>
        </w:rPr>
        <w:t>-</w:t>
      </w:r>
      <w:proofErr w:type="spellStart"/>
      <w:r>
        <w:rPr>
          <w:i/>
          <w:lang w:eastAsia="ja-JP"/>
        </w:rPr>
        <w:t>RequestUL</w:t>
      </w:r>
      <w:proofErr w:type="spellEnd"/>
      <w:r>
        <w:rPr>
          <w:i/>
          <w:lang w:eastAsia="ja-JP"/>
        </w:rPr>
        <w:t>-TDOA-Config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ue</w:t>
      </w:r>
      <w:proofErr w:type="spellEnd"/>
      <w:r>
        <w:rPr>
          <w:i/>
          <w:lang w:eastAsia="ja-JP"/>
        </w:rPr>
        <w:t>-</w:t>
      </w:r>
      <w:proofErr w:type="spellStart"/>
      <w:r>
        <w:rPr>
          <w:i/>
          <w:lang w:eastAsia="ja-JP"/>
        </w:rPr>
        <w:t>TxTEG</w:t>
      </w:r>
      <w:proofErr w:type="spellEnd"/>
      <w:r>
        <w:rPr>
          <w:i/>
          <w:lang w:eastAsia="ja-JP"/>
        </w:rPr>
        <w:t>-</w:t>
      </w:r>
      <w:proofErr w:type="spellStart"/>
      <w:r>
        <w:rPr>
          <w:i/>
          <w:lang w:eastAsia="ja-JP"/>
        </w:rPr>
        <w:t>RequestUL</w:t>
      </w:r>
      <w:proofErr w:type="spellEnd"/>
      <w:r>
        <w:rPr>
          <w:i/>
          <w:lang w:eastAsia="ja-JP"/>
        </w:rPr>
        <w:t>-TDOA-Config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6294D00D" w:rsidR="004F3117" w:rsidRDefault="003669FA">
      <w:pPr>
        <w:overflowPunct w:val="0"/>
        <w:autoSpaceDE w:val="0"/>
        <w:autoSpaceDN w:val="0"/>
        <w:adjustRightInd w:val="0"/>
        <w:ind w:left="568" w:hanging="284"/>
        <w:rPr>
          <w:ins w:id="132" w:author="Huawei, HiSilicon_R2#123" w:date="2023-07-17T17:36:00Z"/>
          <w:lang w:eastAsia="ja-JP"/>
        </w:rPr>
      </w:pPr>
      <w:ins w:id="133" w:author="Huawei, HiSilicon_R2#123" w:date="2023-07-17T17:36: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proofErr w:type="spellStart"/>
        <w:r>
          <w:rPr>
            <w:rFonts w:eastAsia="Malgun Gothic"/>
            <w:i/>
            <w:iCs/>
            <w:lang w:eastAsia="ja-JP"/>
          </w:rPr>
          <w:t>sl-</w:t>
        </w:r>
      </w:ins>
      <w:ins w:id="134" w:author="Huawei, HiSilicon_R2#123" w:date="2023-07-27T14:24:00Z">
        <w:r>
          <w:rPr>
            <w:rFonts w:eastAsia="Malgun Gothic"/>
            <w:i/>
            <w:iCs/>
            <w:lang w:eastAsia="ja-JP"/>
          </w:rPr>
          <w:t>Indirect</w:t>
        </w:r>
      </w:ins>
      <w:ins w:id="135" w:author="Huawei, HiSilicon_R2#123" w:date="2023-07-17T17:36:00Z">
        <w:r>
          <w:rPr>
            <w:rFonts w:eastAsia="Malgun Gothic"/>
            <w:i/>
            <w:iCs/>
            <w:lang w:eastAsia="ja-JP"/>
          </w:rPr>
          <w:t>Path</w:t>
        </w:r>
      </w:ins>
      <w:ins w:id="136" w:author="Huawei, HiSilicon_Post R2#123_v1" w:date="2023-09-01T10:06:00Z">
        <w:r w:rsidR="00C45B99">
          <w:rPr>
            <w:rFonts w:eastAsia="Malgun Gothic"/>
            <w:i/>
            <w:iCs/>
            <w:lang w:eastAsia="ja-JP"/>
          </w:rPr>
          <w:t>AddChange</w:t>
        </w:r>
      </w:ins>
      <w:proofErr w:type="spellEnd"/>
      <w:ins w:id="137" w:author="Huawei, HiSilicon_R2#123" w:date="2023-07-17T17:36:00Z">
        <w:del w:id="138" w:author="Huawei, HiSilicon_Post R2#123_v1" w:date="2023-09-01T10:06:00Z">
          <w:r w:rsidDel="00C45B99">
            <w:rPr>
              <w:rFonts w:eastAsia="Malgun Gothic"/>
              <w:i/>
              <w:iCs/>
              <w:lang w:eastAsia="ja-JP"/>
            </w:rPr>
            <w:delText>Config</w:delText>
          </w:r>
        </w:del>
        <w:r>
          <w:rPr>
            <w:lang w:eastAsia="ja-JP"/>
          </w:rPr>
          <w:t>:</w:t>
        </w:r>
      </w:ins>
    </w:p>
    <w:p w14:paraId="2280E352" w14:textId="77777777" w:rsidR="004F3117" w:rsidRDefault="003669FA">
      <w:pPr>
        <w:overflowPunct w:val="0"/>
        <w:autoSpaceDE w:val="0"/>
        <w:autoSpaceDN w:val="0"/>
        <w:adjustRightInd w:val="0"/>
        <w:ind w:left="851" w:hanging="284"/>
        <w:rPr>
          <w:ins w:id="139" w:author="Huawei, HiSilicon_R2#123" w:date="2023-07-17T17:36:00Z"/>
          <w:lang w:eastAsia="ja-JP"/>
        </w:rPr>
      </w:pPr>
      <w:ins w:id="140" w:author="Huawei, HiSilicon_R2#123" w:date="2023-07-17T17:36:00Z">
        <w:r>
          <w:rPr>
            <w:lang w:eastAsia="ja-JP"/>
          </w:rPr>
          <w:t>2&gt;</w:t>
        </w:r>
        <w:r>
          <w:rPr>
            <w:lang w:eastAsia="ja-JP"/>
          </w:rPr>
          <w:tab/>
          <w:t xml:space="preserve">perform the </w:t>
        </w:r>
      </w:ins>
      <w:ins w:id="141" w:author="Huawei, HiSilicon_R2#123" w:date="2023-07-27T14:26:00Z">
        <w:r>
          <w:rPr>
            <w:rFonts w:eastAsia="MS Mincho"/>
            <w:lang w:eastAsia="ja-JP"/>
          </w:rPr>
          <w:t>SL indirect path specific configuration</w:t>
        </w:r>
      </w:ins>
      <w:ins w:id="142" w:author="Huawei, HiSilicon_R2#123" w:date="2023-07-17T17:36:00Z">
        <w:r>
          <w:rPr>
            <w:lang w:eastAsia="ja-JP"/>
          </w:rPr>
          <w:t xml:space="preserve"> procedure as specified in </w:t>
        </w:r>
      </w:ins>
      <w:ins w:id="143" w:author="Huawei, HiSilicon_R2#123" w:date="2023-07-17T17:37:00Z">
        <w:r>
          <w:rPr>
            <w:rFonts w:eastAsia="MS Mincho"/>
            <w:lang w:eastAsia="ja-JP"/>
          </w:rPr>
          <w:t>5.3.5.xx.1.2</w:t>
        </w:r>
      </w:ins>
      <w:ins w:id="144"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45" w:author="Huawei, HiSilicon_R2#123" w:date="2023-07-17T17:37:00Z"/>
          <w:lang w:eastAsia="ja-JP"/>
        </w:rPr>
      </w:pPr>
      <w:ins w:id="146" w:author="Huawei, HiSilicon_R2#123" w:date="2023-07-17T17:37:00Z">
        <w:r>
          <w:rPr>
            <w:lang w:eastAsia="ja-JP"/>
          </w:rPr>
          <w:lastRenderedPageBreak/>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ins>
      <w:ins w:id="147" w:author="Huawei, HiSilicon_R2#123" w:date="2023-07-27T14:27:00Z">
        <w:r>
          <w:rPr>
            <w:rFonts w:eastAsia="Malgun Gothic"/>
            <w:i/>
            <w:iCs/>
            <w:lang w:eastAsia="ja-JP"/>
          </w:rPr>
          <w:t>n</w:t>
        </w:r>
      </w:ins>
      <w:ins w:id="148" w:author="Huawei, HiSilicon_R2#123" w:date="2023-07-27T15:56:00Z">
        <w:r>
          <w:rPr>
            <w:rFonts w:eastAsia="Malgun Gothic"/>
            <w:i/>
            <w:iCs/>
            <w:lang w:eastAsia="ja-JP"/>
          </w:rPr>
          <w:t>3</w:t>
        </w:r>
      </w:ins>
      <w:ins w:id="149" w:author="Huawei, HiSilicon_R2#123" w:date="2023-07-27T15:57:00Z">
        <w:r>
          <w:rPr>
            <w:rFonts w:eastAsia="Malgun Gothic"/>
            <w:i/>
            <w:iCs/>
            <w:lang w:eastAsia="ja-JP"/>
          </w:rPr>
          <w:t>c</w:t>
        </w:r>
      </w:ins>
      <w:ins w:id="150" w:author="Huawei, HiSilicon_R2#123" w:date="2023-07-27T14:27:00Z">
        <w:r>
          <w:rPr>
            <w:rFonts w:eastAsia="Malgun Gothic"/>
            <w:i/>
            <w:iCs/>
            <w:lang w:eastAsia="ja-JP"/>
          </w:rPr>
          <w:t>-IndirectPat</w:t>
        </w:r>
      </w:ins>
      <w:ins w:id="151" w:author="Huawei, HiSilicon_R2#123" w:date="2023-07-17T17:38:00Z">
        <w:r>
          <w:rPr>
            <w:rFonts w:eastAsia="Malgun Gothic"/>
            <w:i/>
            <w:iCs/>
            <w:lang w:eastAsia="ja-JP"/>
          </w:rPr>
          <w:t>hConfigRemote</w:t>
        </w:r>
      </w:ins>
      <w:ins w:id="152"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53" w:author="Huawei, HiSilicon_R2#123" w:date="2023-07-17T17:37:00Z"/>
          <w:lang w:eastAsia="ja-JP"/>
        </w:rPr>
      </w:pPr>
      <w:ins w:id="154" w:author="Huawei, HiSilicon_R2#123" w:date="2023-07-17T17:37:00Z">
        <w:r>
          <w:rPr>
            <w:lang w:eastAsia="ja-JP"/>
          </w:rPr>
          <w:t>2&gt;</w:t>
        </w:r>
        <w:r>
          <w:rPr>
            <w:lang w:eastAsia="ja-JP"/>
          </w:rPr>
          <w:tab/>
          <w:t xml:space="preserve">perform </w:t>
        </w:r>
      </w:ins>
      <w:ins w:id="155" w:author="Huawei, HiSilicon_R2#123" w:date="2023-07-28T10:35:00Z">
        <w:r>
          <w:rPr>
            <w:rFonts w:eastAsia="MS Mincho"/>
            <w:lang w:eastAsia="ja-JP"/>
          </w:rPr>
          <w:t>configur</w:t>
        </w:r>
      </w:ins>
      <w:ins w:id="156" w:author="Huawei, HiSilicon_R2#123" w:date="2023-07-17T17:38:00Z">
        <w:r>
          <w:rPr>
            <w:rFonts w:eastAsia="MS Mincho"/>
            <w:lang w:eastAsia="ja-JP"/>
          </w:rPr>
          <w:t xml:space="preserve">ation </w:t>
        </w:r>
      </w:ins>
      <w:ins w:id="157" w:author="Huawei, HiSilicon_R2#123" w:date="2023-07-17T17:40:00Z">
        <w:r>
          <w:rPr>
            <w:lang w:eastAsia="ja-JP"/>
          </w:rPr>
          <w:t>procedure</w:t>
        </w:r>
      </w:ins>
      <w:ins w:id="158" w:author="Huawei, HiSilicon_R2#123" w:date="2023-08-11T14:31:00Z">
        <w:r>
          <w:rPr>
            <w:lang w:eastAsia="ja-JP"/>
          </w:rPr>
          <w:t xml:space="preserve"> for </w:t>
        </w:r>
      </w:ins>
      <w:ins w:id="159" w:author="Huawei, HiSilicon_R2#123" w:date="2023-07-28T10:36:00Z">
        <w:r>
          <w:rPr>
            <w:lang w:eastAsia="ja-JP"/>
          </w:rPr>
          <w:t xml:space="preserve">the </w:t>
        </w:r>
      </w:ins>
      <w:ins w:id="160" w:author="Huawei, HiSilicon_R2#123" w:date="2023-07-28T10:35:00Z">
        <w:r>
          <w:rPr>
            <w:lang w:eastAsia="ja-JP"/>
          </w:rPr>
          <w:t xml:space="preserve">remote UE part of </w:t>
        </w:r>
      </w:ins>
      <w:ins w:id="161" w:author="Huawei, HiSilicon_R2#123" w:date="2023-07-27T17:29:00Z">
        <w:r>
          <w:rPr>
            <w:lang w:eastAsia="ja-JP"/>
          </w:rPr>
          <w:t xml:space="preserve">N3C indirect </w:t>
        </w:r>
      </w:ins>
      <w:ins w:id="162" w:author="Huawei, HiSilicon_R2#123" w:date="2023-07-17T17:38:00Z">
        <w:r>
          <w:rPr>
            <w:rFonts w:eastAsia="MS Mincho"/>
            <w:lang w:eastAsia="ja-JP"/>
          </w:rPr>
          <w:t xml:space="preserve">path </w:t>
        </w:r>
      </w:ins>
      <w:ins w:id="163" w:author="Huawei, HiSilicon_R2#123" w:date="2023-07-17T17:37:00Z">
        <w:r>
          <w:rPr>
            <w:lang w:eastAsia="ja-JP"/>
          </w:rPr>
          <w:t xml:space="preserve">as specified in </w:t>
        </w:r>
      </w:ins>
      <w:ins w:id="164" w:author="Huawei, HiSilicon_R2#123" w:date="2023-07-17T17:38:00Z">
        <w:r>
          <w:rPr>
            <w:rFonts w:eastAsia="MS Mincho"/>
            <w:lang w:eastAsia="ja-JP"/>
          </w:rPr>
          <w:t>5.3.5.xx.2.2</w:t>
        </w:r>
      </w:ins>
      <w:ins w:id="165"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66" w:author="Huawei, HiSilicon_R2#123" w:date="2023-07-17T17:37:00Z"/>
          <w:lang w:eastAsia="ja-JP"/>
        </w:rPr>
      </w:pPr>
      <w:ins w:id="167" w:author="Huawei, HiSilicon_R2#123" w:date="2023-07-17T17:37: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ins>
      <w:ins w:id="168" w:author="Huawei, HiSilicon_R2#123" w:date="2023-07-27T15:57:00Z">
        <w:r>
          <w:rPr>
            <w:rFonts w:eastAsia="Malgun Gothic"/>
            <w:i/>
            <w:iCs/>
            <w:lang w:eastAsia="ja-JP"/>
          </w:rPr>
          <w:t>n3c-IndirectPathConfigRelay</w:t>
        </w:r>
      </w:ins>
      <w:ins w:id="169"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70" w:author="Huawei, HiSilicon_R2#123" w:date="2023-07-17T17:36:00Z"/>
          <w:lang w:eastAsia="ja-JP"/>
        </w:rPr>
      </w:pPr>
      <w:ins w:id="171" w:author="Huawei, HiSilicon_R2#123" w:date="2023-07-17T17:36:00Z">
        <w:r>
          <w:rPr>
            <w:lang w:eastAsia="ja-JP"/>
          </w:rPr>
          <w:t>2</w:t>
        </w:r>
      </w:ins>
      <w:ins w:id="172" w:author="Huawei, HiSilicon_R2#123" w:date="2023-07-17T17:37:00Z">
        <w:r>
          <w:rPr>
            <w:lang w:eastAsia="ja-JP"/>
          </w:rPr>
          <w:t>&gt;</w:t>
        </w:r>
        <w:r>
          <w:rPr>
            <w:lang w:eastAsia="ja-JP"/>
          </w:rPr>
          <w:tab/>
          <w:t xml:space="preserve">perform the </w:t>
        </w:r>
      </w:ins>
      <w:ins w:id="173" w:author="Huawei, HiSilicon_R2#123" w:date="2023-07-17T17:40:00Z">
        <w:r>
          <w:rPr>
            <w:rFonts w:eastAsia="MS Mincho"/>
            <w:lang w:eastAsia="ja-JP"/>
          </w:rPr>
          <w:t xml:space="preserve">configuration </w:t>
        </w:r>
      </w:ins>
      <w:ins w:id="174" w:author="Huawei, HiSilicon_R2#123" w:date="2023-07-17T17:37:00Z">
        <w:r>
          <w:rPr>
            <w:lang w:eastAsia="ja-JP"/>
          </w:rPr>
          <w:t xml:space="preserve">procedure </w:t>
        </w:r>
      </w:ins>
      <w:ins w:id="175" w:author="Huawei, HiSilicon_R2#123" w:date="2023-08-11T14:31:00Z">
        <w:r>
          <w:rPr>
            <w:lang w:eastAsia="ja-JP"/>
          </w:rPr>
          <w:t xml:space="preserve">for </w:t>
        </w:r>
      </w:ins>
      <w:ins w:id="176" w:author="Huawei, HiSilicon_R2#123" w:date="2023-07-28T10:36:00Z">
        <w:r>
          <w:rPr>
            <w:lang w:eastAsia="ja-JP"/>
          </w:rPr>
          <w:t>the</w:t>
        </w:r>
      </w:ins>
      <w:ins w:id="177" w:author="Huawei, HiSilicon_R2#123" w:date="2023-07-17T17:37:00Z">
        <w:r>
          <w:rPr>
            <w:lang w:eastAsia="ja-JP"/>
          </w:rPr>
          <w:t xml:space="preserve"> </w:t>
        </w:r>
      </w:ins>
      <w:ins w:id="178" w:author="Huawei, HiSilicon_R2#123" w:date="2023-07-28T10:35:00Z">
        <w:r>
          <w:rPr>
            <w:lang w:eastAsia="ja-JP"/>
          </w:rPr>
          <w:t>relay UE part of N3C indirect</w:t>
        </w:r>
      </w:ins>
      <w:ins w:id="179" w:author="Huawei, HiSilicon_R2#123" w:date="2023-07-17T17:40:00Z">
        <w:r>
          <w:rPr>
            <w:rFonts w:eastAsia="MS Mincho"/>
            <w:lang w:eastAsia="ja-JP"/>
          </w:rPr>
          <w:t xml:space="preserve"> path </w:t>
        </w:r>
      </w:ins>
      <w:ins w:id="180" w:author="Huawei, HiSilicon_R2#123" w:date="2023-07-17T17:37:00Z">
        <w:r>
          <w:rPr>
            <w:lang w:eastAsia="ja-JP"/>
          </w:rPr>
          <w:t xml:space="preserve">as specified in </w:t>
        </w:r>
      </w:ins>
      <w:ins w:id="181" w:author="Huawei, HiSilicon_R2#123" w:date="2023-07-17T17:39:00Z">
        <w:r>
          <w:rPr>
            <w:rFonts w:eastAsia="MS Mincho"/>
            <w:lang w:eastAsia="ja-JP"/>
          </w:rPr>
          <w:t>5.3.5.xx.2.3</w:t>
        </w:r>
      </w:ins>
      <w:ins w:id="182"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w:t>
      </w:r>
      <w:proofErr w:type="spellStart"/>
      <w:r>
        <w:rPr>
          <w:i/>
          <w:lang w:eastAsia="ja-JP"/>
        </w:rPr>
        <w:t>RRCReconfigurationComplete</w:t>
      </w:r>
      <w:proofErr w:type="spellEnd"/>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w:t>
      </w:r>
      <w:proofErr w:type="spellEnd"/>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proofErr w:type="spellStart"/>
      <w:r>
        <w:rPr>
          <w:i/>
          <w:lang w:eastAsia="ja-JP"/>
        </w:rPr>
        <w:t>uplinkTxDirectCurrentList</w:t>
      </w:r>
      <w:proofErr w:type="spellEnd"/>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proofErr w:type="spellStart"/>
      <w:r>
        <w:rPr>
          <w:i/>
          <w:lang w:eastAsia="ja-JP"/>
        </w:rPr>
        <w:t>uplinkDirectCurrentBWP</w:t>
      </w:r>
      <w:proofErr w:type="spellEnd"/>
      <w:r>
        <w:rPr>
          <w:i/>
          <w:lang w:eastAsia="ja-JP"/>
        </w:rPr>
        <w:t>-SUL</w:t>
      </w:r>
      <w:r>
        <w:rPr>
          <w:lang w:eastAsia="ja-JP"/>
        </w:rPr>
        <w:t xml:space="preserve"> for each MCG serving cell configured with SUL carrier, if any, within the </w:t>
      </w:r>
      <w:proofErr w:type="spellStart"/>
      <w:r>
        <w:rPr>
          <w:i/>
          <w:lang w:eastAsia="ja-JP"/>
        </w:rPr>
        <w:t>uplinkTxDirectCurrentList</w:t>
      </w:r>
      <w:proofErr w:type="spellEnd"/>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reportUplinkTxDirectCurrentTwoCarrier</w:t>
      </w:r>
      <w:proofErr w:type="spellEnd"/>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uplinkTxDirectCurrentTwoCarrierList</w:t>
      </w:r>
      <w:proofErr w:type="spellEnd"/>
      <w:r>
        <w:rPr>
          <w:i/>
          <w:lang w:eastAsia="ja-JP"/>
        </w:rPr>
        <w:t xml:space="preserve">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reportUplinkTxDirectCurrentMoreCarrier</w:t>
      </w:r>
      <w:proofErr w:type="spellEnd"/>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uplinkTxDirectCurrentMoreCarrierList</w:t>
      </w:r>
      <w:proofErr w:type="spellEnd"/>
      <w:r>
        <w:rPr>
          <w:i/>
          <w:lang w:eastAsia="ja-JP"/>
        </w:rPr>
        <w:t xml:space="preserve">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w:t>
      </w:r>
      <w:proofErr w:type="spellEnd"/>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proofErr w:type="spellStart"/>
      <w:r>
        <w:rPr>
          <w:i/>
          <w:lang w:eastAsia="ja-JP"/>
        </w:rPr>
        <w:t>uplinkTxDirectCurrentList</w:t>
      </w:r>
      <w:proofErr w:type="spellEnd"/>
      <w:r>
        <w:rPr>
          <w:i/>
          <w:lang w:eastAsia="ja-JP"/>
        </w:rPr>
        <w:t xml:space="preserve">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proofErr w:type="spellStart"/>
      <w:r>
        <w:rPr>
          <w:i/>
          <w:lang w:eastAsia="ja-JP"/>
        </w:rPr>
        <w:t>uplinkDirectCurrentBWP</w:t>
      </w:r>
      <w:proofErr w:type="spellEnd"/>
      <w:r>
        <w:rPr>
          <w:i/>
          <w:lang w:eastAsia="ja-JP"/>
        </w:rPr>
        <w:t>-SUL</w:t>
      </w:r>
      <w:r>
        <w:rPr>
          <w:lang w:eastAsia="ja-JP"/>
        </w:rPr>
        <w:t xml:space="preserve"> for each SCG serving cell configured with SUL carrier, if any, within the </w:t>
      </w:r>
      <w:proofErr w:type="spellStart"/>
      <w:r>
        <w:rPr>
          <w:i/>
          <w:lang w:eastAsia="ja-JP"/>
        </w:rPr>
        <w:t>uplinkTxDirectCurrentList</w:t>
      </w:r>
      <w:proofErr w:type="spellEnd"/>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reportUplinkTxDirectCurrentTwoCarrier</w:t>
      </w:r>
      <w:proofErr w:type="spellEnd"/>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uplinkTxDirectCurrentTwoCarrierList</w:t>
      </w:r>
      <w:proofErr w:type="spellEnd"/>
      <w:r>
        <w:rPr>
          <w:i/>
          <w:lang w:eastAsia="ja-JP"/>
        </w:rPr>
        <w:t xml:space="preserve">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reportUplinkTxDirectCurrentMoreCarrier</w:t>
      </w:r>
      <w:proofErr w:type="spellEnd"/>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uplinkTxDirectCurrentMoreCarrierList</w:t>
      </w:r>
      <w:proofErr w:type="spellEnd"/>
      <w:r>
        <w:rPr>
          <w:i/>
          <w:lang w:eastAsia="ja-JP"/>
        </w:rPr>
        <w:t xml:space="preserve">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proofErr w:type="spellStart"/>
      <w:r>
        <w:rPr>
          <w:i/>
          <w:lang w:eastAsia="ja-JP"/>
        </w:rPr>
        <w:t>reportUplinkTxDirectCurrentTwoCarrier</w:t>
      </w:r>
      <w:proofErr w:type="spellEnd"/>
      <w:r>
        <w:rPr>
          <w:lang w:eastAsia="ja-JP"/>
        </w:rPr>
        <w:t xml:space="preserve"> or </w:t>
      </w:r>
      <w:proofErr w:type="spellStart"/>
      <w:r>
        <w:rPr>
          <w:i/>
          <w:lang w:eastAsia="ja-JP"/>
        </w:rPr>
        <w:t>reportUplinkTxDirectCurrentMoreCarrier</w:t>
      </w:r>
      <w:proofErr w:type="spellEnd"/>
      <w:r>
        <w:rPr>
          <w:lang w:eastAsia="ja-JP"/>
        </w:rPr>
        <w:t xml:space="preserve"> is received in both </w:t>
      </w:r>
      <w:proofErr w:type="spellStart"/>
      <w:r>
        <w:rPr>
          <w:i/>
          <w:lang w:eastAsia="ja-JP"/>
        </w:rPr>
        <w:t>masterCellGroup</w:t>
      </w:r>
      <w:proofErr w:type="spellEnd"/>
      <w:r>
        <w:rPr>
          <w:lang w:eastAsia="ja-JP"/>
        </w:rPr>
        <w:t xml:space="preserve"> and in </w:t>
      </w:r>
      <w:proofErr w:type="spellStart"/>
      <w:r>
        <w:rPr>
          <w:i/>
          <w:lang w:eastAsia="ja-JP"/>
        </w:rPr>
        <w:t>secondaryCellGroup</w:t>
      </w:r>
      <w:proofErr w:type="spellEnd"/>
      <w:r>
        <w:rPr>
          <w:lang w:eastAsia="ja-JP"/>
        </w:rPr>
        <w:t xml:space="preserve">. Network only configures at most one of </w:t>
      </w:r>
      <w:proofErr w:type="spellStart"/>
      <w:r>
        <w:rPr>
          <w:i/>
          <w:lang w:eastAsia="ja-JP"/>
        </w:rPr>
        <w:t>reportUplinkTxDirectCurrent</w:t>
      </w:r>
      <w:proofErr w:type="spellEnd"/>
      <w:r>
        <w:rPr>
          <w:i/>
          <w:lang w:eastAsia="ja-JP"/>
        </w:rPr>
        <w:t xml:space="preserve">, </w:t>
      </w:r>
      <w:proofErr w:type="spellStart"/>
      <w:r>
        <w:rPr>
          <w:i/>
          <w:lang w:eastAsia="ja-JP"/>
        </w:rPr>
        <w:t>reportUplinkTxDirectCurrentTwoCarrier</w:t>
      </w:r>
      <w:proofErr w:type="spellEnd"/>
      <w:r>
        <w:rPr>
          <w:lang w:eastAsia="ja-JP"/>
        </w:rPr>
        <w:t xml:space="preserve"> or </w:t>
      </w:r>
      <w:proofErr w:type="spellStart"/>
      <w:r>
        <w:rPr>
          <w:i/>
          <w:lang w:eastAsia="ja-JP"/>
        </w:rPr>
        <w:t>reportUplinkTxDirectCurrentMoreCarrier</w:t>
      </w:r>
      <w:proofErr w:type="spellEnd"/>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mrdc-SecondaryCellGroupConfig</w:t>
      </w:r>
      <w:proofErr w:type="spellEnd"/>
      <w:r>
        <w:rPr>
          <w:lang w:eastAsia="ja-JP"/>
        </w:rPr>
        <w:t xml:space="preserve"> with </w:t>
      </w:r>
      <w:proofErr w:type="spellStart"/>
      <w:r>
        <w:rPr>
          <w:i/>
          <w:iCs/>
          <w:lang w:eastAsia="ja-JP"/>
        </w:rPr>
        <w:t>mrdc-SecondaryCellGroup</w:t>
      </w:r>
      <w:proofErr w:type="spellEnd"/>
      <w:r>
        <w:rPr>
          <w:lang w:eastAsia="ja-JP"/>
        </w:rPr>
        <w:t xml:space="preserve"> set to </w:t>
      </w:r>
      <w:proofErr w:type="spellStart"/>
      <w:r>
        <w:rPr>
          <w:i/>
          <w:lang w:eastAsia="ja-JP"/>
        </w:rPr>
        <w:t>eutra</w:t>
      </w:r>
      <w:proofErr w:type="spellEnd"/>
      <w:r>
        <w:rPr>
          <w:i/>
          <w:lang w:eastAsia="ja-JP"/>
        </w:rPr>
        <w:t>-SCG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eutra</w:t>
      </w:r>
      <w:proofErr w:type="spellEnd"/>
      <w:r>
        <w:rPr>
          <w:i/>
          <w:lang w:eastAsia="ja-JP"/>
        </w:rPr>
        <w:t>-SCG-Response</w:t>
      </w:r>
      <w:r>
        <w:rPr>
          <w:lang w:eastAsia="ja-JP"/>
        </w:rPr>
        <w:t xml:space="preserve"> the E-UTRA </w:t>
      </w:r>
      <w:proofErr w:type="spellStart"/>
      <w:r>
        <w:rPr>
          <w:i/>
          <w:iCs/>
          <w:lang w:eastAsia="ja-JP"/>
        </w:rPr>
        <w:t>RRCConnectionReconfigurationComplete</w:t>
      </w:r>
      <w:proofErr w:type="spellEnd"/>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proofErr w:type="spellStart"/>
      <w:r>
        <w:rPr>
          <w:i/>
          <w:lang w:eastAsia="ja-JP"/>
        </w:rPr>
        <w:t>RRCReconfiguration</w:t>
      </w:r>
      <w:proofErr w:type="spellEnd"/>
      <w:r>
        <w:rPr>
          <w:lang w:eastAsia="ja-JP"/>
        </w:rPr>
        <w:t xml:space="preserve"> message includes the </w:t>
      </w:r>
      <w:proofErr w:type="spellStart"/>
      <w:r>
        <w:rPr>
          <w:i/>
          <w:lang w:eastAsia="ja-JP"/>
        </w:rPr>
        <w:t>mrdc-SecondaryCellGroupConfig</w:t>
      </w:r>
      <w:proofErr w:type="spellEnd"/>
      <w:r>
        <w:rPr>
          <w:lang w:eastAsia="ja-JP"/>
        </w:rPr>
        <w:t xml:space="preserve"> with </w:t>
      </w:r>
      <w:proofErr w:type="spellStart"/>
      <w:r>
        <w:rPr>
          <w:i/>
          <w:iCs/>
          <w:lang w:eastAsia="ja-JP"/>
        </w:rPr>
        <w:t>mrdc-SecondaryCellGroup</w:t>
      </w:r>
      <w:proofErr w:type="spellEnd"/>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w:t>
      </w:r>
      <w:proofErr w:type="spellStart"/>
      <w:r>
        <w:rPr>
          <w:i/>
          <w:lang w:eastAsia="ja-JP"/>
        </w:rPr>
        <w:t>RRCReconfigurationComplete</w:t>
      </w:r>
      <w:proofErr w:type="spellEnd"/>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lang w:eastAsia="ja-JP"/>
        </w:rP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include in the </w:t>
      </w:r>
      <w:proofErr w:type="spellStart"/>
      <w:r>
        <w:rPr>
          <w:i/>
          <w:lang w:eastAsia="ja-JP"/>
        </w:rPr>
        <w:t>selectedCondRRCReconfig</w:t>
      </w:r>
      <w:proofErr w:type="spellEnd"/>
      <w:r>
        <w:rPr>
          <w:lang w:eastAsia="ja-JP"/>
        </w:rPr>
        <w:t xml:space="preserve"> the </w:t>
      </w:r>
      <w:proofErr w:type="spellStart"/>
      <w:r>
        <w:rPr>
          <w:i/>
          <w:lang w:eastAsia="ja-JP"/>
        </w:rPr>
        <w:t>condReconfigId</w:t>
      </w:r>
      <w:proofErr w:type="spellEnd"/>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proofErr w:type="spellStart"/>
      <w:r>
        <w:rPr>
          <w:i/>
          <w:iCs/>
          <w:lang w:eastAsia="ja-JP"/>
        </w:rPr>
        <w:t>plmn-IdentityList</w:t>
      </w:r>
      <w:proofErr w:type="spellEnd"/>
      <w:r>
        <w:rPr>
          <w:lang w:eastAsia="ja-JP"/>
        </w:rPr>
        <w:t xml:space="preserve"> stored in </w:t>
      </w:r>
      <w:proofErr w:type="spellStart"/>
      <w:r>
        <w:rPr>
          <w:i/>
          <w:iCs/>
          <w:lang w:eastAsia="ja-JP"/>
        </w:rPr>
        <w:t>VarLogMeasReport</w:t>
      </w:r>
      <w:proofErr w:type="spellEnd"/>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proofErr w:type="spellStart"/>
      <w:r>
        <w:rPr>
          <w:i/>
          <w:lang w:eastAsia="ja-JP"/>
        </w:rPr>
        <w:t>logMeasAvailable</w:t>
      </w:r>
      <w:proofErr w:type="spellEnd"/>
      <w:r>
        <w:rPr>
          <w:lang w:eastAsia="ja-JP"/>
        </w:rPr>
        <w:t xml:space="preserve"> in </w:t>
      </w:r>
      <w:r>
        <w:rPr>
          <w:iCs/>
          <w:lang w:eastAsia="ja-JP"/>
        </w:rPr>
        <w:t xml:space="preserve">the </w:t>
      </w:r>
      <w:proofErr w:type="spellStart"/>
      <w:r>
        <w:rPr>
          <w:i/>
          <w:iCs/>
          <w:lang w:eastAsia="ja-JP"/>
        </w:rPr>
        <w:t>RRCReconfigurationComplete</w:t>
      </w:r>
      <w:proofErr w:type="spellEnd"/>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iCs/>
          <w:lang w:eastAsia="ja-JP"/>
        </w:rPr>
        <w:t>logMeasAvailableBT</w:t>
      </w:r>
      <w:proofErr w:type="spellEnd"/>
      <w:r>
        <w:rPr>
          <w:lang w:eastAsia="ja-JP"/>
        </w:rPr>
        <w:t xml:space="preserve"> in </w:t>
      </w:r>
      <w:r>
        <w:rPr>
          <w:iCs/>
          <w:lang w:eastAsia="ja-JP"/>
        </w:rPr>
        <w:t xml:space="preserve">the </w:t>
      </w:r>
      <w:proofErr w:type="spellStart"/>
      <w:r>
        <w:rPr>
          <w:i/>
          <w:lang w:eastAsia="ja-JP"/>
        </w:rPr>
        <w:t>RRCReconfigurationComplete</w:t>
      </w:r>
      <w:proofErr w:type="spellEnd"/>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iCs/>
          <w:lang w:eastAsia="ja-JP"/>
        </w:rPr>
        <w:t>logMeasAvailableWLAN</w:t>
      </w:r>
      <w:proofErr w:type="spellEnd"/>
      <w:r>
        <w:rPr>
          <w:lang w:eastAsia="ja-JP"/>
        </w:rPr>
        <w:t xml:space="preserve"> in </w:t>
      </w:r>
      <w:r>
        <w:rPr>
          <w:iCs/>
          <w:lang w:eastAsia="ja-JP"/>
        </w:rPr>
        <w:t xml:space="preserve">the </w:t>
      </w:r>
      <w:proofErr w:type="spellStart"/>
      <w:r>
        <w:rPr>
          <w:i/>
          <w:lang w:eastAsia="ja-JP"/>
        </w:rPr>
        <w:t>RRCReconfigurationComplete</w:t>
      </w:r>
      <w:proofErr w:type="spellEnd"/>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iCs/>
          <w:lang w:eastAsia="ja-JP"/>
        </w:rPr>
        <w:t>RRCReconfigurationComplete</w:t>
      </w:r>
      <w:proofErr w:type="spellEnd"/>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w:t>
      </w:r>
      <w:r>
        <w:rPr>
          <w:rFonts w:eastAsia="等线"/>
          <w:i/>
          <w:iCs/>
          <w:lang w:eastAsia="zh-CN"/>
        </w:rPr>
        <w:t>false</w:t>
      </w:r>
      <w:r>
        <w:rPr>
          <w:rFonts w:eastAsia="等线"/>
          <w:lang w:eastAsia="zh-CN"/>
        </w:rPr>
        <w:t xml:space="preserve"> in the </w:t>
      </w:r>
      <w:proofErr w:type="spellStart"/>
      <w:r>
        <w:rPr>
          <w:i/>
          <w:lang w:eastAsia="ja-JP"/>
        </w:rPr>
        <w:t>RRCReconfigurationComplete</w:t>
      </w:r>
      <w:proofErr w:type="spellEnd"/>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proofErr w:type="spellStart"/>
      <w:r>
        <w:rPr>
          <w:i/>
          <w:lang w:eastAsia="ja-JP"/>
        </w:rPr>
        <w:t>VarConnEstFailReport</w:t>
      </w:r>
      <w:proofErr w:type="spellEnd"/>
      <w:r>
        <w:rPr>
          <w:lang w:eastAsia="ja-JP"/>
        </w:rPr>
        <w:t xml:space="preserve"> or </w:t>
      </w:r>
      <w:proofErr w:type="spellStart"/>
      <w:r>
        <w:rPr>
          <w:rFonts w:eastAsia="等线"/>
          <w:i/>
          <w:lang w:eastAsia="ja-JP"/>
        </w:rPr>
        <w:t>VarConnEstFailReportList</w:t>
      </w:r>
      <w:proofErr w:type="spellEnd"/>
      <w:r>
        <w:rPr>
          <w:lang w:eastAsia="ja-JP"/>
        </w:rPr>
        <w:t xml:space="preserve"> and if the RPLMN is equal to</w:t>
      </w:r>
      <w:r>
        <w:rPr>
          <w:i/>
          <w:lang w:eastAsia="ja-JP"/>
        </w:rPr>
        <w:t xml:space="preserve"> </w:t>
      </w:r>
      <w:proofErr w:type="spellStart"/>
      <w:r>
        <w:rPr>
          <w:i/>
          <w:lang w:eastAsia="ja-JP"/>
        </w:rPr>
        <w:t>plmn</w:t>
      </w:r>
      <w:proofErr w:type="spellEnd"/>
      <w:r>
        <w:rPr>
          <w:i/>
          <w:lang w:eastAsia="ja-JP"/>
        </w:rPr>
        <w:t>-Identity</w:t>
      </w:r>
      <w:r>
        <w:rPr>
          <w:lang w:eastAsia="ja-JP"/>
        </w:rPr>
        <w:t xml:space="preserve"> stored in </w:t>
      </w:r>
      <w:proofErr w:type="spellStart"/>
      <w:r>
        <w:rPr>
          <w:i/>
          <w:lang w:eastAsia="ja-JP"/>
        </w:rPr>
        <w:t>VarConnEstFailReport</w:t>
      </w:r>
      <w:proofErr w:type="spellEnd"/>
      <w:r>
        <w:rPr>
          <w:i/>
          <w:lang w:eastAsia="ja-JP"/>
        </w:rPr>
        <w:t xml:space="preserve">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w:t>
      </w:r>
      <w:proofErr w:type="spellStart"/>
      <w:r>
        <w:rPr>
          <w:rFonts w:eastAsia="等线"/>
          <w:i/>
          <w:lang w:eastAsia="ja-JP"/>
        </w:rPr>
        <w:t>VarConnEstFailReportList</w:t>
      </w:r>
      <w:proofErr w:type="spellEnd"/>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iCs/>
          <w:lang w:eastAsia="ja-JP"/>
        </w:rPr>
        <w:t>connEstFailInfoAvailable</w:t>
      </w:r>
      <w:proofErr w:type="spellEnd"/>
      <w:r>
        <w:rPr>
          <w:lang w:eastAsia="ja-JP"/>
        </w:rPr>
        <w:t xml:space="preserve"> in </w:t>
      </w:r>
      <w:r>
        <w:rPr>
          <w:iCs/>
          <w:lang w:eastAsia="ja-JP"/>
        </w:rPr>
        <w:t xml:space="preserve">the </w:t>
      </w:r>
      <w:proofErr w:type="spellStart"/>
      <w:r>
        <w:rPr>
          <w:i/>
          <w:iCs/>
          <w:lang w:eastAsia="ja-JP"/>
        </w:rPr>
        <w:t>RRCReconfigurationComplete</w:t>
      </w:r>
      <w:proofErr w:type="spellEnd"/>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proofErr w:type="spellStart"/>
      <w:r>
        <w:rPr>
          <w:i/>
          <w:iCs/>
          <w:lang w:eastAsia="ja-JP"/>
        </w:rPr>
        <w:t>VarRLF</w:t>
      </w:r>
      <w:proofErr w:type="spellEnd"/>
      <w:r>
        <w:rPr>
          <w:i/>
          <w:iCs/>
          <w:lang w:eastAsia="ja-JP"/>
        </w:rPr>
        <w:t>-Report</w:t>
      </w:r>
      <w:r>
        <w:rPr>
          <w:lang w:eastAsia="ja-JP"/>
        </w:rPr>
        <w:t xml:space="preserve"> and if the RPLMN is included in </w:t>
      </w:r>
      <w:proofErr w:type="spellStart"/>
      <w:r>
        <w:rPr>
          <w:i/>
          <w:iCs/>
          <w:lang w:eastAsia="ja-JP"/>
        </w:rPr>
        <w:t>plmn-IdentityList</w:t>
      </w:r>
      <w:proofErr w:type="spellEnd"/>
      <w:r>
        <w:rPr>
          <w:lang w:eastAsia="ja-JP"/>
        </w:rPr>
        <w:t xml:space="preserve"> stored in </w:t>
      </w:r>
      <w:proofErr w:type="spellStart"/>
      <w:r>
        <w:rPr>
          <w:i/>
          <w:iCs/>
          <w:lang w:eastAsia="ja-JP"/>
        </w:rPr>
        <w:t>VarRLF</w:t>
      </w:r>
      <w:proofErr w:type="spellEnd"/>
      <w:r>
        <w:rPr>
          <w:i/>
          <w:iCs/>
          <w:lang w:eastAsia="ja-JP"/>
        </w:rPr>
        <w:t>-Report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proofErr w:type="spellStart"/>
      <w:r>
        <w:rPr>
          <w:i/>
          <w:lang w:eastAsia="ja-JP"/>
        </w:rPr>
        <w:t>VarRLF</w:t>
      </w:r>
      <w:proofErr w:type="spellEnd"/>
      <w:r>
        <w:rPr>
          <w:i/>
          <w:lang w:eastAsia="ja-JP"/>
        </w:rPr>
        <w:t>-Report</w:t>
      </w:r>
      <w:r>
        <w:rPr>
          <w:lang w:eastAsia="ja-JP"/>
        </w:rPr>
        <w:t xml:space="preserve"> of TS 36.331 [10] and if the UE is capable of cross-RAT RLF reporting and if the RPLMN is included in</w:t>
      </w:r>
      <w:r>
        <w:rPr>
          <w:i/>
          <w:lang w:eastAsia="ja-JP"/>
        </w:rPr>
        <w:t xml:space="preserve"> </w:t>
      </w:r>
      <w:proofErr w:type="spellStart"/>
      <w:r>
        <w:rPr>
          <w:i/>
          <w:lang w:eastAsia="ja-JP"/>
        </w:rPr>
        <w:t>plmn-IdentityList</w:t>
      </w:r>
      <w:proofErr w:type="spellEnd"/>
      <w:r>
        <w:rPr>
          <w:lang w:eastAsia="ja-JP"/>
        </w:rPr>
        <w:t xml:space="preserve"> stored in </w:t>
      </w:r>
      <w:proofErr w:type="spellStart"/>
      <w:r>
        <w:rPr>
          <w:i/>
          <w:lang w:eastAsia="ja-JP"/>
        </w:rPr>
        <w:t>VarRLF</w:t>
      </w:r>
      <w:proofErr w:type="spellEnd"/>
      <w:r>
        <w:rPr>
          <w:i/>
          <w:lang w:eastAsia="ja-JP"/>
        </w:rPr>
        <w:t xml:space="preserve">-Report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iCs/>
          <w:lang w:eastAsia="ja-JP"/>
        </w:rPr>
        <w:t>rlf-InfoAvailable</w:t>
      </w:r>
      <w:proofErr w:type="spellEnd"/>
      <w:r>
        <w:rPr>
          <w:lang w:eastAsia="ja-JP"/>
        </w:rPr>
        <w:t xml:space="preserve"> </w:t>
      </w:r>
      <w:r>
        <w:rPr>
          <w:iCs/>
          <w:lang w:eastAsia="ja-JP"/>
        </w:rPr>
        <w:t xml:space="preserve">in the </w:t>
      </w:r>
      <w:proofErr w:type="spellStart"/>
      <w:r>
        <w:rPr>
          <w:i/>
          <w:iCs/>
          <w:lang w:eastAsia="ja-JP"/>
        </w:rPr>
        <w:t>RRCReconfigurationComplete</w:t>
      </w:r>
      <w:proofErr w:type="spellEnd"/>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proofErr w:type="spellStart"/>
      <w:r>
        <w:rPr>
          <w:i/>
          <w:iCs/>
          <w:lang w:eastAsia="ja-JP"/>
        </w:rPr>
        <w:t>successHO</w:t>
      </w:r>
      <w:proofErr w:type="spellEnd"/>
      <w:r>
        <w:rPr>
          <w:i/>
          <w:iCs/>
          <w:lang w:eastAsia="ja-JP"/>
        </w:rPr>
        <w:t>-Config</w:t>
      </w:r>
      <w:r>
        <w:rPr>
          <w:lang w:eastAsia="ja-JP"/>
        </w:rPr>
        <w:t xml:space="preserve"> when connected to the source </w:t>
      </w:r>
      <w:proofErr w:type="spellStart"/>
      <w:r>
        <w:rPr>
          <w:lang w:eastAsia="ja-JP"/>
        </w:rPr>
        <w:t>PCell</w:t>
      </w:r>
      <w:proofErr w:type="spellEnd"/>
      <w:r>
        <w:rPr>
          <w:lang w:eastAsia="ja-JP"/>
        </w:rPr>
        <w:t>;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proofErr w:type="spellStart"/>
      <w:r>
        <w:rPr>
          <w:i/>
          <w:iCs/>
          <w:lang w:eastAsia="ja-JP"/>
        </w:rPr>
        <w:t>RRCReconfiguration</w:t>
      </w:r>
      <w:proofErr w:type="spellEnd"/>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proofErr w:type="spellStart"/>
      <w:r>
        <w:rPr>
          <w:i/>
          <w:lang w:eastAsia="ja-JP"/>
        </w:rPr>
        <w:t>VarSuccessHO</w:t>
      </w:r>
      <w:proofErr w:type="spellEnd"/>
      <w:r>
        <w:rPr>
          <w:i/>
          <w:lang w:eastAsia="ja-JP"/>
        </w:rPr>
        <w:t xml:space="preserve">-Report </w:t>
      </w:r>
      <w:r>
        <w:rPr>
          <w:lang w:eastAsia="ja-JP"/>
        </w:rPr>
        <w:t>and if the RPLMN is included in</w:t>
      </w:r>
      <w:r>
        <w:rPr>
          <w:i/>
          <w:lang w:eastAsia="ja-JP"/>
        </w:rPr>
        <w:t xml:space="preserve"> </w:t>
      </w:r>
      <w:proofErr w:type="spellStart"/>
      <w:r>
        <w:rPr>
          <w:i/>
          <w:lang w:eastAsia="ja-JP"/>
        </w:rPr>
        <w:t>plmn-IdentityList</w:t>
      </w:r>
      <w:proofErr w:type="spellEnd"/>
      <w:r>
        <w:rPr>
          <w:lang w:eastAsia="ja-JP"/>
        </w:rPr>
        <w:t xml:space="preserve"> stored in </w:t>
      </w:r>
      <w:proofErr w:type="spellStart"/>
      <w:r>
        <w:rPr>
          <w:i/>
          <w:lang w:eastAsia="ja-JP"/>
        </w:rPr>
        <w:t>VarSuccessHO</w:t>
      </w:r>
      <w:proofErr w:type="spellEnd"/>
      <w:r>
        <w:rPr>
          <w:i/>
          <w:lang w:eastAsia="ja-JP"/>
        </w:rPr>
        <w:t>-Report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lang w:eastAsia="ja-JP"/>
        </w:rPr>
        <w:t>successHO-InfoAvailable</w:t>
      </w:r>
      <w:proofErr w:type="spellEnd"/>
      <w:r>
        <w:rPr>
          <w:lang w:eastAsia="ja-JP"/>
        </w:rPr>
        <w:t xml:space="preserve"> </w:t>
      </w:r>
      <w:r>
        <w:rPr>
          <w:iCs/>
          <w:lang w:eastAsia="ja-JP"/>
        </w:rPr>
        <w:t xml:space="preserve">in the </w:t>
      </w:r>
      <w:proofErr w:type="spellStart"/>
      <w:r>
        <w:rPr>
          <w:i/>
          <w:iCs/>
          <w:lang w:eastAsia="ja-JP"/>
        </w:rPr>
        <w:t>RRCReconfigurationComplete</w:t>
      </w:r>
      <w:proofErr w:type="spellEnd"/>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message was received via SRB1, but not within </w:t>
      </w:r>
      <w:proofErr w:type="spellStart"/>
      <w:r>
        <w:rPr>
          <w:i/>
          <w:lang w:eastAsia="ja-JP"/>
        </w:rPr>
        <w:t>mrdc-SecondaryCellGroup</w:t>
      </w:r>
      <w:proofErr w:type="spellEnd"/>
      <w:r>
        <w:rPr>
          <w:lang w:eastAsia="ja-JP"/>
        </w:rPr>
        <w:t xml:space="preserve"> or E-UTRA </w:t>
      </w:r>
      <w:proofErr w:type="spellStart"/>
      <w:r>
        <w:rPr>
          <w:i/>
          <w:lang w:eastAsia="ja-JP"/>
        </w:rPr>
        <w:t>RRCConnectionReconfiguration</w:t>
      </w:r>
      <w:proofErr w:type="spellEnd"/>
      <w:r>
        <w:rPr>
          <w:lang w:eastAsia="ja-JP"/>
        </w:rPr>
        <w:t xml:space="preserve"> </w:t>
      </w:r>
      <w:r>
        <w:rPr>
          <w:iCs/>
          <w:lang w:eastAsia="ja-JP"/>
        </w:rPr>
        <w:t>or E-UTRA</w:t>
      </w:r>
      <w:r>
        <w:rPr>
          <w:i/>
          <w:lang w:eastAsia="ja-JP"/>
        </w:rPr>
        <w:t xml:space="preserve"> </w:t>
      </w:r>
      <w:proofErr w:type="spellStart"/>
      <w:r>
        <w:rPr>
          <w:i/>
          <w:lang w:eastAsia="ja-JP"/>
        </w:rPr>
        <w:t>RRCConnectionResume</w:t>
      </w:r>
      <w:proofErr w:type="spellEnd"/>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needForGapsConfigNR</w:t>
      </w:r>
      <w:proofErr w:type="spellEnd"/>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proofErr w:type="spellStart"/>
      <w:r>
        <w:rPr>
          <w:i/>
          <w:lang w:eastAsia="ja-JP"/>
        </w:rPr>
        <w:t>NeedForGapsInfoNR</w:t>
      </w:r>
      <w:proofErr w:type="spellEnd"/>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NeedForGapsInfoNR</w:t>
      </w:r>
      <w:proofErr w:type="spellEnd"/>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proofErr w:type="spellStart"/>
      <w:r>
        <w:rPr>
          <w:i/>
          <w:lang w:eastAsia="ja-JP"/>
        </w:rPr>
        <w:t>intraFreq-needForGap</w:t>
      </w:r>
      <w:proofErr w:type="spellEnd"/>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requestedTargetBandFilterNR</w:t>
      </w:r>
      <w:proofErr w:type="spellEnd"/>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proofErr w:type="spellStart"/>
      <w:r>
        <w:rPr>
          <w:i/>
          <w:lang w:eastAsia="ja-JP"/>
        </w:rPr>
        <w:t>requestedTargetBandFilterNR</w:t>
      </w:r>
      <w:proofErr w:type="spellEnd"/>
      <w:r>
        <w:rPr>
          <w:lang w:eastAsia="ja-JP"/>
        </w:rPr>
        <w:t xml:space="preserve">, include an entry in </w:t>
      </w:r>
      <w:proofErr w:type="spellStart"/>
      <w:r>
        <w:rPr>
          <w:i/>
          <w:lang w:eastAsia="ja-JP"/>
        </w:rPr>
        <w:t>interFreq-needForGap</w:t>
      </w:r>
      <w:proofErr w:type="spellEnd"/>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proofErr w:type="spellStart"/>
      <w:r>
        <w:rPr>
          <w:i/>
          <w:lang w:eastAsia="ja-JP"/>
        </w:rPr>
        <w:t>interFreq-needForGap</w:t>
      </w:r>
      <w:proofErr w:type="spellEnd"/>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needForGapNCSG-ConfigNR</w:t>
      </w:r>
      <w:proofErr w:type="spellEnd"/>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needForGapNCSG-InfoNR</w:t>
      </w:r>
      <w:proofErr w:type="spellEnd"/>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NeedForGapNCSG-InfoNR</w:t>
      </w:r>
      <w:proofErr w:type="spellEnd"/>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proofErr w:type="spellStart"/>
      <w:r>
        <w:rPr>
          <w:i/>
          <w:lang w:eastAsia="ja-JP"/>
        </w:rPr>
        <w:t>intraFreq-needForNCSG</w:t>
      </w:r>
      <w:proofErr w:type="spellEnd"/>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requestedTargetBandFilterNCSG</w:t>
      </w:r>
      <w:proofErr w:type="spellEnd"/>
      <w:r>
        <w:rPr>
          <w:i/>
          <w:lang w:eastAsia="ja-JP"/>
        </w:rPr>
        <w:t>-NR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proofErr w:type="spellStart"/>
      <w:r>
        <w:rPr>
          <w:i/>
          <w:lang w:eastAsia="ja-JP"/>
        </w:rPr>
        <w:t>requestedTargetBandFilterNCSG</w:t>
      </w:r>
      <w:proofErr w:type="spellEnd"/>
      <w:r>
        <w:rPr>
          <w:i/>
          <w:lang w:eastAsia="ja-JP"/>
        </w:rPr>
        <w:t>-NR</w:t>
      </w:r>
      <w:r>
        <w:rPr>
          <w:lang w:eastAsia="ja-JP"/>
        </w:rPr>
        <w:t xml:space="preserve">, include an entry in </w:t>
      </w:r>
      <w:proofErr w:type="spellStart"/>
      <w:r>
        <w:rPr>
          <w:i/>
          <w:lang w:eastAsia="ja-JP"/>
        </w:rPr>
        <w:t>interFreq-needForNCSG</w:t>
      </w:r>
      <w:proofErr w:type="spellEnd"/>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proofErr w:type="spellStart"/>
      <w:r>
        <w:rPr>
          <w:i/>
          <w:lang w:eastAsia="ja-JP"/>
        </w:rPr>
        <w:t>interFreq-needForNCSG</w:t>
      </w:r>
      <w:proofErr w:type="spellEnd"/>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needForGapNCSG-ConfigEUTRA</w:t>
      </w:r>
      <w:proofErr w:type="spellEnd"/>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needForGapNCSG-InfoEUTRA</w:t>
      </w:r>
      <w:proofErr w:type="spellEnd"/>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NeedForGapNCSG-InfoEUTRA</w:t>
      </w:r>
      <w:proofErr w:type="spellEnd"/>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requestedTargetBandFilterNCSG</w:t>
      </w:r>
      <w:proofErr w:type="spellEnd"/>
      <w:r>
        <w:rPr>
          <w:i/>
          <w:lang w:eastAsia="ja-JP"/>
        </w:rPr>
        <w:t>-EUTRA</w:t>
      </w:r>
      <w:r>
        <w:rPr>
          <w:lang w:eastAsia="ja-JP"/>
        </w:rPr>
        <w:t xml:space="preserve"> is configured, for each supported E-UTRA band included in </w:t>
      </w:r>
      <w:proofErr w:type="spellStart"/>
      <w:r>
        <w:rPr>
          <w:i/>
          <w:lang w:eastAsia="ja-JP"/>
        </w:rPr>
        <w:t>requestedTargetBandFilterNCSG</w:t>
      </w:r>
      <w:proofErr w:type="spellEnd"/>
      <w:r>
        <w:rPr>
          <w:i/>
          <w:lang w:eastAsia="ja-JP"/>
        </w:rPr>
        <w:t>-EUTRA</w:t>
      </w:r>
      <w:r>
        <w:rPr>
          <w:lang w:eastAsia="ja-JP"/>
        </w:rPr>
        <w:t xml:space="preserve">, include an entry in </w:t>
      </w:r>
      <w:proofErr w:type="spellStart"/>
      <w:r>
        <w:rPr>
          <w:i/>
          <w:lang w:eastAsia="ja-JP"/>
        </w:rPr>
        <w:t>needForNCSG</w:t>
      </w:r>
      <w:proofErr w:type="spellEnd"/>
      <w:r>
        <w:rPr>
          <w:i/>
          <w:lang w:eastAsia="ja-JP"/>
        </w:rPr>
        <w:t>-EUTRA</w:t>
      </w:r>
      <w:r>
        <w:rPr>
          <w:lang w:eastAsia="ja-JP"/>
        </w:rPr>
        <w:t xml:space="preserve"> and set the NCSG requirement information for that band; otherwise, include an entry for each supported E-UTRA band in </w:t>
      </w:r>
      <w:proofErr w:type="spellStart"/>
      <w:r>
        <w:rPr>
          <w:i/>
          <w:lang w:eastAsia="ja-JP"/>
        </w:rPr>
        <w:t>needForNCSG</w:t>
      </w:r>
      <w:proofErr w:type="spellEnd"/>
      <w:r>
        <w:rPr>
          <w:i/>
          <w:lang w:eastAsia="ja-JP"/>
        </w:rPr>
        <w:t>-EUTRA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w:t>
      </w:r>
      <w:proofErr w:type="spellStart"/>
      <w:r>
        <w:rPr>
          <w:i/>
          <w:lang w:eastAsia="ja-JP"/>
        </w:rPr>
        <w:t>SecondaryCellGroupConfig</w:t>
      </w:r>
      <w:proofErr w:type="spellEnd"/>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via E-UTRA RRC message </w:t>
      </w:r>
      <w:proofErr w:type="spellStart"/>
      <w:r>
        <w:rPr>
          <w:i/>
          <w:iCs/>
          <w:lang w:eastAsia="ja-JP"/>
        </w:rPr>
        <w:t>RRCConnectionReconfiguration</w:t>
      </w:r>
      <w:proofErr w:type="spellEnd"/>
      <w:r>
        <w:rPr>
          <w:lang w:eastAsia="ja-JP"/>
        </w:rPr>
        <w:t xml:space="preserve"> within </w:t>
      </w:r>
      <w:proofErr w:type="spellStart"/>
      <w:r>
        <w:rPr>
          <w:i/>
          <w:iCs/>
          <w:lang w:eastAsia="ja-JP"/>
        </w:rPr>
        <w:t>MobilityFromNRCommand</w:t>
      </w:r>
      <w:proofErr w:type="spellEnd"/>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rPr>
          <w:lang w:eastAsia="ja-JP"/>
        </w:rPr>
        <w:t xml:space="preserve">the </w:t>
      </w:r>
      <w:proofErr w:type="spellStart"/>
      <w:r>
        <w:rPr>
          <w:i/>
          <w:iCs/>
          <w:lang w:eastAsia="ja-JP"/>
        </w:rPr>
        <w:t>RRCReconfiguration</w:t>
      </w:r>
      <w:proofErr w:type="spellEnd"/>
      <w:r>
        <w:rPr>
          <w:lang w:eastAsia="ja-JP"/>
        </w:rPr>
        <w:t xml:space="preserve"> is applied due to a conditional reconfiguration execution for CPC which is configured via </w:t>
      </w:r>
      <w:proofErr w:type="spellStart"/>
      <w:r>
        <w:rPr>
          <w:i/>
          <w:lang w:eastAsia="ja-JP"/>
        </w:rPr>
        <w:t>conditionalReconfiguration</w:t>
      </w:r>
      <w:proofErr w:type="spellEnd"/>
      <w:r>
        <w:rPr>
          <w:lang w:eastAsia="ja-JP"/>
        </w:rPr>
        <w:t xml:space="preserve"> contained in </w:t>
      </w:r>
      <w:r>
        <w:rPr>
          <w:i/>
          <w:lang w:eastAsia="ja-JP"/>
        </w:rPr>
        <w:t>nr-</w:t>
      </w:r>
      <w:proofErr w:type="spellStart"/>
      <w:r>
        <w:rPr>
          <w:i/>
          <w:lang w:eastAsia="ja-JP"/>
        </w:rPr>
        <w:t>SecondaryCellGroupConfig</w:t>
      </w:r>
      <w:proofErr w:type="spellEnd"/>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w:t>
      </w:r>
      <w:proofErr w:type="spellStart"/>
      <w:r>
        <w:rPr>
          <w:i/>
          <w:lang w:eastAsia="ja-JP"/>
        </w:rPr>
        <w:t>RRCReconfigurationComplete</w:t>
      </w:r>
      <w:proofErr w:type="spellEnd"/>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E-UTRA message (</w:t>
      </w:r>
      <w:proofErr w:type="spellStart"/>
      <w:r>
        <w:rPr>
          <w:i/>
          <w:lang w:eastAsia="ja-JP"/>
        </w:rPr>
        <w:t>RRCConnectionReconfiguration</w:t>
      </w:r>
      <w:proofErr w:type="spellEnd"/>
      <w:r>
        <w:rPr>
          <w:lang w:eastAsia="ja-JP"/>
        </w:rPr>
        <w:t xml:space="preserve"> or </w:t>
      </w:r>
      <w:proofErr w:type="spellStart"/>
      <w:r>
        <w:rPr>
          <w:i/>
          <w:lang w:eastAsia="ja-JP"/>
        </w:rPr>
        <w:t>RRCConnectionResume</w:t>
      </w:r>
      <w:proofErr w:type="spellEnd"/>
      <w:r>
        <w:rPr>
          <w:iCs/>
          <w:lang w:eastAsia="ja-JP"/>
        </w:rPr>
        <w:t>)</w:t>
      </w:r>
      <w:r>
        <w:rPr>
          <w:lang w:eastAsia="ja-JP"/>
        </w:rPr>
        <w:t xml:space="preserve"> containing the </w:t>
      </w:r>
      <w:proofErr w:type="spellStart"/>
      <w:r>
        <w:rPr>
          <w:i/>
          <w:lang w:eastAsia="ja-JP"/>
        </w:rPr>
        <w:t>RRCReconfiguration</w:t>
      </w:r>
      <w:proofErr w:type="spellEnd"/>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proofErr w:type="spellStart"/>
      <w:r>
        <w:rPr>
          <w:i/>
          <w:lang w:eastAsia="ja-JP"/>
        </w:rPr>
        <w:t>RRCReconfiguration</w:t>
      </w:r>
      <w:proofErr w:type="spellEnd"/>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proofErr w:type="spellStart"/>
      <w:r>
        <w:rPr>
          <w:i/>
          <w:lang w:eastAsia="ja-JP"/>
        </w:rPr>
        <w:t>RRCConnectionReconfiguration</w:t>
      </w:r>
      <w:proofErr w:type="spellEnd"/>
      <w:r>
        <w:rPr>
          <w:lang w:eastAsia="ja-JP"/>
        </w:rPr>
        <w:t xml:space="preserve"> or </w:t>
      </w:r>
      <w:proofErr w:type="spellStart"/>
      <w:r>
        <w:rPr>
          <w:i/>
          <w:lang w:eastAsia="ja-JP"/>
        </w:rPr>
        <w:t>RRCConnectionResume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initiate the Random Access procedure on the </w:t>
      </w:r>
      <w:proofErr w:type="spellStart"/>
      <w:r>
        <w:rPr>
          <w:lang w:eastAsia="ja-JP"/>
        </w:rPr>
        <w:t>SpCell</w:t>
      </w:r>
      <w:proofErr w:type="spellEnd"/>
      <w:r>
        <w:rPr>
          <w:lang w:eastAsia="ja-JP"/>
        </w:rPr>
        <w:t>,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within </w:t>
      </w:r>
      <w:r>
        <w:rPr>
          <w:i/>
          <w:iCs/>
          <w:lang w:eastAsia="ja-JP"/>
        </w:rPr>
        <w:t>nr-</w:t>
      </w:r>
      <w:proofErr w:type="spellStart"/>
      <w:r>
        <w:rPr>
          <w:i/>
          <w:iCs/>
          <w:lang w:eastAsia="ja-JP"/>
        </w:rPr>
        <w:t>SecondaryCellGroupConfig</w:t>
      </w:r>
      <w:proofErr w:type="spellEnd"/>
      <w:r>
        <w:rPr>
          <w:lang w:eastAsia="ja-JP"/>
        </w:rPr>
        <w:t xml:space="preserve"> in </w:t>
      </w:r>
      <w:proofErr w:type="spellStart"/>
      <w:r>
        <w:rPr>
          <w:i/>
          <w:iCs/>
          <w:lang w:eastAsia="ja-JP"/>
        </w:rPr>
        <w:t>RRCConnectionReconfiguration</w:t>
      </w:r>
      <w:proofErr w:type="spellEnd"/>
      <w:r>
        <w:rPr>
          <w:lang w:eastAsia="ja-JP"/>
        </w:rPr>
        <w:t xml:space="preserve"> message received via SRB3 within </w:t>
      </w:r>
      <w:proofErr w:type="spellStart"/>
      <w:r>
        <w:rPr>
          <w:i/>
          <w:iCs/>
          <w:lang w:eastAsia="ja-JP"/>
        </w:rPr>
        <w:t>DLInformationTransferMRDC</w:t>
      </w:r>
      <w:proofErr w:type="spellEnd"/>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RRCConnectionReconfiguration</w:t>
      </w:r>
      <w:proofErr w:type="spellEnd"/>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SpCell</w:t>
      </w:r>
      <w:proofErr w:type="spellEnd"/>
      <w:r>
        <w:rPr>
          <w:lang w:eastAsia="ja-JP"/>
        </w:rPr>
        <w:t>,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lastRenderedPageBreak/>
        <w:t>NOTE 1:</w:t>
      </w:r>
      <w:r>
        <w:rPr>
          <w:lang w:eastAsia="ja-JP"/>
        </w:rPr>
        <w:tab/>
        <w:t xml:space="preserve">The order the UE sends the </w:t>
      </w:r>
      <w:proofErr w:type="spellStart"/>
      <w:r>
        <w:rPr>
          <w:i/>
          <w:iCs/>
          <w:lang w:eastAsia="ja-JP"/>
        </w:rPr>
        <w:t>RRCConnectionReconfigurationComplete</w:t>
      </w:r>
      <w:proofErr w:type="spellEnd"/>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proofErr w:type="spellStart"/>
      <w:r>
        <w:rPr>
          <w:i/>
          <w:lang w:eastAsia="ja-JP"/>
        </w:rPr>
        <w:t>RRCReconfiguration</w:t>
      </w:r>
      <w:proofErr w:type="spellEnd"/>
      <w:r>
        <w:rPr>
          <w:lang w:eastAsia="ja-JP"/>
        </w:rPr>
        <w:t xml:space="preserve"> was received via SRB3) but not within </w:t>
      </w:r>
      <w:proofErr w:type="spellStart"/>
      <w:r>
        <w:rPr>
          <w:i/>
          <w:iCs/>
          <w:lang w:eastAsia="ja-JP"/>
        </w:rPr>
        <w:t>DLInformationTransferMRDC</w:t>
      </w:r>
      <w:proofErr w:type="spellEnd"/>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lang w:eastAsia="ja-JP"/>
        </w:rPr>
        <w:t>RRCReconfigurationComplete</w:t>
      </w:r>
      <w:proofErr w:type="spellEnd"/>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proofErr w:type="spellStart"/>
      <w:r>
        <w:rPr>
          <w:i/>
          <w:lang w:eastAsia="ja-JP"/>
        </w:rPr>
        <w:t>RRCReconfiguration</w:t>
      </w:r>
      <w:proofErr w:type="spellEnd"/>
      <w:r>
        <w:rPr>
          <w:lang w:eastAsia="ja-JP"/>
        </w:rPr>
        <w:t xml:space="preserve"> is received via SRB1 or within </w:t>
      </w:r>
      <w:proofErr w:type="spellStart"/>
      <w:r>
        <w:rPr>
          <w:i/>
          <w:iCs/>
          <w:lang w:eastAsia="ja-JP"/>
        </w:rPr>
        <w:t>DLInformationTransferMRDC</w:t>
      </w:r>
      <w:proofErr w:type="spellEnd"/>
      <w:r>
        <w:rPr>
          <w:lang w:eastAsia="ja-JP"/>
        </w:rPr>
        <w:t xml:space="preserve"> via SRB3, the random access is triggered by RRC layer itself as there is not necessarily other UL transmission. In the case </w:t>
      </w:r>
      <w:proofErr w:type="spellStart"/>
      <w:r>
        <w:rPr>
          <w:i/>
          <w:lang w:eastAsia="ja-JP"/>
        </w:rPr>
        <w:t>RRCReconfiguration</w:t>
      </w:r>
      <w:proofErr w:type="spellEnd"/>
      <w:r>
        <w:rPr>
          <w:lang w:eastAsia="ja-JP"/>
        </w:rPr>
        <w:t xml:space="preserve"> is received via SRB3 but not within </w:t>
      </w:r>
      <w:proofErr w:type="spellStart"/>
      <w:r>
        <w:rPr>
          <w:i/>
          <w:iCs/>
          <w:lang w:eastAsia="ja-JP"/>
        </w:rPr>
        <w:t>DLInformationTransferMRDC</w:t>
      </w:r>
      <w:proofErr w:type="spellEnd"/>
      <w:r>
        <w:rPr>
          <w:lang w:eastAsia="ja-JP"/>
        </w:rPr>
        <w:t xml:space="preserve">, the random access is triggered by the MAC layer due to arrival of </w:t>
      </w:r>
      <w:proofErr w:type="spellStart"/>
      <w:r>
        <w:rPr>
          <w:i/>
          <w:lang w:eastAsia="ja-JP"/>
        </w:rPr>
        <w:t>RRCReconfigurationComplete</w:t>
      </w:r>
      <w:proofErr w:type="spellEnd"/>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w:t>
      </w:r>
      <w:proofErr w:type="spellStart"/>
      <w:r>
        <w:rPr>
          <w:i/>
          <w:lang w:eastAsia="ja-JP"/>
        </w:rPr>
        <w:t>RRCReconfiguration</w:t>
      </w:r>
      <w:proofErr w:type="spellEnd"/>
      <w:r>
        <w:rPr>
          <w:lang w:eastAsia="ja-JP"/>
        </w:rPr>
        <w:t xml:space="preserve"> message was received via SRB1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(UE in NR-DC, </w:t>
      </w:r>
      <w:proofErr w:type="spellStart"/>
      <w:r>
        <w:rPr>
          <w:i/>
          <w:iCs/>
          <w:lang w:eastAsia="ja-JP"/>
        </w:rPr>
        <w:t>mrdc-SecondaryCellGroup</w:t>
      </w:r>
      <w:proofErr w:type="spellEnd"/>
      <w:r>
        <w:rPr>
          <w:lang w:eastAsia="ja-JP"/>
        </w:rPr>
        <w:t xml:space="preserve"> was received in </w:t>
      </w:r>
      <w:proofErr w:type="spellStart"/>
      <w:r>
        <w:rPr>
          <w:i/>
          <w:iCs/>
          <w:lang w:eastAsia="ja-JP"/>
        </w:rPr>
        <w:t>RRCReconfiguration</w:t>
      </w:r>
      <w:proofErr w:type="spellEnd"/>
      <w:r>
        <w:rPr>
          <w:lang w:eastAsia="ja-JP"/>
        </w:rPr>
        <w:t xml:space="preserve"> or </w:t>
      </w:r>
      <w:proofErr w:type="spellStart"/>
      <w:r>
        <w:rPr>
          <w:i/>
          <w:iCs/>
          <w:lang w:eastAsia="ja-JP"/>
        </w:rPr>
        <w:t>RRCResume</w:t>
      </w:r>
      <w:proofErr w:type="spellEnd"/>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is applied due to a conditional reconfiguration execution for CPC which is configured via </w:t>
      </w:r>
      <w:proofErr w:type="spellStart"/>
      <w:r>
        <w:rPr>
          <w:i/>
          <w:lang w:eastAsia="ja-JP"/>
        </w:rPr>
        <w:t>conditionalReconfiguration</w:t>
      </w:r>
      <w:proofErr w:type="spellEnd"/>
      <w:r>
        <w:rPr>
          <w:lang w:eastAsia="ja-JP"/>
        </w:rPr>
        <w:t xml:space="preserve"> contained in </w:t>
      </w:r>
      <w:r>
        <w:rPr>
          <w:i/>
          <w:lang w:eastAsia="ja-JP"/>
        </w:rPr>
        <w:t>nr-SCG</w:t>
      </w:r>
      <w:r>
        <w:rPr>
          <w:lang w:eastAsia="ja-JP"/>
        </w:rPr>
        <w:t xml:space="preserve"> within </w:t>
      </w:r>
      <w:proofErr w:type="spellStart"/>
      <w:r>
        <w:rPr>
          <w:i/>
          <w:lang w:eastAsia="ja-JP"/>
        </w:rPr>
        <w:t>mrdc-SecondaryCellGroup</w:t>
      </w:r>
      <w:proofErr w:type="spellEnd"/>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iCs/>
          <w:lang w:eastAsia="ja-JP"/>
        </w:rPr>
        <w:t>RRCReconfigurationComplete</w:t>
      </w:r>
      <w:proofErr w:type="spellEnd"/>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RRCReconfiguration</w:t>
      </w:r>
      <w:proofErr w:type="spellEnd"/>
      <w:r>
        <w:rPr>
          <w:lang w:eastAsia="ja-JP"/>
        </w:rPr>
        <w:t xml:space="preserve"> or </w:t>
      </w:r>
      <w:proofErr w:type="spellStart"/>
      <w:r>
        <w:rPr>
          <w:i/>
          <w:lang w:eastAsia="ja-JP"/>
        </w:rPr>
        <w:t>RRCResume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proofErr w:type="spellStart"/>
      <w:r>
        <w:rPr>
          <w:i/>
          <w:iCs/>
          <w:lang w:eastAsia="ja-JP"/>
        </w:rPr>
        <w:t>reconfigurationWithSync</w:t>
      </w:r>
      <w:proofErr w:type="spellEnd"/>
      <w:r>
        <w:rPr>
          <w:lang w:eastAsia="ja-JP"/>
        </w:rPr>
        <w:t xml:space="preserve"> was included in </w:t>
      </w:r>
      <w:proofErr w:type="spellStart"/>
      <w:r>
        <w:rPr>
          <w:i/>
          <w:iCs/>
          <w:lang w:eastAsia="ja-JP"/>
        </w:rPr>
        <w:t>spCellConfig</w:t>
      </w:r>
      <w:proofErr w:type="spellEnd"/>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proofErr w:type="spellStart"/>
      <w:r>
        <w:rPr>
          <w:i/>
          <w:lang w:eastAsia="ja-JP"/>
        </w:rPr>
        <w:t>RRCReconfiguration</w:t>
      </w:r>
      <w:proofErr w:type="spellEnd"/>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proofErr w:type="spellStart"/>
      <w:r>
        <w:rPr>
          <w:i/>
          <w:lang w:eastAsia="ja-JP"/>
        </w:rPr>
        <w:t>RRCReconfiguration</w:t>
      </w:r>
      <w:proofErr w:type="spellEnd"/>
      <w:r>
        <w:rPr>
          <w:lang w:eastAsia="ja-JP"/>
        </w:rPr>
        <w:t xml:space="preserve"> or </w:t>
      </w:r>
      <w:proofErr w:type="spellStart"/>
      <w:r>
        <w:rPr>
          <w:i/>
          <w:lang w:eastAsia="ja-JP"/>
        </w:rPr>
        <w:t>RRCResume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proofErr w:type="spellStart"/>
      <w:r>
        <w:rPr>
          <w:i/>
          <w:iCs/>
          <w:lang w:eastAsia="ja-JP"/>
        </w:rPr>
        <w:t>RRCReconfigurationComplete</w:t>
      </w:r>
      <w:proofErr w:type="spellEnd"/>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proofErr w:type="spellStart"/>
      <w:r>
        <w:rPr>
          <w:i/>
          <w:lang w:eastAsia="ja-JP"/>
        </w:rPr>
        <w:t>RRCReconfiguration</w:t>
      </w:r>
      <w:proofErr w:type="spellEnd"/>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within </w:t>
      </w:r>
      <w:proofErr w:type="spellStart"/>
      <w:r>
        <w:rPr>
          <w:i/>
          <w:iCs/>
          <w:lang w:eastAsia="ja-JP"/>
        </w:rPr>
        <w:t>DLInformationTransferMRDC</w:t>
      </w:r>
      <w:proofErr w:type="spellEnd"/>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iCs/>
          <w:lang w:eastAsia="ja-JP"/>
        </w:rPr>
        <w:t>RRCReconfiguration</w:t>
      </w:r>
      <w:proofErr w:type="spellEnd"/>
      <w:r>
        <w:rPr>
          <w:i/>
          <w:iCs/>
          <w:lang w:eastAsia="ja-JP"/>
        </w:rPr>
        <w:t xml:space="preserve"> </w:t>
      </w:r>
      <w:r>
        <w:rPr>
          <w:lang w:eastAsia="ja-JP"/>
        </w:rPr>
        <w:t xml:space="preserve">message was received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RRCReconfiguration</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proofErr w:type="spellStart"/>
      <w:r>
        <w:rPr>
          <w:i/>
          <w:iCs/>
          <w:lang w:eastAsia="ja-JP"/>
        </w:rPr>
        <w:t>reconfigurationWithSync</w:t>
      </w:r>
      <w:proofErr w:type="spellEnd"/>
      <w:r>
        <w:rPr>
          <w:lang w:eastAsia="ja-JP"/>
        </w:rPr>
        <w:t xml:space="preserve"> was included in </w:t>
      </w:r>
      <w:proofErr w:type="spellStart"/>
      <w:r>
        <w:rPr>
          <w:lang w:eastAsia="ja-JP"/>
        </w:rPr>
        <w:t>spCellConfig</w:t>
      </w:r>
      <w:proofErr w:type="spellEnd"/>
      <w:r>
        <w:rPr>
          <w:lang w:eastAsia="ja-JP"/>
        </w:rPr>
        <w:t xml:space="preserve"> in nr-SCG:</w:t>
      </w:r>
    </w:p>
    <w:p w14:paraId="2280E3D4"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does not include the </w:t>
      </w:r>
      <w:proofErr w:type="spellStart"/>
      <w:r>
        <w:rPr>
          <w:i/>
          <w:lang w:eastAsia="ja-JP"/>
        </w:rPr>
        <w:t>mrdc-SecondaryCellGroupConfig</w:t>
      </w:r>
      <w:proofErr w:type="spellEnd"/>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scg</w:t>
      </w:r>
      <w:proofErr w:type="spellEnd"/>
      <w:r>
        <w:rPr>
          <w:i/>
          <w:lang w:eastAsia="ja-JP"/>
        </w:rPr>
        <w:t>-State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proofErr w:type="spellStart"/>
      <w:r>
        <w:rPr>
          <w:i/>
          <w:lang w:eastAsia="ja-JP"/>
        </w:rPr>
        <w:t>RRCReconfigurationComplete</w:t>
      </w:r>
      <w:proofErr w:type="spellEnd"/>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lang w:eastAsia="ja-JP"/>
        </w:rPr>
        <w:t>RRCReconfigurationComplete</w:t>
      </w:r>
      <w:proofErr w:type="spellEnd"/>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proofErr w:type="spellStart"/>
      <w:r>
        <w:rPr>
          <w:i/>
          <w:lang w:eastAsia="ja-JP"/>
        </w:rPr>
        <w:t>RRCReconfiguration</w:t>
      </w:r>
      <w:proofErr w:type="spellEnd"/>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does not include the </w:t>
      </w:r>
      <w:proofErr w:type="spellStart"/>
      <w:r>
        <w:rPr>
          <w:i/>
          <w:lang w:eastAsia="ja-JP"/>
        </w:rPr>
        <w:t>mrdc-SecondaryCellGroupConfig</w:t>
      </w:r>
      <w:proofErr w:type="spellEnd"/>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scg</w:t>
      </w:r>
      <w:proofErr w:type="spellEnd"/>
      <w:r>
        <w:rPr>
          <w:i/>
          <w:lang w:eastAsia="ja-JP"/>
        </w:rPr>
        <w:t>-State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proofErr w:type="spellStart"/>
      <w:r>
        <w:rPr>
          <w:i/>
          <w:iCs/>
          <w:lang w:eastAsia="ja-JP"/>
        </w:rPr>
        <w:t>reconfigurationWithSync</w:t>
      </w:r>
      <w:proofErr w:type="spellEnd"/>
      <w:r>
        <w:rPr>
          <w:lang w:eastAsia="ja-JP"/>
        </w:rPr>
        <w:t xml:space="preserve"> was included in </w:t>
      </w:r>
      <w:proofErr w:type="spellStart"/>
      <w:r>
        <w:rPr>
          <w:i/>
          <w:iCs/>
          <w:lang w:eastAsia="ja-JP"/>
        </w:rPr>
        <w:t>spCellConfig</w:t>
      </w:r>
      <w:proofErr w:type="spellEnd"/>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proofErr w:type="spellStart"/>
      <w:r>
        <w:rPr>
          <w:i/>
          <w:lang w:eastAsia="ja-JP"/>
        </w:rPr>
        <w:t>RRCReconfigurationComplete</w:t>
      </w:r>
      <w:proofErr w:type="spellEnd"/>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proofErr w:type="spellStart"/>
      <w:r>
        <w:rPr>
          <w:i/>
          <w:lang w:eastAsia="ja-JP"/>
        </w:rPr>
        <w:t>RRCReconfiguration</w:t>
      </w:r>
      <w:proofErr w:type="spellEnd"/>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resume SRB2, SRB4, DRBs, multicast MRB, and BH RLC channels for IAB-MT, and </w:t>
      </w:r>
      <w:proofErr w:type="spellStart"/>
      <w:r>
        <w:rPr>
          <w:lang w:eastAsia="ja-JP"/>
        </w:rPr>
        <w:t>Uu</w:t>
      </w:r>
      <w:proofErr w:type="spellEnd"/>
      <w:r>
        <w:rPr>
          <w:lang w:eastAsia="ja-JP"/>
        </w:rPr>
        <w:t xml:space="preserve">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lang w:eastAsia="ja-JP"/>
        </w:rPr>
        <w:t>econfigurationWithSync</w:t>
      </w:r>
      <w:proofErr w:type="spellEnd"/>
      <w:r>
        <w:rPr>
          <w:lang w:eastAsia="ja-JP"/>
        </w:rPr>
        <w:t xml:space="preserve"> included in </w:t>
      </w:r>
      <w:proofErr w:type="spellStart"/>
      <w:r>
        <w:rPr>
          <w:i/>
          <w:lang w:eastAsia="ja-JP"/>
        </w:rPr>
        <w:t>spCellConfig</w:t>
      </w:r>
      <w:proofErr w:type="spellEnd"/>
      <w:r>
        <w:rPr>
          <w:lang w:eastAsia="ja-JP"/>
        </w:rP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iCs/>
          <w:lang w:eastAsia="ja-JP"/>
        </w:rPr>
        <w:t>sl-PathSwitchConfig</w:t>
      </w:r>
      <w:proofErr w:type="spellEnd"/>
      <w:r>
        <w:rPr>
          <w:lang w:eastAsia="ja-JP"/>
        </w:rPr>
        <w:t xml:space="preserve"> was included in </w:t>
      </w:r>
      <w:proofErr w:type="spellStart"/>
      <w:r>
        <w:rPr>
          <w:i/>
          <w:iCs/>
          <w:lang w:eastAsia="ja-JP"/>
        </w:rPr>
        <w:t>reconfigurationWithSync</w:t>
      </w:r>
      <w:proofErr w:type="spellEnd"/>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stop timer T310 for source </w:t>
      </w:r>
      <w:proofErr w:type="spellStart"/>
      <w:r>
        <w:rPr>
          <w:lang w:eastAsia="ja-JP"/>
        </w:rPr>
        <w:t>SpCell</w:t>
      </w:r>
      <w:proofErr w:type="spellEnd"/>
      <w:r>
        <w:rPr>
          <w:lang w:eastAsia="ja-JP"/>
        </w:rPr>
        <w:t xml:space="preserve">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lang w:eastAsia="ja-JP"/>
        </w:rPr>
        <w:t>SpCell</w:t>
      </w:r>
      <w:proofErr w:type="spellEnd"/>
      <w:r>
        <w:rPr>
          <w:lang w:eastAsia="ja-JP"/>
        </w:rPr>
        <w:t>,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apply the parts of the measurement and the radio resource configuration that require the UE to know the SFN of the respective target </w:t>
      </w:r>
      <w:proofErr w:type="spellStart"/>
      <w:r>
        <w:rPr>
          <w:lang w:eastAsia="ja-JP"/>
        </w:rPr>
        <w:t>SpCell</w:t>
      </w:r>
      <w:proofErr w:type="spellEnd"/>
      <w:r>
        <w:rPr>
          <w:lang w:eastAsia="ja-JP"/>
        </w:rPr>
        <w:t xml:space="preserve"> (e.g. measurement gaps, periodic CQI reporting, scheduling request configuration, sounding RS configuration), if any, upon acquiring the SFN of that target </w:t>
      </w:r>
      <w:proofErr w:type="spellStart"/>
      <w:r>
        <w:rPr>
          <w:lang w:eastAsia="ja-JP"/>
        </w:rPr>
        <w:t>SpCell</w:t>
      </w:r>
      <w:proofErr w:type="spellEnd"/>
      <w:r>
        <w:rPr>
          <w:lang w:eastAsia="ja-JP"/>
        </w:rPr>
        <w:t>;</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proofErr w:type="spellStart"/>
      <w:r>
        <w:rPr>
          <w:i/>
          <w:lang w:eastAsia="ja-JP"/>
        </w:rPr>
        <w:t>RRCReconfiguration</w:t>
      </w:r>
      <w:proofErr w:type="spellEnd"/>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proofErr w:type="spellStart"/>
      <w:r>
        <w:rPr>
          <w:i/>
          <w:lang w:eastAsia="ja-JP"/>
        </w:rPr>
        <w:t>firstActiveDownlinkBWP</w:t>
      </w:r>
      <w:proofErr w:type="spellEnd"/>
      <w:r>
        <w:rPr>
          <w:i/>
          <w:lang w:eastAsia="ja-JP"/>
        </w:rPr>
        <w:t>-Id</w:t>
      </w:r>
      <w:r>
        <w:rPr>
          <w:lang w:eastAsia="ja-JP"/>
        </w:rPr>
        <w:t xml:space="preserve"> for the target </w:t>
      </w:r>
      <w:proofErr w:type="spellStart"/>
      <w:r>
        <w:rPr>
          <w:lang w:eastAsia="ja-JP"/>
        </w:rPr>
        <w:t>SpCell</w:t>
      </w:r>
      <w:proofErr w:type="spellEnd"/>
      <w:r>
        <w:rPr>
          <w:lang w:eastAsia="ja-JP"/>
        </w:rPr>
        <w:t xml:space="preserve">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xml:space="preserve">, which is scheduled as specified in TS 38.213 [13], of the target </w:t>
      </w:r>
      <w:proofErr w:type="spellStart"/>
      <w:r>
        <w:rPr>
          <w:lang w:eastAsia="ja-JP"/>
        </w:rPr>
        <w:t>SpCell</w:t>
      </w:r>
      <w:proofErr w:type="spellEnd"/>
      <w:r>
        <w:rPr>
          <w:lang w:eastAsia="ja-JP"/>
        </w:rPr>
        <w:t xml:space="preserve">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proofErr w:type="spellStart"/>
      <w:r>
        <w:rPr>
          <w:i/>
          <w:lang w:eastAsia="ja-JP"/>
        </w:rPr>
        <w:t>VarConditionalReconfig</w:t>
      </w:r>
      <w:proofErr w:type="spellEnd"/>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proofErr w:type="spellStart"/>
      <w:r>
        <w:rPr>
          <w:i/>
          <w:lang w:eastAsia="ja-JP"/>
        </w:rPr>
        <w:t>VarConditionalReconfiguration</w:t>
      </w:r>
      <w:proofErr w:type="spellEnd"/>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proofErr w:type="spellStart"/>
      <w:r>
        <w:rPr>
          <w:i/>
          <w:lang w:eastAsia="ja-JP"/>
        </w:rPr>
        <w:t>measId</w:t>
      </w:r>
      <w:proofErr w:type="spellEnd"/>
      <w:r>
        <w:rPr>
          <w:iCs/>
          <w:lang w:eastAsia="ja-JP"/>
        </w:rPr>
        <w:t xml:space="preserve"> of the MCG </w:t>
      </w:r>
      <w:proofErr w:type="spellStart"/>
      <w:r>
        <w:rPr>
          <w:i/>
          <w:iCs/>
          <w:lang w:eastAsia="ja-JP"/>
        </w:rPr>
        <w:t>measConfig</w:t>
      </w:r>
      <w:proofErr w:type="spellEnd"/>
      <w:r>
        <w:rPr>
          <w:iCs/>
          <w:lang w:eastAsia="ja-JP"/>
        </w:rPr>
        <w:t xml:space="preserve">, if configured, and for each </w:t>
      </w:r>
      <w:proofErr w:type="spellStart"/>
      <w:r>
        <w:rPr>
          <w:i/>
          <w:iCs/>
          <w:lang w:eastAsia="ja-JP"/>
        </w:rPr>
        <w:t>measId</w:t>
      </w:r>
      <w:proofErr w:type="spellEnd"/>
      <w:r>
        <w:rPr>
          <w:iCs/>
          <w:lang w:eastAsia="ja-JP"/>
        </w:rPr>
        <w:t xml:space="preserve"> of the SCG </w:t>
      </w:r>
      <w:proofErr w:type="spellStart"/>
      <w:r>
        <w:rPr>
          <w:i/>
          <w:iCs/>
          <w:lang w:eastAsia="ja-JP"/>
        </w:rPr>
        <w:t>measConfig</w:t>
      </w:r>
      <w:proofErr w:type="spellEnd"/>
      <w:r>
        <w:rPr>
          <w:iCs/>
          <w:lang w:eastAsia="ja-JP"/>
        </w:rPr>
        <w:t>, if configured</w:t>
      </w:r>
      <w:r>
        <w:rPr>
          <w:lang w:eastAsia="ja-JP"/>
        </w:rPr>
        <w:t xml:space="preserve">, if the associated </w:t>
      </w:r>
      <w:proofErr w:type="spellStart"/>
      <w:r>
        <w:rPr>
          <w:i/>
          <w:lang w:eastAsia="ja-JP"/>
        </w:rPr>
        <w:t>reportConfig</w:t>
      </w:r>
      <w:proofErr w:type="spellEnd"/>
      <w:r>
        <w:rPr>
          <w:lang w:eastAsia="ja-JP"/>
        </w:rPr>
        <w:t xml:space="preserve"> has a </w:t>
      </w:r>
      <w:proofErr w:type="spellStart"/>
      <w:r>
        <w:rPr>
          <w:i/>
          <w:lang w:eastAsia="ja-JP"/>
        </w:rPr>
        <w:t>reportType</w:t>
      </w:r>
      <w:proofErr w:type="spellEnd"/>
      <w:r>
        <w:rPr>
          <w:lang w:eastAsia="ja-JP"/>
        </w:rPr>
        <w:t xml:space="preserve"> set to </w:t>
      </w:r>
      <w:proofErr w:type="spellStart"/>
      <w:r>
        <w:rPr>
          <w:i/>
          <w:lang w:eastAsia="ja-JP"/>
        </w:rPr>
        <w:t>condTriggerConfig</w:t>
      </w:r>
      <w:proofErr w:type="spellEnd"/>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proofErr w:type="spellStart"/>
      <w:r>
        <w:rPr>
          <w:i/>
          <w:iCs/>
          <w:lang w:eastAsia="ja-JP"/>
        </w:rPr>
        <w:t>reportConfigId</w:t>
      </w:r>
      <w:proofErr w:type="spellEnd"/>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proofErr w:type="spellStart"/>
      <w:r>
        <w:rPr>
          <w:i/>
          <w:lang w:eastAsia="ja-JP"/>
        </w:rPr>
        <w:t>reportConfigId</w:t>
      </w:r>
      <w:proofErr w:type="spellEnd"/>
      <w:r>
        <w:rPr>
          <w:lang w:eastAsia="ja-JP"/>
        </w:rPr>
        <w:t xml:space="preserve"> from the </w:t>
      </w:r>
      <w:proofErr w:type="spellStart"/>
      <w:r>
        <w:rPr>
          <w:i/>
          <w:lang w:eastAsia="ja-JP"/>
        </w:rPr>
        <w:t>reportConfigList</w:t>
      </w:r>
      <w:proofErr w:type="spellEnd"/>
      <w:r>
        <w:rPr>
          <w:lang w:eastAsia="ja-JP"/>
        </w:rPr>
        <w:t xml:space="preserve"> within the </w:t>
      </w:r>
      <w:proofErr w:type="spellStart"/>
      <w:r>
        <w:rPr>
          <w:i/>
          <w:lang w:eastAsia="ja-JP"/>
        </w:rPr>
        <w:t>VarMeasConfig</w:t>
      </w:r>
      <w:proofErr w:type="spellEnd"/>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proofErr w:type="spellStart"/>
      <w:r>
        <w:rPr>
          <w:i/>
          <w:iCs/>
          <w:lang w:eastAsia="ja-JP"/>
        </w:rPr>
        <w:t>measObjectId</w:t>
      </w:r>
      <w:proofErr w:type="spellEnd"/>
      <w:r>
        <w:rPr>
          <w:lang w:eastAsia="ja-JP"/>
        </w:rPr>
        <w:t xml:space="preserve"> is only associated to a </w:t>
      </w:r>
      <w:proofErr w:type="spellStart"/>
      <w:r>
        <w:rPr>
          <w:i/>
          <w:iCs/>
          <w:lang w:eastAsia="ja-JP"/>
        </w:rPr>
        <w:t>reportConfig</w:t>
      </w:r>
      <w:proofErr w:type="spellEnd"/>
      <w:r>
        <w:rPr>
          <w:lang w:eastAsia="ja-JP"/>
        </w:rPr>
        <w:t xml:space="preserve"> with </w:t>
      </w:r>
      <w:proofErr w:type="spellStart"/>
      <w:r>
        <w:rPr>
          <w:i/>
          <w:iCs/>
          <w:lang w:eastAsia="ja-JP"/>
        </w:rPr>
        <w:t>reportType</w:t>
      </w:r>
      <w:proofErr w:type="spellEnd"/>
      <w:r>
        <w:rPr>
          <w:lang w:eastAsia="ja-JP"/>
        </w:rPr>
        <w:t xml:space="preserve"> set to </w:t>
      </w:r>
      <w:proofErr w:type="spellStart"/>
      <w:r>
        <w:rPr>
          <w:i/>
          <w:lang w:eastAsia="ja-JP"/>
        </w:rPr>
        <w:t>condTriggerConfig</w:t>
      </w:r>
      <w:proofErr w:type="spellEnd"/>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proofErr w:type="spellStart"/>
      <w:r>
        <w:rPr>
          <w:i/>
          <w:iCs/>
          <w:lang w:eastAsia="ja-JP"/>
        </w:rPr>
        <w:t>measObjectId</w:t>
      </w:r>
      <w:proofErr w:type="spellEnd"/>
      <w:r>
        <w:rPr>
          <w:lang w:eastAsia="ja-JP"/>
        </w:rPr>
        <w:t xml:space="preserve"> from the </w:t>
      </w:r>
      <w:proofErr w:type="spellStart"/>
      <w:r>
        <w:rPr>
          <w:i/>
          <w:lang w:eastAsia="ja-JP"/>
        </w:rPr>
        <w:t>measObjectList</w:t>
      </w:r>
      <w:proofErr w:type="spellEnd"/>
      <w:r>
        <w:rPr>
          <w:lang w:eastAsia="ja-JP"/>
        </w:rPr>
        <w:t xml:space="preserve"> within the </w:t>
      </w:r>
      <w:proofErr w:type="spellStart"/>
      <w:r>
        <w:rPr>
          <w:i/>
          <w:lang w:eastAsia="ja-JP"/>
        </w:rPr>
        <w:t>VarMeasConfig</w:t>
      </w:r>
      <w:proofErr w:type="spellEnd"/>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remove the entry with the matching </w:t>
      </w:r>
      <w:proofErr w:type="spellStart"/>
      <w:r>
        <w:rPr>
          <w:i/>
          <w:lang w:eastAsia="ja-JP"/>
        </w:rPr>
        <w:t>measId</w:t>
      </w:r>
      <w:proofErr w:type="spellEnd"/>
      <w:r>
        <w:rPr>
          <w:lang w:eastAsia="ja-JP"/>
        </w:rPr>
        <w:t xml:space="preserve"> from the </w:t>
      </w:r>
      <w:proofErr w:type="spellStart"/>
      <w:r>
        <w:rPr>
          <w:i/>
          <w:lang w:eastAsia="ja-JP"/>
        </w:rPr>
        <w:t>measIdList</w:t>
      </w:r>
      <w:proofErr w:type="spellEnd"/>
      <w:r>
        <w:rPr>
          <w:lang w:eastAsia="ja-JP"/>
        </w:rPr>
        <w:t xml:space="preserve"> within the </w:t>
      </w:r>
      <w:proofErr w:type="spellStart"/>
      <w:r>
        <w:rPr>
          <w:i/>
          <w:lang w:eastAsia="ja-JP"/>
        </w:rPr>
        <w:t>VarMeasConfig</w:t>
      </w:r>
      <w:proofErr w:type="spellEnd"/>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i/>
          <w:lang w:eastAsia="ja-JP"/>
        </w:rPr>
        <w:t xml:space="preserve"> </w:t>
      </w:r>
      <w:r>
        <w:rPr>
          <w:lang w:eastAsia="ja-JP"/>
        </w:rPr>
        <w:t>or</w:t>
      </w:r>
      <w:r>
        <w:rPr>
          <w:i/>
          <w:lang w:eastAsia="ja-JP"/>
        </w:rPr>
        <w:t xml:space="preserve"> </w:t>
      </w:r>
      <w:proofErr w:type="spellStart"/>
      <w:r>
        <w:rPr>
          <w:i/>
          <w:lang w:eastAsia="ja-JP"/>
        </w:rPr>
        <w:t>secondaryCellGroup</w:t>
      </w:r>
      <w:proofErr w:type="spellEnd"/>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proofErr w:type="spellStart"/>
      <w:r>
        <w:rPr>
          <w:i/>
          <w:lang w:eastAsia="ja-JP"/>
        </w:rPr>
        <w:t>UEAssistanceInformation</w:t>
      </w:r>
      <w:proofErr w:type="spellEnd"/>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i/>
          <w:iCs/>
          <w:lang w:eastAsia="ja-JP"/>
        </w:rPr>
        <w:t>UEAssistanceInformation</w:t>
      </w:r>
      <w:proofErr w:type="spellEnd"/>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proofErr w:type="spellStart"/>
      <w:r>
        <w:rPr>
          <w:i/>
          <w:lang w:eastAsia="ja-JP"/>
        </w:rPr>
        <w:t>UEAssistanceInformation</w:t>
      </w:r>
      <w:proofErr w:type="spellEnd"/>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w:t>
      </w:r>
      <w:proofErr w:type="spellStart"/>
      <w:r>
        <w:rPr>
          <w:lang w:eastAsia="ja-JP"/>
        </w:rPr>
        <w:t>PCell</w:t>
      </w:r>
      <w:proofErr w:type="spellEnd"/>
      <w:r>
        <w:rPr>
          <w:lang w:eastAsia="ja-JP"/>
        </w:rPr>
        <w:t xml:space="preserve">, and the UE initiated transmission of a </w:t>
      </w:r>
      <w:proofErr w:type="spellStart"/>
      <w:r>
        <w:rPr>
          <w:i/>
          <w:lang w:eastAsia="ja-JP"/>
        </w:rPr>
        <w:t>SidelinkUEInformationNR</w:t>
      </w:r>
      <w:proofErr w:type="spellEnd"/>
      <w:r>
        <w:rPr>
          <w:lang w:eastAsia="ja-JP"/>
        </w:rPr>
        <w:t xml:space="preserve"> message indicating a change of NR sidelink communication/discovery related parameters relevant in target </w:t>
      </w:r>
      <w:proofErr w:type="spellStart"/>
      <w:r>
        <w:rPr>
          <w:lang w:eastAsia="ja-JP"/>
        </w:rPr>
        <w:t>PCell</w:t>
      </w:r>
      <w:proofErr w:type="spellEnd"/>
      <w:r>
        <w:rPr>
          <w:lang w:eastAsia="ja-JP"/>
        </w:rPr>
        <w:t xml:space="preserve"> (i.e. change of </w:t>
      </w:r>
      <w:proofErr w:type="spellStart"/>
      <w:r>
        <w:rPr>
          <w:i/>
          <w:lang w:eastAsia="ja-JP"/>
        </w:rPr>
        <w:t>sl-RxInterestedFreqList</w:t>
      </w:r>
      <w:proofErr w:type="spellEnd"/>
      <w:r>
        <w:rPr>
          <w:lang w:eastAsia="ja-JP"/>
        </w:rPr>
        <w:t xml:space="preserve"> or </w:t>
      </w:r>
      <w:proofErr w:type="spellStart"/>
      <w:r>
        <w:rPr>
          <w:i/>
          <w:lang w:eastAsia="ja-JP"/>
        </w:rPr>
        <w:t>sl-TxResourceReqList</w:t>
      </w:r>
      <w:proofErr w:type="spellEnd"/>
      <w:r>
        <w:rPr>
          <w:lang w:eastAsia="ja-JP"/>
        </w:rPr>
        <w:t xml:space="preserve">) during the last 1 second preceding reception of the </w:t>
      </w:r>
      <w:proofErr w:type="spellStart"/>
      <w:r>
        <w:rPr>
          <w:i/>
          <w:lang w:eastAsia="ja-JP"/>
        </w:rPr>
        <w:t>RRCReconfiguration</w:t>
      </w:r>
      <w:proofErr w:type="spellEnd"/>
      <w:r>
        <w:rPr>
          <w:lang w:eastAsia="ja-JP"/>
        </w:rPr>
        <w:t xml:space="preserve"> message including </w:t>
      </w:r>
      <w:proofErr w:type="spellStart"/>
      <w:r>
        <w:rPr>
          <w:i/>
          <w:lang w:eastAsia="ja-JP"/>
        </w:rPr>
        <w:t>reconfigurationWithSync</w:t>
      </w:r>
      <w:proofErr w:type="spellEnd"/>
      <w:r>
        <w:rPr>
          <w:i/>
          <w:lang w:eastAsia="ja-JP"/>
        </w:rPr>
        <w:t xml:space="preserve"> </w:t>
      </w:r>
      <w:r>
        <w:rPr>
          <w:lang w:eastAsia="ja-JP"/>
        </w:rPr>
        <w:t xml:space="preserve">in </w:t>
      </w:r>
      <w:proofErr w:type="spellStart"/>
      <w:r>
        <w:rPr>
          <w:i/>
          <w:lang w:eastAsia="ja-JP"/>
        </w:rPr>
        <w:t>spCellConfig</w:t>
      </w:r>
      <w:proofErr w:type="spellEnd"/>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w:t>
      </w:r>
      <w:proofErr w:type="spellStart"/>
      <w:r>
        <w:rPr>
          <w:lang w:eastAsia="ja-JP"/>
        </w:rPr>
        <w:t>PCell</w:t>
      </w:r>
      <w:proofErr w:type="spellEnd"/>
      <w:r>
        <w:rPr>
          <w:lang w:eastAsia="ja-JP"/>
        </w:rPr>
        <w:t xml:space="preserve">, and the UE has initiated transmission of a </w:t>
      </w:r>
      <w:proofErr w:type="spellStart"/>
      <w:r>
        <w:rPr>
          <w:i/>
          <w:lang w:eastAsia="ja-JP"/>
        </w:rPr>
        <w:t>SidelinkUEInformationNR</w:t>
      </w:r>
      <w:proofErr w:type="spellEnd"/>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proofErr w:type="spellStart"/>
      <w:r>
        <w:rPr>
          <w:i/>
          <w:lang w:eastAsia="ja-JP"/>
        </w:rPr>
        <w:t>MeasurementReportAppLayer</w:t>
      </w:r>
      <w:proofErr w:type="spellEnd"/>
      <w:r>
        <w:rPr>
          <w:lang w:eastAsia="ja-JP"/>
        </w:rPr>
        <w:t xml:space="preserve"> message or all segments of the </w:t>
      </w:r>
      <w:proofErr w:type="spellStart"/>
      <w:r>
        <w:rPr>
          <w:i/>
          <w:lang w:eastAsia="ja-JP"/>
        </w:rPr>
        <w:t>MeasurementReportAppLayer</w:t>
      </w:r>
      <w:proofErr w:type="spellEnd"/>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proofErr w:type="spellStart"/>
      <w:r>
        <w:rPr>
          <w:i/>
          <w:lang w:eastAsia="ja-JP"/>
        </w:rPr>
        <w:t>MBSInterestIndication</w:t>
      </w:r>
      <w:proofErr w:type="spellEnd"/>
      <w:r>
        <w:rPr>
          <w:b/>
          <w:lang w:eastAsia="ja-JP"/>
        </w:rPr>
        <w:t xml:space="preserve"> </w:t>
      </w:r>
      <w:r>
        <w:rPr>
          <w:lang w:eastAsia="ja-JP"/>
        </w:rPr>
        <w:t xml:space="preserve">message during the last 1 second preceding reception of this </w:t>
      </w:r>
      <w:proofErr w:type="spellStart"/>
      <w:r>
        <w:rPr>
          <w:i/>
          <w:lang w:eastAsia="ja-JP"/>
        </w:rPr>
        <w:t>RRCReconfiguration</w:t>
      </w:r>
      <w:proofErr w:type="spellEnd"/>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has initiated transmission of an </w:t>
      </w:r>
      <w:proofErr w:type="spellStart"/>
      <w:r>
        <w:rPr>
          <w:i/>
          <w:lang w:eastAsia="ja-JP"/>
        </w:rPr>
        <w:t>MBSInterestIndication</w:t>
      </w:r>
      <w:proofErr w:type="spellEnd"/>
      <w:r>
        <w:rPr>
          <w:lang w:eastAsia="ja-JP"/>
        </w:rPr>
        <w:t xml:space="preserve"> message after having received this </w:t>
      </w:r>
      <w:proofErr w:type="spellStart"/>
      <w:r>
        <w:rPr>
          <w:i/>
          <w:lang w:eastAsia="ja-JP"/>
        </w:rPr>
        <w:t>RRCReconfiguration</w:t>
      </w:r>
      <w:proofErr w:type="spellEnd"/>
      <w:r>
        <w:rPr>
          <w:i/>
          <w:lang w:eastAsia="ja-JP"/>
        </w:rPr>
        <w:t xml:space="preserve">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proofErr w:type="spellStart"/>
      <w:r>
        <w:rPr>
          <w:i/>
          <w:lang w:eastAsia="ja-JP"/>
        </w:rPr>
        <w:t>MBSInterestIndication</w:t>
      </w:r>
      <w:proofErr w:type="spellEnd"/>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183" w:name="_Hlk54108669"/>
      <w:r>
        <w:rPr>
          <w:lang w:eastAsia="ja-JP"/>
        </w:rPr>
        <w:t xml:space="preserve">Therefore, the content of </w:t>
      </w:r>
      <w:proofErr w:type="spellStart"/>
      <w:r>
        <w:rPr>
          <w:i/>
          <w:lang w:eastAsia="ja-JP"/>
        </w:rPr>
        <w:t>UEAssistanceInformation</w:t>
      </w:r>
      <w:proofErr w:type="spellEnd"/>
      <w:r>
        <w:rPr>
          <w:lang w:eastAsia="ja-JP"/>
        </w:rPr>
        <w:t xml:space="preserve"> message might not be the same as the content of the previous </w:t>
      </w:r>
      <w:proofErr w:type="spellStart"/>
      <w:r>
        <w:rPr>
          <w:i/>
          <w:lang w:eastAsia="ja-JP"/>
        </w:rPr>
        <w:t>UEAssistanceInformation</w:t>
      </w:r>
      <w:proofErr w:type="spellEnd"/>
      <w:r>
        <w:rPr>
          <w:lang w:eastAsia="ja-JP"/>
        </w:rPr>
        <w:t xml:space="preserve"> message.</w:t>
      </w:r>
      <w:bookmarkEnd w:id="183"/>
    </w:p>
    <w:p w14:paraId="2280E420" w14:textId="77777777" w:rsidR="004F3117" w:rsidRDefault="004F3117">
      <w:bookmarkStart w:id="184"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r>
      <w:proofErr w:type="spellStart"/>
      <w:r>
        <w:rPr>
          <w:rFonts w:ascii="Arial" w:eastAsia="Times New Roman" w:hAnsi="Arial"/>
          <w:sz w:val="22"/>
          <w:lang w:eastAsia="ja-JP"/>
        </w:rPr>
        <w:t>Uu</w:t>
      </w:r>
      <w:proofErr w:type="spellEnd"/>
      <w:r>
        <w:rPr>
          <w:rFonts w:ascii="Arial" w:eastAsia="Times New Roman" w:hAnsi="Arial"/>
          <w:sz w:val="22"/>
          <w:lang w:eastAsia="ja-JP"/>
        </w:rPr>
        <w:t xml:space="preserve"> Relay RLC channel release</w:t>
      </w:r>
      <w:bookmarkEnd w:id="184"/>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185" w:author="Huawei, HiSilicon_R2#123_v0" w:date="2023-08-29T14:47:00Z">
        <w:r w:rsidR="009A080D">
          <w:rPr>
            <w:rFonts w:eastAsia="Times New Roman"/>
            <w:lang w:eastAsia="ja-JP"/>
          </w:rPr>
          <w:t xml:space="preserve"> or </w:t>
        </w:r>
      </w:ins>
      <w:commentRangeStart w:id="186"/>
      <w:commentRangeStart w:id="187"/>
      <w:ins w:id="188" w:author="Huawei, HiSilicon_R2#123" w:date="2023-07-28T11:12:00Z">
        <w:r>
          <w:rPr>
            <w:rFonts w:eastAsia="Times New Roman"/>
            <w:lang w:eastAsia="ja-JP"/>
          </w:rPr>
          <w:t>relay UE on N3C indirect path</w:t>
        </w:r>
      </w:ins>
      <w:r>
        <w:rPr>
          <w:rFonts w:eastAsia="Times New Roman"/>
          <w:lang w:eastAsia="ja-JP"/>
        </w:rPr>
        <w:t xml:space="preserve"> </w:t>
      </w:r>
      <w:commentRangeEnd w:id="186"/>
      <w:r w:rsidR="0073342A">
        <w:rPr>
          <w:rStyle w:val="afb"/>
        </w:rPr>
        <w:commentReference w:id="186"/>
      </w:r>
      <w:commentRangeEnd w:id="187"/>
      <w:r w:rsidR="0013607C">
        <w:rPr>
          <w:rStyle w:val="afb"/>
        </w:rPr>
        <w:commentReference w:id="187"/>
      </w:r>
      <w:r>
        <w:rPr>
          <w:rFonts w:eastAsia="Times New Roman"/>
          <w:lang w:eastAsia="ja-JP"/>
        </w:rPr>
        <w:t>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 xml:space="preserve">value included in the </w:t>
      </w:r>
      <w:proofErr w:type="spellStart"/>
      <w:r>
        <w:rPr>
          <w:rFonts w:eastAsia="Times New Roman"/>
          <w:i/>
          <w:lang w:eastAsia="ja-JP"/>
        </w:rPr>
        <w:t>uu-RelayRLC-ChannelToReleaseList</w:t>
      </w:r>
      <w:proofErr w:type="spellEnd"/>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89" w:name="_Toc139045018"/>
      <w:r>
        <w:rPr>
          <w:rFonts w:ascii="Arial" w:eastAsia="MS Mincho" w:hAnsi="Arial"/>
          <w:sz w:val="22"/>
          <w:lang w:eastAsia="ja-JP"/>
        </w:rPr>
        <w:t>5.3.5.5.13</w:t>
      </w:r>
      <w:r>
        <w:rPr>
          <w:rFonts w:ascii="Arial" w:eastAsia="MS Mincho" w:hAnsi="Arial"/>
          <w:sz w:val="22"/>
          <w:lang w:eastAsia="ja-JP"/>
        </w:rPr>
        <w:tab/>
      </w:r>
      <w:proofErr w:type="spellStart"/>
      <w:r>
        <w:rPr>
          <w:rFonts w:ascii="Arial" w:eastAsia="MS Mincho" w:hAnsi="Arial"/>
          <w:sz w:val="22"/>
          <w:lang w:eastAsia="ja-JP"/>
        </w:rPr>
        <w:t>Uu</w:t>
      </w:r>
      <w:proofErr w:type="spellEnd"/>
      <w:r>
        <w:rPr>
          <w:rFonts w:ascii="Arial" w:eastAsia="MS Mincho" w:hAnsi="Arial"/>
          <w:sz w:val="22"/>
          <w:lang w:eastAsia="ja-JP"/>
        </w:rPr>
        <w:t xml:space="preserve"> Relay RLC channel addition/modification</w:t>
      </w:r>
      <w:bookmarkEnd w:id="189"/>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proofErr w:type="spellStart"/>
      <w:r>
        <w:rPr>
          <w:rFonts w:eastAsia="Times New Roman"/>
          <w:i/>
          <w:lang w:eastAsia="ja-JP"/>
        </w:rPr>
        <w:t>Uu-RelayRLC-ChannelConfig</w:t>
      </w:r>
      <w:proofErr w:type="spellEnd"/>
      <w:r>
        <w:rPr>
          <w:rFonts w:eastAsia="Times New Roman"/>
          <w:lang w:eastAsia="ja-JP"/>
        </w:rPr>
        <w:t xml:space="preserve"> received in </w:t>
      </w:r>
      <w:r>
        <w:rPr>
          <w:rFonts w:eastAsia="Times New Roman"/>
          <w:lang w:eastAsia="zh-CN"/>
        </w:rPr>
        <w:t>the</w:t>
      </w:r>
      <w:r>
        <w:rPr>
          <w:rFonts w:eastAsia="Times New Roman"/>
          <w:lang w:eastAsia="ja-JP"/>
        </w:rPr>
        <w:t xml:space="preserve"> </w:t>
      </w:r>
      <w:proofErr w:type="spellStart"/>
      <w:r>
        <w:rPr>
          <w:rFonts w:eastAsia="Times New Roman"/>
          <w:i/>
          <w:lang w:eastAsia="ja-JP"/>
        </w:rPr>
        <w:t>uu-RelayRLC-ChannelToAddModList</w:t>
      </w:r>
      <w:proofErr w:type="spellEnd"/>
      <w:r>
        <w:rPr>
          <w:rFonts w:eastAsia="Times New Roman"/>
          <w:lang w:eastAsia="ja-JP"/>
        </w:rPr>
        <w:t xml:space="preserve"> the L2 U2N Relay UE</w:t>
      </w:r>
      <w:ins w:id="190" w:author="Huawei, HiSilicon_R2#123_v0" w:date="2023-08-29T14:48:00Z">
        <w:r w:rsidR="009A080D">
          <w:rPr>
            <w:rFonts w:eastAsia="Times New Roman"/>
            <w:lang w:eastAsia="ja-JP"/>
          </w:rPr>
          <w:t xml:space="preserve"> or </w:t>
        </w:r>
      </w:ins>
      <w:ins w:id="191"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w:t>
      </w:r>
      <w:proofErr w:type="spellStart"/>
      <w:r>
        <w:rPr>
          <w:rFonts w:eastAsia="Times New Roman"/>
          <w:lang w:eastAsia="ja-JP"/>
        </w:rPr>
        <w:t>Uu</w:t>
      </w:r>
      <w:proofErr w:type="spellEnd"/>
      <w:r>
        <w:rPr>
          <w:rFonts w:eastAsia="Times New Roman"/>
          <w:lang w:eastAsia="ja-JP"/>
        </w:rPr>
        <w:t xml:space="preserve"> Relay RLC channel with the same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reestablishRLC</w:t>
      </w:r>
      <w:proofErr w:type="spellEnd"/>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proofErr w:type="spellStart"/>
      <w:r>
        <w:rPr>
          <w:rFonts w:eastAsia="Times New Roman"/>
          <w:i/>
          <w:lang w:eastAsia="ja-JP"/>
        </w:rPr>
        <w:t>rlc</w:t>
      </w:r>
      <w:proofErr w:type="spellEnd"/>
      <w:r>
        <w:rPr>
          <w:rFonts w:eastAsia="Times New Roman"/>
          <w:i/>
          <w:lang w:eastAsia="ja-JP"/>
        </w:rPr>
        <w:t>-Config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w:t>
      </w:r>
      <w:proofErr w:type="spellStart"/>
      <w:r>
        <w:rPr>
          <w:rFonts w:eastAsia="Times New Roman"/>
          <w:i/>
          <w:lang w:eastAsia="ja-JP"/>
        </w:rPr>
        <w:t>LogicalChannelConfig</w:t>
      </w:r>
      <w:proofErr w:type="spellEnd"/>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proofErr w:type="spellStart"/>
      <w:r>
        <w:rPr>
          <w:rFonts w:eastAsia="Times New Roman"/>
          <w:i/>
          <w:lang w:eastAsia="ja-JP"/>
        </w:rPr>
        <w:t>rlc</w:t>
      </w:r>
      <w:proofErr w:type="spellEnd"/>
      <w:r>
        <w:rPr>
          <w:rFonts w:eastAsia="Times New Roman"/>
          <w:i/>
          <w:lang w:eastAsia="ja-JP"/>
        </w:rPr>
        <w:t>-Config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w:t>
      </w:r>
      <w:proofErr w:type="spellStart"/>
      <w:r>
        <w:rPr>
          <w:rFonts w:eastAsia="Times New Roman"/>
          <w:i/>
          <w:lang w:eastAsia="ja-JP"/>
        </w:rPr>
        <w:t>LogicalChannelConfig</w:t>
      </w:r>
      <w:proofErr w:type="spellEnd"/>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192" w:author="Huawei, HiSilicon_R2#123" w:date="2023-07-07T12:16:00Z"/>
          <w:rFonts w:ascii="Arial" w:eastAsia="MS Mincho" w:hAnsi="Arial"/>
          <w:sz w:val="24"/>
          <w:lang w:eastAsia="ja-JP"/>
        </w:rPr>
      </w:pPr>
      <w:ins w:id="193" w:author="Huawei, HiSilicon_R2#123" w:date="2023-07-07T12:16:00Z">
        <w:r>
          <w:rPr>
            <w:rFonts w:ascii="Arial" w:eastAsia="MS Mincho" w:hAnsi="Arial"/>
            <w:sz w:val="24"/>
            <w:lang w:eastAsia="ja-JP"/>
          </w:rPr>
          <w:t>5.3.5.xx</w:t>
        </w:r>
        <w:r>
          <w:rPr>
            <w:rFonts w:ascii="Arial" w:eastAsia="MS Mincho" w:hAnsi="Arial"/>
            <w:sz w:val="24"/>
            <w:lang w:eastAsia="ja-JP"/>
          </w:rPr>
          <w:tab/>
        </w:r>
      </w:ins>
      <w:ins w:id="194" w:author="Huawei, HiSilicon_R2#123" w:date="2023-07-17T14:33:00Z">
        <w:r>
          <w:rPr>
            <w:rFonts w:ascii="Arial" w:eastAsia="MS Mincho" w:hAnsi="Arial"/>
            <w:sz w:val="24"/>
            <w:lang w:eastAsia="ja-JP"/>
          </w:rPr>
          <w:t>MP</w:t>
        </w:r>
      </w:ins>
      <w:ins w:id="195" w:author="Huawei, HiSilicon_R2#123" w:date="2023-07-07T12:15:00Z">
        <w:r>
          <w:rPr>
            <w:rFonts w:ascii="Arial" w:eastAsia="MS Mincho" w:hAnsi="Arial"/>
            <w:sz w:val="24"/>
            <w:lang w:eastAsia="ja-JP"/>
          </w:rPr>
          <w:t xml:space="preserve"> configuration</w:t>
        </w:r>
      </w:ins>
    </w:p>
    <w:p w14:paraId="2280E436" w14:textId="57AE3EBE" w:rsidR="004F3117" w:rsidRDefault="003669FA">
      <w:pPr>
        <w:overflowPunct w:val="0"/>
        <w:autoSpaceDE w:val="0"/>
        <w:autoSpaceDN w:val="0"/>
        <w:adjustRightInd w:val="0"/>
        <w:rPr>
          <w:ins w:id="196" w:author="Huawei, HiSilicon_R2#123" w:date="2023-07-28T10:38:00Z"/>
          <w:lang w:eastAsia="ja-JP"/>
        </w:rPr>
      </w:pPr>
      <w:ins w:id="197" w:author="Huawei, HiSilicon_R2#123" w:date="2023-07-17T15:32:00Z">
        <w:r>
          <w:rPr>
            <w:lang w:eastAsia="ja-JP"/>
          </w:rPr>
          <w:t>I</w:t>
        </w:r>
      </w:ins>
      <w:ins w:id="198" w:author="Huawei, HiSilicon_R2#123" w:date="2023-07-17T14:35:00Z">
        <w:r>
          <w:rPr>
            <w:lang w:eastAsia="ja-JP"/>
          </w:rPr>
          <w:t xml:space="preserve">n case of MP, </w:t>
        </w:r>
      </w:ins>
      <w:ins w:id="199" w:author="Huawei, HiSilicon_R2#123" w:date="2023-07-17T15:02:00Z">
        <w:r>
          <w:rPr>
            <w:lang w:eastAsia="ja-JP"/>
          </w:rPr>
          <w:t>a</w:t>
        </w:r>
      </w:ins>
      <w:ins w:id="200" w:author="Huawei, HiSilicon_R2#123" w:date="2023-07-17T15:03:00Z">
        <w:r>
          <w:rPr>
            <w:lang w:eastAsia="ja-JP"/>
          </w:rPr>
          <w:t xml:space="preserve"> remote UE is configured with</w:t>
        </w:r>
      </w:ins>
      <w:ins w:id="201" w:author="Huawei, HiSilicon_Rui" w:date="2023-08-24T10:17:00Z">
        <w:r w:rsidR="0092507D">
          <w:rPr>
            <w:lang w:eastAsia="ja-JP"/>
          </w:rPr>
          <w:t xml:space="preserve"> one</w:t>
        </w:r>
      </w:ins>
      <w:ins w:id="202" w:author="Huawei, HiSilicon_R2#123" w:date="2023-07-17T15:03:00Z">
        <w:r>
          <w:rPr>
            <w:lang w:eastAsia="ja-JP"/>
          </w:rPr>
          <w:t xml:space="preserve"> </w:t>
        </w:r>
      </w:ins>
      <w:ins w:id="203" w:author="Huawei, HiSilicon_R2#123" w:date="2023-07-28T10:36:00Z">
        <w:r>
          <w:rPr>
            <w:lang w:eastAsia="ja-JP"/>
          </w:rPr>
          <w:t xml:space="preserve">direct </w:t>
        </w:r>
      </w:ins>
      <w:ins w:id="204" w:author="Huawei, HiSilicon_R2#123" w:date="2023-07-17T15:03:00Z">
        <w:r>
          <w:rPr>
            <w:lang w:eastAsia="ja-JP"/>
          </w:rPr>
          <w:t>path</w:t>
        </w:r>
      </w:ins>
      <w:ins w:id="205" w:author="Huawei, HiSilicon_R2#123_v0" w:date="2023-08-30T09:11:00Z">
        <w:r w:rsidR="00561F7F">
          <w:rPr>
            <w:lang w:eastAsia="ja-JP"/>
          </w:rPr>
          <w:t xml:space="preserve"> (i.e. MCG)</w:t>
        </w:r>
      </w:ins>
      <w:ins w:id="206" w:author="Huawei, HiSilicon_R2#123" w:date="2023-07-17T15:03:00Z">
        <w:r>
          <w:rPr>
            <w:lang w:eastAsia="ja-JP"/>
          </w:rPr>
          <w:t xml:space="preserve"> and </w:t>
        </w:r>
      </w:ins>
      <w:ins w:id="207" w:author="Huawei, HiSilicon_Rui" w:date="2023-08-24T10:17:00Z">
        <w:r w:rsidR="0092507D">
          <w:rPr>
            <w:lang w:eastAsia="ja-JP"/>
          </w:rPr>
          <w:t xml:space="preserve">one </w:t>
        </w:r>
      </w:ins>
      <w:ins w:id="208" w:author="Huawei, HiSilicon_R2#123" w:date="2023-07-28T10:36:00Z">
        <w:r>
          <w:rPr>
            <w:lang w:eastAsia="ja-JP"/>
          </w:rPr>
          <w:t>indirect</w:t>
        </w:r>
      </w:ins>
      <w:ins w:id="209" w:author="Huawei, HiSilicon_R2#123" w:date="2023-07-17T15:39:00Z">
        <w:r>
          <w:rPr>
            <w:lang w:eastAsia="ja-JP"/>
          </w:rPr>
          <w:t xml:space="preserve"> path</w:t>
        </w:r>
      </w:ins>
      <w:ins w:id="210" w:author="Huawei, HiSilicon_R2#123" w:date="2023-07-28T10:37:00Z">
        <w:r>
          <w:rPr>
            <w:lang w:eastAsia="ja-JP"/>
          </w:rPr>
          <w:t>. The remote UE connects to network on the direct path using NR</w:t>
        </w:r>
      </w:ins>
      <w:ins w:id="211" w:author="Huawei, HiSilicon_Rui" w:date="2023-08-24T10:17:00Z">
        <w:r w:rsidR="0092507D">
          <w:rPr>
            <w:lang w:eastAsia="ja-JP"/>
          </w:rPr>
          <w:t xml:space="preserve"> </w:t>
        </w:r>
        <w:proofErr w:type="spellStart"/>
        <w:r w:rsidR="0092507D">
          <w:rPr>
            <w:lang w:eastAsia="ja-JP"/>
          </w:rPr>
          <w:t>Uu</w:t>
        </w:r>
      </w:ins>
      <w:proofErr w:type="spellEnd"/>
      <w:ins w:id="212" w:author="Huawei, HiSilicon_R2#123" w:date="2023-07-28T10:37:00Z">
        <w:r>
          <w:rPr>
            <w:lang w:eastAsia="ja-JP"/>
          </w:rPr>
          <w:t>, and connects to network</w:t>
        </w:r>
      </w:ins>
      <w:ins w:id="213" w:author="Huawei, HiSilicon_R2#123" w:date="2023-07-28T10:38:00Z">
        <w:r>
          <w:rPr>
            <w:lang w:eastAsia="ja-JP"/>
          </w:rPr>
          <w:t xml:space="preserve"> via a relay UE on indirect path using L2 U2N relay operation or using non-3GPP connection.</w:t>
        </w:r>
      </w:ins>
      <w:ins w:id="214"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15" w:author="Huawei, HiSilicon_R2#123" w:date="2023-07-17T15:32:00Z"/>
          <w:lang w:eastAsia="zh-CN"/>
        </w:rPr>
      </w:pPr>
      <w:ins w:id="216" w:author="Huawei, HiSilicon_R2#123" w:date="2023-07-28T11:06:00Z">
        <w:r>
          <w:rPr>
            <w:lang w:eastAsia="ja-JP"/>
          </w:rPr>
          <w:t>On indirect path, for the hop between t</w:t>
        </w:r>
      </w:ins>
      <w:ins w:id="217" w:author="Huawei, HiSilicon_R2#123" w:date="2023-07-28T11:07:00Z">
        <w:r>
          <w:rPr>
            <w:lang w:eastAsia="ja-JP"/>
          </w:rPr>
          <w:t xml:space="preserve">he remote UE and the relay UE, </w:t>
        </w:r>
      </w:ins>
      <w:ins w:id="218" w:author="Huawei, HiSilicon_R2#123" w:date="2023-07-28T11:09:00Z">
        <w:r>
          <w:rPr>
            <w:lang w:eastAsia="ja-JP"/>
          </w:rPr>
          <w:t xml:space="preserve">when the remote UE connects to a L2 U2N Relay UE, </w:t>
        </w:r>
      </w:ins>
      <w:ins w:id="219" w:author="Huawei, HiSilicon_R2#123" w:date="2023-07-28T11:07:00Z">
        <w:r>
          <w:rPr>
            <w:lang w:eastAsia="ja-JP"/>
          </w:rPr>
          <w:t xml:space="preserve">the network provides the configuration of </w:t>
        </w:r>
        <w:commentRangeStart w:id="220"/>
        <w:commentRangeStart w:id="221"/>
        <w:r>
          <w:rPr>
            <w:lang w:eastAsia="ja-JP"/>
          </w:rPr>
          <w:t xml:space="preserve">SL indirect path </w:t>
        </w:r>
      </w:ins>
      <w:ins w:id="222" w:author="Huawei, HiSilicon_R2#123" w:date="2023-08-11T14:36:00Z">
        <w:r>
          <w:rPr>
            <w:lang w:eastAsia="ja-JP"/>
          </w:rPr>
          <w:t xml:space="preserve">to the remote UE and </w:t>
        </w:r>
      </w:ins>
      <w:ins w:id="223" w:author="Huawei, HiSilicon_R2#123" w:date="2023-08-11T14:37:00Z">
        <w:r>
          <w:rPr>
            <w:lang w:eastAsia="ja-JP"/>
          </w:rPr>
          <w:t>the L2 U2N R</w:t>
        </w:r>
      </w:ins>
      <w:ins w:id="224" w:author="Huawei, HiSilicon_R2#123" w:date="2023-08-11T14:36:00Z">
        <w:r>
          <w:rPr>
            <w:lang w:eastAsia="ja-JP"/>
          </w:rPr>
          <w:t xml:space="preserve">elay UE </w:t>
        </w:r>
      </w:ins>
      <w:ins w:id="225" w:author="Huawei, HiSilicon_R2#123" w:date="2023-07-28T11:07:00Z">
        <w:r>
          <w:rPr>
            <w:lang w:eastAsia="ja-JP"/>
          </w:rPr>
          <w:t>as specified in 5.3.5.xx.1</w:t>
        </w:r>
      </w:ins>
      <w:commentRangeEnd w:id="220"/>
      <w:r w:rsidR="0089759C">
        <w:rPr>
          <w:rStyle w:val="afb"/>
        </w:rPr>
        <w:commentReference w:id="220"/>
      </w:r>
      <w:commentRangeEnd w:id="221"/>
      <w:r w:rsidR="00791F95">
        <w:rPr>
          <w:rStyle w:val="afb"/>
        </w:rPr>
        <w:commentReference w:id="221"/>
      </w:r>
      <w:ins w:id="226" w:author="Huawei, HiSilicon_R2#123" w:date="2023-07-28T11:07:00Z">
        <w:r>
          <w:rPr>
            <w:lang w:eastAsia="ja-JP"/>
          </w:rPr>
          <w:t>; w</w:t>
        </w:r>
      </w:ins>
      <w:ins w:id="227" w:author="Huawei, HiSilicon_R2#123" w:date="2023-07-28T10:42:00Z">
        <w:r>
          <w:rPr>
            <w:lang w:eastAsia="zh-CN"/>
          </w:rPr>
          <w:t>hen the remote UE connects to a relay UE using non-3GPP connection, the network provides t</w:t>
        </w:r>
      </w:ins>
      <w:ins w:id="228" w:author="Huawei, HiSilicon_R2#123" w:date="2023-07-28T10:43:00Z">
        <w:r>
          <w:rPr>
            <w:lang w:eastAsia="zh-CN"/>
          </w:rPr>
          <w:t xml:space="preserve">he configuration of </w:t>
        </w:r>
      </w:ins>
      <w:ins w:id="229" w:author="Huawei, HiSilicon_R2#123" w:date="2023-07-28T10:42:00Z">
        <w:r>
          <w:rPr>
            <w:lang w:eastAsia="zh-CN"/>
          </w:rPr>
          <w:t>N3C indirect path</w:t>
        </w:r>
      </w:ins>
      <w:ins w:id="230" w:author="Huawei, HiSilicon_R2#123" w:date="2023-07-28T10:43:00Z">
        <w:r>
          <w:rPr>
            <w:lang w:eastAsia="zh-CN"/>
          </w:rPr>
          <w:t xml:space="preserve"> </w:t>
        </w:r>
      </w:ins>
      <w:ins w:id="231" w:author="Huawei, HiSilicon_R2#123" w:date="2023-08-11T14:37:00Z">
        <w:r>
          <w:rPr>
            <w:lang w:eastAsia="zh-CN"/>
          </w:rPr>
          <w:t xml:space="preserve">to the remote UE and the relay UE </w:t>
        </w:r>
      </w:ins>
      <w:ins w:id="232" w:author="Huawei, HiSilicon_R2#123" w:date="2023-07-28T10:43:00Z">
        <w:r>
          <w:rPr>
            <w:lang w:eastAsia="zh-CN"/>
          </w:rPr>
          <w:t xml:space="preserve">as specified in </w:t>
        </w:r>
      </w:ins>
      <w:ins w:id="233" w:author="Huawei, HiSilicon_R2#123" w:date="2023-07-28T10:45:00Z">
        <w:r>
          <w:rPr>
            <w:lang w:eastAsia="zh-CN"/>
          </w:rPr>
          <w:t>5.3.5.xx.2.</w:t>
        </w:r>
      </w:ins>
      <w:ins w:id="234"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35" w:author="Huawei, HiSilicon_R2#123" w:date="2023-07-17T14:36:00Z"/>
          <w:rFonts w:ascii="Arial" w:hAnsi="Arial"/>
          <w:sz w:val="22"/>
          <w:lang w:eastAsia="ja-JP"/>
        </w:rPr>
      </w:pPr>
      <w:ins w:id="236" w:author="Huawei, HiSilicon_R2#123" w:date="2023-07-17T14:36:00Z">
        <w:r>
          <w:rPr>
            <w:rFonts w:ascii="Arial" w:hAnsi="Arial"/>
            <w:sz w:val="22"/>
            <w:lang w:eastAsia="ja-JP"/>
          </w:rPr>
          <w:t>5</w:t>
        </w:r>
      </w:ins>
      <w:ins w:id="237" w:author="Huawei, HiSilicon_R2#123" w:date="2023-07-17T14:44:00Z">
        <w:r>
          <w:rPr>
            <w:rFonts w:ascii="Arial" w:hAnsi="Arial"/>
            <w:sz w:val="22"/>
            <w:lang w:eastAsia="ja-JP"/>
          </w:rPr>
          <w:t>.3.5.xx.1</w:t>
        </w:r>
        <w:r>
          <w:rPr>
            <w:rFonts w:ascii="Arial" w:eastAsia="MS Mincho" w:hAnsi="Arial"/>
            <w:sz w:val="22"/>
            <w:lang w:eastAsia="ja-JP"/>
          </w:rPr>
          <w:tab/>
        </w:r>
      </w:ins>
      <w:ins w:id="238" w:author="Huawei, HiSilicon_R2#123" w:date="2023-07-17T14:36:00Z">
        <w:r>
          <w:rPr>
            <w:rFonts w:ascii="Arial" w:hAnsi="Arial"/>
            <w:sz w:val="22"/>
            <w:lang w:eastAsia="ja-JP"/>
          </w:rPr>
          <w:t xml:space="preserve">Configuration of </w:t>
        </w:r>
      </w:ins>
      <w:ins w:id="239" w:author="Huawei, HiSilicon_R2#123" w:date="2023-07-27T14:25:00Z">
        <w:r>
          <w:rPr>
            <w:rFonts w:ascii="Arial" w:hAnsi="Arial"/>
            <w:sz w:val="22"/>
            <w:lang w:eastAsia="ja-JP"/>
          </w:rPr>
          <w:t>SL</w:t>
        </w:r>
      </w:ins>
      <w:ins w:id="240" w:author="Huawei, HiSilicon_R2#123" w:date="2023-07-17T14:57:00Z">
        <w:r>
          <w:rPr>
            <w:rFonts w:ascii="Arial" w:hAnsi="Arial"/>
            <w:sz w:val="22"/>
            <w:lang w:eastAsia="ja-JP"/>
          </w:rPr>
          <w:t xml:space="preserve"> </w:t>
        </w:r>
      </w:ins>
      <w:ins w:id="241" w:author="Huawei, HiSilicon_R2#123" w:date="2023-07-27T14:25:00Z">
        <w:r>
          <w:rPr>
            <w:rFonts w:ascii="Arial" w:hAnsi="Arial"/>
            <w:sz w:val="22"/>
            <w:lang w:eastAsia="ja-JP"/>
          </w:rPr>
          <w:t>indirect</w:t>
        </w:r>
      </w:ins>
      <w:ins w:id="242" w:author="Huawei, HiSilicon_R2#123" w:date="2023-07-17T14:57:00Z">
        <w:r>
          <w:rPr>
            <w:rFonts w:ascii="Arial" w:hAnsi="Arial"/>
            <w:sz w:val="22"/>
            <w:lang w:eastAsia="ja-JP"/>
          </w:rPr>
          <w:t xml:space="preserve"> </w:t>
        </w:r>
      </w:ins>
      <w:ins w:id="243" w:author="Huawei, HiSilicon_R2#123" w:date="2023-07-17T14:36:00Z">
        <w:r>
          <w:rPr>
            <w:rFonts w:ascii="Arial" w:hAnsi="Arial"/>
            <w:sz w:val="22"/>
            <w:lang w:eastAsia="ja-JP"/>
          </w:rPr>
          <w:t>path</w:t>
        </w:r>
      </w:ins>
      <w:ins w:id="244"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45" w:author="Huawei, HiSilicon_R2#123" w:date="2023-07-17T15:44:00Z"/>
          <w:rFonts w:ascii="Arial" w:eastAsia="MS Mincho" w:hAnsi="Arial"/>
          <w:lang w:eastAsia="ja-JP"/>
        </w:rPr>
      </w:pPr>
      <w:ins w:id="246"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47" w:author="Huawei, HiSilicon_R2#123" w:date="2023-07-17T16:07:00Z"/>
          <w:lang w:eastAsia="ja-JP"/>
        </w:rPr>
      </w:pPr>
      <w:ins w:id="248" w:author="Huawei, HiSilicon_R2#123" w:date="2023-07-17T16:07:00Z">
        <w:r>
          <w:rPr>
            <w:lang w:eastAsia="ja-JP"/>
          </w:rPr>
          <w:t>T</w:t>
        </w:r>
      </w:ins>
      <w:ins w:id="249" w:author="Huawei, HiSilicon_R2#123" w:date="2023-07-17T15:41:00Z">
        <w:r>
          <w:rPr>
            <w:lang w:eastAsia="ja-JP"/>
          </w:rPr>
          <w:t>o configure</w:t>
        </w:r>
      </w:ins>
      <w:ins w:id="250" w:author="Huawei, HiSilicon_R2#123" w:date="2023-07-17T15:32:00Z">
        <w:r>
          <w:rPr>
            <w:lang w:eastAsia="ja-JP"/>
          </w:rPr>
          <w:t xml:space="preserve"> </w:t>
        </w:r>
      </w:ins>
      <w:ins w:id="251" w:author="Huawei, HiSilicon_R2#123" w:date="2023-07-27T14:25:00Z">
        <w:r>
          <w:rPr>
            <w:lang w:eastAsia="ja-JP"/>
          </w:rPr>
          <w:t>SL indirect</w:t>
        </w:r>
      </w:ins>
      <w:ins w:id="252" w:author="Huawei, HiSilicon_R2#123" w:date="2023-07-17T15:32:00Z">
        <w:r>
          <w:rPr>
            <w:lang w:eastAsia="ja-JP"/>
          </w:rPr>
          <w:t xml:space="preserve"> path</w:t>
        </w:r>
      </w:ins>
      <w:ins w:id="253" w:author="Huawei, HiSilicon_R2#123" w:date="2023-07-17T15:41:00Z">
        <w:r>
          <w:rPr>
            <w:lang w:eastAsia="ja-JP"/>
          </w:rPr>
          <w:t>,</w:t>
        </w:r>
      </w:ins>
      <w:ins w:id="254" w:author="Huawei, HiSilicon_R2#123" w:date="2023-07-17T15:32:00Z">
        <w:r>
          <w:rPr>
            <w:lang w:eastAsia="ja-JP"/>
          </w:rPr>
          <w:t xml:space="preserve"> </w:t>
        </w:r>
        <w:commentRangeStart w:id="255"/>
        <w:commentRangeStart w:id="256"/>
        <w:r>
          <w:rPr>
            <w:lang w:eastAsia="ja-JP"/>
          </w:rPr>
          <w:t>the network provides</w:t>
        </w:r>
      </w:ins>
      <w:ins w:id="257" w:author="Huawei, HiSilicon_R2#123" w:date="2023-07-17T16:08:00Z">
        <w:r>
          <w:rPr>
            <w:lang w:eastAsia="ja-JP"/>
          </w:rPr>
          <w:t>:</w:t>
        </w:r>
      </w:ins>
      <w:commentRangeEnd w:id="255"/>
      <w:r w:rsidR="00E75500">
        <w:rPr>
          <w:rStyle w:val="afb"/>
        </w:rPr>
        <w:commentReference w:id="255"/>
      </w:r>
      <w:commentRangeEnd w:id="256"/>
      <w:r w:rsidR="003B58B0">
        <w:rPr>
          <w:rStyle w:val="afb"/>
        </w:rPr>
        <w:commentReference w:id="256"/>
      </w:r>
    </w:p>
    <w:p w14:paraId="2280E43B" w14:textId="2C16B437" w:rsidR="004F3117" w:rsidRDefault="003669FA">
      <w:pPr>
        <w:overflowPunct w:val="0"/>
        <w:autoSpaceDE w:val="0"/>
        <w:autoSpaceDN w:val="0"/>
        <w:adjustRightInd w:val="0"/>
        <w:ind w:left="568" w:hanging="284"/>
        <w:rPr>
          <w:ins w:id="258" w:author="Huawei, HiSilicon_R2#123" w:date="2023-07-17T16:07:00Z"/>
          <w:lang w:eastAsia="ja-JP"/>
        </w:rPr>
      </w:pPr>
      <w:ins w:id="259" w:author="Huawei, HiSilicon_R2#123" w:date="2023-07-17T16:07:00Z">
        <w:r>
          <w:rPr>
            <w:lang w:eastAsia="ja-JP"/>
          </w:rPr>
          <w:t>-</w:t>
        </w:r>
      </w:ins>
      <w:ins w:id="260" w:author="Huawei, HiSilicon_R2#123" w:date="2023-07-17T16:08:00Z">
        <w:r>
          <w:rPr>
            <w:lang w:eastAsia="ja-JP"/>
          </w:rPr>
          <w:tab/>
        </w:r>
      </w:ins>
      <w:ins w:id="261" w:author="Huawei, HiSilicon_R2#123" w:date="2023-07-17T15:32:00Z">
        <w:r>
          <w:rPr>
            <w:lang w:eastAsia="ja-JP"/>
          </w:rPr>
          <w:t xml:space="preserve">sidelink dedicated configuration as specified in 5.3.5.14, L2 U2N Remote UE configuration as specified in 5.3.5.16, and </w:t>
        </w:r>
      </w:ins>
      <w:ins w:id="262" w:author="Huawei, HiSilicon_R2#123" w:date="2023-07-27T14:26:00Z">
        <w:r>
          <w:rPr>
            <w:lang w:eastAsia="ja-JP"/>
          </w:rPr>
          <w:t>SL indirect</w:t>
        </w:r>
      </w:ins>
      <w:ins w:id="263" w:author="Huawei, HiSilicon_R2#123" w:date="2023-07-17T15:32:00Z">
        <w:r>
          <w:rPr>
            <w:lang w:eastAsia="ja-JP"/>
          </w:rPr>
          <w:t xml:space="preserve"> path specific configuration </w:t>
        </w:r>
      </w:ins>
      <w:ins w:id="264" w:author="Huawei, HiSilicon_R2#123" w:date="2023-07-17T15:42:00Z">
        <w:r>
          <w:rPr>
            <w:lang w:eastAsia="ja-JP"/>
          </w:rPr>
          <w:t>as specified in 5.3.5.</w:t>
        </w:r>
      </w:ins>
      <w:ins w:id="265" w:author="Huawei, HiSilicon_R2#123" w:date="2023-07-17T15:43:00Z">
        <w:r>
          <w:rPr>
            <w:lang w:eastAsia="ja-JP"/>
          </w:rPr>
          <w:t>xx.1.2</w:t>
        </w:r>
      </w:ins>
      <w:ins w:id="266" w:author="Huawei, HiSilicon_R2#123" w:date="2023-07-17T16:07:00Z">
        <w:r>
          <w:rPr>
            <w:lang w:eastAsia="ja-JP"/>
          </w:rPr>
          <w:t xml:space="preserve">, to the </w:t>
        </w:r>
      </w:ins>
      <w:ins w:id="267" w:author="Huawei, HiSilicon_R2#123_v0" w:date="2023-08-29T14:49:00Z">
        <w:r w:rsidR="009A080D">
          <w:rPr>
            <w:lang w:eastAsia="ja-JP"/>
          </w:rPr>
          <w:t>L2 U2N R</w:t>
        </w:r>
      </w:ins>
      <w:ins w:id="268" w:author="Huawei, HiSilicon_R2#123" w:date="2023-07-17T16:07:00Z">
        <w:r>
          <w:rPr>
            <w:lang w:eastAsia="ja-JP"/>
          </w:rPr>
          <w:t>emote UE;</w:t>
        </w:r>
      </w:ins>
    </w:p>
    <w:p w14:paraId="2280E43C" w14:textId="110947DD" w:rsidR="004F3117" w:rsidRDefault="003669FA">
      <w:pPr>
        <w:overflowPunct w:val="0"/>
        <w:autoSpaceDE w:val="0"/>
        <w:autoSpaceDN w:val="0"/>
        <w:adjustRightInd w:val="0"/>
        <w:ind w:left="568" w:hanging="284"/>
        <w:rPr>
          <w:ins w:id="269" w:author="Huawei, HiSilicon_R2#123" w:date="2023-07-17T15:42:00Z"/>
          <w:lang w:eastAsia="ja-JP"/>
        </w:rPr>
      </w:pPr>
      <w:ins w:id="270" w:author="Huawei, HiSilicon_R2#123" w:date="2023-07-17T15:42:00Z">
        <w:r>
          <w:rPr>
            <w:lang w:eastAsia="ja-JP"/>
          </w:rPr>
          <w:t>-</w:t>
        </w:r>
      </w:ins>
      <w:ins w:id="271" w:author="Huawei, HiSilicon_R2#123" w:date="2023-07-17T16:08:00Z">
        <w:r>
          <w:rPr>
            <w:lang w:eastAsia="ja-JP"/>
          </w:rPr>
          <w:tab/>
        </w:r>
      </w:ins>
      <w:ins w:id="272" w:author="Huawei, HiSilicon_R2#123" w:date="2023-07-17T15:43:00Z">
        <w:r>
          <w:rPr>
            <w:lang w:eastAsia="ja-JP"/>
          </w:rPr>
          <w:t>sidelink dedicated configuration as specified in 5.3.5.14, L2 U2N Re</w:t>
        </w:r>
      </w:ins>
      <w:ins w:id="273" w:author="Huawei, HiSilicon_R2#123" w:date="2023-07-17T15:44:00Z">
        <w:r>
          <w:rPr>
            <w:lang w:eastAsia="ja-JP"/>
          </w:rPr>
          <w:t>lay UE</w:t>
        </w:r>
      </w:ins>
      <w:ins w:id="274" w:author="Huawei, HiSilicon_R2#123" w:date="2023-07-17T15:43:00Z">
        <w:r>
          <w:rPr>
            <w:lang w:eastAsia="ja-JP"/>
          </w:rPr>
          <w:t xml:space="preserve"> configuration as specified in 5.3.5.1</w:t>
        </w:r>
      </w:ins>
      <w:ins w:id="275" w:author="Huawei, HiSilicon_R2#123" w:date="2023-07-17T15:44:00Z">
        <w:r>
          <w:rPr>
            <w:lang w:eastAsia="ja-JP"/>
          </w:rPr>
          <w:t>5</w:t>
        </w:r>
      </w:ins>
      <w:ins w:id="276" w:author="Huawei, HiSilicon_R2#123" w:date="2023-07-17T16:07:00Z">
        <w:r>
          <w:rPr>
            <w:lang w:eastAsia="ja-JP"/>
          </w:rPr>
          <w:t>,</w:t>
        </w:r>
      </w:ins>
      <w:ins w:id="277" w:author="Huawei, HiSilicon_R2#123" w:date="2023-07-17T16:06:00Z">
        <w:r>
          <w:rPr>
            <w:lang w:eastAsia="ja-JP"/>
          </w:rPr>
          <w:t xml:space="preserve"> </w:t>
        </w:r>
      </w:ins>
      <w:ins w:id="278" w:author="Huawei, HiSilicon_R2#123" w:date="2023-08-11T14:39:00Z">
        <w:r>
          <w:rPr>
            <w:lang w:eastAsia="ja-JP"/>
          </w:rPr>
          <w:t xml:space="preserve">as well as </w:t>
        </w:r>
      </w:ins>
      <w:proofErr w:type="spellStart"/>
      <w:ins w:id="279" w:author="Huawei, HiSilicon_R2#123" w:date="2023-08-11T14:38:00Z">
        <w:r>
          <w:rPr>
            <w:lang w:eastAsia="zh-CN"/>
          </w:rPr>
          <w:t>Uu</w:t>
        </w:r>
        <w:proofErr w:type="spellEnd"/>
        <w:r>
          <w:rPr>
            <w:lang w:eastAsia="zh-CN"/>
          </w:rPr>
          <w:t xml:space="preserve"> Relay RLC channel as specified in </w:t>
        </w:r>
        <w:r>
          <w:t>5.3.5.5.12 and 5.3.5.5.13</w:t>
        </w:r>
      </w:ins>
      <w:ins w:id="280" w:author="Huawei, HiSilicon_R2#123" w:date="2023-08-11T14:39:00Z">
        <w:r>
          <w:rPr>
            <w:lang w:eastAsia="ja-JP"/>
          </w:rPr>
          <w:t xml:space="preserve">, </w:t>
        </w:r>
      </w:ins>
      <w:ins w:id="281" w:author="Huawei, HiSilicon_R2#123" w:date="2023-07-17T16:06:00Z">
        <w:r>
          <w:rPr>
            <w:lang w:eastAsia="ja-JP"/>
          </w:rPr>
          <w:t xml:space="preserve">to the </w:t>
        </w:r>
      </w:ins>
      <w:ins w:id="282" w:author="Huawei, HiSilicon_R2#123_v0" w:date="2023-08-29T14:50:00Z">
        <w:r w:rsidR="009A080D">
          <w:rPr>
            <w:lang w:eastAsia="ja-JP"/>
          </w:rPr>
          <w:t>L2 U2N R</w:t>
        </w:r>
      </w:ins>
      <w:ins w:id="283" w:author="Huawei, HiSilicon_R2#123" w:date="2023-07-17T16:06:00Z">
        <w:r>
          <w:rPr>
            <w:lang w:eastAsia="ja-JP"/>
          </w:rPr>
          <w:t>elay UE</w:t>
        </w:r>
      </w:ins>
      <w:ins w:id="284"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285" w:author="Huawei, HiSilicon_R2#123" w:date="2023-07-17T15:44:00Z"/>
          <w:rFonts w:ascii="Arial" w:eastAsia="MS Mincho" w:hAnsi="Arial"/>
          <w:lang w:eastAsia="ja-JP"/>
        </w:rPr>
      </w:pPr>
      <w:ins w:id="286" w:author="Huawei, HiSilicon_R2#123" w:date="2023-07-17T15:44:00Z">
        <w:r>
          <w:rPr>
            <w:rFonts w:ascii="Arial" w:eastAsia="MS Mincho" w:hAnsi="Arial"/>
            <w:lang w:eastAsia="ja-JP"/>
          </w:rPr>
          <w:t xml:space="preserve">5.3.5.xx.1.2 </w:t>
        </w:r>
      </w:ins>
      <w:ins w:id="287" w:author="Huawei, HiSilicon_R2#123" w:date="2023-07-27T14:26:00Z">
        <w:r>
          <w:rPr>
            <w:rFonts w:ascii="Arial" w:eastAsia="MS Mincho" w:hAnsi="Arial"/>
            <w:lang w:eastAsia="ja-JP"/>
          </w:rPr>
          <w:t>SL indirect</w:t>
        </w:r>
      </w:ins>
      <w:ins w:id="288" w:author="Huawei, HiSilicon_R2#123" w:date="2023-07-17T15:44:00Z">
        <w:r>
          <w:rPr>
            <w:rFonts w:ascii="Arial" w:eastAsia="MS Mincho" w:hAnsi="Arial"/>
            <w:lang w:eastAsia="ja-JP"/>
          </w:rPr>
          <w:t xml:space="preserve"> pa</w:t>
        </w:r>
      </w:ins>
      <w:ins w:id="289"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290" w:author="Huawei, HiSilicon_R2#123" w:date="2023-07-17T14:48:00Z"/>
          <w:rFonts w:eastAsia="Malgun Gothic"/>
          <w:lang w:eastAsia="ja-JP"/>
        </w:rPr>
      </w:pPr>
      <w:ins w:id="291" w:author="Huawei, HiSilicon_R2#123" w:date="2023-07-17T14:48:00Z">
        <w:r>
          <w:rPr>
            <w:rFonts w:eastAsia="Malgun Gothic"/>
            <w:lang w:eastAsia="ja-JP"/>
          </w:rPr>
          <w:t xml:space="preserve">The </w:t>
        </w:r>
      </w:ins>
      <w:ins w:id="292" w:author="Huawei, HiSilicon_R2#123" w:date="2023-07-28T11:02:00Z">
        <w:r>
          <w:rPr>
            <w:lang w:eastAsia="ja-JP"/>
          </w:rPr>
          <w:t>L2 U2N Remote UE</w:t>
        </w:r>
      </w:ins>
      <w:ins w:id="293" w:author="Huawei, HiSilicon_R2#123" w:date="2023-07-17T14:48:00Z">
        <w:r>
          <w:rPr>
            <w:rFonts w:eastAsia="Malgun Gothic"/>
            <w:lang w:eastAsia="ja-JP"/>
          </w:rPr>
          <w:t xml:space="preserve"> shall:</w:t>
        </w:r>
      </w:ins>
    </w:p>
    <w:p w14:paraId="2280E43F" w14:textId="03740971" w:rsidR="004F3117" w:rsidRDefault="003669FA">
      <w:pPr>
        <w:overflowPunct w:val="0"/>
        <w:autoSpaceDE w:val="0"/>
        <w:autoSpaceDN w:val="0"/>
        <w:adjustRightInd w:val="0"/>
        <w:ind w:left="568" w:hanging="284"/>
        <w:rPr>
          <w:ins w:id="294" w:author="Huawei, HiSilicon_R2#123" w:date="2023-07-17T14:48:00Z"/>
          <w:rFonts w:eastAsia="Malgun Gothic"/>
          <w:lang w:eastAsia="ja-JP"/>
        </w:rPr>
      </w:pPr>
      <w:ins w:id="295" w:author="Huawei, HiSilicon_R2#123" w:date="2023-07-17T14:48:00Z">
        <w:r>
          <w:rPr>
            <w:rFonts w:eastAsia="Malgun Gothic"/>
            <w:lang w:eastAsia="ja-JP"/>
          </w:rPr>
          <w:lastRenderedPageBreak/>
          <w:t>1&gt;</w:t>
        </w:r>
        <w:r>
          <w:rPr>
            <w:rFonts w:eastAsia="Malgun Gothic"/>
            <w:lang w:eastAsia="ja-JP"/>
          </w:rPr>
          <w:tab/>
          <w:t xml:space="preserve">if </w:t>
        </w:r>
      </w:ins>
      <w:proofErr w:type="spellStart"/>
      <w:ins w:id="296" w:author="Huawei, HiSilicon_R2#123" w:date="2023-07-17T15:53:00Z">
        <w:r>
          <w:rPr>
            <w:rFonts w:eastAsia="Malgun Gothic"/>
            <w:i/>
            <w:iCs/>
            <w:lang w:eastAsia="ja-JP"/>
          </w:rPr>
          <w:t>sl-</w:t>
        </w:r>
      </w:ins>
      <w:ins w:id="297" w:author="Huawei, HiSilicon_R2#123" w:date="2023-07-28T10:51:00Z">
        <w:r>
          <w:rPr>
            <w:rFonts w:eastAsia="Malgun Gothic"/>
            <w:i/>
            <w:iCs/>
            <w:lang w:eastAsia="ja-JP"/>
          </w:rPr>
          <w:t>Indirect</w:t>
        </w:r>
      </w:ins>
      <w:ins w:id="298" w:author="Huawei, HiSilicon_R2#123" w:date="2023-07-17T15:53:00Z">
        <w:r>
          <w:rPr>
            <w:rFonts w:eastAsia="Malgun Gothic"/>
            <w:i/>
            <w:iCs/>
            <w:lang w:eastAsia="ja-JP"/>
          </w:rPr>
          <w:t>Path</w:t>
        </w:r>
      </w:ins>
      <w:ins w:id="299" w:author="Huawei, HiSilicon_Post R2#123_v1" w:date="2023-09-01T10:06:00Z">
        <w:r w:rsidR="00C45B99">
          <w:rPr>
            <w:rFonts w:eastAsia="Malgun Gothic"/>
            <w:i/>
            <w:iCs/>
            <w:lang w:eastAsia="ja-JP"/>
          </w:rPr>
          <w:t>AddChange</w:t>
        </w:r>
      </w:ins>
      <w:proofErr w:type="spellEnd"/>
      <w:ins w:id="300" w:author="Huawei, HiSilicon_R2#123" w:date="2023-07-17T15:53:00Z">
        <w:del w:id="301" w:author="Huawei, HiSilicon_Post R2#123_v1" w:date="2023-09-01T10:06:00Z">
          <w:r w:rsidDel="00C45B99">
            <w:rPr>
              <w:rFonts w:eastAsia="Malgun Gothic"/>
              <w:i/>
              <w:iCs/>
              <w:lang w:eastAsia="ja-JP"/>
            </w:rPr>
            <w:delText>Config</w:delText>
          </w:r>
        </w:del>
      </w:ins>
      <w:ins w:id="302" w:author="Huawei, HiSilicon_R2#123" w:date="2023-07-17T14:48:00Z">
        <w:r>
          <w:rPr>
            <w:rFonts w:eastAsia="Malgun Gothic"/>
            <w:lang w:eastAsia="ja-JP"/>
          </w:rPr>
          <w:t xml:space="preserve"> is set to </w:t>
        </w:r>
        <w:r>
          <w:rPr>
            <w:rFonts w:eastAsia="Malgun Gothic"/>
            <w:i/>
            <w:lang w:eastAsia="ja-JP"/>
          </w:rPr>
          <w:t>setup</w:t>
        </w:r>
      </w:ins>
      <w:ins w:id="303" w:author="Huawei, HiSilicon_R2#123" w:date="2023-08-11T14:50:00Z">
        <w:del w:id="304" w:author="Huawei, HiSilicon_Post R2#123_v1" w:date="2023-09-01T10:07:00Z">
          <w:r w:rsidDel="00C45B99">
            <w:rPr>
              <w:lang w:eastAsia="ja-JP"/>
            </w:rPr>
            <w:delText xml:space="preserve"> (i.e. SL indirect path addition or change)</w:delText>
          </w:r>
        </w:del>
        <w:r>
          <w:rPr>
            <w:rFonts w:eastAsia="Malgun Gothic"/>
            <w:lang w:eastAsia="ja-JP"/>
          </w:rPr>
          <w:t>:</w:t>
        </w:r>
      </w:ins>
    </w:p>
    <w:p w14:paraId="2280E440" w14:textId="128E547C" w:rsidR="004F3117" w:rsidRDefault="003669FA">
      <w:pPr>
        <w:overflowPunct w:val="0"/>
        <w:autoSpaceDE w:val="0"/>
        <w:autoSpaceDN w:val="0"/>
        <w:adjustRightInd w:val="0"/>
        <w:ind w:left="851" w:hanging="284"/>
        <w:rPr>
          <w:ins w:id="305" w:author="Huawei, HiSilicon_R2#123" w:date="2023-07-17T15:55:00Z"/>
          <w:lang w:eastAsia="ja-JP"/>
        </w:rPr>
      </w:pPr>
      <w:ins w:id="306" w:author="Huawei, HiSilicon_R2#123" w:date="2023-07-17T15:55:00Z">
        <w:r>
          <w:rPr>
            <w:lang w:eastAsia="ja-JP"/>
          </w:rPr>
          <w:t>2</w:t>
        </w:r>
      </w:ins>
      <w:ins w:id="307" w:author="Huawei, HiSilicon_R2#123" w:date="2023-07-17T14:48:00Z">
        <w:r>
          <w:rPr>
            <w:lang w:eastAsia="ja-JP"/>
          </w:rPr>
          <w:t>&gt;</w:t>
        </w:r>
        <w:r>
          <w:rPr>
            <w:lang w:eastAsia="ja-JP"/>
          </w:rPr>
          <w:tab/>
        </w:r>
      </w:ins>
      <w:ins w:id="308" w:author="Huawei, HiSilicon_R2#123" w:date="2023-07-17T15:55:00Z">
        <w:r>
          <w:rPr>
            <w:lang w:eastAsia="ja-JP"/>
          </w:rPr>
          <w:t xml:space="preserve">consider </w:t>
        </w:r>
      </w:ins>
      <w:ins w:id="309" w:author="Huawei, HiSilicon_R2#123" w:date="2023-07-28T10:53:00Z">
        <w:r>
          <w:rPr>
            <w:lang w:eastAsia="ja-JP"/>
          </w:rPr>
          <w:t xml:space="preserve">the relay UE indicated by the </w:t>
        </w:r>
      </w:ins>
      <w:proofErr w:type="spellStart"/>
      <w:ins w:id="310" w:author="Huawei, HiSilicon_Post R2#123_v1" w:date="2023-09-01T10:07:00Z">
        <w:r w:rsidR="00C45B99" w:rsidRPr="00C45B99">
          <w:rPr>
            <w:i/>
            <w:lang w:eastAsia="ja-JP"/>
          </w:rPr>
          <w:t>sl</w:t>
        </w:r>
        <w:proofErr w:type="spellEnd"/>
        <w:r w:rsidR="00C45B99" w:rsidRPr="00C45B99">
          <w:rPr>
            <w:i/>
            <w:lang w:eastAsia="ja-JP"/>
          </w:rPr>
          <w:t>-</w:t>
        </w:r>
        <w:proofErr w:type="spellStart"/>
        <w:r w:rsidR="00C45B99" w:rsidRPr="00C45B99">
          <w:rPr>
            <w:i/>
            <w:lang w:eastAsia="ja-JP"/>
          </w:rPr>
          <w:t>IndirectPathRelayUE</w:t>
        </w:r>
        <w:proofErr w:type="spellEnd"/>
        <w:r w:rsidR="00C45B99" w:rsidRPr="00C45B99">
          <w:rPr>
            <w:i/>
            <w:lang w:eastAsia="ja-JP"/>
          </w:rPr>
          <w:t>-Identity</w:t>
        </w:r>
      </w:ins>
      <w:ins w:id="311" w:author="Huawei, HiSilicon_R2#123" w:date="2023-07-28T10:53:00Z">
        <w:del w:id="312" w:author="Huawei, HiSilicon_Post R2#123_v1" w:date="2023-09-01T10:07:00Z">
          <w:r w:rsidDel="00C45B99">
            <w:rPr>
              <w:i/>
              <w:lang w:eastAsia="ja-JP"/>
            </w:rPr>
            <w:delText>targetRelayUE-Identity</w:delText>
          </w:r>
        </w:del>
        <w:r>
          <w:rPr>
            <w:lang w:eastAsia="ja-JP"/>
          </w:rPr>
          <w:t xml:space="preserve"> to be t</w:t>
        </w:r>
      </w:ins>
      <w:ins w:id="313" w:author="Huawei, HiSilicon_R2#123" w:date="2023-07-17T15:55:00Z">
        <w:r>
          <w:rPr>
            <w:lang w:eastAsia="ja-JP"/>
          </w:rPr>
          <w:t>he</w:t>
        </w:r>
      </w:ins>
      <w:ins w:id="314" w:author="Huawei, HiSilicon_R2#123" w:date="2023-07-28T10:53:00Z">
        <w:r>
          <w:rPr>
            <w:lang w:eastAsia="ja-JP"/>
          </w:rPr>
          <w:t xml:space="preserve"> (target)</w:t>
        </w:r>
      </w:ins>
      <w:ins w:id="315" w:author="Huawei, HiSilicon_R2#123" w:date="2023-07-17T15:55:00Z">
        <w:r>
          <w:rPr>
            <w:lang w:eastAsia="ja-JP"/>
          </w:rPr>
          <w:t xml:space="preserve"> L2 U2N Relay UE </w:t>
        </w:r>
      </w:ins>
      <w:ins w:id="316" w:author="Huawei, HiSilicon_R2#123" w:date="2023-07-17T16:00:00Z">
        <w:r>
          <w:rPr>
            <w:lang w:eastAsia="ja-JP"/>
          </w:rPr>
          <w:t xml:space="preserve">on </w:t>
        </w:r>
      </w:ins>
      <w:ins w:id="317" w:author="Huawei, HiSilicon_R2#123" w:date="2023-07-28T10:53:00Z">
        <w:r>
          <w:rPr>
            <w:lang w:eastAsia="ja-JP"/>
          </w:rPr>
          <w:t>SL indirect</w:t>
        </w:r>
      </w:ins>
      <w:ins w:id="318" w:author="Huawei, HiSilicon_R2#123" w:date="2023-07-17T16:00:00Z">
        <w:r>
          <w:rPr>
            <w:lang w:eastAsia="ja-JP"/>
          </w:rPr>
          <w:t xml:space="preserve"> path</w:t>
        </w:r>
      </w:ins>
      <w:ins w:id="319" w:author="Huawei, HiSilicon_R2#123" w:date="2023-07-17T15:55:00Z">
        <w:r>
          <w:rPr>
            <w:lang w:eastAsia="ja-JP"/>
          </w:rPr>
          <w:t xml:space="preserve"> </w:t>
        </w:r>
      </w:ins>
      <w:ins w:id="320" w:author="Huawei, HiSilicon_R2#123" w:date="2023-07-17T16:10:00Z">
        <w:r>
          <w:rPr>
            <w:lang w:eastAsia="ja-JP"/>
          </w:rPr>
          <w:t xml:space="preserve">and </w:t>
        </w:r>
      </w:ins>
      <w:ins w:id="321" w:author="Huawei, HiSilicon_R2#123" w:date="2023-07-17T15:55:00Z">
        <w:r>
          <w:rPr>
            <w:lang w:eastAsia="ja-JP"/>
          </w:rPr>
          <w:t xml:space="preserve">indicate </w:t>
        </w:r>
      </w:ins>
      <w:ins w:id="322" w:author="Huawei, HiSilicon_R2#123" w:date="2023-08-11T14:50:00Z">
        <w:r>
          <w:rPr>
            <w:lang w:eastAsia="ja-JP"/>
          </w:rPr>
          <w:t xml:space="preserve">to </w:t>
        </w:r>
      </w:ins>
      <w:ins w:id="323" w:author="Huawei, HiSilicon_R2#123" w:date="2023-07-17T15:55:00Z">
        <w:r>
          <w:rPr>
            <w:lang w:eastAsia="ja-JP"/>
          </w:rPr>
          <w:t>upper layer (to trigger the PC5 unicast link establishment) with the L2 U2N Relay UE;</w:t>
        </w:r>
      </w:ins>
    </w:p>
    <w:p w14:paraId="2280E441" w14:textId="234C08A8" w:rsidR="004F3117" w:rsidRDefault="003669FA">
      <w:pPr>
        <w:overflowPunct w:val="0"/>
        <w:autoSpaceDE w:val="0"/>
        <w:autoSpaceDN w:val="0"/>
        <w:adjustRightInd w:val="0"/>
        <w:ind w:left="851" w:hanging="284"/>
        <w:rPr>
          <w:ins w:id="324" w:author="Huawei, HiSilicon_R2#123" w:date="2023-07-28T10:52:00Z"/>
          <w:lang w:eastAsia="ja-JP"/>
        </w:rPr>
      </w:pPr>
      <w:ins w:id="325" w:author="Huawei, HiSilicon_R2#123" w:date="2023-07-17T16:02:00Z">
        <w:r>
          <w:rPr>
            <w:lang w:eastAsia="ja-JP"/>
          </w:rPr>
          <w:t>2&gt;</w:t>
        </w:r>
        <w:r>
          <w:rPr>
            <w:lang w:eastAsia="ja-JP"/>
          </w:rPr>
          <w:tab/>
          <w:t>start timer [T4</w:t>
        </w:r>
        <w:del w:id="326" w:author="Huawei, HiSilicon_Post R2#123_v1" w:date="2023-09-01T10:07:00Z">
          <w:r w:rsidDel="00C45B99">
            <w:rPr>
              <w:lang w:eastAsia="ja-JP"/>
            </w:rPr>
            <w:delText>20</w:delText>
          </w:r>
        </w:del>
      </w:ins>
      <w:ins w:id="327" w:author="Huawei, HiSilicon_Post R2#123_v1" w:date="2023-09-01T10:07:00Z">
        <w:r w:rsidR="00C45B99">
          <w:rPr>
            <w:lang w:eastAsia="ja-JP"/>
          </w:rPr>
          <w:t>xx</w:t>
        </w:r>
      </w:ins>
      <w:ins w:id="328" w:author="Huawei, HiSilicon_R2#123" w:date="2023-07-17T16:02:00Z">
        <w:r>
          <w:rPr>
            <w:lang w:eastAsia="ja-JP"/>
          </w:rPr>
          <w:t xml:space="preserve">] for the corresponding L2 U2N Relay UE with the timer value set to </w:t>
        </w:r>
      </w:ins>
      <w:ins w:id="329" w:author="Huawei, HiSilicon_R2#123" w:date="2023-08-11T14:49:00Z">
        <w:r>
          <w:rPr>
            <w:lang w:eastAsia="ja-JP"/>
          </w:rPr>
          <w:t>[</w:t>
        </w:r>
      </w:ins>
      <w:ins w:id="330" w:author="Huawei, HiSilicon_R2#123" w:date="2023-07-17T16:02:00Z">
        <w:r>
          <w:rPr>
            <w:i/>
            <w:lang w:eastAsia="ja-JP"/>
          </w:rPr>
          <w:t>T4</w:t>
        </w:r>
        <w:del w:id="331" w:author="Huawei, HiSilicon_Post R2#123_v1" w:date="2023-09-01T10:07:00Z">
          <w:r w:rsidDel="00C45B99">
            <w:rPr>
              <w:i/>
              <w:lang w:eastAsia="ja-JP"/>
            </w:rPr>
            <w:delText>20</w:delText>
          </w:r>
        </w:del>
      </w:ins>
      <w:ins w:id="332" w:author="Huawei, HiSilicon_Post R2#123_v1" w:date="2023-09-01T10:07:00Z">
        <w:r w:rsidR="00C45B99">
          <w:rPr>
            <w:i/>
            <w:lang w:eastAsia="ja-JP"/>
          </w:rPr>
          <w:t>xx</w:t>
        </w:r>
      </w:ins>
      <w:ins w:id="333" w:author="Huawei, HiSilicon_R2#123" w:date="2023-08-11T14:49:00Z">
        <w:r>
          <w:rPr>
            <w:lang w:eastAsia="ja-JP"/>
          </w:rPr>
          <w:t>]</w:t>
        </w:r>
      </w:ins>
      <w:ins w:id="334" w:author="Huawei, HiSilicon_R2#123" w:date="2023-07-17T16:02:00Z">
        <w:r>
          <w:rPr>
            <w:lang w:eastAsia="ja-JP"/>
          </w:rPr>
          <w:t>;</w:t>
        </w:r>
      </w:ins>
    </w:p>
    <w:p w14:paraId="2280E442" w14:textId="77777777" w:rsidR="004F3117" w:rsidRDefault="003669FA">
      <w:pPr>
        <w:overflowPunct w:val="0"/>
        <w:autoSpaceDE w:val="0"/>
        <w:autoSpaceDN w:val="0"/>
        <w:adjustRightInd w:val="0"/>
        <w:ind w:left="851" w:hanging="284"/>
        <w:rPr>
          <w:ins w:id="335" w:author="Huawei, HiSilicon_R2#123" w:date="2023-07-17T16:02:00Z"/>
          <w:lang w:eastAsia="ja-JP"/>
        </w:rPr>
      </w:pPr>
      <w:ins w:id="336" w:author="Huawei, HiSilicon_R2#123" w:date="2023-07-28T10:52:00Z">
        <w:r>
          <w:rPr>
            <w:lang w:eastAsia="ja-JP"/>
          </w:rPr>
          <w:t>2&gt;</w:t>
        </w:r>
        <w:r>
          <w:rPr>
            <w:lang w:eastAsia="ja-JP"/>
          </w:rPr>
          <w:tab/>
        </w:r>
      </w:ins>
      <w:ins w:id="337" w:author="Huawei, HiSilicon_R2#123" w:date="2023-07-28T10:57:00Z">
        <w:r>
          <w:rPr>
            <w:lang w:eastAsia="ja-JP"/>
          </w:rPr>
          <w:t>indicate to upper layer (to trigger the PC5 unicast link release) with the source L2 U2N Relay UE</w:t>
        </w:r>
      </w:ins>
      <w:ins w:id="338" w:author="Huawei, HiSilicon_R2#123" w:date="2023-07-28T10:56:00Z">
        <w:r>
          <w:rPr>
            <w:lang w:eastAsia="ja-JP"/>
          </w:rPr>
          <w:t xml:space="preserve"> if any</w:t>
        </w:r>
      </w:ins>
      <w:ins w:id="339" w:author="Huawei, HiSilicon_R2#123" w:date="2023-07-28T10:57:00Z">
        <w:r>
          <w:rPr>
            <w:lang w:eastAsia="ja-JP"/>
          </w:rPr>
          <w:t xml:space="preserve"> (i.e. </w:t>
        </w:r>
      </w:ins>
      <w:ins w:id="340" w:author="Huawei, HiSilicon_R2#123" w:date="2023-07-28T10:58:00Z">
        <w:r>
          <w:rPr>
            <w:lang w:eastAsia="ja-JP"/>
          </w:rPr>
          <w:t xml:space="preserve">SL </w:t>
        </w:r>
      </w:ins>
      <w:ins w:id="341" w:author="Huawei, HiSilicon_R2#123" w:date="2023-07-28T10:57:00Z">
        <w:r>
          <w:rPr>
            <w:lang w:eastAsia="ja-JP"/>
          </w:rPr>
          <w:t>indirect path change)</w:t>
        </w:r>
      </w:ins>
      <w:ins w:id="342" w:author="Huawei, HiSilicon_R2#123" w:date="2023-07-28T10:56:00Z">
        <w:r>
          <w:rPr>
            <w:lang w:eastAsia="ja-JP"/>
          </w:rPr>
          <w:t>;</w:t>
        </w:r>
      </w:ins>
    </w:p>
    <w:p w14:paraId="2280E443" w14:textId="2C1A56A5" w:rsidR="004F3117" w:rsidRDefault="003669FA">
      <w:pPr>
        <w:overflowPunct w:val="0"/>
        <w:autoSpaceDE w:val="0"/>
        <w:autoSpaceDN w:val="0"/>
        <w:adjustRightInd w:val="0"/>
        <w:ind w:left="568" w:hanging="284"/>
        <w:rPr>
          <w:ins w:id="343" w:author="Huawei, HiSilicon_R2#123" w:date="2023-07-17T15:56:00Z"/>
          <w:rFonts w:eastAsia="Malgun Gothic"/>
          <w:lang w:eastAsia="ja-JP"/>
        </w:rPr>
      </w:pPr>
      <w:ins w:id="344" w:author="Huawei, HiSilicon_R2#123" w:date="2023-07-17T15:56:00Z">
        <w:r>
          <w:rPr>
            <w:rFonts w:eastAsia="Malgun Gothic"/>
            <w:lang w:eastAsia="ja-JP"/>
          </w:rPr>
          <w:t>1&gt;</w:t>
        </w:r>
        <w:r>
          <w:rPr>
            <w:rFonts w:eastAsia="Malgun Gothic"/>
            <w:lang w:eastAsia="ja-JP"/>
          </w:rPr>
          <w:tab/>
          <w:t xml:space="preserve">else if </w:t>
        </w:r>
        <w:proofErr w:type="spellStart"/>
        <w:r>
          <w:rPr>
            <w:rFonts w:eastAsia="Malgun Gothic"/>
            <w:i/>
            <w:iCs/>
            <w:lang w:eastAsia="ja-JP"/>
          </w:rPr>
          <w:t>sl-</w:t>
        </w:r>
      </w:ins>
      <w:ins w:id="345" w:author="Huawei, HiSilicon_R2#123" w:date="2023-07-28T10:58:00Z">
        <w:r>
          <w:rPr>
            <w:rFonts w:eastAsia="Malgun Gothic"/>
            <w:i/>
            <w:iCs/>
            <w:lang w:eastAsia="ja-JP"/>
          </w:rPr>
          <w:t>IndirectPath</w:t>
        </w:r>
      </w:ins>
      <w:ins w:id="346" w:author="Huawei, HiSilicon_R2#123" w:date="2023-07-17T15:56:00Z">
        <w:del w:id="347" w:author="Huawei, HiSilicon_Post R2#123_v1" w:date="2023-09-01T10:08:00Z">
          <w:r w:rsidDel="00C45B99">
            <w:rPr>
              <w:rFonts w:eastAsia="Malgun Gothic"/>
              <w:i/>
              <w:iCs/>
              <w:lang w:eastAsia="ja-JP"/>
            </w:rPr>
            <w:delText>Config</w:delText>
          </w:r>
        </w:del>
      </w:ins>
      <w:ins w:id="348" w:author="Huawei, HiSilicon_Post R2#123_v1" w:date="2023-09-01T10:08:00Z">
        <w:r w:rsidR="00C45B99">
          <w:rPr>
            <w:rFonts w:eastAsia="Malgun Gothic"/>
            <w:i/>
            <w:iCs/>
            <w:lang w:eastAsia="ja-JP"/>
          </w:rPr>
          <w:t>AddChange</w:t>
        </w:r>
      </w:ins>
      <w:proofErr w:type="spellEnd"/>
      <w:ins w:id="349"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50" w:author="Huawei, HiSilicon_R2#123" w:date="2023-07-18T09:44:00Z"/>
          <w:rFonts w:ascii="等线" w:eastAsia="等线" w:hAnsi="等线"/>
          <w:lang w:eastAsia="zh-CN"/>
        </w:rPr>
      </w:pPr>
      <w:ins w:id="351" w:author="Huawei, HiSilicon_R2#123" w:date="2023-07-18T09:44:00Z">
        <w:r>
          <w:rPr>
            <w:rFonts w:eastAsia="Malgun Gothic"/>
            <w:lang w:eastAsia="ja-JP"/>
          </w:rPr>
          <w:t>2</w:t>
        </w:r>
      </w:ins>
      <w:ins w:id="352" w:author="Huawei, HiSilicon_R2#123" w:date="2023-07-17T15:56:00Z">
        <w:r>
          <w:rPr>
            <w:rFonts w:eastAsia="Malgun Gothic"/>
            <w:lang w:eastAsia="ja-JP"/>
          </w:rPr>
          <w:t>&gt;</w:t>
        </w:r>
        <w:r>
          <w:rPr>
            <w:rFonts w:eastAsia="Malgun Gothic"/>
            <w:lang w:eastAsia="ja-JP"/>
          </w:rPr>
          <w:tab/>
        </w:r>
      </w:ins>
      <w:ins w:id="353" w:author="Huawei, HiSilicon_R2#123" w:date="2023-07-28T11:32:00Z">
        <w:r>
          <w:rPr>
            <w:rFonts w:eastAsia="Malgun Gothic"/>
            <w:lang w:eastAsia="ja-JP"/>
          </w:rPr>
          <w:t xml:space="preserve">consider the </w:t>
        </w:r>
      </w:ins>
      <w:ins w:id="354" w:author="Huawei, HiSilicon_R2#123" w:date="2023-08-11T14:52:00Z">
        <w:r>
          <w:rPr>
            <w:lang w:eastAsia="ja-JP"/>
          </w:rPr>
          <w:t>SL</w:t>
        </w:r>
        <w:r>
          <w:rPr>
            <w:rFonts w:eastAsia="Malgun Gothic"/>
            <w:lang w:eastAsia="ja-JP"/>
          </w:rPr>
          <w:t xml:space="preserve"> </w:t>
        </w:r>
      </w:ins>
      <w:ins w:id="355" w:author="Huawei, HiSilicon_R2#123" w:date="2023-07-28T11:32:00Z">
        <w:r>
          <w:rPr>
            <w:rFonts w:eastAsia="Malgun Gothic"/>
            <w:lang w:eastAsia="ja-JP"/>
          </w:rPr>
          <w:t xml:space="preserve">indirect path is released and </w:t>
        </w:r>
      </w:ins>
      <w:ins w:id="356" w:author="Huawei, HiSilicon_R2#123" w:date="2023-07-17T15:56:00Z">
        <w:r>
          <w:rPr>
            <w:rFonts w:eastAsia="Malgun Gothic"/>
            <w:lang w:eastAsia="ja-JP"/>
          </w:rPr>
          <w:t xml:space="preserve">release the </w:t>
        </w:r>
      </w:ins>
      <w:ins w:id="357" w:author="Huawei, HiSilicon_R2#123" w:date="2023-08-11T14:53:00Z">
        <w:r>
          <w:rPr>
            <w:rFonts w:eastAsia="Malgun Gothic"/>
            <w:lang w:eastAsia="ja-JP"/>
          </w:rPr>
          <w:t>corresponding</w:t>
        </w:r>
      </w:ins>
      <w:ins w:id="358" w:author="Huawei, HiSilicon_R2#123" w:date="2023-07-17T15:56:00Z">
        <w:r>
          <w:rPr>
            <w:lang w:eastAsia="ja-JP"/>
          </w:rPr>
          <w:t xml:space="preserve"> configurations</w:t>
        </w:r>
      </w:ins>
      <w:ins w:id="359" w:author="Huawei, HiSilicon_R2#123" w:date="2023-07-18T09:44:00Z">
        <w:r>
          <w:rPr>
            <w:rFonts w:ascii="等线" w:eastAsia="等线" w:hAnsi="等线" w:hint="eastAsia"/>
            <w:lang w:eastAsia="zh-CN"/>
          </w:rPr>
          <w:t>;</w:t>
        </w:r>
      </w:ins>
    </w:p>
    <w:p w14:paraId="2280E445" w14:textId="77777777" w:rsidR="004F3117" w:rsidRDefault="003669FA">
      <w:pPr>
        <w:overflowPunct w:val="0"/>
        <w:autoSpaceDE w:val="0"/>
        <w:autoSpaceDN w:val="0"/>
        <w:adjustRightInd w:val="0"/>
        <w:ind w:left="851" w:hanging="284"/>
        <w:rPr>
          <w:ins w:id="360" w:author="Huawei, HiSilicon_R2#123" w:date="2023-07-17T15:56:00Z"/>
          <w:rFonts w:eastAsia="Malgun Gothic"/>
          <w:lang w:eastAsia="ja-JP"/>
        </w:rPr>
      </w:pPr>
      <w:ins w:id="361" w:author="Huawei, HiSilicon_R2#123" w:date="2023-07-17T15:56:00Z">
        <w:r>
          <w:rPr>
            <w:rFonts w:eastAsia="Malgun Gothic"/>
            <w:lang w:eastAsia="ja-JP"/>
          </w:rPr>
          <w:t>2</w:t>
        </w:r>
      </w:ins>
      <w:ins w:id="362"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363" w:author="Huawei, HiSilicon_R2#123" w:date="2023-07-17T14:43:00Z"/>
          <w:rFonts w:ascii="Arial" w:eastAsia="MS Mincho" w:hAnsi="Arial"/>
          <w:sz w:val="22"/>
          <w:lang w:eastAsia="ja-JP"/>
        </w:rPr>
      </w:pPr>
      <w:ins w:id="364"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365" w:author="Huawei, HiSilicon_R2#123" w:date="2023-07-28T11:24:00Z">
        <w:r>
          <w:rPr>
            <w:rFonts w:ascii="Arial" w:hAnsi="Arial"/>
            <w:sz w:val="22"/>
            <w:lang w:eastAsia="ja-JP"/>
          </w:rPr>
          <w:t>N3C</w:t>
        </w:r>
      </w:ins>
      <w:ins w:id="366" w:author="Huawei, HiSilicon_R2#123" w:date="2023-07-17T14:43:00Z">
        <w:r>
          <w:rPr>
            <w:rFonts w:ascii="Arial" w:eastAsia="MS Mincho" w:hAnsi="Arial"/>
            <w:sz w:val="22"/>
            <w:lang w:eastAsia="ja-JP"/>
          </w:rPr>
          <w:t xml:space="preserve"> </w:t>
        </w:r>
      </w:ins>
      <w:ins w:id="367"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368" w:author="Huawei, HiSilicon_R2#123" w:date="2023-07-17T14:43:00Z"/>
          <w:rFonts w:ascii="Arial" w:eastAsia="MS Mincho" w:hAnsi="Arial"/>
          <w:lang w:eastAsia="ja-JP"/>
        </w:rPr>
      </w:pPr>
      <w:ins w:id="369" w:author="Huawei, HiSilicon_R2#123" w:date="2023-07-17T14:43:00Z">
        <w:r>
          <w:rPr>
            <w:rFonts w:ascii="Arial" w:eastAsia="MS Mincho" w:hAnsi="Arial"/>
            <w:lang w:eastAsia="ja-JP"/>
          </w:rPr>
          <w:t>5.3.5.xx.2.1 General</w:t>
        </w:r>
      </w:ins>
    </w:p>
    <w:p w14:paraId="2280E448" w14:textId="3E1DB306" w:rsidR="004F3117" w:rsidRDefault="003669FA">
      <w:pPr>
        <w:overflowPunct w:val="0"/>
        <w:autoSpaceDE w:val="0"/>
        <w:autoSpaceDN w:val="0"/>
        <w:adjustRightInd w:val="0"/>
        <w:rPr>
          <w:ins w:id="370" w:author="Huawei, HiSilicon_R2#123" w:date="2023-07-17T16:12:00Z"/>
          <w:lang w:eastAsia="ja-JP"/>
        </w:rPr>
      </w:pPr>
      <w:ins w:id="371" w:author="Huawei, HiSilicon_R2#123" w:date="2023-07-17T16:12:00Z">
        <w:r>
          <w:rPr>
            <w:lang w:eastAsia="ja-JP"/>
          </w:rPr>
          <w:t xml:space="preserve">To configure </w:t>
        </w:r>
      </w:ins>
      <w:ins w:id="372" w:author="Huawei, HiSilicon_Rui" w:date="2023-08-24T11:47:00Z">
        <w:r w:rsidR="00016093">
          <w:rPr>
            <w:lang w:eastAsia="ja-JP"/>
          </w:rPr>
          <w:t>N3C indirect path</w:t>
        </w:r>
      </w:ins>
      <w:ins w:id="373" w:author="Huawei, HiSilicon_R2#123" w:date="2023-07-17T16:12:00Z">
        <w:r>
          <w:rPr>
            <w:lang w:eastAsia="ja-JP"/>
          </w:rPr>
          <w:t>,</w:t>
        </w:r>
        <w:commentRangeStart w:id="374"/>
        <w:r>
          <w:rPr>
            <w:lang w:eastAsia="ja-JP"/>
          </w:rPr>
          <w:t xml:space="preserve"> the network provides:</w:t>
        </w:r>
      </w:ins>
      <w:commentRangeEnd w:id="374"/>
      <w:r w:rsidR="00E75500">
        <w:rPr>
          <w:rStyle w:val="afb"/>
        </w:rPr>
        <w:commentReference w:id="374"/>
      </w:r>
    </w:p>
    <w:p w14:paraId="2280E449" w14:textId="0D0B0121" w:rsidR="004F3117" w:rsidRDefault="003669FA">
      <w:pPr>
        <w:overflowPunct w:val="0"/>
        <w:autoSpaceDE w:val="0"/>
        <w:autoSpaceDN w:val="0"/>
        <w:adjustRightInd w:val="0"/>
        <w:ind w:left="568" w:hanging="284"/>
        <w:rPr>
          <w:ins w:id="375" w:author="Huawei, HiSilicon_R2#123" w:date="2023-07-17T16:12:00Z"/>
          <w:lang w:eastAsia="ja-JP"/>
        </w:rPr>
      </w:pPr>
      <w:ins w:id="376" w:author="Huawei, HiSilicon_R2#123" w:date="2023-07-17T16:12:00Z">
        <w:r>
          <w:rPr>
            <w:lang w:eastAsia="ja-JP"/>
          </w:rPr>
          <w:t>-</w:t>
        </w:r>
        <w:r>
          <w:rPr>
            <w:lang w:eastAsia="ja-JP"/>
          </w:rPr>
          <w:tab/>
        </w:r>
      </w:ins>
      <w:ins w:id="377" w:author="Huawei, HiSilicon_R2#123" w:date="2023-07-28T11:04:00Z">
        <w:r>
          <w:rPr>
            <w:lang w:eastAsia="ja-JP"/>
          </w:rPr>
          <w:t>remote UE part of non-3GPP indirect path</w:t>
        </w:r>
      </w:ins>
      <w:ins w:id="378" w:author="Huawei, HiSilicon_R2#123" w:date="2023-07-17T16:12:00Z">
        <w:r>
          <w:rPr>
            <w:lang w:eastAsia="ja-JP"/>
          </w:rPr>
          <w:t xml:space="preserve"> configuration</w:t>
        </w:r>
      </w:ins>
      <w:ins w:id="379" w:author="Huawei, HiSilicon_R2#123" w:date="2023-07-17T16:19:00Z">
        <w:r>
          <w:rPr>
            <w:lang w:eastAsia="ja-JP"/>
          </w:rPr>
          <w:t xml:space="preserve"> including relay </w:t>
        </w:r>
      </w:ins>
      <w:ins w:id="380" w:author="Huawei, HiSilicon_R2#123" w:date="2023-07-17T16:20:00Z">
        <w:r>
          <w:rPr>
            <w:lang w:eastAsia="ja-JP"/>
          </w:rPr>
          <w:t xml:space="preserve">UE </w:t>
        </w:r>
      </w:ins>
      <w:ins w:id="381" w:author="Huawei, HiSilicon_R2#123" w:date="2023-07-17T16:19:00Z">
        <w:r>
          <w:rPr>
            <w:lang w:eastAsia="ja-JP"/>
          </w:rPr>
          <w:t>id</w:t>
        </w:r>
      </w:ins>
      <w:ins w:id="382" w:author="Huawei, HiSilicon_R2#123" w:date="2023-07-17T16:20:00Z">
        <w:r>
          <w:rPr>
            <w:lang w:eastAsia="ja-JP"/>
          </w:rPr>
          <w:t>entification</w:t>
        </w:r>
      </w:ins>
      <w:ins w:id="383" w:author="Huawei, HiSilicon_R2#123" w:date="2023-07-17T16:12:00Z">
        <w:r>
          <w:rPr>
            <w:lang w:eastAsia="ja-JP"/>
          </w:rPr>
          <w:t xml:space="preserve"> as specified in 5.3.5.xx.</w:t>
        </w:r>
      </w:ins>
      <w:ins w:id="384" w:author="Huawei, HiSilicon_R2#123" w:date="2023-07-17T16:20:00Z">
        <w:r>
          <w:rPr>
            <w:lang w:eastAsia="ja-JP"/>
          </w:rPr>
          <w:t>2</w:t>
        </w:r>
      </w:ins>
      <w:ins w:id="385" w:author="Huawei, HiSilicon_R2#123" w:date="2023-07-17T16:12:00Z">
        <w:r>
          <w:rPr>
            <w:lang w:eastAsia="ja-JP"/>
          </w:rPr>
          <w:t>.2, to the remote UE;</w:t>
        </w:r>
      </w:ins>
    </w:p>
    <w:p w14:paraId="2280E44A" w14:textId="0FF7AD76" w:rsidR="004F3117" w:rsidRDefault="003669FA">
      <w:pPr>
        <w:overflowPunct w:val="0"/>
        <w:autoSpaceDE w:val="0"/>
        <w:autoSpaceDN w:val="0"/>
        <w:adjustRightInd w:val="0"/>
        <w:ind w:left="568" w:hanging="284"/>
        <w:rPr>
          <w:ins w:id="386" w:author="Huawei, HiSilicon_R2#123" w:date="2023-07-17T16:12:00Z"/>
          <w:lang w:eastAsia="ja-JP"/>
        </w:rPr>
      </w:pPr>
      <w:ins w:id="387" w:author="Huawei, HiSilicon_R2#123" w:date="2023-07-17T16:12:00Z">
        <w:r>
          <w:rPr>
            <w:lang w:eastAsia="ja-JP"/>
          </w:rPr>
          <w:t>-</w:t>
        </w:r>
        <w:r>
          <w:rPr>
            <w:lang w:eastAsia="ja-JP"/>
          </w:rPr>
          <w:tab/>
        </w:r>
      </w:ins>
      <w:ins w:id="388" w:author="Huawei, HiSilicon_R2#123" w:date="2023-07-17T16:20:00Z">
        <w:r>
          <w:rPr>
            <w:lang w:eastAsia="ja-JP"/>
          </w:rPr>
          <w:t xml:space="preserve">relay </w:t>
        </w:r>
      </w:ins>
      <w:ins w:id="389" w:author="Huawei, HiSilicon_R2#123" w:date="2023-07-28T11:04:00Z">
        <w:r>
          <w:rPr>
            <w:lang w:eastAsia="ja-JP"/>
          </w:rPr>
          <w:t xml:space="preserve">UE part of non-3GPP indirect path </w:t>
        </w:r>
      </w:ins>
      <w:ins w:id="390" w:author="Huawei, HiSilicon_R2#123" w:date="2023-07-17T16:20:00Z">
        <w:r>
          <w:rPr>
            <w:lang w:eastAsia="ja-JP"/>
          </w:rPr>
          <w:t xml:space="preserve">configuration including bearer mapping </w:t>
        </w:r>
      </w:ins>
      <w:ins w:id="391" w:author="Huawei, HiSilicon_R2#123" w:date="2023-07-17T16:21:00Z">
        <w:r>
          <w:rPr>
            <w:lang w:eastAsia="ja-JP"/>
          </w:rPr>
          <w:t>configurations</w:t>
        </w:r>
      </w:ins>
      <w:ins w:id="392" w:author="Huawei, HiSilicon_R2#123" w:date="2023-07-17T16:12:00Z">
        <w:r>
          <w:rPr>
            <w:lang w:eastAsia="ja-JP"/>
          </w:rPr>
          <w:t xml:space="preserve"> as specified in 5.3.</w:t>
        </w:r>
      </w:ins>
      <w:ins w:id="393" w:author="Huawei, HiSilicon_R2#123" w:date="2023-07-17T16:21:00Z">
        <w:r>
          <w:rPr>
            <w:lang w:eastAsia="ja-JP"/>
          </w:rPr>
          <w:t xml:space="preserve"> 5.xx.2.3</w:t>
        </w:r>
      </w:ins>
      <w:ins w:id="394" w:author="Huawei, HiSilicon_R2#123" w:date="2023-08-11T14:40:00Z">
        <w:r>
          <w:rPr>
            <w:lang w:eastAsia="zh-CN"/>
          </w:rPr>
          <w:t xml:space="preserve">, </w:t>
        </w:r>
      </w:ins>
      <w:ins w:id="395" w:author="Huawei, HiSilicon_R2#123" w:date="2023-08-11T14:47:00Z">
        <w:r>
          <w:rPr>
            <w:lang w:eastAsia="ja-JP"/>
          </w:rPr>
          <w:t xml:space="preserve">as well as </w:t>
        </w:r>
      </w:ins>
      <w:proofErr w:type="spellStart"/>
      <w:ins w:id="396" w:author="Huawei, HiSilicon_R2#123" w:date="2023-08-11T14:40:00Z">
        <w:r>
          <w:rPr>
            <w:lang w:eastAsia="zh-CN"/>
          </w:rPr>
          <w:t>Uu</w:t>
        </w:r>
        <w:proofErr w:type="spellEnd"/>
        <w:r>
          <w:rPr>
            <w:lang w:eastAsia="zh-CN"/>
          </w:rPr>
          <w:t xml:space="preserve"> Relay RLC channel as specified in </w:t>
        </w:r>
        <w:r>
          <w:t>5.3.5.5.12 and 5.3.5.5.13</w:t>
        </w:r>
      </w:ins>
      <w:ins w:id="397" w:author="Huawei, HiSilicon_R2#123" w:date="2023-08-11T14:41:00Z">
        <w:r>
          <w:rPr>
            <w:lang w:eastAsia="ja-JP"/>
          </w:rPr>
          <w:t>, to the relay UE</w:t>
        </w:r>
      </w:ins>
      <w:ins w:id="398" w:author="Huawei, HiSilicon_R2#123" w:date="2023-08-11T14:40:00Z">
        <w:r>
          <w:t>.</w:t>
        </w:r>
      </w:ins>
    </w:p>
    <w:p w14:paraId="2280E44B" w14:textId="4CFEDEEC" w:rsidR="004F3117" w:rsidRDefault="00522DA6" w:rsidP="00612DB2">
      <w:pPr>
        <w:pStyle w:val="NO"/>
        <w:rPr>
          <w:ins w:id="399" w:author="Huawei, HiSilicon_R2#123" w:date="2023-07-17T15:47:00Z"/>
          <w:rFonts w:eastAsia="MS Mincho"/>
          <w:lang w:eastAsia="ja-JP"/>
        </w:rPr>
      </w:pPr>
      <w:ins w:id="400" w:author="Huawei, HiSilicon_Rui" w:date="2023-08-24T11:53:00Z">
        <w:r>
          <w:rPr>
            <w:lang w:eastAsia="ja-JP"/>
          </w:rPr>
          <w:t xml:space="preserve">NOTE: </w:t>
        </w:r>
      </w:ins>
      <w:ins w:id="401" w:author="Huawei, HiSilicon_R2#123" w:date="2023-07-17T15:47:00Z">
        <w:r w:rsidR="003669FA">
          <w:rPr>
            <w:lang w:eastAsia="ja-JP"/>
          </w:rPr>
          <w:t>T</w:t>
        </w:r>
      </w:ins>
      <w:ins w:id="402" w:author="Huawei, HiSilicon_R2#123" w:date="2023-07-17T16:22:00Z">
        <w:r w:rsidR="003669FA">
          <w:rPr>
            <w:lang w:eastAsia="ja-JP"/>
          </w:rPr>
          <w:t>he data transmission/reception between the remote UE and the relay UE v</w:t>
        </w:r>
      </w:ins>
      <w:ins w:id="403" w:author="Huawei, HiSilicon_R2#123" w:date="2023-07-17T16:23:00Z">
        <w:r w:rsidR="003669FA">
          <w:rPr>
            <w:lang w:eastAsia="ja-JP"/>
          </w:rPr>
          <w:t>ia the non-3GPP connection is left to UE implementation</w:t>
        </w:r>
      </w:ins>
      <w:ins w:id="404" w:author="Huawei, HiSilicon_R2#123" w:date="2023-07-17T15:47:00Z">
        <w:r w:rsidR="003669FA">
          <w:rPr>
            <w:lang w:eastAsia="ja-JP"/>
          </w:rPr>
          <w:t>.</w:t>
        </w:r>
      </w:ins>
    </w:p>
    <w:p w14:paraId="2280E44C" w14:textId="77777777" w:rsidR="004F3117" w:rsidRDefault="003669FA">
      <w:pPr>
        <w:keepNext/>
        <w:keepLines/>
        <w:overflowPunct w:val="0"/>
        <w:autoSpaceDE w:val="0"/>
        <w:autoSpaceDN w:val="0"/>
        <w:adjustRightInd w:val="0"/>
        <w:spacing w:before="120"/>
        <w:ind w:left="1985" w:hanging="1985"/>
        <w:outlineLvl w:val="5"/>
        <w:rPr>
          <w:ins w:id="405" w:author="Huawei, HiSilicon_R2#123" w:date="2023-07-17T16:23:00Z"/>
          <w:rFonts w:ascii="Arial" w:eastAsia="MS Mincho" w:hAnsi="Arial"/>
          <w:lang w:eastAsia="ja-JP"/>
        </w:rPr>
      </w:pPr>
      <w:ins w:id="406" w:author="Huawei, HiSilicon_R2#123" w:date="2023-07-17T16:23:00Z">
        <w:r>
          <w:rPr>
            <w:rFonts w:ascii="Arial" w:eastAsia="MS Mincho" w:hAnsi="Arial"/>
            <w:lang w:eastAsia="ja-JP"/>
          </w:rPr>
          <w:t xml:space="preserve">5.3.5.xx.2.2 </w:t>
        </w:r>
      </w:ins>
      <w:ins w:id="407" w:author="Huawei, HiSilicon_R2#123" w:date="2023-07-28T10:44:00Z">
        <w:r>
          <w:rPr>
            <w:rFonts w:ascii="Arial" w:eastAsia="MS Mincho" w:hAnsi="Arial"/>
            <w:lang w:eastAsia="ja-JP"/>
          </w:rPr>
          <w:t xml:space="preserve">Remote UE </w:t>
        </w:r>
        <w:commentRangeStart w:id="408"/>
        <w:commentRangeStart w:id="409"/>
        <w:r>
          <w:rPr>
            <w:rFonts w:ascii="Arial" w:eastAsia="MS Mincho" w:hAnsi="Arial"/>
            <w:lang w:eastAsia="ja-JP"/>
          </w:rPr>
          <w:t xml:space="preserve">part </w:t>
        </w:r>
      </w:ins>
      <w:commentRangeEnd w:id="408"/>
      <w:r w:rsidR="0089759C">
        <w:rPr>
          <w:rStyle w:val="afb"/>
        </w:rPr>
        <w:commentReference w:id="408"/>
      </w:r>
      <w:commentRangeEnd w:id="409"/>
      <w:r w:rsidR="003B58B0">
        <w:rPr>
          <w:rStyle w:val="afb"/>
        </w:rPr>
        <w:commentReference w:id="409"/>
      </w:r>
      <w:ins w:id="410" w:author="Huawei, HiSilicon_R2#123" w:date="2023-07-28T10:44:00Z">
        <w:r>
          <w:rPr>
            <w:rFonts w:ascii="Arial" w:eastAsia="MS Mincho" w:hAnsi="Arial"/>
            <w:lang w:eastAsia="ja-JP"/>
          </w:rPr>
          <w:t>of N3C indirect path configuration</w:t>
        </w:r>
      </w:ins>
    </w:p>
    <w:p w14:paraId="2280E44D" w14:textId="77777777" w:rsidR="004F3117" w:rsidRDefault="003669FA">
      <w:pPr>
        <w:overflowPunct w:val="0"/>
        <w:autoSpaceDE w:val="0"/>
        <w:autoSpaceDN w:val="0"/>
        <w:adjustRightInd w:val="0"/>
        <w:rPr>
          <w:ins w:id="411" w:author="Huawei, HiSilicon_R2#123" w:date="2023-07-17T16:26:00Z"/>
          <w:lang w:eastAsia="ja-JP"/>
        </w:rPr>
      </w:pPr>
      <w:ins w:id="412" w:author="Huawei, HiSilicon_R2#123" w:date="2023-07-17T16:26:00Z">
        <w:r>
          <w:rPr>
            <w:rFonts w:eastAsia="Malgun Gothic"/>
            <w:lang w:eastAsia="ja-JP"/>
          </w:rPr>
          <w:t>T</w:t>
        </w:r>
      </w:ins>
      <w:ins w:id="413" w:author="Huawei, HiSilicon_R2#123" w:date="2023-07-17T14:43:00Z">
        <w:r>
          <w:rPr>
            <w:rFonts w:eastAsia="Malgun Gothic"/>
            <w:lang w:eastAsia="ja-JP"/>
          </w:rPr>
          <w:t xml:space="preserve">he </w:t>
        </w:r>
      </w:ins>
      <w:ins w:id="414" w:author="Huawei, HiSilicon_R2#123" w:date="2023-07-17T16:26:00Z">
        <w:r>
          <w:rPr>
            <w:rFonts w:eastAsia="Malgun Gothic"/>
            <w:lang w:eastAsia="ja-JP"/>
          </w:rPr>
          <w:t>r</w:t>
        </w:r>
      </w:ins>
      <w:ins w:id="415" w:author="Huawei, HiSilicon_R2#123" w:date="2023-07-17T14:43:00Z">
        <w:r>
          <w:rPr>
            <w:lang w:eastAsia="ja-JP"/>
          </w:rPr>
          <w:t>e</w:t>
        </w:r>
      </w:ins>
      <w:ins w:id="416" w:author="Huawei, HiSilicon_R2#123" w:date="2023-07-17T16:26:00Z">
        <w:r>
          <w:rPr>
            <w:lang w:eastAsia="ja-JP"/>
          </w:rPr>
          <w:t>mote</w:t>
        </w:r>
      </w:ins>
      <w:ins w:id="417"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418" w:author="Huawei, HiSilicon_R2#123" w:date="2023-07-17T16:32:00Z"/>
          <w:rFonts w:eastAsia="Malgun Gothic"/>
          <w:lang w:eastAsia="ja-JP"/>
        </w:rPr>
      </w:pPr>
      <w:ins w:id="419" w:author="Huawei, HiSilicon_R2#123" w:date="2023-07-17T16:32:00Z">
        <w:r>
          <w:rPr>
            <w:rFonts w:eastAsia="Malgun Gothic"/>
            <w:lang w:eastAsia="ja-JP"/>
          </w:rPr>
          <w:t>1&gt;</w:t>
        </w:r>
        <w:r>
          <w:rPr>
            <w:rFonts w:eastAsia="Malgun Gothic"/>
            <w:lang w:eastAsia="ja-JP"/>
          </w:rPr>
          <w:tab/>
          <w:t xml:space="preserve">if </w:t>
        </w:r>
      </w:ins>
      <w:ins w:id="420" w:author="Huawei, HiSilicon_R2#123" w:date="2023-07-28T11:29:00Z">
        <w:r>
          <w:rPr>
            <w:rFonts w:eastAsia="Malgun Gothic"/>
            <w:i/>
            <w:iCs/>
            <w:lang w:eastAsia="ja-JP"/>
          </w:rPr>
          <w:t>n3c-Indirect</w:t>
        </w:r>
      </w:ins>
      <w:ins w:id="421" w:author="Huawei, HiSilicon_R2#123" w:date="2023-07-17T16:34:00Z">
        <w:r>
          <w:rPr>
            <w:rFonts w:eastAsia="Malgun Gothic"/>
            <w:i/>
            <w:iCs/>
            <w:lang w:eastAsia="ja-JP"/>
          </w:rPr>
          <w:t>PathConfigRemote</w:t>
        </w:r>
      </w:ins>
      <w:ins w:id="422"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77777777" w:rsidR="004F3117" w:rsidRDefault="003669FA">
      <w:pPr>
        <w:overflowPunct w:val="0"/>
        <w:autoSpaceDE w:val="0"/>
        <w:autoSpaceDN w:val="0"/>
        <w:adjustRightInd w:val="0"/>
        <w:ind w:left="851" w:hanging="284"/>
        <w:rPr>
          <w:ins w:id="423" w:author="Huawei, HiSilicon_R2#123" w:date="2023-07-17T16:32:00Z"/>
          <w:lang w:eastAsia="ja-JP"/>
        </w:rPr>
      </w:pPr>
      <w:ins w:id="424" w:author="Huawei, HiSilicon_R2#123" w:date="2023-07-17T16:32:00Z">
        <w:r>
          <w:rPr>
            <w:lang w:eastAsia="ja-JP"/>
          </w:rPr>
          <w:t>2&gt;</w:t>
        </w:r>
        <w:r>
          <w:rPr>
            <w:lang w:eastAsia="ja-JP"/>
          </w:rPr>
          <w:tab/>
          <w:t xml:space="preserve">consider the </w:t>
        </w:r>
      </w:ins>
      <w:ins w:id="425" w:author="Huawei, HiSilicon_R2#123" w:date="2023-07-17T16:35:00Z">
        <w:r>
          <w:rPr>
            <w:lang w:eastAsia="ja-JP"/>
          </w:rPr>
          <w:t xml:space="preserve">non-3GPP connection with the </w:t>
        </w:r>
      </w:ins>
      <w:ins w:id="426" w:author="Huawei, HiSilicon_R2#123" w:date="2023-07-28T11:30:00Z">
        <w:r>
          <w:rPr>
            <w:lang w:eastAsia="ja-JP"/>
          </w:rPr>
          <w:t xml:space="preserve">relay </w:t>
        </w:r>
      </w:ins>
      <w:ins w:id="427" w:author="Huawei, HiSilicon_R2#123" w:date="2023-07-17T16:35:00Z">
        <w:r>
          <w:rPr>
            <w:lang w:eastAsia="ja-JP"/>
          </w:rPr>
          <w:t>UE</w:t>
        </w:r>
      </w:ins>
      <w:ins w:id="428" w:author="Huawei, HiSilicon_R2#123" w:date="2023-07-17T16:32:00Z">
        <w:r>
          <w:rPr>
            <w:lang w:eastAsia="ja-JP"/>
          </w:rPr>
          <w:t xml:space="preserve"> indicated by the </w:t>
        </w:r>
      </w:ins>
      <w:ins w:id="429" w:author="Huawei, HiSilicon_R2#123" w:date="2023-07-28T11:47:00Z">
        <w:r>
          <w:rPr>
            <w:i/>
            <w:lang w:eastAsia="ja-JP"/>
          </w:rPr>
          <w:t>n3c-R</w:t>
        </w:r>
      </w:ins>
      <w:ins w:id="430" w:author="Huawei, HiSilicon_R2#123" w:date="2023-07-17T16:35:00Z">
        <w:r>
          <w:rPr>
            <w:i/>
            <w:lang w:eastAsia="ja-JP"/>
          </w:rPr>
          <w:t>elayIdentification</w:t>
        </w:r>
      </w:ins>
      <w:ins w:id="431" w:author="Huawei, HiSilicon_R2#123" w:date="2023-07-28T11:30:00Z">
        <w:r>
          <w:rPr>
            <w:i/>
            <w:lang w:eastAsia="ja-JP"/>
          </w:rPr>
          <w:t xml:space="preserve"> </w:t>
        </w:r>
        <w:r>
          <w:rPr>
            <w:lang w:eastAsia="ja-JP"/>
          </w:rPr>
          <w:t xml:space="preserve">to be used </w:t>
        </w:r>
      </w:ins>
      <w:ins w:id="432" w:author="Huawei, HiSilicon_R2#123" w:date="2023-08-11T14:55:00Z">
        <w:r>
          <w:rPr>
            <w:lang w:eastAsia="ja-JP"/>
          </w:rPr>
          <w:t>for</w:t>
        </w:r>
      </w:ins>
      <w:ins w:id="433" w:author="Huawei, HiSilicon_R2#123" w:date="2023-07-28T11:30:00Z">
        <w:r>
          <w:rPr>
            <w:lang w:eastAsia="ja-JP"/>
          </w:rPr>
          <w:t xml:space="preserve"> the indirect path</w:t>
        </w:r>
      </w:ins>
      <w:ins w:id="434"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435" w:author="Huawei, HiSilicon_R2#123" w:date="2023-07-17T16:32:00Z"/>
          <w:rFonts w:eastAsia="Malgun Gothic"/>
          <w:lang w:eastAsia="ja-JP"/>
        </w:rPr>
      </w:pPr>
      <w:ins w:id="436" w:author="Huawei, HiSilicon_R2#123" w:date="2023-07-17T16:32:00Z">
        <w:r>
          <w:rPr>
            <w:rFonts w:eastAsia="Malgun Gothic"/>
            <w:lang w:eastAsia="ja-JP"/>
          </w:rPr>
          <w:t>1&gt;</w:t>
        </w:r>
        <w:r>
          <w:rPr>
            <w:rFonts w:eastAsia="Malgun Gothic"/>
            <w:lang w:eastAsia="ja-JP"/>
          </w:rPr>
          <w:tab/>
          <w:t xml:space="preserve">else if </w:t>
        </w:r>
      </w:ins>
      <w:ins w:id="437" w:author="Huawei, HiSilicon_R2#123" w:date="2023-07-28T11:30:00Z">
        <w:r>
          <w:rPr>
            <w:rFonts w:eastAsia="Malgun Gothic"/>
            <w:i/>
            <w:iCs/>
            <w:lang w:eastAsia="ja-JP"/>
          </w:rPr>
          <w:t>n3c-IndirectPathConfigRemote</w:t>
        </w:r>
      </w:ins>
      <w:ins w:id="438"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439" w:author="Huawei, HiSilicon_R2#123" w:date="2023-07-17T16:32:00Z"/>
          <w:rFonts w:eastAsia="Malgun Gothic"/>
          <w:lang w:eastAsia="ja-JP"/>
        </w:rPr>
      </w:pPr>
      <w:ins w:id="440" w:author="Huawei, HiSilicon_R2#123" w:date="2023-07-17T16:32:00Z">
        <w:r>
          <w:rPr>
            <w:rFonts w:eastAsia="Malgun Gothic"/>
            <w:lang w:eastAsia="ja-JP"/>
          </w:rPr>
          <w:t>2&gt;</w:t>
        </w:r>
        <w:r>
          <w:rPr>
            <w:rFonts w:eastAsia="Malgun Gothic"/>
            <w:lang w:eastAsia="ja-JP"/>
          </w:rPr>
          <w:tab/>
        </w:r>
      </w:ins>
      <w:ins w:id="441" w:author="Huawei, HiSilicon_R2#123" w:date="2023-07-28T11:31:00Z">
        <w:r>
          <w:rPr>
            <w:rFonts w:eastAsia="Malgun Gothic"/>
            <w:lang w:eastAsia="ja-JP"/>
          </w:rPr>
          <w:t xml:space="preserve">consider the indirect path is </w:t>
        </w:r>
      </w:ins>
      <w:ins w:id="442" w:author="Huawei, HiSilicon_Rui" w:date="2023-08-24T11:54:00Z">
        <w:r w:rsidR="00522DA6">
          <w:rPr>
            <w:rFonts w:eastAsia="Malgun Gothic"/>
            <w:lang w:eastAsia="ja-JP"/>
          </w:rPr>
          <w:t>not to be used</w:t>
        </w:r>
      </w:ins>
      <w:ins w:id="443" w:author="Huawei, HiSilicon_R2#123" w:date="2023-07-28T11:31:00Z">
        <w:r>
          <w:rPr>
            <w:rFonts w:eastAsia="Malgun Gothic"/>
            <w:lang w:eastAsia="ja-JP"/>
          </w:rPr>
          <w:t xml:space="preserve"> and release</w:t>
        </w:r>
      </w:ins>
      <w:ins w:id="444" w:author="Huawei, HiSilicon_R2#123" w:date="2023-07-17T16:32:00Z">
        <w:r>
          <w:rPr>
            <w:rFonts w:eastAsia="Malgun Gothic"/>
            <w:lang w:eastAsia="ja-JP"/>
          </w:rPr>
          <w:t xml:space="preserve"> the </w:t>
        </w:r>
      </w:ins>
      <w:ins w:id="445" w:author="Huawei, HiSilicon_R2#123" w:date="2023-08-11T14:55:00Z">
        <w:r>
          <w:rPr>
            <w:rFonts w:eastAsia="Malgun Gothic"/>
            <w:lang w:eastAsia="ja-JP"/>
          </w:rPr>
          <w:t>corresponding</w:t>
        </w:r>
        <w:r>
          <w:rPr>
            <w:lang w:eastAsia="ja-JP"/>
          </w:rPr>
          <w:t xml:space="preserve"> </w:t>
        </w:r>
      </w:ins>
      <w:ins w:id="446" w:author="Huawei, HiSilicon_R2#123" w:date="2023-07-17T16:32:00Z">
        <w:r>
          <w:rPr>
            <w:lang w:eastAsia="ja-JP"/>
          </w:rPr>
          <w:t>configuration</w:t>
        </w:r>
        <w:r>
          <w:rPr>
            <w:rFonts w:eastAsia="Malgun Gothic"/>
            <w:lang w:eastAsia="ja-JP"/>
          </w:rPr>
          <w:t>.</w:t>
        </w:r>
      </w:ins>
    </w:p>
    <w:p w14:paraId="2280E452" w14:textId="77777777" w:rsidR="004F3117" w:rsidRDefault="003669FA">
      <w:pPr>
        <w:keepNext/>
        <w:keepLines/>
        <w:overflowPunct w:val="0"/>
        <w:autoSpaceDE w:val="0"/>
        <w:autoSpaceDN w:val="0"/>
        <w:adjustRightInd w:val="0"/>
        <w:spacing w:before="120"/>
        <w:ind w:left="1985" w:hanging="1985"/>
        <w:outlineLvl w:val="5"/>
        <w:rPr>
          <w:ins w:id="447" w:author="Huawei, HiSilicon_R2#123" w:date="2023-07-17T16:24:00Z"/>
          <w:rFonts w:ascii="Arial" w:eastAsia="MS Mincho" w:hAnsi="Arial"/>
          <w:lang w:eastAsia="ja-JP"/>
        </w:rPr>
      </w:pPr>
      <w:ins w:id="448" w:author="Huawei, HiSilicon_R2#123" w:date="2023-07-17T16:24:00Z">
        <w:r>
          <w:rPr>
            <w:rFonts w:ascii="Arial" w:eastAsia="MS Mincho" w:hAnsi="Arial"/>
            <w:lang w:eastAsia="ja-JP"/>
          </w:rPr>
          <w:t xml:space="preserve">5.3.5.xx.2.3 </w:t>
        </w:r>
      </w:ins>
      <w:ins w:id="449" w:author="Huawei, HiSilicon_R2#123" w:date="2023-07-17T16:31:00Z">
        <w:r>
          <w:rPr>
            <w:rFonts w:ascii="Arial" w:eastAsia="MS Mincho" w:hAnsi="Arial"/>
            <w:lang w:eastAsia="ja-JP"/>
          </w:rPr>
          <w:t>R</w:t>
        </w:r>
      </w:ins>
      <w:ins w:id="450" w:author="Huawei, HiSilicon_R2#123" w:date="2023-07-17T16:24:00Z">
        <w:r>
          <w:rPr>
            <w:rFonts w:ascii="Arial" w:eastAsia="MS Mincho" w:hAnsi="Arial"/>
            <w:lang w:eastAsia="ja-JP"/>
          </w:rPr>
          <w:t>elay</w:t>
        </w:r>
      </w:ins>
      <w:ins w:id="451" w:author="Huawei, HiSilicon_R2#123" w:date="2023-07-28T10:44:00Z">
        <w:r>
          <w:rPr>
            <w:rFonts w:ascii="Arial" w:eastAsia="MS Mincho" w:hAnsi="Arial"/>
            <w:lang w:eastAsia="ja-JP"/>
          </w:rPr>
          <w:t xml:space="preserve"> UE </w:t>
        </w:r>
        <w:commentRangeStart w:id="452"/>
        <w:r>
          <w:rPr>
            <w:rFonts w:ascii="Arial" w:eastAsia="MS Mincho" w:hAnsi="Arial"/>
            <w:lang w:eastAsia="ja-JP"/>
          </w:rPr>
          <w:t>part</w:t>
        </w:r>
      </w:ins>
      <w:commentRangeEnd w:id="452"/>
      <w:r w:rsidR="0073342A">
        <w:rPr>
          <w:rStyle w:val="afb"/>
        </w:rPr>
        <w:commentReference w:id="452"/>
      </w:r>
      <w:ins w:id="453" w:author="Huawei, HiSilicon_R2#123" w:date="2023-07-28T10:44:00Z">
        <w:r>
          <w:rPr>
            <w:rFonts w:ascii="Arial" w:eastAsia="MS Mincho" w:hAnsi="Arial"/>
            <w:lang w:eastAsia="ja-JP"/>
          </w:rPr>
          <w:t xml:space="preserve"> of N3C indirect</w:t>
        </w:r>
      </w:ins>
      <w:ins w:id="454" w:author="Huawei, HiSilicon_R2#123" w:date="2023-07-17T16:24:00Z">
        <w:r>
          <w:rPr>
            <w:rFonts w:ascii="Arial" w:eastAsia="MS Mincho" w:hAnsi="Arial"/>
            <w:lang w:eastAsia="ja-JP"/>
          </w:rPr>
          <w:t xml:space="preserve"> path configuration</w:t>
        </w:r>
      </w:ins>
    </w:p>
    <w:p w14:paraId="2280E453" w14:textId="77777777" w:rsidR="004F3117" w:rsidRDefault="003669FA">
      <w:pPr>
        <w:overflowPunct w:val="0"/>
        <w:autoSpaceDE w:val="0"/>
        <w:autoSpaceDN w:val="0"/>
        <w:adjustRightInd w:val="0"/>
        <w:rPr>
          <w:ins w:id="455" w:author="Huawei, HiSilicon_R2#123" w:date="2023-07-17T16:37:00Z"/>
          <w:lang w:eastAsia="ja-JP"/>
        </w:rPr>
      </w:pPr>
      <w:ins w:id="456"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457" w:author="Huawei, HiSilicon_R2#123" w:date="2023-07-17T16:37:00Z"/>
          <w:rFonts w:eastAsia="Malgun Gothic"/>
          <w:lang w:eastAsia="ja-JP"/>
        </w:rPr>
      </w:pPr>
      <w:ins w:id="458" w:author="Huawei, HiSilicon_R2#123" w:date="2023-07-17T16:37:00Z">
        <w:r>
          <w:rPr>
            <w:rFonts w:eastAsia="Malgun Gothic"/>
            <w:lang w:eastAsia="ja-JP"/>
          </w:rPr>
          <w:t>1&gt;</w:t>
        </w:r>
        <w:r>
          <w:rPr>
            <w:rFonts w:eastAsia="Malgun Gothic"/>
            <w:lang w:eastAsia="ja-JP"/>
          </w:rPr>
          <w:tab/>
          <w:t xml:space="preserve">if </w:t>
        </w:r>
      </w:ins>
      <w:ins w:id="459" w:author="Huawei, HiSilicon_R2#123" w:date="2023-07-28T11:34:00Z">
        <w:r>
          <w:rPr>
            <w:rFonts w:eastAsia="Malgun Gothic"/>
            <w:i/>
            <w:iCs/>
            <w:lang w:eastAsia="ja-JP"/>
          </w:rPr>
          <w:t>n3c-IndirectPathConfigR</w:t>
        </w:r>
      </w:ins>
      <w:ins w:id="460" w:author="Huawei, HiSilicon_R2#123" w:date="2023-07-17T16:37:00Z">
        <w:r>
          <w:rPr>
            <w:rFonts w:eastAsia="Malgun Gothic"/>
            <w:i/>
            <w:iCs/>
            <w:lang w:eastAsia="ja-JP"/>
          </w:rPr>
          <w:t>e</w:t>
        </w:r>
      </w:ins>
      <w:ins w:id="461" w:author="Huawei, HiSilicon_R2#123" w:date="2023-07-17T16:38:00Z">
        <w:r>
          <w:rPr>
            <w:rFonts w:eastAsia="Malgun Gothic"/>
            <w:i/>
            <w:iCs/>
            <w:lang w:eastAsia="ja-JP"/>
          </w:rPr>
          <w:t>lay</w:t>
        </w:r>
      </w:ins>
      <w:ins w:id="462"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463" w:author="Huawei, HiSilicon_R2#123" w:date="2023-07-17T16:42:00Z"/>
          <w:sz w:val="16"/>
          <w:lang w:eastAsia="zh-CN"/>
        </w:rPr>
      </w:pPr>
      <w:ins w:id="464" w:author="Huawei, HiSilicon_R2#123" w:date="2023-07-17T16:42:00Z">
        <w:r>
          <w:rPr>
            <w:lang w:eastAsia="ja-JP"/>
          </w:rPr>
          <w:t>2&gt;</w:t>
        </w:r>
        <w:r>
          <w:rPr>
            <w:lang w:eastAsia="ja-JP"/>
          </w:rPr>
          <w:tab/>
          <w:t xml:space="preserve">if </w:t>
        </w:r>
      </w:ins>
      <w:ins w:id="465" w:author="Huawei, HiSilicon_R2#123" w:date="2023-07-28T11:42:00Z">
        <w:r>
          <w:rPr>
            <w:i/>
            <w:lang w:eastAsia="ja-JP"/>
          </w:rPr>
          <w:t>n3c-</w:t>
        </w:r>
      </w:ins>
      <w:ins w:id="466"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467" w:author="Huawei, HiSilicon_R2#123" w:date="2023-07-17T16:42:00Z"/>
          <w:rFonts w:ascii="Arial" w:hAnsi="Arial" w:cs="Arial"/>
          <w:lang w:eastAsia="ja-JP"/>
        </w:rPr>
      </w:pPr>
      <w:ins w:id="468" w:author="Huawei, HiSilicon_R2#123" w:date="2023-07-17T16:42:00Z">
        <w:r>
          <w:rPr>
            <w:lang w:eastAsia="zh-CN"/>
          </w:rPr>
          <w:t>3&gt;</w:t>
        </w:r>
        <w:r>
          <w:rPr>
            <w:lang w:eastAsia="zh-CN"/>
          </w:rPr>
          <w:tab/>
          <w:t xml:space="preserve">perform release of </w:t>
        </w:r>
      </w:ins>
      <w:ins w:id="469" w:author="Huawei, HiSilicon_R2#123" w:date="2023-07-28T11:42:00Z">
        <w:r>
          <w:rPr>
            <w:lang w:eastAsia="zh-CN"/>
          </w:rPr>
          <w:t xml:space="preserve">N3C </w:t>
        </w:r>
      </w:ins>
      <w:ins w:id="470" w:author="Huawei, HiSilicon_R2#123" w:date="2023-07-17T16:59:00Z">
        <w:r>
          <w:rPr>
            <w:lang w:eastAsia="zh-CN"/>
          </w:rPr>
          <w:t>bearer mapping configuration</w:t>
        </w:r>
      </w:ins>
      <w:ins w:id="471" w:author="Huawei, HiSilicon_R2#123" w:date="2023-07-17T16:42:00Z">
        <w:r>
          <w:rPr>
            <w:lang w:eastAsia="ja-JP"/>
          </w:rPr>
          <w:t xml:space="preserve"> as specified in </w:t>
        </w:r>
      </w:ins>
      <w:ins w:id="472" w:author="Huawei, HiSilicon_R2#123" w:date="2023-07-17T17:00:00Z">
        <w:r>
          <w:rPr>
            <w:rFonts w:eastAsia="MS Mincho"/>
            <w:lang w:eastAsia="ja-JP"/>
          </w:rPr>
          <w:t>5.3.5.xx.2.</w:t>
        </w:r>
      </w:ins>
      <w:ins w:id="473" w:author="Huawei, HiSilicon_R2#123" w:date="2023-07-28T11:25:00Z">
        <w:r>
          <w:rPr>
            <w:rFonts w:eastAsia="MS Mincho"/>
            <w:lang w:eastAsia="ja-JP"/>
          </w:rPr>
          <w:t>4</w:t>
        </w:r>
      </w:ins>
      <w:ins w:id="474"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475" w:author="Huawei, HiSilicon_R2#123" w:date="2023-07-17T16:41:00Z"/>
          <w:lang w:eastAsia="ja-JP"/>
        </w:rPr>
      </w:pPr>
      <w:ins w:id="476" w:author="Huawei, HiSilicon_R2#123" w:date="2023-07-17T16:41:00Z">
        <w:r>
          <w:rPr>
            <w:lang w:eastAsia="ja-JP"/>
          </w:rPr>
          <w:t>2</w:t>
        </w:r>
      </w:ins>
      <w:ins w:id="477" w:author="Huawei, HiSilicon_R2#123" w:date="2023-07-17T16:37:00Z">
        <w:r>
          <w:rPr>
            <w:lang w:eastAsia="ja-JP"/>
          </w:rPr>
          <w:t>&gt;</w:t>
        </w:r>
        <w:r>
          <w:rPr>
            <w:lang w:eastAsia="ja-JP"/>
          </w:rPr>
          <w:tab/>
        </w:r>
      </w:ins>
      <w:ins w:id="478" w:author="Huawei, HiSilicon_R2#123" w:date="2023-07-17T16:41:00Z">
        <w:r>
          <w:rPr>
            <w:lang w:eastAsia="ja-JP"/>
          </w:rPr>
          <w:t xml:space="preserve">if </w:t>
        </w:r>
      </w:ins>
      <w:ins w:id="479" w:author="Huawei, HiSilicon_R2#123" w:date="2023-07-28T11:42:00Z">
        <w:r>
          <w:rPr>
            <w:i/>
            <w:lang w:eastAsia="ja-JP"/>
          </w:rPr>
          <w:t>n3c-</w:t>
        </w:r>
      </w:ins>
      <w:ins w:id="480"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481" w:author="Huawei, HiSilicon_R2#123" w:date="2023-07-17T16:40:00Z"/>
          <w:lang w:eastAsia="ja-JP"/>
        </w:rPr>
      </w:pPr>
      <w:ins w:id="482" w:author="Huawei, HiSilicon_R2#123" w:date="2023-07-17T16:40:00Z">
        <w:r>
          <w:rPr>
            <w:lang w:eastAsia="ja-JP"/>
          </w:rPr>
          <w:t>3&gt;</w:t>
        </w:r>
        <w:r>
          <w:rPr>
            <w:lang w:eastAsia="ja-JP"/>
          </w:rPr>
          <w:tab/>
          <w:t xml:space="preserve">perform </w:t>
        </w:r>
      </w:ins>
      <w:ins w:id="483" w:author="Huawei, HiSilicon_R2#123" w:date="2023-07-28T11:42:00Z">
        <w:r>
          <w:rPr>
            <w:lang w:eastAsia="ja-JP"/>
          </w:rPr>
          <w:t xml:space="preserve">N3C </w:t>
        </w:r>
      </w:ins>
      <w:ins w:id="484" w:author="Huawei, HiSilicon_R2#123" w:date="2023-07-17T16:42:00Z">
        <w:r>
          <w:rPr>
            <w:lang w:eastAsia="ja-JP"/>
          </w:rPr>
          <w:t>bearer mapping</w:t>
        </w:r>
      </w:ins>
      <w:ins w:id="485" w:author="Huawei, HiSilicon_R2#123" w:date="2023-07-17T16:40:00Z">
        <w:r>
          <w:rPr>
            <w:lang w:eastAsia="ja-JP"/>
          </w:rPr>
          <w:t xml:space="preserve"> addition/</w:t>
        </w:r>
      </w:ins>
      <w:ins w:id="486" w:author="Huawei, HiSilicon_R2#123" w:date="2023-07-17T16:42:00Z">
        <w:r>
          <w:rPr>
            <w:lang w:eastAsia="ja-JP"/>
          </w:rPr>
          <w:t>modification</w:t>
        </w:r>
      </w:ins>
      <w:ins w:id="487" w:author="Huawei, HiSilicon_R2#123" w:date="2023-07-17T16:40:00Z">
        <w:r>
          <w:rPr>
            <w:lang w:eastAsia="ja-JP"/>
          </w:rPr>
          <w:t xml:space="preserve"> as specified in </w:t>
        </w:r>
      </w:ins>
      <w:ins w:id="488" w:author="Huawei, HiSilicon_R2#123" w:date="2023-07-17T17:01:00Z">
        <w:r>
          <w:rPr>
            <w:rFonts w:eastAsia="MS Mincho"/>
            <w:lang w:eastAsia="ja-JP"/>
          </w:rPr>
          <w:t>5.3.5.xx.2.</w:t>
        </w:r>
      </w:ins>
      <w:ins w:id="489" w:author="Huawei, HiSilicon_R2#123" w:date="2023-07-28T11:25:00Z">
        <w:r>
          <w:rPr>
            <w:rFonts w:eastAsia="MS Mincho"/>
            <w:lang w:eastAsia="ja-JP"/>
          </w:rPr>
          <w:t>4</w:t>
        </w:r>
      </w:ins>
      <w:ins w:id="490" w:author="Huawei, HiSilicon_R2#123" w:date="2023-07-17T17:01:00Z">
        <w:r>
          <w:rPr>
            <w:rFonts w:eastAsia="MS Mincho"/>
            <w:lang w:eastAsia="ja-JP"/>
          </w:rPr>
          <w:t>.2</w:t>
        </w:r>
      </w:ins>
      <w:ins w:id="491"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492" w:author="Huawei, HiSilicon_R2#123" w:date="2023-07-17T16:37:00Z"/>
          <w:rFonts w:eastAsia="Malgun Gothic"/>
          <w:lang w:eastAsia="ja-JP"/>
        </w:rPr>
      </w:pPr>
      <w:ins w:id="493" w:author="Huawei, HiSilicon_R2#123" w:date="2023-07-17T16:37:00Z">
        <w:r>
          <w:rPr>
            <w:rFonts w:eastAsia="Malgun Gothic"/>
            <w:lang w:eastAsia="ja-JP"/>
          </w:rPr>
          <w:t>1&gt;</w:t>
        </w:r>
        <w:r>
          <w:rPr>
            <w:rFonts w:eastAsia="Malgun Gothic"/>
            <w:lang w:eastAsia="ja-JP"/>
          </w:rPr>
          <w:tab/>
          <w:t xml:space="preserve">else if </w:t>
        </w:r>
      </w:ins>
      <w:ins w:id="494" w:author="Huawei, HiSilicon_R2#123" w:date="2023-07-28T11:35:00Z">
        <w:r>
          <w:rPr>
            <w:rFonts w:eastAsia="Malgun Gothic"/>
            <w:i/>
            <w:iCs/>
            <w:lang w:eastAsia="ja-JP"/>
          </w:rPr>
          <w:t>n3c-IndirectPathConfigR</w:t>
        </w:r>
      </w:ins>
      <w:ins w:id="495" w:author="Huawei, HiSilicon_R2#123" w:date="2023-07-17T16:37:00Z">
        <w:r>
          <w:rPr>
            <w:rFonts w:eastAsia="Malgun Gothic"/>
            <w:i/>
            <w:iCs/>
            <w:lang w:eastAsia="ja-JP"/>
          </w:rPr>
          <w:t>e</w:t>
        </w:r>
      </w:ins>
      <w:ins w:id="496" w:author="Huawei, HiSilicon_R2#123" w:date="2023-07-17T16:57:00Z">
        <w:r>
          <w:rPr>
            <w:rFonts w:eastAsia="Malgun Gothic"/>
            <w:i/>
            <w:iCs/>
            <w:lang w:eastAsia="ja-JP"/>
          </w:rPr>
          <w:t>lay</w:t>
        </w:r>
      </w:ins>
      <w:ins w:id="497"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498" w:author="Huawei, HiSilicon_R2#123" w:date="2023-07-17T16:37:00Z"/>
          <w:rFonts w:eastAsia="Malgun Gothic"/>
          <w:lang w:eastAsia="ja-JP"/>
        </w:rPr>
      </w:pPr>
      <w:ins w:id="499" w:author="Huawei, HiSilicon_R2#123" w:date="2023-07-17T16:37:00Z">
        <w:r>
          <w:rPr>
            <w:rFonts w:eastAsia="Malgun Gothic"/>
            <w:lang w:eastAsia="ja-JP"/>
          </w:rPr>
          <w:t>2&gt;</w:t>
        </w:r>
        <w:r>
          <w:rPr>
            <w:rFonts w:eastAsia="Malgun Gothic"/>
            <w:lang w:eastAsia="ja-JP"/>
          </w:rPr>
          <w:tab/>
        </w:r>
      </w:ins>
      <w:ins w:id="500" w:author="Huawei, HiSilicon_R2#123" w:date="2023-07-28T11:35:00Z">
        <w:r>
          <w:rPr>
            <w:rFonts w:eastAsia="Malgun Gothic"/>
            <w:lang w:eastAsia="ja-JP"/>
          </w:rPr>
          <w:t xml:space="preserve">consider the indirect path </w:t>
        </w:r>
      </w:ins>
      <w:ins w:id="501" w:author="Huawei, HiSilicon_R2#123" w:date="2023-07-28T11:36:00Z">
        <w:r>
          <w:rPr>
            <w:rFonts w:eastAsia="Malgun Gothic"/>
            <w:lang w:eastAsia="ja-JP"/>
          </w:rPr>
          <w:t xml:space="preserve">of the remote UE </w:t>
        </w:r>
      </w:ins>
      <w:ins w:id="502" w:author="Huawei, HiSilicon_R2#123" w:date="2023-07-28T11:35:00Z">
        <w:r>
          <w:rPr>
            <w:rFonts w:eastAsia="Malgun Gothic"/>
            <w:lang w:eastAsia="ja-JP"/>
          </w:rPr>
          <w:t xml:space="preserve">is released </w:t>
        </w:r>
      </w:ins>
      <w:ins w:id="503" w:author="Huawei, HiSilicon_R2#123" w:date="2023-07-28T11:36:00Z">
        <w:r>
          <w:rPr>
            <w:rFonts w:eastAsia="Malgun Gothic"/>
            <w:lang w:eastAsia="ja-JP"/>
          </w:rPr>
          <w:t xml:space="preserve">and </w:t>
        </w:r>
      </w:ins>
      <w:ins w:id="504" w:author="Huawei, HiSilicon_R2#123" w:date="2023-07-17T16:37:00Z">
        <w:r>
          <w:rPr>
            <w:rFonts w:eastAsia="Malgun Gothic"/>
            <w:lang w:eastAsia="ja-JP"/>
          </w:rPr>
          <w:t xml:space="preserve">release the </w:t>
        </w:r>
      </w:ins>
      <w:ins w:id="505" w:author="Huawei, HiSilicon_R2#123" w:date="2023-07-28T11:36:00Z">
        <w:r>
          <w:rPr>
            <w:rFonts w:eastAsia="Malgun Gothic"/>
            <w:lang w:eastAsia="ja-JP"/>
          </w:rPr>
          <w:t xml:space="preserve">corresponding </w:t>
        </w:r>
      </w:ins>
      <w:ins w:id="506"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507" w:author="Huawei, HiSilicon_R2#123" w:date="2023-07-28T11:23:00Z"/>
          <w:rFonts w:ascii="Arial" w:eastAsia="MS Mincho" w:hAnsi="Arial"/>
          <w:lang w:eastAsia="ja-JP"/>
        </w:rPr>
      </w:pPr>
      <w:ins w:id="508" w:author="Huawei, HiSilicon_R2#123" w:date="2023-07-28T11:23:00Z">
        <w:r>
          <w:rPr>
            <w:rFonts w:ascii="Arial" w:eastAsia="MS Mincho" w:hAnsi="Arial"/>
            <w:lang w:eastAsia="ja-JP"/>
          </w:rPr>
          <w:t>5.3.5.xx.2.4 Bearer mapping management on</w:t>
        </w:r>
      </w:ins>
      <w:ins w:id="509"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510" w:author="Huawei, HiSilicon_R2#123" w:date="2023-07-17T16:58:00Z"/>
          <w:rFonts w:ascii="Arial" w:eastAsia="MS Mincho" w:hAnsi="Arial"/>
          <w:lang w:eastAsia="ja-JP"/>
        </w:rPr>
      </w:pPr>
      <w:ins w:id="511" w:author="Huawei, HiSilicon_R2#123" w:date="2023-07-17T16:58:00Z">
        <w:r>
          <w:rPr>
            <w:rFonts w:ascii="Arial" w:eastAsia="MS Mincho" w:hAnsi="Arial"/>
            <w:lang w:eastAsia="ja-JP"/>
          </w:rPr>
          <w:t>5.3.5.xx.2.</w:t>
        </w:r>
      </w:ins>
      <w:ins w:id="512" w:author="Huawei, HiSilicon_R2#123" w:date="2023-07-28T11:24:00Z">
        <w:r>
          <w:rPr>
            <w:rFonts w:ascii="Arial" w:eastAsia="MS Mincho" w:hAnsi="Arial"/>
            <w:lang w:eastAsia="ja-JP"/>
          </w:rPr>
          <w:t>4</w:t>
        </w:r>
      </w:ins>
      <w:ins w:id="513" w:author="Huawei, HiSilicon_R2#123" w:date="2023-07-17T16:58:00Z">
        <w:r>
          <w:rPr>
            <w:rFonts w:ascii="Arial" w:eastAsia="MS Mincho" w:hAnsi="Arial"/>
            <w:lang w:eastAsia="ja-JP"/>
          </w:rPr>
          <w:t xml:space="preserve">.1 </w:t>
        </w:r>
      </w:ins>
      <w:ins w:id="514" w:author="Huawei, HiSilicon_R2#123" w:date="2023-07-17T17:00:00Z">
        <w:r>
          <w:rPr>
            <w:rFonts w:ascii="Arial" w:eastAsia="MS Mincho" w:hAnsi="Arial"/>
            <w:lang w:eastAsia="ja-JP"/>
          </w:rPr>
          <w:t>B</w:t>
        </w:r>
      </w:ins>
      <w:ins w:id="515" w:author="Huawei, HiSilicon_R2#123" w:date="2023-07-17T16:59:00Z">
        <w:r>
          <w:rPr>
            <w:rFonts w:ascii="Arial" w:hAnsi="Arial"/>
            <w:lang w:eastAsia="zh-CN"/>
          </w:rPr>
          <w:t xml:space="preserve">earer mapping </w:t>
        </w:r>
      </w:ins>
      <w:ins w:id="516"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517" w:author="Huawei, HiSilicon_R2#123" w:date="2023-07-17T17:02:00Z"/>
          <w:lang w:eastAsia="zh-CN"/>
        </w:rPr>
      </w:pPr>
      <w:ins w:id="518" w:author="Huawei, HiSilicon_R2#123" w:date="2023-07-17T17:02:00Z">
        <w:r>
          <w:rPr>
            <w:lang w:eastAsia="zh-CN"/>
          </w:rPr>
          <w:t>The UE shall:</w:t>
        </w:r>
      </w:ins>
    </w:p>
    <w:p w14:paraId="2280E45E" w14:textId="77777777" w:rsidR="004F3117" w:rsidRDefault="003669FA">
      <w:pPr>
        <w:overflowPunct w:val="0"/>
        <w:autoSpaceDE w:val="0"/>
        <w:autoSpaceDN w:val="0"/>
        <w:adjustRightInd w:val="0"/>
        <w:ind w:left="568" w:hanging="284"/>
        <w:rPr>
          <w:ins w:id="519" w:author="Huawei, HiSilicon_R2#123" w:date="2023-07-17T17:02:00Z"/>
          <w:lang w:eastAsia="ja-JP"/>
        </w:rPr>
      </w:pPr>
      <w:ins w:id="520" w:author="Huawei, HiSilicon_R2#123" w:date="2023-07-17T17:02:00Z">
        <w:r>
          <w:rPr>
            <w:lang w:eastAsia="zh-CN"/>
          </w:rPr>
          <w:lastRenderedPageBreak/>
          <w:t>1&gt;</w:t>
        </w:r>
        <w:r>
          <w:rPr>
            <w:lang w:eastAsia="zh-CN"/>
          </w:rPr>
          <w:tab/>
          <w:t xml:space="preserve">if the release is triggered by reception of the </w:t>
        </w:r>
      </w:ins>
      <w:ins w:id="521" w:author="Huawei, HiSilicon_R2#123" w:date="2023-07-28T11:43:00Z">
        <w:r>
          <w:rPr>
            <w:i/>
            <w:lang w:eastAsia="ja-JP"/>
          </w:rPr>
          <w:t>n3c-</w:t>
        </w:r>
      </w:ins>
      <w:ins w:id="522" w:author="Huawei, HiSilicon_R2#123" w:date="2023-07-17T17:02:00Z">
        <w:r>
          <w:rPr>
            <w:i/>
            <w:lang w:eastAsia="ja-JP"/>
          </w:rPr>
          <w:t>Mapping</w:t>
        </w:r>
        <w:r>
          <w:rPr>
            <w:i/>
            <w:iCs/>
            <w:lang w:eastAsia="ja-JP"/>
          </w:rPr>
          <w:t>ToReleaseList</w:t>
        </w:r>
        <w:r>
          <w:rPr>
            <w:lang w:eastAsia="ja-JP"/>
          </w:rPr>
          <w:t>:</w:t>
        </w:r>
      </w:ins>
    </w:p>
    <w:p w14:paraId="2280E45F" w14:textId="77777777" w:rsidR="004F3117" w:rsidRDefault="003669FA">
      <w:pPr>
        <w:overflowPunct w:val="0"/>
        <w:autoSpaceDE w:val="0"/>
        <w:autoSpaceDN w:val="0"/>
        <w:adjustRightInd w:val="0"/>
        <w:ind w:left="851" w:hanging="284"/>
        <w:rPr>
          <w:ins w:id="523" w:author="Huawei, HiSilicon_R2#123" w:date="2023-07-17T17:02:00Z"/>
          <w:lang w:eastAsia="ja-JP"/>
        </w:rPr>
      </w:pPr>
      <w:ins w:id="524" w:author="Huawei, HiSilicon_R2#123" w:date="2023-07-17T17:02:00Z">
        <w:r>
          <w:rPr>
            <w:lang w:eastAsia="zh-CN"/>
          </w:rPr>
          <w:t>2&gt;</w:t>
        </w:r>
        <w:r>
          <w:rPr>
            <w:lang w:eastAsia="zh-CN"/>
          </w:rPr>
          <w:tab/>
          <w:t>for each</w:t>
        </w:r>
        <w:r>
          <w:rPr>
            <w:i/>
            <w:lang w:eastAsia="zh-CN"/>
          </w:rPr>
          <w:t xml:space="preserve"> </w:t>
        </w:r>
      </w:ins>
      <w:ins w:id="525" w:author="Huawei, HiSilicon_R2#123" w:date="2023-07-17T17:03:00Z">
        <w:r>
          <w:rPr>
            <w:i/>
            <w:lang w:eastAsia="zh-CN"/>
          </w:rPr>
          <w:t>SL-</w:t>
        </w:r>
        <w:proofErr w:type="spellStart"/>
        <w:r>
          <w:rPr>
            <w:i/>
            <w:lang w:eastAsia="zh-CN"/>
          </w:rPr>
          <w:t>RemoteUE</w:t>
        </w:r>
        <w:proofErr w:type="spellEnd"/>
        <w:r>
          <w:rPr>
            <w:i/>
            <w:lang w:eastAsia="zh-CN"/>
          </w:rPr>
          <w:t xml:space="preserve">-RB-Identity </w:t>
        </w:r>
      </w:ins>
      <w:ins w:id="526" w:author="Huawei, HiSilicon_R2#123" w:date="2023-07-17T17:02:00Z">
        <w:r>
          <w:rPr>
            <w:lang w:eastAsia="ja-JP"/>
          </w:rPr>
          <w:t xml:space="preserve">value included in </w:t>
        </w:r>
      </w:ins>
      <w:ins w:id="527" w:author="Huawei, HiSilicon_R2#123" w:date="2023-07-28T11:43:00Z">
        <w:r>
          <w:rPr>
            <w:i/>
            <w:lang w:eastAsia="ja-JP"/>
          </w:rPr>
          <w:t>n3c-</w:t>
        </w:r>
      </w:ins>
      <w:ins w:id="528" w:author="Huawei, HiSilicon_R2#123" w:date="2023-07-17T17:03:00Z">
        <w:r>
          <w:rPr>
            <w:i/>
            <w:lang w:eastAsia="ja-JP"/>
          </w:rPr>
          <w:t>Mapping</w:t>
        </w:r>
        <w:r>
          <w:rPr>
            <w:i/>
            <w:iCs/>
            <w:lang w:eastAsia="ja-JP"/>
          </w:rPr>
          <w:t>ToReleaseList</w:t>
        </w:r>
      </w:ins>
      <w:ins w:id="529" w:author="Huawei, HiSilicon_R2#123" w:date="2023-07-17T17:02:00Z">
        <w:r>
          <w:rPr>
            <w:lang w:eastAsia="ja-JP"/>
          </w:rPr>
          <w:t>:</w:t>
        </w:r>
      </w:ins>
    </w:p>
    <w:p w14:paraId="2280E460" w14:textId="77777777" w:rsidR="004F3117" w:rsidRDefault="003669FA">
      <w:pPr>
        <w:overflowPunct w:val="0"/>
        <w:autoSpaceDE w:val="0"/>
        <w:autoSpaceDN w:val="0"/>
        <w:adjustRightInd w:val="0"/>
        <w:ind w:left="1135" w:hanging="284"/>
        <w:rPr>
          <w:ins w:id="530" w:author="Huawei, HiSilicon_R2#123" w:date="2023-07-17T17:02:00Z"/>
          <w:lang w:eastAsia="ja-JP"/>
        </w:rPr>
      </w:pPr>
      <w:ins w:id="531" w:author="Huawei, HiSilicon_R2#123" w:date="2023-07-17T17:02:00Z">
        <w:r>
          <w:rPr>
            <w:lang w:eastAsia="ja-JP"/>
          </w:rPr>
          <w:t>3&gt;</w:t>
        </w:r>
        <w:r>
          <w:rPr>
            <w:lang w:eastAsia="ja-JP"/>
          </w:rPr>
          <w:tab/>
          <w:t>release the</w:t>
        </w:r>
      </w:ins>
      <w:ins w:id="532" w:author="Huawei, HiSilicon_R2#123" w:date="2023-07-17T17:09:00Z">
        <w:r>
          <w:rPr>
            <w:lang w:eastAsia="ja-JP"/>
          </w:rPr>
          <w:t xml:space="preserve"> corresponding</w:t>
        </w:r>
      </w:ins>
      <w:ins w:id="533" w:author="Huawei, HiSilicon_R2#123" w:date="2023-07-17T17:02:00Z">
        <w:r>
          <w:rPr>
            <w:lang w:eastAsia="ja-JP"/>
          </w:rPr>
          <w:t xml:space="preserve"> </w:t>
        </w:r>
      </w:ins>
      <w:ins w:id="534" w:author="Huawei, HiSilicon_R2#123" w:date="2023-07-28T11:43:00Z">
        <w:r>
          <w:rPr>
            <w:i/>
            <w:lang w:eastAsia="ja-JP"/>
          </w:rPr>
          <w:t>n3c-E</w:t>
        </w:r>
      </w:ins>
      <w:ins w:id="535" w:author="Huawei, HiSilicon_R2#123" w:date="2023-07-17T17:08:00Z">
        <w:r>
          <w:rPr>
            <w:i/>
            <w:lang w:eastAsia="ja-JP"/>
          </w:rPr>
          <w:t>gressRLC-ChannelUu</w:t>
        </w:r>
        <w:r>
          <w:rPr>
            <w:lang w:eastAsia="ja-JP"/>
          </w:rPr>
          <w:t xml:space="preserve"> and </w:t>
        </w:r>
      </w:ins>
      <w:ins w:id="536" w:author="Huawei, HiSilicon_R2#123" w:date="2023-07-28T11:43:00Z">
        <w:r>
          <w:rPr>
            <w:i/>
            <w:lang w:eastAsia="ja-JP"/>
          </w:rPr>
          <w:t>n3c-R</w:t>
        </w:r>
      </w:ins>
      <w:ins w:id="537"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538" w:author="Huawei, HiSilicon_R2#123" w:date="2023-07-17T16:58:00Z"/>
          <w:rFonts w:ascii="Arial" w:eastAsia="MS Mincho" w:hAnsi="Arial"/>
          <w:lang w:eastAsia="ja-JP"/>
        </w:rPr>
      </w:pPr>
      <w:ins w:id="539" w:author="Huawei, HiSilicon_R2#123" w:date="2023-07-17T16:58:00Z">
        <w:r>
          <w:rPr>
            <w:rFonts w:ascii="Arial" w:eastAsia="MS Mincho" w:hAnsi="Arial"/>
            <w:lang w:eastAsia="ja-JP"/>
          </w:rPr>
          <w:t>5.3.5.xx.2.</w:t>
        </w:r>
      </w:ins>
      <w:ins w:id="540" w:author="Huawei, HiSilicon_R2#123" w:date="2023-07-28T11:25:00Z">
        <w:r>
          <w:rPr>
            <w:rFonts w:ascii="Arial" w:eastAsia="MS Mincho" w:hAnsi="Arial"/>
            <w:lang w:eastAsia="ja-JP"/>
          </w:rPr>
          <w:t>4</w:t>
        </w:r>
      </w:ins>
      <w:ins w:id="541" w:author="Huawei, HiSilicon_R2#123" w:date="2023-07-17T17:00:00Z">
        <w:r>
          <w:rPr>
            <w:rFonts w:ascii="Arial" w:eastAsia="MS Mincho" w:hAnsi="Arial"/>
            <w:lang w:eastAsia="ja-JP"/>
          </w:rPr>
          <w:t>.2</w:t>
        </w:r>
      </w:ins>
      <w:ins w:id="542" w:author="Huawei, HiSilicon_R2#123" w:date="2023-07-17T16:58:00Z">
        <w:r>
          <w:rPr>
            <w:rFonts w:ascii="Arial" w:eastAsia="MS Mincho" w:hAnsi="Arial"/>
            <w:lang w:eastAsia="ja-JP"/>
          </w:rPr>
          <w:t xml:space="preserve"> </w:t>
        </w:r>
      </w:ins>
      <w:ins w:id="543"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544" w:author="Huawei, HiSilicon_R2#123" w:date="2023-07-17T17:02:00Z"/>
          <w:lang w:eastAsia="zh-CN"/>
        </w:rPr>
      </w:pPr>
      <w:ins w:id="545" w:author="Huawei, HiSilicon_R2#123" w:date="2023-07-17T17:02:00Z">
        <w:r>
          <w:rPr>
            <w:lang w:eastAsia="zh-CN"/>
          </w:rPr>
          <w:t xml:space="preserve">The </w:t>
        </w:r>
      </w:ins>
      <w:ins w:id="546" w:author="Huawei, HiSilicon_R2#123" w:date="2023-07-17T17:09:00Z">
        <w:r>
          <w:rPr>
            <w:lang w:eastAsia="zh-CN"/>
          </w:rPr>
          <w:t xml:space="preserve">UE </w:t>
        </w:r>
      </w:ins>
      <w:ins w:id="547"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548" w:author="Huawei, HiSilicon_R2#123" w:date="2023-07-17T17:02:00Z"/>
          <w:lang w:eastAsia="ja-JP"/>
        </w:rPr>
      </w:pPr>
      <w:ins w:id="549" w:author="Huawei, HiSilicon_R2#123" w:date="2023-07-17T17:02:00Z">
        <w:r>
          <w:rPr>
            <w:lang w:eastAsia="zh-CN"/>
          </w:rPr>
          <w:t>1&gt;</w:t>
        </w:r>
        <w:r>
          <w:rPr>
            <w:lang w:eastAsia="zh-CN"/>
          </w:rPr>
          <w:tab/>
          <w:t xml:space="preserve">for each </w:t>
        </w:r>
      </w:ins>
      <w:ins w:id="550" w:author="Huawei, HiSilicon_R2#123" w:date="2023-07-28T11:44:00Z">
        <w:r>
          <w:rPr>
            <w:i/>
            <w:lang w:eastAsia="ja-JP"/>
          </w:rPr>
          <w:t>n3c-R</w:t>
        </w:r>
      </w:ins>
      <w:ins w:id="551" w:author="Huawei, HiSilicon_R2#123" w:date="2023-07-17T17:12:00Z">
        <w:r>
          <w:rPr>
            <w:i/>
            <w:lang w:eastAsia="ja-JP"/>
          </w:rPr>
          <w:t>emoteUE-RB-Identity</w:t>
        </w:r>
      </w:ins>
      <w:ins w:id="552" w:author="Huawei, HiSilicon_R2#123" w:date="2023-07-17T17:02:00Z">
        <w:r>
          <w:rPr>
            <w:i/>
            <w:lang w:eastAsia="ja-JP"/>
          </w:rPr>
          <w:t xml:space="preserve"> </w:t>
        </w:r>
        <w:r>
          <w:rPr>
            <w:lang w:eastAsia="ja-JP"/>
          </w:rPr>
          <w:t xml:space="preserve">value included in the </w:t>
        </w:r>
      </w:ins>
      <w:ins w:id="553" w:author="Huawei, HiSilicon_R2#123" w:date="2023-07-28T11:44:00Z">
        <w:r>
          <w:rPr>
            <w:i/>
            <w:lang w:eastAsia="ja-JP"/>
          </w:rPr>
          <w:t>n3c-</w:t>
        </w:r>
      </w:ins>
      <w:ins w:id="554" w:author="Huawei, HiSilicon_R2#123" w:date="2023-07-17T17:13:00Z">
        <w:r>
          <w:rPr>
            <w:i/>
            <w:lang w:eastAsia="ja-JP"/>
          </w:rPr>
          <w:t xml:space="preserve">MappingToAddModList </w:t>
        </w:r>
      </w:ins>
      <w:ins w:id="555" w:author="Huawei, HiSilicon_R2#123" w:date="2023-07-17T17:02:00Z">
        <w:r>
          <w:rPr>
            <w:lang w:eastAsia="ja-JP"/>
          </w:rPr>
          <w:t xml:space="preserve">that is not part of the current </w:t>
        </w:r>
      </w:ins>
      <w:ins w:id="556" w:author="Huawei, HiSilicon_R2#123" w:date="2023-07-17T17:13:00Z">
        <w:r>
          <w:rPr>
            <w:lang w:eastAsia="ja-JP"/>
          </w:rPr>
          <w:t>UE</w:t>
        </w:r>
      </w:ins>
      <w:ins w:id="557"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558" w:author="Huawei, HiSilicon_R2#123" w:date="2023-07-17T17:02:00Z"/>
          <w:lang w:eastAsia="ja-JP"/>
        </w:rPr>
      </w:pPr>
      <w:ins w:id="559" w:author="Huawei, HiSilicon_R2#123" w:date="2023-07-17T17:02:00Z">
        <w:r>
          <w:rPr>
            <w:lang w:eastAsia="ja-JP"/>
          </w:rPr>
          <w:t>2&gt;</w:t>
        </w:r>
        <w:r>
          <w:rPr>
            <w:lang w:eastAsia="ja-JP"/>
          </w:rPr>
          <w:tab/>
        </w:r>
      </w:ins>
      <w:ins w:id="560" w:author="Huawei, HiSilicon_R2#123" w:date="2023-07-17T17:14:00Z">
        <w:r>
          <w:rPr>
            <w:lang w:eastAsia="ja-JP"/>
          </w:rPr>
          <w:t xml:space="preserve">associate the </w:t>
        </w:r>
      </w:ins>
      <w:ins w:id="561" w:author="Huawei, HiSilicon_R2#123" w:date="2023-07-17T17:15:00Z">
        <w:r>
          <w:rPr>
            <w:lang w:eastAsia="ja-JP"/>
          </w:rPr>
          <w:t xml:space="preserve">remote UE’s RB indicated in </w:t>
        </w:r>
      </w:ins>
      <w:ins w:id="562" w:author="Huawei, HiSilicon_R2#123" w:date="2023-07-28T11:44:00Z">
        <w:r>
          <w:rPr>
            <w:i/>
            <w:lang w:eastAsia="ja-JP"/>
          </w:rPr>
          <w:t>n3c-R</w:t>
        </w:r>
      </w:ins>
      <w:ins w:id="563" w:author="Huawei, HiSilicon_R2#123" w:date="2023-07-17T17:15:00Z">
        <w:r>
          <w:rPr>
            <w:i/>
            <w:lang w:eastAsia="ja-JP"/>
          </w:rPr>
          <w:t xml:space="preserve">emoteUE-RB-Identity </w:t>
        </w:r>
        <w:r>
          <w:rPr>
            <w:lang w:eastAsia="ja-JP"/>
          </w:rPr>
          <w:t xml:space="preserve">to the </w:t>
        </w:r>
        <w:proofErr w:type="spellStart"/>
        <w:r>
          <w:rPr>
            <w:lang w:eastAsia="ja-JP"/>
          </w:rPr>
          <w:t>Uu</w:t>
        </w:r>
        <w:proofErr w:type="spellEnd"/>
        <w:r>
          <w:rPr>
            <w:lang w:eastAsia="ja-JP"/>
          </w:rPr>
          <w:t xml:space="preserve"> RLC channel indicated in </w:t>
        </w:r>
      </w:ins>
      <w:ins w:id="564" w:author="Huawei, HiSilicon_R2#123" w:date="2023-07-28T11:44:00Z">
        <w:r>
          <w:rPr>
            <w:i/>
            <w:lang w:eastAsia="ja-JP"/>
          </w:rPr>
          <w:t>n3c-Eg</w:t>
        </w:r>
      </w:ins>
      <w:ins w:id="565" w:author="Huawei, HiSilicon_R2#123" w:date="2023-07-17T17:15:00Z">
        <w:r>
          <w:rPr>
            <w:i/>
            <w:lang w:eastAsia="ja-JP"/>
          </w:rPr>
          <w:t>ressRLC-ChannelUu</w:t>
        </w:r>
      </w:ins>
      <w:ins w:id="566"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567" w:author="Huawei, HiSilicon_R2#123" w:date="2023-07-17T17:16:00Z"/>
          <w:lang w:eastAsia="ja-JP"/>
        </w:rPr>
      </w:pPr>
      <w:ins w:id="568" w:author="Huawei, HiSilicon_R2#123" w:date="2023-07-17T17:16:00Z">
        <w:r>
          <w:rPr>
            <w:lang w:eastAsia="zh-CN"/>
          </w:rPr>
          <w:t>1&gt;</w:t>
        </w:r>
        <w:r>
          <w:rPr>
            <w:lang w:eastAsia="zh-CN"/>
          </w:rPr>
          <w:tab/>
          <w:t xml:space="preserve">for </w:t>
        </w:r>
      </w:ins>
      <w:ins w:id="569" w:author="Huawei, HiSilicon_R2#123" w:date="2023-07-17T17:17:00Z">
        <w:r>
          <w:rPr>
            <w:lang w:eastAsia="zh-CN"/>
          </w:rPr>
          <w:t xml:space="preserve">the </w:t>
        </w:r>
      </w:ins>
      <w:ins w:id="570" w:author="Huawei, HiSilicon_R2#123" w:date="2023-07-28T11:45:00Z">
        <w:r>
          <w:rPr>
            <w:i/>
            <w:lang w:eastAsia="ja-JP"/>
          </w:rPr>
          <w:t>n3c-R</w:t>
        </w:r>
      </w:ins>
      <w:ins w:id="571" w:author="Huawei, HiSilicon_R2#123" w:date="2023-07-17T17:16:00Z">
        <w:r>
          <w:rPr>
            <w:i/>
            <w:lang w:eastAsia="ja-JP"/>
          </w:rPr>
          <w:t xml:space="preserve">emoteUE-RB-Identity </w:t>
        </w:r>
        <w:r>
          <w:rPr>
            <w:lang w:eastAsia="ja-JP"/>
          </w:rPr>
          <w:t xml:space="preserve">value included in </w:t>
        </w:r>
      </w:ins>
      <w:ins w:id="572" w:author="Huawei, HiSilicon_R2#123" w:date="2023-07-17T17:17:00Z">
        <w:r>
          <w:rPr>
            <w:lang w:eastAsia="ja-JP"/>
          </w:rPr>
          <w:t xml:space="preserve">the </w:t>
        </w:r>
      </w:ins>
      <w:ins w:id="573" w:author="Huawei, HiSilicon_R2#123" w:date="2023-07-28T11:45:00Z">
        <w:r>
          <w:rPr>
            <w:i/>
            <w:lang w:eastAsia="ja-JP"/>
          </w:rPr>
          <w:t>n3c-</w:t>
        </w:r>
      </w:ins>
      <w:ins w:id="574" w:author="Huawei, HiSilicon_R2#123" w:date="2023-07-17T17:17:00Z">
        <w:r>
          <w:rPr>
            <w:i/>
            <w:lang w:eastAsia="ja-JP"/>
          </w:rPr>
          <w:t xml:space="preserve">MappingToAddModList </w:t>
        </w:r>
      </w:ins>
      <w:ins w:id="575" w:author="Huawei, HiSilicon_R2#123" w:date="2023-07-17T17:16:00Z">
        <w:r>
          <w:rPr>
            <w:lang w:eastAsia="ja-JP"/>
          </w:rPr>
          <w:t xml:space="preserve">that is part of the current </w:t>
        </w:r>
      </w:ins>
      <w:ins w:id="576" w:author="Huawei, HiSilicon_R2#123" w:date="2023-07-17T17:17:00Z">
        <w:r>
          <w:rPr>
            <w:lang w:eastAsia="ja-JP"/>
          </w:rPr>
          <w:t>UE</w:t>
        </w:r>
      </w:ins>
      <w:ins w:id="577" w:author="Huawei, HiSilicon_R2#123" w:date="2023-07-17T17:16:00Z">
        <w:r>
          <w:rPr>
            <w:lang w:eastAsia="ja-JP"/>
          </w:rPr>
          <w:t xml:space="preserve"> configuration:</w:t>
        </w:r>
      </w:ins>
    </w:p>
    <w:p w14:paraId="2280E466" w14:textId="77777777" w:rsidR="004F3117" w:rsidRDefault="003669FA">
      <w:pPr>
        <w:overflowPunct w:val="0"/>
        <w:autoSpaceDE w:val="0"/>
        <w:autoSpaceDN w:val="0"/>
        <w:adjustRightInd w:val="0"/>
        <w:ind w:left="851" w:hanging="284"/>
        <w:rPr>
          <w:ins w:id="578" w:author="Huawei, HiSilicon_R2#123" w:date="2023-07-17T17:16:00Z"/>
          <w:lang w:eastAsia="zh-CN"/>
        </w:rPr>
      </w:pPr>
      <w:ins w:id="579" w:author="Huawei, HiSilicon_R2#123" w:date="2023-07-17T17:16:00Z">
        <w:r>
          <w:rPr>
            <w:lang w:eastAsia="ja-JP"/>
          </w:rPr>
          <w:t>2&gt;</w:t>
        </w:r>
        <w:r>
          <w:rPr>
            <w:lang w:eastAsia="ja-JP"/>
          </w:rPr>
          <w:tab/>
        </w:r>
      </w:ins>
      <w:ins w:id="580" w:author="Huawei, HiSilicon_R2#123" w:date="2023-07-17T17:18:00Z">
        <w:r>
          <w:rPr>
            <w:lang w:eastAsia="ja-JP"/>
          </w:rPr>
          <w:t>update</w:t>
        </w:r>
      </w:ins>
      <w:ins w:id="581" w:author="Huawei, HiSilicon_R2#123" w:date="2023-07-17T17:16:00Z">
        <w:r>
          <w:rPr>
            <w:lang w:eastAsia="ja-JP"/>
          </w:rPr>
          <w:t xml:space="preserve"> the </w:t>
        </w:r>
      </w:ins>
      <w:ins w:id="582" w:author="Huawei, HiSilicon_R2#123" w:date="2023-07-17T17:17:00Z">
        <w:r>
          <w:rPr>
            <w:lang w:eastAsia="ja-JP"/>
          </w:rPr>
          <w:t xml:space="preserve">associated </w:t>
        </w:r>
      </w:ins>
      <w:proofErr w:type="spellStart"/>
      <w:ins w:id="583" w:author="Huawei, HiSilicon_R2#123" w:date="2023-07-17T17:18:00Z">
        <w:r>
          <w:rPr>
            <w:lang w:eastAsia="ja-JP"/>
          </w:rPr>
          <w:t>Uu</w:t>
        </w:r>
        <w:proofErr w:type="spellEnd"/>
        <w:r>
          <w:rPr>
            <w:lang w:eastAsia="ja-JP"/>
          </w:rPr>
          <w:t xml:space="preserve"> RLC channel to the one indicated in </w:t>
        </w:r>
      </w:ins>
      <w:ins w:id="584" w:author="Huawei, HiSilicon_R2#123" w:date="2023-07-28T11:45:00Z">
        <w:r>
          <w:rPr>
            <w:i/>
            <w:lang w:eastAsia="ja-JP"/>
          </w:rPr>
          <w:t>n3c-E</w:t>
        </w:r>
      </w:ins>
      <w:ins w:id="585" w:author="Huawei, HiSilicon_R2#123" w:date="2023-07-17T17:18:00Z">
        <w:r>
          <w:rPr>
            <w:i/>
            <w:lang w:eastAsia="ja-JP"/>
          </w:rPr>
          <w:t>gressRLC-ChannelUu</w:t>
        </w:r>
      </w:ins>
      <w:ins w:id="586" w:author="Huawei, HiSilicon_R2#123" w:date="2023-07-17T17:16:00Z">
        <w:r>
          <w:rPr>
            <w:i/>
            <w:lang w:eastAsia="ja-JP"/>
          </w:rPr>
          <w:t>.</w:t>
        </w:r>
      </w:ins>
    </w:p>
    <w:p w14:paraId="2280E467"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587" w:name="_Toc60776806"/>
      <w:bookmarkStart w:id="588" w:name="_Toc139045065"/>
      <w:r>
        <w:rPr>
          <w:rFonts w:ascii="Arial" w:hAnsi="Arial"/>
          <w:sz w:val="24"/>
          <w:lang w:eastAsia="ja-JP"/>
        </w:rPr>
        <w:t>5.3.7.2</w:t>
      </w:r>
      <w:r>
        <w:rPr>
          <w:rFonts w:ascii="Arial" w:hAnsi="Arial"/>
          <w:sz w:val="24"/>
          <w:lang w:eastAsia="ja-JP"/>
        </w:rPr>
        <w:tab/>
        <w:t>Initiation</w:t>
      </w:r>
      <w:bookmarkEnd w:id="587"/>
      <w:bookmarkEnd w:id="588"/>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proofErr w:type="spellStart"/>
      <w:r>
        <w:rPr>
          <w:i/>
          <w:lang w:eastAsia="ja-JP"/>
        </w:rPr>
        <w:t>RRCReestablishment</w:t>
      </w:r>
      <w:proofErr w:type="spellEnd"/>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7777777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 in accordance with clause 5.8.9.3; or</w:t>
      </w:r>
    </w:p>
    <w:p w14:paraId="2280E47B" w14:textId="60634C5E" w:rsidR="004F3117" w:rsidRDefault="003669FA">
      <w:pPr>
        <w:overflowPunct w:val="0"/>
        <w:autoSpaceDE w:val="0"/>
        <w:autoSpaceDN w:val="0"/>
        <w:adjustRightInd w:val="0"/>
        <w:ind w:left="568" w:hanging="284"/>
        <w:rPr>
          <w:lang w:eastAsia="ja-JP"/>
        </w:rPr>
      </w:pPr>
      <w:r>
        <w:rPr>
          <w:lang w:eastAsia="zh-CN"/>
        </w:rPr>
        <w:lastRenderedPageBreak/>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rPr>
          <w:lang w:eastAsia="ja-JP"/>
        </w:rPr>
        <w:t xml:space="preserve"> by L2 U2N Remote UE in RRC_CONNECTED, in accordance with clause 5.8.9.10; or</w:t>
      </w:r>
    </w:p>
    <w:p w14:paraId="2280E47C" w14:textId="77777777" w:rsidR="004F3117" w:rsidRDefault="003669FA">
      <w:pPr>
        <w:overflowPunct w:val="0"/>
        <w:autoSpaceDE w:val="0"/>
        <w:autoSpaceDN w:val="0"/>
        <w:adjustRightInd w:val="0"/>
        <w:ind w:left="568" w:hanging="284"/>
        <w:rPr>
          <w:ins w:id="589"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L2 U2N Remote UE in RRC_CONNECTED while T301 is not running</w:t>
      </w:r>
      <w:ins w:id="590" w:author="Huawei, HiSilicon_R2#123" w:date="2023-07-06T18:51:00Z">
        <w:r>
          <w:rPr>
            <w:lang w:eastAsia="ja-JP"/>
          </w:rPr>
          <w:t>;</w:t>
        </w:r>
      </w:ins>
      <w:del w:id="591"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592" w:author="Huawei, HiSilicon_R2#123" w:date="2023-07-06T18:53:00Z"/>
          <w:lang w:eastAsia="ja-JP"/>
        </w:rPr>
      </w:pPr>
      <w:ins w:id="593" w:author="Huawei, HiSilicon_R2#123" w:date="2023-07-06T18:53:00Z">
        <w:r>
          <w:rPr>
            <w:lang w:eastAsia="zh-CN"/>
          </w:rPr>
          <w:t>1</w:t>
        </w:r>
      </w:ins>
      <w:ins w:id="594" w:author="Huawei, HiSilicon_R2#123" w:date="2023-07-06T18:52:00Z">
        <w:r>
          <w:rPr>
            <w:lang w:eastAsia="zh-CN"/>
          </w:rPr>
          <w:t>&gt;</w:t>
        </w:r>
        <w:r>
          <w:rPr>
            <w:lang w:eastAsia="zh-CN"/>
          </w:rPr>
          <w:tab/>
        </w:r>
      </w:ins>
      <w:ins w:id="595" w:author="Huawei, HiSilicon_R2#123_v0" w:date="2023-08-29T17:12:00Z">
        <w:r w:rsidR="00C934C7">
          <w:rPr>
            <w:lang w:eastAsia="zh-CN"/>
          </w:rPr>
          <w:t xml:space="preserve">if </w:t>
        </w:r>
      </w:ins>
      <w:ins w:id="596" w:author="Huawei, HiSilicon_R2#123_v0" w:date="2023-08-30T09:01:00Z">
        <w:r w:rsidR="00A66041">
          <w:rPr>
            <w:lang w:eastAsia="zh-CN"/>
          </w:rPr>
          <w:t xml:space="preserve">MP </w:t>
        </w:r>
      </w:ins>
      <w:ins w:id="597" w:author="Huawei, HiSilicon_R2#123_v0" w:date="2023-08-29T17:24:00Z">
        <w:r w:rsidR="002C1594">
          <w:rPr>
            <w:lang w:eastAsia="zh-CN"/>
          </w:rPr>
          <w:t xml:space="preserve">is </w:t>
        </w:r>
      </w:ins>
      <w:ins w:id="598" w:author="Huawei, HiSilicon_R2#123_v0" w:date="2023-08-29T17:12:00Z">
        <w:r w:rsidR="00C934C7">
          <w:rPr>
            <w:lang w:eastAsia="zh-CN"/>
          </w:rPr>
          <w:t xml:space="preserve">configured, </w:t>
        </w:r>
      </w:ins>
      <w:ins w:id="599" w:author="Huawei, HiSilicon_R2#123" w:date="2023-07-06T18:52:00Z">
        <w:r>
          <w:rPr>
            <w:lang w:eastAsia="zh-CN"/>
          </w:rPr>
          <w:t xml:space="preserve">upon </w:t>
        </w:r>
        <w:r>
          <w:rPr>
            <w:lang w:eastAsia="ja-JP"/>
          </w:rPr>
          <w:t>detecting radio link failure of the MCG</w:t>
        </w:r>
      </w:ins>
      <w:ins w:id="600" w:author="Huawei, HiSilicon_R2#123" w:date="2023-07-28T11:49:00Z">
        <w:r>
          <w:rPr>
            <w:lang w:eastAsia="ja-JP"/>
          </w:rPr>
          <w:t xml:space="preserve"> (i.e. direct path)</w:t>
        </w:r>
      </w:ins>
      <w:ins w:id="601" w:author="Huawei, HiSilicon_R2#123" w:date="2023-07-06T18:52:00Z">
        <w:r>
          <w:rPr>
            <w:lang w:eastAsia="ja-JP"/>
          </w:rPr>
          <w:t xml:space="preserve"> </w:t>
        </w:r>
      </w:ins>
      <w:ins w:id="602" w:author="Huawei, HiSilicon_R2#123_v0" w:date="2023-08-29T15:25:00Z">
        <w:r w:rsidR="00803054">
          <w:rPr>
            <w:lang w:eastAsia="ja-JP"/>
          </w:rPr>
          <w:t xml:space="preserve">in accordance with clause 5.3.10 </w:t>
        </w:r>
      </w:ins>
      <w:ins w:id="603" w:author="Huawei, HiSilicon_R2#123" w:date="2023-07-06T18:52:00Z">
        <w:r>
          <w:rPr>
            <w:lang w:eastAsia="ja-JP"/>
          </w:rPr>
          <w:t xml:space="preserve">while </w:t>
        </w:r>
      </w:ins>
      <w:ins w:id="604" w:author="Huawei, HiSilicon_R2#123" w:date="2023-07-18T09:25:00Z">
        <w:r>
          <w:rPr>
            <w:lang w:eastAsia="ja-JP"/>
          </w:rPr>
          <w:t xml:space="preserve">the transmission of </w:t>
        </w:r>
      </w:ins>
      <w:ins w:id="605" w:author="Huawei, HiSilicon_R2#123" w:date="2023-07-28T11:48:00Z">
        <w:r>
          <w:rPr>
            <w:lang w:eastAsia="ja-JP"/>
          </w:rPr>
          <w:t>indirect path</w:t>
        </w:r>
      </w:ins>
      <w:ins w:id="606" w:author="Huawei, HiSilicon_R2#123" w:date="2023-07-06T18:52:00Z">
        <w:r>
          <w:rPr>
            <w:lang w:eastAsia="ja-JP"/>
          </w:rPr>
          <w:t xml:space="preserve"> is suspended</w:t>
        </w:r>
      </w:ins>
      <w:ins w:id="607" w:author="Huawei, HiSilicon_R2#123" w:date="2023-07-28T11:49:00Z">
        <w:r>
          <w:rPr>
            <w:lang w:eastAsia="ja-JP"/>
          </w:rPr>
          <w:t xml:space="preserve"> </w:t>
        </w:r>
      </w:ins>
      <w:ins w:id="608" w:author="Huawei, HiSilicon_R2#123_v0" w:date="2023-08-29T15:26:00Z">
        <w:r w:rsidR="00803054">
          <w:rPr>
            <w:lang w:eastAsia="ja-JP"/>
          </w:rPr>
          <w:t xml:space="preserve">as specified in </w:t>
        </w:r>
      </w:ins>
      <w:commentRangeStart w:id="609"/>
      <w:ins w:id="610" w:author="Huawei, HiSilicon_R2#123_v0" w:date="2023-08-29T17:33:00Z">
        <w:r w:rsidR="00530303">
          <w:rPr>
            <w:lang w:eastAsia="ja-JP"/>
          </w:rPr>
          <w:t>5.</w:t>
        </w:r>
      </w:ins>
      <w:ins w:id="611" w:author="Huawei, HiSilicon_R2#123_v0" w:date="2023-08-29T15:26:00Z">
        <w:r w:rsidR="00803054">
          <w:rPr>
            <w:lang w:eastAsia="ja-JP"/>
          </w:rPr>
          <w:t>x</w:t>
        </w:r>
      </w:ins>
      <w:ins w:id="612" w:author="Huawei, HiSilicon_R2#123_v0" w:date="2023-08-29T17:33:00Z">
        <w:r w:rsidR="00530303">
          <w:rPr>
            <w:lang w:eastAsia="ja-JP"/>
          </w:rPr>
          <w:t>y</w:t>
        </w:r>
      </w:ins>
      <w:ins w:id="613" w:author="Huawei, HiSilicon_R2#123_v0" w:date="2023-08-29T17:34:00Z">
        <w:r w:rsidR="00530303">
          <w:rPr>
            <w:lang w:eastAsia="ja-JP"/>
          </w:rPr>
          <w:t>y</w:t>
        </w:r>
      </w:ins>
      <w:commentRangeEnd w:id="609"/>
      <w:r w:rsidR="00545B6E">
        <w:rPr>
          <w:rStyle w:val="afb"/>
        </w:rPr>
        <w:commentReference w:id="609"/>
      </w:r>
      <w:ins w:id="614"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615" w:author="Huawei, HiSilicon_R2#123_v0" w:date="2023-08-29T15:30:00Z"/>
          <w:lang w:eastAsia="ja-JP"/>
        </w:rPr>
      </w:pPr>
      <w:ins w:id="616" w:author="Huawei, HiSilicon_R2#123" w:date="2023-07-06T18:54:00Z">
        <w:r>
          <w:rPr>
            <w:lang w:eastAsia="ja-JP"/>
          </w:rPr>
          <w:t>1</w:t>
        </w:r>
      </w:ins>
      <w:ins w:id="617" w:author="Huawei, HiSilicon_R2#123" w:date="2023-07-06T18:53:00Z">
        <w:r>
          <w:rPr>
            <w:lang w:eastAsia="ja-JP"/>
          </w:rPr>
          <w:t>&gt;</w:t>
        </w:r>
        <w:r>
          <w:rPr>
            <w:lang w:eastAsia="ja-JP"/>
          </w:rPr>
          <w:tab/>
        </w:r>
      </w:ins>
      <w:ins w:id="618" w:author="Huawei, HiSilicon_R2#123_v0" w:date="2023-08-29T17:12:00Z">
        <w:r w:rsidR="00A66041">
          <w:rPr>
            <w:lang w:eastAsia="zh-CN"/>
          </w:rPr>
          <w:t xml:space="preserve">if </w:t>
        </w:r>
      </w:ins>
      <w:ins w:id="619" w:author="Huawei, HiSilicon_R2#123_v0" w:date="2023-08-30T09:01:00Z">
        <w:r w:rsidR="00A66041">
          <w:rPr>
            <w:lang w:eastAsia="zh-CN"/>
          </w:rPr>
          <w:t xml:space="preserve">MP </w:t>
        </w:r>
      </w:ins>
      <w:ins w:id="620" w:author="Huawei, HiSilicon_R2#123_v0" w:date="2023-08-29T17:24:00Z">
        <w:r w:rsidR="00A66041">
          <w:rPr>
            <w:lang w:eastAsia="zh-CN"/>
          </w:rPr>
          <w:t xml:space="preserve">is </w:t>
        </w:r>
      </w:ins>
      <w:ins w:id="621" w:author="Huawei, HiSilicon_R2#123_v0" w:date="2023-08-29T17:12:00Z">
        <w:r w:rsidR="00A66041">
          <w:rPr>
            <w:lang w:eastAsia="zh-CN"/>
          </w:rPr>
          <w:t>configured</w:t>
        </w:r>
        <w:r w:rsidR="00C934C7">
          <w:rPr>
            <w:lang w:eastAsia="zh-CN"/>
          </w:rPr>
          <w:t xml:space="preserve">, </w:t>
        </w:r>
      </w:ins>
      <w:ins w:id="622" w:author="Huawei, HiSilicon_R2#123" w:date="2023-07-06T18:53:00Z">
        <w:r>
          <w:rPr>
            <w:lang w:eastAsia="ja-JP"/>
          </w:rPr>
          <w:t xml:space="preserve">upon </w:t>
        </w:r>
      </w:ins>
      <w:ins w:id="623" w:author="Huawei, HiSilicon_R2#123" w:date="2023-07-06T18:54:00Z">
        <w:r>
          <w:rPr>
            <w:lang w:eastAsia="ja-JP"/>
          </w:rPr>
          <w:t xml:space="preserve">detecting sidelink radio link failure of </w:t>
        </w:r>
      </w:ins>
      <w:ins w:id="624" w:author="Huawei, HiSilicon_R2#123" w:date="2023-07-28T11:48:00Z">
        <w:r>
          <w:rPr>
            <w:lang w:eastAsia="ja-JP"/>
          </w:rPr>
          <w:t>SL indirect path</w:t>
        </w:r>
      </w:ins>
      <w:ins w:id="625" w:author="Huawei, HiSilicon_R2#123" w:date="2023-07-06T18:54:00Z">
        <w:r>
          <w:rPr>
            <w:lang w:eastAsia="ja-JP"/>
          </w:rPr>
          <w:t xml:space="preserve"> by L2 U2N Remote UE, in accordance with clause 5.8.9.3</w:t>
        </w:r>
      </w:ins>
      <w:ins w:id="626" w:author="Huawei, HiSilicon_R2#123" w:date="2023-07-06T18:56:00Z">
        <w:r>
          <w:rPr>
            <w:lang w:eastAsia="ja-JP"/>
          </w:rPr>
          <w:t>, while MCG transmission</w:t>
        </w:r>
      </w:ins>
      <w:ins w:id="627" w:author="Huawei, HiSilicon_R2#123" w:date="2023-07-28T11:49:00Z">
        <w:r>
          <w:rPr>
            <w:lang w:eastAsia="ja-JP"/>
          </w:rPr>
          <w:t xml:space="preserve"> (i.e. direct path)</w:t>
        </w:r>
      </w:ins>
      <w:ins w:id="628" w:author="Huawei, HiSilicon_R2#123" w:date="2023-07-06T18:56:00Z">
        <w:r>
          <w:rPr>
            <w:lang w:eastAsia="ja-JP"/>
          </w:rPr>
          <w:t xml:space="preserve"> is suspended</w:t>
        </w:r>
      </w:ins>
      <w:ins w:id="629" w:author="Huawei, HiSilicon_R2#123_v0" w:date="2023-08-29T17:18:00Z">
        <w:r w:rsidR="008A7DF3">
          <w:rPr>
            <w:lang w:eastAsia="ja-JP"/>
          </w:rPr>
          <w:t xml:space="preserve"> </w:t>
        </w:r>
      </w:ins>
      <w:ins w:id="630" w:author="Huawei, HiSilicon_R2#123_v0" w:date="2023-08-29T17:11:00Z">
        <w:r w:rsidR="008A7DF3">
          <w:rPr>
            <w:lang w:eastAsia="ja-JP"/>
          </w:rPr>
          <w:t xml:space="preserve">as specified in clause </w:t>
        </w:r>
      </w:ins>
      <w:ins w:id="631" w:author="Huawei, HiSilicon_R2#123_v0" w:date="2023-08-29T17:12:00Z">
        <w:r w:rsidR="008A7DF3">
          <w:t>5.7.3b</w:t>
        </w:r>
      </w:ins>
      <w:ins w:id="632" w:author="Huawei, HiSilicon_R2#123" w:date="2023-07-06T18:55:00Z">
        <w:r>
          <w:rPr>
            <w:lang w:eastAsia="ja-JP"/>
          </w:rPr>
          <w:t>;</w:t>
        </w:r>
      </w:ins>
      <w:ins w:id="633"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634" w:author="Huawei, HiSilicon_Post R2#123_v1" w:date="2023-09-01T10:21:00Z"/>
          <w:lang w:eastAsia="ja-JP"/>
        </w:rPr>
      </w:pPr>
      <w:ins w:id="635" w:author="Huawei, HiSilicon_R2#123_v0" w:date="2023-08-29T15:30:00Z">
        <w:r>
          <w:rPr>
            <w:lang w:eastAsia="ja-JP"/>
          </w:rPr>
          <w:t>1&gt;</w:t>
        </w:r>
        <w:r>
          <w:rPr>
            <w:lang w:eastAsia="ja-JP"/>
          </w:rPr>
          <w:tab/>
        </w:r>
      </w:ins>
      <w:ins w:id="636" w:author="Huawei, HiSilicon_R2#123_v0" w:date="2023-08-29T17:12:00Z">
        <w:r w:rsidR="00A66041">
          <w:rPr>
            <w:lang w:eastAsia="zh-CN"/>
          </w:rPr>
          <w:t xml:space="preserve">if </w:t>
        </w:r>
      </w:ins>
      <w:ins w:id="637" w:author="Huawei, HiSilicon_R2#123_v0" w:date="2023-08-30T09:01:00Z">
        <w:r w:rsidR="00A66041">
          <w:rPr>
            <w:lang w:eastAsia="zh-CN"/>
          </w:rPr>
          <w:t xml:space="preserve">MP </w:t>
        </w:r>
      </w:ins>
      <w:ins w:id="638" w:author="Huawei, HiSilicon_R2#123_v0" w:date="2023-08-29T17:24:00Z">
        <w:r w:rsidR="00A66041">
          <w:rPr>
            <w:lang w:eastAsia="zh-CN"/>
          </w:rPr>
          <w:t xml:space="preserve">is </w:t>
        </w:r>
      </w:ins>
      <w:ins w:id="639" w:author="Huawei, HiSilicon_R2#123_v0" w:date="2023-08-29T17:12:00Z">
        <w:r w:rsidR="00A66041">
          <w:rPr>
            <w:lang w:eastAsia="zh-CN"/>
          </w:rPr>
          <w:t>configured</w:t>
        </w:r>
        <w:r w:rsidR="00C934C7">
          <w:rPr>
            <w:lang w:eastAsia="zh-CN"/>
          </w:rPr>
          <w:t xml:space="preserve">, </w:t>
        </w:r>
      </w:ins>
      <w:ins w:id="640" w:author="Huawei, HiSilicon_R2#123_v0" w:date="2023-08-29T15:30:00Z">
        <w:r>
          <w:rPr>
            <w:lang w:eastAsia="ja-JP"/>
          </w:rPr>
          <w:t xml:space="preserve">upon </w:t>
        </w:r>
      </w:ins>
      <w:ins w:id="641" w:author="Huawei, HiSilicon_R2#123_v0" w:date="2023-08-29T16:12:00Z">
        <w:r w:rsidR="00BD6EFE">
          <w:rPr>
            <w:lang w:eastAsia="zh-CN"/>
          </w:rPr>
          <w:t xml:space="preserve">reception of </w:t>
        </w:r>
        <w:proofErr w:type="spellStart"/>
        <w:r w:rsidR="00BD6EFE">
          <w:rPr>
            <w:i/>
            <w:lang w:eastAsia="zh-CN"/>
          </w:rPr>
          <w:t>NotificationMessageSidelink</w:t>
        </w:r>
        <w:proofErr w:type="spellEnd"/>
        <w:r w:rsidR="00BD6EFE">
          <w:rPr>
            <w:lang w:eastAsia="zh-CN"/>
          </w:rPr>
          <w:t xml:space="preserve"> </w:t>
        </w:r>
        <w:commentRangeStart w:id="642"/>
        <w:commentRangeStart w:id="643"/>
        <w:r w:rsidR="00BD6EFE">
          <w:rPr>
            <w:lang w:eastAsia="zh-CN"/>
          </w:rPr>
          <w:t xml:space="preserve">including </w:t>
        </w:r>
        <w:proofErr w:type="spellStart"/>
        <w:r w:rsidR="00BD6EFE">
          <w:rPr>
            <w:i/>
            <w:lang w:eastAsia="zh-CN"/>
          </w:rPr>
          <w:t>indicationType</w:t>
        </w:r>
        <w:proofErr w:type="spellEnd"/>
        <w:r w:rsidR="00BD6EFE">
          <w:rPr>
            <w:lang w:eastAsia="ja-JP"/>
          </w:rPr>
          <w:t xml:space="preserve"> in accordance with clause 5.8.9.10</w:t>
        </w:r>
      </w:ins>
      <w:commentRangeEnd w:id="642"/>
      <w:r w:rsidR="00E401AC">
        <w:rPr>
          <w:rStyle w:val="afb"/>
        </w:rPr>
        <w:commentReference w:id="642"/>
      </w:r>
      <w:commentRangeEnd w:id="643"/>
      <w:r w:rsidR="003B58B0">
        <w:rPr>
          <w:rStyle w:val="afb"/>
        </w:rPr>
        <w:commentReference w:id="643"/>
      </w:r>
      <w:ins w:id="644" w:author="Huawei, HiSilicon_R2#123_v0" w:date="2023-08-29T15:30:00Z">
        <w:r>
          <w:rPr>
            <w:lang w:eastAsia="ja-JP"/>
          </w:rPr>
          <w:t>, while MCG transmission (i.e. direct path) is suspended</w:t>
        </w:r>
      </w:ins>
      <w:ins w:id="645" w:author="Huawei, HiSilicon_R2#123_v0" w:date="2023-08-29T17:11:00Z">
        <w:r w:rsidR="00C934C7">
          <w:rPr>
            <w:lang w:eastAsia="ja-JP"/>
          </w:rPr>
          <w:t xml:space="preserve"> as specified in clause </w:t>
        </w:r>
      </w:ins>
      <w:ins w:id="646" w:author="Huawei, HiSilicon_R2#123_v0" w:date="2023-08-29T17:12:00Z">
        <w:r w:rsidR="00C934C7">
          <w:t>5.7.3b</w:t>
        </w:r>
      </w:ins>
      <w:ins w:id="647" w:author="Huawei, HiSilicon_R2#123_v0" w:date="2023-08-29T15:30:00Z">
        <w:r>
          <w:rPr>
            <w:lang w:eastAsia="ja-JP"/>
          </w:rPr>
          <w:t>; or</w:t>
        </w:r>
      </w:ins>
    </w:p>
    <w:p w14:paraId="36780CCF" w14:textId="0B2BCC33" w:rsidR="003B58B0" w:rsidRDefault="003B58B0" w:rsidP="003B58B0">
      <w:pPr>
        <w:pStyle w:val="EditorsNote"/>
        <w:rPr>
          <w:ins w:id="648" w:author="Huawei, HiSilicon_R2#123" w:date="2023-07-06T18:54:00Z"/>
          <w:lang w:eastAsia="ja-JP"/>
        </w:rPr>
      </w:pPr>
      <w:ins w:id="649" w:author="Huawei, HiSilicon_Post R2#123_v1" w:date="2023-09-01T10:21:00Z">
        <w:r>
          <w:rPr>
            <w:lang w:eastAsia="ja-JP"/>
          </w:rPr>
          <w:t xml:space="preserve">Editor’s Note: FFS how to handle </w:t>
        </w:r>
        <w:proofErr w:type="spellStart"/>
        <w:r w:rsidRPr="003B58B0">
          <w:rPr>
            <w:i/>
          </w:rPr>
          <w:t>relayUE</w:t>
        </w:r>
        <w:proofErr w:type="spellEnd"/>
        <w:r w:rsidRPr="003B58B0">
          <w:rPr>
            <w:i/>
          </w:rPr>
          <w:t>-HO</w:t>
        </w:r>
        <w:r>
          <w:t>.</w:t>
        </w:r>
      </w:ins>
    </w:p>
    <w:p w14:paraId="2280E47F" w14:textId="173793FE" w:rsidR="004F3117" w:rsidRDefault="003669FA">
      <w:pPr>
        <w:overflowPunct w:val="0"/>
        <w:autoSpaceDE w:val="0"/>
        <w:autoSpaceDN w:val="0"/>
        <w:adjustRightInd w:val="0"/>
        <w:ind w:left="568" w:hanging="284"/>
        <w:rPr>
          <w:lang w:eastAsia="zh-CN"/>
        </w:rPr>
      </w:pPr>
      <w:ins w:id="650" w:author="Huawei, HiSilicon_R2#123" w:date="2023-07-06T18:53:00Z">
        <w:r>
          <w:rPr>
            <w:lang w:eastAsia="zh-CN"/>
          </w:rPr>
          <w:t>1</w:t>
        </w:r>
      </w:ins>
      <w:ins w:id="651" w:author="Huawei, HiSilicon_R2#123" w:date="2023-07-06T18:55:00Z">
        <w:r>
          <w:rPr>
            <w:lang w:eastAsia="ja-JP"/>
          </w:rPr>
          <w:t>&gt;</w:t>
        </w:r>
        <w:r>
          <w:rPr>
            <w:lang w:eastAsia="ja-JP"/>
          </w:rPr>
          <w:tab/>
        </w:r>
      </w:ins>
      <w:ins w:id="652" w:author="Huawei, HiSilicon_R2#123_v0" w:date="2023-08-29T17:12:00Z">
        <w:r w:rsidR="00A66041">
          <w:rPr>
            <w:lang w:eastAsia="zh-CN"/>
          </w:rPr>
          <w:t xml:space="preserve">if </w:t>
        </w:r>
      </w:ins>
      <w:ins w:id="653" w:author="Huawei, HiSilicon_R2#123_v0" w:date="2023-08-30T09:01:00Z">
        <w:r w:rsidR="00A66041">
          <w:rPr>
            <w:lang w:eastAsia="zh-CN"/>
          </w:rPr>
          <w:t xml:space="preserve">MP </w:t>
        </w:r>
      </w:ins>
      <w:ins w:id="654" w:author="Huawei, HiSilicon_R2#123_v0" w:date="2023-08-29T17:24:00Z">
        <w:r w:rsidR="00A66041">
          <w:rPr>
            <w:lang w:eastAsia="zh-CN"/>
          </w:rPr>
          <w:t xml:space="preserve">is </w:t>
        </w:r>
      </w:ins>
      <w:ins w:id="655" w:author="Huawei, HiSilicon_R2#123_v0" w:date="2023-08-29T17:12:00Z">
        <w:r w:rsidR="00A66041">
          <w:rPr>
            <w:lang w:eastAsia="zh-CN"/>
          </w:rPr>
          <w:t>configured</w:t>
        </w:r>
        <w:r w:rsidR="00C934C7">
          <w:rPr>
            <w:lang w:eastAsia="zh-CN"/>
          </w:rPr>
          <w:t xml:space="preserve">, </w:t>
        </w:r>
      </w:ins>
      <w:ins w:id="656" w:author="Huawei, HiSilicon_R2#123" w:date="2023-07-06T18:55:00Z">
        <w:r>
          <w:rPr>
            <w:lang w:eastAsia="ja-JP"/>
          </w:rPr>
          <w:t xml:space="preserve">upon detecting </w:t>
        </w:r>
      </w:ins>
      <w:ins w:id="657" w:author="Huawei, HiSilicon_R2#123" w:date="2023-07-18T09:25:00Z">
        <w:r>
          <w:rPr>
            <w:lang w:eastAsia="ja-JP"/>
          </w:rPr>
          <w:t xml:space="preserve">the failure of </w:t>
        </w:r>
      </w:ins>
      <w:ins w:id="658" w:author="Huawei, HiSilicon_R2#123" w:date="2023-07-28T11:50:00Z">
        <w:r>
          <w:rPr>
            <w:lang w:eastAsia="ja-JP"/>
          </w:rPr>
          <w:t>N3C indirect path</w:t>
        </w:r>
      </w:ins>
      <w:ins w:id="659" w:author="Huawei, HiSilicon_R2#123" w:date="2023-07-06T18:55:00Z">
        <w:r>
          <w:rPr>
            <w:lang w:eastAsia="ja-JP"/>
          </w:rPr>
          <w:t xml:space="preserve"> by remote UE </w:t>
        </w:r>
      </w:ins>
      <w:ins w:id="660" w:author="Huawei, HiSilicon_R2#123" w:date="2023-07-06T18:53:00Z">
        <w:r>
          <w:rPr>
            <w:lang w:eastAsia="ja-JP"/>
          </w:rPr>
          <w:t xml:space="preserve">in accordance with clause </w:t>
        </w:r>
        <w:commentRangeStart w:id="661"/>
        <w:r>
          <w:rPr>
            <w:lang w:eastAsia="ja-JP"/>
          </w:rPr>
          <w:t>5.</w:t>
        </w:r>
      </w:ins>
      <w:ins w:id="662" w:author="Huawei, HiSilicon_R2#123" w:date="2023-07-06T18:55:00Z">
        <w:r>
          <w:rPr>
            <w:lang w:eastAsia="ja-JP"/>
          </w:rPr>
          <w:t>xxx</w:t>
        </w:r>
      </w:ins>
      <w:commentRangeEnd w:id="661"/>
      <w:r w:rsidR="00545B6E">
        <w:rPr>
          <w:rStyle w:val="afb"/>
        </w:rPr>
        <w:commentReference w:id="661"/>
      </w:r>
      <w:ins w:id="663" w:author="Huawei, HiSilicon_R2#123" w:date="2023-07-06T18:54:00Z">
        <w:r>
          <w:rPr>
            <w:lang w:eastAsia="ja-JP"/>
          </w:rPr>
          <w:t>,</w:t>
        </w:r>
      </w:ins>
      <w:ins w:id="664" w:author="Huawei, HiSilicon_R2#123" w:date="2023-07-18T10:34:00Z">
        <w:r>
          <w:rPr>
            <w:lang w:eastAsia="ja-JP"/>
          </w:rPr>
          <w:t xml:space="preserve"> while MCG transmission</w:t>
        </w:r>
      </w:ins>
      <w:ins w:id="665" w:author="Huawei, HiSilicon_R2#123" w:date="2023-07-28T11:50:00Z">
        <w:r>
          <w:rPr>
            <w:lang w:eastAsia="ja-JP"/>
          </w:rPr>
          <w:t xml:space="preserve"> (i.e. direct path)</w:t>
        </w:r>
      </w:ins>
      <w:ins w:id="666"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proofErr w:type="spellStart"/>
      <w:r>
        <w:rPr>
          <w:i/>
          <w:lang w:eastAsia="ja-JP"/>
        </w:rPr>
        <w:t>attemptCondReconfig</w:t>
      </w:r>
      <w:proofErr w:type="spellEnd"/>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spCellConfig</w:t>
      </w:r>
      <w:proofErr w:type="spellEnd"/>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suspend all RBs, and BH RLC channels for IAB-MT, and </w:t>
      </w:r>
      <w:proofErr w:type="spellStart"/>
      <w:r>
        <w:rPr>
          <w:lang w:eastAsia="ja-JP"/>
        </w:rPr>
        <w:t>Uu</w:t>
      </w:r>
      <w:proofErr w:type="spellEnd"/>
      <w:r>
        <w:rPr>
          <w:lang w:eastAsia="ja-JP"/>
        </w:rPr>
        <w:t xml:space="preserve">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MCG </w:t>
      </w:r>
      <w:proofErr w:type="spellStart"/>
      <w:r>
        <w:rPr>
          <w:lang w:eastAsia="ja-JP"/>
        </w:rPr>
        <w:t>SCell</w:t>
      </w:r>
      <w:proofErr w:type="spellEnd"/>
      <w:r>
        <w:rPr>
          <w:lang w:eastAsia="ja-JP"/>
        </w:rPr>
        <w:t>(s),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delayBudgetReportingConfig</w:t>
      </w:r>
      <w:proofErr w:type="spellEnd"/>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overheatingAssistanceConfig</w:t>
      </w:r>
      <w:proofErr w:type="spellEnd"/>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idc-AssistanceConfig</w:t>
      </w:r>
      <w:proofErr w:type="spellEnd"/>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btNameList</w:t>
      </w:r>
      <w:proofErr w:type="spellEnd"/>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wlanNameList</w:t>
      </w:r>
      <w:proofErr w:type="spellEnd"/>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sensorNameList</w:t>
      </w:r>
      <w:proofErr w:type="spellEnd"/>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drx-PreferenceConfig</w:t>
      </w:r>
      <w:proofErr w:type="spellEnd"/>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maxBW-PreferenceConfig</w:t>
      </w:r>
      <w:proofErr w:type="spellEnd"/>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proofErr w:type="spellStart"/>
      <w:r>
        <w:rPr>
          <w:i/>
          <w:lang w:eastAsia="ja-JP"/>
        </w:rPr>
        <w:t>maxCC-PreferenceConfig</w:t>
      </w:r>
      <w:proofErr w:type="spellEnd"/>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maxMIMO-LayerPreferenceConfig</w:t>
      </w:r>
      <w:proofErr w:type="spellEnd"/>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minSchedulingOffsetPreferenceConfig</w:t>
      </w:r>
      <w:proofErr w:type="spellEnd"/>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rFonts w:eastAsia="等线"/>
          <w:i/>
          <w:iCs/>
          <w:lang w:eastAsia="zh-CN"/>
        </w:rPr>
        <w:t>rlm-Relaxation</w:t>
      </w:r>
      <w:r>
        <w:rPr>
          <w:i/>
          <w:iCs/>
          <w:lang w:eastAsia="ja-JP"/>
        </w:rPr>
        <w:t>ReportingConfig</w:t>
      </w:r>
      <w:proofErr w:type="spellEnd"/>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w:t>
      </w:r>
      <w:proofErr w:type="spellStart"/>
      <w:r>
        <w:rPr>
          <w:rFonts w:eastAsia="等线"/>
          <w:i/>
          <w:iCs/>
          <w:lang w:eastAsia="zh-CN"/>
        </w:rPr>
        <w:t>Relaxation</w:t>
      </w:r>
      <w:r>
        <w:rPr>
          <w:i/>
          <w:iCs/>
          <w:lang w:eastAsia="ja-JP"/>
        </w:rPr>
        <w:t>ReportingConfig</w:t>
      </w:r>
      <w:proofErr w:type="spellEnd"/>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releasePreferenceConfig</w:t>
      </w:r>
      <w:proofErr w:type="spellEnd"/>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onDemandSIB</w:t>
      </w:r>
      <w:proofErr w:type="spellEnd"/>
      <w:r>
        <w:rPr>
          <w:i/>
          <w:iCs/>
          <w:lang w:eastAsia="ja-JP"/>
        </w:rPr>
        <w:t>-Request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i/>
          <w:lang w:eastAsia="ja-JP"/>
        </w:rPr>
        <w:t>obtainCommonLocation</w:t>
      </w:r>
      <w:proofErr w:type="spellEnd"/>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rFonts w:eastAsia="MS Mincho"/>
          <w:bCs/>
          <w:i/>
          <w:lang w:eastAsia="ja-JP"/>
        </w:rPr>
        <w:t>musim-GapAssistanceConfig</w:t>
      </w:r>
      <w:proofErr w:type="spellEnd"/>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rFonts w:eastAsia="MS Mincho"/>
          <w:bCs/>
          <w:i/>
          <w:lang w:eastAsia="ja-JP"/>
        </w:rPr>
        <w:t>musim-LeaveAssistanceConfig</w:t>
      </w:r>
      <w:proofErr w:type="spellEnd"/>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scg-DeactivationPreferenceConfig</w:t>
      </w:r>
      <w:proofErr w:type="spellEnd"/>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propDelayDiffReportConfig</w:t>
      </w:r>
      <w:proofErr w:type="spellEnd"/>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rrm-MeasRelaxationReportingConfig</w:t>
      </w:r>
      <w:proofErr w:type="spellEnd"/>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minSchedulingOffsetPreferenceConfigExt</w:t>
      </w:r>
      <w:proofErr w:type="spellEnd"/>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proofErr w:type="spellStart"/>
      <w:r>
        <w:rPr>
          <w:i/>
          <w:lang w:eastAsia="ja-JP"/>
        </w:rPr>
        <w:t>successHO</w:t>
      </w:r>
      <w:proofErr w:type="spellEnd"/>
      <w:r>
        <w:rPr>
          <w:i/>
          <w:lang w:eastAsia="ja-JP"/>
        </w:rPr>
        <w:t>-Config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or entities as specified in TS 38.322 [4], clause 5.1.3, and the associated logical channel for the source </w:t>
      </w:r>
      <w:proofErr w:type="spellStart"/>
      <w:r>
        <w:rPr>
          <w:lang w:eastAsia="ja-JP"/>
        </w:rPr>
        <w:t>SpCell</w:t>
      </w:r>
      <w:proofErr w:type="spellEnd"/>
      <w:r>
        <w:rPr>
          <w:lang w:eastAsia="ja-JP"/>
        </w:rPr>
        <w:t>;</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PDCP entity for the source </w:t>
      </w:r>
      <w:proofErr w:type="spellStart"/>
      <w:r>
        <w:rPr>
          <w:lang w:eastAsia="ja-JP"/>
        </w:rPr>
        <w:t>SpCell</w:t>
      </w:r>
      <w:proofErr w:type="spellEnd"/>
      <w:r>
        <w:rPr>
          <w:lang w:eastAsia="ja-JP"/>
        </w:rPr>
        <w:t>;</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as specified in TS 38.322 [4], clause 5.1.3, and the associated logical channel for the source </w:t>
      </w:r>
      <w:proofErr w:type="spellStart"/>
      <w:r>
        <w:rPr>
          <w:lang w:eastAsia="ja-JP"/>
        </w:rPr>
        <w:t>SpCell</w:t>
      </w:r>
      <w:proofErr w:type="spellEnd"/>
      <w:r>
        <w:rPr>
          <w:lang w:eastAsia="ja-JP"/>
        </w:rPr>
        <w:t>;</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physical channel configuration for the source </w:t>
      </w:r>
      <w:proofErr w:type="spellStart"/>
      <w:r>
        <w:rPr>
          <w:lang w:eastAsia="ja-JP"/>
        </w:rPr>
        <w:t>SpCell</w:t>
      </w:r>
      <w:proofErr w:type="spellEnd"/>
      <w:r>
        <w:rPr>
          <w:lang w:eastAsia="ja-JP"/>
        </w:rPr>
        <w:t>;</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discard the keys used in the source </w:t>
      </w:r>
      <w:proofErr w:type="spellStart"/>
      <w:r>
        <w:rPr>
          <w:lang w:eastAsia="ja-JP"/>
        </w:rPr>
        <w:t>SpCell</w:t>
      </w:r>
      <w:proofErr w:type="spellEnd"/>
      <w:r>
        <w:rPr>
          <w:lang w:eastAsia="ja-JP"/>
        </w:rPr>
        <w:t xml:space="preserve"> (the </w:t>
      </w:r>
      <w:proofErr w:type="spellStart"/>
      <w:r>
        <w:rPr>
          <w:lang w:eastAsia="ja-JP"/>
        </w:rPr>
        <w:t>K</w:t>
      </w:r>
      <w:r>
        <w:rPr>
          <w:vertAlign w:val="subscript"/>
          <w:lang w:eastAsia="ja-JP"/>
        </w:rPr>
        <w:t>gNB</w:t>
      </w:r>
      <w:proofErr w:type="spellEnd"/>
      <w:r>
        <w:rPr>
          <w:lang w:eastAsia="ja-JP"/>
        </w:rPr>
        <w:t xml:space="preserve"> key, the </w:t>
      </w:r>
      <w:proofErr w:type="spellStart"/>
      <w:r>
        <w:rPr>
          <w:lang w:eastAsia="ja-JP"/>
        </w:rPr>
        <w:t>K</w:t>
      </w:r>
      <w:r>
        <w:rPr>
          <w:vertAlign w:val="subscript"/>
          <w:lang w:eastAsia="ja-JP"/>
        </w:rPr>
        <w:t>RRCenc</w:t>
      </w:r>
      <w:proofErr w:type="spellEnd"/>
      <w:r>
        <w:rPr>
          <w:lang w:eastAsia="ja-JP"/>
        </w:rPr>
        <w:t xml:space="preserve"> key, the </w:t>
      </w:r>
      <w:proofErr w:type="spellStart"/>
      <w:r>
        <w:rPr>
          <w:lang w:eastAsia="ja-JP"/>
        </w:rPr>
        <w:t>K</w:t>
      </w:r>
      <w:r>
        <w:rPr>
          <w:vertAlign w:val="subscript"/>
          <w:lang w:eastAsia="ja-JP"/>
        </w:rPr>
        <w:t>RRCint</w:t>
      </w:r>
      <w:proofErr w:type="spellEnd"/>
      <w:r>
        <w:rPr>
          <w:lang w:eastAsia="ja-JP"/>
        </w:rPr>
        <w:t xml:space="preserve"> key, the </w:t>
      </w:r>
      <w:proofErr w:type="spellStart"/>
      <w:r>
        <w:rPr>
          <w:lang w:eastAsia="ja-JP"/>
        </w:rPr>
        <w:t>K</w:t>
      </w:r>
      <w:r>
        <w:rPr>
          <w:vertAlign w:val="subscript"/>
          <w:lang w:eastAsia="ja-JP"/>
        </w:rPr>
        <w:t>UPint</w:t>
      </w:r>
      <w:proofErr w:type="spellEnd"/>
      <w:r>
        <w:rPr>
          <w:lang w:eastAsia="ja-JP"/>
        </w:rPr>
        <w:t xml:space="preserve"> key </w:t>
      </w:r>
      <w:r>
        <w:rPr>
          <w:lang w:eastAsia="zh-CN"/>
        </w:rPr>
        <w:t xml:space="preserve">and the </w:t>
      </w:r>
      <w:proofErr w:type="spellStart"/>
      <w:r>
        <w:rPr>
          <w:lang w:eastAsia="ja-JP"/>
        </w:rPr>
        <w:t>K</w:t>
      </w:r>
      <w:r>
        <w:rPr>
          <w:vertAlign w:val="subscript"/>
          <w:lang w:eastAsia="ja-JP"/>
        </w:rPr>
        <w:t>UPenc</w:t>
      </w:r>
      <w:proofErr w:type="spellEnd"/>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lastRenderedPageBreak/>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14:paraId="2280E4B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p>
    <w:p w14:paraId="2280E4B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77777777" w:rsidR="004F3117" w:rsidRDefault="003669FA">
      <w:pPr>
        <w:overflowPunct w:val="0"/>
        <w:autoSpaceDE w:val="0"/>
        <w:autoSpaceDN w:val="0"/>
        <w:adjustRightInd w:val="0"/>
        <w:ind w:left="568" w:hanging="284"/>
        <w:rPr>
          <w:lang w:eastAsia="ja-JP"/>
        </w:rPr>
      </w:pPr>
      <w:r>
        <w:rPr>
          <w:lang w:eastAsia="ja-JP"/>
        </w:rPr>
        <w:t>1&gt; else:</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2280E4C4"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667" w:name="_Toc60776959"/>
      <w:bookmarkStart w:id="668" w:name="_Toc139045228"/>
      <w:r>
        <w:rPr>
          <w:rFonts w:ascii="Arial" w:hAnsi="Arial"/>
          <w:sz w:val="28"/>
          <w:lang w:eastAsia="ja-JP"/>
        </w:rPr>
        <w:t>5.7.3b</w:t>
      </w:r>
      <w:r>
        <w:rPr>
          <w:rFonts w:ascii="Arial" w:hAnsi="Arial"/>
          <w:sz w:val="28"/>
          <w:lang w:eastAsia="ja-JP"/>
        </w:rPr>
        <w:tab/>
        <w:t>MCG failure information</w:t>
      </w:r>
      <w:bookmarkEnd w:id="667"/>
      <w:bookmarkEnd w:id="668"/>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69" w:name="_Toc60776960"/>
      <w:bookmarkStart w:id="670" w:name="_Toc139045229"/>
      <w:r>
        <w:rPr>
          <w:rFonts w:ascii="Arial" w:hAnsi="Arial"/>
          <w:sz w:val="24"/>
          <w:lang w:eastAsia="ja-JP"/>
        </w:rPr>
        <w:t>5.7.3b.1</w:t>
      </w:r>
      <w:r>
        <w:rPr>
          <w:rFonts w:ascii="Arial" w:hAnsi="Arial"/>
          <w:sz w:val="24"/>
          <w:lang w:eastAsia="ja-JP"/>
        </w:rPr>
        <w:tab/>
        <w:t>General</w:t>
      </w:r>
      <w:bookmarkEnd w:id="669"/>
      <w:bookmarkEnd w:id="670"/>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71" w:name="_Toc139045230"/>
      <w:bookmarkStart w:id="672" w:name="_Toc60776961"/>
      <w:r>
        <w:rPr>
          <w:rFonts w:ascii="Arial" w:hAnsi="Arial"/>
          <w:sz w:val="24"/>
          <w:lang w:eastAsia="ja-JP"/>
        </w:rPr>
        <w:lastRenderedPageBreak/>
        <w:t>5.7.3b.2</w:t>
      </w:r>
      <w:r>
        <w:rPr>
          <w:rFonts w:ascii="Arial" w:hAnsi="Arial"/>
          <w:sz w:val="24"/>
          <w:lang w:eastAsia="ja-JP"/>
        </w:rPr>
        <w:tab/>
        <w:t>Initiation</w:t>
      </w:r>
      <w:bookmarkEnd w:id="671"/>
      <w:bookmarkEnd w:id="672"/>
    </w:p>
    <w:p w14:paraId="2280E4CD" w14:textId="77777777" w:rsidR="004F3117" w:rsidRDefault="003669FA">
      <w:pPr>
        <w:overflowPunct w:val="0"/>
        <w:autoSpaceDE w:val="0"/>
        <w:autoSpaceDN w:val="0"/>
        <w:adjustRightInd w:val="0"/>
        <w:spacing w:after="120"/>
        <w:jc w:val="both"/>
        <w:rPr>
          <w:ins w:id="673" w:author="Huawei, HiSilicon_R2#123" w:date="2023-07-06T18:46:00Z"/>
          <w:lang w:eastAsia="zh-CN"/>
        </w:rPr>
      </w:pPr>
      <w:ins w:id="674" w:author="Huawei, HiSilicon_R2#123" w:date="2023-07-06T18:46:00Z">
        <w:r>
          <w:rPr>
            <w:lang w:eastAsia="zh-CN"/>
          </w:rPr>
          <w:t>In case of</w:t>
        </w:r>
      </w:ins>
      <w:ins w:id="675" w:author="Huawei, HiSilicon_R2#123" w:date="2023-07-06T18:45:00Z">
        <w:r>
          <w:rPr>
            <w:lang w:eastAsia="zh-CN"/>
          </w:rPr>
          <w:t xml:space="preserve"> MR-DC, </w:t>
        </w:r>
      </w:ins>
      <w:del w:id="676" w:author="Huawei, HiSilicon_R2#123" w:date="2023-07-06T18:45:00Z">
        <w:r>
          <w:rPr>
            <w:lang w:eastAsia="zh-CN"/>
          </w:rPr>
          <w:delText>A</w:delText>
        </w:r>
      </w:del>
      <w:ins w:id="677"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678" w:author="Huawei, HiSilicon_R2#123" w:date="2023-07-06T18:46:00Z">
        <w:r>
          <w:rPr>
            <w:lang w:eastAsia="zh-CN"/>
          </w:rPr>
          <w:t>.</w:t>
        </w:r>
      </w:ins>
      <w:ins w:id="679"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680" w:author="Huawei, HiSilicon_R2#123" w:date="2023-07-06T18:47:00Z">
        <w:r>
          <w:rPr>
            <w:lang w:eastAsia="zh-CN"/>
          </w:rPr>
          <w:t>I</w:t>
        </w:r>
      </w:ins>
      <w:ins w:id="681" w:author="Huawei, HiSilicon_R2#123" w:date="2023-07-06T18:46:00Z">
        <w:r>
          <w:rPr>
            <w:lang w:eastAsia="zh-CN"/>
          </w:rPr>
          <w:t xml:space="preserve">n case of </w:t>
        </w:r>
      </w:ins>
      <w:ins w:id="682" w:author="Huawei, HiSilicon_R2#123" w:date="2023-07-17T14:44:00Z">
        <w:r>
          <w:rPr>
            <w:lang w:eastAsia="zh-CN"/>
          </w:rPr>
          <w:t>MP</w:t>
        </w:r>
      </w:ins>
      <w:ins w:id="683" w:author="Huawei, HiSilicon_R2#123" w:date="2023-07-06T18:47:00Z">
        <w:r>
          <w:rPr>
            <w:lang w:eastAsia="zh-CN"/>
          </w:rPr>
          <w:t xml:space="preserve">, a </w:t>
        </w:r>
      </w:ins>
      <w:ins w:id="684" w:author="Huawei, HiSilicon_R2#123" w:date="2023-07-27T10:48:00Z">
        <w:r>
          <w:rPr>
            <w:lang w:eastAsia="zh-CN"/>
          </w:rPr>
          <w:t xml:space="preserve">remote </w:t>
        </w:r>
      </w:ins>
      <w:ins w:id="685" w:author="Huawei, HiSilicon_R2#123" w:date="2023-07-06T18:47:00Z">
        <w:r>
          <w:rPr>
            <w:lang w:eastAsia="zh-CN"/>
          </w:rPr>
          <w:t xml:space="preserve">UE configured with split SRB1 initiates the procedure to report </w:t>
        </w:r>
      </w:ins>
      <w:ins w:id="686" w:author="Huawei, HiSilicon_R2#123" w:date="2023-07-27T10:49:00Z">
        <w:r>
          <w:rPr>
            <w:lang w:eastAsia="zh-CN"/>
          </w:rPr>
          <w:t>direct</w:t>
        </w:r>
      </w:ins>
      <w:ins w:id="687" w:author="Huawei, HiSilicon_R2#123" w:date="2023-07-06T18:47:00Z">
        <w:r>
          <w:rPr>
            <w:lang w:eastAsia="zh-CN"/>
          </w:rPr>
          <w:t xml:space="preserve"> path failures when neither </w:t>
        </w:r>
      </w:ins>
      <w:ins w:id="688" w:author="Huawei, HiSilicon_R2#123" w:date="2023-07-27T10:49:00Z">
        <w:r>
          <w:rPr>
            <w:lang w:eastAsia="zh-CN"/>
          </w:rPr>
          <w:t>direct</w:t>
        </w:r>
      </w:ins>
      <w:ins w:id="689" w:author="Huawei, HiSilicon_R2#123" w:date="2023-07-06T18:47:00Z">
        <w:r>
          <w:rPr>
            <w:lang w:eastAsia="zh-CN"/>
          </w:rPr>
          <w:t xml:space="preserve"> path nor </w:t>
        </w:r>
      </w:ins>
      <w:ins w:id="690" w:author="Huawei, HiSilicon_R2#123" w:date="2023-07-27T10:49:00Z">
        <w:r>
          <w:rPr>
            <w:lang w:eastAsia="zh-CN"/>
          </w:rPr>
          <w:t>indirect</w:t>
        </w:r>
      </w:ins>
      <w:ins w:id="691"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stop timer T310 for the </w:t>
      </w:r>
      <w:proofErr w:type="spellStart"/>
      <w:r>
        <w:rPr>
          <w:lang w:eastAsia="ja-JP"/>
        </w:rPr>
        <w:t>PCell</w:t>
      </w:r>
      <w:proofErr w:type="spellEnd"/>
      <w:r>
        <w:rPr>
          <w:lang w:eastAsia="ja-JP"/>
        </w:rPr>
        <w:t>,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stop timer T312 for the </w:t>
      </w:r>
      <w:proofErr w:type="spellStart"/>
      <w:r>
        <w:rPr>
          <w:lang w:eastAsia="ja-JP"/>
        </w:rPr>
        <w:t>PCell</w:t>
      </w:r>
      <w:proofErr w:type="spellEnd"/>
      <w:r>
        <w:rPr>
          <w:lang w:eastAsia="ja-JP"/>
        </w:rPr>
        <w:t>,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692"/>
      <w:commentRangeStart w:id="693"/>
      <w:r>
        <w:rPr>
          <w:lang w:eastAsia="ja-JP"/>
        </w:rPr>
        <w:t>MCG MAC</w:t>
      </w:r>
      <w:commentRangeEnd w:id="692"/>
      <w:r w:rsidR="00612DB2">
        <w:rPr>
          <w:rStyle w:val="afb"/>
        </w:rPr>
        <w:commentReference w:id="692"/>
      </w:r>
      <w:commentRangeEnd w:id="693"/>
      <w:r w:rsidR="003508B2">
        <w:rPr>
          <w:rStyle w:val="afb"/>
        </w:rPr>
        <w:commentReference w:id="693"/>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proofErr w:type="spellStart"/>
      <w:r>
        <w:rPr>
          <w:i/>
          <w:iCs/>
          <w:lang w:eastAsia="ja-JP"/>
        </w:rPr>
        <w:t>MCGFailureInformation</w:t>
      </w:r>
      <w:proofErr w:type="spellEnd"/>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694"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proofErr w:type="spellStart"/>
      <w:r w:rsidRPr="002C1594">
        <w:rPr>
          <w:rFonts w:ascii="Arial" w:eastAsia="MS Mincho" w:hAnsi="Arial"/>
          <w:i/>
          <w:sz w:val="22"/>
          <w:lang w:eastAsia="ja-JP"/>
        </w:rPr>
        <w:t>NotificationMessageSidelink</w:t>
      </w:r>
      <w:proofErr w:type="spellEnd"/>
      <w:r w:rsidRPr="002C1594">
        <w:rPr>
          <w:rFonts w:ascii="Arial" w:eastAsia="MS Mincho" w:hAnsi="Arial"/>
          <w:sz w:val="22"/>
          <w:lang w:eastAsia="ja-JP"/>
        </w:rPr>
        <w:t xml:space="preserve"> message</w:t>
      </w:r>
      <w:bookmarkEnd w:id="694"/>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proofErr w:type="spellStart"/>
      <w:r w:rsidRPr="002C1594">
        <w:rPr>
          <w:rFonts w:eastAsia="MS Mincho"/>
          <w:i/>
          <w:lang w:eastAsia="ja-JP"/>
        </w:rPr>
        <w:t>NotificationMessageSidelink</w:t>
      </w:r>
      <w:proofErr w:type="spellEnd"/>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proofErr w:type="spellStart"/>
      <w:r w:rsidRPr="002C1594">
        <w:rPr>
          <w:rFonts w:eastAsia="MS Mincho"/>
          <w:i/>
          <w:lang w:eastAsia="ja-JP"/>
        </w:rPr>
        <w:t>indicationType</w:t>
      </w:r>
      <w:proofErr w:type="spellEnd"/>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695"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347A7D41" w:rsidR="002C1594" w:rsidRDefault="002C1594" w:rsidP="002C1594">
      <w:pPr>
        <w:pStyle w:val="B3"/>
        <w:rPr>
          <w:ins w:id="696" w:author="Huawei, HiSilicon_R2#123_v0" w:date="2023-08-29T17:26:00Z"/>
          <w:rFonts w:eastAsia="Times New Roman"/>
          <w:lang w:eastAsia="zh-CN"/>
        </w:rPr>
      </w:pPr>
      <w:ins w:id="697" w:author="Huawei, HiSilicon_R2#123_v0" w:date="2023-08-29T17:27:00Z">
        <w:r>
          <w:rPr>
            <w:lang w:eastAsia="zh-CN"/>
          </w:rPr>
          <w:t xml:space="preserve">3&gt; </w:t>
        </w:r>
      </w:ins>
      <w:ins w:id="698" w:author="Huawei, HiSilicon_R2#123_v0" w:date="2023-08-29T17:24:00Z">
        <w:r>
          <w:rPr>
            <w:lang w:eastAsia="zh-CN"/>
          </w:rPr>
          <w:t>if</w:t>
        </w:r>
        <w:commentRangeStart w:id="699"/>
        <w:r>
          <w:rPr>
            <w:lang w:eastAsia="zh-CN"/>
          </w:rPr>
          <w:t xml:space="preserve"> </w:t>
        </w:r>
      </w:ins>
      <w:proofErr w:type="spellStart"/>
      <w:ins w:id="700" w:author="Huawei, HiSilicon_R2#123_v0" w:date="2023-08-29T17:12:00Z">
        <w:r w:rsidR="00A66041">
          <w:rPr>
            <w:lang w:eastAsia="zh-CN"/>
          </w:rPr>
          <w:t>if</w:t>
        </w:r>
        <w:proofErr w:type="spellEnd"/>
        <w:r w:rsidR="00A66041">
          <w:rPr>
            <w:lang w:eastAsia="zh-CN"/>
          </w:rPr>
          <w:t xml:space="preserve"> </w:t>
        </w:r>
      </w:ins>
      <w:commentRangeEnd w:id="699"/>
      <w:r w:rsidR="000E2C75">
        <w:rPr>
          <w:rStyle w:val="afb"/>
        </w:rPr>
        <w:commentReference w:id="699"/>
      </w:r>
      <w:ins w:id="701" w:author="Huawei, HiSilicon_R2#123_v0" w:date="2023-08-30T09:01:00Z">
        <w:r w:rsidR="00A66041">
          <w:rPr>
            <w:lang w:eastAsia="zh-CN"/>
          </w:rPr>
          <w:t xml:space="preserve">MP </w:t>
        </w:r>
      </w:ins>
      <w:ins w:id="702" w:author="Huawei, HiSilicon_R2#123_v0" w:date="2023-08-29T17:24:00Z">
        <w:r w:rsidR="00A66041">
          <w:rPr>
            <w:lang w:eastAsia="zh-CN"/>
          </w:rPr>
          <w:t xml:space="preserve">is </w:t>
        </w:r>
      </w:ins>
      <w:ins w:id="703" w:author="Huawei, HiSilicon_R2#123_v0" w:date="2023-08-29T17:12:00Z">
        <w:r w:rsidR="00A66041">
          <w:rPr>
            <w:lang w:eastAsia="zh-CN"/>
          </w:rPr>
          <w:t>configured</w:t>
        </w:r>
      </w:ins>
      <w:ins w:id="704" w:author="Huawei, HiSilicon_R2#123_v0" w:date="2023-08-30T09:03:00Z">
        <w:r w:rsidR="00A66041">
          <w:rPr>
            <w:lang w:eastAsia="zh-CN"/>
          </w:rPr>
          <w:t xml:space="preserve"> </w:t>
        </w:r>
      </w:ins>
      <w:ins w:id="705" w:author="Huawei, HiSilicon_R2#123_v0" w:date="2023-08-29T17:26:00Z">
        <w:r>
          <w:rPr>
            <w:lang w:eastAsia="ja-JP"/>
          </w:rPr>
          <w:t>and MCG transmission (</w:t>
        </w:r>
        <w:proofErr w:type="gramStart"/>
        <w:r>
          <w:rPr>
            <w:lang w:eastAsia="ja-JP"/>
          </w:rPr>
          <w:t>i.e.</w:t>
        </w:r>
        <w:proofErr w:type="gramEnd"/>
        <w:r>
          <w:rPr>
            <w:lang w:eastAsia="ja-JP"/>
          </w:rPr>
          <w:t xml:space="preserv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706" w:author="Huawei, HiSilicon_R2#123_v0" w:date="2023-08-29T17:27:00Z">
        <w:r>
          <w:rPr>
            <w:lang w:eastAsia="zh-CN"/>
          </w:rPr>
          <w:t>4</w:t>
        </w:r>
      </w:ins>
      <w:ins w:id="707" w:author="Huawei, HiSilicon_R2#123_v0" w:date="2023-08-29T17:28:00Z">
        <w:r>
          <w:rPr>
            <w:lang w:eastAsia="zh-CN"/>
          </w:rPr>
          <w:t xml:space="preserve">&gt; </w:t>
        </w:r>
      </w:ins>
      <w:ins w:id="708" w:author="Huawei, HiSilicon_R2#123_v0" w:date="2023-08-29T17:27:00Z">
        <w:r w:rsidRPr="002C1594">
          <w:rPr>
            <w:lang w:eastAsia="zh-CN"/>
          </w:rPr>
          <w:t>initiate the</w:t>
        </w:r>
      </w:ins>
      <w:ins w:id="709" w:author="Huawei, HiSilicon_R2#123_v0" w:date="2023-08-29T17:30:00Z">
        <w:r>
          <w:rPr>
            <w:lang w:eastAsia="zh-CN"/>
          </w:rPr>
          <w:t xml:space="preserve"> indirect path</w:t>
        </w:r>
      </w:ins>
      <w:ins w:id="710" w:author="Huawei, HiSilicon_R2#123_v0" w:date="2023-08-29T17:27:00Z">
        <w:r w:rsidRPr="002C1594">
          <w:rPr>
            <w:lang w:eastAsia="zh-CN"/>
          </w:rPr>
          <w:t xml:space="preserve"> failure information procedure as specified in 5.</w:t>
        </w:r>
      </w:ins>
      <w:ins w:id="711" w:author="Huawei, HiSilicon_R2#123_v0" w:date="2023-08-29T17:30:00Z">
        <w:r w:rsidR="00530303">
          <w:rPr>
            <w:lang w:eastAsia="zh-CN"/>
          </w:rPr>
          <w:t>x</w:t>
        </w:r>
      </w:ins>
      <w:ins w:id="712" w:author="Huawei, HiSilicon_R2#123_v0" w:date="2023-08-29T17:34:00Z">
        <w:r w:rsidR="00530303">
          <w:rPr>
            <w:lang w:eastAsia="zh-CN"/>
          </w:rPr>
          <w:t>y</w:t>
        </w:r>
      </w:ins>
      <w:ins w:id="713" w:author="Huawei, HiSilicon_R2#123_v0" w:date="2023-08-30T08:54:00Z">
        <w:r w:rsidR="00A66041">
          <w:rPr>
            <w:lang w:eastAsia="zh-CN"/>
          </w:rPr>
          <w:t>y</w:t>
        </w:r>
      </w:ins>
      <w:ins w:id="714" w:author="Huawei, HiSilicon_R2#123_v0" w:date="2023-08-29T17:27:00Z">
        <w:r w:rsidRPr="002C1594">
          <w:rPr>
            <w:lang w:eastAsia="zh-CN"/>
          </w:rPr>
          <w:t xml:space="preserve"> to report </w:t>
        </w:r>
      </w:ins>
      <w:ins w:id="715" w:author="Huawei, HiSilicon_R2#123_v0" w:date="2023-08-29T17:31:00Z">
        <w:r w:rsidR="00180114">
          <w:rPr>
            <w:lang w:eastAsia="zh-CN"/>
          </w:rPr>
          <w:t xml:space="preserve">indirect path </w:t>
        </w:r>
      </w:ins>
      <w:ins w:id="716" w:author="Huawei, HiSilicon_R2#123_v0" w:date="2023-08-29T17:27:00Z">
        <w:r w:rsidRPr="002C1594">
          <w:rPr>
            <w:lang w:eastAsia="zh-CN"/>
          </w:rPr>
          <w:t>failure</w:t>
        </w:r>
      </w:ins>
      <w:ins w:id="717"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718"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commentRangeStart w:id="719"/>
      <w:ins w:id="720" w:author="Huawei, HiSilicon_R2#123_v0" w:date="2023-08-29T17:28:00Z">
        <w:r>
          <w:rPr>
            <w:rFonts w:eastAsia="Times New Roman"/>
            <w:lang w:eastAsia="ja-JP"/>
          </w:rPr>
          <w:t xml:space="preserve">else </w:t>
        </w:r>
      </w:ins>
      <w:r w:rsidRPr="002C1594">
        <w:rPr>
          <w:rFonts w:eastAsia="Times New Roman"/>
          <w:lang w:eastAsia="ja-JP"/>
        </w:rPr>
        <w:t>if T301 is not running</w:t>
      </w:r>
      <w:ins w:id="721" w:author="Huawei, HiSilicon_R2#123_v0" w:date="2023-08-29T17:29:00Z">
        <w:r>
          <w:rPr>
            <w:rFonts w:eastAsia="Times New Roman"/>
            <w:lang w:eastAsia="ja-JP"/>
          </w:rPr>
          <w:t>:</w:t>
        </w:r>
      </w:ins>
      <w:del w:id="722"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commentRangeEnd w:id="719"/>
      <w:r w:rsidR="00C62F5A">
        <w:rPr>
          <w:rStyle w:val="afb"/>
        </w:rPr>
        <w:commentReference w:id="719"/>
      </w:r>
    </w:p>
    <w:p w14:paraId="4E6B2CEA" w14:textId="348A5924" w:rsidR="002C1594" w:rsidRPr="002C1594" w:rsidRDefault="002C1594" w:rsidP="002C1594">
      <w:pPr>
        <w:pStyle w:val="B4"/>
        <w:rPr>
          <w:lang w:eastAsia="ja-JP"/>
        </w:rPr>
      </w:pPr>
      <w:ins w:id="723"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proofErr w:type="spellStart"/>
      <w:r w:rsidRPr="002C1594">
        <w:rPr>
          <w:rFonts w:eastAsia="Times New Roman"/>
          <w:i/>
          <w:iCs/>
          <w:lang w:eastAsia="ja-JP"/>
        </w:rPr>
        <w:t>indicationType</w:t>
      </w:r>
      <w:proofErr w:type="spellEnd"/>
      <w:r w:rsidRPr="002C1594">
        <w:rPr>
          <w:rFonts w:eastAsia="Times New Roman"/>
          <w:lang w:eastAsia="ja-JP"/>
        </w:rPr>
        <w:t xml:space="preserve"> is </w:t>
      </w:r>
      <w:proofErr w:type="spellStart"/>
      <w:r w:rsidRPr="002C1594">
        <w:rPr>
          <w:rFonts w:eastAsia="Times New Roman"/>
          <w:i/>
          <w:iCs/>
          <w:lang w:eastAsia="ja-JP"/>
        </w:rPr>
        <w:t>relayUE</w:t>
      </w:r>
      <w:proofErr w:type="spellEnd"/>
      <w:r w:rsidRPr="002C1594">
        <w:rPr>
          <w:rFonts w:eastAsia="Times New Roman"/>
          <w:i/>
          <w:iCs/>
          <w:lang w:eastAsia="ja-JP"/>
        </w:rPr>
        <w:t xml:space="preserve">-HO or </w:t>
      </w:r>
      <w:proofErr w:type="spellStart"/>
      <w:r w:rsidRPr="002C1594">
        <w:rPr>
          <w:rFonts w:eastAsia="Times New Roman"/>
          <w:i/>
          <w:iCs/>
          <w:lang w:eastAsia="ja-JP"/>
        </w:rPr>
        <w:t>relayUE-CellReselection</w:t>
      </w:r>
      <w:proofErr w:type="spellEnd"/>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724" w:name="_Hlk116982865"/>
      <w:r w:rsidRPr="002C1594">
        <w:rPr>
          <w:rFonts w:eastAsia="Times New Roman"/>
          <w:lang w:eastAsia="ja-JP"/>
        </w:rPr>
        <w:t xml:space="preserve">The L2 U2N Remote UE may ignore the </w:t>
      </w:r>
      <w:proofErr w:type="spellStart"/>
      <w:r w:rsidRPr="002C1594">
        <w:rPr>
          <w:rFonts w:eastAsia="Times New Roman"/>
          <w:i/>
          <w:lang w:eastAsia="ja-JP"/>
        </w:rPr>
        <w:t>NotificationMessageSidelink</w:t>
      </w:r>
      <w:proofErr w:type="spellEnd"/>
      <w:r w:rsidRPr="002C1594">
        <w:rPr>
          <w:rFonts w:eastAsia="Times New Roman"/>
          <w:lang w:eastAsia="ja-JP"/>
        </w:rPr>
        <w:t xml:space="preserve"> if it does not release the PC5 unicast link in source side yet during an indirect-to-direct path switch, i.e. T304 is running.</w:t>
      </w:r>
      <w:bookmarkEnd w:id="724"/>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25" w:name="_Hlk54206646"/>
      <w:bookmarkStart w:id="726" w:name="_Toc139045408"/>
      <w:bookmarkStart w:id="727" w:name="_Toc60777089"/>
      <w:r>
        <w:rPr>
          <w:rFonts w:ascii="Arial" w:hAnsi="Arial"/>
          <w:sz w:val="28"/>
          <w:lang w:eastAsia="ja-JP"/>
        </w:rPr>
        <w:t>6.2.2</w:t>
      </w:r>
      <w:r>
        <w:rPr>
          <w:rFonts w:ascii="Arial" w:hAnsi="Arial"/>
          <w:sz w:val="28"/>
          <w:lang w:eastAsia="ja-JP"/>
        </w:rPr>
        <w:tab/>
        <w:t>Message definitions</w:t>
      </w:r>
      <w:bookmarkEnd w:id="725"/>
      <w:bookmarkEnd w:id="726"/>
      <w:bookmarkEnd w:id="727"/>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28" w:name="_Toc139045430"/>
      <w:bookmarkStart w:id="729" w:name="_Toc60777108"/>
      <w:r>
        <w:rPr>
          <w:rFonts w:ascii="Arial" w:hAnsi="Arial"/>
          <w:sz w:val="24"/>
          <w:lang w:eastAsia="ja-JP"/>
        </w:rPr>
        <w:t>–</w:t>
      </w:r>
      <w:r>
        <w:rPr>
          <w:rFonts w:ascii="Arial" w:hAnsi="Arial"/>
          <w:sz w:val="24"/>
          <w:lang w:eastAsia="ja-JP"/>
        </w:rPr>
        <w:tab/>
      </w:r>
      <w:proofErr w:type="spellStart"/>
      <w:r>
        <w:rPr>
          <w:rFonts w:ascii="Arial" w:hAnsi="Arial"/>
          <w:i/>
          <w:sz w:val="24"/>
          <w:lang w:eastAsia="ja-JP"/>
        </w:rPr>
        <w:t>RRCReconfiguration</w:t>
      </w:r>
      <w:bookmarkEnd w:id="728"/>
      <w:bookmarkEnd w:id="729"/>
      <w:proofErr w:type="spellEnd"/>
    </w:p>
    <w:p w14:paraId="2280E4E7" w14:textId="77777777" w:rsidR="004F3117" w:rsidRDefault="003669FA">
      <w:pPr>
        <w:overflowPunct w:val="0"/>
        <w:autoSpaceDE w:val="0"/>
        <w:autoSpaceDN w:val="0"/>
        <w:adjustRightInd w:val="0"/>
        <w:rPr>
          <w:lang w:eastAsia="ja-JP"/>
        </w:rPr>
      </w:pPr>
      <w:r>
        <w:rPr>
          <w:lang w:eastAsia="ja-JP"/>
        </w:rPr>
        <w:t xml:space="preserve">The </w:t>
      </w:r>
      <w:proofErr w:type="spellStart"/>
      <w:r>
        <w:rPr>
          <w:i/>
          <w:lang w:eastAsia="ja-JP"/>
        </w:rPr>
        <w:t>RRCReconfiguration</w:t>
      </w:r>
      <w:proofErr w:type="spellEnd"/>
      <w:r>
        <w:rPr>
          <w:i/>
          <w:lang w:eastAsia="ja-JP"/>
        </w:rPr>
        <w:t xml:space="preserve">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proofErr w:type="spellStart"/>
      <w:r>
        <w:rPr>
          <w:rFonts w:ascii="Arial" w:hAnsi="Arial" w:cs="Arial"/>
          <w:b/>
          <w:bCs/>
          <w:i/>
          <w:iCs/>
          <w:lang w:eastAsia="ja-JP"/>
        </w:rPr>
        <w:t>RRCReconfiguration</w:t>
      </w:r>
      <w:proofErr w:type="spellEnd"/>
      <w:r>
        <w:rPr>
          <w:rFonts w:ascii="Arial" w:hAnsi="Arial" w:cs="Arial"/>
          <w:b/>
          <w:bCs/>
          <w:i/>
          <w:iCs/>
          <w:lang w:eastAsia="ja-JP"/>
        </w:rPr>
        <w:t xml:space="preserve">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rrc-TransactionIdentifier</w:t>
      </w:r>
      <w:proofErr w:type="spellEnd"/>
      <w:r>
        <w:rPr>
          <w:rFonts w:ascii="Courier New" w:hAnsi="Courier New" w:cs="Courier New"/>
          <w:sz w:val="16"/>
          <w:lang w:eastAsia="en-GB"/>
        </w:rPr>
        <w:t xml:space="preserve">               RRC-</w:t>
      </w:r>
      <w:proofErr w:type="spellStart"/>
      <w:r>
        <w:rPr>
          <w:rFonts w:ascii="Courier New" w:hAnsi="Courier New" w:cs="Courier New"/>
          <w:sz w:val="16"/>
          <w:lang w:eastAsia="en-GB"/>
        </w:rPr>
        <w:t>TransactionIdentifier</w:t>
      </w:r>
      <w:proofErr w:type="spellEnd"/>
      <w:r>
        <w:rPr>
          <w:rFonts w:ascii="Courier New" w:hAnsi="Courier New" w:cs="Courier New"/>
          <w:sz w:val="16"/>
          <w:lang w:eastAsia="en-GB"/>
        </w:rPr>
        <w:t>,</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secondaryCellGroup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measConfig</w:t>
      </w:r>
      <w:proofErr w:type="spellEnd"/>
      <w:r>
        <w:rPr>
          <w:rFonts w:ascii="Courier New" w:hAnsi="Courier New" w:cs="Courier New"/>
          <w:sz w:val="16"/>
          <w:lang w:eastAsia="en-GB"/>
        </w:rPr>
        <w:t xml:space="preserve">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masterCellGroup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fullConfig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FullConfig</w:t>
      </w:r>
      <w:proofErr w:type="spellEnd"/>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dedicatedNAS-MessageList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DedicatedNAS</w:t>
      </w:r>
      <w:proofErr w:type="spellEnd"/>
      <w:r>
        <w:rPr>
          <w:rFonts w:ascii="Courier New" w:hAnsi="Courier New" w:cs="Courier New"/>
          <w:sz w:val="16"/>
          <w:lang w:eastAsia="en-GB"/>
        </w:rPr>
        <w:t xml:space="preserve">-Message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nonHO</w:t>
      </w:r>
      <w:proofErr w:type="spellEnd"/>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masterKeyUpdate</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MasterKeyUpdate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MasterKeyChange</w:t>
      </w:r>
      <w:proofErr w:type="spellEnd"/>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spellStart"/>
      <w:r>
        <w:rPr>
          <w:rFonts w:ascii="Courier New" w:hAnsi="Courier New" w:cs="Courier New"/>
          <w:sz w:val="16"/>
          <w:lang w:eastAsia="en-GB"/>
        </w:rPr>
        <w:t>dedicatedSystemInformationDelivery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SystemInformation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otherConfig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OtherConfig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w:t>
      </w:r>
      <w:proofErr w:type="spellStart"/>
      <w:r>
        <w:rPr>
          <w:rFonts w:ascii="Courier New" w:hAnsi="Courier New" w:cs="Courier New"/>
          <w:sz w:val="16"/>
          <w:lang w:eastAsia="en-GB"/>
        </w:rPr>
        <w:t>OtherConfig-v1540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mrdc-SecondaryCellGroupConfig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MRDC-</w:t>
      </w:r>
      <w:proofErr w:type="spellStart"/>
      <w:r>
        <w:rPr>
          <w:rFonts w:ascii="Courier New" w:hAnsi="Courier New" w:cs="Courier New"/>
          <w:sz w:val="16"/>
          <w:lang w:eastAsia="en-GB"/>
        </w:rPr>
        <w:t>SecondaryCellGroupConfig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sk</w:t>
      </w:r>
      <w:proofErr w:type="spellEnd"/>
      <w:r>
        <w:rPr>
          <w:rFonts w:ascii="Courier New" w:hAnsi="Courier New" w:cs="Courier New"/>
          <w:sz w:val="16"/>
          <w:lang w:eastAsia="en-GB"/>
        </w:rPr>
        <w:t xml:space="preserve">-Counter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w:t>
      </w:r>
      <w:proofErr w:type="spellStart"/>
      <w:r>
        <w:rPr>
          <w:rFonts w:ascii="Courier New" w:hAnsi="Courier New" w:cs="Courier New"/>
          <w:sz w:val="16"/>
          <w:lang w:eastAsia="en-GB"/>
        </w:rPr>
        <w:t>OtherConfig-v1610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w:t>
      </w:r>
      <w:proofErr w:type="spellStart"/>
      <w:r>
        <w:rPr>
          <w:rFonts w:ascii="Courier New" w:hAnsi="Courier New" w:cs="Courier New"/>
          <w:sz w:val="16"/>
          <w:lang w:eastAsia="en-GB"/>
        </w:rPr>
        <w:t>IAB-IP-AddressConfigurationList-r16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w:t>
      </w:r>
      <w:proofErr w:type="spellStart"/>
      <w:r>
        <w:rPr>
          <w:rFonts w:ascii="Courier New" w:hAnsi="Courier New" w:cs="Courier New"/>
          <w:sz w:val="16"/>
          <w:lang w:eastAsia="en-GB"/>
        </w:rPr>
        <w:t>ConditionalReconfiguration-r16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w:t>
      </w:r>
      <w:proofErr w:type="spellStart"/>
      <w:r>
        <w:rPr>
          <w:rFonts w:ascii="Courier New" w:hAnsi="Courier New" w:cs="Courier New"/>
          <w:sz w:val="16"/>
          <w:lang w:eastAsia="en-GB"/>
        </w:rPr>
        <w:t>OtherConfig-v1700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PagingRelay</w:t>
      </w:r>
      <w:proofErr w:type="spellEnd"/>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w:t>
      </w:r>
      <w:proofErr w:type="spellStart"/>
      <w:r>
        <w:rPr>
          <w:rFonts w:ascii="Courier New" w:hAnsi="Courier New" w:cs="Courier New"/>
          <w:sz w:val="16"/>
          <w:lang w:eastAsia="en-GB"/>
        </w:rPr>
        <w:t>AppLayerMeasConfig-r17</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ins w:id="730" w:author="Huawei, HiSilicon_R2#123" w:date="2023-07-05T16:05:00Z">
        <w:r>
          <w:rPr>
            <w:rFonts w:ascii="Courier New" w:hAnsi="Courier New" w:cs="Courier New"/>
            <w:sz w:val="16"/>
            <w:lang w:eastAsia="en-GB"/>
          </w:rPr>
          <w:t>RRCReconfiguration-v18xx-IEs</w:t>
        </w:r>
      </w:ins>
      <w:del w:id="731"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2"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3" w:author="Huawei, HiSilicon_R2#123" w:date="2023-07-05T16:05:00Z"/>
          <w:rFonts w:ascii="Courier New" w:hAnsi="Courier New" w:cs="Courier New"/>
          <w:sz w:val="16"/>
          <w:lang w:eastAsia="en-GB"/>
        </w:rPr>
      </w:pPr>
      <w:ins w:id="734" w:author="Huawei, HiSilicon_R2#123" w:date="2023-07-05T16:05:00Z">
        <w:r>
          <w:rPr>
            <w:rFonts w:ascii="Courier New" w:hAnsi="Courier New" w:cs="Courier New"/>
            <w:sz w:val="16"/>
            <w:lang w:eastAsia="en-GB"/>
          </w:rPr>
          <w:t>RRCReconfiguration-v1</w:t>
        </w:r>
      </w:ins>
      <w:ins w:id="735" w:author="Huawei, HiSilicon_R2#123" w:date="2023-07-05T16:06:00Z">
        <w:r>
          <w:rPr>
            <w:rFonts w:ascii="Courier New" w:hAnsi="Courier New" w:cs="Courier New"/>
            <w:sz w:val="16"/>
            <w:lang w:eastAsia="en-GB"/>
          </w:rPr>
          <w:t>8xx</w:t>
        </w:r>
      </w:ins>
      <w:ins w:id="736"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29AEFB9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7" w:author="Huawei, HiSilicon_R2#123" w:date="2023-07-18T11:18:00Z"/>
          <w:rFonts w:ascii="Courier New" w:hAnsi="Courier New" w:cs="Courier New"/>
          <w:color w:val="808080"/>
          <w:sz w:val="16"/>
          <w:lang w:eastAsia="en-GB"/>
        </w:rPr>
      </w:pPr>
      <w:commentRangeStart w:id="738"/>
      <w:commentRangeStart w:id="739"/>
      <w:ins w:id="740" w:author="Huawei, HiSilicon_R2#123" w:date="2023-07-05T16:05:00Z">
        <w:r>
          <w:rPr>
            <w:rFonts w:ascii="Courier New" w:hAnsi="Courier New" w:cs="Courier New"/>
            <w:sz w:val="16"/>
            <w:lang w:eastAsia="en-GB"/>
          </w:rPr>
          <w:t xml:space="preserve"> </w:t>
        </w:r>
      </w:ins>
      <w:ins w:id="741" w:author="Huawei, HiSilicon_R2#123" w:date="2023-07-05T16:35:00Z">
        <w:r>
          <w:rPr>
            <w:rFonts w:ascii="Courier New" w:hAnsi="Courier New" w:cs="Courier New"/>
            <w:sz w:val="16"/>
            <w:lang w:eastAsia="en-GB"/>
          </w:rPr>
          <w:t xml:space="preserve">   sl-</w:t>
        </w:r>
      </w:ins>
      <w:ins w:id="742" w:author="Huawei, HiSilicon_R2#123" w:date="2023-07-27T10:50:00Z">
        <w:r>
          <w:rPr>
            <w:rFonts w:ascii="Courier New" w:hAnsi="Courier New" w:cs="Courier New"/>
            <w:sz w:val="16"/>
            <w:lang w:eastAsia="en-GB"/>
          </w:rPr>
          <w:t>Indirect</w:t>
        </w:r>
      </w:ins>
      <w:ins w:id="743" w:author="Huawei, HiSilicon_R2#123" w:date="2023-07-05T16:38:00Z">
        <w:r>
          <w:rPr>
            <w:rFonts w:ascii="Courier New" w:hAnsi="Courier New" w:cs="Courier New"/>
            <w:sz w:val="16"/>
            <w:lang w:eastAsia="en-GB"/>
          </w:rPr>
          <w:t>Path</w:t>
        </w:r>
      </w:ins>
      <w:ins w:id="744" w:author="Huawei, HiSilicon_Post R2#123_v1" w:date="2023-09-01T10:11:00Z">
        <w:r w:rsidR="00C45B99">
          <w:rPr>
            <w:rFonts w:ascii="Courier New" w:hAnsi="Courier New" w:cs="Courier New"/>
            <w:sz w:val="16"/>
            <w:lang w:eastAsia="en-GB"/>
          </w:rPr>
          <w:t>AddChange</w:t>
        </w:r>
      </w:ins>
      <w:ins w:id="745" w:author="Huawei, HiSilicon_R2#123" w:date="2023-07-05T16:38:00Z">
        <w:del w:id="746" w:author="Huawei, HiSilicon_Post R2#123_v1" w:date="2023-09-01T10:11:00Z">
          <w:r w:rsidDel="00C45B99">
            <w:rPr>
              <w:rFonts w:ascii="Courier New" w:hAnsi="Courier New" w:cs="Courier New"/>
              <w:sz w:val="16"/>
              <w:lang w:eastAsia="en-GB"/>
            </w:rPr>
            <w:delText>Config</w:delText>
          </w:r>
        </w:del>
      </w:ins>
      <w:ins w:id="747" w:author="Huawei, HiSilicon_R2#123" w:date="2023-07-27T14:38:00Z">
        <w:r>
          <w:rPr>
            <w:rFonts w:ascii="Courier New" w:hAnsi="Courier New" w:cs="Courier New"/>
            <w:sz w:val="16"/>
            <w:lang w:eastAsia="en-GB"/>
          </w:rPr>
          <w:t>-r18</w:t>
        </w:r>
      </w:ins>
      <w:ins w:id="748" w:author="Huawei, HiSilicon_R2#123" w:date="2023-07-05T16:35:00Z">
        <w:r>
          <w:rPr>
            <w:rFonts w:ascii="Courier New" w:hAnsi="Courier New" w:cs="Courier New"/>
            <w:sz w:val="16"/>
            <w:lang w:eastAsia="en-GB"/>
          </w:rPr>
          <w:t xml:space="preserve">    </w:t>
        </w:r>
      </w:ins>
      <w:ins w:id="749" w:author="Huawei, HiSilicon_R2#123" w:date="2023-07-27T15:53:00Z">
        <w:r>
          <w:rPr>
            <w:rFonts w:ascii="Courier New" w:hAnsi="Courier New" w:cs="Courier New"/>
            <w:sz w:val="16"/>
            <w:lang w:eastAsia="en-GB"/>
          </w:rPr>
          <w:t xml:space="preserve">             </w:t>
        </w:r>
      </w:ins>
      <w:ins w:id="750" w:author="Huawei, HiSilicon_R2#123" w:date="2023-07-05T16:35:00Z">
        <w:r>
          <w:rPr>
            <w:rFonts w:ascii="Courier New" w:hAnsi="Courier New" w:cs="Courier New"/>
            <w:sz w:val="16"/>
            <w:lang w:eastAsia="en-GB"/>
          </w:rPr>
          <w:t xml:space="preserve"> </w:t>
        </w:r>
      </w:ins>
      <w:proofErr w:type="spellStart"/>
      <w:ins w:id="751" w:author="Huawei, HiSilicon_R2#123" w:date="2023-07-27T15:53:00Z">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ins>
      <w:ins w:id="752" w:author="Huawei, HiSilicon_R2#123" w:date="2023-07-18T11:18:00Z">
        <w:r>
          <w:rPr>
            <w:rFonts w:ascii="Courier New" w:hAnsi="Courier New" w:cs="Courier New"/>
            <w:sz w:val="16"/>
            <w:lang w:eastAsia="en-GB"/>
          </w:rPr>
          <w:t>SL</w:t>
        </w:r>
        <w:proofErr w:type="gramEnd"/>
        <w:r>
          <w:rPr>
            <w:rFonts w:ascii="Courier New" w:hAnsi="Courier New" w:cs="Courier New"/>
            <w:sz w:val="16"/>
            <w:lang w:eastAsia="en-GB"/>
          </w:rPr>
          <w:t>-</w:t>
        </w:r>
      </w:ins>
      <w:ins w:id="753" w:author="Huawei, HiSilicon_R2#123" w:date="2023-07-27T10:58:00Z">
        <w:r>
          <w:rPr>
            <w:rFonts w:ascii="Courier New" w:hAnsi="Courier New" w:cs="Courier New"/>
            <w:sz w:val="16"/>
            <w:lang w:eastAsia="en-GB"/>
          </w:rPr>
          <w:t>Indirect</w:t>
        </w:r>
      </w:ins>
      <w:ins w:id="754" w:author="Huawei, HiSilicon_R2#123" w:date="2023-07-18T11:18:00Z">
        <w:r>
          <w:rPr>
            <w:rFonts w:ascii="Courier New" w:hAnsi="Courier New" w:cs="Courier New"/>
            <w:sz w:val="16"/>
            <w:lang w:eastAsia="en-GB"/>
          </w:rPr>
          <w:t>Path</w:t>
        </w:r>
      </w:ins>
      <w:ins w:id="755" w:author="Huawei, HiSilicon_Post R2#123_v1" w:date="2023-09-01T10:11:00Z">
        <w:r w:rsidR="00C45B99">
          <w:rPr>
            <w:rFonts w:ascii="Courier New" w:hAnsi="Courier New" w:cs="Courier New"/>
            <w:sz w:val="16"/>
            <w:lang w:eastAsia="en-GB"/>
          </w:rPr>
          <w:t>AddChange</w:t>
        </w:r>
      </w:ins>
      <w:ins w:id="756" w:author="Huawei, HiSilicon_R2#123" w:date="2023-07-18T11:18:00Z">
        <w:del w:id="757" w:author="Huawei, HiSilicon_Post R2#123_v1" w:date="2023-09-01T10:11:00Z">
          <w:r w:rsidDel="00C45B99">
            <w:rPr>
              <w:rFonts w:ascii="Courier New" w:hAnsi="Courier New" w:cs="Courier New"/>
              <w:sz w:val="16"/>
              <w:lang w:eastAsia="en-GB"/>
            </w:rPr>
            <w:delText>Config</w:delText>
          </w:r>
        </w:del>
        <w:r>
          <w:rPr>
            <w:rFonts w:ascii="Courier New" w:hAnsi="Courier New" w:cs="Courier New"/>
            <w:sz w:val="16"/>
            <w:lang w:eastAsia="en-GB"/>
          </w:rPr>
          <w:t>-r1</w:t>
        </w:r>
      </w:ins>
      <w:ins w:id="758" w:author="Huawei, HiSilicon_R2#123" w:date="2023-07-27T15:53:00Z">
        <w:r>
          <w:rPr>
            <w:rFonts w:ascii="Courier New" w:hAnsi="Courier New" w:cs="Courier New"/>
            <w:sz w:val="16"/>
            <w:lang w:eastAsia="en-GB"/>
          </w:rPr>
          <w:t xml:space="preserve">8 } </w:t>
        </w:r>
      </w:ins>
      <w:ins w:id="759" w:author="Huawei, HiSilicon_R2#123" w:date="2023-07-18T11:18:00Z">
        <w:r>
          <w:rPr>
            <w:rFonts w:ascii="Courier New" w:hAnsi="Courier New" w:cs="Courier New"/>
            <w:sz w:val="16"/>
            <w:lang w:eastAsia="en-GB"/>
          </w:rPr>
          <w:t xml:space="preserve"> </w:t>
        </w:r>
      </w:ins>
      <w:ins w:id="760" w:author="Huawei, HiSilicon_R2#123" w:date="2023-07-28T10:49:00Z">
        <w:r>
          <w:rPr>
            <w:rFonts w:ascii="Courier New" w:hAnsi="Courier New" w:cs="Courier New"/>
            <w:sz w:val="16"/>
            <w:lang w:eastAsia="en-GB"/>
          </w:rPr>
          <w:t xml:space="preserve">                        </w:t>
        </w:r>
      </w:ins>
      <w:ins w:id="761"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762"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3" w:author="Huawei, HiSilicon_R2#123" w:date="2023-07-05T17:06:00Z"/>
          <w:rFonts w:ascii="Courier New" w:hAnsi="Courier New" w:cs="Courier New"/>
          <w:color w:val="808080"/>
          <w:sz w:val="16"/>
          <w:lang w:eastAsia="en-GB"/>
        </w:rPr>
      </w:pPr>
      <w:ins w:id="764" w:author="Huawei, HiSilicon_R2#123" w:date="2023-07-05T17:06:00Z">
        <w:r>
          <w:rPr>
            <w:rFonts w:ascii="Courier New" w:hAnsi="Courier New" w:cs="Courier New"/>
            <w:sz w:val="16"/>
            <w:lang w:eastAsia="en-GB"/>
          </w:rPr>
          <w:t xml:space="preserve"> </w:t>
        </w:r>
      </w:ins>
      <w:ins w:id="765" w:author="Huawei, HiSilicon_R2#123" w:date="2023-07-18T11:22:00Z">
        <w:r>
          <w:rPr>
            <w:rFonts w:ascii="Courier New" w:hAnsi="Courier New" w:cs="Courier New"/>
            <w:sz w:val="16"/>
            <w:lang w:eastAsia="en-GB"/>
          </w:rPr>
          <w:t xml:space="preserve">  </w:t>
        </w:r>
      </w:ins>
      <w:ins w:id="766" w:author="Huawei, HiSilicon_R2#123" w:date="2023-07-18T11:24:00Z">
        <w:r>
          <w:rPr>
            <w:rFonts w:ascii="Courier New" w:hAnsi="Courier New" w:cs="Courier New"/>
            <w:sz w:val="16"/>
            <w:lang w:eastAsia="en-GB"/>
          </w:rPr>
          <w:t xml:space="preserve"> </w:t>
        </w:r>
      </w:ins>
      <w:ins w:id="767" w:author="Huawei, HiSilicon_R2#123" w:date="2023-07-27T10:51:00Z">
        <w:r>
          <w:rPr>
            <w:rFonts w:ascii="Courier New" w:hAnsi="Courier New" w:cs="Courier New"/>
            <w:sz w:val="16"/>
            <w:lang w:eastAsia="en-GB"/>
          </w:rPr>
          <w:t>n3</w:t>
        </w:r>
      </w:ins>
      <w:ins w:id="768" w:author="Huawei, HiSilicon_R2#123" w:date="2023-07-27T15:51:00Z">
        <w:r>
          <w:rPr>
            <w:rFonts w:ascii="Courier New" w:hAnsi="Courier New" w:cs="Courier New"/>
            <w:sz w:val="16"/>
            <w:lang w:eastAsia="en-GB"/>
          </w:rPr>
          <w:t>c</w:t>
        </w:r>
      </w:ins>
      <w:ins w:id="769" w:author="Huawei, HiSilicon_R2#123" w:date="2023-07-27T10:51:00Z">
        <w:r>
          <w:rPr>
            <w:rFonts w:ascii="Courier New" w:hAnsi="Courier New" w:cs="Courier New"/>
            <w:sz w:val="16"/>
            <w:lang w:eastAsia="en-GB"/>
          </w:rPr>
          <w:t>-Indirect</w:t>
        </w:r>
      </w:ins>
      <w:ins w:id="770" w:author="Huawei, HiSilicon_R2#123" w:date="2023-07-05T16:09:00Z">
        <w:r>
          <w:rPr>
            <w:rFonts w:ascii="Courier New" w:hAnsi="Courier New" w:cs="Courier New"/>
            <w:sz w:val="16"/>
            <w:lang w:eastAsia="en-GB"/>
          </w:rPr>
          <w:t>PathConfig</w:t>
        </w:r>
      </w:ins>
      <w:ins w:id="771" w:author="Huawei, HiSilicon_R2#123" w:date="2023-07-05T17:06:00Z">
        <w:r>
          <w:rPr>
            <w:rFonts w:ascii="Courier New" w:hAnsi="Courier New" w:cs="Courier New"/>
            <w:sz w:val="16"/>
            <w:lang w:eastAsia="en-GB"/>
          </w:rPr>
          <w:t>Remote</w:t>
        </w:r>
      </w:ins>
      <w:ins w:id="772" w:author="Huawei, HiSilicon_R2#123" w:date="2023-07-05T16:09:00Z">
        <w:r>
          <w:rPr>
            <w:rFonts w:ascii="Courier New" w:hAnsi="Courier New" w:cs="Courier New"/>
            <w:sz w:val="16"/>
            <w:lang w:eastAsia="en-GB"/>
          </w:rPr>
          <w:t xml:space="preserve">-r18     </w:t>
        </w:r>
      </w:ins>
      <w:ins w:id="773" w:author="Huawei, HiSilicon_R2#123" w:date="2023-07-27T10:53:00Z">
        <w:r>
          <w:rPr>
            <w:rFonts w:ascii="Courier New" w:hAnsi="Courier New" w:cs="Courier New"/>
            <w:sz w:val="16"/>
            <w:lang w:eastAsia="en-GB"/>
          </w:rPr>
          <w:t xml:space="preserve"> </w:t>
        </w:r>
      </w:ins>
      <w:ins w:id="774" w:author="Huawei, HiSilicon_R2#123" w:date="2023-07-05T16:09:00Z">
        <w:r>
          <w:rPr>
            <w:rFonts w:ascii="Courier New" w:hAnsi="Courier New" w:cs="Courier New"/>
            <w:sz w:val="16"/>
            <w:lang w:eastAsia="en-GB"/>
          </w:rPr>
          <w:t xml:space="preserve"> </w:t>
        </w:r>
      </w:ins>
      <w:ins w:id="775" w:author="Huawei, HiSilicon_R2#123" w:date="2023-07-27T15:52:00Z">
        <w:r>
          <w:rPr>
            <w:rFonts w:ascii="Courier New" w:hAnsi="Courier New" w:cs="Courier New"/>
            <w:sz w:val="16"/>
            <w:lang w:eastAsia="en-GB"/>
          </w:rPr>
          <w:t xml:space="preserve">    </w:t>
        </w:r>
      </w:ins>
      <w:proofErr w:type="spellStart"/>
      <w:ins w:id="776" w:author="Huawei, HiSilicon_R2#123" w:date="2023-07-05T16:09:00Z">
        <w:r>
          <w:rPr>
            <w:rFonts w:ascii="Courier New" w:hAnsi="Courier New" w:cs="Courier New"/>
            <w:sz w:val="16"/>
            <w:lang w:eastAsia="en-GB"/>
          </w:rPr>
          <w:t>SetupRelease</w:t>
        </w:r>
        <w:proofErr w:type="spellEnd"/>
        <w:r>
          <w:rPr>
            <w:rFonts w:ascii="Courier New" w:hAnsi="Courier New" w:cs="Courier New"/>
            <w:sz w:val="16"/>
            <w:lang w:eastAsia="en-GB"/>
          </w:rPr>
          <w:t xml:space="preserve"> { </w:t>
        </w:r>
      </w:ins>
      <w:ins w:id="777" w:author="Huawei, HiSilicon_R2#123" w:date="2023-07-27T15:52:00Z">
        <w:r>
          <w:rPr>
            <w:rFonts w:ascii="Courier New" w:hAnsi="Courier New" w:cs="Courier New"/>
            <w:sz w:val="16"/>
            <w:lang w:eastAsia="en-GB"/>
          </w:rPr>
          <w:t>N3C-Indirect</w:t>
        </w:r>
      </w:ins>
      <w:ins w:id="778" w:author="Huawei, HiSilicon_R2#123" w:date="2023-07-05T16:09:00Z">
        <w:r>
          <w:rPr>
            <w:rFonts w:ascii="Courier New" w:hAnsi="Courier New" w:cs="Courier New"/>
            <w:sz w:val="16"/>
            <w:lang w:eastAsia="en-GB"/>
          </w:rPr>
          <w:t>PathConfig</w:t>
        </w:r>
      </w:ins>
      <w:ins w:id="779" w:author="Huawei, HiSilicon_R2#123" w:date="2023-07-05T17:06:00Z">
        <w:r>
          <w:rPr>
            <w:rFonts w:ascii="Courier New" w:hAnsi="Courier New" w:cs="Courier New"/>
            <w:sz w:val="16"/>
            <w:lang w:eastAsia="en-GB"/>
          </w:rPr>
          <w:t>Remote</w:t>
        </w:r>
      </w:ins>
      <w:ins w:id="780" w:author="Huawei, HiSilicon_R2#123" w:date="2023-07-05T16:09:00Z">
        <w:r>
          <w:rPr>
            <w:rFonts w:ascii="Courier New" w:hAnsi="Courier New" w:cs="Courier New"/>
            <w:sz w:val="16"/>
            <w:lang w:eastAsia="en-GB"/>
          </w:rPr>
          <w:t xml:space="preserve">-r18 }      </w:t>
        </w:r>
      </w:ins>
      <w:ins w:id="781" w:author="Huawei, HiSilicon_R2#123" w:date="2023-07-05T16:10:00Z">
        <w:r>
          <w:rPr>
            <w:rFonts w:ascii="Courier New" w:hAnsi="Courier New" w:cs="Courier New"/>
            <w:sz w:val="16"/>
            <w:lang w:eastAsia="en-GB"/>
          </w:rPr>
          <w:t xml:space="preserve">   </w:t>
        </w:r>
      </w:ins>
      <w:ins w:id="782" w:author="Huawei, HiSilicon_R2#123" w:date="2023-07-05T16:09:00Z">
        <w:r>
          <w:rPr>
            <w:rFonts w:ascii="Courier New" w:hAnsi="Courier New" w:cs="Courier New"/>
            <w:sz w:val="16"/>
            <w:lang w:eastAsia="en-GB"/>
          </w:rPr>
          <w:t xml:space="preserve">    </w:t>
        </w:r>
      </w:ins>
      <w:ins w:id="783" w:author="Huawei, HiSilicon_R2#123" w:date="2023-07-05T16:10:00Z">
        <w:r>
          <w:rPr>
            <w:rFonts w:ascii="Courier New" w:hAnsi="Courier New" w:cs="Courier New"/>
            <w:sz w:val="16"/>
            <w:lang w:eastAsia="en-GB"/>
          </w:rPr>
          <w:t xml:space="preserve">       </w:t>
        </w:r>
      </w:ins>
      <w:ins w:id="784"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5" w:author="Huawei, HiSilicon_R2#123" w:date="2023-07-05T17:06:00Z"/>
          <w:rFonts w:ascii="Courier New" w:hAnsi="Courier New" w:cs="Courier New"/>
          <w:color w:val="808080"/>
          <w:sz w:val="16"/>
          <w:lang w:eastAsia="en-GB"/>
        </w:rPr>
      </w:pPr>
      <w:ins w:id="786" w:author="Huawei, HiSilicon_R2#123" w:date="2023-07-05T17:06:00Z">
        <w:r>
          <w:rPr>
            <w:rFonts w:ascii="Courier New" w:hAnsi="Courier New" w:cs="Courier New"/>
            <w:sz w:val="16"/>
            <w:lang w:eastAsia="en-GB"/>
          </w:rPr>
          <w:t xml:space="preserve">    </w:t>
        </w:r>
      </w:ins>
      <w:ins w:id="787" w:author="Huawei, HiSilicon_R2#123" w:date="2023-07-27T15:52:00Z">
        <w:r>
          <w:rPr>
            <w:rFonts w:ascii="Courier New" w:hAnsi="Courier New" w:cs="Courier New"/>
            <w:sz w:val="16"/>
            <w:lang w:eastAsia="en-GB"/>
          </w:rPr>
          <w:t>n3c</w:t>
        </w:r>
      </w:ins>
      <w:ins w:id="788" w:author="Huawei, HiSilicon_R2#123" w:date="2023-07-27T10:51:00Z">
        <w:r>
          <w:rPr>
            <w:rFonts w:ascii="Courier New" w:hAnsi="Courier New" w:cs="Courier New"/>
            <w:sz w:val="16"/>
            <w:lang w:eastAsia="en-GB"/>
          </w:rPr>
          <w:t>-Indirect</w:t>
        </w:r>
      </w:ins>
      <w:ins w:id="789" w:author="Huawei, HiSilicon_R2#123" w:date="2023-07-05T17:06:00Z">
        <w:r>
          <w:rPr>
            <w:rFonts w:ascii="Courier New" w:hAnsi="Courier New" w:cs="Courier New"/>
            <w:sz w:val="16"/>
            <w:lang w:eastAsia="en-GB"/>
          </w:rPr>
          <w:t>PathConfigRe</w:t>
        </w:r>
      </w:ins>
      <w:ins w:id="790" w:author="Huawei, HiSilicon_R2#123" w:date="2023-07-05T17:07:00Z">
        <w:r>
          <w:rPr>
            <w:rFonts w:ascii="Courier New" w:hAnsi="Courier New" w:cs="Courier New"/>
            <w:sz w:val="16"/>
            <w:lang w:eastAsia="en-GB"/>
          </w:rPr>
          <w:t>lay</w:t>
        </w:r>
      </w:ins>
      <w:ins w:id="791" w:author="Huawei, HiSilicon_R2#123" w:date="2023-07-05T17:06:00Z">
        <w:r>
          <w:rPr>
            <w:rFonts w:ascii="Courier New" w:hAnsi="Courier New" w:cs="Courier New"/>
            <w:sz w:val="16"/>
            <w:lang w:eastAsia="en-GB"/>
          </w:rPr>
          <w:t xml:space="preserve">-r18      </w:t>
        </w:r>
      </w:ins>
      <w:ins w:id="792" w:author="Huawei, HiSilicon_R2#123" w:date="2023-07-27T10:53:00Z">
        <w:r>
          <w:rPr>
            <w:rFonts w:ascii="Courier New" w:hAnsi="Courier New" w:cs="Courier New"/>
            <w:sz w:val="16"/>
            <w:lang w:eastAsia="en-GB"/>
          </w:rPr>
          <w:t xml:space="preserve"> </w:t>
        </w:r>
      </w:ins>
      <w:ins w:id="793" w:author="Huawei, HiSilicon_R2#123" w:date="2023-07-27T15:52:00Z">
        <w:r>
          <w:rPr>
            <w:rFonts w:ascii="Courier New" w:hAnsi="Courier New" w:cs="Courier New"/>
            <w:sz w:val="16"/>
            <w:lang w:eastAsia="en-GB"/>
          </w:rPr>
          <w:t xml:space="preserve">    </w:t>
        </w:r>
      </w:ins>
      <w:ins w:id="794" w:author="Huawei, HiSilicon_R2#123" w:date="2023-07-05T17:06:00Z">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w:t>
        </w:r>
      </w:ins>
      <w:ins w:id="795" w:author="Huawei, HiSilicon_R2#123" w:date="2023-07-27T15:52:00Z">
        <w:r>
          <w:rPr>
            <w:rFonts w:ascii="Courier New" w:hAnsi="Courier New" w:cs="Courier New"/>
            <w:sz w:val="16"/>
            <w:lang w:eastAsia="en-GB"/>
          </w:rPr>
          <w:t>N3C-Indirect</w:t>
        </w:r>
      </w:ins>
      <w:ins w:id="796" w:author="Huawei, HiSilicon_R2#123" w:date="2023-07-05T17:06:00Z">
        <w:r>
          <w:rPr>
            <w:rFonts w:ascii="Courier New" w:hAnsi="Courier New" w:cs="Courier New"/>
            <w:sz w:val="16"/>
            <w:lang w:eastAsia="en-GB"/>
          </w:rPr>
          <w:t>PathConfigRe</w:t>
        </w:r>
      </w:ins>
      <w:ins w:id="797" w:author="Huawei, HiSilicon_R2#123" w:date="2023-07-05T17:07:00Z">
        <w:r>
          <w:rPr>
            <w:rFonts w:ascii="Courier New" w:hAnsi="Courier New" w:cs="Courier New"/>
            <w:sz w:val="16"/>
            <w:lang w:eastAsia="en-GB"/>
          </w:rPr>
          <w:t>lay</w:t>
        </w:r>
      </w:ins>
      <w:ins w:id="798" w:author="Huawei, HiSilicon_R2#123" w:date="2023-07-05T17:06:00Z">
        <w:r>
          <w:rPr>
            <w:rFonts w:ascii="Courier New" w:hAnsi="Courier New" w:cs="Courier New"/>
            <w:sz w:val="16"/>
            <w:lang w:eastAsia="en-GB"/>
          </w:rPr>
          <w:t xml:space="preserve">-r18 }                    </w:t>
        </w:r>
      </w:ins>
      <w:ins w:id="799" w:author="Huawei, HiSilicon_R2#123" w:date="2023-07-06T09:41:00Z">
        <w:r>
          <w:rPr>
            <w:rFonts w:ascii="Courier New" w:hAnsi="Courier New" w:cs="Courier New"/>
            <w:sz w:val="16"/>
            <w:lang w:eastAsia="en-GB"/>
          </w:rPr>
          <w:t xml:space="preserve"> </w:t>
        </w:r>
      </w:ins>
      <w:ins w:id="800"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1" w:author="Huawei, HiSilicon_R2#123" w:date="2023-07-05T16:05:00Z"/>
          <w:rFonts w:ascii="Courier New" w:hAnsi="Courier New" w:cs="Courier New"/>
          <w:sz w:val="16"/>
          <w:lang w:eastAsia="en-GB"/>
        </w:rPr>
      </w:pPr>
      <w:ins w:id="802" w:author="Huawei, HiSilicon_R2#123" w:date="2023-07-05T16:05:00Z">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ins>
      <w:ins w:id="803" w:author="Huawei, HiSilicon_R2#123" w:date="2023-07-27T10:51:00Z">
        <w:r>
          <w:rPr>
            <w:rFonts w:ascii="Courier New" w:hAnsi="Courier New" w:cs="Courier New"/>
            <w:sz w:val="16"/>
            <w:lang w:eastAsia="en-GB"/>
          </w:rPr>
          <w:t xml:space="preserve">   </w:t>
        </w:r>
      </w:ins>
      <w:ins w:id="804"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ins>
      <w:commentRangeEnd w:id="738"/>
      <w:r w:rsidR="00E75500">
        <w:rPr>
          <w:rStyle w:val="afb"/>
        </w:rPr>
        <w:commentReference w:id="738"/>
      </w:r>
      <w:commentRangeEnd w:id="739"/>
      <w:r w:rsidR="008C0731">
        <w:rPr>
          <w:rStyle w:val="afb"/>
        </w:rPr>
        <w:commentReference w:id="739"/>
      </w:r>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5" w:author="Huawei, HiSilicon_R2#123" w:date="2023-07-05T16:05:00Z"/>
          <w:rFonts w:ascii="Courier New" w:hAnsi="Courier New" w:cs="Courier New"/>
          <w:sz w:val="16"/>
          <w:lang w:eastAsia="en-GB"/>
        </w:rPr>
      </w:pPr>
      <w:ins w:id="806" w:author="Huawei, HiSilicon_R2#123" w:date="2023-07-05T16:05:00Z">
        <w:r>
          <w:rPr>
            <w:rFonts w:ascii="Courier New" w:hAnsi="Courier New" w:cs="Courier New"/>
            <w:sz w:val="16"/>
            <w:lang w:eastAsia="en-GB"/>
          </w:rPr>
          <w:lastRenderedPageBreak/>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7"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spellStart"/>
      <w:r>
        <w:rPr>
          <w:rFonts w:ascii="Courier New" w:hAnsi="Courier New" w:cs="Courier New"/>
          <w:sz w:val="16"/>
          <w:lang w:eastAsia="en-GB"/>
        </w:rPr>
        <w:t>SecondaryCellGroupConfig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mrdc-ReleaseAndAdd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mrdc-SecondaryCellGroup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eutra</w:t>
      </w:r>
      <w:proofErr w:type="spellEnd"/>
      <w:r>
        <w:rPr>
          <w:rFonts w:ascii="Courier New" w:hAnsi="Courier New" w:cs="Courier New"/>
          <w:sz w:val="16"/>
          <w:lang w:eastAsia="en-GB"/>
        </w:rPr>
        <w:t xml:space="preserve">-SCG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perBH</w:t>
      </w:r>
      <w:proofErr w:type="spellEnd"/>
      <w:r>
        <w:rPr>
          <w:rFonts w:ascii="Courier New" w:hAnsi="Courier New" w:cs="Courier New"/>
          <w:sz w:val="16"/>
          <w:lang w:eastAsia="en-GB"/>
        </w:rPr>
        <w:t xml:space="preserve">-RLC-Channel, </w:t>
      </w:r>
      <w:proofErr w:type="spellStart"/>
      <w:r>
        <w:rPr>
          <w:rFonts w:ascii="Courier New" w:hAnsi="Courier New" w:cs="Courier New"/>
          <w:sz w:val="16"/>
          <w:lang w:eastAsia="en-GB"/>
        </w:rPr>
        <w:t>perRoutingID</w:t>
      </w:r>
      <w:proofErr w:type="spellEnd"/>
      <w:r>
        <w:rPr>
          <w:rFonts w:ascii="Courier New" w:hAnsi="Courier New" w:cs="Courier New"/>
          <w:sz w:val="16"/>
          <w:lang w:eastAsia="en-GB"/>
        </w:rPr>
        <w:t xml:space="preserve">,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MasterKeyUpdate</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keySetChangeIndicator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nextHopChainingCount</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NextHopChainingCount</w:t>
      </w:r>
      <w:proofErr w:type="spellEnd"/>
      <w:r>
        <w:rPr>
          <w:rFonts w:ascii="Courier New" w:hAnsi="Courier New" w:cs="Courier New"/>
          <w:sz w:val="16"/>
          <w:lang w:eastAsia="en-GB"/>
        </w:rPr>
        <w: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nas</w:t>
      </w:r>
      <w:proofErr w:type="spellEnd"/>
      <w:r>
        <w:rPr>
          <w:rFonts w:ascii="Courier New" w:hAnsi="Courier New" w:cs="Courier New"/>
          <w:sz w:val="16"/>
          <w:lang w:eastAsia="en-GB"/>
        </w:rPr>
        <w:t xml:space="preserve">-Container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securityNASC</w:t>
      </w:r>
      <w:proofErr w:type="spellEnd"/>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w:t>
      </w:r>
      <w:proofErr w:type="spellStart"/>
      <w:r>
        <w:rPr>
          <w:rFonts w:ascii="Courier New" w:hAnsi="Courier New" w:cs="Courier New"/>
          <w:sz w:val="16"/>
          <w:lang w:eastAsia="en-GB"/>
        </w:rPr>
        <w:t>IAB-IP-AddressIndex-r16</w:t>
      </w:r>
      <w:proofErr w:type="spellEnd"/>
      <w:r>
        <w:rPr>
          <w:rFonts w:ascii="Courier New" w:hAnsi="Courier New" w:cs="Courier New"/>
          <w:sz w:val="16"/>
          <w:lang w:eastAsia="en-GB"/>
        </w:rPr>
        <w:t>,</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w:t>
      </w:r>
      <w:proofErr w:type="spellStart"/>
      <w:r>
        <w:rPr>
          <w:rFonts w:ascii="Courier New" w:hAnsi="Courier New" w:cs="Courier New"/>
          <w:sz w:val="16"/>
          <w:lang w:eastAsia="en-GB"/>
        </w:rPr>
        <w:t>IAB-IP-Address-r16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w:t>
      </w:r>
      <w:proofErr w:type="spellStart"/>
      <w:r>
        <w:rPr>
          <w:rFonts w:ascii="Courier New" w:hAnsi="Courier New" w:cs="Courier New"/>
          <w:sz w:val="16"/>
          <w:lang w:eastAsia="en-GB"/>
        </w:rPr>
        <w:t>IAB-IP-Usage-r16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RRCReconfiguration</w:t>
            </w:r>
            <w:proofErr w:type="spellEnd"/>
            <w:r>
              <w:rPr>
                <w:rFonts w:ascii="Arial" w:hAnsi="Arial" w:cs="Arial"/>
                <w:b/>
                <w:i/>
                <w:sz w:val="18"/>
                <w:szCs w:val="22"/>
                <w:lang w:eastAsia="sv-SE"/>
              </w:rPr>
              <w:t xml:space="preserve">-IEs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appLayerMeasConfig</w:t>
            </w:r>
            <w:proofErr w:type="spellEnd"/>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conditionalReconfiguration</w:t>
            </w:r>
            <w:proofErr w:type="spellEnd"/>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of candidate target </w:t>
            </w:r>
            <w:proofErr w:type="spellStart"/>
            <w:r>
              <w:rPr>
                <w:rFonts w:ascii="Arial" w:hAnsi="Arial" w:cs="Arial"/>
                <w:bCs/>
                <w:sz w:val="18"/>
                <w:lang w:eastAsia="en-GB"/>
              </w:rPr>
              <w:t>SpCell</w:t>
            </w:r>
            <w:proofErr w:type="spellEnd"/>
            <w:r>
              <w:rPr>
                <w:rFonts w:ascii="Arial" w:hAnsi="Arial" w:cs="Arial"/>
                <w:bCs/>
                <w:sz w:val="18"/>
                <w:lang w:eastAsia="en-GB"/>
              </w:rPr>
              <w:t>(s)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proofErr w:type="spellStart"/>
            <w:r>
              <w:rPr>
                <w:rFonts w:ascii="Arial" w:hAnsi="Arial" w:cs="Arial"/>
                <w:i/>
                <w:iCs/>
                <w:sz w:val="18"/>
                <w:lang w:eastAsia="sv-SE"/>
              </w:rPr>
              <w:t>masterCellGroup</w:t>
            </w:r>
            <w:proofErr w:type="spellEnd"/>
            <w:r>
              <w:rPr>
                <w:rFonts w:ascii="Arial" w:hAnsi="Arial" w:cs="Arial"/>
                <w:sz w:val="18"/>
                <w:lang w:eastAsia="sv-SE"/>
              </w:rPr>
              <w:t xml:space="preserve"> </w:t>
            </w:r>
            <w:r>
              <w:rPr>
                <w:rFonts w:ascii="Arial" w:hAnsi="Arial" w:cs="Arial"/>
                <w:sz w:val="18"/>
                <w:lang w:eastAsia="ja-JP"/>
              </w:rPr>
              <w:t xml:space="preserve">includes </w:t>
            </w:r>
            <w:proofErr w:type="spellStart"/>
            <w:r>
              <w:rPr>
                <w:rFonts w:ascii="Arial" w:hAnsi="Arial" w:cs="Arial"/>
                <w:i/>
                <w:iCs/>
                <w:sz w:val="18"/>
                <w:lang w:eastAsia="ja-JP"/>
              </w:rPr>
              <w:t>ReconfigurationWithSync</w:t>
            </w:r>
            <w:proofErr w:type="spellEnd"/>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proofErr w:type="spellStart"/>
            <w:r>
              <w:rPr>
                <w:rFonts w:ascii="Arial" w:hAnsi="Arial" w:cs="Arial"/>
                <w:i/>
                <w:iCs/>
                <w:sz w:val="18"/>
                <w:lang w:eastAsia="ja-JP"/>
              </w:rPr>
              <w:t>secondaryCellGroup</w:t>
            </w:r>
            <w:proofErr w:type="spellEnd"/>
            <w:r>
              <w:rPr>
                <w:rFonts w:ascii="Arial" w:hAnsi="Arial" w:cs="Arial"/>
                <w:i/>
                <w:iCs/>
                <w:sz w:val="18"/>
                <w:lang w:eastAsia="ja-JP"/>
              </w:rPr>
              <w:t xml:space="preserve"> </w:t>
            </w:r>
            <w:r>
              <w:rPr>
                <w:rFonts w:ascii="Arial" w:hAnsi="Arial" w:cs="Arial"/>
                <w:sz w:val="18"/>
                <w:lang w:eastAsia="ja-JP"/>
              </w:rPr>
              <w:t xml:space="preserve">includes </w:t>
            </w:r>
            <w:proofErr w:type="spellStart"/>
            <w:r>
              <w:rPr>
                <w:rFonts w:ascii="Arial" w:hAnsi="Arial" w:cs="Arial"/>
                <w:i/>
                <w:iCs/>
                <w:sz w:val="18"/>
                <w:lang w:eastAsia="ja-JP"/>
              </w:rPr>
              <w:t>ReconfigurationWithSync</w:t>
            </w:r>
            <w:proofErr w:type="spellEnd"/>
            <w:r>
              <w:rPr>
                <w:rFonts w:ascii="Arial" w:hAnsi="Arial" w:cs="Arial"/>
                <w:sz w:val="18"/>
                <w:lang w:eastAsia="ja-JP"/>
              </w:rPr>
              <w:t xml:space="preserve">. The </w:t>
            </w:r>
            <w:proofErr w:type="spellStart"/>
            <w:r>
              <w:rPr>
                <w:rFonts w:ascii="Arial" w:hAnsi="Arial" w:cs="Arial"/>
                <w:i/>
                <w:sz w:val="18"/>
                <w:lang w:eastAsia="ja-JP"/>
              </w:rPr>
              <w:t>RRCReconfiguration</w:t>
            </w:r>
            <w:proofErr w:type="spellEnd"/>
            <w:r>
              <w:rPr>
                <w:rFonts w:ascii="Arial" w:hAnsi="Arial" w:cs="Arial"/>
                <w:sz w:val="18"/>
                <w:lang w:eastAsia="ja-JP"/>
              </w:rPr>
              <w:t xml:space="preserve"> message contained in </w:t>
            </w:r>
            <w:proofErr w:type="spellStart"/>
            <w:r>
              <w:rPr>
                <w:rFonts w:ascii="Arial" w:hAnsi="Arial" w:cs="Arial"/>
                <w:i/>
                <w:iCs/>
                <w:sz w:val="18"/>
                <w:lang w:eastAsia="ja-JP"/>
              </w:rPr>
              <w:t>DLInformationTransferMRDC</w:t>
            </w:r>
            <w:proofErr w:type="spellEnd"/>
            <w:r>
              <w:rPr>
                <w:rFonts w:ascii="Arial" w:hAnsi="Arial" w:cs="Arial"/>
                <w:i/>
                <w:iCs/>
                <w:sz w:val="18"/>
                <w:lang w:eastAsia="ja-JP"/>
              </w:rPr>
              <w:t xml:space="preserve"> </w:t>
            </w:r>
            <w:r>
              <w:rPr>
                <w:rFonts w:ascii="Arial" w:hAnsi="Arial" w:cs="Arial"/>
                <w:sz w:val="18"/>
                <w:lang w:eastAsia="ja-JP"/>
              </w:rPr>
              <w:t xml:space="preserve">cannot contain the field </w:t>
            </w:r>
            <w:proofErr w:type="spellStart"/>
            <w:r>
              <w:rPr>
                <w:rFonts w:ascii="Arial" w:hAnsi="Arial" w:cs="Arial"/>
                <w:i/>
                <w:iCs/>
                <w:sz w:val="18"/>
                <w:lang w:eastAsia="ja-JP"/>
              </w:rPr>
              <w:t>conditionalReconfiguration</w:t>
            </w:r>
            <w:proofErr w:type="spellEnd"/>
            <w:r>
              <w:rPr>
                <w:rFonts w:ascii="Arial" w:hAnsi="Arial" w:cs="Arial"/>
                <w:i/>
                <w:iCs/>
                <w:sz w:val="18"/>
                <w:lang w:eastAsia="ja-JP"/>
              </w:rPr>
              <w:t xml:space="preserve">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w:t>
            </w:r>
            <w:proofErr w:type="spellStart"/>
            <w:r>
              <w:rPr>
                <w:rFonts w:ascii="Arial" w:hAnsi="Arial" w:cs="Arial"/>
                <w:b/>
                <w:bCs/>
                <w:i/>
                <w:sz w:val="18"/>
                <w:lang w:eastAsia="en-GB"/>
              </w:rPr>
              <w:t>SourceRelease</w:t>
            </w:r>
            <w:proofErr w:type="spellEnd"/>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dedicatedNAS-MessageList</w:t>
            </w:r>
            <w:proofErr w:type="spellEnd"/>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dedicatedPosSysInfoDelivery</w:t>
            </w:r>
            <w:proofErr w:type="spellEnd"/>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proofErr w:type="spellStart"/>
            <w:r>
              <w:rPr>
                <w:rFonts w:ascii="Arial" w:hAnsi="Arial" w:cs="Arial"/>
                <w:i/>
                <w:sz w:val="18"/>
                <w:lang w:eastAsia="en-GB"/>
              </w:rPr>
              <w:t>SIBPos</w:t>
            </w:r>
            <w:proofErr w:type="spellEnd"/>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proofErr w:type="spellStart"/>
            <w:r>
              <w:rPr>
                <w:rFonts w:ascii="Arial" w:hAnsi="Arial" w:cs="Arial"/>
                <w:i/>
                <w:sz w:val="18"/>
                <w:lang w:eastAsia="en-GB"/>
              </w:rPr>
              <w:t>servingCellConfigCommon</w:t>
            </w:r>
            <w:proofErr w:type="spellEnd"/>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dedicatedSystemInformationDelivery</w:t>
            </w:r>
            <w:proofErr w:type="spellEnd"/>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defaultUL</w:t>
            </w:r>
            <w:proofErr w:type="spellEnd"/>
            <w:r>
              <w:rPr>
                <w:rFonts w:ascii="Arial" w:hAnsi="Arial" w:cs="Arial"/>
                <w:b/>
                <w:bCs/>
                <w:i/>
                <w:sz w:val="18"/>
                <w:lang w:eastAsia="en-GB"/>
              </w:rPr>
              <w:t>-BAP-</w:t>
            </w:r>
            <w:proofErr w:type="spellStart"/>
            <w:r>
              <w:rPr>
                <w:rFonts w:ascii="Arial" w:hAnsi="Arial" w:cs="Arial"/>
                <w:b/>
                <w:bCs/>
                <w:i/>
                <w:sz w:val="18"/>
                <w:lang w:eastAsia="en-GB"/>
              </w:rPr>
              <w:t>RoutingID</w:t>
            </w:r>
            <w:proofErr w:type="spellEnd"/>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proofErr w:type="spellStart"/>
            <w:r>
              <w:rPr>
                <w:rFonts w:ascii="Arial" w:hAnsi="Arial" w:cs="Arial"/>
                <w:i/>
                <w:iCs/>
                <w:sz w:val="18"/>
                <w:szCs w:val="22"/>
                <w:lang w:eastAsia="ja-JP"/>
              </w:rPr>
              <w:t>defaultUL</w:t>
            </w:r>
            <w:proofErr w:type="spellEnd"/>
            <w:r>
              <w:rPr>
                <w:rFonts w:ascii="Arial" w:hAnsi="Arial" w:cs="Arial"/>
                <w:i/>
                <w:iCs/>
                <w:sz w:val="18"/>
                <w:szCs w:val="22"/>
                <w:lang w:eastAsia="ja-JP"/>
              </w:rPr>
              <w:t>-BAP-</w:t>
            </w:r>
            <w:proofErr w:type="spellStart"/>
            <w:r>
              <w:rPr>
                <w:rFonts w:ascii="Arial" w:hAnsi="Arial" w:cs="Arial"/>
                <w:i/>
                <w:iCs/>
                <w:sz w:val="18"/>
                <w:szCs w:val="22"/>
                <w:lang w:eastAsia="ja-JP"/>
              </w:rPr>
              <w:t>RoutingID</w:t>
            </w:r>
            <w:proofErr w:type="spellEnd"/>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defaultUL</w:t>
            </w:r>
            <w:proofErr w:type="spellEnd"/>
            <w:r>
              <w:rPr>
                <w:rFonts w:ascii="Arial" w:hAnsi="Arial" w:cs="Arial"/>
                <w:b/>
                <w:bCs/>
                <w:i/>
                <w:sz w:val="18"/>
                <w:lang w:eastAsia="en-GB"/>
              </w:rPr>
              <w:t>-BH-RLC-Channel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proofErr w:type="spellStart"/>
            <w:r>
              <w:rPr>
                <w:rFonts w:ascii="Arial" w:hAnsi="Arial" w:cs="Arial"/>
                <w:i/>
                <w:iCs/>
                <w:sz w:val="18"/>
                <w:szCs w:val="22"/>
                <w:lang w:eastAsia="ja-JP"/>
              </w:rPr>
              <w:t>defaultUL</w:t>
            </w:r>
            <w:proofErr w:type="spellEnd"/>
            <w:r>
              <w:rPr>
                <w:rFonts w:ascii="Arial" w:hAnsi="Arial" w:cs="Arial"/>
                <w:i/>
                <w:iCs/>
                <w:sz w:val="18"/>
                <w:szCs w:val="22"/>
                <w:lang w:eastAsia="ja-JP"/>
              </w:rPr>
              <w:t>-BH-RLC-Channel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flowControlFeedbackType</w:t>
            </w:r>
            <w:proofErr w:type="spellEnd"/>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proofErr w:type="spellStart"/>
            <w:r>
              <w:rPr>
                <w:rFonts w:ascii="Arial" w:hAnsi="Arial" w:cs="Arial"/>
                <w:i/>
                <w:iCs/>
                <w:sz w:val="18"/>
                <w:szCs w:val="22"/>
                <w:lang w:eastAsia="zh-CN"/>
              </w:rPr>
              <w:t>perBH</w:t>
            </w:r>
            <w:proofErr w:type="spellEnd"/>
            <w:r>
              <w:rPr>
                <w:rFonts w:ascii="Arial" w:hAnsi="Arial" w:cs="Arial"/>
                <w:i/>
                <w:iCs/>
                <w:sz w:val="18"/>
                <w:szCs w:val="22"/>
                <w:lang w:eastAsia="zh-CN"/>
              </w:rPr>
              <w:t>-RLC-Channel</w:t>
            </w:r>
            <w:r>
              <w:rPr>
                <w:rFonts w:ascii="Arial" w:hAnsi="Arial" w:cs="Arial"/>
                <w:sz w:val="18"/>
                <w:szCs w:val="22"/>
                <w:lang w:eastAsia="zh-CN"/>
              </w:rPr>
              <w:t xml:space="preserve"> indicates that the IAB-node shall provide flow control feedback per BH RLC channel, value </w:t>
            </w:r>
            <w:proofErr w:type="spellStart"/>
            <w:r>
              <w:rPr>
                <w:rFonts w:ascii="Arial" w:hAnsi="Arial" w:cs="Arial"/>
                <w:i/>
                <w:iCs/>
                <w:sz w:val="18"/>
                <w:szCs w:val="22"/>
                <w:lang w:eastAsia="zh-CN"/>
              </w:rPr>
              <w:t>perRoutingID</w:t>
            </w:r>
            <w:proofErr w:type="spellEnd"/>
            <w:r>
              <w:rPr>
                <w:rFonts w:ascii="Arial" w:hAnsi="Arial" w:cs="Arial"/>
                <w:i/>
                <w:iCs/>
                <w:sz w:val="18"/>
                <w:szCs w:val="22"/>
                <w:lang w:eastAsia="zh-CN"/>
              </w:rPr>
              <w:t xml:space="preserve">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fullConfig</w:t>
            </w:r>
            <w:proofErr w:type="spellEnd"/>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proofErr w:type="spellStart"/>
            <w:r>
              <w:rPr>
                <w:rFonts w:ascii="Arial" w:hAnsi="Arial" w:cs="Arial"/>
                <w:i/>
                <w:sz w:val="18"/>
                <w:szCs w:val="22"/>
                <w:lang w:eastAsia="sv-SE"/>
              </w:rPr>
              <w:t>RRCReconfiguration</w:t>
            </w:r>
            <w:proofErr w:type="spellEnd"/>
            <w:r>
              <w:rPr>
                <w:rFonts w:ascii="Arial" w:hAnsi="Arial" w:cs="Arial"/>
                <w:bCs/>
                <w:sz w:val="18"/>
                <w:lang w:eastAsia="en-GB"/>
              </w:rPr>
              <w:t xml:space="preserve"> message for intra-system intra-RAT HO. For inter-RAT HO from E-UTRA to NR, </w:t>
            </w:r>
            <w:proofErr w:type="spellStart"/>
            <w:r>
              <w:rPr>
                <w:rFonts w:ascii="Arial" w:hAnsi="Arial" w:cs="Arial"/>
                <w:bCs/>
                <w:i/>
                <w:sz w:val="18"/>
                <w:lang w:eastAsia="en-GB"/>
              </w:rPr>
              <w:t>fullConfig</w:t>
            </w:r>
            <w:proofErr w:type="spellEnd"/>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is transmitted on SRB3, and in an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for SCG contained in another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(or </w:t>
            </w:r>
            <w:proofErr w:type="spellStart"/>
            <w:r>
              <w:rPr>
                <w:rFonts w:ascii="Arial" w:hAnsi="Arial" w:cs="Arial"/>
                <w:i/>
                <w:sz w:val="18"/>
                <w:lang w:eastAsia="sv-SE"/>
              </w:rPr>
              <w:t>RRCConnectionReconfiguration</w:t>
            </w:r>
            <w:proofErr w:type="spellEnd"/>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lastRenderedPageBreak/>
              <w:t>iab</w:t>
            </w:r>
            <w:proofErr w:type="spellEnd"/>
            <w:r>
              <w:rPr>
                <w:rFonts w:ascii="Arial" w:hAnsi="Arial" w:cs="Arial"/>
                <w:b/>
                <w:i/>
                <w:sz w:val="18"/>
                <w:szCs w:val="18"/>
                <w:lang w:eastAsia="zh-CN"/>
              </w:rPr>
              <w:t>-IP-Address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AddressIndex</w:t>
            </w:r>
            <w:proofErr w:type="spellEnd"/>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AddressToAddModList</w:t>
            </w:r>
            <w:proofErr w:type="spellEnd"/>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AddressToReleaseList</w:t>
            </w:r>
            <w:proofErr w:type="spellEnd"/>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keySetChangeIndicator</w:t>
            </w:r>
            <w:proofErr w:type="spellEnd"/>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Indicates whether UE shall derive a new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If </w:t>
            </w:r>
            <w:proofErr w:type="spellStart"/>
            <w:r>
              <w:rPr>
                <w:rFonts w:ascii="Arial" w:hAnsi="Arial" w:cs="Arial"/>
                <w:bCs/>
                <w:i/>
                <w:sz w:val="18"/>
                <w:lang w:eastAsia="en-GB"/>
              </w:rPr>
              <w:t>reconfigurationWithSync</w:t>
            </w:r>
            <w:proofErr w:type="spellEnd"/>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is obtained from the current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masterCellGroup</w:t>
            </w:r>
            <w:proofErr w:type="spellEnd"/>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mrdc-ReleaseAndAdd</w:t>
            </w:r>
            <w:proofErr w:type="spellEnd"/>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mrdc-SecondaryCellGroup</w:t>
            </w:r>
            <w:proofErr w:type="spellEnd"/>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proofErr w:type="spellStart"/>
            <w:r>
              <w:rPr>
                <w:rFonts w:ascii="Arial" w:hAnsi="Arial" w:cs="Arial"/>
                <w:i/>
                <w:sz w:val="18"/>
                <w:lang w:eastAsia="sv-SE"/>
              </w:rPr>
              <w:t>mrdc-SecondaryCellGroup</w:t>
            </w:r>
            <w:proofErr w:type="spellEnd"/>
            <w:r>
              <w:rPr>
                <w:rFonts w:ascii="Arial" w:hAnsi="Arial" w:cs="Arial"/>
                <w:sz w:val="18"/>
                <w:lang w:eastAsia="sv-SE"/>
              </w:rPr>
              <w:t xml:space="preserve"> contains </w:t>
            </w:r>
            <w:r>
              <w:rPr>
                <w:rFonts w:ascii="Arial" w:hAnsi="Arial" w:cs="Arial"/>
                <w:bCs/>
                <w:sz w:val="18"/>
                <w:lang w:eastAsia="en-GB"/>
              </w:rPr>
              <w:t xml:space="preserve">the </w:t>
            </w:r>
            <w:proofErr w:type="spellStart"/>
            <w:r>
              <w:rPr>
                <w:rFonts w:ascii="Arial" w:hAnsi="Arial" w:cs="Arial"/>
                <w:bCs/>
                <w:i/>
                <w:sz w:val="18"/>
                <w:lang w:eastAsia="en-GB"/>
              </w:rPr>
              <w:t>RRCReconfiguration</w:t>
            </w:r>
            <w:proofErr w:type="spellEnd"/>
            <w:r>
              <w:rPr>
                <w:rFonts w:ascii="Arial" w:hAnsi="Arial" w:cs="Arial"/>
                <w:bCs/>
                <w:sz w:val="18"/>
                <w:lang w:eastAsia="en-GB"/>
              </w:rPr>
              <w:t xml:space="preserve"> message as generated (entirely) by SN </w:t>
            </w:r>
            <w:proofErr w:type="spellStart"/>
            <w:r>
              <w:rPr>
                <w:rFonts w:ascii="Arial" w:hAnsi="Arial" w:cs="Arial"/>
                <w:bCs/>
                <w:sz w:val="18"/>
                <w:lang w:eastAsia="en-GB"/>
              </w:rPr>
              <w:t>gNB</w:t>
            </w:r>
            <w:proofErr w:type="spellEnd"/>
            <w:r>
              <w:rPr>
                <w:rFonts w:ascii="Arial" w:hAnsi="Arial" w:cs="Arial"/>
                <w:bCs/>
                <w:sz w:val="18"/>
                <w:lang w:eastAsia="en-GB"/>
              </w:rPr>
              <w:t>.</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proofErr w:type="spellStart"/>
            <w:r>
              <w:rPr>
                <w:rFonts w:ascii="Arial" w:hAnsi="Arial" w:cs="Arial"/>
                <w:i/>
                <w:sz w:val="18"/>
                <w:lang w:eastAsia="sv-SE"/>
              </w:rPr>
              <w:t>secondaryCellGroup</w:t>
            </w:r>
            <w:proofErr w:type="spellEnd"/>
            <w:r>
              <w:rPr>
                <w:rFonts w:ascii="Arial" w:hAnsi="Arial" w:cs="Arial"/>
                <w:i/>
                <w:sz w:val="18"/>
                <w:lang w:eastAsia="ja-JP"/>
              </w:rPr>
              <w:t xml:space="preserve">, </w:t>
            </w:r>
            <w:proofErr w:type="spellStart"/>
            <w:r>
              <w:rPr>
                <w:rFonts w:ascii="Arial" w:hAnsi="Arial" w:cs="Arial"/>
                <w:i/>
                <w:sz w:val="18"/>
                <w:lang w:eastAsia="ja-JP"/>
              </w:rPr>
              <w:t>otherConfig</w:t>
            </w:r>
            <w:proofErr w:type="spellEnd"/>
            <w:r>
              <w:rPr>
                <w:rFonts w:ascii="Arial" w:hAnsi="Arial" w:cs="Arial"/>
                <w:i/>
                <w:sz w:val="18"/>
                <w:lang w:eastAsia="ja-JP"/>
              </w:rPr>
              <w:t xml:space="preserve">, </w:t>
            </w:r>
            <w:proofErr w:type="spellStart"/>
            <w:r>
              <w:rPr>
                <w:rFonts w:ascii="Arial" w:hAnsi="Arial" w:cs="Arial"/>
                <w:i/>
                <w:sz w:val="18"/>
                <w:lang w:eastAsia="ja-JP"/>
              </w:rPr>
              <w:t>conditionalReconfiguration</w:t>
            </w:r>
            <w:proofErr w:type="spellEnd"/>
            <w:r>
              <w:rPr>
                <w:rFonts w:ascii="Arial" w:hAnsi="Arial" w:cs="Arial"/>
                <w:i/>
                <w:sz w:val="18"/>
                <w:lang w:eastAsia="ja-JP"/>
              </w:rPr>
              <w:t>,</w:t>
            </w:r>
            <w:r>
              <w:rPr>
                <w:rFonts w:ascii="Arial" w:hAnsi="Arial" w:cs="Arial"/>
                <w:sz w:val="18"/>
                <w:lang w:eastAsia="sv-SE"/>
              </w:rPr>
              <w:t xml:space="preserve"> </w:t>
            </w:r>
            <w:proofErr w:type="spellStart"/>
            <w:r>
              <w:rPr>
                <w:rFonts w:ascii="Arial" w:hAnsi="Arial" w:cs="Arial"/>
                <w:i/>
                <w:sz w:val="18"/>
                <w:lang w:eastAsia="sv-SE"/>
              </w:rPr>
              <w:t>measConfig</w:t>
            </w:r>
            <w:proofErr w:type="spellEnd"/>
            <w:r>
              <w:rPr>
                <w:rFonts w:ascii="Arial" w:hAnsi="Arial" w:cs="Arial"/>
                <w:i/>
                <w:sz w:val="18"/>
                <w:lang w:eastAsia="sv-SE"/>
              </w:rPr>
              <w:t>,</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w:t>
            </w:r>
            <w:proofErr w:type="spellStart"/>
            <w:r>
              <w:rPr>
                <w:rFonts w:ascii="Arial" w:hAnsi="Arial" w:cs="Arial"/>
                <w:i/>
                <w:iCs/>
                <w:sz w:val="18"/>
                <w:lang w:eastAsia="ja-JP"/>
              </w:rPr>
              <w:t>AddressConfigurationList</w:t>
            </w:r>
            <w:proofErr w:type="spellEnd"/>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For NE-DC (</w:t>
            </w:r>
            <w:proofErr w:type="spellStart"/>
            <w:r>
              <w:rPr>
                <w:rFonts w:ascii="Arial" w:hAnsi="Arial" w:cs="Arial"/>
                <w:sz w:val="18"/>
                <w:lang w:eastAsia="sv-SE"/>
              </w:rPr>
              <w:t>eutra</w:t>
            </w:r>
            <w:proofErr w:type="spellEnd"/>
            <w:r>
              <w:rPr>
                <w:rFonts w:ascii="Arial" w:hAnsi="Arial" w:cs="Arial"/>
                <w:sz w:val="18"/>
                <w:lang w:eastAsia="sv-SE"/>
              </w:rPr>
              <w:t xml:space="preserve">-SCG), </w:t>
            </w:r>
            <w:proofErr w:type="spellStart"/>
            <w:r>
              <w:rPr>
                <w:rFonts w:ascii="Arial" w:hAnsi="Arial" w:cs="Arial"/>
                <w:i/>
                <w:sz w:val="18"/>
                <w:lang w:eastAsia="sv-SE"/>
              </w:rPr>
              <w:t>mrdc-SecondaryCellGroup</w:t>
            </w:r>
            <w:proofErr w:type="spellEnd"/>
            <w:r>
              <w:rPr>
                <w:rFonts w:ascii="Arial" w:hAnsi="Arial" w:cs="Arial"/>
                <w:bCs/>
                <w:sz w:val="18"/>
                <w:lang w:eastAsia="en-GB"/>
              </w:rPr>
              <w:t xml:space="preserve"> includes the E-UTRA </w:t>
            </w:r>
            <w:proofErr w:type="spellStart"/>
            <w:r>
              <w:rPr>
                <w:rFonts w:ascii="Arial" w:hAnsi="Arial" w:cs="Arial"/>
                <w:bCs/>
                <w:i/>
                <w:sz w:val="18"/>
                <w:lang w:eastAsia="en-GB"/>
              </w:rPr>
              <w:t>RRCConnectionReconfiguration</w:t>
            </w:r>
            <w:proofErr w:type="spellEnd"/>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proofErr w:type="spellStart"/>
            <w:r>
              <w:rPr>
                <w:rFonts w:ascii="Arial" w:hAnsi="Arial" w:cs="Arial"/>
                <w:i/>
                <w:sz w:val="18"/>
                <w:lang w:eastAsia="zh-CN"/>
              </w:rPr>
              <w:t>scg</w:t>
            </w:r>
            <w:proofErr w:type="spellEnd"/>
            <w:r>
              <w:rPr>
                <w:rFonts w:ascii="Arial" w:hAnsi="Arial" w:cs="Arial"/>
                <w:i/>
                <w:sz w:val="18"/>
                <w:lang w:eastAsia="zh-CN"/>
              </w:rPr>
              <w:t>-Configuration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musim-GapConfig</w:t>
            </w:r>
            <w:proofErr w:type="spellEnd"/>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nas</w:t>
            </w:r>
            <w:proofErr w:type="spellEnd"/>
            <w:r>
              <w:rPr>
                <w:rFonts w:ascii="Arial" w:hAnsi="Arial" w:cs="Arial"/>
                <w:b/>
                <w:bCs/>
                <w:i/>
                <w:sz w:val="18"/>
                <w:lang w:eastAsia="en-GB"/>
              </w:rPr>
              <w:t>-Container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needForGapsConfigNR</w:t>
            </w:r>
            <w:proofErr w:type="spellEnd"/>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proofErr w:type="spellStart"/>
            <w:r>
              <w:rPr>
                <w:rFonts w:ascii="Arial" w:hAnsi="Arial" w:cs="Arial"/>
                <w:bCs/>
                <w:i/>
                <w:sz w:val="18"/>
                <w:lang w:eastAsia="en-GB"/>
              </w:rPr>
              <w:t>RRCReconfigurationComplete</w:t>
            </w:r>
            <w:proofErr w:type="spellEnd"/>
            <w:r>
              <w:rPr>
                <w:rFonts w:ascii="Arial" w:hAnsi="Arial" w:cs="Arial"/>
                <w:bCs/>
                <w:sz w:val="18"/>
                <w:lang w:eastAsia="en-GB"/>
              </w:rPr>
              <w:t xml:space="preserve"> and </w:t>
            </w:r>
            <w:proofErr w:type="spellStart"/>
            <w:r>
              <w:rPr>
                <w:rFonts w:ascii="Arial" w:hAnsi="Arial" w:cs="Arial"/>
                <w:bCs/>
                <w:i/>
                <w:sz w:val="18"/>
                <w:lang w:eastAsia="en-GB"/>
              </w:rPr>
              <w:t>RRCResumeComplete</w:t>
            </w:r>
            <w:proofErr w:type="spellEnd"/>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needForGapNCSG-ConfigEUTRA</w:t>
            </w:r>
            <w:proofErr w:type="spellEnd"/>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proofErr w:type="spellStart"/>
            <w:r>
              <w:rPr>
                <w:rFonts w:ascii="Arial" w:hAnsi="Arial" w:cs="Arial"/>
                <w:bCs/>
                <w:i/>
                <w:sz w:val="18"/>
                <w:lang w:eastAsia="en-GB"/>
              </w:rPr>
              <w:t>RRCReconfigurationComplete</w:t>
            </w:r>
            <w:proofErr w:type="spellEnd"/>
            <w:r>
              <w:rPr>
                <w:rFonts w:ascii="Arial" w:hAnsi="Arial" w:cs="Arial"/>
                <w:bCs/>
                <w:sz w:val="18"/>
                <w:lang w:eastAsia="en-GB"/>
              </w:rPr>
              <w:t xml:space="preserve"> and </w:t>
            </w:r>
            <w:proofErr w:type="spellStart"/>
            <w:r>
              <w:rPr>
                <w:rFonts w:ascii="Arial" w:hAnsi="Arial" w:cs="Arial"/>
                <w:bCs/>
                <w:i/>
                <w:sz w:val="18"/>
                <w:lang w:eastAsia="en-GB"/>
              </w:rPr>
              <w:t>RRCResumeComplete</w:t>
            </w:r>
            <w:proofErr w:type="spellEnd"/>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needForGapNCSG-ConfigNR</w:t>
            </w:r>
            <w:proofErr w:type="spellEnd"/>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proofErr w:type="spellStart"/>
            <w:r>
              <w:rPr>
                <w:rFonts w:ascii="Arial" w:hAnsi="Arial" w:cs="Arial"/>
                <w:i/>
                <w:iCs/>
                <w:sz w:val="18"/>
                <w:lang w:eastAsia="en-GB"/>
              </w:rPr>
              <w:t>RRCReconfigurationComplete</w:t>
            </w:r>
            <w:proofErr w:type="spellEnd"/>
            <w:r>
              <w:rPr>
                <w:rFonts w:ascii="Arial" w:hAnsi="Arial" w:cs="Arial"/>
                <w:sz w:val="18"/>
                <w:lang w:eastAsia="en-GB"/>
              </w:rPr>
              <w:t xml:space="preserve"> and </w:t>
            </w:r>
            <w:proofErr w:type="spellStart"/>
            <w:r>
              <w:rPr>
                <w:rFonts w:ascii="Arial" w:hAnsi="Arial" w:cs="Arial"/>
                <w:i/>
                <w:iCs/>
                <w:sz w:val="18"/>
                <w:lang w:eastAsia="en-GB"/>
              </w:rPr>
              <w:t>RRCResumeComplete</w:t>
            </w:r>
            <w:proofErr w:type="spellEnd"/>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nextHopChainingCount</w:t>
            </w:r>
            <w:proofErr w:type="spellEnd"/>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proofErr w:type="spellStart"/>
            <w:r>
              <w:rPr>
                <w:rFonts w:ascii="Arial" w:hAnsi="Arial" w:cs="Arial"/>
                <w:b/>
                <w:bCs/>
                <w:i/>
                <w:iCs/>
                <w:sz w:val="18"/>
                <w:lang w:eastAsia="ja-JP"/>
              </w:rPr>
              <w:t>onDemandSIB</w:t>
            </w:r>
            <w:proofErr w:type="spellEnd"/>
            <w:r>
              <w:rPr>
                <w:rFonts w:ascii="Arial" w:hAnsi="Arial" w:cs="Arial"/>
                <w:b/>
                <w:bCs/>
                <w:i/>
                <w:iCs/>
                <w:sz w:val="18"/>
                <w:lang w:eastAsia="ja-JP"/>
              </w:rPr>
              <w:t>-Request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proofErr w:type="spellStart"/>
            <w:r>
              <w:rPr>
                <w:rFonts w:ascii="Arial" w:hAnsi="Arial" w:cs="Arial"/>
                <w:b/>
                <w:bCs/>
                <w:i/>
                <w:iCs/>
                <w:sz w:val="18"/>
                <w:lang w:eastAsia="ja-JP"/>
              </w:rPr>
              <w:lastRenderedPageBreak/>
              <w:t>onDemandSIB-RequestProhibitTimer</w:t>
            </w:r>
            <w:proofErr w:type="spellEnd"/>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otherConfig</w:t>
            </w:r>
            <w:proofErr w:type="spellEnd"/>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proofErr w:type="spellStart"/>
            <w:r>
              <w:rPr>
                <w:rFonts w:ascii="Arial" w:hAnsi="Arial" w:cs="Arial"/>
                <w:bCs/>
                <w:i/>
                <w:sz w:val="18"/>
                <w:lang w:eastAsia="en-GB"/>
              </w:rPr>
              <w:t>drx-PreferenceConfig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maxBW-PreferenceConfig</w:t>
            </w:r>
            <w:proofErr w:type="spellEnd"/>
            <w:r>
              <w:rPr>
                <w:rFonts w:ascii="Arial" w:hAnsi="Arial" w:cs="Arial"/>
                <w:bCs/>
                <w:i/>
                <w:sz w:val="18"/>
                <w:lang w:eastAsia="en-GB"/>
              </w:rPr>
              <w:t xml:space="preserve">, maxBW-PreferenceConfigFR2-2, </w:t>
            </w:r>
            <w:proofErr w:type="spellStart"/>
            <w:r>
              <w:rPr>
                <w:rFonts w:ascii="Arial" w:hAnsi="Arial" w:cs="Arial"/>
                <w:bCs/>
                <w:i/>
                <w:sz w:val="18"/>
                <w:lang w:eastAsia="en-GB"/>
              </w:rPr>
              <w:t>maxCC-PreferenceConfig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maxMIMO-LayerPreferenceConfig</w:t>
            </w:r>
            <w:proofErr w:type="spellEnd"/>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proofErr w:type="spellStart"/>
            <w:r>
              <w:rPr>
                <w:rFonts w:ascii="Arial" w:hAnsi="Arial" w:cs="Arial"/>
                <w:bCs/>
                <w:i/>
                <w:sz w:val="18"/>
                <w:lang w:eastAsia="en-GB"/>
              </w:rPr>
              <w:t>minSchedulingOffsetPreferenceConfig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minSchedulingOffsetPreferenceConfigExt</w:t>
            </w:r>
            <w:proofErr w:type="spellEnd"/>
            <w:r>
              <w:rPr>
                <w:rFonts w:ascii="Arial" w:hAnsi="Arial" w:cs="Arial"/>
                <w:bCs/>
                <w:i/>
                <w:sz w:val="18"/>
                <w:lang w:eastAsia="en-GB"/>
              </w:rPr>
              <w:t>,</w:t>
            </w:r>
            <w:r>
              <w:rPr>
                <w:rFonts w:ascii="Arial" w:hAnsi="Arial" w:cs="Arial"/>
                <w:bCs/>
                <w:i/>
                <w:sz w:val="18"/>
                <w:lang w:eastAsia="ja-JP"/>
              </w:rPr>
              <w:t xml:space="preserve"> </w:t>
            </w:r>
            <w:proofErr w:type="spellStart"/>
            <w:r>
              <w:rPr>
                <w:rFonts w:ascii="Arial" w:hAnsi="Arial" w:cs="Arial"/>
                <w:bCs/>
                <w:i/>
                <w:sz w:val="18"/>
                <w:lang w:eastAsia="ja-JP"/>
              </w:rPr>
              <w:t>rlm-RelaxationReportingConfig</w:t>
            </w:r>
            <w:proofErr w:type="spellEnd"/>
            <w:r>
              <w:rPr>
                <w:rFonts w:ascii="Arial" w:hAnsi="Arial" w:cs="Arial"/>
                <w:bCs/>
                <w:i/>
                <w:sz w:val="18"/>
                <w:lang w:eastAsia="ja-JP"/>
              </w:rPr>
              <w:t>, bfd-</w:t>
            </w:r>
            <w:proofErr w:type="spellStart"/>
            <w:r>
              <w:rPr>
                <w:rFonts w:ascii="Arial" w:hAnsi="Arial" w:cs="Arial"/>
                <w:bCs/>
                <w:i/>
                <w:sz w:val="18"/>
                <w:lang w:eastAsia="ja-JP"/>
              </w:rPr>
              <w:t>RelaxationReportingConfig</w:t>
            </w:r>
            <w:proofErr w:type="spellEnd"/>
            <w:r>
              <w:rPr>
                <w:rFonts w:ascii="Arial" w:hAnsi="Arial" w:cs="Arial"/>
                <w:bCs/>
                <w:i/>
                <w:sz w:val="18"/>
                <w:lang w:eastAsia="ja-JP"/>
              </w:rPr>
              <w:t xml:space="preserve">, </w:t>
            </w:r>
            <w:proofErr w:type="spellStart"/>
            <w:r>
              <w:rPr>
                <w:rFonts w:ascii="Arial" w:hAnsi="Arial" w:cs="Arial"/>
                <w:bCs/>
                <w:i/>
                <w:sz w:val="18"/>
                <w:lang w:eastAsia="ja-JP"/>
              </w:rPr>
              <w:t>btNameList</w:t>
            </w:r>
            <w:proofErr w:type="spellEnd"/>
            <w:r>
              <w:rPr>
                <w:rFonts w:ascii="Arial" w:hAnsi="Arial" w:cs="Arial"/>
                <w:bCs/>
                <w:i/>
                <w:sz w:val="18"/>
                <w:lang w:eastAsia="ja-JP"/>
              </w:rPr>
              <w:t xml:space="preserve">, </w:t>
            </w:r>
            <w:proofErr w:type="spellStart"/>
            <w:r>
              <w:rPr>
                <w:rFonts w:ascii="Arial" w:hAnsi="Arial" w:cs="Arial"/>
                <w:bCs/>
                <w:i/>
                <w:sz w:val="18"/>
                <w:lang w:eastAsia="ja-JP"/>
              </w:rPr>
              <w:t>wlanNameList</w:t>
            </w:r>
            <w:proofErr w:type="spellEnd"/>
            <w:r>
              <w:rPr>
                <w:rFonts w:ascii="Arial" w:hAnsi="Arial" w:cs="Arial"/>
                <w:bCs/>
                <w:i/>
                <w:sz w:val="18"/>
                <w:lang w:eastAsia="ja-JP"/>
              </w:rPr>
              <w:t xml:space="preserve">, </w:t>
            </w:r>
            <w:proofErr w:type="spellStart"/>
            <w:r>
              <w:rPr>
                <w:rFonts w:ascii="Arial" w:hAnsi="Arial" w:cs="Arial"/>
                <w:bCs/>
                <w:i/>
                <w:sz w:val="18"/>
                <w:lang w:eastAsia="ja-JP"/>
              </w:rPr>
              <w:t>sensorNameList</w:t>
            </w:r>
            <w:proofErr w:type="spellEnd"/>
            <w:r>
              <w:rPr>
                <w:rFonts w:ascii="Arial" w:hAnsi="Arial" w:cs="Arial"/>
                <w:bCs/>
                <w:sz w:val="18"/>
                <w:lang w:eastAsia="en-GB"/>
              </w:rPr>
              <w:t xml:space="preserve"> and </w:t>
            </w:r>
            <w:proofErr w:type="spellStart"/>
            <w:r>
              <w:rPr>
                <w:rFonts w:ascii="Arial" w:hAnsi="Arial" w:cs="Arial"/>
                <w:bCs/>
                <w:i/>
                <w:sz w:val="18"/>
                <w:lang w:eastAsia="ja-JP"/>
              </w:rPr>
              <w:t>obtainCommonLocation</w:t>
            </w:r>
            <w:proofErr w:type="spellEnd"/>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radioBearerConfig</w:t>
            </w:r>
            <w:proofErr w:type="spellEnd"/>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proofErr w:type="spellStart"/>
            <w:r>
              <w:rPr>
                <w:rFonts w:ascii="Arial" w:hAnsi="Arial" w:cs="Arial"/>
                <w:i/>
                <w:sz w:val="18"/>
                <w:lang w:eastAsia="sv-SE"/>
              </w:rPr>
              <w:t>RRCReconfiguration</w:t>
            </w:r>
            <w:proofErr w:type="spellEnd"/>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scg</w:t>
            </w:r>
            <w:proofErr w:type="spellEnd"/>
            <w:r>
              <w:rPr>
                <w:rFonts w:ascii="Arial" w:hAnsi="Arial" w:cs="Arial"/>
                <w:b/>
                <w:i/>
                <w:sz w:val="18"/>
                <w:szCs w:val="22"/>
                <w:lang w:eastAsia="sv-SE"/>
              </w:rPr>
              <w:t>-State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proofErr w:type="spellStart"/>
            <w:r>
              <w:rPr>
                <w:rFonts w:ascii="Arial" w:hAnsi="Arial" w:cs="Arial"/>
                <w:i/>
                <w:iCs/>
                <w:sz w:val="18"/>
                <w:szCs w:val="22"/>
                <w:lang w:eastAsia="sv-SE"/>
              </w:rPr>
              <w:t>mrdc-SecondaryCellGroup</w:t>
            </w:r>
            <w:proofErr w:type="spellEnd"/>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proofErr w:type="spellStart"/>
            <w:r>
              <w:rPr>
                <w:rFonts w:ascii="Arial" w:hAnsi="Arial" w:cs="Arial"/>
                <w:i/>
                <w:iCs/>
                <w:sz w:val="18"/>
                <w:szCs w:val="22"/>
                <w:lang w:eastAsia="sv-SE"/>
              </w:rPr>
              <w:t>RRCConnectionReconfiguration</w:t>
            </w:r>
            <w:proofErr w:type="spellEnd"/>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proofErr w:type="spellStart"/>
            <w:r>
              <w:rPr>
                <w:rFonts w:ascii="Arial" w:hAnsi="Arial" w:cs="Arial"/>
                <w:i/>
                <w:iCs/>
                <w:sz w:val="18"/>
                <w:szCs w:val="22"/>
                <w:lang w:eastAsia="sv-SE"/>
              </w:rPr>
              <w:t>RRCConnectionResume</w:t>
            </w:r>
            <w:proofErr w:type="spellEnd"/>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received via SRB3, except if the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is included in </w:t>
            </w:r>
            <w:proofErr w:type="spellStart"/>
            <w:r>
              <w:rPr>
                <w:rFonts w:ascii="Arial" w:hAnsi="Arial" w:cs="Arial"/>
                <w:i/>
                <w:iCs/>
                <w:sz w:val="18"/>
                <w:szCs w:val="22"/>
                <w:lang w:eastAsia="sv-SE"/>
              </w:rPr>
              <w:t>DLInformationTransferMRDC</w:t>
            </w:r>
            <w:proofErr w:type="spellEnd"/>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proofErr w:type="spellStart"/>
            <w:r>
              <w:rPr>
                <w:rFonts w:ascii="Arial" w:hAnsi="Arial" w:cs="Arial"/>
                <w:i/>
                <w:sz w:val="18"/>
                <w:szCs w:val="22"/>
                <w:lang w:eastAsia="sv-SE"/>
              </w:rPr>
              <w:t>RRCReconfiguration</w:t>
            </w:r>
            <w:proofErr w:type="spellEnd"/>
            <w:r>
              <w:rPr>
                <w:rFonts w:ascii="Arial" w:hAnsi="Arial" w:cs="Arial"/>
                <w:sz w:val="18"/>
                <w:szCs w:val="22"/>
                <w:lang w:eastAsia="sv-SE"/>
              </w:rPr>
              <w:t xml:space="preserve"> message is contained in </w:t>
            </w:r>
            <w:proofErr w:type="spellStart"/>
            <w:r>
              <w:rPr>
                <w:rFonts w:ascii="Arial" w:hAnsi="Arial" w:cs="Arial"/>
                <w:i/>
                <w:sz w:val="18"/>
                <w:szCs w:val="22"/>
                <w:lang w:eastAsia="sv-SE"/>
              </w:rPr>
              <w:t>CondRRCReconfig</w:t>
            </w:r>
            <w:proofErr w:type="spellEnd"/>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proofErr w:type="spellStart"/>
            <w:r>
              <w:rPr>
                <w:rFonts w:ascii="Arial" w:hAnsi="Arial" w:cs="Arial"/>
                <w:bCs/>
                <w:i/>
                <w:sz w:val="18"/>
                <w:lang w:eastAsia="en-GB"/>
              </w:rPr>
              <w:t>conditionalReconfiguration</w:t>
            </w:r>
            <w:proofErr w:type="spellEnd"/>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proofErr w:type="spellStart"/>
            <w:r>
              <w:rPr>
                <w:rFonts w:ascii="Arial" w:hAnsi="Arial" w:cs="Arial"/>
                <w:bCs/>
                <w:i/>
                <w:sz w:val="18"/>
                <w:lang w:eastAsia="en-GB"/>
              </w:rPr>
              <w:t>conditionalReconfiguration</w:t>
            </w:r>
            <w:proofErr w:type="spellEnd"/>
            <w:r>
              <w:rPr>
                <w:rFonts w:ascii="Arial" w:hAnsi="Arial" w:cs="Arial"/>
                <w:bCs/>
                <w:sz w:val="18"/>
                <w:lang w:eastAsia="en-GB"/>
              </w:rPr>
              <w:t xml:space="preserve"> is configured for CHO, or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secondaryCellGroup</w:t>
            </w:r>
            <w:proofErr w:type="spellEnd"/>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sk</w:t>
            </w:r>
            <w:proofErr w:type="spellEnd"/>
            <w:r>
              <w:rPr>
                <w:rFonts w:ascii="Arial" w:hAnsi="Arial" w:cs="Arial"/>
                <w:b/>
                <w:i/>
                <w:sz w:val="18"/>
                <w:szCs w:val="22"/>
                <w:lang w:eastAsia="sv-SE"/>
              </w:rPr>
              <w:t>-Counter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w:t>
            </w:r>
            <w:proofErr w:type="spellStart"/>
            <w:r>
              <w:rPr>
                <w:rFonts w:ascii="Arial" w:hAnsi="Arial" w:cs="Arial"/>
                <w:sz w:val="18"/>
                <w:szCs w:val="22"/>
                <w:lang w:eastAsia="sv-SE"/>
              </w:rPr>
              <w:t>K</w:t>
            </w:r>
            <w:r>
              <w:rPr>
                <w:rFonts w:ascii="Arial" w:hAnsi="Arial" w:cs="Arial"/>
                <w:sz w:val="18"/>
                <w:szCs w:val="22"/>
                <w:vertAlign w:val="subscript"/>
                <w:lang w:eastAsia="sv-SE"/>
              </w:rPr>
              <w:t>gNB</w:t>
            </w:r>
            <w:proofErr w:type="spellEnd"/>
            <w:r>
              <w:rPr>
                <w:rFonts w:ascii="Arial" w:hAnsi="Arial" w:cs="Arial"/>
                <w:sz w:val="18"/>
                <w:szCs w:val="22"/>
                <w:lang w:eastAsia="sv-SE"/>
              </w:rPr>
              <w:t xml:space="preserve"> or S-</w:t>
            </w:r>
            <w:proofErr w:type="spellStart"/>
            <w:r>
              <w:rPr>
                <w:rFonts w:ascii="Arial" w:hAnsi="Arial" w:cs="Arial"/>
                <w:sz w:val="18"/>
                <w:szCs w:val="22"/>
                <w:lang w:eastAsia="sv-SE"/>
              </w:rPr>
              <w:t>K</w:t>
            </w:r>
            <w:r>
              <w:rPr>
                <w:rFonts w:ascii="Arial" w:hAnsi="Arial" w:cs="Arial"/>
                <w:sz w:val="18"/>
                <w:szCs w:val="22"/>
                <w:vertAlign w:val="subscript"/>
                <w:lang w:eastAsia="sv-SE"/>
              </w:rPr>
              <w:t>eNB</w:t>
            </w:r>
            <w:proofErr w:type="spellEnd"/>
            <w:r>
              <w:rPr>
                <w:rFonts w:ascii="Arial" w:hAnsi="Arial" w:cs="Arial"/>
                <w:sz w:val="18"/>
                <w:szCs w:val="22"/>
                <w:lang w:eastAsia="sv-SE"/>
              </w:rPr>
              <w:t>, as well as upon refresh of S-</w:t>
            </w:r>
            <w:proofErr w:type="spellStart"/>
            <w:r>
              <w:rPr>
                <w:rFonts w:ascii="Arial" w:hAnsi="Arial" w:cs="Arial"/>
                <w:sz w:val="18"/>
                <w:szCs w:val="22"/>
                <w:lang w:eastAsia="sv-SE"/>
              </w:rPr>
              <w:t>K</w:t>
            </w:r>
            <w:r>
              <w:rPr>
                <w:rFonts w:ascii="Arial" w:hAnsi="Arial" w:cs="Arial"/>
                <w:sz w:val="18"/>
                <w:szCs w:val="22"/>
                <w:vertAlign w:val="subscript"/>
                <w:lang w:eastAsia="sv-SE"/>
              </w:rPr>
              <w:t>gNB</w:t>
            </w:r>
            <w:proofErr w:type="spellEnd"/>
            <w:r>
              <w:rPr>
                <w:rFonts w:ascii="Arial" w:hAnsi="Arial" w:cs="Arial"/>
                <w:sz w:val="18"/>
                <w:szCs w:val="22"/>
                <w:lang w:eastAsia="sv-SE"/>
              </w:rPr>
              <w:t xml:space="preserve"> or S-</w:t>
            </w:r>
            <w:proofErr w:type="spellStart"/>
            <w:r>
              <w:rPr>
                <w:rFonts w:ascii="Arial" w:hAnsi="Arial" w:cs="Arial"/>
                <w:sz w:val="18"/>
                <w:szCs w:val="22"/>
                <w:lang w:eastAsia="sv-SE"/>
              </w:rPr>
              <w:t>K</w:t>
            </w:r>
            <w:r>
              <w:rPr>
                <w:rFonts w:ascii="Arial" w:hAnsi="Arial" w:cs="Arial"/>
                <w:sz w:val="18"/>
                <w:szCs w:val="22"/>
                <w:vertAlign w:val="subscript"/>
                <w:lang w:eastAsia="sv-SE"/>
              </w:rPr>
              <w:t>eNB</w:t>
            </w:r>
            <w:proofErr w:type="spellEnd"/>
            <w:r>
              <w:rPr>
                <w:rFonts w:ascii="Arial" w:hAnsi="Arial" w:cs="Arial"/>
                <w:sz w:val="18"/>
                <w:szCs w:val="22"/>
                <w:lang w:eastAsia="sv-SE"/>
              </w:rPr>
              <w:t xml:space="preserve">. This field is always included either upon initial configuration of an NR SCG or upon configuration of the first RB with </w:t>
            </w:r>
            <w:proofErr w:type="spellStart"/>
            <w:r>
              <w:rPr>
                <w:rFonts w:ascii="Arial" w:hAnsi="Arial" w:cs="Arial"/>
                <w:i/>
                <w:iCs/>
                <w:sz w:val="18"/>
                <w:szCs w:val="22"/>
                <w:lang w:eastAsia="sv-SE"/>
              </w:rPr>
              <w:t>keyToUse</w:t>
            </w:r>
            <w:proofErr w:type="spellEnd"/>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proofErr w:type="spellStart"/>
            <w:r>
              <w:rPr>
                <w:rFonts w:ascii="Arial" w:hAnsi="Arial" w:cs="Arial"/>
                <w:i/>
                <w:iCs/>
                <w:sz w:val="18"/>
                <w:szCs w:val="22"/>
                <w:lang w:eastAsia="sv-SE"/>
              </w:rPr>
              <w:t>keyToUse</w:t>
            </w:r>
            <w:proofErr w:type="spellEnd"/>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sl-ConfigDedicatedNR</w:t>
            </w:r>
            <w:proofErr w:type="spellEnd"/>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w:t>
            </w:r>
            <w:proofErr w:type="spellEnd"/>
            <w:r>
              <w:rPr>
                <w:rFonts w:ascii="Arial" w:hAnsi="Arial" w:cs="Arial"/>
                <w:b/>
                <w:bCs/>
                <w:i/>
                <w:iCs/>
                <w:sz w:val="18"/>
                <w:lang w:eastAsia="sv-SE"/>
              </w:rPr>
              <w:t>-</w:t>
            </w:r>
            <w:proofErr w:type="spellStart"/>
            <w:r>
              <w:rPr>
                <w:rFonts w:ascii="Arial" w:hAnsi="Arial" w:cs="Arial"/>
                <w:b/>
                <w:bCs/>
                <w:i/>
                <w:iCs/>
                <w:sz w:val="18"/>
                <w:lang w:eastAsia="sv-SE"/>
              </w:rPr>
              <w:t>ConfigDedicatedEUTRA</w:t>
            </w:r>
            <w:proofErr w:type="spellEnd"/>
            <w:r>
              <w:rPr>
                <w:rFonts w:ascii="Arial" w:hAnsi="Arial" w:cs="Arial"/>
                <w:b/>
                <w:bCs/>
                <w:i/>
                <w:iCs/>
                <w:sz w:val="18"/>
                <w:lang w:eastAsia="sv-SE"/>
              </w:rPr>
              <w:t>-Info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proofErr w:type="spellStart"/>
            <w:r>
              <w:rPr>
                <w:rFonts w:ascii="Arial" w:hAnsi="Arial" w:cs="Arial"/>
                <w:bCs/>
                <w:i/>
                <w:iCs/>
                <w:sz w:val="18"/>
                <w:lang w:eastAsia="en-GB"/>
              </w:rPr>
              <w:t>RRCConnectionReconfiguration</w:t>
            </w:r>
            <w:proofErr w:type="spellEnd"/>
            <w:r>
              <w:rPr>
                <w:rFonts w:ascii="Arial" w:hAnsi="Arial" w:cs="Arial"/>
                <w:bCs/>
                <w:sz w:val="18"/>
                <w:lang w:eastAsia="en-GB"/>
              </w:rPr>
              <w:t xml:space="preserve"> as specified in TS 36.331 [10]. In this version of the specification, the E-UTRA </w:t>
            </w:r>
            <w:proofErr w:type="spellStart"/>
            <w:r>
              <w:rPr>
                <w:rFonts w:ascii="Arial" w:hAnsi="Arial" w:cs="Arial"/>
                <w:bCs/>
                <w:i/>
                <w:iCs/>
                <w:sz w:val="18"/>
                <w:lang w:eastAsia="en-GB"/>
              </w:rPr>
              <w:t>RRCConnectionReconfiguration</w:t>
            </w:r>
            <w:proofErr w:type="spellEnd"/>
            <w:r>
              <w:rPr>
                <w:rFonts w:ascii="Arial" w:hAnsi="Arial" w:cs="Arial"/>
                <w:bCs/>
                <w:sz w:val="18"/>
                <w:lang w:eastAsia="en-GB"/>
              </w:rPr>
              <w:t xml:space="preserve"> can only </w:t>
            </w:r>
            <w:proofErr w:type="spellStart"/>
            <w:r>
              <w:rPr>
                <w:rFonts w:ascii="Arial" w:hAnsi="Arial" w:cs="Arial"/>
                <w:bCs/>
                <w:sz w:val="18"/>
                <w:lang w:eastAsia="en-GB"/>
              </w:rPr>
              <w:t>includes</w:t>
            </w:r>
            <w:proofErr w:type="spellEnd"/>
            <w:r>
              <w:rPr>
                <w:rFonts w:ascii="Arial" w:hAnsi="Arial" w:cs="Arial"/>
                <w:bCs/>
                <w:sz w:val="18"/>
                <w:lang w:eastAsia="en-GB"/>
              </w:rPr>
              <w:t xml:space="preserve">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proofErr w:type="spellStart"/>
            <w:r>
              <w:rPr>
                <w:rFonts w:ascii="Arial" w:hAnsi="Arial" w:cs="Arial"/>
                <w:bCs/>
                <w:i/>
                <w:sz w:val="18"/>
                <w:lang w:eastAsia="en-GB"/>
              </w:rPr>
              <w:t>measConfig</w:t>
            </w:r>
            <w:proofErr w:type="spellEnd"/>
            <w:r>
              <w:rPr>
                <w:rFonts w:ascii="Arial" w:hAnsi="Arial" w:cs="Arial"/>
                <w:bCs/>
                <w:sz w:val="18"/>
                <w:lang w:eastAsia="en-GB"/>
              </w:rPr>
              <w:t xml:space="preserve"> and/or </w:t>
            </w:r>
            <w:proofErr w:type="spellStart"/>
            <w:r>
              <w:rPr>
                <w:rFonts w:ascii="Arial" w:hAnsi="Arial" w:cs="Arial"/>
                <w:bCs/>
                <w:i/>
                <w:sz w:val="18"/>
                <w:lang w:eastAsia="en-GB"/>
              </w:rPr>
              <w:t>otherConfig</w:t>
            </w:r>
            <w:proofErr w:type="spellEnd"/>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sl-TimeOffsetEUTRA</w:t>
            </w:r>
            <w:proofErr w:type="spellEnd"/>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proofErr w:type="spellStart"/>
            <w:r>
              <w:rPr>
                <w:rFonts w:ascii="Arial" w:hAnsi="Arial" w:cs="Arial"/>
                <w:i/>
                <w:iCs/>
                <w:sz w:val="18"/>
                <w:lang w:eastAsia="sv-SE"/>
              </w:rPr>
              <w:t>sl-ConfigDedicatedEUTRA</w:t>
            </w:r>
            <w:proofErr w:type="spellEnd"/>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proofErr w:type="spellStart"/>
            <w:r>
              <w:rPr>
                <w:rFonts w:ascii="Arial" w:hAnsi="Arial" w:cs="Arial"/>
                <w:b/>
                <w:bCs/>
                <w:i/>
                <w:iCs/>
                <w:sz w:val="18"/>
                <w:lang w:eastAsia="sv-SE"/>
              </w:rPr>
              <w:lastRenderedPageBreak/>
              <w:t>targetCellSMTC</w:t>
            </w:r>
            <w:proofErr w:type="spellEnd"/>
            <w:r>
              <w:rPr>
                <w:rFonts w:ascii="Arial" w:hAnsi="Arial" w:cs="Arial"/>
                <w:b/>
                <w:bCs/>
                <w:i/>
                <w:iCs/>
                <w:sz w:val="18"/>
                <w:lang w:eastAsia="sv-SE"/>
              </w:rPr>
              <w:t>-SCG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w:t>
            </w:r>
            <w:proofErr w:type="spellStart"/>
            <w:r>
              <w:rPr>
                <w:rFonts w:ascii="Arial" w:hAnsi="Arial" w:cs="Arial"/>
                <w:sz w:val="18"/>
                <w:lang w:eastAsia="sv-SE"/>
              </w:rPr>
              <w:t>PCell</w:t>
            </w:r>
            <w:proofErr w:type="spellEnd"/>
            <w:r>
              <w:rPr>
                <w:rFonts w:ascii="Arial" w:hAnsi="Arial" w:cs="Arial"/>
                <w:sz w:val="18"/>
                <w:lang w:eastAsia="sv-SE"/>
              </w:rPr>
              <w:t xml:space="preserve"> for PSCell addition and PSCell change for the case of no reconfiguration with sync of MCG, and UE applies the configuration based on the timing reference of target NR </w:t>
            </w:r>
            <w:proofErr w:type="spellStart"/>
            <w:r>
              <w:rPr>
                <w:rFonts w:ascii="Arial" w:hAnsi="Arial" w:cs="Arial"/>
                <w:sz w:val="18"/>
                <w:lang w:eastAsia="sv-SE"/>
              </w:rPr>
              <w:t>PCell</w:t>
            </w:r>
            <w:proofErr w:type="spellEnd"/>
            <w:r>
              <w:rPr>
                <w:rFonts w:ascii="Arial" w:hAnsi="Arial" w:cs="Arial"/>
                <w:sz w:val="18"/>
                <w:lang w:eastAsia="sv-SE"/>
              </w:rPr>
              <w:t xml:space="preserve"> for the case of reconfiguration with sync of MCG. If both this field and the </w:t>
            </w:r>
            <w:proofErr w:type="spellStart"/>
            <w:r>
              <w:rPr>
                <w:rFonts w:ascii="Arial" w:hAnsi="Arial" w:cs="Arial"/>
                <w:i/>
                <w:iCs/>
                <w:sz w:val="18"/>
                <w:lang w:eastAsia="sv-SE"/>
              </w:rPr>
              <w:t>smtc</w:t>
            </w:r>
            <w:proofErr w:type="spellEnd"/>
            <w:r>
              <w:rPr>
                <w:rFonts w:ascii="Arial" w:hAnsi="Arial" w:cs="Arial"/>
                <w:sz w:val="18"/>
                <w:lang w:eastAsia="sv-SE"/>
              </w:rPr>
              <w:t xml:space="preserve"> in </w:t>
            </w:r>
            <w:proofErr w:type="spellStart"/>
            <w:r>
              <w:rPr>
                <w:rFonts w:ascii="Arial" w:hAnsi="Arial" w:cs="Arial"/>
                <w:i/>
                <w:iCs/>
                <w:sz w:val="18"/>
                <w:lang w:eastAsia="sv-SE"/>
              </w:rPr>
              <w:t>secondaryCellGroup</w:t>
            </w:r>
            <w:proofErr w:type="spellEnd"/>
            <w:r>
              <w:rPr>
                <w:rFonts w:ascii="Arial" w:hAnsi="Arial" w:cs="Arial"/>
                <w:sz w:val="18"/>
                <w:lang w:eastAsia="sv-SE"/>
              </w:rPr>
              <w:t xml:space="preserve"> -&gt; </w:t>
            </w:r>
            <w:proofErr w:type="spellStart"/>
            <w:r>
              <w:rPr>
                <w:rFonts w:ascii="Arial" w:hAnsi="Arial" w:cs="Arial"/>
                <w:i/>
                <w:iCs/>
                <w:sz w:val="18"/>
                <w:lang w:eastAsia="sv-SE"/>
              </w:rPr>
              <w:t>SpCellConfig</w:t>
            </w:r>
            <w:proofErr w:type="spellEnd"/>
            <w:r>
              <w:rPr>
                <w:rFonts w:ascii="Arial" w:hAnsi="Arial" w:cs="Arial"/>
                <w:sz w:val="18"/>
                <w:lang w:eastAsia="sv-SE"/>
              </w:rPr>
              <w:t xml:space="preserve"> -&gt; </w:t>
            </w:r>
            <w:proofErr w:type="spellStart"/>
            <w:r>
              <w:rPr>
                <w:rFonts w:ascii="Arial" w:hAnsi="Arial" w:cs="Arial"/>
                <w:i/>
                <w:iCs/>
                <w:sz w:val="18"/>
                <w:lang w:eastAsia="sv-SE"/>
              </w:rPr>
              <w:t>reconfigurationWithSync</w:t>
            </w:r>
            <w:proofErr w:type="spellEnd"/>
            <w:r>
              <w:rPr>
                <w:rFonts w:ascii="Arial" w:hAnsi="Arial" w:cs="Arial"/>
                <w:sz w:val="18"/>
                <w:lang w:eastAsia="sv-SE"/>
              </w:rPr>
              <w:t xml:space="preserve"> are absent, the UE uses the SMTC in the </w:t>
            </w:r>
            <w:proofErr w:type="spellStart"/>
            <w:r>
              <w:rPr>
                <w:rFonts w:ascii="Arial" w:hAnsi="Arial" w:cs="Arial"/>
                <w:i/>
                <w:iCs/>
                <w:sz w:val="18"/>
                <w:lang w:eastAsia="sv-SE"/>
              </w:rPr>
              <w:t>measObjectNR</w:t>
            </w:r>
            <w:proofErr w:type="spellEnd"/>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w:t>
            </w:r>
            <w:proofErr w:type="spellStart"/>
            <w:r>
              <w:rPr>
                <w:rFonts w:ascii="Arial" w:hAnsi="Arial" w:cs="Arial"/>
                <w:iCs/>
                <w:sz w:val="18"/>
                <w:lang w:eastAsia="en-GB"/>
              </w:rPr>
              <w:t>ms</w:t>
            </w:r>
            <w:proofErr w:type="spellEnd"/>
            <w:r>
              <w:rPr>
                <w:rFonts w:ascii="Arial" w:hAnsi="Arial" w:cs="Arial"/>
                <w:iCs/>
                <w:sz w:val="18"/>
                <w:lang w:eastAsia="en-GB"/>
              </w:rPr>
              <w:t xml:space="preserve">, value </w:t>
            </w:r>
            <w:r>
              <w:rPr>
                <w:rFonts w:ascii="Arial" w:hAnsi="Arial" w:cs="Arial"/>
                <w:i/>
                <w:iCs/>
                <w:sz w:val="18"/>
                <w:lang w:eastAsia="en-GB"/>
              </w:rPr>
              <w:t>ms100</w:t>
            </w:r>
            <w:r>
              <w:rPr>
                <w:rFonts w:ascii="Arial" w:hAnsi="Arial" w:cs="Arial"/>
                <w:iCs/>
                <w:sz w:val="18"/>
                <w:lang w:eastAsia="en-GB"/>
              </w:rPr>
              <w:t xml:space="preserve"> corresponds to 100 </w:t>
            </w:r>
            <w:proofErr w:type="spellStart"/>
            <w:r>
              <w:rPr>
                <w:rFonts w:ascii="Arial" w:hAnsi="Arial" w:cs="Arial"/>
                <w:iCs/>
                <w:sz w:val="18"/>
                <w:lang w:eastAsia="en-GB"/>
              </w:rPr>
              <w:t>ms</w:t>
            </w:r>
            <w:proofErr w:type="spellEnd"/>
            <w:r>
              <w:rPr>
                <w:rFonts w:ascii="Arial" w:hAnsi="Arial" w:cs="Arial"/>
                <w:iCs/>
                <w:sz w:val="18"/>
                <w:lang w:eastAsia="en-GB"/>
              </w:rPr>
              <w:t xml:space="preserve">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ue</w:t>
            </w:r>
            <w:proofErr w:type="spellEnd"/>
            <w:r>
              <w:rPr>
                <w:rFonts w:ascii="Arial" w:hAnsi="Arial" w:cs="Arial"/>
                <w:b/>
                <w:i/>
                <w:sz w:val="18"/>
                <w:szCs w:val="22"/>
                <w:lang w:eastAsia="sv-SE"/>
              </w:rPr>
              <w:t>-</w:t>
            </w:r>
            <w:proofErr w:type="spellStart"/>
            <w:r>
              <w:rPr>
                <w:rFonts w:ascii="Arial" w:hAnsi="Arial" w:cs="Arial"/>
                <w:b/>
                <w:i/>
                <w:sz w:val="18"/>
                <w:szCs w:val="22"/>
                <w:lang w:eastAsia="sv-SE"/>
              </w:rPr>
              <w:t>TxTEG</w:t>
            </w:r>
            <w:proofErr w:type="spellEnd"/>
            <w:r>
              <w:rPr>
                <w:rFonts w:ascii="Arial" w:hAnsi="Arial" w:cs="Arial"/>
                <w:b/>
                <w:i/>
                <w:sz w:val="18"/>
                <w:szCs w:val="22"/>
                <w:lang w:eastAsia="sv-SE"/>
              </w:rPr>
              <w:t>-</w:t>
            </w:r>
            <w:proofErr w:type="spellStart"/>
            <w:r>
              <w:rPr>
                <w:rFonts w:ascii="Arial" w:hAnsi="Arial" w:cs="Arial"/>
                <w:b/>
                <w:i/>
                <w:sz w:val="18"/>
                <w:szCs w:val="22"/>
                <w:lang w:eastAsia="sv-SE"/>
              </w:rPr>
              <w:t>RequestUL</w:t>
            </w:r>
            <w:proofErr w:type="spellEnd"/>
            <w:r>
              <w:rPr>
                <w:rFonts w:ascii="Arial" w:hAnsi="Arial" w:cs="Arial"/>
                <w:b/>
                <w:i/>
                <w:sz w:val="18"/>
                <w:szCs w:val="22"/>
                <w:lang w:eastAsia="sv-SE"/>
              </w:rPr>
              <w:t>-TDOA-Config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proofErr w:type="spellStart"/>
            <w:r>
              <w:rPr>
                <w:rFonts w:ascii="Arial" w:hAnsi="Arial" w:cs="Arial"/>
                <w:bCs/>
                <w:i/>
                <w:sz w:val="18"/>
                <w:szCs w:val="22"/>
                <w:lang w:eastAsia="sv-SE"/>
              </w:rPr>
              <w:t>oneShot</w:t>
            </w:r>
            <w:proofErr w:type="spellEnd"/>
            <w:r>
              <w:rPr>
                <w:rFonts w:ascii="Arial" w:hAnsi="Arial" w:cs="Arial"/>
                <w:bCs/>
                <w:iCs/>
                <w:sz w:val="18"/>
                <w:szCs w:val="22"/>
                <w:lang w:eastAsia="sv-SE"/>
              </w:rPr>
              <w:t xml:space="preserve"> UE reports the association only one time. When configured with </w:t>
            </w:r>
            <w:proofErr w:type="spellStart"/>
            <w:r>
              <w:rPr>
                <w:rFonts w:ascii="Arial" w:hAnsi="Arial" w:cs="Arial"/>
                <w:bCs/>
                <w:i/>
                <w:sz w:val="18"/>
                <w:szCs w:val="22"/>
                <w:lang w:eastAsia="sv-SE"/>
              </w:rPr>
              <w:t>periodicReporting</w:t>
            </w:r>
            <w:proofErr w:type="spellEnd"/>
            <w:r>
              <w:rPr>
                <w:rFonts w:ascii="Arial" w:hAnsi="Arial" w:cs="Arial"/>
                <w:bCs/>
                <w:i/>
                <w:sz w:val="18"/>
                <w:szCs w:val="22"/>
                <w:lang w:eastAsia="sv-SE"/>
              </w:rPr>
              <w:t xml:space="preserve"> </w:t>
            </w:r>
            <w:r>
              <w:rPr>
                <w:rFonts w:ascii="Arial" w:hAnsi="Arial" w:cs="Arial"/>
                <w:bCs/>
                <w:iCs/>
                <w:sz w:val="18"/>
                <w:szCs w:val="22"/>
                <w:lang w:eastAsia="sv-SE"/>
              </w:rPr>
              <w:t xml:space="preserve">UE reports the association periodically and the </w:t>
            </w:r>
            <w:proofErr w:type="spellStart"/>
            <w:r>
              <w:rPr>
                <w:rFonts w:ascii="Arial" w:hAnsi="Arial" w:cs="Arial"/>
                <w:bCs/>
                <w:i/>
                <w:iCs/>
                <w:sz w:val="18"/>
                <w:szCs w:val="22"/>
                <w:lang w:eastAsia="sv-SE"/>
              </w:rPr>
              <w:t>periodicReporting</w:t>
            </w:r>
            <w:proofErr w:type="spellEnd"/>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proofErr w:type="spellStart"/>
            <w:r>
              <w:rPr>
                <w:rFonts w:ascii="Arial" w:hAnsi="Arial" w:cs="Arial"/>
                <w:i/>
                <w:sz w:val="18"/>
                <w:szCs w:val="22"/>
                <w:lang w:eastAsia="en-GB"/>
              </w:rPr>
              <w:t>masterCellGroup</w:t>
            </w:r>
            <w:proofErr w:type="spellEnd"/>
            <w:r>
              <w:rPr>
                <w:rFonts w:ascii="Arial" w:hAnsi="Arial" w:cs="Arial"/>
                <w:sz w:val="18"/>
                <w:szCs w:val="22"/>
                <w:lang w:eastAsia="en-GB"/>
              </w:rPr>
              <w:t xml:space="preserve"> includes </w:t>
            </w:r>
            <w:proofErr w:type="spellStart"/>
            <w:r>
              <w:rPr>
                <w:rFonts w:ascii="Arial" w:hAnsi="Arial" w:cs="Arial"/>
                <w:i/>
                <w:sz w:val="18"/>
                <w:szCs w:val="22"/>
                <w:lang w:eastAsia="en-GB"/>
              </w:rPr>
              <w:t>ReconfigurationWithSync</w:t>
            </w:r>
            <w:proofErr w:type="spellEnd"/>
            <w:r>
              <w:rPr>
                <w:rFonts w:ascii="Arial" w:hAnsi="Arial" w:cs="Arial"/>
                <w:sz w:val="18"/>
                <w:szCs w:val="22"/>
                <w:lang w:eastAsia="en-GB"/>
              </w:rPr>
              <w:t xml:space="preserve"> and </w:t>
            </w:r>
            <w:proofErr w:type="spellStart"/>
            <w:r>
              <w:rPr>
                <w:rFonts w:ascii="Arial" w:hAnsi="Arial" w:cs="Arial"/>
                <w:i/>
                <w:sz w:val="18"/>
                <w:szCs w:val="22"/>
                <w:lang w:eastAsia="en-GB"/>
              </w:rPr>
              <w:t>RadioBearerConfig</w:t>
            </w:r>
            <w:proofErr w:type="spellEnd"/>
            <w:r>
              <w:rPr>
                <w:rFonts w:ascii="Arial" w:hAnsi="Arial" w:cs="Arial"/>
                <w:sz w:val="18"/>
                <w:szCs w:val="22"/>
                <w:lang w:eastAsia="en-GB"/>
              </w:rPr>
              <w:t xml:space="preserve"> includes </w:t>
            </w:r>
            <w:proofErr w:type="spellStart"/>
            <w:r>
              <w:rPr>
                <w:rFonts w:ascii="Arial" w:hAnsi="Arial" w:cs="Arial"/>
                <w:i/>
                <w:sz w:val="18"/>
                <w:szCs w:val="22"/>
                <w:lang w:eastAsia="en-GB"/>
              </w:rPr>
              <w:t>SecurityConfig</w:t>
            </w:r>
            <w:proofErr w:type="spellEnd"/>
            <w:r>
              <w:rPr>
                <w:rFonts w:ascii="Arial" w:hAnsi="Arial" w:cs="Arial"/>
                <w:sz w:val="18"/>
                <w:szCs w:val="22"/>
                <w:lang w:eastAsia="en-GB"/>
              </w:rPr>
              <w:t xml:space="preserve"> with </w:t>
            </w:r>
            <w:proofErr w:type="spellStart"/>
            <w:r>
              <w:rPr>
                <w:rFonts w:ascii="Arial" w:hAnsi="Arial" w:cs="Arial"/>
                <w:i/>
                <w:sz w:val="18"/>
                <w:szCs w:val="22"/>
                <w:lang w:eastAsia="en-GB"/>
              </w:rPr>
              <w:t>SecurityAlgorithmConfig</w:t>
            </w:r>
            <w:proofErr w:type="spellEnd"/>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proofErr w:type="spellStart"/>
            <w:r>
              <w:rPr>
                <w:rFonts w:ascii="Arial" w:hAnsi="Arial" w:cs="Arial"/>
                <w:i/>
                <w:sz w:val="18"/>
                <w:szCs w:val="22"/>
                <w:lang w:eastAsia="en-GB"/>
              </w:rPr>
              <w:t>ReconfigurationWithSync</w:t>
            </w:r>
            <w:proofErr w:type="spellEnd"/>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RRCConnectionResume</w:t>
            </w:r>
            <w:proofErr w:type="spellEnd"/>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proofErr w:type="spellStart"/>
            <w:r>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808" w:name="_Hlk54206873"/>
            <w:bookmarkStart w:id="809" w:name="_Toc60777158"/>
            <w:bookmarkStart w:id="810"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808"/>
      <w:bookmarkEnd w:id="809"/>
      <w:bookmarkEnd w:id="810"/>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11" w:name="_Toc139045518"/>
      <w:bookmarkStart w:id="812" w:name="_Toc60777187"/>
      <w:r>
        <w:rPr>
          <w:rFonts w:ascii="Arial" w:hAnsi="Arial"/>
          <w:sz w:val="24"/>
          <w:lang w:eastAsia="ja-JP"/>
        </w:rPr>
        <w:t>–</w:t>
      </w:r>
      <w:r>
        <w:rPr>
          <w:rFonts w:ascii="Arial" w:hAnsi="Arial"/>
          <w:sz w:val="24"/>
          <w:lang w:eastAsia="ja-JP"/>
        </w:rPr>
        <w:tab/>
      </w:r>
      <w:proofErr w:type="spellStart"/>
      <w:r>
        <w:rPr>
          <w:rFonts w:ascii="Arial" w:hAnsi="Arial"/>
          <w:i/>
          <w:sz w:val="24"/>
          <w:lang w:eastAsia="ja-JP"/>
        </w:rPr>
        <w:t>CellGroupConfig</w:t>
      </w:r>
      <w:bookmarkEnd w:id="811"/>
      <w:bookmarkEnd w:id="812"/>
      <w:proofErr w:type="spellEnd"/>
    </w:p>
    <w:p w14:paraId="2280E632" w14:textId="77777777" w:rsidR="004F3117" w:rsidRDefault="003669FA">
      <w:pPr>
        <w:overflowPunct w:val="0"/>
        <w:autoSpaceDE w:val="0"/>
        <w:autoSpaceDN w:val="0"/>
        <w:adjustRightInd w:val="0"/>
        <w:rPr>
          <w:lang w:eastAsia="ja-JP"/>
        </w:rPr>
      </w:pPr>
      <w:r>
        <w:rPr>
          <w:lang w:eastAsia="ja-JP"/>
        </w:rPr>
        <w:t xml:space="preserve">The </w:t>
      </w:r>
      <w:proofErr w:type="spellStart"/>
      <w:r>
        <w:rPr>
          <w:i/>
          <w:lang w:eastAsia="ja-JP"/>
        </w:rPr>
        <w:t>CellGroupConfig</w:t>
      </w:r>
      <w:proofErr w:type="spellEnd"/>
      <w:r>
        <w:rPr>
          <w:i/>
          <w:lang w:eastAsia="ja-JP"/>
        </w:rPr>
        <w:t xml:space="preserve"> </w:t>
      </w:r>
      <w:r>
        <w:rPr>
          <w:lang w:eastAsia="ja-JP"/>
        </w:rPr>
        <w:t>IE is used to configure a master cell group (MCG) or secondary cell group (SCG). A cell group comprises of one MAC entity, a set of logical channels with associated RLC entities and of a primary cell (</w:t>
      </w:r>
      <w:proofErr w:type="spellStart"/>
      <w:r>
        <w:rPr>
          <w:lang w:eastAsia="ja-JP"/>
        </w:rPr>
        <w:t>SpCell</w:t>
      </w:r>
      <w:proofErr w:type="spellEnd"/>
      <w:r>
        <w:rPr>
          <w:lang w:eastAsia="ja-JP"/>
        </w:rPr>
        <w:t>) and one or more secondary cells (</w:t>
      </w:r>
      <w:proofErr w:type="spellStart"/>
      <w:r>
        <w:rPr>
          <w:lang w:eastAsia="ja-JP"/>
        </w:rPr>
        <w:t>SCells</w:t>
      </w:r>
      <w:proofErr w:type="spellEnd"/>
      <w:r>
        <w:rPr>
          <w:lang w:eastAsia="ja-JP"/>
        </w:rPr>
        <w:t>).</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proofErr w:type="spellStart"/>
      <w:r>
        <w:rPr>
          <w:rFonts w:ascii="Arial" w:hAnsi="Arial" w:cs="Arial"/>
          <w:b/>
          <w:bCs/>
          <w:i/>
          <w:iCs/>
          <w:lang w:eastAsia="ja-JP"/>
        </w:rPr>
        <w:t>CellGroupConfig</w:t>
      </w:r>
      <w:proofErr w:type="spellEnd"/>
      <w:r>
        <w:rPr>
          <w:rFonts w:ascii="Arial" w:hAnsi="Arial" w:cs="Arial"/>
          <w:b/>
          <w:bCs/>
          <w:i/>
          <w:iCs/>
          <w:lang w:eastAsia="ja-JP"/>
        </w:rPr>
        <w:t xml:space="preserve">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rlc-BearerToAddModList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w:t>
      </w:r>
      <w:proofErr w:type="spellStart"/>
      <w:r>
        <w:rPr>
          <w:rFonts w:ascii="Courier New" w:hAnsi="Courier New" w:cs="Courier New"/>
          <w:sz w:val="16"/>
          <w:lang w:eastAsia="en-GB"/>
        </w:rPr>
        <w:t>BearerConfig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rlc-BearerToReleaseList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MAC-</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physicalCellGroupConfig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PhysicalCellGroupConfig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sCellToAddModList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SCellConfig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sCellToReleaseList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reportUplinkTxDirectCurrent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w:t>
      </w:r>
      <w:proofErr w:type="spellStart"/>
      <w:r>
        <w:rPr>
          <w:rFonts w:ascii="Courier New" w:hAnsi="Courier New" w:cs="Courier New"/>
          <w:color w:val="808080"/>
          <w:sz w:val="16"/>
          <w:lang w:eastAsia="en-GB"/>
        </w:rPr>
        <w:t>Reconfig</w:t>
      </w:r>
      <w:proofErr w:type="spellEnd"/>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lte</w:t>
      </w:r>
      <w:proofErr w:type="spellEnd"/>
      <w:r>
        <w:rPr>
          <w:rFonts w:ascii="Courier New" w:hAnsi="Courier New" w:cs="Courier New"/>
          <w:sz w:val="16"/>
          <w:lang w:eastAsia="en-GB"/>
        </w:rPr>
        <w:t xml:space="preserv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switchedUL</w:t>
      </w:r>
      <w:proofErr w:type="spellEnd"/>
      <w:r>
        <w:rPr>
          <w:rFonts w:ascii="Courier New" w:hAnsi="Courier New" w:cs="Courier New"/>
          <w:sz w:val="16"/>
          <w:lang w:eastAsia="en-GB"/>
        </w:rPr>
        <w:t xml:space="preserve">,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w:t>
      </w:r>
      <w:proofErr w:type="spellStart"/>
      <w:r>
        <w:rPr>
          <w:rFonts w:ascii="Courier New" w:hAnsi="Courier New" w:cs="Courier New"/>
          <w:sz w:val="16"/>
          <w:lang w:eastAsia="en-GB"/>
        </w:rPr>
        <w:t>scg</w:t>
      </w:r>
      <w:proofErr w:type="spellEnd"/>
      <w:r>
        <w:rPr>
          <w:rFonts w:ascii="Courier New" w:hAnsi="Courier New" w:cs="Courier New"/>
          <w:sz w:val="16"/>
          <w:lang w:eastAsia="en-GB"/>
        </w:rPr>
        <w:t xml:space="preserve">,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enabled}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oneT</w:t>
      </w:r>
      <w:proofErr w:type="spellEnd"/>
      <w:r>
        <w:rPr>
          <w:rFonts w:ascii="Courier New" w:hAnsi="Courier New" w:cs="Courier New"/>
          <w:sz w:val="16"/>
          <w:lang w:eastAsia="en-GB"/>
        </w:rPr>
        <w:t xml:space="preserve">, </w:t>
      </w:r>
      <w:proofErr w:type="spellStart"/>
      <w:proofErr w:type="gramStart"/>
      <w:r>
        <w:rPr>
          <w:rFonts w:ascii="Courier New" w:hAnsi="Courier New" w:cs="Courier New"/>
          <w:sz w:val="16"/>
          <w:lang w:eastAsia="en-GB"/>
        </w:rPr>
        <w:t>twoT</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w:t>
      </w:r>
      <w:proofErr w:type="gramStart"/>
      <w:r>
        <w:rPr>
          <w:rFonts w:ascii="Courier New" w:hAnsi="Courier New" w:cs="Courier New"/>
          <w:sz w:val="16"/>
          <w:lang w:eastAsia="en-GB"/>
        </w:rPr>
        <w:t xml:space="preserve">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w:t>
      </w:r>
      <w:proofErr w:type="spellStart"/>
      <w:r>
        <w:rPr>
          <w:rFonts w:ascii="Courier New" w:hAnsi="Courier New" w:cs="Courier New"/>
          <w:sz w:val="16"/>
          <w:lang w:eastAsia="en-GB"/>
        </w:rPr>
        <w:t>ReportUplinkTxDirectCurrentMoreCarrier-r17</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xml:space="preserve">-- Serving cell specific MAC and PHY parameters for a </w:t>
      </w:r>
      <w:proofErr w:type="spellStart"/>
      <w:r>
        <w:rPr>
          <w:rFonts w:ascii="Courier New" w:hAnsi="Courier New" w:cs="Courier New"/>
          <w:color w:val="808080"/>
          <w:sz w:val="16"/>
          <w:lang w:eastAsia="en-GB"/>
        </w:rPr>
        <w:t>SpCell</w:t>
      </w:r>
      <w:proofErr w:type="spellEnd"/>
      <w:r>
        <w:rPr>
          <w:rFonts w:ascii="Courier New" w:hAnsi="Courier New" w:cs="Courier New"/>
          <w:color w:val="808080"/>
          <w:sz w:val="16"/>
          <w:lang w:eastAsia="en-GB"/>
        </w:rPr>
        <w:t>:</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SpCellConfig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ReconfWithSync</w:t>
      </w:r>
      <w:proofErr w:type="spellEnd"/>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rlf-TimersAndConstants</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RLF-</w:t>
      </w:r>
      <w:proofErr w:type="spellStart"/>
      <w:r>
        <w:rPr>
          <w:rFonts w:ascii="Courier New" w:hAnsi="Courier New" w:cs="Courier New"/>
          <w:sz w:val="16"/>
          <w:lang w:eastAsia="en-GB"/>
        </w:rPr>
        <w:t>TimersAndConstants</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rlmInSyncOutOfSyncThreshold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spCellConfigDedicated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roofErr w:type="spellStart"/>
      <w:r>
        <w:rPr>
          <w:rFonts w:ascii="Courier New" w:hAnsi="Courier New" w:cs="Courier New"/>
          <w:color w:val="808080"/>
          <w:sz w:val="16"/>
          <w:lang w:eastAsia="en-GB"/>
        </w:rPr>
        <w:t>Opt</w:t>
      </w:r>
      <w:proofErr w:type="spellEnd"/>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spCellConfigCommon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ServingCellConfigCommon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newUE</w:t>
      </w:r>
      <w:proofErr w:type="spellEnd"/>
      <w:r>
        <w:rPr>
          <w:rFonts w:ascii="Courier New" w:hAnsi="Courier New" w:cs="Courier New"/>
          <w:sz w:val="16"/>
          <w:lang w:eastAsia="en-GB"/>
        </w:rPr>
        <w:t>-Identity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rach-ConfigDedicated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w:t>
      </w:r>
      <w:proofErr w:type="spellStart"/>
      <w:r>
        <w:rPr>
          <w:rFonts w:ascii="Courier New" w:hAnsi="Courier New" w:cs="Courier New"/>
          <w:sz w:val="16"/>
          <w:lang w:eastAsia="en-GB"/>
        </w:rPr>
        <w:t>ConfigDedicated</w:t>
      </w:r>
      <w:proofErr w:type="spellEnd"/>
      <w:r>
        <w:rPr>
          <w:rFonts w:ascii="Courier New" w:hAnsi="Courier New" w:cs="Courier New"/>
          <w:sz w:val="16"/>
          <w:lang w:eastAsia="en-GB"/>
        </w:rPr>
        <w:t>,</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supplementaryUplink</w:t>
      </w:r>
      <w:proofErr w:type="spellEnd"/>
      <w:r>
        <w:rPr>
          <w:rFonts w:ascii="Courier New" w:hAnsi="Courier New" w:cs="Courier New"/>
          <w:sz w:val="16"/>
          <w:lang w:eastAsia="en-GB"/>
        </w:rPr>
        <w:t xml:space="preserve">                 RACH-</w:t>
      </w:r>
      <w:proofErr w:type="spellStart"/>
      <w:r>
        <w:rPr>
          <w:rFonts w:ascii="Courier New" w:hAnsi="Courier New" w:cs="Courier New"/>
          <w:sz w:val="16"/>
          <w:lang w:eastAsia="en-GB"/>
        </w:rPr>
        <w:t>ConfigDedicated</w:t>
      </w:r>
      <w:proofErr w:type="spellEnd"/>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smtc</w:t>
      </w:r>
      <w:proofErr w:type="spell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w:t>
      </w:r>
      <w:proofErr w:type="spellStart"/>
      <w:r>
        <w:rPr>
          <w:rFonts w:ascii="Courier New" w:hAnsi="Courier New" w:cs="Courier New"/>
          <w:sz w:val="16"/>
          <w:lang w:eastAsia="en-GB"/>
        </w:rPr>
        <w:t>DAPS-UplinkPowerConfig-r16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w:t>
      </w:r>
      <w:proofErr w:type="spellStart"/>
      <w:r>
        <w:rPr>
          <w:rFonts w:ascii="Courier New" w:hAnsi="Courier New" w:cs="Courier New"/>
          <w:sz w:val="16"/>
          <w:lang w:eastAsia="en-GB"/>
        </w:rPr>
        <w:t>SL-PathSwitchConfig-r17</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DirectToIndirect-PathSwitch</w:t>
      </w:r>
      <w:proofErr w:type="spellEnd"/>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SCellConfig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sCellConfigCommon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ServingCellConfigCommon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w:t>
      </w:r>
      <w:proofErr w:type="spellEnd"/>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sCellConfigDedicated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SCellAddMod</w:t>
      </w:r>
      <w:proofErr w:type="spellEnd"/>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smtc</w:t>
      </w:r>
      <w:proofErr w:type="spell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SCellAddSync</w:t>
      </w:r>
      <w:proofErr w:type="spellEnd"/>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PreConfigMG</w:t>
      </w:r>
      <w:proofErr w:type="spellEnd"/>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{PLMN-</w:t>
      </w:r>
      <w:proofErr w:type="spellStart"/>
      <w:r>
        <w:rPr>
          <w:rFonts w:ascii="Courier New" w:hAnsi="Courier New" w:cs="Courier New"/>
          <w:sz w:val="16"/>
          <w:lang w:eastAsia="en-GB"/>
        </w:rPr>
        <w:t>IdentityInfoList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SystemInformation</w:t>
      </w:r>
      <w:proofErr w:type="spellEnd"/>
      <w:r>
        <w:rPr>
          <w:rFonts w:ascii="Courier New" w:hAnsi="Courier New" w:cs="Courier New"/>
          <w:sz w:val="16"/>
          <w:lang w:eastAsia="en-GB"/>
        </w:rPr>
        <w:t>)</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813" w:author="Unknown"/>
          <w:rFonts w:ascii="Courier New" w:hAnsi="Courier New" w:cs="Courier New"/>
          <w:sz w:val="16"/>
          <w:lang w:eastAsia="en-GB"/>
        </w:rPr>
      </w:pPr>
      <w:bookmarkStart w:id="814" w:name="_Hlk101256006"/>
      <w:r>
        <w:rPr>
          <w:rFonts w:ascii="Courier New" w:hAnsi="Courier New" w:cs="Courier New"/>
          <w:sz w:val="16"/>
          <w:lang w:eastAsia="en-GB"/>
        </w:rPr>
        <w:t>SL-PathSwitchConfig-r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815" w:author="Huawei, HiSilicon_R2#123" w:date="2023-07-06T17:47:00Z"/>
          <w:rFonts w:ascii="Courier New" w:hAnsi="Courier New" w:cs="Courier New"/>
          <w:sz w:val="16"/>
          <w:lang w:eastAsia="en-GB"/>
        </w:rPr>
      </w:pPr>
      <w:r>
        <w:rPr>
          <w:rFonts w:ascii="Courier New" w:hAnsi="Courier New" w:cs="Courier New"/>
          <w:sz w:val="16"/>
          <w:lang w:eastAsia="en-GB"/>
        </w:rPr>
        <w:t>}</w:t>
      </w:r>
      <w:commentRangeStart w:id="816"/>
      <w:commentRangeStart w:id="817"/>
      <w:commentRangeEnd w:id="816"/>
      <w:r w:rsidR="00612DB2">
        <w:rPr>
          <w:rStyle w:val="afb"/>
        </w:rPr>
        <w:commentReference w:id="816"/>
      </w:r>
      <w:commentRangeEnd w:id="817"/>
      <w:r w:rsidR="008C0731">
        <w:rPr>
          <w:rStyle w:val="afb"/>
        </w:rPr>
        <w:commentReference w:id="817"/>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w:t>
      </w:r>
      <w:proofErr w:type="spellStart"/>
      <w:r>
        <w:rPr>
          <w:rFonts w:ascii="Courier New" w:hAnsi="Courier New" w:cs="Courier New"/>
          <w:sz w:val="16"/>
          <w:lang w:eastAsia="en-GB"/>
        </w:rPr>
        <w:t>IAB-ResourceConfigID-r17</w:t>
      </w:r>
      <w:proofErr w:type="spellEnd"/>
      <w:r>
        <w:rPr>
          <w:rFonts w:ascii="Courier New" w:hAnsi="Courier New" w:cs="Courier New"/>
          <w:sz w:val="16"/>
          <w:lang w:eastAsia="en-GB"/>
        </w:rPr>
        <w:t>,</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w:t>
      </w:r>
      <w:proofErr w:type="spellStart"/>
      <w:r>
        <w:rPr>
          <w:rFonts w:ascii="Courier New" w:hAnsi="Courier New" w:cs="Courier New"/>
          <w:sz w:val="16"/>
          <w:lang w:eastAsia="en-GB"/>
        </w:rPr>
        <w:t>SubcarrierSpacing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 </w:t>
      </w:r>
      <w:proofErr w:type="spellStart"/>
      <w:r>
        <w:rPr>
          <w:rFonts w:ascii="Courier New" w:hAnsi="Courier New" w:cs="Courier New"/>
          <w:sz w:val="16"/>
          <w:lang w:eastAsia="en-GB"/>
        </w:rPr>
        <w:t>maxSimultaneousBands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 xml:space="preserve">1.. </w:t>
      </w:r>
      <w:proofErr w:type="spellStart"/>
      <w:r>
        <w:rPr>
          <w:rFonts w:ascii="Courier New" w:hAnsi="Courier New" w:cs="Courier New"/>
          <w:sz w:val="16"/>
          <w:lang w:eastAsia="en-GB"/>
        </w:rPr>
        <w:t>maxNrofServingCells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 </w:t>
      </w:r>
      <w:proofErr w:type="spellStart"/>
      <w:r>
        <w:rPr>
          <w:rFonts w:ascii="Courier New" w:hAnsi="Courier New" w:cs="Courier New"/>
          <w:sz w:val="16"/>
          <w:lang w:eastAsia="en-GB"/>
        </w:rPr>
        <w:t>maxNrofServingCells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0..</w:t>
      </w:r>
      <w:proofErr w:type="gramEnd"/>
      <w:r>
        <w:rPr>
          <w:rFonts w:ascii="Courier New" w:hAnsi="Courier New" w:cs="Courier New"/>
          <w:sz w:val="16"/>
          <w:lang w:eastAsia="en-GB"/>
        </w:rPr>
        <w:t>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814"/>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dlCarrier</w:t>
            </w:r>
            <w:proofErr w:type="spellEnd"/>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ulCarrier</w:t>
            </w:r>
            <w:proofErr w:type="spellEnd"/>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Pr>
                <w:rFonts w:ascii="Arial" w:eastAsia="Calibri" w:hAnsi="Arial" w:cs="Arial"/>
                <w:b/>
                <w:i/>
                <w:sz w:val="18"/>
                <w:szCs w:val="22"/>
                <w:lang w:eastAsia="sv-SE"/>
              </w:rPr>
              <w:lastRenderedPageBreak/>
              <w:t>CellGroupConfig</w:t>
            </w:r>
            <w:proofErr w:type="spellEnd"/>
            <w:r>
              <w:rPr>
                <w:rFonts w:ascii="Arial" w:eastAsia="Calibri" w:hAnsi="Arial" w:cs="Arial"/>
                <w:b/>
                <w:i/>
                <w:sz w:val="18"/>
                <w:szCs w:val="22"/>
                <w:lang w:eastAsia="sv-SE"/>
              </w:rPr>
              <w:t xml:space="preserve">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bh</w:t>
            </w:r>
            <w:proofErr w:type="spellEnd"/>
            <w:r>
              <w:rPr>
                <w:rFonts w:ascii="Arial" w:hAnsi="Arial" w:cs="Arial"/>
                <w:b/>
                <w:bCs/>
                <w:i/>
                <w:iCs/>
                <w:sz w:val="18"/>
                <w:lang w:eastAsia="sv-SE"/>
              </w:rPr>
              <w:t>-RLC-</w:t>
            </w:r>
            <w:proofErr w:type="spellStart"/>
            <w:r>
              <w:rPr>
                <w:rFonts w:ascii="Arial" w:hAnsi="Arial" w:cs="Arial"/>
                <w:b/>
                <w:bCs/>
                <w:i/>
                <w:iCs/>
                <w:sz w:val="18"/>
                <w:lang w:eastAsia="sv-SE"/>
              </w:rPr>
              <w:t>ChannelToAddModList</w:t>
            </w:r>
            <w:proofErr w:type="spellEnd"/>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bh</w:t>
            </w:r>
            <w:proofErr w:type="spellEnd"/>
            <w:r>
              <w:rPr>
                <w:rFonts w:ascii="Arial" w:hAnsi="Arial" w:cs="Arial"/>
                <w:b/>
                <w:bCs/>
                <w:i/>
                <w:iCs/>
                <w:sz w:val="18"/>
                <w:lang w:eastAsia="sv-SE"/>
              </w:rPr>
              <w:t>-RLC-</w:t>
            </w:r>
            <w:proofErr w:type="spellStart"/>
            <w:r>
              <w:rPr>
                <w:rFonts w:ascii="Arial" w:hAnsi="Arial" w:cs="Arial"/>
                <w:b/>
                <w:bCs/>
                <w:i/>
                <w:iCs/>
                <w:sz w:val="18"/>
                <w:lang w:eastAsia="sv-SE"/>
              </w:rPr>
              <w:t>ChannelToReleaseList</w:t>
            </w:r>
            <w:proofErr w:type="spellEnd"/>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proofErr w:type="spellStart"/>
            <w:r>
              <w:rPr>
                <w:rFonts w:ascii="Arial" w:hAnsi="Arial" w:cs="Arial"/>
                <w:i/>
                <w:iCs/>
                <w:sz w:val="18"/>
                <w:lang w:eastAsia="sv-SE"/>
              </w:rPr>
              <w:t>lte</w:t>
            </w:r>
            <w:proofErr w:type="spellEnd"/>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proofErr w:type="spellStart"/>
            <w:r>
              <w:rPr>
                <w:rFonts w:ascii="Arial" w:hAnsi="Arial" w:cs="Arial"/>
                <w:i/>
                <w:iCs/>
                <w:sz w:val="18"/>
                <w:lang w:eastAsia="sv-SE"/>
              </w:rPr>
              <w:t>scg</w:t>
            </w:r>
            <w:proofErr w:type="spellEnd"/>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w:t>
            </w:r>
            <w:proofErr w:type="spellStart"/>
            <w:r>
              <w:rPr>
                <w:rFonts w:ascii="Arial" w:eastAsia="Calibri" w:hAnsi="Arial" w:cs="Arial"/>
                <w:b/>
                <w:i/>
                <w:sz w:val="18"/>
                <w:szCs w:val="22"/>
                <w:lang w:eastAsia="sv-SE"/>
              </w:rPr>
              <w:t>CellGroupConfig</w:t>
            </w:r>
            <w:proofErr w:type="spellEnd"/>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npn-IdentityInfoList</w:t>
            </w:r>
            <w:proofErr w:type="spellEnd"/>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proofErr w:type="spellStart"/>
            <w:r>
              <w:rPr>
                <w:rFonts w:ascii="Arial" w:eastAsia="Calibri" w:hAnsi="Arial" w:cs="Arial"/>
                <w:i/>
                <w:iCs/>
                <w:sz w:val="18"/>
                <w:lang w:eastAsia="sv-SE"/>
              </w:rPr>
              <w:t>npn-IdentityInfoList</w:t>
            </w:r>
            <w:proofErr w:type="spellEnd"/>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w:t>
            </w:r>
            <w:proofErr w:type="spellStart"/>
            <w:r>
              <w:rPr>
                <w:rFonts w:ascii="Arial" w:eastAsia="Calibri" w:hAnsi="Arial" w:cs="Arial"/>
                <w:sz w:val="18"/>
                <w:lang w:eastAsia="sv-SE"/>
              </w:rPr>
              <w:t>SCell</w:t>
            </w:r>
            <w:proofErr w:type="spellEnd"/>
            <w:r>
              <w:rPr>
                <w:rFonts w:ascii="Arial" w:eastAsia="Calibri" w:hAnsi="Arial" w:cs="Arial"/>
                <w:sz w:val="18"/>
                <w:lang w:eastAsia="sv-SE"/>
              </w:rPr>
              <w:t xml:space="preserve">. The UE uses this field to translate the </w:t>
            </w:r>
            <w:proofErr w:type="spellStart"/>
            <w:r>
              <w:rPr>
                <w:rFonts w:ascii="Arial" w:eastAsia="Calibri" w:hAnsi="Arial" w:cs="Arial"/>
                <w:i/>
                <w:iCs/>
                <w:sz w:val="18"/>
                <w:lang w:eastAsia="sv-SE"/>
              </w:rPr>
              <w:t>plmn</w:t>
            </w:r>
            <w:proofErr w:type="spellEnd"/>
            <w:r>
              <w:rPr>
                <w:rFonts w:ascii="Arial" w:eastAsia="Calibri" w:hAnsi="Arial" w:cs="Arial"/>
                <w:i/>
                <w:iCs/>
                <w:sz w:val="18"/>
                <w:lang w:eastAsia="sv-SE"/>
              </w:rPr>
              <w:t>-Index</w:t>
            </w:r>
            <w:r>
              <w:rPr>
                <w:rFonts w:ascii="Arial" w:eastAsia="Calibri" w:hAnsi="Arial" w:cs="Arial"/>
                <w:sz w:val="18"/>
                <w:lang w:eastAsia="sv-SE"/>
              </w:rPr>
              <w:t xml:space="preserve"> in MCCH of </w:t>
            </w:r>
            <w:proofErr w:type="spellStart"/>
            <w:r>
              <w:rPr>
                <w:rFonts w:ascii="Arial" w:eastAsia="Calibri" w:hAnsi="Arial" w:cs="Arial"/>
                <w:sz w:val="18"/>
                <w:lang w:eastAsia="sv-SE"/>
              </w:rPr>
              <w:t>SCell</w:t>
            </w:r>
            <w:proofErr w:type="spellEnd"/>
            <w:r>
              <w:rPr>
                <w:rFonts w:ascii="Arial" w:eastAsia="Calibri" w:hAnsi="Arial" w:cs="Arial"/>
                <w:sz w:val="18"/>
                <w:lang w:eastAsia="sv-SE"/>
              </w:rPr>
              <w:t xml:space="preserve">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proofErr w:type="spellStart"/>
            <w:r>
              <w:rPr>
                <w:rFonts w:ascii="Arial" w:eastAsia="Calibri" w:hAnsi="Arial" w:cs="Arial"/>
                <w:i/>
                <w:iCs/>
                <w:sz w:val="18"/>
                <w:lang w:eastAsia="sv-SE"/>
              </w:rPr>
              <w:t>npn-IdentityInfoList</w:t>
            </w:r>
            <w:proofErr w:type="spellEnd"/>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w:t>
            </w:r>
            <w:proofErr w:type="spellStart"/>
            <w:r>
              <w:rPr>
                <w:rFonts w:ascii="Arial" w:eastAsia="Calibri" w:hAnsi="Arial" w:cs="Arial"/>
                <w:sz w:val="18"/>
                <w:lang w:eastAsia="sv-SE"/>
              </w:rPr>
              <w:t>PCell</w:t>
            </w:r>
            <w:proofErr w:type="spellEnd"/>
            <w:r>
              <w:rPr>
                <w:rFonts w:ascii="Arial" w:eastAsia="Calibri" w:hAnsi="Arial" w:cs="Arial"/>
                <w:sz w:val="18"/>
                <w:lang w:eastAsia="sv-SE"/>
              </w:rPr>
              <w:t>.</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plmn-IdentityInfoList</w:t>
            </w:r>
            <w:proofErr w:type="spellEnd"/>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proofErr w:type="spellStart"/>
            <w:r>
              <w:rPr>
                <w:rFonts w:ascii="Arial" w:eastAsia="Calibri" w:hAnsi="Arial" w:cs="Arial"/>
                <w:i/>
                <w:iCs/>
                <w:sz w:val="18"/>
                <w:lang w:eastAsia="sv-SE"/>
              </w:rPr>
              <w:t>plmn-IdentityInfoList</w:t>
            </w:r>
            <w:proofErr w:type="spellEnd"/>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w:t>
            </w:r>
            <w:proofErr w:type="spellStart"/>
            <w:r>
              <w:rPr>
                <w:rFonts w:ascii="Arial" w:eastAsia="Calibri" w:hAnsi="Arial" w:cs="Arial"/>
                <w:sz w:val="18"/>
                <w:lang w:eastAsia="sv-SE"/>
              </w:rPr>
              <w:t>SCell</w:t>
            </w:r>
            <w:proofErr w:type="spellEnd"/>
            <w:r>
              <w:rPr>
                <w:rFonts w:ascii="Arial" w:eastAsia="Calibri" w:hAnsi="Arial" w:cs="Arial"/>
                <w:sz w:val="18"/>
                <w:lang w:eastAsia="sv-SE"/>
              </w:rPr>
              <w:t xml:space="preserve">. The UE uses this field to translate the </w:t>
            </w:r>
            <w:proofErr w:type="spellStart"/>
            <w:r>
              <w:rPr>
                <w:rFonts w:ascii="Arial" w:eastAsia="Calibri" w:hAnsi="Arial" w:cs="Arial"/>
                <w:i/>
                <w:iCs/>
                <w:sz w:val="18"/>
                <w:lang w:eastAsia="sv-SE"/>
              </w:rPr>
              <w:t>plmn</w:t>
            </w:r>
            <w:proofErr w:type="spellEnd"/>
            <w:r>
              <w:rPr>
                <w:rFonts w:ascii="Arial" w:eastAsia="Calibri" w:hAnsi="Arial" w:cs="Arial"/>
                <w:i/>
                <w:iCs/>
                <w:sz w:val="18"/>
                <w:lang w:eastAsia="sv-SE"/>
              </w:rPr>
              <w:t>-Index</w:t>
            </w:r>
            <w:r>
              <w:rPr>
                <w:rFonts w:ascii="Arial" w:eastAsia="Calibri" w:hAnsi="Arial" w:cs="Arial"/>
                <w:sz w:val="18"/>
                <w:lang w:eastAsia="sv-SE"/>
              </w:rPr>
              <w:t xml:space="preserve"> in MCCH of </w:t>
            </w:r>
            <w:proofErr w:type="spellStart"/>
            <w:r>
              <w:rPr>
                <w:rFonts w:ascii="Arial" w:eastAsia="Calibri" w:hAnsi="Arial" w:cs="Arial"/>
                <w:sz w:val="18"/>
                <w:lang w:eastAsia="sv-SE"/>
              </w:rPr>
              <w:t>SCell</w:t>
            </w:r>
            <w:proofErr w:type="spellEnd"/>
            <w:r>
              <w:rPr>
                <w:rFonts w:ascii="Arial" w:eastAsia="Calibri" w:hAnsi="Arial" w:cs="Arial"/>
                <w:sz w:val="18"/>
                <w:lang w:eastAsia="sv-SE"/>
              </w:rPr>
              <w:t xml:space="preserve">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proofErr w:type="spellStart"/>
            <w:r>
              <w:rPr>
                <w:rFonts w:ascii="Arial" w:eastAsia="Calibri" w:hAnsi="Arial" w:cs="Arial"/>
                <w:i/>
                <w:iCs/>
                <w:sz w:val="18"/>
                <w:lang w:eastAsia="sv-SE"/>
              </w:rPr>
              <w:t>plmn-IdentityInfoList</w:t>
            </w:r>
            <w:proofErr w:type="spellEnd"/>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w:t>
            </w:r>
            <w:proofErr w:type="spellStart"/>
            <w:r>
              <w:rPr>
                <w:rFonts w:ascii="Arial" w:eastAsia="Calibri" w:hAnsi="Arial" w:cs="Arial"/>
                <w:sz w:val="18"/>
                <w:lang w:eastAsia="sv-SE"/>
              </w:rPr>
              <w:t>PCell</w:t>
            </w:r>
            <w:proofErr w:type="spellEnd"/>
            <w:r>
              <w:rPr>
                <w:rFonts w:ascii="Arial" w:eastAsia="Calibri" w:hAnsi="Arial" w:cs="Arial"/>
                <w:sz w:val="18"/>
                <w:lang w:eastAsia="sv-SE"/>
              </w:rPr>
              <w:t>.</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rlc-BearerToAddModList</w:t>
            </w:r>
            <w:proofErr w:type="spellEnd"/>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reportUplinkTxDirectCurrent</w:t>
            </w:r>
            <w:proofErr w:type="spellEnd"/>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ascii="Arial" w:eastAsia="Calibri" w:hAnsi="Arial" w:cs="Arial"/>
                <w:i/>
                <w:sz w:val="18"/>
                <w:szCs w:val="22"/>
                <w:lang w:eastAsia="sv-SE"/>
              </w:rPr>
              <w:t>CellGroupConfig</w:t>
            </w:r>
            <w:proofErr w:type="spellEnd"/>
            <w:r>
              <w:rPr>
                <w:rFonts w:ascii="Arial" w:eastAsia="Calibri" w:hAnsi="Arial" w:cs="Arial"/>
                <w:sz w:val="18"/>
                <w:szCs w:val="22"/>
                <w:lang w:eastAsia="sv-SE"/>
              </w:rPr>
              <w:t xml:space="preserve"> when provided as part of </w:t>
            </w:r>
            <w:proofErr w:type="spellStart"/>
            <w:r>
              <w:rPr>
                <w:rFonts w:ascii="Arial" w:eastAsia="Calibri" w:hAnsi="Arial" w:cs="Arial"/>
                <w:i/>
                <w:sz w:val="18"/>
                <w:szCs w:val="22"/>
                <w:lang w:eastAsia="sv-SE"/>
              </w:rPr>
              <w:t>RRCSetup</w:t>
            </w:r>
            <w:proofErr w:type="spellEnd"/>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reportUplinkTxDirectCurrentMoreCarrier</w:t>
            </w:r>
            <w:proofErr w:type="spellEnd"/>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Pr>
                <w:rFonts w:ascii="Arial" w:eastAsia="Calibri" w:hAnsi="Arial" w:cs="Arial"/>
                <w:bCs/>
                <w:i/>
                <w:sz w:val="18"/>
                <w:szCs w:val="22"/>
                <w:lang w:eastAsia="sv-SE"/>
              </w:rPr>
              <w:t>CellGroupConfig</w:t>
            </w:r>
            <w:proofErr w:type="spellEnd"/>
            <w:r>
              <w:rPr>
                <w:rFonts w:ascii="Arial" w:eastAsia="Calibri" w:hAnsi="Arial" w:cs="Arial"/>
                <w:bCs/>
                <w:iCs/>
                <w:sz w:val="18"/>
                <w:szCs w:val="22"/>
                <w:lang w:eastAsia="sv-SE"/>
              </w:rPr>
              <w:t xml:space="preserve"> when provided as part of </w:t>
            </w:r>
            <w:proofErr w:type="spellStart"/>
            <w:r>
              <w:rPr>
                <w:rFonts w:ascii="Arial" w:eastAsia="Calibri" w:hAnsi="Arial" w:cs="Arial"/>
                <w:bCs/>
                <w:i/>
                <w:sz w:val="18"/>
                <w:szCs w:val="22"/>
                <w:lang w:eastAsia="sv-SE"/>
              </w:rPr>
              <w:t>RRCSetup</w:t>
            </w:r>
            <w:proofErr w:type="spellEnd"/>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w:t>
            </w:r>
            <w:proofErr w:type="spellStart"/>
            <w:r>
              <w:rPr>
                <w:rFonts w:ascii="Arial" w:eastAsia="Calibri" w:hAnsi="Arial" w:cs="Arial"/>
                <w:bCs/>
                <w:i/>
                <w:sz w:val="18"/>
                <w:szCs w:val="22"/>
                <w:lang w:eastAsia="sv-SE"/>
              </w:rPr>
              <w:t>CombinationList</w:t>
            </w:r>
            <w:proofErr w:type="spellEnd"/>
            <w:r>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Pr>
                <w:rFonts w:ascii="Arial" w:eastAsia="Calibri" w:hAnsi="Arial" w:cs="Arial"/>
                <w:bCs/>
                <w:iCs/>
                <w:sz w:val="18"/>
                <w:szCs w:val="22"/>
                <w:lang w:eastAsia="sv-SE"/>
              </w:rPr>
              <w:t>Fsd</w:t>
            </w:r>
            <w:proofErr w:type="spellEnd"/>
            <w:r>
              <w:rPr>
                <w:rFonts w:ascii="Arial" w:eastAsia="Calibri" w:hAnsi="Arial" w:cs="Arial"/>
                <w:bCs/>
                <w:iCs/>
                <w:sz w:val="18"/>
                <w:szCs w:val="22"/>
                <w:lang w:eastAsia="sv-SE"/>
              </w:rPr>
              <w:t xml:space="preserve"> according to Table 5.3A.4-3 in FR2 in the </w:t>
            </w:r>
            <w:proofErr w:type="spellStart"/>
            <w:r>
              <w:rPr>
                <w:rFonts w:ascii="Arial" w:eastAsia="Calibri" w:hAnsi="Arial" w:cs="Arial"/>
                <w:bCs/>
                <w:i/>
                <w:sz w:val="18"/>
                <w:szCs w:val="22"/>
                <w:lang w:eastAsia="sv-SE"/>
              </w:rPr>
              <w:t>IntraBandCC-CombinationReqList</w:t>
            </w:r>
            <w:proofErr w:type="spellEnd"/>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reportUplinkTxDirectCurrentTwoCarrier</w:t>
            </w:r>
            <w:proofErr w:type="spellEnd"/>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proofErr w:type="spellStart"/>
            <w:r>
              <w:rPr>
                <w:rFonts w:ascii="Arial" w:eastAsia="Calibri" w:hAnsi="Arial" w:cs="Arial"/>
                <w:i/>
                <w:sz w:val="18"/>
                <w:szCs w:val="22"/>
                <w:lang w:eastAsia="sv-SE"/>
              </w:rPr>
              <w:t>CellGroupConfig</w:t>
            </w:r>
            <w:proofErr w:type="spellEnd"/>
            <w:r>
              <w:rPr>
                <w:rFonts w:ascii="Arial" w:eastAsia="Calibri" w:hAnsi="Arial" w:cs="Arial"/>
                <w:sz w:val="18"/>
                <w:szCs w:val="22"/>
                <w:lang w:eastAsia="sv-SE"/>
              </w:rPr>
              <w:t xml:space="preserve"> when provided as part of </w:t>
            </w:r>
            <w:proofErr w:type="spellStart"/>
            <w:r>
              <w:rPr>
                <w:rFonts w:ascii="Arial" w:eastAsia="Calibri" w:hAnsi="Arial" w:cs="Arial"/>
                <w:i/>
                <w:sz w:val="18"/>
                <w:szCs w:val="22"/>
                <w:lang w:eastAsia="sv-SE"/>
              </w:rPr>
              <w:t>RRCSetup</w:t>
            </w:r>
            <w:proofErr w:type="spellEnd"/>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rlc-BearerToReleaseListExt</w:t>
            </w:r>
            <w:proofErr w:type="spellEnd"/>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rlmInSyncOutOfSyncThreshold</w:t>
            </w:r>
            <w:proofErr w:type="spellEnd"/>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in order to allow the UE for MBS broadcast reception 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The network configures this field only for a single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lastRenderedPageBreak/>
              <w:t>sCellState</w:t>
            </w:r>
            <w:proofErr w:type="spellEnd"/>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Indicates whether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shall be considered to be in activated state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configuration. If the field is included for an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configured with TRS for fast activation of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such TRS is not used for the corresponding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sCellToAddModList</w:t>
            </w:r>
            <w:proofErr w:type="spellEnd"/>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w:t>
            </w:r>
            <w:proofErr w:type="spellStart"/>
            <w:r>
              <w:rPr>
                <w:rFonts w:ascii="Arial" w:eastAsia="Calibri" w:hAnsi="Arial" w:cs="Arial"/>
                <w:sz w:val="18"/>
                <w:szCs w:val="22"/>
                <w:lang w:eastAsia="sv-SE"/>
              </w:rPr>
              <w:t>SCells</w:t>
            </w:r>
            <w:proofErr w:type="spellEnd"/>
            <w:r>
              <w:rPr>
                <w:rFonts w:ascii="Arial" w:eastAsia="Calibri" w:hAnsi="Arial" w:cs="Arial"/>
                <w:sz w:val="18"/>
                <w:szCs w:val="22"/>
                <w:lang w:eastAsia="sv-SE"/>
              </w:rPr>
              <w:t>)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sCellToReleaseList</w:t>
            </w:r>
            <w:proofErr w:type="spellEnd"/>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w:t>
            </w:r>
            <w:proofErr w:type="spellStart"/>
            <w:r>
              <w:rPr>
                <w:rFonts w:ascii="Arial" w:eastAsia="Calibri" w:hAnsi="Arial" w:cs="Arial"/>
                <w:sz w:val="18"/>
                <w:szCs w:val="22"/>
                <w:lang w:eastAsia="sv-SE"/>
              </w:rPr>
              <w:t>SCells</w:t>
            </w:r>
            <w:proofErr w:type="spellEnd"/>
            <w:r>
              <w:rPr>
                <w:rFonts w:ascii="Arial" w:eastAsia="Calibri" w:hAnsi="Arial" w:cs="Arial"/>
                <w:sz w:val="18"/>
                <w:szCs w:val="22"/>
                <w:lang w:eastAsia="sv-SE"/>
              </w:rPr>
              <w:t>)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cs="Arial"/>
                <w:bCs/>
                <w:i/>
                <w:sz w:val="18"/>
                <w:szCs w:val="22"/>
                <w:lang w:eastAsia="ja-JP"/>
              </w:rPr>
              <w:t>coresetPoolIndex</w:t>
            </w:r>
            <w:proofErr w:type="spellEnd"/>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cs="Arial"/>
                <w:bCs/>
                <w:i/>
                <w:sz w:val="18"/>
                <w:szCs w:val="22"/>
                <w:lang w:eastAsia="ja-JP"/>
              </w:rPr>
              <w:t>coresetPoolIndex</w:t>
            </w:r>
            <w:proofErr w:type="spellEnd"/>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Pr>
                <w:rFonts w:ascii="Arial" w:eastAsia="Calibri" w:hAnsi="Arial" w:cs="Arial"/>
                <w:bCs/>
                <w:i/>
                <w:sz w:val="18"/>
                <w:szCs w:val="22"/>
                <w:lang w:eastAsia="sv-SE"/>
              </w:rPr>
              <w:t>unifiedTCI-StateType</w:t>
            </w:r>
            <w:proofErr w:type="spellEnd"/>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spCellConfig</w:t>
            </w:r>
            <w:proofErr w:type="spellEnd"/>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w:t>
            </w:r>
            <w:proofErr w:type="spellStart"/>
            <w:r>
              <w:rPr>
                <w:rFonts w:ascii="Arial" w:eastAsia="Calibri" w:hAnsi="Arial" w:cs="Arial"/>
                <w:sz w:val="18"/>
                <w:lang w:eastAsia="sv-SE"/>
              </w:rPr>
              <w:t>SpCell</w:t>
            </w:r>
            <w:proofErr w:type="spellEnd"/>
            <w:r>
              <w:rPr>
                <w:rFonts w:ascii="Arial" w:eastAsia="Calibri" w:hAnsi="Arial" w:cs="Arial"/>
                <w:sz w:val="18"/>
                <w:lang w:eastAsia="sv-SE"/>
              </w:rPr>
              <w:t xml:space="preserve"> of this cell group (</w:t>
            </w:r>
            <w:proofErr w:type="spellStart"/>
            <w:r>
              <w:rPr>
                <w:rFonts w:ascii="Arial" w:eastAsia="Calibri" w:hAnsi="Arial" w:cs="Arial"/>
                <w:sz w:val="18"/>
                <w:lang w:eastAsia="sv-SE"/>
              </w:rPr>
              <w:t>PCell</w:t>
            </w:r>
            <w:proofErr w:type="spellEnd"/>
            <w:r>
              <w:rPr>
                <w:rFonts w:ascii="Arial" w:eastAsia="Calibri" w:hAnsi="Arial" w:cs="Arial"/>
                <w:sz w:val="18"/>
                <w:lang w:eastAsia="sv-SE"/>
              </w:rPr>
              <w:t xml:space="preserve">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proofErr w:type="spellStart"/>
            <w:r>
              <w:rPr>
                <w:rFonts w:ascii="Arial" w:hAnsi="Arial" w:cs="Arial"/>
                <w:b/>
                <w:bCs/>
                <w:i/>
                <w:iCs/>
                <w:sz w:val="18"/>
                <w:lang w:eastAsia="zh-CN"/>
              </w:rPr>
              <w:t>uplinkTxSwitchingOption</w:t>
            </w:r>
            <w:proofErr w:type="spellEnd"/>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proofErr w:type="spellStart"/>
            <w:r>
              <w:rPr>
                <w:rFonts w:ascii="Arial" w:hAnsi="Arial" w:cs="Arial"/>
                <w:i/>
                <w:iCs/>
                <w:sz w:val="18"/>
                <w:lang w:eastAsia="zh-CN"/>
              </w:rPr>
              <w:t>switchedUL</w:t>
            </w:r>
            <w:proofErr w:type="spellEnd"/>
            <w:r>
              <w:rPr>
                <w:rFonts w:ascii="Arial" w:hAnsi="Arial" w:cs="Arial"/>
                <w:sz w:val="18"/>
                <w:lang w:eastAsia="zh-CN"/>
              </w:rPr>
              <w:t xml:space="preserve"> if network configures option 1 as specified in TS 38.214 [19], or </w:t>
            </w:r>
            <w:proofErr w:type="spellStart"/>
            <w:r>
              <w:rPr>
                <w:rFonts w:ascii="Arial" w:hAnsi="Arial" w:cs="Arial"/>
                <w:i/>
                <w:iCs/>
                <w:sz w:val="18"/>
                <w:lang w:eastAsia="zh-CN"/>
              </w:rPr>
              <w:t>dualUL</w:t>
            </w:r>
            <w:proofErr w:type="spellEnd"/>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uplinkTxSwitchingPowerBoosting</w:t>
            </w:r>
            <w:proofErr w:type="spellEnd"/>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proofErr w:type="spellStart"/>
            <w:r>
              <w:rPr>
                <w:rFonts w:ascii="Arial" w:hAnsi="Arial" w:cs="Arial"/>
                <w:i/>
                <w:iCs/>
                <w:sz w:val="18"/>
                <w:szCs w:val="18"/>
                <w:lang w:eastAsia="zh-CN"/>
              </w:rPr>
              <w:t>uplinkTxSwitching</w:t>
            </w:r>
            <w:proofErr w:type="spellEnd"/>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ascii="Arial" w:hAnsi="Arial" w:cs="Arial"/>
                <w:i/>
                <w:iCs/>
                <w:sz w:val="18"/>
                <w:szCs w:val="18"/>
                <w:lang w:eastAsia="zh-CN"/>
              </w:rPr>
              <w:t>uplinkTxSwitching</w:t>
            </w:r>
            <w:proofErr w:type="spellEnd"/>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uplinkTxSwitching-DualUL-TxState</w:t>
            </w:r>
            <w:proofErr w:type="spellEnd"/>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ascii="Arial" w:hAnsi="Arial" w:cs="Arial"/>
                <w:i/>
                <w:iCs/>
                <w:sz w:val="18"/>
                <w:szCs w:val="18"/>
                <w:lang w:eastAsia="zh-CN"/>
              </w:rPr>
              <w:t>uplinkTxSwitchingOption</w:t>
            </w:r>
            <w:proofErr w:type="spellEnd"/>
            <w:r>
              <w:rPr>
                <w:rFonts w:ascii="Arial" w:hAnsi="Arial" w:cs="Arial"/>
                <w:sz w:val="18"/>
                <w:szCs w:val="18"/>
                <w:lang w:eastAsia="zh-CN"/>
              </w:rPr>
              <w:t xml:space="preserve"> is set to </w:t>
            </w:r>
            <w:proofErr w:type="spellStart"/>
            <w:r>
              <w:rPr>
                <w:rFonts w:ascii="Arial" w:hAnsi="Arial" w:cs="Arial"/>
                <w:i/>
                <w:iCs/>
                <w:sz w:val="18"/>
                <w:szCs w:val="18"/>
                <w:lang w:eastAsia="zh-CN"/>
              </w:rPr>
              <w:t>dualUL</w:t>
            </w:r>
            <w:proofErr w:type="spellEnd"/>
            <w:r>
              <w:rPr>
                <w:rFonts w:ascii="Arial" w:hAnsi="Arial" w:cs="Arial"/>
                <w:sz w:val="18"/>
                <w:szCs w:val="18"/>
                <w:lang w:eastAsia="zh-CN"/>
              </w:rPr>
              <w:t>.</w:t>
            </w:r>
            <w:r>
              <w:rPr>
                <w:rFonts w:ascii="Arial" w:hAnsi="Arial" w:cs="Arial"/>
                <w:sz w:val="18"/>
                <w:szCs w:val="18"/>
                <w:lang w:eastAsia="ja-JP"/>
              </w:rPr>
              <w:t xml:space="preserve"> Value </w:t>
            </w:r>
            <w:proofErr w:type="spellStart"/>
            <w:r>
              <w:rPr>
                <w:rFonts w:ascii="Arial" w:hAnsi="Arial" w:cs="Arial"/>
                <w:i/>
                <w:iCs/>
                <w:sz w:val="18"/>
                <w:szCs w:val="18"/>
                <w:lang w:eastAsia="ja-JP"/>
              </w:rPr>
              <w:t>oneT</w:t>
            </w:r>
            <w:proofErr w:type="spellEnd"/>
            <w:r>
              <w:rPr>
                <w:rFonts w:ascii="Arial" w:hAnsi="Arial" w:cs="Arial"/>
                <w:sz w:val="18"/>
                <w:szCs w:val="18"/>
                <w:lang w:eastAsia="ja-JP"/>
              </w:rPr>
              <w:t xml:space="preserve"> indicates 1Tx is assumed to be supported on the carriers on each band, value </w:t>
            </w:r>
            <w:proofErr w:type="spellStart"/>
            <w:r>
              <w:rPr>
                <w:rFonts w:ascii="Arial" w:hAnsi="Arial" w:cs="Arial"/>
                <w:i/>
                <w:iCs/>
                <w:sz w:val="18"/>
                <w:szCs w:val="18"/>
                <w:lang w:eastAsia="ja-JP"/>
              </w:rPr>
              <w:t>twoT</w:t>
            </w:r>
            <w:proofErr w:type="spellEnd"/>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proofErr w:type="spellStart"/>
            <w:r>
              <w:rPr>
                <w:rFonts w:ascii="Arial" w:hAnsi="Arial" w:cs="Arial"/>
                <w:b/>
                <w:bCs/>
                <w:i/>
                <w:iCs/>
                <w:sz w:val="18"/>
                <w:lang w:eastAsia="zh-CN"/>
              </w:rPr>
              <w:t>uu-RelayRLC-ChannelToAddModList</w:t>
            </w:r>
            <w:proofErr w:type="spellEnd"/>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List of the </w:t>
            </w:r>
            <w:proofErr w:type="spellStart"/>
            <w:r>
              <w:rPr>
                <w:rFonts w:ascii="Arial" w:hAnsi="Arial" w:cs="Arial"/>
                <w:sz w:val="18"/>
                <w:lang w:eastAsia="zh-CN"/>
              </w:rPr>
              <w:t>Uu</w:t>
            </w:r>
            <w:proofErr w:type="spellEnd"/>
            <w:r>
              <w:rPr>
                <w:rFonts w:ascii="Arial" w:hAnsi="Arial" w:cs="Arial"/>
                <w:sz w:val="18"/>
                <w:lang w:eastAsia="zh-CN"/>
              </w:rPr>
              <w:t xml:space="preserve">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uu-RelayRLC-ChannelToReleaseList</w:t>
            </w:r>
            <w:proofErr w:type="spellEnd"/>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List of the </w:t>
            </w:r>
            <w:proofErr w:type="spellStart"/>
            <w:r>
              <w:rPr>
                <w:rFonts w:ascii="Arial" w:hAnsi="Arial" w:cs="Arial"/>
                <w:sz w:val="18"/>
                <w:lang w:eastAsia="zh-CN"/>
              </w:rPr>
              <w:t>Uu</w:t>
            </w:r>
            <w:proofErr w:type="spellEnd"/>
            <w:r>
              <w:rPr>
                <w:rFonts w:ascii="Arial" w:hAnsi="Arial" w:cs="Arial"/>
                <w:sz w:val="18"/>
                <w:lang w:eastAsia="zh-CN"/>
              </w:rPr>
              <w:t xml:space="preserve">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Pr>
                <w:rFonts w:ascii="Arial" w:eastAsia="Calibri" w:hAnsi="Arial" w:cs="Arial"/>
                <w:b/>
                <w:i/>
                <w:sz w:val="18"/>
                <w:szCs w:val="22"/>
                <w:lang w:eastAsia="sv-SE"/>
              </w:rPr>
              <w:lastRenderedPageBreak/>
              <w:t>DeactivatedSCG</w:t>
            </w:r>
            <w:proofErr w:type="spellEnd"/>
            <w:r>
              <w:rPr>
                <w:rFonts w:ascii="Arial" w:eastAsia="Calibri" w:hAnsi="Arial" w:cs="Arial"/>
                <w:b/>
                <w:i/>
                <w:sz w:val="18"/>
                <w:szCs w:val="22"/>
                <w:lang w:eastAsia="sv-SE"/>
              </w:rPr>
              <w:t xml:space="preserve">-Config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proofErr w:type="spellStart"/>
            <w:r>
              <w:rPr>
                <w:rFonts w:ascii="Arial" w:hAnsi="Arial" w:cs="Arial"/>
                <w:bCs/>
                <w:i/>
                <w:iCs/>
                <w:sz w:val="18"/>
                <w:lang w:eastAsia="sv-SE"/>
              </w:rPr>
              <w:t>radioLinkMonitoringConfig</w:t>
            </w:r>
            <w:proofErr w:type="spellEnd"/>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DAPS-</w:t>
            </w:r>
            <w:proofErr w:type="spellStart"/>
            <w:r>
              <w:rPr>
                <w:rFonts w:ascii="Arial" w:eastAsia="Calibri" w:hAnsi="Arial" w:cs="Arial"/>
                <w:b/>
                <w:i/>
                <w:sz w:val="18"/>
                <w:szCs w:val="22"/>
                <w:lang w:eastAsia="sv-SE"/>
              </w:rPr>
              <w:t>UplinkPowerConfig</w:t>
            </w:r>
            <w:proofErr w:type="spellEnd"/>
            <w:r>
              <w:rPr>
                <w:rFonts w:ascii="Arial" w:eastAsia="Calibri" w:hAnsi="Arial" w:cs="Arial"/>
                <w:b/>
                <w:i/>
                <w:sz w:val="18"/>
                <w:szCs w:val="22"/>
                <w:lang w:eastAsia="sv-SE"/>
              </w:rPr>
              <w:t xml:space="preserve">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uplinkPowerSharingDAPS</w:t>
            </w:r>
            <w:proofErr w:type="spellEnd"/>
            <w:r>
              <w:rPr>
                <w:rFonts w:ascii="Arial" w:hAnsi="Arial" w:cs="Arial"/>
                <w:b/>
                <w:bCs/>
                <w:i/>
                <w:iCs/>
                <w:sz w:val="18"/>
                <w:lang w:eastAsia="sv-SE"/>
              </w:rPr>
              <w:t>-Mode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t>GoodServingCellEvaluation</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w:t>
            </w:r>
            <w:proofErr w:type="spellStart"/>
            <w:r>
              <w:rPr>
                <w:rFonts w:ascii="Arial" w:hAnsi="Arial" w:cs="Arial"/>
                <w:b/>
                <w:i/>
                <w:iCs/>
                <w:sz w:val="18"/>
                <w:lang w:eastAsia="ja-JP"/>
              </w:rPr>
              <w:t>ResourceConfig</w:t>
            </w:r>
            <w:proofErr w:type="spellEnd"/>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iab-ResourceConfigID</w:t>
            </w:r>
            <w:proofErr w:type="spellEnd"/>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periodicitySlotList</w:t>
            </w:r>
            <w:proofErr w:type="spellEnd"/>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w:t>
            </w:r>
            <w:proofErr w:type="spellStart"/>
            <w:r>
              <w:rPr>
                <w:rFonts w:ascii="Arial" w:eastAsia="Yu Mincho" w:hAnsi="Arial" w:cs="Arial"/>
                <w:sz w:val="18"/>
                <w:lang w:eastAsia="sv-SE"/>
              </w:rPr>
              <w:t>ms</w:t>
            </w:r>
            <w:proofErr w:type="spellEnd"/>
            <w:r>
              <w:rPr>
                <w:rFonts w:ascii="Arial" w:eastAsia="Yu Mincho" w:hAnsi="Arial" w:cs="Arial"/>
                <w:sz w:val="18"/>
                <w:lang w:eastAsia="sv-SE"/>
              </w:rPr>
              <w:t xml:space="preserve"> of the list of slot indexes indicated in </w:t>
            </w:r>
            <w:proofErr w:type="spellStart"/>
            <w:r>
              <w:rPr>
                <w:rFonts w:ascii="Arial" w:eastAsia="Yu Mincho" w:hAnsi="Arial" w:cs="Arial"/>
                <w:i/>
                <w:iCs/>
                <w:sz w:val="18"/>
                <w:lang w:eastAsia="sv-SE"/>
              </w:rPr>
              <w:t>slotList</w:t>
            </w:r>
            <w:proofErr w:type="spellEnd"/>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slotList</w:t>
            </w:r>
            <w:proofErr w:type="spellEnd"/>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proofErr w:type="spellStart"/>
            <w:r>
              <w:rPr>
                <w:rFonts w:ascii="Arial" w:eastAsia="Yu Mincho" w:hAnsi="Arial" w:cs="Arial"/>
                <w:i/>
                <w:iCs/>
                <w:sz w:val="18"/>
                <w:lang w:eastAsia="sv-SE"/>
              </w:rPr>
              <w:t>slotList</w:t>
            </w:r>
            <w:proofErr w:type="spellEnd"/>
            <w:r>
              <w:rPr>
                <w:rFonts w:ascii="Arial" w:eastAsia="Yu Mincho" w:hAnsi="Arial" w:cs="Arial"/>
                <w:sz w:val="18"/>
                <w:lang w:eastAsia="sv-SE"/>
              </w:rPr>
              <w:t xml:space="preserve"> are strictly less than the value of the </w:t>
            </w:r>
            <w:proofErr w:type="spellStart"/>
            <w:r>
              <w:rPr>
                <w:rFonts w:ascii="Arial" w:hAnsi="Arial" w:cs="Arial"/>
                <w:i/>
                <w:iCs/>
                <w:sz w:val="18"/>
                <w:lang w:eastAsia="ja-JP"/>
              </w:rPr>
              <w:t>periodicitySlotList</w:t>
            </w:r>
            <w:proofErr w:type="spellEnd"/>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slotListSubcarrierSpacing</w:t>
            </w:r>
            <w:proofErr w:type="spellEnd"/>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proofErr w:type="spellStart"/>
            <w:r>
              <w:rPr>
                <w:rFonts w:ascii="Arial" w:hAnsi="Arial" w:cs="Arial"/>
                <w:i/>
                <w:iCs/>
                <w:sz w:val="18"/>
                <w:lang w:eastAsia="ja-JP"/>
              </w:rPr>
              <w:t>slotList</w:t>
            </w:r>
            <w:proofErr w:type="spellEnd"/>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ReconfigurationWithSync</w:t>
            </w:r>
            <w:proofErr w:type="spellEnd"/>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rach-ConfigDedicated</w:t>
            </w:r>
            <w:proofErr w:type="spellEnd"/>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proofErr w:type="spellStart"/>
            <w:r>
              <w:rPr>
                <w:rFonts w:ascii="Arial" w:hAnsi="Arial" w:cs="Arial"/>
                <w:i/>
                <w:sz w:val="18"/>
                <w:szCs w:val="22"/>
                <w:lang w:eastAsia="sv-SE"/>
              </w:rPr>
              <w:t>firstActiveUplinkBWP</w:t>
            </w:r>
            <w:proofErr w:type="spellEnd"/>
            <w:r>
              <w:rPr>
                <w:rFonts w:ascii="Arial" w:hAnsi="Arial" w:cs="Arial"/>
                <w:sz w:val="18"/>
                <w:szCs w:val="22"/>
                <w:lang w:eastAsia="sv-SE"/>
              </w:rPr>
              <w:t xml:space="preserve"> (see </w:t>
            </w:r>
            <w:proofErr w:type="spellStart"/>
            <w:r>
              <w:rPr>
                <w:rFonts w:ascii="Arial" w:hAnsi="Arial" w:cs="Arial"/>
                <w:i/>
                <w:sz w:val="18"/>
                <w:szCs w:val="22"/>
                <w:lang w:eastAsia="sv-SE"/>
              </w:rPr>
              <w:t>UplinkConfig</w:t>
            </w:r>
            <w:proofErr w:type="spellEnd"/>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smtc</w:t>
            </w:r>
            <w:proofErr w:type="spellEnd"/>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The network sets the </w:t>
            </w:r>
            <w:proofErr w:type="spellStart"/>
            <w:r>
              <w:rPr>
                <w:rFonts w:ascii="Arial" w:hAnsi="Arial" w:cs="Arial"/>
                <w:i/>
                <w:sz w:val="18"/>
                <w:szCs w:val="22"/>
                <w:lang w:eastAsia="sv-SE"/>
              </w:rPr>
              <w:t>periodicityAndOffset</w:t>
            </w:r>
            <w:proofErr w:type="spellEnd"/>
            <w:r>
              <w:rPr>
                <w:rFonts w:ascii="Arial" w:hAnsi="Arial" w:cs="Arial"/>
                <w:sz w:val="18"/>
                <w:szCs w:val="22"/>
                <w:lang w:eastAsia="sv-SE"/>
              </w:rPr>
              <w:t xml:space="preserve"> to indicate the same periodicity as </w:t>
            </w:r>
            <w:proofErr w:type="spellStart"/>
            <w:r>
              <w:rPr>
                <w:rFonts w:ascii="Arial" w:hAnsi="Arial" w:cs="Arial"/>
                <w:i/>
                <w:sz w:val="18"/>
                <w:szCs w:val="22"/>
                <w:lang w:eastAsia="sv-SE"/>
              </w:rPr>
              <w:t>ssb-periodicityServingCell</w:t>
            </w:r>
            <w:proofErr w:type="spellEnd"/>
            <w:r>
              <w:rPr>
                <w:rFonts w:ascii="Arial" w:hAnsi="Arial" w:cs="Arial"/>
                <w:sz w:val="18"/>
                <w:szCs w:val="22"/>
                <w:lang w:eastAsia="sv-SE"/>
              </w:rPr>
              <w:t xml:space="preserve"> in </w:t>
            </w:r>
            <w:proofErr w:type="spellStart"/>
            <w:r>
              <w:rPr>
                <w:rFonts w:ascii="Arial" w:hAnsi="Arial" w:cs="Arial"/>
                <w:i/>
                <w:sz w:val="18"/>
                <w:szCs w:val="22"/>
                <w:lang w:eastAsia="sv-SE"/>
              </w:rPr>
              <w:t>spCellConfigCommon</w:t>
            </w:r>
            <w:proofErr w:type="spellEnd"/>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w:t>
            </w:r>
            <w:proofErr w:type="spellStart"/>
            <w:r>
              <w:rPr>
                <w:rFonts w:ascii="Arial" w:hAnsi="Arial" w:cs="Arial"/>
                <w:iCs/>
                <w:sz w:val="18"/>
                <w:szCs w:val="22"/>
                <w:lang w:eastAsia="sv-SE"/>
              </w:rPr>
              <w:t>RedCap</w:t>
            </w:r>
            <w:proofErr w:type="spellEnd"/>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the </w:t>
            </w:r>
            <w:proofErr w:type="spellStart"/>
            <w:r>
              <w:rPr>
                <w:rFonts w:ascii="Arial" w:hAnsi="Arial" w:cs="Arial"/>
                <w:i/>
                <w:sz w:val="18"/>
                <w:szCs w:val="22"/>
                <w:lang w:eastAsia="sv-SE"/>
              </w:rPr>
              <w:t>smtc</w:t>
            </w:r>
            <w:proofErr w:type="spellEnd"/>
            <w:r>
              <w:rPr>
                <w:rFonts w:ascii="Arial" w:hAnsi="Arial" w:cs="Arial"/>
                <w:sz w:val="18"/>
                <w:szCs w:val="22"/>
                <w:lang w:eastAsia="sv-SE"/>
              </w:rPr>
              <w:t xml:space="preserve"> is based on the timing reference of (source) </w:t>
            </w:r>
            <w:proofErr w:type="spellStart"/>
            <w:r>
              <w:rPr>
                <w:rFonts w:ascii="Arial" w:hAnsi="Arial" w:cs="Arial"/>
                <w:sz w:val="18"/>
                <w:szCs w:val="22"/>
                <w:lang w:eastAsia="sv-SE"/>
              </w:rPr>
              <w:t>PCell</w:t>
            </w:r>
            <w:proofErr w:type="spellEnd"/>
            <w:r>
              <w:rPr>
                <w:rFonts w:ascii="Arial" w:hAnsi="Arial" w:cs="Arial"/>
                <w:sz w:val="18"/>
                <w:szCs w:val="22"/>
                <w:lang w:eastAsia="sv-SE"/>
              </w:rPr>
              <w:t>.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proofErr w:type="spellStart"/>
            <w:r>
              <w:rPr>
                <w:rFonts w:ascii="Arial" w:hAnsi="Arial" w:cs="Arial"/>
                <w:i/>
                <w:iCs/>
                <w:sz w:val="18"/>
                <w:szCs w:val="22"/>
                <w:lang w:eastAsia="sv-SE"/>
              </w:rPr>
              <w:t>targetCellSMTC</w:t>
            </w:r>
            <w:proofErr w:type="spellEnd"/>
            <w:r>
              <w:rPr>
                <w:rFonts w:ascii="Arial" w:hAnsi="Arial" w:cs="Arial"/>
                <w:i/>
                <w:iCs/>
                <w:sz w:val="18"/>
                <w:szCs w:val="22"/>
                <w:lang w:eastAsia="sv-SE"/>
              </w:rPr>
              <w:t>-SCG</w:t>
            </w:r>
            <w:r>
              <w:rPr>
                <w:rFonts w:ascii="Arial" w:hAnsi="Arial" w:cs="Arial"/>
                <w:sz w:val="18"/>
                <w:szCs w:val="22"/>
                <w:lang w:eastAsia="sv-SE"/>
              </w:rPr>
              <w:t xml:space="preserve"> are absent, the UE uses the SMTC in the </w:t>
            </w:r>
            <w:proofErr w:type="spellStart"/>
            <w:r>
              <w:rPr>
                <w:rFonts w:ascii="Arial" w:hAnsi="Arial" w:cs="Arial"/>
                <w:i/>
                <w:sz w:val="18"/>
                <w:lang w:eastAsia="sv-SE"/>
              </w:rPr>
              <w:t>measObjectNR</w:t>
            </w:r>
            <w:proofErr w:type="spellEnd"/>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w:t>
            </w:r>
            <w:proofErr w:type="spellStart"/>
            <w:r>
              <w:rPr>
                <w:rFonts w:ascii="Arial" w:hAnsi="Arial" w:cs="Arial"/>
                <w:sz w:val="18"/>
                <w:szCs w:val="22"/>
                <w:lang w:eastAsia="sv-SE"/>
              </w:rPr>
              <w:t>RedCap</w:t>
            </w:r>
            <w:proofErr w:type="spellEnd"/>
            <w:r>
              <w:rPr>
                <w:rFonts w:ascii="Arial" w:hAnsi="Arial" w:cs="Arial"/>
                <w:sz w:val="18"/>
                <w:szCs w:val="22"/>
                <w:lang w:eastAsia="sv-SE"/>
              </w:rPr>
              <w:t xml:space="preserve">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proofErr w:type="spellStart"/>
            <w:r>
              <w:rPr>
                <w:rFonts w:ascii="Arial" w:hAnsi="Arial" w:cs="Arial"/>
                <w:i/>
                <w:iCs/>
                <w:sz w:val="18"/>
                <w:szCs w:val="22"/>
                <w:lang w:eastAsia="sv-SE"/>
              </w:rPr>
              <w:t>absoluteFrequencySSB</w:t>
            </w:r>
            <w:proofErr w:type="spellEnd"/>
            <w:r>
              <w:rPr>
                <w:rFonts w:ascii="Arial" w:hAnsi="Arial" w:cs="Arial"/>
                <w:sz w:val="18"/>
                <w:szCs w:val="22"/>
                <w:lang w:eastAsia="sv-SE"/>
              </w:rPr>
              <w:t xml:space="preserve"> in </w:t>
            </w:r>
            <w:proofErr w:type="spellStart"/>
            <w:r>
              <w:rPr>
                <w:rFonts w:ascii="Arial" w:hAnsi="Arial" w:cs="Arial"/>
                <w:i/>
                <w:iCs/>
                <w:sz w:val="18"/>
                <w:szCs w:val="22"/>
                <w:lang w:eastAsia="sv-SE"/>
              </w:rPr>
              <w:t>frequencyInfoDL</w:t>
            </w:r>
            <w:proofErr w:type="spellEnd"/>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iCs/>
                <w:sz w:val="18"/>
                <w:lang w:eastAsia="sv-SE"/>
              </w:rPr>
              <w:t>ReportUplinkTxDirectCurrentMoreCarrier</w:t>
            </w:r>
            <w:proofErr w:type="spellEnd"/>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IntraBandCC</w:t>
            </w:r>
            <w:proofErr w:type="spellEnd"/>
            <w:r>
              <w:rPr>
                <w:rFonts w:ascii="Arial" w:hAnsi="Arial" w:cs="Arial"/>
                <w:b/>
                <w:bCs/>
                <w:i/>
                <w:iCs/>
                <w:sz w:val="18"/>
                <w:lang w:eastAsia="sv-SE"/>
              </w:rPr>
              <w:t>-Combination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proofErr w:type="spellStart"/>
            <w:r>
              <w:rPr>
                <w:rFonts w:ascii="Arial" w:hAnsi="Arial" w:cs="Arial"/>
                <w:i/>
                <w:iCs/>
                <w:sz w:val="18"/>
                <w:lang w:eastAsia="sv-SE"/>
              </w:rPr>
              <w:t>servCellIndexList</w:t>
            </w:r>
            <w:proofErr w:type="spellEnd"/>
            <w:r>
              <w:rPr>
                <w:rFonts w:ascii="Arial" w:hAnsi="Arial" w:cs="Arial"/>
                <w:sz w:val="18"/>
                <w:lang w:eastAsia="sv-SE"/>
              </w:rPr>
              <w:t xml:space="preserve"> with same order. This IE shall have the same size as </w:t>
            </w:r>
            <w:proofErr w:type="spellStart"/>
            <w:r>
              <w:rPr>
                <w:rFonts w:ascii="Arial" w:hAnsi="Arial" w:cs="Arial"/>
                <w:i/>
                <w:iCs/>
                <w:sz w:val="18"/>
                <w:lang w:eastAsia="sv-SE"/>
              </w:rPr>
              <w:t>servCellIndexList</w:t>
            </w:r>
            <w:proofErr w:type="spellEnd"/>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IntraBandCC-CombinationReqList</w:t>
            </w:r>
            <w:proofErr w:type="spellEnd"/>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servCellIndexList</w:t>
            </w:r>
            <w:proofErr w:type="spellEnd"/>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SCellConfig</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goodServingCellEvaluationBFD</w:t>
            </w:r>
            <w:proofErr w:type="spellEnd"/>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 xml:space="preserve"> in RRC_CONNECTED. This field is always configured when the network enables BFD relaxation for the UE in this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 xml:space="preserve">. This field is absent if </w:t>
            </w:r>
            <w:proofErr w:type="spellStart"/>
            <w:r>
              <w:rPr>
                <w:rFonts w:ascii="Arial" w:hAnsi="Arial" w:cs="Arial"/>
                <w:bCs/>
                <w:i/>
                <w:iCs/>
                <w:sz w:val="18"/>
                <w:szCs w:val="22"/>
                <w:lang w:eastAsia="sv-SE"/>
              </w:rPr>
              <w:t>failureDetectionSetN</w:t>
            </w:r>
            <w:proofErr w:type="spellEnd"/>
            <w:r>
              <w:rPr>
                <w:rFonts w:ascii="Arial" w:hAnsi="Arial" w:cs="Arial"/>
                <w:bCs/>
                <w:i/>
                <w:iCs/>
                <w:sz w:val="18"/>
                <w:szCs w:val="22"/>
                <w:lang w:eastAsia="sv-SE"/>
              </w:rPr>
              <w:t xml:space="preserve"> </w:t>
            </w:r>
            <w:r>
              <w:rPr>
                <w:rFonts w:ascii="Arial" w:hAnsi="Arial" w:cs="Arial"/>
                <w:bCs/>
                <w:iCs/>
                <w:sz w:val="18"/>
                <w:szCs w:val="22"/>
                <w:lang w:eastAsia="sv-SE"/>
              </w:rPr>
              <w:t xml:space="preserve">is present for the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preConfGapStatus</w:t>
            </w:r>
            <w:proofErr w:type="spellEnd"/>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proofErr w:type="spellStart"/>
            <w:r>
              <w:rPr>
                <w:rFonts w:ascii="Arial" w:eastAsia="Calibri" w:hAnsi="Arial" w:cs="Arial"/>
                <w:i/>
                <w:iCs/>
                <w:sz w:val="18"/>
                <w:szCs w:val="22"/>
                <w:lang w:eastAsia="sv-SE"/>
              </w:rPr>
              <w:t>preConfigInd</w:t>
            </w:r>
            <w:proofErr w:type="spellEnd"/>
            <w:r>
              <w:rPr>
                <w:rFonts w:ascii="Arial" w:hAnsi="Arial" w:cs="Arial"/>
                <w:sz w:val="18"/>
                <w:szCs w:val="22"/>
                <w:lang w:eastAsia="sv-SE"/>
              </w:rPr>
              <w:t xml:space="preserve">) are activated or deactivated while this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configured, the field is optionally present. The network always includes the field if the field was previously configured for this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and the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remains in the secondary DRX group. Removal of an individual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from the secondary DRX group is supported by using an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release and addition. Otherwise,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not configured, the field is absent and the UE shall release the field. The UE shall also release the field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released without including </w:t>
            </w:r>
            <w:proofErr w:type="spellStart"/>
            <w:r>
              <w:rPr>
                <w:rFonts w:ascii="Arial" w:hAnsi="Arial" w:cs="Arial"/>
                <w:i/>
                <w:sz w:val="18"/>
                <w:szCs w:val="22"/>
                <w:lang w:eastAsia="sv-SE"/>
              </w:rPr>
              <w:t>sCellToAddModList</w:t>
            </w:r>
            <w:proofErr w:type="spellEnd"/>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smtc</w:t>
            </w:r>
            <w:proofErr w:type="spellEnd"/>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addition. The network sets the </w:t>
            </w:r>
            <w:proofErr w:type="spellStart"/>
            <w:r>
              <w:rPr>
                <w:rFonts w:ascii="Arial" w:hAnsi="Arial" w:cs="Arial"/>
                <w:i/>
                <w:sz w:val="18"/>
                <w:szCs w:val="22"/>
                <w:lang w:eastAsia="sv-SE"/>
              </w:rPr>
              <w:t>periodicityAndOffset</w:t>
            </w:r>
            <w:proofErr w:type="spellEnd"/>
            <w:r>
              <w:rPr>
                <w:rFonts w:ascii="Arial" w:hAnsi="Arial" w:cs="Arial"/>
                <w:sz w:val="18"/>
                <w:szCs w:val="22"/>
                <w:lang w:eastAsia="sv-SE"/>
              </w:rPr>
              <w:t xml:space="preserve"> to indicate the same periodicity as </w:t>
            </w:r>
            <w:proofErr w:type="spellStart"/>
            <w:r>
              <w:rPr>
                <w:rFonts w:ascii="Arial" w:hAnsi="Arial" w:cs="Arial"/>
                <w:i/>
                <w:sz w:val="18"/>
                <w:szCs w:val="22"/>
                <w:lang w:eastAsia="sv-SE"/>
              </w:rPr>
              <w:t>ssb-periodicityServingCell</w:t>
            </w:r>
            <w:proofErr w:type="spellEnd"/>
            <w:r>
              <w:rPr>
                <w:rFonts w:ascii="Arial" w:hAnsi="Arial" w:cs="Arial"/>
                <w:sz w:val="18"/>
                <w:szCs w:val="22"/>
                <w:lang w:eastAsia="sv-SE"/>
              </w:rPr>
              <w:t xml:space="preserve"> in </w:t>
            </w:r>
            <w:proofErr w:type="spellStart"/>
            <w:r>
              <w:rPr>
                <w:rFonts w:ascii="Arial" w:hAnsi="Arial" w:cs="Arial"/>
                <w:i/>
                <w:sz w:val="18"/>
                <w:szCs w:val="22"/>
                <w:lang w:eastAsia="sv-SE"/>
              </w:rPr>
              <w:t>sCellConfigCommon</w:t>
            </w:r>
            <w:proofErr w:type="spellEnd"/>
            <w:r>
              <w:rPr>
                <w:rFonts w:ascii="Arial" w:hAnsi="Arial" w:cs="Arial"/>
                <w:sz w:val="18"/>
                <w:szCs w:val="22"/>
                <w:lang w:eastAsia="sv-SE"/>
              </w:rPr>
              <w:t xml:space="preserve">. The </w:t>
            </w:r>
            <w:proofErr w:type="spellStart"/>
            <w:r>
              <w:rPr>
                <w:rFonts w:ascii="Arial" w:hAnsi="Arial" w:cs="Arial"/>
                <w:i/>
                <w:sz w:val="18"/>
                <w:szCs w:val="22"/>
                <w:lang w:eastAsia="sv-SE"/>
              </w:rPr>
              <w:t>smtc</w:t>
            </w:r>
            <w:proofErr w:type="spellEnd"/>
            <w:r>
              <w:rPr>
                <w:rFonts w:ascii="Arial" w:hAnsi="Arial" w:cs="Arial"/>
                <w:sz w:val="18"/>
                <w:szCs w:val="22"/>
                <w:lang w:eastAsia="sv-SE"/>
              </w:rPr>
              <w:t xml:space="preserve"> is based on the timing of the </w:t>
            </w:r>
            <w:proofErr w:type="spellStart"/>
            <w:r>
              <w:rPr>
                <w:rFonts w:ascii="Arial" w:hAnsi="Arial" w:cs="Arial"/>
                <w:sz w:val="18"/>
                <w:szCs w:val="22"/>
                <w:lang w:eastAsia="sv-SE"/>
              </w:rPr>
              <w:t>SpCell</w:t>
            </w:r>
            <w:proofErr w:type="spellEnd"/>
            <w:r>
              <w:rPr>
                <w:rFonts w:ascii="Arial" w:hAnsi="Arial" w:cs="Arial"/>
                <w:sz w:val="18"/>
                <w:szCs w:val="22"/>
                <w:lang w:eastAsia="sv-SE"/>
              </w:rPr>
              <w:t xml:space="preserve"> of associated cell group. In case of inter-RAT handover to NR, the timing reference is the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In case of intra-NR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(standalone NR) or NR PSCell change (EN-DC), the timing reference is the target </w:t>
            </w:r>
            <w:proofErr w:type="spellStart"/>
            <w:r>
              <w:rPr>
                <w:rFonts w:ascii="Arial" w:hAnsi="Arial" w:cs="Arial"/>
                <w:sz w:val="18"/>
                <w:szCs w:val="22"/>
                <w:lang w:eastAsia="sv-SE"/>
              </w:rPr>
              <w:t>SpCell</w:t>
            </w:r>
            <w:proofErr w:type="spellEnd"/>
            <w:r>
              <w:rPr>
                <w:rFonts w:ascii="Arial" w:hAnsi="Arial" w:cs="Arial"/>
                <w:sz w:val="18"/>
                <w:szCs w:val="22"/>
                <w:lang w:eastAsia="sv-SE"/>
              </w:rPr>
              <w:t xml:space="preserve">. If the field is absent, the UE uses the SMTC in the </w:t>
            </w:r>
            <w:proofErr w:type="spellStart"/>
            <w:r>
              <w:rPr>
                <w:rFonts w:ascii="Arial" w:hAnsi="Arial" w:cs="Arial"/>
                <w:i/>
                <w:sz w:val="18"/>
                <w:lang w:eastAsia="sv-SE"/>
              </w:rPr>
              <w:t>measObjectNR</w:t>
            </w:r>
            <w:proofErr w:type="spellEnd"/>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SpCellConfig</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deactivatedSCG</w:t>
            </w:r>
            <w:proofErr w:type="spellEnd"/>
            <w:r>
              <w:rPr>
                <w:rFonts w:ascii="Arial" w:hAnsi="Arial" w:cs="Arial"/>
                <w:b/>
                <w:i/>
                <w:sz w:val="18"/>
                <w:lang w:eastAsia="sv-SE"/>
              </w:rPr>
              <w:t>-Config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proofErr w:type="spellStart"/>
            <w:r>
              <w:rPr>
                <w:rFonts w:ascii="Arial" w:hAnsi="Arial" w:cs="Arial"/>
                <w:i/>
                <w:sz w:val="18"/>
                <w:lang w:eastAsia="sv-SE"/>
              </w:rPr>
              <w:t>RRCReconfiguration</w:t>
            </w:r>
            <w:proofErr w:type="spellEnd"/>
            <w:r>
              <w:rPr>
                <w:rFonts w:ascii="Arial" w:hAnsi="Arial" w:cs="Arial"/>
                <w:sz w:val="18"/>
                <w:lang w:eastAsia="sv-SE"/>
              </w:rPr>
              <w:t xml:space="preserve">, </w:t>
            </w:r>
            <w:proofErr w:type="spellStart"/>
            <w:r>
              <w:rPr>
                <w:rFonts w:ascii="Arial" w:hAnsi="Arial" w:cs="Arial"/>
                <w:i/>
                <w:sz w:val="18"/>
                <w:lang w:eastAsia="sv-SE"/>
              </w:rPr>
              <w:t>RRCResume</w:t>
            </w:r>
            <w:proofErr w:type="spellEnd"/>
            <w:r>
              <w:rPr>
                <w:rFonts w:ascii="Arial" w:hAnsi="Arial" w:cs="Arial"/>
                <w:sz w:val="18"/>
                <w:lang w:eastAsia="sv-SE"/>
              </w:rPr>
              <w:t xml:space="preserve">, E-UTRA </w:t>
            </w:r>
            <w:proofErr w:type="spellStart"/>
            <w:r>
              <w:rPr>
                <w:rFonts w:ascii="Arial" w:hAnsi="Arial" w:cs="Arial"/>
                <w:i/>
                <w:sz w:val="18"/>
                <w:lang w:eastAsia="sv-SE"/>
              </w:rPr>
              <w:t>RRCConnectionReconfiguration</w:t>
            </w:r>
            <w:proofErr w:type="spellEnd"/>
            <w:r>
              <w:rPr>
                <w:rFonts w:ascii="Arial" w:hAnsi="Arial" w:cs="Arial"/>
                <w:sz w:val="18"/>
                <w:lang w:eastAsia="sv-SE"/>
              </w:rPr>
              <w:t xml:space="preserve"> or E-UTRA </w:t>
            </w:r>
            <w:proofErr w:type="spellStart"/>
            <w:r>
              <w:rPr>
                <w:rFonts w:ascii="Arial" w:hAnsi="Arial" w:cs="Arial"/>
                <w:i/>
                <w:sz w:val="18"/>
                <w:lang w:eastAsia="sv-SE"/>
              </w:rPr>
              <w:t>RRCConnectionResume</w:t>
            </w:r>
            <w:proofErr w:type="spellEnd"/>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goodServingCellEvaluationBFD</w:t>
            </w:r>
            <w:proofErr w:type="spellEnd"/>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the good serving cell quality for BFD relaxation in the </w:t>
            </w:r>
            <w:proofErr w:type="spellStart"/>
            <w:r>
              <w:rPr>
                <w:rFonts w:ascii="Arial" w:hAnsi="Arial" w:cs="Arial"/>
                <w:sz w:val="18"/>
                <w:lang w:eastAsia="sv-SE"/>
              </w:rPr>
              <w:t>SpCell</w:t>
            </w:r>
            <w:proofErr w:type="spellEnd"/>
            <w:r>
              <w:rPr>
                <w:rFonts w:ascii="Arial" w:hAnsi="Arial" w:cs="Arial"/>
                <w:sz w:val="18"/>
                <w:lang w:eastAsia="sv-SE"/>
              </w:rPr>
              <w:t xml:space="preserve"> in RRC_CONNECTED. The field is always configured when the network enables BFD relaxation for the UE</w:t>
            </w:r>
            <w:r>
              <w:rPr>
                <w:rFonts w:ascii="Arial" w:eastAsia="等线" w:hAnsi="Arial" w:cs="Arial"/>
                <w:sz w:val="18"/>
                <w:lang w:eastAsia="zh-CN"/>
              </w:rPr>
              <w:t xml:space="preserve"> in this </w:t>
            </w:r>
            <w:proofErr w:type="spellStart"/>
            <w:r>
              <w:rPr>
                <w:rFonts w:ascii="Arial" w:eastAsia="等线" w:hAnsi="Arial" w:cs="Arial"/>
                <w:sz w:val="18"/>
                <w:lang w:eastAsia="zh-CN"/>
              </w:rPr>
              <w:t>SpCell</w:t>
            </w:r>
            <w:proofErr w:type="spellEnd"/>
            <w:r>
              <w:rPr>
                <w:rFonts w:ascii="Arial" w:hAnsi="Arial" w:cs="Arial"/>
                <w:sz w:val="18"/>
                <w:lang w:eastAsia="sv-SE"/>
              </w:rPr>
              <w:t>.</w:t>
            </w:r>
            <w:r>
              <w:rPr>
                <w:rFonts w:ascii="Arial" w:hAnsi="Arial" w:cs="Arial"/>
                <w:bCs/>
                <w:iCs/>
                <w:sz w:val="18"/>
                <w:szCs w:val="22"/>
                <w:lang w:eastAsia="sv-SE"/>
              </w:rPr>
              <w:t xml:space="preserve"> This field is absent if </w:t>
            </w:r>
            <w:proofErr w:type="spellStart"/>
            <w:r>
              <w:rPr>
                <w:rFonts w:ascii="Arial" w:hAnsi="Arial" w:cs="Arial"/>
                <w:bCs/>
                <w:i/>
                <w:iCs/>
                <w:sz w:val="18"/>
                <w:szCs w:val="22"/>
                <w:lang w:eastAsia="sv-SE"/>
              </w:rPr>
              <w:t>failureDetectionSetN</w:t>
            </w:r>
            <w:proofErr w:type="spellEnd"/>
            <w:r>
              <w:rPr>
                <w:rFonts w:ascii="Arial" w:hAnsi="Arial" w:cs="Arial"/>
                <w:bCs/>
                <w:i/>
                <w:iCs/>
                <w:sz w:val="18"/>
                <w:szCs w:val="22"/>
                <w:lang w:eastAsia="sv-SE"/>
              </w:rPr>
              <w:t xml:space="preserve"> </w:t>
            </w:r>
            <w:r>
              <w:rPr>
                <w:rFonts w:ascii="Arial" w:hAnsi="Arial" w:cs="Arial"/>
                <w:bCs/>
                <w:iCs/>
                <w:sz w:val="18"/>
                <w:szCs w:val="22"/>
                <w:lang w:eastAsia="sv-SE"/>
              </w:rPr>
              <w:t xml:space="preserve">is present for the </w:t>
            </w:r>
            <w:proofErr w:type="spellStart"/>
            <w:r>
              <w:rPr>
                <w:rFonts w:ascii="Arial" w:hAnsi="Arial" w:cs="Arial"/>
                <w:bCs/>
                <w:iCs/>
                <w:sz w:val="18"/>
                <w:szCs w:val="22"/>
                <w:lang w:eastAsia="sv-SE"/>
              </w:rPr>
              <w:t>SpCell</w:t>
            </w:r>
            <w:proofErr w:type="spellEnd"/>
            <w:r>
              <w:rPr>
                <w:rFonts w:ascii="Arial" w:hAnsi="Arial" w:cs="Arial"/>
                <w:bCs/>
                <w:iCs/>
                <w:sz w:val="18"/>
                <w:szCs w:val="22"/>
                <w:lang w:eastAsia="sv-SE"/>
              </w:rPr>
              <w:t>.</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goodServingCellEvaluationRLM</w:t>
            </w:r>
            <w:proofErr w:type="spellEnd"/>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the good serving cell quality for RLM relaxation in the </w:t>
            </w:r>
            <w:proofErr w:type="spellStart"/>
            <w:r>
              <w:rPr>
                <w:rFonts w:ascii="Arial" w:hAnsi="Arial" w:cs="Arial"/>
                <w:sz w:val="18"/>
                <w:lang w:eastAsia="sv-SE"/>
              </w:rPr>
              <w:t>SpCell</w:t>
            </w:r>
            <w:proofErr w:type="spellEnd"/>
            <w:r>
              <w:rPr>
                <w:rFonts w:ascii="Arial" w:hAnsi="Arial" w:cs="Arial"/>
                <w:sz w:val="18"/>
                <w:lang w:eastAsia="sv-SE"/>
              </w:rPr>
              <w:t xml:space="preserve"> in RRC_CONNECTED. The field is always configured when the network enables RLM relaxation for the UE</w:t>
            </w:r>
            <w:r>
              <w:rPr>
                <w:rFonts w:ascii="Arial" w:eastAsia="等线" w:hAnsi="Arial" w:cs="Arial"/>
                <w:sz w:val="18"/>
                <w:lang w:eastAsia="zh-CN"/>
              </w:rPr>
              <w:t xml:space="preserve"> in this </w:t>
            </w:r>
            <w:proofErr w:type="spellStart"/>
            <w:r>
              <w:rPr>
                <w:rFonts w:ascii="Arial" w:eastAsia="等线" w:hAnsi="Arial" w:cs="Arial"/>
                <w:sz w:val="18"/>
                <w:lang w:eastAsia="zh-CN"/>
              </w:rPr>
              <w:t>SpCell</w:t>
            </w:r>
            <w:proofErr w:type="spellEnd"/>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lowMobilityEvaluationConnected</w:t>
            </w:r>
            <w:proofErr w:type="spellEnd"/>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w:t>
            </w:r>
            <w:proofErr w:type="spellStart"/>
            <w:r>
              <w:rPr>
                <w:rFonts w:ascii="Arial" w:hAnsi="Arial" w:cs="Arial"/>
                <w:sz w:val="18"/>
                <w:lang w:eastAsia="sv-SE"/>
              </w:rPr>
              <w:t>SpCell</w:t>
            </w:r>
            <w:proofErr w:type="spellEnd"/>
            <w:r>
              <w:rPr>
                <w:rFonts w:ascii="Arial" w:hAnsi="Arial" w:cs="Arial"/>
                <w:sz w:val="18"/>
                <w:lang w:eastAsia="sv-SE"/>
              </w:rPr>
              <w:t xml:space="preserve">. The </w:t>
            </w:r>
            <w:r>
              <w:rPr>
                <w:rFonts w:ascii="Arial" w:hAnsi="Arial" w:cs="Arial"/>
                <w:i/>
                <w:iCs/>
                <w:sz w:val="18"/>
                <w:lang w:eastAsia="sv-SE"/>
              </w:rPr>
              <w:t>s-</w:t>
            </w:r>
            <w:proofErr w:type="spellStart"/>
            <w:r>
              <w:rPr>
                <w:rFonts w:ascii="Arial" w:hAnsi="Arial" w:cs="Arial"/>
                <w:i/>
                <w:iCs/>
                <w:sz w:val="18"/>
                <w:lang w:eastAsia="sv-SE"/>
              </w:rPr>
              <w:t>SearchDeltaP</w:t>
            </w:r>
            <w:proofErr w:type="spellEnd"/>
            <w:r>
              <w:rPr>
                <w:rFonts w:ascii="Arial" w:hAnsi="Arial" w:cs="Arial"/>
                <w:i/>
                <w:iCs/>
                <w:sz w:val="18"/>
                <w:lang w:eastAsia="sv-SE"/>
              </w:rPr>
              <w:t>-Connected</w:t>
            </w:r>
            <w:r>
              <w:rPr>
                <w:rFonts w:ascii="Arial" w:hAnsi="Arial" w:cs="Arial"/>
                <w:sz w:val="18"/>
                <w:lang w:eastAsia="sv-SE"/>
              </w:rPr>
              <w:t xml:space="preserve"> is the parameter "</w:t>
            </w:r>
            <w:proofErr w:type="spellStart"/>
            <w:r>
              <w:rPr>
                <w:rFonts w:ascii="Arial" w:hAnsi="Arial" w:cs="Arial"/>
                <w:sz w:val="18"/>
                <w:lang w:eastAsia="sv-SE"/>
              </w:rPr>
              <w:t>S</w:t>
            </w:r>
            <w:r>
              <w:rPr>
                <w:rFonts w:ascii="Arial" w:hAnsi="Arial" w:cs="Arial"/>
                <w:sz w:val="18"/>
                <w:vertAlign w:val="subscript"/>
                <w:lang w:eastAsia="sv-SE"/>
              </w:rPr>
              <w:t>SearchDeltaP</w:t>
            </w:r>
            <w:proofErr w:type="spellEnd"/>
            <w:r>
              <w:rPr>
                <w:rFonts w:ascii="Arial" w:hAnsi="Arial" w:cs="Arial"/>
                <w:sz w:val="18"/>
                <w:vertAlign w:val="subscript"/>
                <w:lang w:eastAsia="sv-SE"/>
              </w:rPr>
              <w:t>-connected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w:t>
            </w:r>
            <w:proofErr w:type="spellStart"/>
            <w:r>
              <w:rPr>
                <w:rFonts w:ascii="Arial" w:hAnsi="Arial" w:cs="Arial"/>
                <w:i/>
                <w:iCs/>
                <w:sz w:val="18"/>
                <w:lang w:eastAsia="sv-SE"/>
              </w:rPr>
              <w:t>SearchDeltaP</w:t>
            </w:r>
            <w:proofErr w:type="spellEnd"/>
            <w:r>
              <w:rPr>
                <w:rFonts w:ascii="Arial" w:hAnsi="Arial" w:cs="Arial"/>
                <w:i/>
                <w:iCs/>
                <w:sz w:val="18"/>
                <w:lang w:eastAsia="sv-SE"/>
              </w:rPr>
              <w:t>-Connected</w:t>
            </w:r>
            <w:r>
              <w:rPr>
                <w:rFonts w:ascii="Arial" w:hAnsi="Arial" w:cs="Arial"/>
                <w:sz w:val="18"/>
                <w:lang w:eastAsia="sv-SE"/>
              </w:rPr>
              <w:t xml:space="preserve"> is the parameter "</w:t>
            </w:r>
            <w:proofErr w:type="spellStart"/>
            <w:r>
              <w:rPr>
                <w:rFonts w:ascii="Arial" w:hAnsi="Arial" w:cs="Arial"/>
                <w:sz w:val="18"/>
                <w:lang w:eastAsia="sv-SE"/>
              </w:rPr>
              <w:t>T</w:t>
            </w:r>
            <w:r>
              <w:rPr>
                <w:rFonts w:ascii="Arial" w:hAnsi="Arial" w:cs="Arial"/>
                <w:sz w:val="18"/>
                <w:vertAlign w:val="subscript"/>
                <w:lang w:eastAsia="sv-SE"/>
              </w:rPr>
              <w:t>SearchDeltaP</w:t>
            </w:r>
            <w:proofErr w:type="spellEnd"/>
            <w:r>
              <w:rPr>
                <w:rFonts w:ascii="Arial" w:hAnsi="Arial" w:cs="Arial"/>
                <w:sz w:val="18"/>
                <w:vertAlign w:val="subscript"/>
                <w:lang w:eastAsia="sv-SE"/>
              </w:rPr>
              <w:t>-Connected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 xml:space="preserve">means 10 seconds and so on. Low mobility criterion is configured in NR </w:t>
            </w:r>
            <w:proofErr w:type="spellStart"/>
            <w:r>
              <w:rPr>
                <w:rFonts w:ascii="Arial" w:hAnsi="Arial" w:cs="Arial"/>
                <w:sz w:val="18"/>
                <w:lang w:eastAsia="sv-SE"/>
              </w:rPr>
              <w:t>PCell</w:t>
            </w:r>
            <w:proofErr w:type="spellEnd"/>
            <w:r>
              <w:rPr>
                <w:rFonts w:ascii="Arial" w:hAnsi="Arial" w:cs="Arial"/>
                <w:sz w:val="18"/>
                <w:lang w:eastAsia="sv-SE"/>
              </w:rPr>
              <w:t xml:space="preserve">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reconfigurationWithSync</w:t>
            </w:r>
            <w:proofErr w:type="spellEnd"/>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Parameters for the synchronous reconfiguration to the target </w:t>
            </w:r>
            <w:proofErr w:type="spellStart"/>
            <w:r>
              <w:rPr>
                <w:rFonts w:ascii="Arial" w:hAnsi="Arial" w:cs="Arial"/>
                <w:sz w:val="18"/>
                <w:szCs w:val="22"/>
                <w:lang w:eastAsia="sv-SE"/>
              </w:rPr>
              <w:t>SpCell</w:t>
            </w:r>
            <w:proofErr w:type="spellEnd"/>
            <w:r>
              <w:rPr>
                <w:rFonts w:ascii="Arial" w:hAnsi="Arial" w:cs="Arial"/>
                <w:sz w:val="18"/>
                <w:szCs w:val="22"/>
                <w:lang w:eastAsia="sv-SE"/>
              </w:rPr>
              <w:t>.</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rlf-TimersAndConstants</w:t>
            </w:r>
            <w:proofErr w:type="spellEnd"/>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proofErr w:type="spellStart"/>
            <w:r>
              <w:rPr>
                <w:rFonts w:ascii="Arial" w:hAnsi="Arial" w:cs="Arial"/>
                <w:i/>
                <w:sz w:val="18"/>
                <w:lang w:eastAsia="sv-SE"/>
              </w:rPr>
              <w:t>rlf-TimersAndConstants</w:t>
            </w:r>
            <w:proofErr w:type="spellEnd"/>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servCellIndex</w:t>
            </w:r>
            <w:proofErr w:type="spellEnd"/>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Serving cell ID of a PSCell. The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of the Master Cell Group uses ID = 0.</w:t>
            </w:r>
          </w:p>
        </w:tc>
      </w:tr>
    </w:tbl>
    <w:p w14:paraId="2280E7A7" w14:textId="77777777" w:rsidR="004F3117" w:rsidRDefault="004F3117">
      <w:pPr>
        <w:overflowPunct w:val="0"/>
        <w:autoSpaceDE w:val="0"/>
        <w:autoSpaceDN w:val="0"/>
        <w:adjustRightInd w:val="0"/>
        <w:rPr>
          <w:del w:id="818" w:author="Unknow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del w:id="819" w:author="Huawei, HiSilicon_R2#123" w:date="2023-07-06T17:49:00Z"/>
                <w:rFonts w:ascii="Arial" w:hAnsi="Arial" w:cs="Arial"/>
                <w:i/>
                <w:iCs/>
                <w:sz w:val="18"/>
                <w:lang w:eastAsia="sv-SE"/>
              </w:rPr>
            </w:pPr>
            <w:del w:id="820" w:author="Huawei, HiSilicon_R2#123" w:date="2023-07-06T17:49:00Z">
              <w:r>
                <w:rPr>
                  <w:rFonts w:ascii="Arial" w:hAnsi="Arial" w:cs="Arial"/>
                  <w:i/>
                  <w:iCs/>
                  <w:sz w:val="18"/>
                  <w:lang w:eastAsia="sv-SE"/>
                </w:rPr>
                <w:delText>SL-PathSwitchConfig</w:delText>
              </w:r>
              <w:r>
                <w:rPr>
                  <w:rFonts w:ascii="Arial" w:hAnsi="Arial" w:cs="Arial"/>
                  <w:sz w:val="18"/>
                  <w:lang w:eastAsia="sv-SE"/>
                </w:rPr>
                <w:delText xml:space="preserve"> field descriptions</w:delText>
              </w:r>
            </w:del>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del w:id="821" w:author="Huawei, HiSilicon_R2#123" w:date="2023-07-06T17:49:00Z"/>
                <w:rFonts w:ascii="Arial" w:hAnsi="Arial" w:cs="Arial"/>
                <w:b/>
                <w:bCs/>
                <w:i/>
                <w:iCs/>
                <w:sz w:val="18"/>
                <w:lang w:eastAsia="sv-SE"/>
              </w:rPr>
            </w:pPr>
            <w:del w:id="822" w:author="Huawei, HiSilicon_R2#123" w:date="2023-07-06T17:49:00Z">
              <w:r>
                <w:rPr>
                  <w:rFonts w:ascii="Arial" w:hAnsi="Arial" w:cs="Arial"/>
                  <w:bCs/>
                  <w:i/>
                  <w:iCs/>
                  <w:sz w:val="18"/>
                  <w:lang w:eastAsia="sv-SE"/>
                </w:rPr>
                <w:delText>targetRelayUE-Identity</w:delText>
              </w:r>
            </w:del>
          </w:p>
          <w:p w14:paraId="2280E7AB" w14:textId="77777777" w:rsidR="004F3117" w:rsidRDefault="003669FA">
            <w:pPr>
              <w:keepNext/>
              <w:keepLines/>
              <w:overflowPunct w:val="0"/>
              <w:autoSpaceDE w:val="0"/>
              <w:autoSpaceDN w:val="0"/>
              <w:adjustRightInd w:val="0"/>
              <w:spacing w:after="0"/>
              <w:rPr>
                <w:del w:id="823" w:author="Huawei, HiSilicon_R2#123" w:date="2023-07-06T17:49:00Z"/>
                <w:rFonts w:ascii="Arial" w:hAnsi="Arial" w:cs="Arial"/>
                <w:sz w:val="18"/>
                <w:lang w:eastAsia="sv-SE"/>
              </w:rPr>
            </w:pPr>
            <w:del w:id="824" w:author="Huawei, HiSilicon_R2#123" w:date="2023-07-06T17:49:00Z">
              <w:r>
                <w:rPr>
                  <w:rFonts w:ascii="Arial" w:hAnsi="Arial" w:cs="Arial"/>
                  <w:sz w:val="18"/>
                  <w:lang w:eastAsia="sv-SE"/>
                </w:rPr>
                <w:delText>Indicates the L2 source ID of the target L2 U2N Relay UE during path switch.</w:delText>
              </w:r>
            </w:del>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del w:id="825" w:author="Huawei, HiSilicon_R2#123" w:date="2023-07-06T17:49:00Z"/>
                <w:rFonts w:ascii="Arial" w:hAnsi="Arial" w:cs="Arial"/>
                <w:b/>
                <w:bCs/>
                <w:i/>
                <w:iCs/>
                <w:sz w:val="18"/>
                <w:lang w:eastAsia="sv-SE"/>
              </w:rPr>
            </w:pPr>
            <w:del w:id="826" w:author="Huawei, HiSilicon_R2#123" w:date="2023-07-06T17:49:00Z">
              <w:r>
                <w:rPr>
                  <w:rFonts w:ascii="Arial" w:hAnsi="Arial" w:cs="Arial"/>
                  <w:b/>
                  <w:bCs/>
                  <w:i/>
                  <w:iCs/>
                  <w:sz w:val="18"/>
                  <w:lang w:eastAsia="sv-SE"/>
                </w:rPr>
                <w:delText>T420</w:delText>
              </w:r>
            </w:del>
          </w:p>
          <w:p w14:paraId="2280E7AE" w14:textId="77777777" w:rsidR="004F3117" w:rsidRDefault="003669FA">
            <w:pPr>
              <w:keepNext/>
              <w:keepLines/>
              <w:overflowPunct w:val="0"/>
              <w:autoSpaceDE w:val="0"/>
              <w:autoSpaceDN w:val="0"/>
              <w:adjustRightInd w:val="0"/>
              <w:spacing w:after="0"/>
              <w:rPr>
                <w:del w:id="827" w:author="Huawei, HiSilicon_R2#123" w:date="2023-07-06T17:49:00Z"/>
                <w:rFonts w:ascii="Arial" w:hAnsi="Arial" w:cs="Arial"/>
                <w:sz w:val="18"/>
                <w:lang w:eastAsia="sv-SE"/>
              </w:rPr>
            </w:pPr>
            <w:del w:id="828" w:author="Huawei, HiSilicon_R2#123" w:date="2023-07-06T17:49:00Z">
              <w:r>
                <w:rPr>
                  <w:rFonts w:ascii="Arial" w:hAnsi="Arial" w:cs="Arial"/>
                  <w:sz w:val="18"/>
                  <w:lang w:eastAsia="sv-SE"/>
                </w:rPr>
                <w:delText>Indicates the timer value of T420 to be used during path switch.</w:delText>
              </w:r>
            </w:del>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proofErr w:type="spellStart"/>
            <w:r>
              <w:rPr>
                <w:rFonts w:ascii="Arial" w:eastAsia="Calibri" w:hAnsi="Arial" w:cs="Arial"/>
                <w:i/>
                <w:iCs/>
                <w:sz w:val="18"/>
                <w:lang w:eastAsia="sv-SE"/>
              </w:rPr>
              <w:t>uplinkTxSwitching</w:t>
            </w:r>
            <w:proofErr w:type="spellEnd"/>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w:t>
            </w:r>
            <w:proofErr w:type="spellStart"/>
            <w:r>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Pr>
                <w:rFonts w:ascii="Arial"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proofErr w:type="spellStart"/>
            <w:r>
              <w:rPr>
                <w:rFonts w:ascii="Arial" w:hAnsi="Arial" w:cs="Arial"/>
                <w:i/>
                <w:iCs/>
                <w:sz w:val="18"/>
                <w:lang w:eastAsia="ja-JP"/>
              </w:rPr>
              <w:t>preConfigInd</w:t>
            </w:r>
            <w:proofErr w:type="spellEnd"/>
            <w:r>
              <w:rPr>
                <w:rFonts w:ascii="Arial" w:hAnsi="Arial" w:cs="Arial"/>
                <w:sz w:val="18"/>
                <w:lang w:eastAsia="ja-JP"/>
              </w:rPr>
              <w:t xml:space="preserve"> or there is at least one per FR gap of the same FR which the </w:t>
            </w:r>
            <w:proofErr w:type="spellStart"/>
            <w:r>
              <w:rPr>
                <w:rFonts w:ascii="Arial" w:hAnsi="Arial" w:cs="Arial"/>
                <w:sz w:val="18"/>
                <w:lang w:eastAsia="ja-JP"/>
              </w:rPr>
              <w:t>SCell</w:t>
            </w:r>
            <w:proofErr w:type="spellEnd"/>
            <w:r>
              <w:rPr>
                <w:rFonts w:ascii="Arial" w:hAnsi="Arial" w:cs="Arial"/>
                <w:sz w:val="18"/>
                <w:lang w:eastAsia="ja-JP"/>
              </w:rPr>
              <w:t xml:space="preserve"> belongs to and configured with </w:t>
            </w:r>
            <w:proofErr w:type="spellStart"/>
            <w:r>
              <w:rPr>
                <w:rFonts w:ascii="Arial" w:hAnsi="Arial" w:cs="Arial"/>
                <w:i/>
                <w:iCs/>
                <w:sz w:val="18"/>
                <w:lang w:eastAsia="ja-JP"/>
              </w:rPr>
              <w:t>preConfigInd</w:t>
            </w:r>
            <w:proofErr w:type="spellEnd"/>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 xml:space="preserve">path switch of L2 U2N remote UE to the target </w:t>
            </w:r>
            <w:proofErr w:type="spellStart"/>
            <w:r>
              <w:rPr>
                <w:rFonts w:ascii="Arial" w:eastAsia="Calibri" w:hAnsi="Arial"/>
                <w:sz w:val="18"/>
                <w:szCs w:val="22"/>
                <w:lang w:eastAsia="ja-JP"/>
              </w:rPr>
              <w:t>PCell</w:t>
            </w:r>
            <w:proofErr w:type="spellEnd"/>
            <w:r>
              <w:rPr>
                <w:rFonts w:ascii="Arial" w:eastAsia="Calibri" w:hAnsi="Arial"/>
                <w:sz w:val="18"/>
                <w:szCs w:val="22"/>
                <w:lang w:eastAsia="ja-JP"/>
              </w:rPr>
              <w:t>,</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w:t>
            </w:r>
            <w:proofErr w:type="spellStart"/>
            <w:r>
              <w:rPr>
                <w:rFonts w:ascii="Arial" w:hAnsi="Arial" w:cs="Arial"/>
                <w:sz w:val="18"/>
                <w:szCs w:val="18"/>
                <w:lang w:eastAsia="ja-JP"/>
              </w:rPr>
              <w:t>K</w:t>
            </w:r>
            <w:r>
              <w:rPr>
                <w:rFonts w:ascii="Arial" w:hAnsi="Arial" w:cs="Arial"/>
                <w:sz w:val="18"/>
                <w:szCs w:val="18"/>
                <w:vertAlign w:val="subscript"/>
                <w:lang w:eastAsia="ja-JP"/>
              </w:rPr>
              <w:t>gNB</w:t>
            </w:r>
            <w:proofErr w:type="spellEnd"/>
            <w:r>
              <w:rPr>
                <w:rFonts w:ascii="Arial" w:hAnsi="Arial" w:cs="Arial"/>
                <w:sz w:val="18"/>
                <w:szCs w:val="18"/>
                <w:lang w:eastAsia="ja-JP"/>
              </w:rPr>
              <w:t xml:space="preserve"> in NR-DC while the UE is configured with at least one radio bearer with </w:t>
            </w:r>
            <w:proofErr w:type="spellStart"/>
            <w:r>
              <w:rPr>
                <w:rFonts w:ascii="Arial" w:hAnsi="Arial" w:cs="Arial"/>
                <w:i/>
                <w:sz w:val="18"/>
                <w:szCs w:val="18"/>
                <w:lang w:eastAsia="ja-JP"/>
              </w:rPr>
              <w:t>keyToUse</w:t>
            </w:r>
            <w:proofErr w:type="spellEnd"/>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proofErr w:type="spellStart"/>
            <w:r>
              <w:rPr>
                <w:rFonts w:ascii="Arial" w:hAnsi="Arial" w:cs="Arial"/>
                <w:i/>
                <w:sz w:val="18"/>
                <w:szCs w:val="18"/>
                <w:lang w:eastAsia="ja-JP"/>
              </w:rPr>
              <w:t>RRCReconfiguration</w:t>
            </w:r>
            <w:proofErr w:type="spellEnd"/>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proofErr w:type="spellStart"/>
            <w:r>
              <w:rPr>
                <w:rFonts w:ascii="Arial" w:eastAsia="Calibri" w:hAnsi="Arial" w:cs="Arial"/>
                <w:i/>
                <w:sz w:val="18"/>
                <w:szCs w:val="22"/>
                <w:lang w:eastAsia="ja-JP"/>
              </w:rPr>
              <w:t>masterCellGroup</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in </w:t>
            </w:r>
            <w:proofErr w:type="spellStart"/>
            <w:r>
              <w:rPr>
                <w:rFonts w:ascii="Arial" w:eastAsia="Calibri" w:hAnsi="Arial" w:cs="Arial"/>
                <w:i/>
                <w:sz w:val="18"/>
                <w:szCs w:val="22"/>
                <w:lang w:eastAsia="ja-JP"/>
              </w:rPr>
              <w:t>RRCResume</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and </w:t>
            </w:r>
            <w:proofErr w:type="spellStart"/>
            <w:r>
              <w:rPr>
                <w:rFonts w:ascii="Arial" w:eastAsia="Calibri" w:hAnsi="Arial" w:cs="Arial"/>
                <w:i/>
                <w:sz w:val="18"/>
                <w:szCs w:val="22"/>
                <w:lang w:eastAsia="ja-JP"/>
              </w:rPr>
              <w:t>RRCSetup</w:t>
            </w:r>
            <w:proofErr w:type="spellEnd"/>
            <w:r>
              <w:rPr>
                <w:rFonts w:ascii="Arial" w:eastAsia="Calibri" w:hAnsi="Arial" w:cs="Arial"/>
                <w:sz w:val="18"/>
                <w:szCs w:val="22"/>
                <w:lang w:eastAsia="ja-JP"/>
              </w:rPr>
              <w:t xml:space="preserve"> messages and is absent in the </w:t>
            </w:r>
            <w:proofErr w:type="spellStart"/>
            <w:r>
              <w:rPr>
                <w:rFonts w:ascii="Arial" w:eastAsia="Calibri" w:hAnsi="Arial" w:cs="Arial"/>
                <w:i/>
                <w:sz w:val="18"/>
                <w:szCs w:val="22"/>
                <w:lang w:eastAsia="ja-JP"/>
              </w:rPr>
              <w:t>masterCellGroup</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in </w:t>
            </w:r>
            <w:proofErr w:type="spellStart"/>
            <w:r>
              <w:rPr>
                <w:rFonts w:ascii="Arial" w:eastAsia="Calibri" w:hAnsi="Arial" w:cs="Arial"/>
                <w:i/>
                <w:sz w:val="18"/>
                <w:szCs w:val="22"/>
                <w:lang w:eastAsia="ja-JP"/>
              </w:rPr>
              <w:t>RRCReconfiguration</w:t>
            </w:r>
            <w:proofErr w:type="spellEnd"/>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proofErr w:type="spellStart"/>
            <w:r>
              <w:rPr>
                <w:rFonts w:ascii="Arial" w:hAnsi="Arial" w:cs="Arial"/>
                <w:i/>
                <w:sz w:val="18"/>
                <w:lang w:eastAsia="sv-SE"/>
              </w:rPr>
              <w:t>masterCellGroup</w:t>
            </w:r>
            <w:proofErr w:type="spellEnd"/>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proofErr w:type="spellStart"/>
            <w:r>
              <w:rPr>
                <w:rFonts w:ascii="Arial" w:hAnsi="Arial" w:cs="Arial"/>
                <w:sz w:val="18"/>
                <w:lang w:eastAsia="sv-SE"/>
              </w:rPr>
              <w:t>SCell</w:t>
            </w:r>
            <w:proofErr w:type="spellEnd"/>
            <w:r>
              <w:rPr>
                <w:rFonts w:ascii="Arial" w:hAnsi="Arial" w:cs="Arial"/>
                <w:sz w:val="18"/>
                <w:lang w:eastAsia="sv-SE"/>
              </w:rPr>
              <w:t xml:space="preserve">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SCell</w:t>
            </w:r>
            <w:proofErr w:type="spellEnd"/>
            <w:r>
              <w:rPr>
                <w:rFonts w:ascii="Arial" w:eastAsia="Calibri" w:hAnsi="Arial" w:cs="Arial"/>
                <w:sz w:val="18"/>
                <w:szCs w:val="18"/>
              </w:rPr>
              <w:t xml:space="preserve">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proofErr w:type="spellStart"/>
            <w:r>
              <w:rPr>
                <w:rFonts w:ascii="Arial" w:eastAsia="Calibri" w:hAnsi="Arial" w:cs="Arial"/>
                <w:i/>
                <w:sz w:val="18"/>
                <w:lang w:eastAsia="sv-SE"/>
              </w:rPr>
              <w:t>SpCellConfig</w:t>
            </w:r>
            <w:proofErr w:type="spellEnd"/>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roofErr w:type="spellStart"/>
            <w:r>
              <w:rPr>
                <w:rFonts w:ascii="Arial" w:eastAsia="Calibri" w:hAnsi="Arial" w:cs="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M, in an </w:t>
            </w:r>
            <w:proofErr w:type="spellStart"/>
            <w:r>
              <w:rPr>
                <w:rFonts w:ascii="Arial" w:eastAsia="Calibri" w:hAnsi="Arial" w:cs="Arial"/>
                <w:sz w:val="18"/>
                <w:szCs w:val="22"/>
                <w:lang w:eastAsia="sv-SE"/>
              </w:rPr>
              <w:t>SpCellConfig</w:t>
            </w:r>
            <w:proofErr w:type="spellEnd"/>
            <w:r>
              <w:rPr>
                <w:rFonts w:ascii="Arial" w:eastAsia="Calibri" w:hAnsi="Arial" w:cs="Arial"/>
                <w:sz w:val="18"/>
                <w:szCs w:val="22"/>
                <w:lang w:eastAsia="sv-SE"/>
              </w:rPr>
              <w:t xml:space="preserve">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w:t>
      </w:r>
      <w:proofErr w:type="spellStart"/>
      <w:r>
        <w:rPr>
          <w:lang w:eastAsia="ja-JP"/>
        </w:rPr>
        <w:t>K</w:t>
      </w:r>
      <w:r>
        <w:rPr>
          <w:vertAlign w:val="subscript"/>
          <w:lang w:eastAsia="ja-JP"/>
        </w:rPr>
        <w:t>gNB</w:t>
      </w:r>
      <w:proofErr w:type="spellEnd"/>
      <w:r>
        <w:rPr>
          <w:lang w:eastAsia="ja-JP"/>
        </w:rPr>
        <w:t>/S-</w:t>
      </w:r>
      <w:proofErr w:type="spellStart"/>
      <w:r>
        <w:rPr>
          <w:lang w:eastAsia="ja-JP"/>
        </w:rPr>
        <w:t>K</w:t>
      </w:r>
      <w:r>
        <w:rPr>
          <w:vertAlign w:val="subscript"/>
          <w:lang w:eastAsia="ja-JP"/>
        </w:rPr>
        <w:t>eNB</w:t>
      </w:r>
      <w:proofErr w:type="spellEnd"/>
      <w:r>
        <w:rPr>
          <w:lang w:eastAsia="ja-JP"/>
        </w:rPr>
        <w:t xml:space="preserve">, if </w:t>
      </w:r>
      <w:proofErr w:type="spellStart"/>
      <w:r>
        <w:rPr>
          <w:i/>
          <w:lang w:eastAsia="ja-JP"/>
        </w:rPr>
        <w:t>reconfigurationWithSync</w:t>
      </w:r>
      <w:proofErr w:type="spellEnd"/>
      <w:r>
        <w:rPr>
          <w:lang w:eastAsia="ja-JP"/>
        </w:rPr>
        <w:t xml:space="preserve"> is not included in the </w:t>
      </w:r>
      <w:proofErr w:type="spellStart"/>
      <w:r>
        <w:rPr>
          <w:i/>
          <w:lang w:eastAsia="ja-JP"/>
        </w:rPr>
        <w:t>masterCellGroup</w:t>
      </w:r>
      <w:proofErr w:type="spellEnd"/>
      <w:r>
        <w:rPr>
          <w:lang w:eastAsia="ja-JP"/>
        </w:rPr>
        <w:t xml:space="preserve">, the network releases all existing MCG RLC bearers associated with a radio bearer with </w:t>
      </w:r>
      <w:proofErr w:type="spellStart"/>
      <w:r>
        <w:rPr>
          <w:i/>
          <w:lang w:eastAsia="ja-JP"/>
        </w:rPr>
        <w:t>keyToUse</w:t>
      </w:r>
      <w:proofErr w:type="spellEnd"/>
      <w:r>
        <w:rPr>
          <w:lang w:eastAsia="ja-JP"/>
        </w:rPr>
        <w:t xml:space="preserve"> set to </w:t>
      </w:r>
      <w:r>
        <w:rPr>
          <w:i/>
          <w:lang w:eastAsia="ja-JP"/>
        </w:rPr>
        <w:t>secondary</w:t>
      </w:r>
      <w:r>
        <w:rPr>
          <w:lang w:eastAsia="ja-JP"/>
        </w:rPr>
        <w:t xml:space="preserve">. In case of change of AS security key derived from </w:t>
      </w:r>
      <w:proofErr w:type="spellStart"/>
      <w:r>
        <w:rPr>
          <w:lang w:eastAsia="ja-JP"/>
        </w:rPr>
        <w:t>K</w:t>
      </w:r>
      <w:r>
        <w:rPr>
          <w:vertAlign w:val="subscript"/>
          <w:lang w:eastAsia="ja-JP"/>
        </w:rPr>
        <w:t>gNB</w:t>
      </w:r>
      <w:proofErr w:type="spellEnd"/>
      <w:r>
        <w:rPr>
          <w:lang w:eastAsia="ja-JP"/>
        </w:rPr>
        <w:t>/</w:t>
      </w:r>
      <w:proofErr w:type="spellStart"/>
      <w:r>
        <w:rPr>
          <w:lang w:eastAsia="ja-JP"/>
        </w:rPr>
        <w:t>K</w:t>
      </w:r>
      <w:r>
        <w:rPr>
          <w:vertAlign w:val="subscript"/>
          <w:lang w:eastAsia="ja-JP"/>
        </w:rPr>
        <w:t>eNB</w:t>
      </w:r>
      <w:proofErr w:type="spellEnd"/>
      <w:r>
        <w:rPr>
          <w:lang w:eastAsia="ja-JP"/>
        </w:rPr>
        <w:t xml:space="preserve">, if </w:t>
      </w:r>
      <w:proofErr w:type="spellStart"/>
      <w:r>
        <w:rPr>
          <w:i/>
          <w:lang w:eastAsia="ja-JP"/>
        </w:rPr>
        <w:t>reconfigurationWithSync</w:t>
      </w:r>
      <w:proofErr w:type="spellEnd"/>
      <w:r>
        <w:rPr>
          <w:lang w:eastAsia="ja-JP"/>
        </w:rPr>
        <w:t xml:space="preserve"> is not included in the </w:t>
      </w:r>
      <w:proofErr w:type="spellStart"/>
      <w:r>
        <w:rPr>
          <w:i/>
          <w:lang w:eastAsia="ja-JP"/>
        </w:rPr>
        <w:t>secondaryCellGroup</w:t>
      </w:r>
      <w:proofErr w:type="spellEnd"/>
      <w:r>
        <w:rPr>
          <w:lang w:eastAsia="ja-JP"/>
        </w:rPr>
        <w:t xml:space="preserve">, the network releases all existing SCG RLC bearers associated with a radio bearer with </w:t>
      </w:r>
      <w:proofErr w:type="spellStart"/>
      <w:r>
        <w:rPr>
          <w:i/>
          <w:lang w:eastAsia="ja-JP"/>
        </w:rPr>
        <w:t>keyToUse</w:t>
      </w:r>
      <w:proofErr w:type="spellEnd"/>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29" w:name="_Toc139045664"/>
      <w:bookmarkStart w:id="830"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829"/>
      <w:bookmarkEnd w:id="830"/>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discardTimer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-SN-</w:t>
      </w:r>
      <w:proofErr w:type="spellStart"/>
      <w:r>
        <w:rPr>
          <w:rFonts w:ascii="Courier New" w:hAnsi="Courier New" w:cs="Courier New"/>
          <w:sz w:val="16"/>
          <w:lang w:eastAsia="en-GB"/>
        </w:rPr>
        <w:t>SizeUL</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-SN-</w:t>
      </w:r>
      <w:proofErr w:type="spellStart"/>
      <w:r>
        <w:rPr>
          <w:rFonts w:ascii="Courier New" w:hAnsi="Courier New" w:cs="Courier New"/>
          <w:sz w:val="16"/>
          <w:lang w:eastAsia="en-GB"/>
        </w:rPr>
        <w:t>SizeDL</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headerCompression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notUsed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maxCID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uplinkOnlyROHC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maxCID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integrityProtection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statusReportRequired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Rlc</w:t>
      </w:r>
      <w:proofErr w:type="spellEnd"/>
      <w:r>
        <w:rPr>
          <w:rFonts w:ascii="Courier New" w:hAnsi="Courier New" w:cs="Courier New"/>
          <w:color w:val="808080"/>
          <w:sz w:val="16"/>
          <w:lang w:eastAsia="en-GB"/>
        </w:rPr>
        <w:t>-AM-UM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outOfOrderDelivery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moreThanOneRLC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primaryPath</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cellGroup</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logicalChannel</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ul-DataSplitThreshold</w:t>
      </w:r>
      <w:proofErr w:type="spellEnd"/>
      <w:r>
        <w:rPr>
          <w:rFonts w:ascii="Courier New" w:hAnsi="Courier New" w:cs="Courier New"/>
          <w:sz w:val="16"/>
          <w:lang w:eastAsia="en-GB"/>
        </w:rPr>
        <w:t xml:space="preserve">   UL-</w:t>
      </w:r>
      <w:proofErr w:type="spellStart"/>
      <w:r>
        <w:rPr>
          <w:rFonts w:ascii="Courier New" w:hAnsi="Courier New" w:cs="Courier New"/>
          <w:sz w:val="16"/>
          <w:lang w:eastAsia="en-GB"/>
        </w:rPr>
        <w:t>DataSplitThreshold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SplitBearer</w:t>
      </w:r>
      <w:proofErr w:type="spellEnd"/>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 xml:space="preserve">-Duplication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MoreThanOneRLC</w:t>
      </w:r>
      <w:proofErr w:type="spellEnd"/>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cipheringDisabled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MoreThanTwoRLC</w:t>
      </w:r>
      <w:proofErr w:type="spellEnd"/>
      <w:r>
        <w:rPr>
          <w:rFonts w:ascii="Courier New" w:hAnsi="Courier New" w:cs="Courier New"/>
          <w:color w:val="808080"/>
          <w:sz w:val="16"/>
          <w:lang w:eastAsia="en-GB"/>
        </w:rPr>
        <w:t>-DRB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Drb</w:t>
      </w:r>
      <w:proofErr w:type="spellEnd"/>
      <w:r>
        <w:rPr>
          <w:rFonts w:ascii="Courier New" w:hAnsi="Courier New" w:cs="Courier New"/>
          <w:color w:val="808080"/>
          <w:sz w:val="16"/>
          <w:lang w:eastAsia="en-GB"/>
        </w:rPr>
        <w:t>-Duplication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Rlc</w:t>
      </w:r>
      <w:proofErr w:type="spellEnd"/>
      <w:r>
        <w:rPr>
          <w:rFonts w:ascii="Courier New" w:hAnsi="Courier New" w:cs="Courier New"/>
          <w:color w:val="808080"/>
          <w:sz w:val="16"/>
          <w:lang w:eastAsia="en-GB"/>
        </w:rPr>
        <w:t>-AM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1"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832"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3" w:author="Huawei, HiSilicon_R2#123" w:date="2023-07-06T08:52:00Z"/>
          <w:rFonts w:ascii="Courier New" w:hAnsi="Courier New" w:cs="Courier New"/>
          <w:sz w:val="16"/>
          <w:lang w:eastAsia="en-GB"/>
        </w:rPr>
      </w:pPr>
      <w:ins w:id="834" w:author="Huawei, HiSilicon_R2#123" w:date="2023-07-06T08:52:00Z">
        <w:r>
          <w:rPr>
            <w:rFonts w:ascii="Courier New" w:hAnsi="Courier New" w:cs="Courier New"/>
            <w:sz w:val="16"/>
            <w:lang w:eastAsia="en-GB"/>
          </w:rPr>
          <w:t xml:space="preserve">  </w:t>
        </w:r>
      </w:ins>
      <w:ins w:id="835" w:author="Huawei, HiSilicon_R2#123" w:date="2023-07-06T08:55:00Z">
        <w:r>
          <w:rPr>
            <w:rFonts w:ascii="Courier New" w:hAnsi="Courier New" w:cs="Courier New"/>
            <w:sz w:val="16"/>
            <w:lang w:eastAsia="en-GB"/>
          </w:rPr>
          <w:t xml:space="preserve">  </w:t>
        </w:r>
      </w:ins>
      <w:ins w:id="836"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7" w:author="Huawei, HiSilicon_R2#123" w:date="2023-07-06T08:57:00Z"/>
          <w:rFonts w:ascii="Courier New" w:hAnsi="Courier New" w:cs="Courier New"/>
          <w:color w:val="808080"/>
          <w:sz w:val="16"/>
          <w:lang w:eastAsia="en-GB"/>
        </w:rPr>
      </w:pPr>
      <w:ins w:id="838" w:author="Huawei, HiSilicon_R2#123" w:date="2023-07-06T08:57:00Z">
        <w:r>
          <w:rPr>
            <w:rFonts w:ascii="Courier New" w:hAnsi="Courier New" w:cs="Courier New"/>
            <w:sz w:val="16"/>
            <w:lang w:eastAsia="en-GB"/>
          </w:rPr>
          <w:t xml:space="preserve"> </w:t>
        </w:r>
      </w:ins>
      <w:ins w:id="839" w:author="Huawei, HiSilicon_R2#123" w:date="2023-07-06T08:52:00Z">
        <w:r>
          <w:rPr>
            <w:rFonts w:ascii="Courier New" w:hAnsi="Courier New" w:cs="Courier New"/>
            <w:sz w:val="16"/>
            <w:lang w:eastAsia="en-GB"/>
          </w:rPr>
          <w:t xml:space="preserve"> </w:t>
        </w:r>
      </w:ins>
      <w:ins w:id="840" w:author="Huawei, HiSilicon_R2#123" w:date="2023-07-06T08:55:00Z">
        <w:r>
          <w:rPr>
            <w:rFonts w:ascii="Courier New" w:hAnsi="Courier New" w:cs="Courier New"/>
            <w:sz w:val="16"/>
            <w:lang w:eastAsia="en-GB"/>
          </w:rPr>
          <w:t xml:space="preserve">  </w:t>
        </w:r>
      </w:ins>
      <w:ins w:id="841" w:author="Huawei, HiSilicon_R2#123" w:date="2023-07-06T08:52:00Z">
        <w:r>
          <w:rPr>
            <w:rFonts w:ascii="Courier New" w:hAnsi="Courier New" w:cs="Courier New"/>
            <w:sz w:val="16"/>
            <w:lang w:eastAsia="en-GB"/>
          </w:rPr>
          <w:t>prim</w:t>
        </w:r>
      </w:ins>
      <w:ins w:id="842" w:author="Huawei, HiSilicon_R2#123" w:date="2023-07-06T08:53:00Z">
        <w:r>
          <w:rPr>
            <w:rFonts w:ascii="Courier New" w:hAnsi="Courier New" w:cs="Courier New"/>
            <w:sz w:val="16"/>
            <w:lang w:eastAsia="en-GB"/>
          </w:rPr>
          <w:t>aryPathOn</w:t>
        </w:r>
      </w:ins>
      <w:ins w:id="843" w:author="Huawei, HiSilicon_R2#123" w:date="2023-07-28T11:51:00Z">
        <w:r>
          <w:rPr>
            <w:rFonts w:ascii="Courier New" w:hAnsi="Courier New" w:cs="Courier New"/>
            <w:sz w:val="16"/>
            <w:lang w:eastAsia="en-GB"/>
          </w:rPr>
          <w:t>IndirectPa</w:t>
        </w:r>
      </w:ins>
      <w:ins w:id="844" w:author="Huawei, HiSilicon_R2#123" w:date="2023-07-28T11:52:00Z">
        <w:r>
          <w:rPr>
            <w:rFonts w:ascii="Courier New" w:hAnsi="Courier New" w:cs="Courier New"/>
            <w:sz w:val="16"/>
            <w:lang w:eastAsia="en-GB"/>
          </w:rPr>
          <w:t>th</w:t>
        </w:r>
      </w:ins>
      <w:ins w:id="845" w:author="Huawei, HiSilicon_R2#123" w:date="2023-07-06T08:57:00Z">
        <w:r>
          <w:rPr>
            <w:rFonts w:ascii="Courier New" w:hAnsi="Courier New" w:cs="Courier New"/>
            <w:sz w:val="16"/>
            <w:lang w:eastAsia="en-GB"/>
          </w:rPr>
          <w:t>-r18</w:t>
        </w:r>
      </w:ins>
      <w:ins w:id="846" w:author="Huawei, HiSilicon_R2#123" w:date="2023-07-06T08:55:00Z">
        <w:r>
          <w:rPr>
            <w:rFonts w:ascii="Courier New" w:hAnsi="Courier New" w:cs="Courier New"/>
            <w:sz w:val="16"/>
            <w:lang w:eastAsia="en-GB"/>
          </w:rPr>
          <w:t xml:space="preserve">         </w:t>
        </w:r>
      </w:ins>
      <w:ins w:id="847"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848" w:author="Huawei, HiSilicon_R2#123" w:date="2023-07-06T08:55:00Z">
        <w:r>
          <w:rPr>
            <w:rFonts w:ascii="Courier New" w:hAnsi="Courier New" w:cs="Courier New"/>
            <w:sz w:val="16"/>
            <w:lang w:eastAsia="en-GB"/>
          </w:rPr>
          <w:t xml:space="preserve">                                         </w:t>
        </w:r>
      </w:ins>
      <w:ins w:id="849"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proofErr w:type="spellStart"/>
      <w:ins w:id="850" w:author="Huawei, HiSilicon_R2#123" w:date="2023-07-06T08:57:00Z">
        <w:r>
          <w:rPr>
            <w:rFonts w:ascii="Courier New" w:hAnsi="Courier New" w:cs="Courier New"/>
            <w:color w:val="808080"/>
            <w:sz w:val="16"/>
            <w:lang w:eastAsia="en-GB"/>
          </w:rPr>
          <w:t>S</w:t>
        </w:r>
      </w:ins>
      <w:ins w:id="851" w:author="Huawei, HiSilicon_R2#123" w:date="2023-07-06T08:56:00Z">
        <w:r>
          <w:rPr>
            <w:rFonts w:ascii="Courier New" w:hAnsi="Courier New" w:cs="Courier New"/>
            <w:color w:val="808080"/>
            <w:sz w:val="16"/>
            <w:lang w:eastAsia="en-GB"/>
          </w:rPr>
          <w:t>plit</w:t>
        </w:r>
      </w:ins>
      <w:ins w:id="852" w:author="Huawei, HiSilicon_R2#123" w:date="2023-07-06T09:00:00Z">
        <w:r>
          <w:rPr>
            <w:rFonts w:ascii="Courier New" w:hAnsi="Courier New" w:cs="Courier New"/>
            <w:color w:val="808080"/>
            <w:sz w:val="16"/>
            <w:lang w:eastAsia="en-GB"/>
          </w:rPr>
          <w:t>BearerMP</w:t>
        </w:r>
      </w:ins>
      <w:proofErr w:type="spellEnd"/>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853" w:author="Huawei, HiSilicon_R2#123" w:date="2023-07-31T16:25:00Z">
        <w:r>
          <w:rPr>
            <w:rFonts w:ascii="Courier New" w:hAnsi="Courier New" w:cs="Courier New"/>
            <w:sz w:val="16"/>
            <w:lang w:eastAsia="en-GB"/>
          </w:rPr>
          <w:t xml:space="preserve"> </w:t>
        </w:r>
      </w:ins>
      <w:ins w:id="854"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spellStart"/>
      <w:r>
        <w:rPr>
          <w:rFonts w:ascii="Courier New" w:hAnsi="Courier New" w:cs="Courier New"/>
          <w:sz w:val="16"/>
          <w:lang w:eastAsia="en-GB"/>
        </w:rPr>
        <w:t>DataSplitThreshold</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855"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855"/>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newSetup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drb-ContinueUDC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cipheringDisabled</w:t>
            </w:r>
            <w:proofErr w:type="spellEnd"/>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discardTimer</w:t>
            </w:r>
            <w:proofErr w:type="spellEnd"/>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w:t>
            </w:r>
            <w:proofErr w:type="spellEnd"/>
            <w:r>
              <w:rPr>
                <w:rFonts w:ascii="Arial" w:hAnsi="Arial" w:cs="Arial"/>
                <w:i/>
                <w:sz w:val="18"/>
                <w:lang w:eastAsia="en-GB"/>
              </w:rPr>
              <w:t xml:space="preserve">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w:t>
            </w:r>
            <w:proofErr w:type="spellStart"/>
            <w:r>
              <w:rPr>
                <w:rFonts w:ascii="Arial" w:hAnsi="Arial" w:cs="Arial"/>
                <w:sz w:val="18"/>
                <w:lang w:eastAsia="en-GB"/>
              </w:rPr>
              <w:t>ms</w:t>
            </w:r>
            <w:proofErr w:type="spellEnd"/>
            <w:r>
              <w:rPr>
                <w:rFonts w:ascii="Arial" w:hAnsi="Arial" w:cs="Arial"/>
                <w:sz w:val="18"/>
                <w:lang w:eastAsia="en-GB"/>
              </w:rPr>
              <w:t xml:space="preserve">, value </w:t>
            </w:r>
            <w:r>
              <w:rPr>
                <w:rFonts w:ascii="Arial" w:hAnsi="Arial" w:cs="Arial"/>
                <w:i/>
                <w:sz w:val="18"/>
                <w:lang w:eastAsia="en-GB"/>
              </w:rPr>
              <w:t>ms20</w:t>
            </w:r>
            <w:r>
              <w:rPr>
                <w:rFonts w:ascii="Arial" w:hAnsi="Arial" w:cs="Arial"/>
                <w:sz w:val="18"/>
                <w:lang w:eastAsia="en-GB"/>
              </w:rPr>
              <w:t xml:space="preserve"> corresponds to 20 </w:t>
            </w:r>
            <w:proofErr w:type="spellStart"/>
            <w:r>
              <w:rPr>
                <w:rFonts w:ascii="Arial" w:hAnsi="Arial" w:cs="Arial"/>
                <w:sz w:val="18"/>
                <w:lang w:eastAsia="en-GB"/>
              </w:rPr>
              <w:t>ms</w:t>
            </w:r>
            <w:proofErr w:type="spellEnd"/>
            <w:r>
              <w:rPr>
                <w:rFonts w:ascii="Arial" w:hAnsi="Arial" w:cs="Arial"/>
                <w:sz w:val="18"/>
                <w:lang w:eastAsia="en-GB"/>
              </w:rPr>
              <w:t xml:space="preserve">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discardTimerExt</w:t>
            </w:r>
            <w:proofErr w:type="spellEnd"/>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w:t>
            </w:r>
            <w:proofErr w:type="spellEnd"/>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w:t>
            </w:r>
            <w:proofErr w:type="spellStart"/>
            <w:r>
              <w:rPr>
                <w:rFonts w:ascii="Arial" w:hAnsi="Arial" w:cs="Arial"/>
                <w:sz w:val="18"/>
                <w:lang w:eastAsia="en-GB"/>
              </w:rPr>
              <w:t>ms</w:t>
            </w:r>
            <w:proofErr w:type="spellEnd"/>
            <w:r>
              <w:rPr>
                <w:rFonts w:ascii="Arial" w:hAnsi="Arial" w:cs="Arial"/>
                <w:sz w:val="18"/>
                <w:lang w:eastAsia="en-GB"/>
              </w:rPr>
              <w:t xml:space="preserve">,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proofErr w:type="spellStart"/>
            <w:r>
              <w:rPr>
                <w:rFonts w:ascii="Arial" w:hAnsi="Arial" w:cs="Arial"/>
                <w:i/>
                <w:sz w:val="18"/>
                <w:lang w:eastAsia="en-GB"/>
              </w:rPr>
              <w:t>discardTimer</w:t>
            </w:r>
            <w:proofErr w:type="spellEnd"/>
            <w:r>
              <w:rPr>
                <w:rFonts w:ascii="Arial" w:hAnsi="Arial" w:cs="Arial"/>
                <w:sz w:val="18"/>
                <w:lang w:eastAsia="en-GB"/>
              </w:rPr>
              <w:t xml:space="preserve"> is ignored and </w:t>
            </w:r>
            <w:proofErr w:type="spellStart"/>
            <w:r>
              <w:rPr>
                <w:rFonts w:ascii="Arial" w:hAnsi="Arial" w:cs="Arial"/>
                <w:i/>
                <w:sz w:val="18"/>
                <w:lang w:eastAsia="en-GB"/>
              </w:rPr>
              <w:t>discardTimerExt</w:t>
            </w:r>
            <w:proofErr w:type="spellEnd"/>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discardTimerExt</w:t>
            </w:r>
            <w:proofErr w:type="spellEnd"/>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w:t>
            </w:r>
            <w:proofErr w:type="spellStart"/>
            <w:r>
              <w:rPr>
                <w:rFonts w:ascii="Arial" w:hAnsi="Arial" w:cs="Arial"/>
                <w:sz w:val="18"/>
                <w:szCs w:val="18"/>
                <w:lang w:eastAsia="en-GB"/>
              </w:rPr>
              <w:t>ms</w:t>
            </w:r>
            <w:proofErr w:type="spellEnd"/>
            <w:r>
              <w:rPr>
                <w:rFonts w:ascii="Arial" w:hAnsi="Arial" w:cs="Arial"/>
                <w:sz w:val="18"/>
                <w:lang w:eastAsia="en-GB"/>
              </w:rPr>
              <w:t xml:space="preserve">. If this field is present, the field </w:t>
            </w:r>
            <w:proofErr w:type="spellStart"/>
            <w:r>
              <w:rPr>
                <w:rFonts w:ascii="Arial" w:hAnsi="Arial" w:cs="Arial"/>
                <w:i/>
                <w:sz w:val="18"/>
                <w:lang w:eastAsia="en-GB"/>
              </w:rPr>
              <w:t>discardTimer</w:t>
            </w:r>
            <w:proofErr w:type="spellEnd"/>
            <w:r>
              <w:rPr>
                <w:rFonts w:ascii="Arial" w:hAnsi="Arial" w:cs="Arial"/>
                <w:sz w:val="18"/>
                <w:lang w:eastAsia="en-GB"/>
              </w:rPr>
              <w:t xml:space="preserve"> and </w:t>
            </w:r>
            <w:proofErr w:type="spellStart"/>
            <w:r>
              <w:rPr>
                <w:rFonts w:ascii="Arial" w:hAnsi="Arial" w:cs="Arial"/>
                <w:i/>
                <w:sz w:val="18"/>
                <w:lang w:eastAsia="en-GB"/>
              </w:rPr>
              <w:t>discardTimerExt</w:t>
            </w:r>
            <w:proofErr w:type="spellEnd"/>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drb-ContinueROHC</w:t>
            </w:r>
            <w:proofErr w:type="spellEnd"/>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duplicationState</w:t>
            </w:r>
            <w:proofErr w:type="spellEnd"/>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proofErr w:type="spellStart"/>
            <w:r>
              <w:rPr>
                <w:rFonts w:ascii="Arial" w:hAnsi="Arial" w:cs="Arial"/>
                <w:i/>
                <w:sz w:val="18"/>
                <w:lang w:eastAsia="en-GB"/>
              </w:rPr>
              <w:t>primaryPath</w:t>
            </w:r>
            <w:proofErr w:type="spellEnd"/>
            <w:r>
              <w:rPr>
                <w:rFonts w:ascii="Arial" w:hAnsi="Arial" w:cs="Arial"/>
                <w:i/>
                <w:sz w:val="18"/>
                <w:lang w:eastAsia="en-GB"/>
              </w:rPr>
              <w:t xml:space="preserve">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proofErr w:type="spellStart"/>
            <w:r>
              <w:rPr>
                <w:rFonts w:ascii="Arial" w:hAnsi="Arial" w:cs="Arial"/>
                <w:b/>
                <w:i/>
                <w:sz w:val="18"/>
                <w:lang w:eastAsia="en-GB"/>
              </w:rPr>
              <w:t>ethernetHeaderCompression</w:t>
            </w:r>
            <w:proofErr w:type="spellEnd"/>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proofErr w:type="spellStart"/>
            <w:r>
              <w:rPr>
                <w:rFonts w:ascii="Arial" w:hAnsi="Arial" w:cs="Arial"/>
                <w:i/>
                <w:sz w:val="18"/>
                <w:lang w:eastAsia="ja-JP"/>
              </w:rPr>
              <w:t>ethernetHeaderCompression</w:t>
            </w:r>
            <w:proofErr w:type="spellEnd"/>
            <w:r>
              <w:rPr>
                <w:rFonts w:ascii="Arial" w:hAnsi="Arial" w:cs="Arial"/>
                <w:sz w:val="18"/>
                <w:lang w:eastAsia="ja-JP"/>
              </w:rPr>
              <w:t xml:space="preserve"> only upon reconfiguration involving PDCP re-establishment and with neither </w:t>
            </w:r>
            <w:proofErr w:type="spellStart"/>
            <w:r>
              <w:rPr>
                <w:rFonts w:ascii="Arial" w:hAnsi="Arial" w:cs="Arial"/>
                <w:i/>
                <w:sz w:val="18"/>
                <w:lang w:eastAsia="ja-JP"/>
              </w:rPr>
              <w:t>drb</w:t>
            </w:r>
            <w:proofErr w:type="spellEnd"/>
            <w:r>
              <w:rPr>
                <w:rFonts w:ascii="Arial" w:hAnsi="Arial" w:cs="Arial"/>
                <w:i/>
                <w:sz w:val="18"/>
                <w:lang w:eastAsia="ja-JP"/>
              </w:rPr>
              <w:t>-</w:t>
            </w:r>
            <w:proofErr w:type="spellStart"/>
            <w:r>
              <w:rPr>
                <w:rFonts w:ascii="Arial" w:hAnsi="Arial" w:cs="Arial"/>
                <w:i/>
                <w:sz w:val="18"/>
                <w:lang w:eastAsia="ja-JP"/>
              </w:rPr>
              <w:t>ContinueEHC</w:t>
            </w:r>
            <w:proofErr w:type="spellEnd"/>
            <w:r>
              <w:rPr>
                <w:rFonts w:ascii="Arial" w:hAnsi="Arial" w:cs="Arial"/>
                <w:i/>
                <w:sz w:val="18"/>
                <w:lang w:eastAsia="ja-JP"/>
              </w:rPr>
              <w:t>-DL</w:t>
            </w:r>
            <w:r>
              <w:rPr>
                <w:rFonts w:ascii="Arial" w:hAnsi="Arial" w:cs="Arial"/>
                <w:sz w:val="18"/>
                <w:lang w:eastAsia="ja-JP"/>
              </w:rPr>
              <w:t xml:space="preserve"> nor </w:t>
            </w:r>
            <w:proofErr w:type="spellStart"/>
            <w:r>
              <w:rPr>
                <w:rFonts w:ascii="Arial" w:hAnsi="Arial" w:cs="Arial"/>
                <w:i/>
                <w:sz w:val="18"/>
                <w:lang w:eastAsia="ja-JP"/>
              </w:rPr>
              <w:t>drb</w:t>
            </w:r>
            <w:proofErr w:type="spellEnd"/>
            <w:r>
              <w:rPr>
                <w:rFonts w:ascii="Arial" w:hAnsi="Arial" w:cs="Arial"/>
                <w:i/>
                <w:sz w:val="18"/>
                <w:lang w:eastAsia="ja-JP"/>
              </w:rPr>
              <w:t>-</w:t>
            </w:r>
            <w:proofErr w:type="spellStart"/>
            <w:r>
              <w:rPr>
                <w:rFonts w:ascii="Arial" w:hAnsi="Arial" w:cs="Arial"/>
                <w:i/>
                <w:sz w:val="18"/>
                <w:lang w:eastAsia="ja-JP"/>
              </w:rPr>
              <w:t>ContinueEHC</w:t>
            </w:r>
            <w:proofErr w:type="spellEnd"/>
            <w:r>
              <w:rPr>
                <w:rFonts w:ascii="Arial" w:hAnsi="Arial" w:cs="Arial"/>
                <w:i/>
                <w:sz w:val="18"/>
                <w:lang w:eastAsia="ja-JP"/>
              </w:rPr>
              <w:t xml:space="preserve">-UL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proofErr w:type="spellStart"/>
            <w:r>
              <w:rPr>
                <w:rFonts w:ascii="Arial" w:hAnsi="Arial" w:cs="Arial"/>
                <w:i/>
                <w:sz w:val="18"/>
                <w:lang w:eastAsia="zh-CN"/>
              </w:rPr>
              <w:t>uplinkDataCompression</w:t>
            </w:r>
            <w:proofErr w:type="spellEnd"/>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headerCompression</w:t>
            </w:r>
            <w:proofErr w:type="spellEnd"/>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w:t>
            </w:r>
            <w:proofErr w:type="spellStart"/>
            <w:r>
              <w:rPr>
                <w:rFonts w:ascii="Arial" w:hAnsi="Arial" w:cs="Arial"/>
                <w:sz w:val="18"/>
                <w:lang w:eastAsia="zh-CN"/>
              </w:rPr>
              <w:t>rohc</w:t>
            </w:r>
            <w:proofErr w:type="spellEnd"/>
            <w:r>
              <w:rPr>
                <w:rFonts w:ascii="Arial" w:hAnsi="Arial" w:cs="Arial"/>
                <w:sz w:val="18"/>
                <w:lang w:eastAsia="zh-CN"/>
              </w:rPr>
              <w:t xml:space="preserve"> is configured, the UE shall apply the configured ROHC profile(s) in both uplink and downlink. If </w:t>
            </w:r>
            <w:proofErr w:type="spellStart"/>
            <w:r>
              <w:rPr>
                <w:rFonts w:ascii="Arial" w:hAnsi="Arial" w:cs="Arial"/>
                <w:i/>
                <w:sz w:val="18"/>
                <w:lang w:eastAsia="zh-CN"/>
              </w:rPr>
              <w:t>uplinkOnlyROHC</w:t>
            </w:r>
            <w:proofErr w:type="spellEnd"/>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proofErr w:type="spellStart"/>
            <w:r>
              <w:rPr>
                <w:rFonts w:ascii="Arial" w:hAnsi="Arial" w:cs="Arial"/>
                <w:i/>
                <w:sz w:val="18"/>
                <w:lang w:eastAsia="sv-SE"/>
              </w:rPr>
              <w:t>headerCompression</w:t>
            </w:r>
            <w:proofErr w:type="spellEnd"/>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proofErr w:type="spellStart"/>
            <w:r>
              <w:rPr>
                <w:rFonts w:ascii="Arial" w:hAnsi="Arial" w:cs="Arial"/>
                <w:i/>
                <w:iCs/>
                <w:sz w:val="18"/>
                <w:lang w:eastAsia="ja-JP"/>
              </w:rPr>
              <w:t>drb-ContinueROHC</w:t>
            </w:r>
            <w:proofErr w:type="spellEnd"/>
            <w:r>
              <w:rPr>
                <w:rFonts w:ascii="Arial" w:hAnsi="Arial" w:cs="Arial"/>
                <w:sz w:val="18"/>
                <w:lang w:eastAsia="sv-SE"/>
              </w:rPr>
              <w:t xml:space="preserve">. Network configures </w:t>
            </w:r>
            <w:proofErr w:type="spellStart"/>
            <w:r>
              <w:rPr>
                <w:rFonts w:ascii="Arial" w:hAnsi="Arial" w:cs="Arial"/>
                <w:i/>
                <w:sz w:val="18"/>
                <w:lang w:eastAsia="sv-SE"/>
              </w:rPr>
              <w:t>headerCompression</w:t>
            </w:r>
            <w:proofErr w:type="spellEnd"/>
            <w:r>
              <w:rPr>
                <w:rFonts w:ascii="Arial" w:hAnsi="Arial" w:cs="Arial"/>
                <w:sz w:val="18"/>
                <w:lang w:eastAsia="sv-SE"/>
              </w:rPr>
              <w:t xml:space="preserve"> to </w:t>
            </w:r>
            <w:proofErr w:type="spellStart"/>
            <w:r>
              <w:rPr>
                <w:rFonts w:ascii="Arial" w:hAnsi="Arial" w:cs="Arial"/>
                <w:i/>
                <w:sz w:val="18"/>
                <w:lang w:eastAsia="sv-SE"/>
              </w:rPr>
              <w:t>notUsed</w:t>
            </w:r>
            <w:proofErr w:type="spellEnd"/>
            <w:r>
              <w:rPr>
                <w:rFonts w:ascii="Arial" w:hAnsi="Arial" w:cs="Arial"/>
                <w:sz w:val="18"/>
                <w:lang w:eastAsia="sv-SE"/>
              </w:rPr>
              <w:t xml:space="preserve"> when </w:t>
            </w:r>
            <w:proofErr w:type="spellStart"/>
            <w:r>
              <w:rPr>
                <w:rFonts w:ascii="Arial" w:hAnsi="Arial" w:cs="Arial"/>
                <w:i/>
                <w:sz w:val="18"/>
                <w:lang w:eastAsia="sv-SE"/>
              </w:rPr>
              <w:t>outOfOrderDelivery</w:t>
            </w:r>
            <w:proofErr w:type="spellEnd"/>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proofErr w:type="spellStart"/>
            <w:r>
              <w:rPr>
                <w:rFonts w:ascii="Arial" w:hAnsi="Arial" w:cs="Arial"/>
                <w:i/>
                <w:sz w:val="18"/>
                <w:lang w:eastAsia="zh-CN"/>
              </w:rPr>
              <w:t>uplinkDataCompression</w:t>
            </w:r>
            <w:proofErr w:type="spellEnd"/>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initialRX</w:t>
            </w:r>
            <w:proofErr w:type="spellEnd"/>
            <w:r>
              <w:rPr>
                <w:rFonts w:ascii="Arial" w:hAnsi="Arial" w:cs="Arial"/>
                <w:b/>
                <w:bCs/>
                <w:i/>
                <w:iCs/>
                <w:sz w:val="18"/>
                <w:lang w:eastAsia="en-GB"/>
              </w:rPr>
              <w:t>-DELIV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integrityProtection</w:t>
            </w:r>
            <w:proofErr w:type="spellEnd"/>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maxCID</w:t>
            </w:r>
            <w:proofErr w:type="spellEnd"/>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proofErr w:type="spellStart"/>
            <w:r>
              <w:rPr>
                <w:rFonts w:ascii="Arial" w:hAnsi="Arial" w:cs="Arial"/>
                <w:i/>
                <w:sz w:val="18"/>
                <w:lang w:eastAsia="en-GB"/>
              </w:rPr>
              <w:t>maxNumberROHC-ContextSessions</w:t>
            </w:r>
            <w:proofErr w:type="spellEnd"/>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proofErr w:type="spellStart"/>
            <w:r>
              <w:rPr>
                <w:rFonts w:ascii="Arial" w:hAnsi="Arial" w:cs="Arial"/>
                <w:b/>
                <w:bCs/>
                <w:i/>
                <w:sz w:val="18"/>
                <w:lang w:eastAsia="en-GB"/>
              </w:rPr>
              <w:t>moreThanOneRLC</w:t>
            </w:r>
            <w:proofErr w:type="spellEnd"/>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lastRenderedPageBreak/>
              <w:t>moreThanTwoRLC</w:t>
            </w:r>
            <w:proofErr w:type="spellEnd"/>
            <w:r>
              <w:rPr>
                <w:rFonts w:ascii="Arial" w:hAnsi="Arial" w:cs="Arial"/>
                <w:b/>
                <w:bCs/>
                <w:i/>
                <w:sz w:val="18"/>
                <w:lang w:eastAsia="en-GB"/>
              </w:rPr>
              <w:t>-DRB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outOfOrderDelivery</w:t>
            </w:r>
            <w:proofErr w:type="spellEnd"/>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proofErr w:type="spellStart"/>
            <w:r>
              <w:rPr>
                <w:rFonts w:ascii="Arial" w:hAnsi="Arial" w:cs="Arial"/>
                <w:i/>
                <w:sz w:val="18"/>
                <w:lang w:eastAsia="ko-KR"/>
              </w:rPr>
              <w:t>outOfOrderDelivery</w:t>
            </w:r>
            <w:proofErr w:type="spellEnd"/>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proofErr w:type="spellStart"/>
            <w:r>
              <w:rPr>
                <w:rFonts w:ascii="Arial" w:eastAsia="Malgun Gothic" w:hAnsi="Arial" w:cs="Arial"/>
                <w:i/>
                <w:sz w:val="18"/>
                <w:lang w:eastAsia="ko-KR"/>
              </w:rPr>
              <w:t>moreThanTwoRLC</w:t>
            </w:r>
            <w:proofErr w:type="spellEnd"/>
            <w:r>
              <w:rPr>
                <w:rFonts w:ascii="Arial" w:eastAsia="Malgun Gothic" w:hAnsi="Arial" w:cs="Arial"/>
                <w:i/>
                <w:sz w:val="18"/>
                <w:lang w:eastAsia="ko-KR"/>
              </w:rPr>
              <w:t xml:space="preserve">-DRB </w:t>
            </w:r>
            <w:r>
              <w:rPr>
                <w:rFonts w:ascii="Arial" w:eastAsia="Malgun Gothic" w:hAnsi="Arial" w:cs="Arial"/>
                <w:sz w:val="18"/>
                <w:lang w:eastAsia="ko-KR"/>
              </w:rPr>
              <w:t xml:space="preserve">is present, the value of this field is ignored and the state of the duplication is indicated by </w:t>
            </w:r>
            <w:proofErr w:type="spellStart"/>
            <w:r>
              <w:rPr>
                <w:rFonts w:ascii="Arial" w:eastAsia="Malgun Gothic" w:hAnsi="Arial" w:cs="Arial"/>
                <w:i/>
                <w:iCs/>
                <w:sz w:val="18"/>
                <w:lang w:eastAsia="ko-KR"/>
              </w:rPr>
              <w:t>duplicationState</w:t>
            </w:r>
            <w:proofErr w:type="spellEnd"/>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-SN-</w:t>
            </w:r>
            <w:proofErr w:type="spellStart"/>
            <w:r>
              <w:rPr>
                <w:rFonts w:ascii="Arial" w:hAnsi="Arial" w:cs="Arial"/>
                <w:b/>
                <w:bCs/>
                <w:i/>
                <w:sz w:val="18"/>
                <w:lang w:eastAsia="en-GB"/>
              </w:rPr>
              <w:t>SizeDL</w:t>
            </w:r>
            <w:proofErr w:type="spellEnd"/>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-SN-</w:t>
            </w:r>
            <w:proofErr w:type="spellStart"/>
            <w:r>
              <w:rPr>
                <w:rFonts w:ascii="Arial" w:hAnsi="Arial" w:cs="Arial"/>
                <w:b/>
                <w:bCs/>
                <w:i/>
                <w:sz w:val="18"/>
                <w:lang w:eastAsia="en-GB"/>
              </w:rPr>
              <w:t>SizeUL</w:t>
            </w:r>
            <w:proofErr w:type="spellEnd"/>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proofErr w:type="spellStart"/>
            <w:r>
              <w:rPr>
                <w:rFonts w:ascii="Arial" w:hAnsi="Arial" w:cs="Arial"/>
                <w:b/>
                <w:i/>
                <w:iCs/>
                <w:sz w:val="18"/>
                <w:lang w:eastAsia="en-GB"/>
              </w:rPr>
              <w:t>primaryPath</w:t>
            </w:r>
            <w:proofErr w:type="spellEnd"/>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856" w:author="Huawei, HiSilicon_R2#123_v0" w:date="2023-08-30T09:24:00Z">
              <w:r w:rsidR="005711FB">
                <w:rPr>
                  <w:rFonts w:ascii="Arial" w:hAnsi="Arial" w:cs="Arial"/>
                  <w:iCs/>
                  <w:sz w:val="18"/>
                  <w:lang w:eastAsia="en-GB"/>
                </w:rPr>
                <w:t xml:space="preserve">In MR-DC, </w:t>
              </w:r>
            </w:ins>
            <w:del w:id="857" w:author="Huawei, HiSilicon_R2#123_v0" w:date="2023-08-30T09:24:00Z">
              <w:r w:rsidDel="005711FB">
                <w:rPr>
                  <w:rFonts w:ascii="Arial" w:hAnsi="Arial" w:cs="Arial"/>
                  <w:iCs/>
                  <w:sz w:val="18"/>
                  <w:lang w:eastAsia="en-GB"/>
                </w:rPr>
                <w:delText>T</w:delText>
              </w:r>
            </w:del>
            <w:ins w:id="858"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proofErr w:type="spellStart"/>
            <w:r>
              <w:rPr>
                <w:rFonts w:ascii="Arial" w:hAnsi="Arial" w:cs="Arial"/>
                <w:i/>
                <w:iCs/>
                <w:sz w:val="18"/>
                <w:lang w:eastAsia="en-GB"/>
              </w:rPr>
              <w:t>cellGroup</w:t>
            </w:r>
            <w:proofErr w:type="spellEnd"/>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proofErr w:type="spellStart"/>
            <w:r>
              <w:rPr>
                <w:rFonts w:ascii="Arial" w:hAnsi="Arial" w:cs="Arial"/>
                <w:bCs/>
                <w:i/>
                <w:iCs/>
                <w:sz w:val="18"/>
                <w:lang w:eastAsia="ko-KR"/>
              </w:rPr>
              <w:t>logicalChannel</w:t>
            </w:r>
            <w:proofErr w:type="spellEnd"/>
            <w:r>
              <w:rPr>
                <w:rFonts w:ascii="Arial" w:hAnsi="Arial" w:cs="Arial"/>
                <w:bCs/>
                <w:sz w:val="18"/>
                <w:lang w:eastAsia="ko-KR"/>
              </w:rPr>
              <w:t xml:space="preserve"> if CA based PDCP duplication is configured in the cell group indicated by </w:t>
            </w:r>
            <w:proofErr w:type="spellStart"/>
            <w:r>
              <w:rPr>
                <w:rFonts w:ascii="Arial" w:hAnsi="Arial" w:cs="Arial"/>
                <w:i/>
                <w:iCs/>
                <w:sz w:val="18"/>
                <w:lang w:eastAsia="ja-JP"/>
              </w:rPr>
              <w:t>cellGroup</w:t>
            </w:r>
            <w:proofErr w:type="spellEnd"/>
            <w:r>
              <w:rPr>
                <w:rFonts w:ascii="Arial" w:hAnsi="Arial" w:cs="Arial"/>
                <w:i/>
                <w:iCs/>
                <w:sz w:val="18"/>
                <w:lang w:eastAsia="ja-JP"/>
              </w:rPr>
              <w:t xml:space="preserve"> </w:t>
            </w:r>
            <w:r>
              <w:rPr>
                <w:rFonts w:ascii="Arial" w:hAnsi="Arial" w:cs="Arial"/>
                <w:sz w:val="18"/>
                <w:lang w:eastAsia="ja-JP"/>
              </w:rPr>
              <w:t>of this field</w:t>
            </w:r>
            <w:r>
              <w:rPr>
                <w:rFonts w:ascii="Arial" w:hAnsi="Arial" w:cs="Arial"/>
                <w:bCs/>
                <w:sz w:val="18"/>
                <w:lang w:eastAsia="ko-KR"/>
              </w:rPr>
              <w:t>.</w:t>
            </w:r>
            <w:ins w:id="859" w:author="Huawei, HiSilicon_R2#123_v0" w:date="2023-08-30T09:18:00Z">
              <w:r w:rsidR="005711FB">
                <w:rPr>
                  <w:rFonts w:ascii="Arial" w:hAnsi="Arial" w:cs="Arial"/>
                  <w:bCs/>
                  <w:sz w:val="18"/>
                  <w:lang w:eastAsia="ko-KR"/>
                </w:rPr>
                <w:t xml:space="preserve"> In MP, </w:t>
              </w:r>
            </w:ins>
            <w:ins w:id="860" w:author="Huawei, HiSilicon_R2#123_v0" w:date="2023-08-30T09:19:00Z">
              <w:r w:rsidR="005711FB">
                <w:rPr>
                  <w:rFonts w:ascii="Arial" w:hAnsi="Arial" w:cs="Arial"/>
                  <w:bCs/>
                  <w:sz w:val="18"/>
                  <w:lang w:eastAsia="ko-KR"/>
                </w:rPr>
                <w:t xml:space="preserve">when the </w:t>
              </w:r>
              <w:proofErr w:type="spellStart"/>
              <w:r w:rsidR="005711FB">
                <w:rPr>
                  <w:rFonts w:ascii="Arial" w:hAnsi="Arial" w:cs="Arial"/>
                  <w:bCs/>
                  <w:sz w:val="18"/>
                  <w:lang w:eastAsia="ko-KR"/>
                </w:rPr>
                <w:t>primay</w:t>
              </w:r>
              <w:proofErr w:type="spellEnd"/>
              <w:r w:rsidR="005711FB">
                <w:rPr>
                  <w:rFonts w:ascii="Arial" w:hAnsi="Arial" w:cs="Arial"/>
                  <w:bCs/>
                  <w:sz w:val="18"/>
                  <w:lang w:eastAsia="ko-KR"/>
                </w:rPr>
                <w:t xml:space="preserve"> path is set to indirect path, the field </w:t>
              </w:r>
              <w:proofErr w:type="spellStart"/>
              <w:r w:rsidR="005711FB">
                <w:rPr>
                  <w:rFonts w:ascii="Arial" w:hAnsi="Arial" w:cs="Arial"/>
                  <w:bCs/>
                  <w:i/>
                  <w:sz w:val="18"/>
                  <w:lang w:eastAsia="ko-KR"/>
                </w:rPr>
                <w:t>cellGroup</w:t>
              </w:r>
              <w:proofErr w:type="spellEnd"/>
              <w:r w:rsidR="005711FB">
                <w:rPr>
                  <w:rFonts w:ascii="Arial" w:hAnsi="Arial" w:cs="Arial"/>
                  <w:bCs/>
                  <w:sz w:val="18"/>
                  <w:lang w:eastAsia="ko-KR"/>
                </w:rPr>
                <w:t xml:space="preserve"> and </w:t>
              </w:r>
              <w:proofErr w:type="spellStart"/>
              <w:r w:rsidR="005711FB">
                <w:rPr>
                  <w:rFonts w:ascii="Arial" w:hAnsi="Arial" w:cs="Arial"/>
                  <w:bCs/>
                  <w:i/>
                  <w:sz w:val="18"/>
                  <w:lang w:eastAsia="ko-KR"/>
                </w:rPr>
                <w:t>logicalChannel</w:t>
              </w:r>
              <w:proofErr w:type="spellEnd"/>
              <w:r w:rsidR="005711FB">
                <w:rPr>
                  <w:rFonts w:ascii="Arial" w:hAnsi="Arial" w:cs="Arial"/>
                  <w:bCs/>
                  <w:sz w:val="18"/>
                  <w:lang w:eastAsia="ko-KR"/>
                </w:rPr>
                <w:t xml:space="preserve"> are absent</w:t>
              </w:r>
            </w:ins>
            <w:ins w:id="861" w:author="Huawei, HiSilicon_R2#123_v0" w:date="2023-08-30T09:20:00Z">
              <w:r w:rsidR="005711FB">
                <w:rPr>
                  <w:rFonts w:ascii="Arial" w:hAnsi="Arial" w:cs="Arial"/>
                  <w:bCs/>
                  <w:sz w:val="18"/>
                  <w:lang w:eastAsia="ko-KR"/>
                </w:rPr>
                <w:t xml:space="preserve">, and the field </w:t>
              </w:r>
              <w:proofErr w:type="spellStart"/>
              <w:r w:rsidR="005711FB" w:rsidRPr="005711FB">
                <w:rPr>
                  <w:rFonts w:ascii="Arial" w:hAnsi="Arial" w:cs="Arial"/>
                  <w:bCs/>
                  <w:i/>
                  <w:sz w:val="18"/>
                  <w:lang w:eastAsia="ko-KR"/>
                </w:rPr>
                <w:t>primaryPathOnIndirectPath</w:t>
              </w:r>
              <w:proofErr w:type="spellEnd"/>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862"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863" w:author="Huawei, HiSilicon_R2#123" w:date="2023-07-06T09:00:00Z"/>
                <w:rFonts w:ascii="Arial" w:hAnsi="Arial" w:cs="Arial"/>
                <w:b/>
                <w:i/>
                <w:iCs/>
                <w:sz w:val="18"/>
                <w:lang w:eastAsia="en-GB"/>
              </w:rPr>
            </w:pPr>
            <w:proofErr w:type="spellStart"/>
            <w:ins w:id="864" w:author="Huawei, HiSilicon_R2#123" w:date="2023-07-06T09:00:00Z">
              <w:r>
                <w:rPr>
                  <w:rFonts w:ascii="Arial" w:hAnsi="Arial" w:cs="Arial"/>
                  <w:b/>
                  <w:i/>
                  <w:iCs/>
                  <w:sz w:val="18"/>
                  <w:lang w:eastAsia="en-GB"/>
                </w:rPr>
                <w:t>primaryPathOn</w:t>
              </w:r>
            </w:ins>
            <w:ins w:id="865" w:author="Huawei, HiSilicon_R2#123" w:date="2023-07-28T11:52:00Z">
              <w:r>
                <w:rPr>
                  <w:rFonts w:ascii="Arial" w:hAnsi="Arial" w:cs="Arial"/>
                  <w:b/>
                  <w:i/>
                  <w:iCs/>
                  <w:sz w:val="18"/>
                  <w:lang w:eastAsia="en-GB"/>
                </w:rPr>
                <w:t>IndirectPath</w:t>
              </w:r>
            </w:ins>
            <w:proofErr w:type="spellEnd"/>
          </w:p>
          <w:p w14:paraId="2280E8A3" w14:textId="6E400101" w:rsidR="004F3117" w:rsidRDefault="003669FA" w:rsidP="005711FB">
            <w:pPr>
              <w:keepNext/>
              <w:keepLines/>
              <w:overflowPunct w:val="0"/>
              <w:autoSpaceDE w:val="0"/>
              <w:autoSpaceDN w:val="0"/>
              <w:adjustRightInd w:val="0"/>
              <w:spacing w:after="0"/>
              <w:rPr>
                <w:ins w:id="866" w:author="Huawei, HiSilicon_R2#123" w:date="2023-07-06T09:00:00Z"/>
                <w:rFonts w:ascii="Arial" w:hAnsi="Arial" w:cs="Arial"/>
                <w:b/>
                <w:i/>
                <w:iCs/>
                <w:sz w:val="18"/>
                <w:lang w:eastAsia="en-GB"/>
              </w:rPr>
            </w:pPr>
            <w:ins w:id="867" w:author="Huawei, HiSilicon_R2#123" w:date="2023-07-06T09:15:00Z">
              <w:r>
                <w:rPr>
                  <w:rFonts w:ascii="Arial" w:hAnsi="Arial" w:cs="Arial"/>
                  <w:iCs/>
                  <w:sz w:val="18"/>
                  <w:lang w:eastAsia="en-GB"/>
                </w:rPr>
                <w:t>I</w:t>
              </w:r>
            </w:ins>
            <w:ins w:id="868" w:author="Huawei, HiSilicon_R2#123" w:date="2023-07-06T09:00:00Z">
              <w:r>
                <w:rPr>
                  <w:rFonts w:ascii="Arial" w:hAnsi="Arial" w:cs="Arial"/>
                  <w:iCs/>
                  <w:sz w:val="18"/>
                  <w:lang w:eastAsia="en-GB"/>
                </w:rPr>
                <w:t xml:space="preserve">ndicates </w:t>
              </w:r>
            </w:ins>
            <w:ins w:id="869" w:author="Huawei, HiSilicon_R2#123_v0" w:date="2023-08-30T09:22:00Z">
              <w:r w:rsidR="005711FB">
                <w:rPr>
                  <w:rFonts w:ascii="Arial" w:hAnsi="Arial" w:cs="Arial"/>
                  <w:iCs/>
                  <w:sz w:val="18"/>
                  <w:lang w:eastAsia="en-GB"/>
                </w:rPr>
                <w:t xml:space="preserve">that </w:t>
              </w:r>
            </w:ins>
            <w:ins w:id="870" w:author="Huawei, HiSilicon_R2#123" w:date="2023-07-06T09:10:00Z">
              <w:r>
                <w:rPr>
                  <w:rFonts w:ascii="Arial" w:eastAsia="Malgun Gothic" w:hAnsi="Arial" w:cs="Arial"/>
                  <w:sz w:val="18"/>
                  <w:lang w:eastAsia="ko-KR"/>
                </w:rPr>
                <w:t>the primary RLC entity</w:t>
              </w:r>
            </w:ins>
            <w:ins w:id="871" w:author="Huawei, HiSilicon_R2#123" w:date="2023-07-06T09:11:00Z">
              <w:r>
                <w:rPr>
                  <w:rFonts w:ascii="Arial" w:eastAsia="Malgun Gothic" w:hAnsi="Arial" w:cs="Arial"/>
                  <w:sz w:val="18"/>
                  <w:lang w:eastAsia="ko-KR"/>
                </w:rPr>
                <w:t xml:space="preserve"> is </w:t>
              </w:r>
            </w:ins>
            <w:ins w:id="872" w:author="Huawei, HiSilicon_R2#123" w:date="2023-07-06T09:12:00Z">
              <w:r>
                <w:rPr>
                  <w:rFonts w:ascii="Arial" w:eastAsia="Malgun Gothic" w:hAnsi="Arial" w:cs="Arial"/>
                  <w:sz w:val="18"/>
                  <w:lang w:eastAsia="ko-KR"/>
                </w:rPr>
                <w:t xml:space="preserve">on </w:t>
              </w:r>
            </w:ins>
            <w:ins w:id="873" w:author="Huawei, HiSilicon_R2#123" w:date="2023-07-28T11:52:00Z">
              <w:r>
                <w:rPr>
                  <w:rFonts w:ascii="Arial" w:eastAsia="Malgun Gothic" w:hAnsi="Arial" w:cs="Arial"/>
                  <w:sz w:val="18"/>
                  <w:lang w:eastAsia="ko-KR"/>
                </w:rPr>
                <w:t>indirect</w:t>
              </w:r>
            </w:ins>
            <w:ins w:id="874" w:author="Huawei, HiSilicon_R2#123" w:date="2023-07-06T09:12:00Z">
              <w:r>
                <w:rPr>
                  <w:rFonts w:ascii="Arial" w:eastAsia="Malgun Gothic" w:hAnsi="Arial" w:cs="Arial"/>
                  <w:sz w:val="18"/>
                  <w:lang w:eastAsia="ko-KR"/>
                </w:rPr>
                <w:t xml:space="preserve"> path </w:t>
              </w:r>
            </w:ins>
            <w:ins w:id="875"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876" w:author="Huawei, HiSilicon_R2#123" w:date="2023-07-28T11:52:00Z">
              <w:r>
                <w:rPr>
                  <w:rFonts w:ascii="Arial" w:eastAsia="Malgun Gothic" w:hAnsi="Arial" w:cs="Arial"/>
                  <w:sz w:val="18"/>
                  <w:lang w:eastAsia="ko-KR"/>
                </w:rPr>
                <w:t>when MP is</w:t>
              </w:r>
            </w:ins>
            <w:ins w:id="877" w:author="Huawei, HiSilicon_R2#123" w:date="2023-07-06T09:12:00Z">
              <w:r>
                <w:rPr>
                  <w:rFonts w:ascii="Arial" w:eastAsia="Malgun Gothic" w:hAnsi="Arial" w:cs="Arial"/>
                  <w:sz w:val="18"/>
                  <w:lang w:eastAsia="ko-KR"/>
                </w:rPr>
                <w:t xml:space="preserve"> configured</w:t>
              </w:r>
            </w:ins>
            <w:ins w:id="878"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879"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proofErr w:type="spellStart"/>
            <w:r>
              <w:rPr>
                <w:rFonts w:ascii="Arial" w:hAnsi="Arial" w:cs="Arial"/>
                <w:b/>
                <w:i/>
                <w:iCs/>
                <w:sz w:val="18"/>
                <w:lang w:eastAsia="en-GB"/>
              </w:rPr>
              <w:t>splitSecondaryPath</w:t>
            </w:r>
            <w:proofErr w:type="spellEnd"/>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rFonts w:ascii="Arial" w:hAnsi="Arial" w:cs="Arial"/>
                <w:i/>
                <w:iCs/>
                <w:sz w:val="18"/>
                <w:lang w:eastAsia="en-GB"/>
              </w:rPr>
              <w:t>cellGroup</w:t>
            </w:r>
            <w:proofErr w:type="spellEnd"/>
            <w:r>
              <w:rPr>
                <w:rFonts w:ascii="Arial" w:hAnsi="Arial" w:cs="Arial"/>
                <w:i/>
                <w:iCs/>
                <w:sz w:val="18"/>
                <w:lang w:eastAsia="en-GB"/>
              </w:rPr>
              <w:t xml:space="preserve"> </w:t>
            </w:r>
            <w:r>
              <w:rPr>
                <w:rFonts w:ascii="Arial" w:hAnsi="Arial" w:cs="Arial"/>
                <w:iCs/>
                <w:sz w:val="18"/>
                <w:lang w:eastAsia="en-GB"/>
              </w:rPr>
              <w:t xml:space="preserve">in the field </w:t>
            </w:r>
            <w:proofErr w:type="spellStart"/>
            <w:r>
              <w:rPr>
                <w:rFonts w:ascii="Arial" w:hAnsi="Arial" w:cs="Arial"/>
                <w:i/>
                <w:iCs/>
                <w:sz w:val="18"/>
                <w:lang w:eastAsia="en-GB"/>
              </w:rPr>
              <w:t>primaryPath</w:t>
            </w:r>
            <w:proofErr w:type="spellEnd"/>
            <w:r>
              <w:rPr>
                <w:rFonts w:ascii="Arial" w:hAnsi="Arial" w:cs="Arial"/>
                <w:i/>
                <w:iCs/>
                <w:sz w:val="18"/>
                <w:lang w:eastAsia="en-GB"/>
              </w:rPr>
              <w:t>.</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statusReportRequired</w:t>
            </w:r>
            <w:proofErr w:type="spellEnd"/>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survivalTimeStateSupport</w:t>
            </w:r>
            <w:proofErr w:type="spellEnd"/>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w:t>
            </w:r>
            <w:proofErr w:type="spellStart"/>
            <w:r>
              <w:rPr>
                <w:rFonts w:ascii="Arial" w:hAnsi="Arial" w:cs="Arial"/>
                <w:bCs/>
                <w:sz w:val="18"/>
                <w:lang w:eastAsia="en-GB"/>
              </w:rPr>
              <w:t>ms</w:t>
            </w:r>
            <w:proofErr w:type="spellEnd"/>
            <w:r>
              <w:rPr>
                <w:rFonts w:ascii="Arial" w:hAnsi="Arial" w:cs="Arial"/>
                <w:bCs/>
                <w:sz w:val="18"/>
                <w:lang w:eastAsia="en-GB"/>
              </w:rPr>
              <w:t xml:space="preserve">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w:t>
            </w:r>
            <w:proofErr w:type="spellStart"/>
            <w:r>
              <w:rPr>
                <w:rFonts w:ascii="Arial" w:hAnsi="Arial" w:cs="Arial"/>
                <w:bCs/>
                <w:sz w:val="18"/>
                <w:lang w:eastAsia="en-GB"/>
              </w:rPr>
              <w:t>ms</w:t>
            </w:r>
            <w:proofErr w:type="spellEnd"/>
            <w:r>
              <w:rPr>
                <w:rFonts w:ascii="Arial" w:hAnsi="Arial" w:cs="Arial"/>
                <w:bCs/>
                <w:sz w:val="18"/>
                <w:lang w:eastAsia="en-GB"/>
              </w:rPr>
              <w:t xml:space="preserve">, value </w:t>
            </w:r>
            <w:r>
              <w:rPr>
                <w:rFonts w:ascii="Arial" w:hAnsi="Arial" w:cs="Arial"/>
                <w:bCs/>
                <w:i/>
                <w:sz w:val="18"/>
                <w:lang w:eastAsia="en-GB"/>
              </w:rPr>
              <w:t>ms20</w:t>
            </w:r>
            <w:r>
              <w:rPr>
                <w:rFonts w:ascii="Arial" w:hAnsi="Arial" w:cs="Arial"/>
                <w:bCs/>
                <w:sz w:val="18"/>
                <w:lang w:eastAsia="en-GB"/>
              </w:rPr>
              <w:t xml:space="preserve"> corresponds to 20 </w:t>
            </w:r>
            <w:proofErr w:type="spellStart"/>
            <w:r>
              <w:rPr>
                <w:rFonts w:ascii="Arial" w:hAnsi="Arial" w:cs="Arial"/>
                <w:bCs/>
                <w:sz w:val="18"/>
                <w:lang w:eastAsia="en-GB"/>
              </w:rPr>
              <w:t>ms</w:t>
            </w:r>
            <w:proofErr w:type="spellEnd"/>
            <w:r>
              <w:rPr>
                <w:rFonts w:ascii="Arial" w:hAnsi="Arial" w:cs="Arial"/>
                <w:bCs/>
                <w:sz w:val="18"/>
                <w:lang w:eastAsia="en-GB"/>
              </w:rPr>
              <w:t xml:space="preserve">, value </w:t>
            </w:r>
            <w:r>
              <w:rPr>
                <w:rFonts w:ascii="Arial" w:hAnsi="Arial" w:cs="Arial"/>
                <w:bCs/>
                <w:i/>
                <w:sz w:val="18"/>
                <w:lang w:eastAsia="en-GB"/>
              </w:rPr>
              <w:t>ms40</w:t>
            </w:r>
            <w:r>
              <w:rPr>
                <w:rFonts w:ascii="Arial" w:hAnsi="Arial" w:cs="Arial"/>
                <w:bCs/>
                <w:sz w:val="18"/>
                <w:lang w:eastAsia="en-GB"/>
              </w:rPr>
              <w:t xml:space="preserve"> corresponds to 40 </w:t>
            </w:r>
            <w:proofErr w:type="spellStart"/>
            <w:r>
              <w:rPr>
                <w:rFonts w:ascii="Arial" w:hAnsi="Arial" w:cs="Arial"/>
                <w:bCs/>
                <w:sz w:val="18"/>
                <w:lang w:eastAsia="en-GB"/>
              </w:rPr>
              <w:t>ms</w:t>
            </w:r>
            <w:proofErr w:type="spellEnd"/>
            <w:r>
              <w:rPr>
                <w:rFonts w:ascii="Arial" w:hAnsi="Arial" w:cs="Arial"/>
                <w:bCs/>
                <w:sz w:val="18"/>
                <w:lang w:eastAsia="en-GB"/>
              </w:rPr>
              <w:t xml:space="preserve">,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proofErr w:type="spellStart"/>
            <w:r>
              <w:rPr>
                <w:rFonts w:ascii="Arial" w:eastAsia="Malgun Gothic" w:hAnsi="Arial" w:cs="Arial"/>
                <w:b/>
                <w:i/>
                <w:sz w:val="18"/>
                <w:lang w:eastAsia="ko-KR"/>
              </w:rPr>
              <w:t>ul-DataSplitThreshold</w:t>
            </w:r>
            <w:proofErr w:type="spellEnd"/>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proofErr w:type="spellStart"/>
            <w:r>
              <w:rPr>
                <w:rFonts w:ascii="Arial" w:hAnsi="Arial" w:cs="Arial"/>
                <w:bCs/>
                <w:i/>
                <w:sz w:val="18"/>
                <w:lang w:eastAsia="en-GB"/>
              </w:rPr>
              <w:t>splitDRB</w:t>
            </w:r>
            <w:proofErr w:type="spellEnd"/>
            <w:r>
              <w:rPr>
                <w:rFonts w:ascii="Arial" w:hAnsi="Arial" w:cs="Arial"/>
                <w:bCs/>
                <w:i/>
                <w:sz w:val="18"/>
                <w:lang w:eastAsia="en-GB"/>
              </w:rPr>
              <w:t>-</w:t>
            </w:r>
            <w:proofErr w:type="spellStart"/>
            <w:r>
              <w:rPr>
                <w:rFonts w:ascii="Arial" w:hAnsi="Arial" w:cs="Arial"/>
                <w:bCs/>
                <w:i/>
                <w:sz w:val="18"/>
                <w:lang w:eastAsia="en-GB"/>
              </w:rPr>
              <w:t>withUL</w:t>
            </w:r>
            <w:proofErr w:type="spellEnd"/>
            <w:r>
              <w:rPr>
                <w:rFonts w:ascii="Arial" w:hAnsi="Arial" w:cs="Arial"/>
                <w:bCs/>
                <w:i/>
                <w:sz w:val="18"/>
                <w:lang w:eastAsia="en-GB"/>
              </w:rPr>
              <w:t>-Both-MCG-SCG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proofErr w:type="spellStart"/>
            <w:r>
              <w:rPr>
                <w:rFonts w:ascii="Arial" w:eastAsia="Malgun Gothic" w:hAnsi="Arial" w:cs="Arial"/>
                <w:b/>
                <w:i/>
                <w:sz w:val="18"/>
                <w:lang w:eastAsia="ko-KR"/>
              </w:rPr>
              <w:lastRenderedPageBreak/>
              <w:t>uplinkDataCompression</w:t>
            </w:r>
            <w:proofErr w:type="spellEnd"/>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for a DRB, if </w:t>
            </w:r>
            <w:proofErr w:type="spellStart"/>
            <w:r>
              <w:rPr>
                <w:rFonts w:ascii="Arial" w:eastAsia="Malgun Gothic" w:hAnsi="Arial" w:cs="Arial"/>
                <w:bCs/>
                <w:i/>
                <w:sz w:val="18"/>
                <w:lang w:eastAsia="ko-KR"/>
              </w:rPr>
              <w:t>headerCompression</w:t>
            </w:r>
            <w:proofErr w:type="spellEnd"/>
            <w:r>
              <w:rPr>
                <w:rFonts w:ascii="Arial" w:eastAsia="Malgun Gothic" w:hAnsi="Arial" w:cs="Arial"/>
                <w:bCs/>
                <w:iCs/>
                <w:sz w:val="18"/>
                <w:lang w:eastAsia="ko-KR"/>
              </w:rPr>
              <w:t xml:space="preserve"> or </w:t>
            </w:r>
            <w:proofErr w:type="spellStart"/>
            <w:r>
              <w:rPr>
                <w:rFonts w:ascii="Arial" w:eastAsia="Malgun Gothic" w:hAnsi="Arial" w:cs="Arial"/>
                <w:bCs/>
                <w:i/>
                <w:sz w:val="18"/>
                <w:lang w:eastAsia="ko-KR"/>
              </w:rPr>
              <w:t>ethernetHeaderCompression</w:t>
            </w:r>
            <w:proofErr w:type="spellEnd"/>
            <w:r>
              <w:rPr>
                <w:rFonts w:ascii="Arial" w:eastAsia="Malgun Gothic" w:hAnsi="Arial" w:cs="Arial"/>
                <w:bCs/>
                <w:iCs/>
                <w:sz w:val="18"/>
                <w:lang w:eastAsia="ko-KR"/>
              </w:rPr>
              <w:t xml:space="preserve"> is already configured or </w:t>
            </w:r>
            <w:proofErr w:type="spellStart"/>
            <w:r>
              <w:rPr>
                <w:rFonts w:ascii="Arial" w:eastAsia="Malgun Gothic" w:hAnsi="Arial" w:cs="Arial"/>
                <w:bCs/>
                <w:i/>
                <w:sz w:val="18"/>
                <w:lang w:eastAsia="ko-KR"/>
              </w:rPr>
              <w:t>outOfOrderDelivery</w:t>
            </w:r>
            <w:proofErr w:type="spellEnd"/>
            <w:r>
              <w:rPr>
                <w:rFonts w:ascii="Arial" w:eastAsia="Malgun Gothic" w:hAnsi="Arial" w:cs="Arial"/>
                <w:bCs/>
                <w:iCs/>
                <w:sz w:val="18"/>
                <w:lang w:eastAsia="ko-KR"/>
              </w:rPr>
              <w:t xml:space="preserve"> or DAPS is configured for the DRB. The maximum number of DRBs where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can be applied is two. The network reconfigures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proofErr w:type="spellStart"/>
            <w:r>
              <w:rPr>
                <w:rFonts w:ascii="Arial" w:hAnsi="Arial" w:cs="Arial"/>
                <w:i/>
                <w:sz w:val="18"/>
                <w:szCs w:val="18"/>
                <w:lang w:eastAsia="ja-JP"/>
              </w:rPr>
              <w:t>drb-ContinueUDC</w:t>
            </w:r>
            <w:proofErr w:type="spellEnd"/>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proofErr w:type="spellStart"/>
            <w:r>
              <w:rPr>
                <w:rFonts w:ascii="Arial" w:hAnsi="Arial" w:cs="Arial"/>
                <w:i/>
                <w:sz w:val="18"/>
                <w:szCs w:val="18"/>
                <w:lang w:eastAsia="ja-JP"/>
              </w:rPr>
              <w:t>drb-ContinueUDC</w:t>
            </w:r>
            <w:proofErr w:type="spellEnd"/>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w:t>
            </w:r>
            <w:proofErr w:type="spellStart"/>
            <w:r>
              <w:rPr>
                <w:rFonts w:ascii="Arial" w:hAnsi="Arial" w:cs="Arial"/>
                <w:i/>
                <w:iCs/>
                <w:sz w:val="18"/>
                <w:szCs w:val="18"/>
                <w:lang w:eastAsia="sv-SE"/>
              </w:rPr>
              <w:t>fullConfig</w:t>
            </w:r>
            <w:proofErr w:type="spellEnd"/>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sz w:val="18"/>
                <w:lang w:eastAsia="sv-SE"/>
              </w:rPr>
              <w:t>EthernetHeaderCompression</w:t>
            </w:r>
            <w:proofErr w:type="spellEnd"/>
            <w:r>
              <w:rPr>
                <w:rFonts w:ascii="Arial" w:hAnsi="Arial" w:cs="Arial"/>
                <w:b/>
                <w:i/>
                <w:sz w:val="18"/>
                <w:lang w:eastAsia="sv-SE"/>
              </w:rPr>
              <w:t xml:space="preserve">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w:t>
            </w:r>
            <w:proofErr w:type="spellEnd"/>
            <w:r>
              <w:rPr>
                <w:rFonts w:ascii="Arial" w:hAnsi="Arial" w:cs="Arial"/>
                <w:b/>
                <w:i/>
                <w:sz w:val="18"/>
                <w:lang w:eastAsia="en-GB"/>
              </w:rPr>
              <w:t>-</w:t>
            </w:r>
            <w:proofErr w:type="spellStart"/>
            <w:r>
              <w:rPr>
                <w:rFonts w:ascii="Arial" w:hAnsi="Arial" w:cs="Arial"/>
                <w:b/>
                <w:i/>
                <w:sz w:val="18"/>
                <w:lang w:eastAsia="en-GB"/>
              </w:rPr>
              <w:t>ContinueEHC</w:t>
            </w:r>
            <w:proofErr w:type="spellEnd"/>
            <w:r>
              <w:rPr>
                <w:rFonts w:ascii="Arial" w:hAnsi="Arial" w:cs="Arial"/>
                <w:b/>
                <w:i/>
                <w:sz w:val="18"/>
                <w:lang w:eastAsia="en-GB"/>
              </w:rPr>
              <w:t>-DL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w:t>
            </w:r>
            <w:proofErr w:type="spellEnd"/>
            <w:r>
              <w:rPr>
                <w:rFonts w:ascii="Arial" w:hAnsi="Arial" w:cs="Arial"/>
                <w:b/>
                <w:i/>
                <w:sz w:val="18"/>
                <w:lang w:eastAsia="en-GB"/>
              </w:rPr>
              <w:t>-</w:t>
            </w:r>
            <w:proofErr w:type="spellStart"/>
            <w:r>
              <w:rPr>
                <w:rFonts w:ascii="Arial" w:hAnsi="Arial" w:cs="Arial"/>
                <w:b/>
                <w:i/>
                <w:sz w:val="18"/>
                <w:lang w:eastAsia="en-GB"/>
              </w:rPr>
              <w:t>ContinueEHC</w:t>
            </w:r>
            <w:proofErr w:type="spellEnd"/>
            <w:r>
              <w:rPr>
                <w:rFonts w:ascii="Arial" w:hAnsi="Arial" w:cs="Arial"/>
                <w:b/>
                <w:i/>
                <w:sz w:val="18"/>
                <w:lang w:eastAsia="en-GB"/>
              </w:rPr>
              <w:t>-UL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proofErr w:type="spellStart"/>
            <w:r>
              <w:rPr>
                <w:rFonts w:ascii="Arial" w:hAnsi="Arial" w:cs="Arial"/>
                <w:bCs/>
                <w:i/>
                <w:sz w:val="18"/>
                <w:lang w:eastAsia="en-GB"/>
              </w:rPr>
              <w:t>ehc</w:t>
            </w:r>
            <w:proofErr w:type="spellEnd"/>
            <w:r>
              <w:rPr>
                <w:rFonts w:ascii="Arial" w:hAnsi="Arial" w:cs="Arial"/>
                <w:bCs/>
                <w:i/>
                <w:sz w:val="18"/>
                <w:lang w:eastAsia="en-GB"/>
              </w:rPr>
              <w:t xml:space="preserve">-CID-Length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configurations that apply for only uplink. If the field is configured, then Ethernet header compression is configured for </w:t>
            </w:r>
            <w:proofErr w:type="spellStart"/>
            <w:r>
              <w:rPr>
                <w:rFonts w:ascii="Arial" w:hAnsi="Arial" w:cs="Arial"/>
                <w:bCs/>
                <w:iCs/>
                <w:sz w:val="18"/>
                <w:lang w:eastAsia="en-GB"/>
              </w:rPr>
              <w:t>uplnik</w:t>
            </w:r>
            <w:proofErr w:type="spellEnd"/>
            <w:r>
              <w:rPr>
                <w:rFonts w:ascii="Arial" w:hAnsi="Arial" w:cs="Arial"/>
                <w:bCs/>
                <w:iCs/>
                <w:sz w:val="18"/>
                <w:lang w:eastAsia="en-GB"/>
              </w:rPr>
              <w:t>.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maxCID</w:t>
            </w:r>
            <w:proofErr w:type="spellEnd"/>
            <w:r>
              <w:rPr>
                <w:rFonts w:ascii="Arial" w:hAnsi="Arial" w:cs="Arial"/>
                <w:b/>
                <w:i/>
                <w:sz w:val="18"/>
                <w:lang w:eastAsia="en-GB"/>
              </w:rPr>
              <w:t>-EHC-UL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proofErr w:type="spellStart"/>
            <w:r>
              <w:rPr>
                <w:rFonts w:ascii="Arial" w:hAnsi="Arial" w:cs="Arial"/>
                <w:bCs/>
                <w:i/>
                <w:sz w:val="18"/>
                <w:lang w:eastAsia="en-GB"/>
              </w:rPr>
              <w:t>maxNumberEHC</w:t>
            </w:r>
            <w:proofErr w:type="spellEnd"/>
            <w:r>
              <w:rPr>
                <w:rFonts w:ascii="Arial" w:hAnsi="Arial" w:cs="Arial"/>
                <w:bCs/>
                <w:i/>
                <w:sz w:val="18"/>
                <w:lang w:eastAsia="en-GB"/>
              </w:rPr>
              <w:t xml:space="preserve">-Contexts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sz w:val="18"/>
                <w:lang w:eastAsia="zh-CN"/>
              </w:rPr>
              <w:t>Uplink</w:t>
            </w:r>
            <w:r>
              <w:rPr>
                <w:rFonts w:ascii="Arial" w:hAnsi="Arial" w:cs="Arial"/>
                <w:b/>
                <w:i/>
                <w:sz w:val="18"/>
                <w:lang w:eastAsia="sv-SE"/>
              </w:rPr>
              <w:t>DataCompression</w:t>
            </w:r>
            <w:proofErr w:type="spellEnd"/>
            <w:r>
              <w:rPr>
                <w:rFonts w:ascii="Arial" w:hAnsi="Arial" w:cs="Arial"/>
                <w:b/>
                <w:i/>
                <w:sz w:val="18"/>
                <w:lang w:eastAsia="sv-SE"/>
              </w:rPr>
              <w:t xml:space="preserve">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bufferSize</w:t>
            </w:r>
            <w:proofErr w:type="spellEnd"/>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Drb</w:t>
            </w:r>
            <w:proofErr w:type="spellEnd"/>
            <w:r>
              <w:rPr>
                <w:rFonts w:ascii="Arial" w:hAnsi="Arial" w:cs="Arial"/>
                <w:i/>
                <w:sz w:val="18"/>
                <w:lang w:eastAsia="sv-SE"/>
              </w:rPr>
              <w:t>-Duplication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proofErr w:type="spellStart"/>
            <w:r>
              <w:rPr>
                <w:rFonts w:ascii="Arial" w:hAnsi="Arial" w:cs="Arial"/>
                <w:i/>
                <w:sz w:val="18"/>
                <w:lang w:eastAsia="sv-SE"/>
              </w:rPr>
              <w:t>moreThanTwoRLC</w:t>
            </w:r>
            <w:proofErr w:type="spellEnd"/>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MoreThanTwoRLC</w:t>
            </w:r>
            <w:proofErr w:type="spellEnd"/>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zh-CN"/>
              </w:rPr>
              <w:t>Rlc</w:t>
            </w:r>
            <w:proofErr w:type="spellEnd"/>
            <w:r>
              <w:rPr>
                <w:rFonts w:ascii="Arial" w:hAnsi="Arial" w:cs="Arial"/>
                <w:i/>
                <w:sz w:val="18"/>
                <w:lang w:eastAsia="zh-CN"/>
              </w:rPr>
              <w:t>-AM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Rlc</w:t>
            </w:r>
            <w:proofErr w:type="spellEnd"/>
            <w:r>
              <w:rPr>
                <w:rFonts w:ascii="Arial" w:hAnsi="Arial" w:cs="Arial"/>
                <w:i/>
                <w:sz w:val="18"/>
                <w:lang w:eastAsia="sv-SE"/>
              </w:rPr>
              <w:t>-AM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880"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881" w:author="Huawei, HiSilicon_R2#123" w:date="2023-07-06T09:01:00Z"/>
                <w:rFonts w:ascii="Arial" w:hAnsi="Arial" w:cs="Arial"/>
                <w:i/>
                <w:sz w:val="18"/>
                <w:lang w:eastAsia="sv-SE"/>
              </w:rPr>
            </w:pPr>
            <w:proofErr w:type="spellStart"/>
            <w:ins w:id="882" w:author="Huawei, HiSilicon_R2#123" w:date="2023-07-06T09:01:00Z">
              <w:r>
                <w:rPr>
                  <w:rFonts w:ascii="Arial" w:hAnsi="Arial" w:cs="Arial"/>
                  <w:i/>
                  <w:sz w:val="18"/>
                  <w:lang w:eastAsia="sv-SE"/>
                </w:rPr>
                <w:t>SplitBearerMP</w:t>
              </w:r>
              <w:proofErr w:type="spellEnd"/>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883" w:author="Huawei, HiSilicon_R2#123" w:date="2023-07-06T09:01:00Z"/>
                <w:rFonts w:ascii="Arial" w:hAnsi="Arial" w:cs="Arial"/>
                <w:sz w:val="18"/>
                <w:lang w:eastAsia="en-GB"/>
              </w:rPr>
            </w:pPr>
            <w:ins w:id="884" w:author="Huawei, HiSilicon_R2#123" w:date="2023-07-06T09:01:00Z">
              <w:r>
                <w:rPr>
                  <w:rFonts w:ascii="Arial" w:hAnsi="Arial" w:cs="Arial"/>
                  <w:sz w:val="18"/>
                  <w:lang w:eastAsia="en-GB"/>
                </w:rPr>
                <w:t xml:space="preserve">The field is absent for SRBs. Otherwise, the field is optional present, need M, </w:t>
              </w:r>
            </w:ins>
            <w:ins w:id="885" w:author="Huawei, HiSilicon_R2#123" w:date="2023-07-06T09:05:00Z">
              <w:r>
                <w:rPr>
                  <w:rFonts w:ascii="Arial" w:hAnsi="Arial" w:cs="Arial"/>
                  <w:sz w:val="18"/>
                  <w:lang w:eastAsia="en-GB"/>
                </w:rPr>
                <w:t>when</w:t>
              </w:r>
            </w:ins>
            <w:ins w:id="886" w:author="Huawei, HiSilicon_R2#123" w:date="2023-07-06T09:03:00Z">
              <w:r>
                <w:rPr>
                  <w:rFonts w:ascii="Arial" w:hAnsi="Arial" w:cs="Arial"/>
                  <w:sz w:val="18"/>
                  <w:lang w:eastAsia="en-GB"/>
                </w:rPr>
                <w:t xml:space="preserve"> </w:t>
              </w:r>
            </w:ins>
            <w:ins w:id="887" w:author="Huawei, HiSilicon_R2#123_v0" w:date="2023-08-30T09:27:00Z">
              <w:r w:rsidR="00525B3C">
                <w:rPr>
                  <w:rFonts w:ascii="Arial" w:hAnsi="Arial" w:cs="Arial"/>
                  <w:sz w:val="18"/>
                  <w:lang w:eastAsia="en-GB"/>
                </w:rPr>
                <w:t xml:space="preserve">MP is </w:t>
              </w:r>
            </w:ins>
            <w:ins w:id="888" w:author="Huawei, HiSilicon_R2#123" w:date="2023-07-06T09:04:00Z">
              <w:r>
                <w:rPr>
                  <w:rFonts w:ascii="Arial" w:hAnsi="Arial" w:cs="Arial"/>
                  <w:sz w:val="18"/>
                  <w:lang w:eastAsia="en-GB"/>
                </w:rPr>
                <w:t xml:space="preserve">configured and </w:t>
              </w:r>
            </w:ins>
            <w:ins w:id="889" w:author="Huawei, HiSilicon_R2#123" w:date="2023-07-06T09:06:00Z">
              <w:r>
                <w:rPr>
                  <w:rFonts w:ascii="Arial" w:hAnsi="Arial" w:cs="Arial"/>
                  <w:sz w:val="18"/>
                  <w:lang w:eastAsia="en-GB"/>
                </w:rPr>
                <w:t>the</w:t>
              </w:r>
            </w:ins>
            <w:ins w:id="890" w:author="Huawei, HiSilicon_R2#123" w:date="2023-07-06T09:04:00Z">
              <w:r>
                <w:rPr>
                  <w:rFonts w:ascii="Arial" w:hAnsi="Arial" w:cs="Arial"/>
                  <w:sz w:val="18"/>
                  <w:lang w:eastAsia="en-GB"/>
                </w:rPr>
                <w:t xml:space="preserve"> </w:t>
              </w:r>
            </w:ins>
            <w:ins w:id="891" w:author="Huawei, HiSilicon_R2#123" w:date="2023-07-06T09:01:00Z">
              <w:r>
                <w:rPr>
                  <w:rFonts w:ascii="Arial" w:hAnsi="Arial" w:cs="Arial"/>
                  <w:sz w:val="18"/>
                  <w:lang w:eastAsia="en-GB"/>
                </w:rPr>
                <w:t>radio bearer</w:t>
              </w:r>
            </w:ins>
            <w:ins w:id="892" w:author="Huawei, HiSilicon_R2#123" w:date="2023-07-06T09:06:00Z">
              <w:r>
                <w:rPr>
                  <w:rFonts w:ascii="Arial" w:hAnsi="Arial" w:cs="Arial"/>
                  <w:sz w:val="18"/>
                  <w:lang w:eastAsia="en-GB"/>
                </w:rPr>
                <w:t xml:space="preserve"> are configured</w:t>
              </w:r>
            </w:ins>
            <w:ins w:id="893"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894" w:author="Huawei, HiSilicon_R2#123" w:date="2023-07-06T09:04:00Z">
              <w:r>
                <w:rPr>
                  <w:rFonts w:ascii="Arial" w:hAnsi="Arial" w:cs="Arial"/>
                  <w:sz w:val="18"/>
                  <w:lang w:eastAsia="sv-SE"/>
                </w:rPr>
                <w:t>path</w:t>
              </w:r>
            </w:ins>
            <w:ins w:id="895" w:author="Huawei, HiSilicon_R2#123_v0" w:date="2023-08-30T09:27:00Z">
              <w:r w:rsidR="00525B3C">
                <w:rPr>
                  <w:rFonts w:ascii="Arial" w:hAnsi="Arial" w:cs="Arial"/>
                  <w:sz w:val="18"/>
                  <w:lang w:eastAsia="sv-SE"/>
                </w:rPr>
                <w:t>s</w:t>
              </w:r>
            </w:ins>
            <w:ins w:id="896"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97" w:name="_Toc139045804"/>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Uu-RelayRLC-ChannelConfig</w:t>
      </w:r>
      <w:bookmarkEnd w:id="897"/>
      <w:proofErr w:type="spellEnd"/>
    </w:p>
    <w:p w14:paraId="2280E914" w14:textId="12FF1DC4" w:rsidR="004F3117" w:rsidRDefault="003669FA">
      <w:pPr>
        <w:overflowPunct w:val="0"/>
        <w:autoSpaceDE w:val="0"/>
        <w:autoSpaceDN w:val="0"/>
        <w:adjustRightInd w:val="0"/>
        <w:rPr>
          <w:lang w:eastAsia="ja-JP"/>
        </w:rPr>
      </w:pPr>
      <w:r>
        <w:rPr>
          <w:lang w:eastAsia="ja-JP"/>
        </w:rPr>
        <w:t xml:space="preserve">The IE </w:t>
      </w:r>
      <w:proofErr w:type="spellStart"/>
      <w:r>
        <w:rPr>
          <w:i/>
          <w:lang w:eastAsia="ja-JP"/>
        </w:rPr>
        <w:t>Uu-RelayRLC-ChannelConfig</w:t>
      </w:r>
      <w:proofErr w:type="spellEnd"/>
      <w:r>
        <w:rPr>
          <w:lang w:eastAsia="ja-JP"/>
        </w:rPr>
        <w:t xml:space="preserve"> is used to configure an RLC entity, a corresponding logical channel in MAC for </w:t>
      </w:r>
      <w:proofErr w:type="spellStart"/>
      <w:r>
        <w:rPr>
          <w:lang w:eastAsia="ja-JP"/>
        </w:rPr>
        <w:t>Uu</w:t>
      </w:r>
      <w:proofErr w:type="spellEnd"/>
      <w:r>
        <w:rPr>
          <w:lang w:eastAsia="ja-JP"/>
        </w:rPr>
        <w:t xml:space="preserve"> Relay RLC channel between L2 U2N Relay UE and network</w:t>
      </w:r>
      <w:ins w:id="898" w:author="Huawei, HiSilicon_R2#123" w:date="2023-07-06T09:28:00Z">
        <w:r>
          <w:rPr>
            <w:lang w:eastAsia="ja-JP"/>
          </w:rPr>
          <w:t xml:space="preserve">, or between a relay UE and network </w:t>
        </w:r>
      </w:ins>
      <w:ins w:id="899" w:author="Huawei, HiSilicon_R2#123" w:date="2023-07-28T11:53:00Z">
        <w:r>
          <w:rPr>
            <w:lang w:eastAsia="ja-JP"/>
          </w:rPr>
          <w:t>on N</w:t>
        </w:r>
      </w:ins>
      <w:ins w:id="900" w:author="Huawei, HiSilicon_R2#123" w:date="2023-07-28T11:54:00Z">
        <w:r>
          <w:rPr>
            <w:lang w:eastAsia="ja-JP"/>
          </w:rPr>
          <w:t>3C indir</w:t>
        </w:r>
      </w:ins>
      <w:ins w:id="901" w:author="Huawei, HiSilicon_R2#123_v0" w:date="2023-08-30T09:27:00Z">
        <w:r w:rsidR="00525B3C">
          <w:rPr>
            <w:lang w:eastAsia="ja-JP"/>
          </w:rPr>
          <w:t>e</w:t>
        </w:r>
      </w:ins>
      <w:ins w:id="902" w:author="Huawei, HiSilicon_R2#123" w:date="2023-07-28T11:54:00Z">
        <w:r>
          <w:rPr>
            <w:lang w:eastAsia="ja-JP"/>
          </w:rPr>
          <w:t xml:space="preserve">ct path </w:t>
        </w:r>
      </w:ins>
      <w:ins w:id="903" w:author="Huawei, HiSilicon_R2#123" w:date="2023-07-06T09:28:00Z">
        <w:r>
          <w:rPr>
            <w:lang w:eastAsia="ja-JP"/>
          </w:rPr>
          <w:t xml:space="preserve">in </w:t>
        </w:r>
      </w:ins>
      <w:ins w:id="904" w:author="Huawei, HiSilicon_R2#123" w:date="2023-07-28T11:54:00Z">
        <w:r>
          <w:rPr>
            <w:lang w:eastAsia="ja-JP"/>
          </w:rPr>
          <w:t xml:space="preserve">case of </w:t>
        </w:r>
      </w:ins>
      <w:ins w:id="905"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proofErr w:type="spellStart"/>
      <w:r>
        <w:rPr>
          <w:rFonts w:ascii="Arial" w:hAnsi="Arial" w:cs="Arial"/>
          <w:b/>
          <w:i/>
          <w:iCs/>
          <w:lang w:eastAsia="ja-JP"/>
        </w:rPr>
        <w:t>Uu-RelayRLC-ChannelConfig</w:t>
      </w:r>
      <w:proofErr w:type="spellEnd"/>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RelayLCH-SetupOnly</w:t>
      </w:r>
      <w:proofErr w:type="spellEnd"/>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w:t>
      </w:r>
      <w:proofErr w:type="spellStart"/>
      <w:r>
        <w:rPr>
          <w:rFonts w:ascii="Courier New" w:hAnsi="Courier New" w:cs="Courier New"/>
          <w:sz w:val="16"/>
          <w:lang w:eastAsia="en-GB"/>
        </w:rPr>
        <w:t>Uu-RelayRLC-ChannelID-r17</w:t>
      </w:r>
      <w:proofErr w:type="spellEnd"/>
      <w:r>
        <w:rPr>
          <w:rFonts w:ascii="Courier New" w:hAnsi="Courier New" w:cs="Courier New"/>
          <w:sz w:val="16"/>
          <w:lang w:eastAsia="en-GB"/>
        </w:rPr>
        <w:t>,</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w:t>
      </w:r>
      <w:proofErr w:type="spellEnd"/>
      <w:r>
        <w:rPr>
          <w:rFonts w:ascii="Courier New" w:hAnsi="Courier New" w:cs="Courier New"/>
          <w:color w:val="808080"/>
          <w:sz w:val="16"/>
          <w:lang w:eastAsia="en-GB"/>
        </w:rPr>
        <w:t>-Setup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w:t>
      </w:r>
      <w:proofErr w:type="spellStart"/>
      <w:r>
        <w:rPr>
          <w:rFonts w:ascii="Courier New" w:hAnsi="Courier New" w:cs="Courier New"/>
          <w:sz w:val="16"/>
          <w:lang w:eastAsia="en-GB"/>
        </w:rPr>
        <w:t>LogicalChannelConfig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w:t>
      </w:r>
      <w:proofErr w:type="spellEnd"/>
      <w:r>
        <w:rPr>
          <w:rFonts w:ascii="Courier New" w:hAnsi="Courier New" w:cs="Courier New"/>
          <w:color w:val="808080"/>
          <w:sz w:val="16"/>
          <w:lang w:eastAsia="en-GB"/>
        </w:rPr>
        <w:t>-Setup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iCs/>
                <w:sz w:val="18"/>
                <w:lang w:eastAsia="sv-SE"/>
              </w:rPr>
              <w:t>Uu-RelayRLC-ChannelConfig</w:t>
            </w:r>
            <w:proofErr w:type="spellEnd"/>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uu-LogicalChannelIdentity</w:t>
            </w:r>
            <w:proofErr w:type="spellEnd"/>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 xml:space="preserve">logical channel id for </w:t>
            </w:r>
            <w:proofErr w:type="spellStart"/>
            <w:r>
              <w:rPr>
                <w:rFonts w:ascii="Arial" w:hAnsi="Arial" w:cs="Arial"/>
                <w:sz w:val="18"/>
                <w:lang w:eastAsia="ja-JP"/>
              </w:rPr>
              <w:t>Uu</w:t>
            </w:r>
            <w:proofErr w:type="spellEnd"/>
            <w:r>
              <w:rPr>
                <w:rFonts w:ascii="Arial" w:hAnsi="Arial" w:cs="Arial"/>
                <w:sz w:val="18"/>
                <w:lang w:eastAsia="ja-JP"/>
              </w:rPr>
              <w:t xml:space="preserve">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uu-RelayRLC-ChannelID</w:t>
            </w:r>
            <w:proofErr w:type="spellEnd"/>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proofErr w:type="spellStart"/>
            <w:r>
              <w:rPr>
                <w:rFonts w:ascii="Arial" w:hAnsi="Arial" w:cs="Arial"/>
                <w:sz w:val="18"/>
                <w:lang w:eastAsia="zh-CN"/>
              </w:rPr>
              <w:t>Uu</w:t>
            </w:r>
            <w:proofErr w:type="spellEnd"/>
            <w:r>
              <w:rPr>
                <w:rFonts w:ascii="Arial" w:hAnsi="Arial" w:cs="Arial"/>
                <w:sz w:val="18"/>
                <w:lang w:eastAsia="zh-CN"/>
              </w:rPr>
              <w:t xml:space="preserve">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reestablishRLC</w:t>
            </w:r>
            <w:proofErr w:type="spellEnd"/>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rlc</w:t>
            </w:r>
            <w:proofErr w:type="spellEnd"/>
            <w:r>
              <w:rPr>
                <w:rFonts w:ascii="Arial" w:hAnsi="Arial" w:cs="Arial"/>
                <w:b/>
                <w:bCs/>
                <w:i/>
                <w:iCs/>
                <w:sz w:val="18"/>
                <w:lang w:eastAsia="sv-SE"/>
              </w:rPr>
              <w:t>-Config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proofErr w:type="spellStart"/>
            <w:r>
              <w:rPr>
                <w:rFonts w:ascii="Arial" w:hAnsi="Arial" w:cs="Arial"/>
                <w:i/>
                <w:iCs/>
                <w:sz w:val="18"/>
                <w:lang w:eastAsia="sv-SE"/>
              </w:rPr>
              <w:t>RelayLCH</w:t>
            </w:r>
            <w:proofErr w:type="spellEnd"/>
            <w:r>
              <w:rPr>
                <w:rFonts w:ascii="Arial" w:hAnsi="Arial" w:cs="Arial"/>
                <w:i/>
                <w:iCs/>
                <w:sz w:val="18"/>
                <w:lang w:eastAsia="sv-SE"/>
              </w:rPr>
              <w:t>-Setup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is mandatory present upon creation of a new logical channel for a </w:t>
            </w:r>
            <w:proofErr w:type="spellStart"/>
            <w:r>
              <w:rPr>
                <w:rFonts w:ascii="Arial" w:hAnsi="Arial" w:cs="Arial"/>
                <w:sz w:val="18"/>
                <w:lang w:eastAsia="sv-SE"/>
              </w:rPr>
              <w:t>Uu</w:t>
            </w:r>
            <w:proofErr w:type="spellEnd"/>
            <w:r>
              <w:rPr>
                <w:rFonts w:ascii="Arial" w:hAnsi="Arial" w:cs="Arial"/>
                <w:sz w:val="18"/>
                <w:lang w:eastAsia="sv-SE"/>
              </w:rPr>
              <w:t xml:space="preserve">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proofErr w:type="spellStart"/>
            <w:r>
              <w:rPr>
                <w:rFonts w:ascii="Arial" w:hAnsi="Arial" w:cs="Arial"/>
                <w:i/>
                <w:iCs/>
                <w:sz w:val="18"/>
                <w:lang w:eastAsia="sv-SE"/>
              </w:rPr>
              <w:t>Relay</w:t>
            </w:r>
            <w:r>
              <w:rPr>
                <w:rFonts w:ascii="Arial" w:hAnsi="Arial" w:cs="Arial"/>
                <w:i/>
                <w:iCs/>
                <w:sz w:val="18"/>
                <w:lang w:eastAsia="zh-CN"/>
              </w:rPr>
              <w:t>LCH-SetupOnly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w:t>
            </w:r>
            <w:proofErr w:type="spellStart"/>
            <w:r>
              <w:rPr>
                <w:rFonts w:ascii="Arial" w:hAnsi="Arial" w:cs="Arial"/>
                <w:sz w:val="18"/>
                <w:lang w:eastAsia="zh-CN"/>
              </w:rPr>
              <w:t>Uu</w:t>
            </w:r>
            <w:proofErr w:type="spellEnd"/>
            <w:r>
              <w:rPr>
                <w:rFonts w:ascii="Arial" w:hAnsi="Arial" w:cs="Arial"/>
                <w:sz w:val="18"/>
                <w:lang w:eastAsia="zh-CN"/>
              </w:rPr>
              <w:t xml:space="preserve">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906" w:name="_Toc139045703"/>
      <w:bookmarkStart w:id="907" w:name="_Toc60777338"/>
      <w:r w:rsidRPr="00561F7F">
        <w:rPr>
          <w:rFonts w:ascii="Arial" w:eastAsia="Times New Roman" w:hAnsi="Arial"/>
          <w:sz w:val="24"/>
          <w:lang w:eastAsia="ja-JP"/>
        </w:rPr>
        <w:t>–</w:t>
      </w:r>
      <w:r w:rsidRPr="00561F7F">
        <w:rPr>
          <w:rFonts w:ascii="Arial" w:eastAsia="Times New Roman" w:hAnsi="Arial"/>
          <w:sz w:val="24"/>
          <w:lang w:eastAsia="ja-JP"/>
        </w:rPr>
        <w:tab/>
      </w:r>
      <w:proofErr w:type="spellStart"/>
      <w:r w:rsidRPr="00561F7F">
        <w:rPr>
          <w:rFonts w:ascii="Arial" w:eastAsia="Times New Roman" w:hAnsi="Arial"/>
          <w:i/>
          <w:sz w:val="24"/>
          <w:lang w:eastAsia="ja-JP"/>
        </w:rPr>
        <w:t>RadioBearerConfig</w:t>
      </w:r>
      <w:bookmarkEnd w:id="906"/>
      <w:bookmarkEnd w:id="907"/>
      <w:proofErr w:type="spellEnd"/>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proofErr w:type="spellStart"/>
      <w:r w:rsidRPr="00561F7F">
        <w:rPr>
          <w:rFonts w:eastAsia="Times New Roman"/>
          <w:i/>
          <w:lang w:eastAsia="ja-JP"/>
        </w:rPr>
        <w:t>RadioBearerConfig</w:t>
      </w:r>
      <w:proofErr w:type="spellEnd"/>
      <w:r w:rsidRPr="00561F7F">
        <w:rPr>
          <w:rFonts w:eastAsia="Times New Roman"/>
          <w:i/>
          <w:lang w:eastAsia="ja-JP"/>
        </w:rPr>
        <w:t xml:space="preserve">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561F7F">
        <w:rPr>
          <w:rFonts w:ascii="Arial" w:eastAsia="Times New Roman" w:hAnsi="Arial" w:cs="Arial"/>
          <w:b/>
          <w:bCs/>
          <w:i/>
          <w:iCs/>
          <w:lang w:eastAsia="ja-JP"/>
        </w:rPr>
        <w:t>RadioBearerConfig</w:t>
      </w:r>
      <w:proofErr w:type="spellEnd"/>
      <w:r w:rsidRPr="00561F7F">
        <w:rPr>
          <w:rFonts w:ascii="Arial" w:eastAsia="Times New Roman" w:hAnsi="Arial" w:cs="Arial"/>
          <w:b/>
          <w:bCs/>
          <w:i/>
          <w:iCs/>
          <w:lang w:eastAsia="ja-JP"/>
        </w:rPr>
        <w:t xml:space="preserve">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w:t>
            </w:r>
            <w:proofErr w:type="spellStart"/>
            <w:r w:rsidRPr="00561F7F">
              <w:rPr>
                <w:rFonts w:ascii="Arial" w:hAnsi="Arial" w:cs="Arial"/>
                <w:b/>
                <w:i/>
                <w:sz w:val="18"/>
                <w:szCs w:val="22"/>
                <w:lang w:eastAsia="sv-SE"/>
              </w:rPr>
              <w:t>ToAddMod</w:t>
            </w:r>
            <w:proofErr w:type="spellEnd"/>
            <w:r w:rsidRPr="00561F7F">
              <w:rPr>
                <w:rFonts w:ascii="Arial" w:hAnsi="Arial" w:cs="Arial"/>
                <w:b/>
                <w:sz w:val="18"/>
                <w:szCs w:val="22"/>
                <w:lang w:eastAsia="sv-SE"/>
              </w:rPr>
              <w:t xml:space="preserve"> and </w:t>
            </w:r>
            <w:r w:rsidRPr="00561F7F">
              <w:rPr>
                <w:rFonts w:ascii="Arial" w:hAnsi="Arial" w:cs="Arial"/>
                <w:b/>
                <w:i/>
                <w:sz w:val="18"/>
                <w:szCs w:val="22"/>
                <w:lang w:eastAsia="sv-SE"/>
              </w:rPr>
              <w:t>MRB-</w:t>
            </w:r>
            <w:proofErr w:type="spellStart"/>
            <w:r w:rsidRPr="00561F7F">
              <w:rPr>
                <w:rFonts w:ascii="Arial" w:hAnsi="Arial" w:cs="Arial"/>
                <w:b/>
                <w:i/>
                <w:sz w:val="18"/>
                <w:szCs w:val="22"/>
                <w:lang w:eastAsia="sv-SE"/>
              </w:rPr>
              <w:t>ToAddMod</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cnAssociation</w:t>
            </w:r>
            <w:proofErr w:type="spellEnd"/>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w:t>
            </w:r>
            <w:proofErr w:type="spellStart"/>
            <w:r w:rsidRPr="00561F7F">
              <w:rPr>
                <w:rFonts w:ascii="Arial" w:hAnsi="Arial" w:cs="Arial"/>
                <w:i/>
                <w:sz w:val="18"/>
                <w:szCs w:val="22"/>
                <w:lang w:eastAsia="sv-SE"/>
              </w:rPr>
              <w:t>bearerIdentity</w:t>
            </w:r>
            <w:proofErr w:type="spellEnd"/>
            <w:r w:rsidRPr="00561F7F">
              <w:rPr>
                <w:rFonts w:ascii="Arial" w:hAnsi="Arial" w:cs="Arial"/>
                <w:sz w:val="18"/>
                <w:szCs w:val="22"/>
                <w:lang w:eastAsia="sv-SE"/>
              </w:rPr>
              <w:t xml:space="preserve"> (when connected to EPC) or </w:t>
            </w:r>
            <w:proofErr w:type="spellStart"/>
            <w:r w:rsidRPr="00561F7F">
              <w:rPr>
                <w:rFonts w:ascii="Arial" w:hAnsi="Arial" w:cs="Arial"/>
                <w:i/>
                <w:sz w:val="18"/>
                <w:szCs w:val="22"/>
                <w:lang w:eastAsia="sv-SE"/>
              </w:rPr>
              <w:t>sdap</w:t>
            </w:r>
            <w:proofErr w:type="spellEnd"/>
            <w:r w:rsidRPr="00561F7F">
              <w:rPr>
                <w:rFonts w:ascii="Arial" w:hAnsi="Arial" w:cs="Arial"/>
                <w:i/>
                <w:sz w:val="18"/>
                <w:szCs w:val="22"/>
                <w:lang w:eastAsia="sv-SE"/>
              </w:rPr>
              <w:t>-Config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drb</w:t>
            </w:r>
            <w:proofErr w:type="spellEnd"/>
            <w:r w:rsidRPr="00561F7F">
              <w:rPr>
                <w:rFonts w:ascii="Arial" w:hAnsi="Arial" w:cs="Arial"/>
                <w:b/>
                <w:i/>
                <w:sz w:val="18"/>
                <w:szCs w:val="22"/>
                <w:lang w:eastAsia="sv-SE"/>
              </w:rPr>
              <w:t>-Identity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908"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w:t>
            </w:r>
            <w:proofErr w:type="spellStart"/>
            <w:r w:rsidRPr="00561F7F">
              <w:rPr>
                <w:rFonts w:ascii="Arial" w:hAnsi="Arial" w:cs="Arial"/>
                <w:b/>
                <w:i/>
                <w:sz w:val="18"/>
                <w:lang w:eastAsia="sv-SE"/>
              </w:rPr>
              <w:t>BearerIdentity</w:t>
            </w:r>
            <w:proofErr w:type="spellEnd"/>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mbs-SessionId</w:t>
            </w:r>
            <w:proofErr w:type="spellEnd"/>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mrb</w:t>
            </w:r>
            <w:proofErr w:type="spellEnd"/>
            <w:r w:rsidRPr="00561F7F">
              <w:rPr>
                <w:rFonts w:ascii="Arial" w:hAnsi="Arial" w:cs="Arial"/>
                <w:b/>
                <w:i/>
                <w:sz w:val="18"/>
                <w:szCs w:val="22"/>
                <w:lang w:eastAsia="sv-SE"/>
              </w:rPr>
              <w:t>-</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mrb-</w:t>
            </w:r>
            <w:r w:rsidRPr="00561F7F">
              <w:rPr>
                <w:rFonts w:ascii="Arial" w:hAnsi="Arial" w:cs="Arial"/>
                <w:b/>
                <w:i/>
                <w:sz w:val="18"/>
                <w:lang w:eastAsia="sv-SE"/>
              </w:rPr>
              <w:t>IdentityNew</w:t>
            </w:r>
            <w:proofErr w:type="spellEnd"/>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proofErr w:type="spellStart"/>
            <w:r w:rsidRPr="00561F7F">
              <w:rPr>
                <w:rFonts w:ascii="Arial" w:hAnsi="Arial" w:cs="Arial"/>
                <w:i/>
                <w:sz w:val="18"/>
                <w:szCs w:val="22"/>
                <w:lang w:eastAsia="sv-SE"/>
              </w:rPr>
              <w:t>mrb</w:t>
            </w:r>
            <w:proofErr w:type="spellEnd"/>
            <w:r w:rsidRPr="00561F7F">
              <w:rPr>
                <w:rFonts w:ascii="Arial" w:hAnsi="Arial" w:cs="Arial"/>
                <w:i/>
                <w:sz w:val="18"/>
                <w:szCs w:val="22"/>
                <w:lang w:eastAsia="sv-SE"/>
              </w:rPr>
              <w:t>-Identity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reestablishPDCP</w:t>
            </w:r>
            <w:proofErr w:type="spellEnd"/>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recoverPDCP</w:t>
            </w:r>
            <w:proofErr w:type="spellEnd"/>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sdap</w:t>
            </w:r>
            <w:proofErr w:type="spellEnd"/>
            <w:r w:rsidRPr="00561F7F">
              <w:rPr>
                <w:rFonts w:ascii="Arial" w:hAnsi="Arial" w:cs="Arial"/>
                <w:b/>
                <w:i/>
                <w:sz w:val="18"/>
                <w:szCs w:val="22"/>
                <w:lang w:eastAsia="sv-SE"/>
              </w:rPr>
              <w:t>-Config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proofErr w:type="spellStart"/>
            <w:r w:rsidRPr="00561F7F">
              <w:rPr>
                <w:rFonts w:ascii="Arial" w:hAnsi="Arial" w:cs="Arial"/>
                <w:b/>
                <w:i/>
                <w:sz w:val="18"/>
                <w:szCs w:val="22"/>
                <w:lang w:eastAsia="sv-SE"/>
              </w:rPr>
              <w:lastRenderedPageBreak/>
              <w:t>RadioBearerConfig</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561F7F">
              <w:rPr>
                <w:rFonts w:ascii="Arial" w:eastAsia="Times New Roman" w:hAnsi="Arial" w:cs="Arial"/>
                <w:b/>
                <w:i/>
                <w:sz w:val="18"/>
                <w:szCs w:val="22"/>
                <w:lang w:eastAsia="sv-SE"/>
              </w:rPr>
              <w:t>securityConfig</w:t>
            </w:r>
            <w:proofErr w:type="spellEnd"/>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w:t>
            </w:r>
            <w:proofErr w:type="spellStart"/>
            <w:r w:rsidRPr="00561F7F">
              <w:rPr>
                <w:rFonts w:ascii="Arial" w:eastAsia="Times New Roman" w:hAnsi="Arial" w:cs="Arial"/>
                <w:i/>
                <w:sz w:val="18"/>
                <w:szCs w:val="22"/>
                <w:lang w:eastAsia="sv-SE"/>
              </w:rPr>
              <w:t>RadioBearerConfig</w:t>
            </w:r>
            <w:proofErr w:type="spellEnd"/>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proofErr w:type="spellStart"/>
            <w:r w:rsidRPr="00561F7F">
              <w:rPr>
                <w:rFonts w:ascii="Arial" w:eastAsia="Times New Roman" w:hAnsi="Arial" w:cs="Arial"/>
                <w:i/>
                <w:sz w:val="18"/>
                <w:szCs w:val="22"/>
                <w:lang w:eastAsia="sv-SE"/>
              </w:rPr>
              <w:t>keyToUse</w:t>
            </w:r>
            <w:proofErr w:type="spellEnd"/>
            <w:r w:rsidRPr="00561F7F">
              <w:rPr>
                <w:rFonts w:ascii="Arial" w:eastAsia="Times New Roman" w:hAnsi="Arial" w:cs="Arial"/>
                <w:sz w:val="18"/>
                <w:szCs w:val="22"/>
                <w:lang w:eastAsia="sv-SE"/>
              </w:rPr>
              <w:t xml:space="preserve"> and security algorithm for the radio bearers reconfigured with the lists in this IE </w:t>
            </w:r>
            <w:proofErr w:type="spellStart"/>
            <w:r w:rsidRPr="00561F7F">
              <w:rPr>
                <w:rFonts w:ascii="Arial" w:eastAsia="Times New Roman" w:hAnsi="Arial" w:cs="Arial"/>
                <w:i/>
                <w:sz w:val="18"/>
                <w:szCs w:val="22"/>
                <w:lang w:eastAsia="sv-SE"/>
              </w:rPr>
              <w:t>RadioBearerConfig</w:t>
            </w:r>
            <w:proofErr w:type="spellEnd"/>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proofErr w:type="spellStart"/>
            <w:r w:rsidRPr="00561F7F">
              <w:rPr>
                <w:rFonts w:ascii="Arial" w:hAnsi="Arial" w:cs="Arial"/>
                <w:b/>
                <w:i/>
                <w:sz w:val="18"/>
                <w:szCs w:val="22"/>
                <w:lang w:eastAsia="sv-SE"/>
              </w:rPr>
              <w:t>SecurityConfig</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keyToUse</w:t>
            </w:r>
            <w:proofErr w:type="spellEnd"/>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561F7F">
              <w:rPr>
                <w:rFonts w:ascii="Arial" w:hAnsi="Arial" w:cs="Arial"/>
                <w:i/>
                <w:sz w:val="18"/>
                <w:szCs w:val="22"/>
                <w:lang w:eastAsia="sv-SE"/>
              </w:rPr>
              <w:t>keyToUse</w:t>
            </w:r>
            <w:proofErr w:type="spellEnd"/>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securityAlgorithmConfig</w:t>
            </w:r>
            <w:proofErr w:type="spellEnd"/>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SRB-</w:t>
            </w:r>
            <w:proofErr w:type="spellStart"/>
            <w:r w:rsidRPr="00561F7F">
              <w:rPr>
                <w:rFonts w:ascii="Arial" w:hAnsi="Arial" w:cs="Arial"/>
                <w:b/>
                <w:i/>
                <w:sz w:val="18"/>
                <w:szCs w:val="22"/>
                <w:lang w:eastAsia="sv-SE"/>
              </w:rPr>
              <w:t>ToAddMod</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discardOnPDCP</w:t>
            </w:r>
            <w:proofErr w:type="spellEnd"/>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reestablishPDCP</w:t>
            </w:r>
            <w:proofErr w:type="spellEnd"/>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srb</w:t>
            </w:r>
            <w:proofErr w:type="spellEnd"/>
            <w:r w:rsidRPr="00561F7F">
              <w:rPr>
                <w:rFonts w:ascii="Arial" w:hAnsi="Arial" w:cs="Arial"/>
                <w:b/>
                <w:i/>
                <w:sz w:val="18"/>
                <w:szCs w:val="22"/>
                <w:lang w:eastAsia="sv-SE"/>
              </w:rPr>
              <w:t>-Identity,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proofErr w:type="spellStart"/>
            <w:r w:rsidRPr="00561F7F">
              <w:rPr>
                <w:rFonts w:ascii="Arial" w:eastAsia="Times New Roman" w:hAnsi="Arial" w:cs="Arial"/>
                <w:i/>
                <w:sz w:val="18"/>
                <w:lang w:eastAsia="en-GB"/>
              </w:rPr>
              <w:t>srb</w:t>
            </w:r>
            <w:proofErr w:type="spellEnd"/>
            <w:r w:rsidRPr="00561F7F">
              <w:rPr>
                <w:rFonts w:ascii="Arial" w:eastAsia="Times New Roman" w:hAnsi="Arial" w:cs="Arial"/>
                <w:i/>
                <w:sz w:val="18"/>
                <w:lang w:eastAsia="en-GB"/>
              </w:rPr>
              <w:t>-Identity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561F7F">
              <w:rPr>
                <w:rFonts w:ascii="Arial" w:eastAsia="Times New Roman" w:hAnsi="Arial" w:cs="Arial"/>
                <w:i/>
                <w:sz w:val="18"/>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561F7F">
              <w:rPr>
                <w:rFonts w:ascii="Arial" w:eastAsia="Times New Roman" w:hAnsi="Arial" w:cs="Arial"/>
                <w:i/>
                <w:sz w:val="18"/>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proofErr w:type="spellStart"/>
            <w:r w:rsidRPr="00561F7F">
              <w:rPr>
                <w:rFonts w:ascii="Arial" w:eastAsia="Times New Roman" w:hAnsi="Arial" w:cs="Arial"/>
                <w:i/>
                <w:sz w:val="18"/>
                <w:szCs w:val="18"/>
                <w:lang w:eastAsia="sv-SE"/>
              </w:rPr>
              <w:t>fullConfig</w:t>
            </w:r>
            <w:proofErr w:type="spellEnd"/>
            <w:r w:rsidRPr="00561F7F">
              <w:rPr>
                <w:rFonts w:ascii="Arial" w:eastAsia="Times New Roman" w:hAnsi="Arial" w:cs="Arial"/>
                <w:sz w:val="18"/>
                <w:szCs w:val="18"/>
                <w:lang w:eastAsia="sv-SE"/>
              </w:rPr>
              <w:t xml:space="preserve"> is included in the </w:t>
            </w:r>
            <w:proofErr w:type="spellStart"/>
            <w:r w:rsidRPr="00561F7F">
              <w:rPr>
                <w:rFonts w:ascii="Arial" w:eastAsia="Times New Roman" w:hAnsi="Arial" w:cs="Arial"/>
                <w:i/>
                <w:sz w:val="18"/>
                <w:szCs w:val="18"/>
                <w:lang w:eastAsia="sv-SE"/>
              </w:rPr>
              <w:t>RRCReconfiguration</w:t>
            </w:r>
            <w:proofErr w:type="spellEnd"/>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proofErr w:type="spellStart"/>
            <w:r w:rsidRPr="00561F7F">
              <w:rPr>
                <w:rFonts w:ascii="Arial" w:eastAsia="Times New Roman" w:hAnsi="Arial" w:cs="Arial"/>
                <w:i/>
                <w:sz w:val="18"/>
                <w:szCs w:val="18"/>
                <w:lang w:eastAsia="sv-SE"/>
              </w:rPr>
              <w:t>RRCSetup</w:t>
            </w:r>
            <w:proofErr w:type="spellEnd"/>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proofErr w:type="spellStart"/>
            <w:r w:rsidRPr="00561F7F">
              <w:rPr>
                <w:rFonts w:ascii="Arial" w:eastAsia="Times New Roman" w:hAnsi="Arial" w:cs="Arial"/>
                <w:i/>
                <w:sz w:val="18"/>
                <w:lang w:eastAsia="sv-SE"/>
              </w:rPr>
              <w:t>RRCSetup</w:t>
            </w:r>
            <w:proofErr w:type="spellEnd"/>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w:t>
            </w:r>
            <w:proofErr w:type="spellStart"/>
            <w:r w:rsidRPr="00561F7F">
              <w:rPr>
                <w:rFonts w:ascii="Arial" w:eastAsia="Times New Roman" w:hAnsi="Arial" w:cs="Arial"/>
                <w:i/>
                <w:iCs/>
                <w:sz w:val="18"/>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proofErr w:type="spellStart"/>
            <w:r w:rsidRPr="00561F7F">
              <w:rPr>
                <w:rFonts w:ascii="Arial" w:eastAsia="Times New Roman" w:hAnsi="Arial" w:cs="Arial"/>
                <w:i/>
                <w:sz w:val="18"/>
                <w:lang w:eastAsia="sv-SE"/>
              </w:rPr>
              <w:t>mrb-ToAddModList</w:t>
            </w:r>
            <w:proofErr w:type="spellEnd"/>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proofErr w:type="spellStart"/>
            <w:r w:rsidRPr="00561F7F">
              <w:rPr>
                <w:rFonts w:ascii="Arial" w:eastAsia="Times New Roman" w:hAnsi="Arial"/>
                <w:i/>
                <w:sz w:val="18"/>
                <w:lang w:eastAsia="sv-SE"/>
              </w:rPr>
              <w:t>fullConfig</w:t>
            </w:r>
            <w:proofErr w:type="spellEnd"/>
            <w:r w:rsidRPr="00561F7F">
              <w:rPr>
                <w:rFonts w:ascii="Arial" w:eastAsia="Times New Roman" w:hAnsi="Arial"/>
                <w:sz w:val="18"/>
                <w:lang w:eastAsia="sv-SE"/>
              </w:rPr>
              <w:t xml:space="preserve"> is included in the </w:t>
            </w:r>
            <w:proofErr w:type="spellStart"/>
            <w:r w:rsidRPr="00561F7F">
              <w:rPr>
                <w:rFonts w:ascii="Arial" w:eastAsia="Times New Roman" w:hAnsi="Arial"/>
                <w:i/>
                <w:sz w:val="18"/>
                <w:lang w:eastAsia="sv-SE"/>
              </w:rPr>
              <w:t>RRCReconfiguration</w:t>
            </w:r>
            <w:proofErr w:type="spellEnd"/>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proofErr w:type="spellStart"/>
            <w:r w:rsidRPr="00561F7F">
              <w:rPr>
                <w:rFonts w:ascii="Arial" w:eastAsia="Times New Roman" w:hAnsi="Arial" w:cs="Arial"/>
                <w:i/>
                <w:sz w:val="18"/>
                <w:lang w:eastAsia="sv-SE"/>
              </w:rPr>
              <w:t>RRCSetup</w:t>
            </w:r>
            <w:proofErr w:type="spellEnd"/>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w:t>
            </w:r>
            <w:proofErr w:type="spellStart"/>
            <w:r w:rsidRPr="00561F7F">
              <w:rPr>
                <w:rFonts w:ascii="Arial" w:eastAsia="Times New Roman" w:hAnsi="Arial" w:cs="Arial"/>
                <w:sz w:val="18"/>
                <w:lang w:eastAsia="sv-SE"/>
              </w:rPr>
              <w:t>masterCellGroup</w:t>
            </w:r>
            <w:proofErr w:type="spellEnd"/>
            <w:r w:rsidRPr="00561F7F">
              <w:rPr>
                <w:rFonts w:ascii="Arial" w:eastAsia="Times New Roman" w:hAnsi="Arial" w:cs="Arial"/>
                <w:sz w:val="18"/>
                <w:lang w:eastAsia="sv-SE"/>
              </w:rPr>
              <w:t xml:space="preserve"> includes </w:t>
            </w:r>
            <w:proofErr w:type="spellStart"/>
            <w:r w:rsidRPr="00561F7F">
              <w:rPr>
                <w:rFonts w:ascii="Arial" w:eastAsia="Times New Roman" w:hAnsi="Arial" w:cs="Arial"/>
                <w:sz w:val="18"/>
                <w:lang w:eastAsia="sv-SE"/>
              </w:rPr>
              <w:t>ReconfigurationWithSync</w:t>
            </w:r>
            <w:proofErr w:type="spellEnd"/>
            <w:r w:rsidRPr="00561F7F">
              <w:rPr>
                <w:rFonts w:ascii="Arial" w:eastAsia="Times New Roman" w:hAnsi="Arial" w:cs="Arial"/>
                <w:sz w:val="18"/>
                <w:lang w:eastAsia="sv-SE"/>
              </w:rPr>
              <w:t xml:space="preserve">, </w:t>
            </w:r>
            <w:proofErr w:type="spellStart"/>
            <w:r w:rsidRPr="00561F7F">
              <w:rPr>
                <w:rFonts w:ascii="Arial" w:eastAsia="Times New Roman" w:hAnsi="Arial" w:cs="Arial"/>
                <w:sz w:val="18"/>
                <w:lang w:eastAsia="sv-SE"/>
              </w:rPr>
              <w:t>SCell</w:t>
            </w:r>
            <w:proofErr w:type="spellEnd"/>
            <w:r w:rsidRPr="00561F7F">
              <w:rPr>
                <w:rFonts w:ascii="Arial" w:eastAsia="Times New Roman" w:hAnsi="Arial" w:cs="Arial"/>
                <w:sz w:val="18"/>
                <w:lang w:eastAsia="sv-SE"/>
              </w:rPr>
              <w:t xml:space="preserve">(s) and SCG are  not configured, multi-DCI/single-DCI based multi-TRP are not configured in any DL BWP, </w:t>
            </w:r>
            <w:proofErr w:type="spellStart"/>
            <w:r w:rsidRPr="00561F7F">
              <w:rPr>
                <w:rFonts w:ascii="Arial" w:eastAsia="Times New Roman" w:hAnsi="Arial" w:cs="Arial"/>
                <w:i/>
                <w:iCs/>
                <w:sz w:val="18"/>
                <w:lang w:eastAsia="sv-SE"/>
              </w:rPr>
              <w:t>supplementaryUplink</w:t>
            </w:r>
            <w:proofErr w:type="spellEnd"/>
            <w:r w:rsidRPr="00561F7F">
              <w:rPr>
                <w:rFonts w:ascii="Arial" w:eastAsia="Times New Roman" w:hAnsi="Arial" w:cs="Arial"/>
                <w:sz w:val="18"/>
                <w:lang w:eastAsia="sv-SE"/>
              </w:rPr>
              <w:t xml:space="preserve"> is not configured, </w:t>
            </w:r>
            <w:proofErr w:type="spellStart"/>
            <w:r w:rsidRPr="00561F7F">
              <w:rPr>
                <w:rFonts w:ascii="Arial" w:eastAsia="Times New Roman" w:hAnsi="Arial" w:cs="Arial"/>
                <w:sz w:val="18"/>
                <w:lang w:eastAsia="sv-SE"/>
              </w:rPr>
              <w:t>ethernetHeaderCompression</w:t>
            </w:r>
            <w:proofErr w:type="spellEnd"/>
            <w:r w:rsidRPr="00561F7F">
              <w:rPr>
                <w:rFonts w:ascii="Arial" w:eastAsia="Times New Roman" w:hAnsi="Arial" w:cs="Arial"/>
                <w:sz w:val="18"/>
                <w:lang w:eastAsia="sv-SE"/>
              </w:rPr>
              <w:t xml:space="preserve"> is not configured for the DRB, </w:t>
            </w:r>
            <w:proofErr w:type="spellStart"/>
            <w:r w:rsidRPr="00561F7F">
              <w:rPr>
                <w:rFonts w:ascii="Arial" w:eastAsia="Times New Roman" w:hAnsi="Arial" w:cs="Arial"/>
                <w:i/>
                <w:sz w:val="18"/>
                <w:lang w:eastAsia="sv-SE"/>
              </w:rPr>
              <w:t>conditionalReconfiguration</w:t>
            </w:r>
            <w:proofErr w:type="spellEnd"/>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proofErr w:type="spellStart"/>
            <w:r w:rsidRPr="00561F7F">
              <w:rPr>
                <w:rFonts w:ascii="Arial" w:eastAsia="Times New Roman" w:hAnsi="Arial" w:cs="Arial"/>
                <w:i/>
                <w:iCs/>
                <w:sz w:val="18"/>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909"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910" w:author="Huawei, HiSilicon_R2#123" w:date="2023-07-06T18:05:00Z"/>
          <w:rFonts w:ascii="Arial" w:hAnsi="Arial"/>
          <w:sz w:val="24"/>
          <w:lang w:eastAsia="ja-JP"/>
        </w:rPr>
      </w:pPr>
      <w:ins w:id="911" w:author="Huawei, HiSilicon_R2#123" w:date="2023-07-06T18:05:00Z">
        <w:r>
          <w:rPr>
            <w:rFonts w:ascii="Arial" w:hAnsi="Arial"/>
            <w:sz w:val="24"/>
            <w:lang w:eastAsia="ja-JP"/>
          </w:rPr>
          <w:t>–</w:t>
        </w:r>
        <w:r>
          <w:rPr>
            <w:rFonts w:ascii="Arial" w:hAnsi="Arial"/>
            <w:sz w:val="24"/>
            <w:lang w:eastAsia="ja-JP"/>
          </w:rPr>
          <w:tab/>
        </w:r>
      </w:ins>
      <w:ins w:id="912" w:author="Huawei, HiSilicon_R2#123" w:date="2023-07-27T10:59:00Z">
        <w:r>
          <w:rPr>
            <w:rFonts w:ascii="Arial" w:hAnsi="Arial"/>
            <w:i/>
            <w:sz w:val="24"/>
            <w:lang w:eastAsia="ja-JP"/>
          </w:rPr>
          <w:t>N3</w:t>
        </w:r>
      </w:ins>
      <w:ins w:id="913" w:author="Huawei, HiSilicon_R2#123" w:date="2023-07-27T15:57:00Z">
        <w:r>
          <w:rPr>
            <w:rFonts w:ascii="Arial" w:hAnsi="Arial"/>
            <w:i/>
            <w:sz w:val="24"/>
            <w:lang w:eastAsia="ja-JP"/>
          </w:rPr>
          <w:t>C</w:t>
        </w:r>
      </w:ins>
      <w:ins w:id="914" w:author="Huawei, HiSilicon_R2#123" w:date="2023-07-27T10:59:00Z">
        <w:r>
          <w:rPr>
            <w:rFonts w:ascii="Arial" w:hAnsi="Arial"/>
            <w:i/>
            <w:sz w:val="24"/>
            <w:lang w:eastAsia="ja-JP"/>
          </w:rPr>
          <w:t>-Indirect</w:t>
        </w:r>
      </w:ins>
      <w:ins w:id="915"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916" w:author="Huawei, HiSilicon_R2#123" w:date="2023-07-06T18:05:00Z"/>
          <w:lang w:eastAsia="ja-JP"/>
        </w:rPr>
      </w:pPr>
      <w:ins w:id="917" w:author="Huawei, HiSilicon_R2#123" w:date="2023-07-06T18:05:00Z">
        <w:r>
          <w:rPr>
            <w:lang w:eastAsia="ja-JP"/>
          </w:rPr>
          <w:t xml:space="preserve">The IE </w:t>
        </w:r>
      </w:ins>
      <w:ins w:id="918" w:author="Huawei, HiSilicon_R2#123" w:date="2023-07-27T11:00:00Z">
        <w:r>
          <w:rPr>
            <w:i/>
            <w:lang w:eastAsia="ja-JP"/>
          </w:rPr>
          <w:t>N3</w:t>
        </w:r>
      </w:ins>
      <w:ins w:id="919" w:author="Huawei, HiSilicon_R2#123" w:date="2023-07-27T15:57:00Z">
        <w:r>
          <w:rPr>
            <w:i/>
            <w:lang w:eastAsia="ja-JP"/>
          </w:rPr>
          <w:t>C</w:t>
        </w:r>
      </w:ins>
      <w:ins w:id="920" w:author="Huawei, HiSilicon_R2#123" w:date="2023-07-27T11:00:00Z">
        <w:r>
          <w:rPr>
            <w:i/>
            <w:lang w:eastAsia="ja-JP"/>
          </w:rPr>
          <w:t>-IndirectPathConfigRelay</w:t>
        </w:r>
      </w:ins>
      <w:ins w:id="921" w:author="Huawei, HiSilicon_R2#123" w:date="2023-07-06T18:17:00Z">
        <w:r>
          <w:rPr>
            <w:iCs/>
            <w:lang w:eastAsia="ja-JP"/>
          </w:rPr>
          <w:t xml:space="preserve"> indicates </w:t>
        </w:r>
      </w:ins>
      <w:ins w:id="922" w:author="Huawei, HiSilicon_R2#123" w:date="2023-07-06T18:12:00Z">
        <w:r>
          <w:rPr>
            <w:iCs/>
            <w:lang w:eastAsia="zh-CN"/>
          </w:rPr>
          <w:t xml:space="preserve">the </w:t>
        </w:r>
      </w:ins>
      <w:ins w:id="923" w:author="Huawei, HiSilicon_R2#123" w:date="2023-07-27T15:58:00Z">
        <w:r>
          <w:rPr>
            <w:iCs/>
            <w:lang w:eastAsia="zh-CN"/>
          </w:rPr>
          <w:t>N3C</w:t>
        </w:r>
      </w:ins>
      <w:ins w:id="924" w:author="Huawei, HiSilicon_R2#123" w:date="2023-07-27T11:01:00Z">
        <w:r>
          <w:rPr>
            <w:iCs/>
            <w:lang w:eastAsia="zh-CN"/>
          </w:rPr>
          <w:t xml:space="preserve"> indirect</w:t>
        </w:r>
      </w:ins>
      <w:ins w:id="925" w:author="Huawei, HiSilicon_R2#123" w:date="2023-07-06T18:12:00Z">
        <w:r>
          <w:rPr>
            <w:iCs/>
            <w:lang w:eastAsia="zh-CN"/>
          </w:rPr>
          <w:t xml:space="preserve"> path related configuration used by relay U</w:t>
        </w:r>
      </w:ins>
      <w:ins w:id="926" w:author="Huawei, HiSilicon_R2#123" w:date="2023-07-27T11:01:00Z">
        <w:r>
          <w:rPr>
            <w:iCs/>
            <w:lang w:eastAsia="zh-CN"/>
          </w:rPr>
          <w:t>E</w:t>
        </w:r>
      </w:ins>
      <w:ins w:id="927"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928" w:author="Huawei, HiSilicon_R2#123" w:date="2023-07-06T18:05:00Z"/>
          <w:rFonts w:ascii="Arial" w:hAnsi="Arial" w:cs="Arial"/>
          <w:b/>
          <w:lang w:eastAsia="ja-JP"/>
        </w:rPr>
      </w:pPr>
      <w:ins w:id="929" w:author="Huawei, HiSilicon_R2#123" w:date="2023-07-27T11:01:00Z">
        <w:r>
          <w:rPr>
            <w:rFonts w:ascii="Arial" w:hAnsi="Arial" w:cs="Arial"/>
            <w:b/>
            <w:i/>
            <w:lang w:eastAsia="ja-JP"/>
          </w:rPr>
          <w:lastRenderedPageBreak/>
          <w:t xml:space="preserve">Non3GPP-IndirectPathConfigRelay </w:t>
        </w:r>
      </w:ins>
      <w:ins w:id="930"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1" w:author="Huawei, HiSilicon_R2#123" w:date="2023-07-06T18:05:00Z"/>
          <w:rFonts w:ascii="Courier New" w:hAnsi="Courier New" w:cs="Courier New"/>
          <w:color w:val="808080"/>
          <w:sz w:val="16"/>
          <w:lang w:eastAsia="en-GB"/>
        </w:rPr>
      </w:pPr>
      <w:ins w:id="932"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3" w:author="Huawei, HiSilicon_R2#123" w:date="2023-07-06T18:05:00Z"/>
          <w:rFonts w:ascii="Courier New" w:hAnsi="Courier New" w:cs="Courier New"/>
          <w:color w:val="808080"/>
          <w:sz w:val="16"/>
          <w:lang w:eastAsia="en-GB"/>
        </w:rPr>
      </w:pPr>
      <w:ins w:id="934" w:author="Huawei, HiSilicon_R2#123" w:date="2023-07-06T18:05:00Z">
        <w:r>
          <w:rPr>
            <w:rFonts w:ascii="Courier New" w:hAnsi="Courier New" w:cs="Courier New"/>
            <w:color w:val="808080"/>
            <w:sz w:val="16"/>
            <w:lang w:eastAsia="en-GB"/>
          </w:rPr>
          <w:t>-- TAG-</w:t>
        </w:r>
      </w:ins>
      <w:ins w:id="935" w:author="Huawei, HiSilicon_R2#123" w:date="2023-07-27T11:03:00Z">
        <w:r>
          <w:rPr>
            <w:rFonts w:ascii="Courier New" w:hAnsi="Courier New" w:cs="Courier New"/>
            <w:color w:val="808080"/>
            <w:sz w:val="16"/>
            <w:lang w:eastAsia="en-GB"/>
          </w:rPr>
          <w:t>N3</w:t>
        </w:r>
      </w:ins>
      <w:ins w:id="936" w:author="Huawei, HiSilicon_R2#123" w:date="2023-07-27T15:58:00Z">
        <w:r>
          <w:rPr>
            <w:rFonts w:ascii="Courier New" w:hAnsi="Courier New" w:cs="Courier New"/>
            <w:color w:val="808080"/>
            <w:sz w:val="16"/>
            <w:lang w:eastAsia="en-GB"/>
          </w:rPr>
          <w:t>C</w:t>
        </w:r>
      </w:ins>
      <w:ins w:id="937" w:author="Huawei, HiSilicon_R2#123" w:date="2023-07-27T11:03:00Z">
        <w:r>
          <w:rPr>
            <w:rFonts w:ascii="Courier New" w:hAnsi="Courier New" w:cs="Courier New"/>
            <w:color w:val="808080"/>
            <w:sz w:val="16"/>
            <w:lang w:eastAsia="en-GB"/>
          </w:rPr>
          <w:t>-INDIRECT</w:t>
        </w:r>
      </w:ins>
      <w:ins w:id="938"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9"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0" w:author="Huawei, HiSilicon_R2#123" w:date="2023-07-06T18:03:00Z"/>
          <w:rFonts w:ascii="Courier New" w:hAnsi="Courier New" w:cs="Courier New"/>
          <w:sz w:val="16"/>
          <w:lang w:eastAsia="en-GB"/>
        </w:rPr>
      </w:pPr>
      <w:ins w:id="941" w:author="Huawei, HiSilicon_R2#123" w:date="2023-07-27T11:03:00Z">
        <w:r>
          <w:rPr>
            <w:rFonts w:ascii="Courier New" w:hAnsi="Courier New" w:cs="Courier New"/>
            <w:sz w:val="16"/>
            <w:lang w:eastAsia="en-GB"/>
          </w:rPr>
          <w:t>N3</w:t>
        </w:r>
      </w:ins>
      <w:ins w:id="942" w:author="Huawei, HiSilicon_R2#123" w:date="2023-07-27T15:58:00Z">
        <w:r>
          <w:rPr>
            <w:rFonts w:ascii="Courier New" w:hAnsi="Courier New" w:cs="Courier New"/>
            <w:sz w:val="16"/>
            <w:lang w:eastAsia="en-GB"/>
          </w:rPr>
          <w:t>C</w:t>
        </w:r>
      </w:ins>
      <w:ins w:id="943" w:author="Huawei, HiSilicon_R2#123" w:date="2023-07-27T11:03:00Z">
        <w:r>
          <w:rPr>
            <w:rFonts w:ascii="Courier New" w:hAnsi="Courier New" w:cs="Courier New"/>
            <w:sz w:val="16"/>
            <w:lang w:eastAsia="en-GB"/>
          </w:rPr>
          <w:t>-IndirectPathConfigRelay</w:t>
        </w:r>
      </w:ins>
      <w:ins w:id="944"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5" w:author="Huawei, HiSilicon_R2#123" w:date="2023-07-06T18:03:00Z"/>
          <w:rFonts w:ascii="Courier New" w:hAnsi="Courier New" w:cs="Courier New"/>
          <w:color w:val="808080"/>
          <w:sz w:val="16"/>
          <w:lang w:eastAsia="en-GB"/>
        </w:rPr>
      </w:pPr>
      <w:ins w:id="946" w:author="Huawei, HiSilicon_R2#123" w:date="2023-07-06T18:03:00Z">
        <w:r>
          <w:rPr>
            <w:rFonts w:ascii="Courier New" w:hAnsi="Courier New" w:cs="Courier New"/>
            <w:sz w:val="16"/>
            <w:lang w:eastAsia="en-GB"/>
          </w:rPr>
          <w:t xml:space="preserve">    </w:t>
        </w:r>
      </w:ins>
      <w:ins w:id="947" w:author="Huawei, HiSilicon_R2#123" w:date="2023-07-28T11:39:00Z">
        <w:r>
          <w:rPr>
            <w:rFonts w:ascii="Courier New" w:hAnsi="Courier New" w:cs="Courier New"/>
            <w:sz w:val="16"/>
            <w:lang w:eastAsia="en-GB"/>
          </w:rPr>
          <w:t>n3c-</w:t>
        </w:r>
      </w:ins>
      <w:ins w:id="948" w:author="Huawei, HiSilicon_R2#123" w:date="2023-07-06T18:03:00Z">
        <w:r>
          <w:rPr>
            <w:rFonts w:ascii="Courier New" w:hAnsi="Courier New" w:cs="Courier New"/>
            <w:sz w:val="16"/>
            <w:lang w:eastAsia="en-GB"/>
          </w:rPr>
          <w:t xml:space="preserve">MappingToReleaseList-r18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9" w:author="Huawei, HiSilicon_R2#123" w:date="2023-07-06T18:03:00Z"/>
          <w:rFonts w:ascii="Courier New" w:hAnsi="Courier New" w:cs="Courier New"/>
          <w:color w:val="808080"/>
          <w:sz w:val="16"/>
          <w:lang w:eastAsia="en-GB"/>
        </w:rPr>
      </w:pPr>
      <w:ins w:id="950" w:author="Huawei, HiSilicon_R2#123" w:date="2023-07-06T18:03:00Z">
        <w:r>
          <w:rPr>
            <w:rFonts w:ascii="Courier New" w:hAnsi="Courier New" w:cs="Courier New"/>
            <w:sz w:val="16"/>
            <w:lang w:eastAsia="en-GB"/>
          </w:rPr>
          <w:t xml:space="preserve">    </w:t>
        </w:r>
      </w:ins>
      <w:ins w:id="951" w:author="Huawei, HiSilicon_R2#123" w:date="2023-07-28T11:38:00Z">
        <w:r>
          <w:rPr>
            <w:rFonts w:ascii="Courier New" w:hAnsi="Courier New" w:cs="Courier New"/>
            <w:sz w:val="16"/>
            <w:lang w:eastAsia="en-GB"/>
          </w:rPr>
          <w:t>n3c-</w:t>
        </w:r>
      </w:ins>
      <w:ins w:id="952" w:author="Huawei, HiSilicon_R2#123" w:date="2023-07-06T18:03:00Z">
        <w:r>
          <w:rPr>
            <w:rFonts w:ascii="Courier New" w:hAnsi="Courier New" w:cs="Courier New"/>
            <w:sz w:val="16"/>
            <w:lang w:eastAsia="en-GB"/>
          </w:rPr>
          <w:t xml:space="preserve">MappingToAddModList-r18            </w:t>
        </w:r>
      </w:ins>
      <w:ins w:id="953" w:author="Huawei, HiSilicon_R2#123" w:date="2023-07-27T15:58:00Z">
        <w:r>
          <w:rPr>
            <w:rFonts w:ascii="Courier New" w:hAnsi="Courier New" w:cs="Courier New"/>
            <w:sz w:val="16"/>
            <w:lang w:eastAsia="en-GB"/>
          </w:rPr>
          <w:t xml:space="preserve">  </w:t>
        </w:r>
      </w:ins>
      <w:ins w:id="954"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955" w:author="Huawei, HiSilicon_R2#123" w:date="2023-07-28T11:39:00Z">
        <w:r>
          <w:rPr>
            <w:rFonts w:ascii="Courier New" w:hAnsi="Courier New" w:cs="Courier New"/>
            <w:sz w:val="16"/>
            <w:lang w:eastAsia="en-GB"/>
          </w:rPr>
          <w:t>N3C-</w:t>
        </w:r>
      </w:ins>
      <w:ins w:id="956"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7" w:author="Huawei, HiSilicon_R2#123" w:date="2023-07-06T18:03:00Z"/>
          <w:rFonts w:ascii="Courier New" w:hAnsi="Courier New" w:cs="Courier New"/>
          <w:sz w:val="16"/>
          <w:lang w:eastAsia="en-GB"/>
        </w:rPr>
      </w:pPr>
      <w:ins w:id="958"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9" w:author="Huawei, HiSilicon_R2#123" w:date="2023-07-06T18:03:00Z"/>
          <w:rFonts w:ascii="Courier New" w:hAnsi="Courier New" w:cs="Courier New"/>
          <w:sz w:val="16"/>
          <w:lang w:eastAsia="en-GB"/>
        </w:rPr>
      </w:pPr>
      <w:ins w:id="960"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1"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2" w:author="Huawei, HiSilicon_R2#123" w:date="2023-07-06T18:03:00Z"/>
          <w:rFonts w:ascii="Courier New" w:hAnsi="Courier New" w:cs="Courier New"/>
          <w:sz w:val="16"/>
          <w:lang w:eastAsia="en-GB"/>
        </w:rPr>
      </w:pPr>
      <w:ins w:id="963" w:author="Huawei, HiSilicon_R2#123" w:date="2023-07-28T11:39:00Z">
        <w:r>
          <w:rPr>
            <w:rFonts w:ascii="Courier New" w:hAnsi="Courier New" w:cs="Courier New"/>
            <w:sz w:val="16"/>
            <w:lang w:eastAsia="en-GB"/>
          </w:rPr>
          <w:t>n3c-</w:t>
        </w:r>
      </w:ins>
      <w:ins w:id="964"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5" w:author="Huawei, HiSilicon_R2#123" w:date="2023-07-06T18:03:00Z"/>
          <w:rFonts w:ascii="Courier New" w:hAnsi="Courier New" w:cs="Courier New"/>
          <w:sz w:val="16"/>
          <w:lang w:eastAsia="en-GB"/>
        </w:rPr>
      </w:pPr>
      <w:ins w:id="966" w:author="Huawei, HiSilicon_R2#123" w:date="2023-07-06T18:03:00Z">
        <w:r>
          <w:rPr>
            <w:rFonts w:ascii="Courier New" w:hAnsi="Courier New" w:cs="Courier New"/>
            <w:sz w:val="16"/>
            <w:lang w:eastAsia="en-GB"/>
          </w:rPr>
          <w:t xml:space="preserve">    </w:t>
        </w:r>
      </w:ins>
      <w:ins w:id="967" w:author="Huawei, HiSilicon_R2#123" w:date="2023-07-28T11:40:00Z">
        <w:r>
          <w:rPr>
            <w:rFonts w:ascii="Courier New" w:hAnsi="Courier New" w:cs="Courier New"/>
            <w:sz w:val="16"/>
            <w:lang w:eastAsia="en-GB"/>
          </w:rPr>
          <w:t>n3c-R</w:t>
        </w:r>
      </w:ins>
      <w:ins w:id="968" w:author="Huawei, HiSilicon_R2#123" w:date="2023-07-06T18:03:00Z">
        <w:r>
          <w:rPr>
            <w:rFonts w:ascii="Courier New" w:hAnsi="Courier New" w:cs="Courier New"/>
            <w:sz w:val="16"/>
            <w:lang w:eastAsia="en-GB"/>
          </w:rPr>
          <w:t>emoteUE-RB-Identity-r18             SL-RemoteUE-RB-Identity-r17,</w:t>
        </w:r>
      </w:ins>
    </w:p>
    <w:p w14:paraId="2280E9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9" w:author="Huawei, HiSilicon_R2#123" w:date="2023-07-06T18:03:00Z"/>
          <w:rFonts w:ascii="Courier New" w:hAnsi="Courier New" w:cs="Courier New"/>
          <w:color w:val="808080"/>
          <w:sz w:val="16"/>
          <w:lang w:eastAsia="en-GB"/>
        </w:rPr>
      </w:pPr>
      <w:ins w:id="970" w:author="Huawei, HiSilicon_R2#123" w:date="2023-07-06T18:03:00Z">
        <w:r>
          <w:rPr>
            <w:rFonts w:ascii="Courier New" w:hAnsi="Courier New" w:cs="Courier New"/>
            <w:sz w:val="16"/>
            <w:lang w:eastAsia="en-GB"/>
          </w:rPr>
          <w:t xml:space="preserve">    </w:t>
        </w:r>
      </w:ins>
      <w:commentRangeStart w:id="971"/>
      <w:commentRangeStart w:id="972"/>
      <w:ins w:id="973" w:author="Huawei, HiSilicon_R2#123" w:date="2023-07-28T11:40:00Z">
        <w:r>
          <w:rPr>
            <w:rFonts w:ascii="Courier New" w:hAnsi="Courier New" w:cs="Courier New"/>
            <w:sz w:val="16"/>
            <w:lang w:eastAsia="en-GB"/>
          </w:rPr>
          <w:t>n3c-E</w:t>
        </w:r>
      </w:ins>
      <w:ins w:id="974" w:author="Huawei, HiSilicon_R2#123" w:date="2023-07-28T11:41:00Z">
        <w:r>
          <w:rPr>
            <w:rFonts w:ascii="Courier New" w:hAnsi="Courier New" w:cs="Courier New"/>
            <w:sz w:val="16"/>
            <w:lang w:eastAsia="en-GB"/>
          </w:rPr>
          <w:t>g</w:t>
        </w:r>
      </w:ins>
      <w:ins w:id="975" w:author="Huawei, HiSilicon_R2#123" w:date="2023-07-06T18:03:00Z">
        <w:r>
          <w:rPr>
            <w:rFonts w:ascii="Courier New" w:hAnsi="Courier New" w:cs="Courier New"/>
            <w:sz w:val="16"/>
            <w:lang w:eastAsia="en-GB"/>
          </w:rPr>
          <w:t xml:space="preserve">ressRLC-ChannelUu-r18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commentRangeEnd w:id="971"/>
      <w:r w:rsidR="003F0093">
        <w:rPr>
          <w:rStyle w:val="afb"/>
        </w:rPr>
        <w:commentReference w:id="971"/>
      </w:r>
      <w:commentRangeEnd w:id="972"/>
      <w:r w:rsidR="003B58B0">
        <w:rPr>
          <w:rStyle w:val="afb"/>
        </w:rPr>
        <w:commentReference w:id="972"/>
      </w:r>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6" w:author="Huawei, HiSilicon_R2#123" w:date="2023-07-06T18:03:00Z"/>
          <w:rFonts w:ascii="Courier New" w:hAnsi="Courier New" w:cs="Courier New"/>
          <w:sz w:val="16"/>
          <w:lang w:eastAsia="en-GB"/>
        </w:rPr>
      </w:pPr>
      <w:ins w:id="977"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8" w:author="Huawei, HiSilicon_R2#123" w:date="2023-07-06T18:08:00Z"/>
          <w:rFonts w:ascii="Courier New" w:hAnsi="Courier New" w:cs="Courier New"/>
          <w:sz w:val="16"/>
          <w:lang w:eastAsia="en-GB"/>
        </w:rPr>
      </w:pPr>
      <w:ins w:id="979"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0"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1" w:author="Huawei, HiSilicon_R2#123" w:date="2023-07-06T18:08:00Z"/>
          <w:rFonts w:ascii="Courier New" w:hAnsi="Courier New" w:cs="Courier New"/>
          <w:color w:val="808080"/>
          <w:sz w:val="16"/>
          <w:lang w:eastAsia="en-GB"/>
        </w:rPr>
      </w:pPr>
      <w:ins w:id="982" w:author="Huawei, HiSilicon_R2#123" w:date="2023-07-06T18:08:00Z">
        <w:r>
          <w:rPr>
            <w:rFonts w:ascii="Courier New" w:hAnsi="Courier New" w:cs="Courier New"/>
            <w:color w:val="808080"/>
            <w:sz w:val="16"/>
            <w:lang w:eastAsia="en-GB"/>
          </w:rPr>
          <w:t>-- TAG-</w:t>
        </w:r>
      </w:ins>
      <w:ins w:id="983" w:author="Huawei, HiSilicon_R2#123" w:date="2023-07-27T11:04:00Z">
        <w:r>
          <w:rPr>
            <w:rFonts w:ascii="Courier New" w:hAnsi="Courier New" w:cs="Courier New"/>
            <w:color w:val="808080"/>
            <w:sz w:val="16"/>
            <w:lang w:eastAsia="en-GB"/>
          </w:rPr>
          <w:t>N3</w:t>
        </w:r>
      </w:ins>
      <w:ins w:id="984" w:author="Huawei, HiSilicon_R2#123" w:date="2023-07-28T11:45:00Z">
        <w:r>
          <w:rPr>
            <w:rFonts w:ascii="Courier New" w:hAnsi="Courier New" w:cs="Courier New"/>
            <w:color w:val="808080"/>
            <w:sz w:val="16"/>
            <w:lang w:eastAsia="en-GB"/>
          </w:rPr>
          <w:t>C</w:t>
        </w:r>
      </w:ins>
      <w:ins w:id="985" w:author="Huawei, HiSilicon_R2#123" w:date="2023-07-27T11:04:00Z">
        <w:r>
          <w:rPr>
            <w:rFonts w:ascii="Courier New" w:hAnsi="Courier New" w:cs="Courier New"/>
            <w:color w:val="808080"/>
            <w:sz w:val="16"/>
            <w:lang w:eastAsia="en-GB"/>
          </w:rPr>
          <w:t>-INDIRECTPATHCONFIGRELAY</w:t>
        </w:r>
      </w:ins>
      <w:ins w:id="986"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7" w:author="Huawei, HiSilicon_R2#123" w:date="2023-07-06T18:03:00Z"/>
          <w:rFonts w:ascii="Courier New" w:hAnsi="Courier New" w:cs="Courier New"/>
          <w:sz w:val="16"/>
          <w:lang w:eastAsia="en-GB"/>
        </w:rPr>
      </w:pPr>
      <w:ins w:id="988" w:author="Huawei, HiSilicon_R2#123" w:date="2023-07-06T18:03:00Z">
        <w:r>
          <w:rPr>
            <w:rFonts w:ascii="Courier New" w:hAnsi="Courier New" w:cs="Courier New"/>
            <w:color w:val="808080"/>
            <w:sz w:val="16"/>
            <w:lang w:eastAsia="en-GB"/>
          </w:rPr>
          <w:t>-</w:t>
        </w:r>
      </w:ins>
      <w:ins w:id="989"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990"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991"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992" w:author="Huawei, HiSilicon_R2#123" w:date="2023-07-06T18:18:00Z"/>
                <w:rFonts w:ascii="Arial" w:hAnsi="Arial" w:cs="Arial"/>
                <w:b/>
                <w:sz w:val="18"/>
                <w:szCs w:val="22"/>
                <w:lang w:eastAsia="sv-SE"/>
              </w:rPr>
            </w:pPr>
            <w:ins w:id="993" w:author="Huawei, HiSilicon_R2#123" w:date="2023-07-27T11:04:00Z">
              <w:r>
                <w:rPr>
                  <w:rFonts w:ascii="Arial" w:hAnsi="Arial" w:cs="Arial"/>
                  <w:b/>
                  <w:i/>
                  <w:sz w:val="18"/>
                  <w:lang w:eastAsia="ja-JP"/>
                </w:rPr>
                <w:t>N3</w:t>
              </w:r>
            </w:ins>
            <w:ins w:id="994" w:author="Huawei, HiSilicon_R2#123" w:date="2023-07-27T15:58:00Z">
              <w:r>
                <w:rPr>
                  <w:rFonts w:ascii="Arial" w:hAnsi="Arial" w:cs="Arial"/>
                  <w:b/>
                  <w:i/>
                  <w:sz w:val="18"/>
                  <w:lang w:eastAsia="ja-JP"/>
                </w:rPr>
                <w:t>C</w:t>
              </w:r>
            </w:ins>
            <w:ins w:id="995" w:author="Huawei, HiSilicon_R2#123" w:date="2023-07-27T11:04:00Z">
              <w:r>
                <w:rPr>
                  <w:rFonts w:ascii="Arial" w:hAnsi="Arial" w:cs="Arial"/>
                  <w:b/>
                  <w:i/>
                  <w:sz w:val="18"/>
                  <w:lang w:eastAsia="ja-JP"/>
                </w:rPr>
                <w:t xml:space="preserve">-IndirectPathConfigRelay </w:t>
              </w:r>
            </w:ins>
            <w:ins w:id="996" w:author="Huawei, HiSilicon_R2#123" w:date="2023-07-06T18:18:00Z">
              <w:r>
                <w:rPr>
                  <w:rFonts w:ascii="Arial" w:hAnsi="Arial" w:cs="Arial"/>
                  <w:b/>
                  <w:sz w:val="18"/>
                  <w:szCs w:val="22"/>
                  <w:lang w:eastAsia="sv-SE"/>
                </w:rPr>
                <w:t>field descriptions</w:t>
              </w:r>
            </w:ins>
          </w:p>
        </w:tc>
      </w:tr>
      <w:tr w:rsidR="004F3117" w14:paraId="2280E95B" w14:textId="77777777">
        <w:trPr>
          <w:ins w:id="997"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998" w:author="Huawei, HiSilicon_R2#123" w:date="2023-07-06T18:18:00Z"/>
                <w:rFonts w:ascii="Arial" w:hAnsi="Arial" w:cs="Arial"/>
                <w:b/>
                <w:i/>
                <w:sz w:val="18"/>
                <w:szCs w:val="22"/>
                <w:lang w:eastAsia="sv-SE"/>
              </w:rPr>
            </w:pPr>
            <w:ins w:id="999" w:author="Huawei, HiSilicon_R2#123" w:date="2023-07-28T11:41:00Z">
              <w:r>
                <w:rPr>
                  <w:rFonts w:ascii="Arial" w:hAnsi="Arial" w:cs="Arial"/>
                  <w:b/>
                  <w:i/>
                  <w:sz w:val="18"/>
                  <w:szCs w:val="22"/>
                  <w:lang w:eastAsia="sv-SE"/>
                </w:rPr>
                <w:t>n3c-</w:t>
              </w:r>
            </w:ins>
            <w:ins w:id="1000" w:author="Huawei, HiSilicon_R2#123" w:date="2023-07-06T18:18:00Z">
              <w:r>
                <w:rPr>
                  <w:rFonts w:ascii="Arial" w:hAnsi="Arial" w:cs="Arial"/>
                  <w:b/>
                  <w:i/>
                  <w:sz w:val="18"/>
                  <w:szCs w:val="22"/>
                  <w:lang w:eastAsia="sv-SE"/>
                </w:rPr>
                <w:t>MappingToAddModList</w:t>
              </w:r>
            </w:ins>
          </w:p>
          <w:p w14:paraId="2280E95A" w14:textId="77777777" w:rsidR="004F3117" w:rsidRDefault="003669FA">
            <w:pPr>
              <w:keepNext/>
              <w:keepLines/>
              <w:overflowPunct w:val="0"/>
              <w:autoSpaceDE w:val="0"/>
              <w:autoSpaceDN w:val="0"/>
              <w:adjustRightInd w:val="0"/>
              <w:spacing w:after="0"/>
              <w:rPr>
                <w:ins w:id="1001" w:author="Huawei, HiSilicon_R2#123" w:date="2023-07-06T18:18:00Z"/>
                <w:rFonts w:ascii="Arial" w:hAnsi="Arial" w:cs="Arial"/>
                <w:sz w:val="18"/>
                <w:szCs w:val="22"/>
                <w:lang w:eastAsia="sv-SE"/>
              </w:rPr>
            </w:pPr>
            <w:ins w:id="1002" w:author="Huawei, HiSilicon_R2#123" w:date="2023-07-06T18:18:00Z">
              <w:r>
                <w:rPr>
                  <w:rFonts w:ascii="Arial" w:hAnsi="Arial" w:cs="Arial"/>
                  <w:sz w:val="18"/>
                  <w:szCs w:val="22"/>
                  <w:lang w:eastAsia="sv-SE"/>
                </w:rPr>
                <w:t>I</w:t>
              </w:r>
            </w:ins>
            <w:ins w:id="1003" w:author="Huawei, HiSilicon_R2#123" w:date="2023-07-06T18:21:00Z">
              <w:r>
                <w:rPr>
                  <w:rFonts w:ascii="Arial" w:hAnsi="Arial" w:cs="Arial"/>
                  <w:sz w:val="18"/>
                  <w:szCs w:val="22"/>
                  <w:lang w:eastAsia="sv-SE"/>
                </w:rPr>
                <w:t xml:space="preserve">ndicates the list of mappings between the bearer identity of the </w:t>
              </w:r>
            </w:ins>
            <w:ins w:id="1004" w:author="Huawei, HiSilicon_R2#123" w:date="2023-07-06T18:23:00Z">
              <w:r>
                <w:rPr>
                  <w:rFonts w:ascii="Arial" w:hAnsi="Arial" w:cs="Arial"/>
                  <w:sz w:val="18"/>
                  <w:szCs w:val="22"/>
                  <w:lang w:eastAsia="sv-SE"/>
                </w:rPr>
                <w:t>r</w:t>
              </w:r>
            </w:ins>
            <w:ins w:id="1005" w:author="Huawei, HiSilicon_R2#123" w:date="2023-07-06T18:21:00Z">
              <w:r>
                <w:rPr>
                  <w:rFonts w:ascii="Arial" w:hAnsi="Arial" w:cs="Arial"/>
                  <w:sz w:val="18"/>
                  <w:szCs w:val="22"/>
                  <w:lang w:eastAsia="sv-SE"/>
                </w:rPr>
                <w:t>emote UE and the egress RLC channel to be added or modified.</w:t>
              </w:r>
            </w:ins>
            <w:ins w:id="1006" w:author="Huawei, HiSilicon_R2#123" w:date="2023-07-06T18:26:00Z">
              <w:r>
                <w:rPr>
                  <w:rFonts w:ascii="Arial" w:hAnsi="Arial" w:cs="Arial"/>
                  <w:sz w:val="18"/>
                  <w:szCs w:val="22"/>
                  <w:lang w:eastAsia="sv-SE"/>
                </w:rPr>
                <w:t xml:space="preserve"> </w:t>
              </w:r>
            </w:ins>
            <w:ins w:id="1007" w:author="Huawei, HiSilicon_R2#123" w:date="2023-07-06T18:24:00Z">
              <w:r>
                <w:rPr>
                  <w:rFonts w:ascii="Arial" w:hAnsi="Arial" w:cs="Arial"/>
                  <w:sz w:val="18"/>
                  <w:szCs w:val="22"/>
                  <w:lang w:eastAsia="sv-SE"/>
                </w:rPr>
                <w:t xml:space="preserve">The </w:t>
              </w:r>
            </w:ins>
            <w:ins w:id="1008"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1009"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010" w:author="Huawei, HiSilicon_R2#123" w:date="2023-07-06T18:18:00Z"/>
                <w:rFonts w:ascii="Arial" w:hAnsi="Arial" w:cs="Arial"/>
                <w:b/>
                <w:bCs/>
                <w:i/>
                <w:iCs/>
                <w:sz w:val="18"/>
                <w:szCs w:val="22"/>
                <w:lang w:eastAsia="sv-SE"/>
              </w:rPr>
            </w:pPr>
            <w:ins w:id="1011" w:author="Huawei, HiSilicon_R2#123" w:date="2023-07-28T11:41:00Z">
              <w:r>
                <w:rPr>
                  <w:rFonts w:ascii="Arial" w:hAnsi="Arial" w:cs="Arial"/>
                  <w:b/>
                  <w:bCs/>
                  <w:i/>
                  <w:iCs/>
                  <w:sz w:val="18"/>
                  <w:szCs w:val="22"/>
                  <w:lang w:eastAsia="sv-SE"/>
                </w:rPr>
                <w:t>n3c-</w:t>
              </w:r>
            </w:ins>
            <w:ins w:id="1012" w:author="Huawei, HiSilicon_R2#123" w:date="2023-07-06T18:19:00Z">
              <w:r>
                <w:rPr>
                  <w:rFonts w:ascii="Arial" w:hAnsi="Arial" w:cs="Arial"/>
                  <w:b/>
                  <w:bCs/>
                  <w:i/>
                  <w:iCs/>
                  <w:sz w:val="18"/>
                  <w:szCs w:val="22"/>
                  <w:lang w:eastAsia="sv-SE"/>
                </w:rPr>
                <w:t>MappingToReleaseList</w:t>
              </w:r>
            </w:ins>
          </w:p>
          <w:p w14:paraId="2280E95D" w14:textId="77777777" w:rsidR="004F3117" w:rsidRDefault="003669FA">
            <w:pPr>
              <w:keepNext/>
              <w:keepLines/>
              <w:overflowPunct w:val="0"/>
              <w:autoSpaceDE w:val="0"/>
              <w:autoSpaceDN w:val="0"/>
              <w:adjustRightInd w:val="0"/>
              <w:spacing w:after="0"/>
              <w:rPr>
                <w:ins w:id="1013" w:author="Huawei, HiSilicon_R2#123" w:date="2023-07-06T18:18:00Z"/>
                <w:rFonts w:ascii="Arial" w:hAnsi="Arial" w:cs="Arial"/>
                <w:sz w:val="18"/>
                <w:szCs w:val="22"/>
                <w:lang w:eastAsia="sv-SE"/>
              </w:rPr>
            </w:pPr>
            <w:ins w:id="1014" w:author="Huawei, HiSilicon_R2#123" w:date="2023-07-06T18:18:00Z">
              <w:r>
                <w:rPr>
                  <w:rFonts w:ascii="Arial" w:hAnsi="Arial" w:cs="Arial"/>
                  <w:sz w:val="18"/>
                  <w:szCs w:val="22"/>
                  <w:lang w:eastAsia="sv-SE"/>
                </w:rPr>
                <w:t>I</w:t>
              </w:r>
            </w:ins>
            <w:ins w:id="1015" w:author="Huawei, HiSilicon_R2#123" w:date="2023-07-06T18:26:00Z">
              <w:r>
                <w:rPr>
                  <w:rFonts w:ascii="Arial" w:hAnsi="Arial" w:cs="Arial"/>
                  <w:sz w:val="18"/>
                  <w:szCs w:val="22"/>
                  <w:lang w:eastAsia="sv-SE"/>
                </w:rPr>
                <w:t>ndicates the list of mappings between the bearer identity of the remote UE and the egress RLC channel to be</w:t>
              </w:r>
            </w:ins>
            <w:ins w:id="1016"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017"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1018" w:author="Huawei, HiSilicon_R2#123" w:date="2023-07-06T18:28:00Z"/>
          <w:rFonts w:ascii="Arial" w:hAnsi="Arial"/>
          <w:sz w:val="24"/>
          <w:lang w:eastAsia="ja-JP"/>
        </w:rPr>
      </w:pPr>
      <w:ins w:id="1019" w:author="Huawei, HiSilicon_R2#123" w:date="2023-07-06T18:28:00Z">
        <w:r>
          <w:rPr>
            <w:rFonts w:ascii="Arial" w:hAnsi="Arial"/>
            <w:sz w:val="24"/>
            <w:lang w:eastAsia="ja-JP"/>
          </w:rPr>
          <w:t>–</w:t>
        </w:r>
      </w:ins>
      <w:ins w:id="1020" w:author="Huawei, HiSilicon_R2#123" w:date="2023-07-06T18:29:00Z">
        <w:r>
          <w:rPr>
            <w:rFonts w:ascii="Arial" w:hAnsi="Arial"/>
            <w:sz w:val="24"/>
            <w:lang w:eastAsia="ja-JP"/>
          </w:rPr>
          <w:tab/>
        </w:r>
      </w:ins>
      <w:ins w:id="1021" w:author="Huawei, HiSilicon_R2#123" w:date="2023-07-27T11:05:00Z">
        <w:r>
          <w:rPr>
            <w:rFonts w:ascii="Arial" w:hAnsi="Arial"/>
            <w:i/>
            <w:sz w:val="24"/>
            <w:lang w:eastAsia="ja-JP"/>
          </w:rPr>
          <w:t>N3</w:t>
        </w:r>
      </w:ins>
      <w:ins w:id="1022" w:author="Huawei, HiSilicon_R2#123" w:date="2023-07-27T15:58:00Z">
        <w:r>
          <w:rPr>
            <w:rFonts w:ascii="Arial" w:hAnsi="Arial"/>
            <w:i/>
            <w:sz w:val="24"/>
            <w:lang w:eastAsia="ja-JP"/>
          </w:rPr>
          <w:t>C</w:t>
        </w:r>
      </w:ins>
      <w:ins w:id="1023" w:author="Huawei, HiSilicon_R2#123" w:date="2023-07-27T11:05:00Z">
        <w:r>
          <w:rPr>
            <w:rFonts w:ascii="Arial" w:hAnsi="Arial"/>
            <w:i/>
            <w:sz w:val="24"/>
            <w:lang w:eastAsia="ja-JP"/>
          </w:rPr>
          <w:t>-Indirect</w:t>
        </w:r>
      </w:ins>
      <w:ins w:id="1024" w:author="Huawei, HiSilicon_R2#123" w:date="2023-07-06T18:28:00Z">
        <w:r>
          <w:rPr>
            <w:rFonts w:ascii="Arial" w:hAnsi="Arial"/>
            <w:i/>
            <w:sz w:val="24"/>
            <w:lang w:eastAsia="ja-JP"/>
          </w:rPr>
          <w:t>PathConfigRe</w:t>
        </w:r>
      </w:ins>
      <w:ins w:id="1025"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1026" w:author="Huawei, HiSilicon_R2#123" w:date="2023-07-06T18:28:00Z"/>
          <w:lang w:eastAsia="ja-JP"/>
        </w:rPr>
      </w:pPr>
      <w:ins w:id="1027" w:author="Huawei, HiSilicon_R2#123" w:date="2023-07-06T18:28:00Z">
        <w:r>
          <w:rPr>
            <w:lang w:eastAsia="ja-JP"/>
          </w:rPr>
          <w:t xml:space="preserve">The IE </w:t>
        </w:r>
      </w:ins>
      <w:ins w:id="1028" w:author="Huawei, HiSilicon_R2#123" w:date="2023-07-27T11:05:00Z">
        <w:r>
          <w:rPr>
            <w:i/>
            <w:lang w:eastAsia="ja-JP"/>
          </w:rPr>
          <w:t>N3</w:t>
        </w:r>
      </w:ins>
      <w:ins w:id="1029" w:author="Huawei, HiSilicon_R2#123" w:date="2023-07-27T15:59:00Z">
        <w:r>
          <w:rPr>
            <w:i/>
            <w:lang w:eastAsia="ja-JP"/>
          </w:rPr>
          <w:t>C</w:t>
        </w:r>
      </w:ins>
      <w:ins w:id="1030" w:author="Huawei, HiSilicon_R2#123" w:date="2023-07-27T11:05:00Z">
        <w:r>
          <w:rPr>
            <w:i/>
            <w:lang w:eastAsia="ja-JP"/>
          </w:rPr>
          <w:t>-Indirect</w:t>
        </w:r>
      </w:ins>
      <w:ins w:id="1031" w:author="Huawei, HiSilicon_R2#123" w:date="2023-07-06T18:28:00Z">
        <w:r>
          <w:rPr>
            <w:i/>
            <w:lang w:eastAsia="ja-JP"/>
          </w:rPr>
          <w:t>PathConfigRe</w:t>
        </w:r>
      </w:ins>
      <w:ins w:id="1032" w:author="Huawei, HiSilicon_R2#123" w:date="2023-07-06T18:29:00Z">
        <w:r>
          <w:rPr>
            <w:i/>
            <w:lang w:eastAsia="ja-JP"/>
          </w:rPr>
          <w:t>mote</w:t>
        </w:r>
      </w:ins>
      <w:ins w:id="1033" w:author="Huawei, HiSilicon_R2#123" w:date="2023-07-06T18:28:00Z">
        <w:r>
          <w:rPr>
            <w:iCs/>
            <w:lang w:eastAsia="ja-JP"/>
          </w:rPr>
          <w:t xml:space="preserve"> indicates </w:t>
        </w:r>
        <w:r>
          <w:rPr>
            <w:iCs/>
            <w:lang w:eastAsia="zh-CN"/>
          </w:rPr>
          <w:t xml:space="preserve">the </w:t>
        </w:r>
      </w:ins>
      <w:ins w:id="1034" w:author="Huawei, HiSilicon_R2#123" w:date="2023-07-27T15:59:00Z">
        <w:r>
          <w:rPr>
            <w:iCs/>
            <w:lang w:eastAsia="zh-CN"/>
          </w:rPr>
          <w:t>N3C</w:t>
        </w:r>
      </w:ins>
      <w:ins w:id="1035" w:author="Huawei, HiSilicon_R2#123" w:date="2023-07-27T11:05:00Z">
        <w:r>
          <w:rPr>
            <w:iCs/>
            <w:lang w:eastAsia="zh-CN"/>
          </w:rPr>
          <w:t xml:space="preserve"> indirect</w:t>
        </w:r>
      </w:ins>
      <w:ins w:id="1036" w:author="Huawei, HiSilicon_R2#123" w:date="2023-07-06T18:28:00Z">
        <w:r>
          <w:rPr>
            <w:iCs/>
            <w:lang w:eastAsia="zh-CN"/>
          </w:rPr>
          <w:t xml:space="preserve"> path related configuration used by re</w:t>
        </w:r>
      </w:ins>
      <w:ins w:id="1037" w:author="Huawei, HiSilicon_R2#123" w:date="2023-07-06T18:29:00Z">
        <w:r>
          <w:rPr>
            <w:iCs/>
            <w:lang w:eastAsia="zh-CN"/>
          </w:rPr>
          <w:t>mote</w:t>
        </w:r>
      </w:ins>
      <w:ins w:id="1038"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1039" w:author="Huawei, HiSilicon_R2#123" w:date="2023-07-06T18:28:00Z"/>
          <w:rFonts w:ascii="Arial" w:hAnsi="Arial" w:cs="Arial"/>
          <w:b/>
          <w:lang w:eastAsia="ja-JP"/>
        </w:rPr>
      </w:pPr>
      <w:ins w:id="1040" w:author="Huawei, HiSilicon_R2#123" w:date="2023-07-27T11:06:00Z">
        <w:r>
          <w:rPr>
            <w:rFonts w:ascii="Arial" w:hAnsi="Arial" w:cs="Arial"/>
            <w:b/>
            <w:i/>
            <w:lang w:eastAsia="ja-JP"/>
          </w:rPr>
          <w:t>N3</w:t>
        </w:r>
      </w:ins>
      <w:ins w:id="1041" w:author="Huawei, HiSilicon_R2#123" w:date="2023-07-27T15:58:00Z">
        <w:r>
          <w:rPr>
            <w:rFonts w:ascii="Arial" w:hAnsi="Arial" w:cs="Arial"/>
            <w:b/>
            <w:i/>
            <w:lang w:eastAsia="ja-JP"/>
          </w:rPr>
          <w:t>C</w:t>
        </w:r>
      </w:ins>
      <w:ins w:id="1042" w:author="Huawei, HiSilicon_R2#123" w:date="2023-07-27T11:06:00Z">
        <w:r>
          <w:rPr>
            <w:rFonts w:ascii="Arial" w:hAnsi="Arial" w:cs="Arial"/>
            <w:b/>
            <w:i/>
            <w:lang w:eastAsia="ja-JP"/>
          </w:rPr>
          <w:t>-IndirectPathConfig</w:t>
        </w:r>
      </w:ins>
      <w:ins w:id="1043" w:author="Huawei, HiSilicon_R2#123" w:date="2023-07-06T18:28:00Z">
        <w:r>
          <w:rPr>
            <w:rFonts w:ascii="Arial" w:hAnsi="Arial" w:cs="Arial"/>
            <w:b/>
            <w:i/>
            <w:lang w:eastAsia="ja-JP"/>
          </w:rPr>
          <w:t>Re</w:t>
        </w:r>
      </w:ins>
      <w:ins w:id="1044" w:author="Huawei, HiSilicon_R2#123" w:date="2023-07-06T18:30:00Z">
        <w:r>
          <w:rPr>
            <w:rFonts w:ascii="Arial" w:hAnsi="Arial" w:cs="Arial"/>
            <w:b/>
            <w:i/>
            <w:lang w:eastAsia="ja-JP"/>
          </w:rPr>
          <w:t>mote</w:t>
        </w:r>
      </w:ins>
      <w:ins w:id="1045"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6" w:author="Huawei, HiSilicon_R2#123" w:date="2023-07-06T18:28:00Z"/>
          <w:rFonts w:ascii="Courier New" w:hAnsi="Courier New" w:cs="Courier New"/>
          <w:color w:val="808080"/>
          <w:sz w:val="16"/>
          <w:lang w:eastAsia="en-GB"/>
        </w:rPr>
      </w:pPr>
      <w:ins w:id="1047"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8" w:author="Huawei, HiSilicon_R2#123" w:date="2023-07-06T18:28:00Z"/>
          <w:rFonts w:ascii="Courier New" w:hAnsi="Courier New" w:cs="Courier New"/>
          <w:color w:val="808080"/>
          <w:sz w:val="16"/>
          <w:lang w:eastAsia="en-GB"/>
        </w:rPr>
      </w:pPr>
      <w:ins w:id="1049" w:author="Huawei, HiSilicon_R2#123" w:date="2023-07-06T18:28:00Z">
        <w:r>
          <w:rPr>
            <w:rFonts w:ascii="Courier New" w:hAnsi="Courier New" w:cs="Courier New"/>
            <w:color w:val="808080"/>
            <w:sz w:val="16"/>
            <w:lang w:eastAsia="en-GB"/>
          </w:rPr>
          <w:t>-- TAG-</w:t>
        </w:r>
      </w:ins>
      <w:ins w:id="1050" w:author="Huawei, HiSilicon_R2#123" w:date="2023-07-27T11:06:00Z">
        <w:r>
          <w:rPr>
            <w:rFonts w:ascii="Courier New" w:hAnsi="Courier New" w:cs="Courier New"/>
            <w:color w:val="808080"/>
            <w:sz w:val="16"/>
            <w:lang w:eastAsia="en-GB"/>
          </w:rPr>
          <w:t>N3</w:t>
        </w:r>
      </w:ins>
      <w:ins w:id="1051" w:author="Huawei, HiSilicon_R2#123" w:date="2023-07-28T11:46:00Z">
        <w:r>
          <w:rPr>
            <w:rFonts w:ascii="Courier New" w:hAnsi="Courier New" w:cs="Courier New"/>
            <w:color w:val="808080"/>
            <w:sz w:val="16"/>
            <w:lang w:eastAsia="en-GB"/>
          </w:rPr>
          <w:t>C</w:t>
        </w:r>
      </w:ins>
      <w:ins w:id="1052" w:author="Huawei, HiSilicon_R2#123" w:date="2023-07-27T11:06:00Z">
        <w:r>
          <w:rPr>
            <w:rFonts w:ascii="Courier New" w:hAnsi="Courier New" w:cs="Courier New"/>
            <w:color w:val="808080"/>
            <w:sz w:val="16"/>
            <w:lang w:eastAsia="en-GB"/>
          </w:rPr>
          <w:t>-INDIRECTPATHCONFIG</w:t>
        </w:r>
      </w:ins>
      <w:ins w:id="1053" w:author="Huawei, HiSilicon_R2#123" w:date="2023-07-06T18:28:00Z">
        <w:r>
          <w:rPr>
            <w:rFonts w:ascii="Courier New" w:hAnsi="Courier New" w:cs="Courier New"/>
            <w:color w:val="808080"/>
            <w:sz w:val="16"/>
            <w:lang w:eastAsia="en-GB"/>
          </w:rPr>
          <w:t>RE</w:t>
        </w:r>
      </w:ins>
      <w:ins w:id="1054" w:author="Huawei, HiSilicon_R2#123" w:date="2023-07-06T18:30:00Z">
        <w:r>
          <w:rPr>
            <w:rFonts w:ascii="Courier New" w:hAnsi="Courier New" w:cs="Courier New"/>
            <w:color w:val="808080"/>
            <w:sz w:val="16"/>
            <w:lang w:eastAsia="en-GB"/>
          </w:rPr>
          <w:t>MOTE</w:t>
        </w:r>
      </w:ins>
      <w:ins w:id="1055"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6"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7" w:author="Huawei, HiSilicon_R2#123" w:date="2023-07-06T18:28:00Z"/>
          <w:rFonts w:ascii="Courier New" w:hAnsi="Courier New" w:cs="Courier New"/>
          <w:sz w:val="16"/>
          <w:lang w:eastAsia="en-GB"/>
        </w:rPr>
      </w:pPr>
      <w:ins w:id="1058" w:author="Huawei, HiSilicon_R2#123" w:date="2023-07-27T11:06:00Z">
        <w:r>
          <w:rPr>
            <w:rFonts w:ascii="Courier New" w:hAnsi="Courier New" w:cs="Courier New"/>
            <w:sz w:val="16"/>
            <w:lang w:eastAsia="en-GB"/>
          </w:rPr>
          <w:t>N</w:t>
        </w:r>
      </w:ins>
      <w:ins w:id="1059" w:author="Huawei, HiSilicon_R2#123" w:date="2023-07-27T15:59:00Z">
        <w:r>
          <w:rPr>
            <w:rFonts w:ascii="Courier New" w:hAnsi="Courier New" w:cs="Courier New"/>
            <w:sz w:val="16"/>
            <w:lang w:eastAsia="en-GB"/>
          </w:rPr>
          <w:t>3C</w:t>
        </w:r>
      </w:ins>
      <w:ins w:id="1060" w:author="Huawei, HiSilicon_R2#123" w:date="2023-07-27T11:06:00Z">
        <w:r>
          <w:rPr>
            <w:rFonts w:ascii="Courier New" w:hAnsi="Courier New" w:cs="Courier New"/>
            <w:sz w:val="16"/>
            <w:lang w:eastAsia="en-GB"/>
          </w:rPr>
          <w:t>-IndirectPathConfig</w:t>
        </w:r>
      </w:ins>
      <w:ins w:id="1061"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2" w:author="Huawei, HiSilicon_R2#123" w:date="2023-07-31T16:56:00Z"/>
          <w:rFonts w:ascii="Courier New" w:hAnsi="Courier New" w:cs="Courier New"/>
          <w:sz w:val="16"/>
          <w:lang w:eastAsia="en-GB"/>
        </w:rPr>
      </w:pPr>
      <w:ins w:id="1063" w:author="Huawei, HiSilicon_R2#123" w:date="2023-07-06T18:28:00Z">
        <w:r>
          <w:rPr>
            <w:rFonts w:ascii="Courier New" w:hAnsi="Courier New" w:cs="Courier New"/>
            <w:sz w:val="16"/>
            <w:lang w:eastAsia="en-GB"/>
          </w:rPr>
          <w:t xml:space="preserve">    </w:t>
        </w:r>
      </w:ins>
      <w:commentRangeStart w:id="1064"/>
      <w:commentRangeStart w:id="1065"/>
      <w:ins w:id="1066" w:author="Huawei, HiSilicon_R2#123" w:date="2023-07-28T11:46:00Z">
        <w:r>
          <w:rPr>
            <w:rFonts w:ascii="Courier New" w:hAnsi="Courier New" w:cs="Courier New"/>
            <w:sz w:val="16"/>
            <w:lang w:eastAsia="en-GB"/>
          </w:rPr>
          <w:t>n3c-R</w:t>
        </w:r>
      </w:ins>
      <w:ins w:id="1067" w:author="Huawei, HiSilicon_R2#123" w:date="2023-07-06T18:28:00Z">
        <w:r>
          <w:rPr>
            <w:rFonts w:ascii="Courier New" w:hAnsi="Courier New" w:cs="Courier New"/>
            <w:sz w:val="16"/>
            <w:lang w:eastAsia="en-GB"/>
          </w:rPr>
          <w:t>elayIdentification-r18</w:t>
        </w:r>
      </w:ins>
      <w:ins w:id="1068" w:author="Huawei, HiSilicon_R2#123" w:date="2023-07-31T16:56:00Z">
        <w:r>
          <w:rPr>
            <w:rFonts w:ascii="Courier New" w:hAnsi="Courier New" w:cs="Courier New"/>
            <w:sz w:val="16"/>
            <w:lang w:eastAsia="en-GB"/>
          </w:rPr>
          <w:t xml:space="preserve"> </w:t>
        </w:r>
      </w:ins>
      <w:commentRangeEnd w:id="1064"/>
      <w:r w:rsidR="00CE78A0">
        <w:rPr>
          <w:rStyle w:val="afb"/>
        </w:rPr>
        <w:commentReference w:id="1064"/>
      </w:r>
      <w:commentRangeEnd w:id="1065"/>
      <w:r w:rsidR="00EA5100">
        <w:rPr>
          <w:rStyle w:val="afb"/>
        </w:rPr>
        <w:commentReference w:id="1065"/>
      </w:r>
      <w:ins w:id="1069" w:author="Huawei, HiSilicon_R2#123" w:date="2023-07-31T16:56:00Z">
        <w:r>
          <w:rPr>
            <w:rFonts w:ascii="Courier New" w:hAnsi="Courier New" w:cs="Courier New"/>
            <w:sz w:val="16"/>
            <w:lang w:eastAsia="en-GB"/>
          </w:rPr>
          <w:t xml:space="preserve">       </w:t>
        </w:r>
      </w:ins>
      <w:ins w:id="1070" w:author="Huawei, HiSilicon_R2#123" w:date="2023-07-31T17:01:00Z">
        <w:r>
          <w:rPr>
            <w:rFonts w:ascii="Courier New" w:hAnsi="Courier New" w:cs="Courier New"/>
            <w:sz w:val="16"/>
            <w:lang w:eastAsia="en-GB"/>
          </w:rPr>
          <w:t xml:space="preserve">  </w:t>
        </w:r>
      </w:ins>
      <w:ins w:id="1071"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2" w:author="Huawei, HiSilicon_R2#123" w:date="2023-07-31T17:00:00Z"/>
          <w:rFonts w:ascii="Courier New" w:hAnsi="Courier New" w:cs="Courier New"/>
          <w:sz w:val="16"/>
          <w:lang w:eastAsia="en-GB"/>
        </w:rPr>
      </w:pPr>
      <w:ins w:id="1073" w:author="Huawei, HiSilicon_R2#123" w:date="2023-07-31T16:57:00Z">
        <w:r>
          <w:rPr>
            <w:rFonts w:ascii="Courier New" w:hAnsi="Courier New" w:cs="Courier New"/>
            <w:sz w:val="16"/>
            <w:lang w:eastAsia="en-GB"/>
          </w:rPr>
          <w:t xml:space="preserve">        </w:t>
        </w:r>
      </w:ins>
      <w:ins w:id="1074" w:author="Huawei, HiSilicon_R2#123" w:date="2023-07-31T17:00:00Z">
        <w:r>
          <w:rPr>
            <w:rFonts w:ascii="Courier New" w:hAnsi="Courier New" w:cs="Courier New"/>
            <w:sz w:val="16"/>
            <w:lang w:eastAsia="en-GB"/>
          </w:rPr>
          <w:t>n3c-C</w:t>
        </w:r>
      </w:ins>
      <w:ins w:id="1075" w:author="Huawei, HiSilicon_R2#123" w:date="2023-07-31T16:57:00Z">
        <w:r>
          <w:rPr>
            <w:rFonts w:ascii="Courier New" w:hAnsi="Courier New" w:cs="Courier New"/>
            <w:sz w:val="16"/>
            <w:lang w:eastAsia="en-GB"/>
          </w:rPr>
          <w:t>ellGlobalId-r1</w:t>
        </w:r>
      </w:ins>
      <w:ins w:id="1076" w:author="Huawei, HiSilicon_R2#123" w:date="2023-07-31T17:00:00Z">
        <w:r>
          <w:rPr>
            <w:rFonts w:ascii="Courier New" w:hAnsi="Courier New" w:cs="Courier New"/>
            <w:sz w:val="16"/>
            <w:lang w:eastAsia="en-GB"/>
          </w:rPr>
          <w:t xml:space="preserve">8           </w:t>
        </w:r>
      </w:ins>
      <w:ins w:id="1077" w:author="Huawei, HiSilicon_R2#123" w:date="2023-07-31T17:01:00Z">
        <w:r>
          <w:rPr>
            <w:rFonts w:ascii="Courier New" w:hAnsi="Courier New" w:cs="Courier New"/>
            <w:sz w:val="16"/>
            <w:lang w:eastAsia="en-GB"/>
          </w:rPr>
          <w:t xml:space="preserve">      </w:t>
        </w:r>
      </w:ins>
      <w:ins w:id="1078"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9" w:author="Huawei, HiSilicon_R2#123" w:date="2023-07-31T17:01:00Z"/>
          <w:rFonts w:ascii="Courier New" w:hAnsi="Courier New" w:cs="Courier New"/>
          <w:sz w:val="16"/>
          <w:lang w:eastAsia="en-GB"/>
        </w:rPr>
      </w:pPr>
      <w:ins w:id="1080" w:author="Huawei, HiSilicon_R2#123" w:date="2023-07-31T16:57:00Z">
        <w:r>
          <w:rPr>
            <w:rFonts w:ascii="Courier New" w:hAnsi="Courier New" w:cs="Courier New"/>
            <w:sz w:val="16"/>
            <w:lang w:eastAsia="en-GB"/>
          </w:rPr>
          <w:t xml:space="preserve">           </w:t>
        </w:r>
      </w:ins>
      <w:ins w:id="1081" w:author="Huawei, HiSilicon_R2#123" w:date="2023-07-31T17:01:00Z">
        <w:r>
          <w:rPr>
            <w:rFonts w:ascii="Courier New" w:hAnsi="Courier New" w:cs="Courier New"/>
            <w:sz w:val="16"/>
            <w:lang w:eastAsia="en-GB"/>
          </w:rPr>
          <w:t>n3c-PLMN-Id-18                        PLMN-Identity</w:t>
        </w:r>
      </w:ins>
      <w:ins w:id="1082"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3" w:author="Huawei, HiSilicon_R2#123" w:date="2023-07-31T17:03:00Z"/>
          <w:rFonts w:ascii="Courier New" w:hAnsi="Courier New" w:cs="Courier New"/>
          <w:sz w:val="16"/>
          <w:lang w:eastAsia="en-GB"/>
        </w:rPr>
      </w:pPr>
      <w:ins w:id="1084" w:author="Huawei, HiSilicon_R2#123" w:date="2023-07-31T16:57:00Z">
        <w:r>
          <w:rPr>
            <w:rFonts w:ascii="Courier New" w:hAnsi="Courier New" w:cs="Courier New"/>
            <w:sz w:val="16"/>
            <w:lang w:eastAsia="en-GB"/>
          </w:rPr>
          <w:t xml:space="preserve">         </w:t>
        </w:r>
      </w:ins>
      <w:ins w:id="1085" w:author="Huawei, HiSilicon_R2#123" w:date="2023-07-31T17:03:00Z">
        <w:r>
          <w:rPr>
            <w:rFonts w:ascii="Courier New" w:hAnsi="Courier New" w:cs="Courier New"/>
            <w:sz w:val="16"/>
            <w:lang w:eastAsia="en-GB"/>
          </w:rPr>
          <w:t xml:space="preserve">  n3c-CellIdentity-r18                  </w:t>
        </w:r>
        <w:proofErr w:type="spellStart"/>
        <w:r>
          <w:rPr>
            <w:rFonts w:ascii="Courier New" w:hAnsi="Courier New" w:cs="Courier New"/>
            <w:sz w:val="16"/>
            <w:lang w:eastAsia="en-GB"/>
          </w:rPr>
          <w:t>CellIdentity</w:t>
        </w:r>
        <w:proofErr w:type="spellEnd"/>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6" w:author="Huawei, HiSilicon_R2#123" w:date="2023-07-31T16:57:00Z"/>
          <w:rFonts w:ascii="Courier New" w:hAnsi="Courier New" w:cs="Courier New"/>
          <w:sz w:val="16"/>
          <w:lang w:eastAsia="en-GB"/>
        </w:rPr>
      </w:pPr>
      <w:ins w:id="1087" w:author="Huawei, HiSilicon_R2#123" w:date="2023-07-31T17:04:00Z">
        <w:r>
          <w:rPr>
            <w:rFonts w:ascii="Courier New" w:hAnsi="Courier New" w:cs="Courier New"/>
            <w:sz w:val="16"/>
            <w:lang w:eastAsia="en-GB"/>
          </w:rPr>
          <w:t xml:space="preserve">        }</w:t>
        </w:r>
      </w:ins>
      <w:ins w:id="1088"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9" w:author="Huawei, HiSilicon_Post R2#123_v1" w:date="2023-09-01T10:32:00Z"/>
          <w:rFonts w:ascii="Courier New" w:hAnsi="Courier New" w:cs="Courier New"/>
          <w:sz w:val="16"/>
          <w:lang w:eastAsia="en-GB"/>
        </w:rPr>
      </w:pPr>
      <w:ins w:id="1090" w:author="Huawei, HiSilicon_R2#123" w:date="2023-07-31T16:57:00Z">
        <w:r>
          <w:rPr>
            <w:rFonts w:ascii="Courier New" w:hAnsi="Courier New" w:cs="Courier New"/>
            <w:sz w:val="16"/>
            <w:lang w:eastAsia="en-GB"/>
          </w:rPr>
          <w:t xml:space="preserve">    </w:t>
        </w:r>
      </w:ins>
      <w:commentRangeStart w:id="1091"/>
      <w:commentRangeStart w:id="1092"/>
      <w:ins w:id="1093" w:author="Huawei, HiSilicon_R2#123" w:date="2023-07-31T17:00:00Z">
        <w:r>
          <w:rPr>
            <w:rFonts w:ascii="Courier New" w:hAnsi="Courier New" w:cs="Courier New"/>
            <w:sz w:val="16"/>
            <w:lang w:eastAsia="en-GB"/>
          </w:rPr>
          <w:t>n3c-C</w:t>
        </w:r>
      </w:ins>
      <w:ins w:id="1094" w:author="Huawei, HiSilicon_R2#123" w:date="2023-07-31T16:57:00Z">
        <w:r>
          <w:rPr>
            <w:rFonts w:ascii="Courier New" w:hAnsi="Courier New" w:cs="Courier New"/>
            <w:sz w:val="16"/>
            <w:lang w:eastAsia="en-GB"/>
          </w:rPr>
          <w:t>-RNTI-r1</w:t>
        </w:r>
      </w:ins>
      <w:ins w:id="1095" w:author="Huawei, HiSilicon_R2#123" w:date="2023-07-31T17:00:00Z">
        <w:r>
          <w:rPr>
            <w:rFonts w:ascii="Courier New" w:hAnsi="Courier New" w:cs="Courier New"/>
            <w:sz w:val="16"/>
            <w:lang w:eastAsia="en-GB"/>
          </w:rPr>
          <w:t>8</w:t>
        </w:r>
      </w:ins>
      <w:ins w:id="1096" w:author="Huawei, HiSilicon_R2#123" w:date="2023-07-31T16:57:00Z">
        <w:r>
          <w:rPr>
            <w:rFonts w:ascii="Courier New" w:hAnsi="Courier New" w:cs="Courier New"/>
            <w:sz w:val="16"/>
            <w:lang w:eastAsia="en-GB"/>
          </w:rPr>
          <w:t xml:space="preserve">                       RNTI-Value</w:t>
        </w:r>
      </w:ins>
      <w:commentRangeEnd w:id="1091"/>
      <w:r w:rsidR="00CE78A0">
        <w:rPr>
          <w:rStyle w:val="afb"/>
        </w:rPr>
        <w:commentReference w:id="1091"/>
      </w:r>
      <w:commentRangeEnd w:id="1092"/>
      <w:r w:rsidR="00EA5100">
        <w:rPr>
          <w:rStyle w:val="afb"/>
        </w:rPr>
        <w:commentReference w:id="1092"/>
      </w:r>
    </w:p>
    <w:p w14:paraId="1EB03A38" w14:textId="09524B60" w:rsidR="00EA5100" w:rsidRDefault="00EA5100" w:rsidP="00EA5100">
      <w:pPr>
        <w:pStyle w:val="EditorsNote"/>
        <w:rPr>
          <w:ins w:id="1097" w:author="Huawei, HiSilicon_R2#123" w:date="2023-07-31T17:05:00Z"/>
          <w:lang w:eastAsia="en-GB"/>
        </w:rPr>
      </w:pPr>
      <w:ins w:id="1098" w:author="Huawei, HiSilicon_Post R2#123_v1" w:date="2023-09-01T10:32:00Z">
        <w:r>
          <w:rPr>
            <w:lang w:eastAsia="en-GB"/>
          </w:rPr>
          <w:t xml:space="preserve">Editor’s Note: </w:t>
        </w:r>
        <w:r w:rsidRPr="00EA5100">
          <w:rPr>
            <w:lang w:eastAsia="en-GB"/>
          </w:rPr>
          <w:t>FFS whether/how IDLE/INACTIVE relay case</w:t>
        </w:r>
      </w:ins>
    </w:p>
    <w:p w14:paraId="445F1E40" w14:textId="103C65C1" w:rsidR="00EA5100"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9" w:author="Huawei, HiSilicon_Post R2#123_v1" w:date="2023-09-01T10:32:00Z"/>
          <w:rFonts w:ascii="Courier New" w:hAnsi="Courier New" w:cs="Courier New"/>
          <w:sz w:val="16"/>
          <w:lang w:eastAsia="en-GB"/>
        </w:rPr>
      </w:pPr>
      <w:ins w:id="1100" w:author="Huawei, HiSilicon_R2#123" w:date="2023-07-31T17:05:00Z">
        <w:r>
          <w:rPr>
            <w:rFonts w:ascii="Courier New" w:hAnsi="Courier New" w:cs="Courier New"/>
            <w:sz w:val="16"/>
            <w:lang w:eastAsia="en-GB"/>
          </w:rPr>
          <w:t xml:space="preserve">    }</w:t>
        </w:r>
      </w:ins>
      <w:ins w:id="1101" w:author="Huawei, HiSilicon_R2#123" w:date="2023-07-31T17:06:00Z">
        <w:r>
          <w:rPr>
            <w:rFonts w:ascii="Courier New" w:hAnsi="Courier New" w:cs="Courier New"/>
            <w:sz w:val="16"/>
            <w:lang w:eastAsia="en-GB"/>
          </w:rPr>
          <w:t xml:space="preserve">                         </w:t>
        </w:r>
      </w:ins>
      <w:ins w:id="1102" w:author="Huawei, HiSilicon_R2#123" w:date="2023-07-06T18:28:00Z">
        <w:r>
          <w:rPr>
            <w:rFonts w:ascii="Courier New" w:hAnsi="Courier New" w:cs="Courier New"/>
            <w:sz w:val="16"/>
            <w:lang w:eastAsia="en-GB"/>
          </w:rPr>
          <w:t xml:space="preserve">                               </w:t>
        </w:r>
      </w:ins>
    </w:p>
    <w:p w14:paraId="2280E96D" w14:textId="7185378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3" w:author="Huawei, HiSilicon_R2#123" w:date="2023-07-06T18:28:00Z"/>
          <w:rFonts w:ascii="Courier New" w:hAnsi="Courier New" w:cs="Courier New"/>
          <w:sz w:val="16"/>
          <w:lang w:eastAsia="en-GB"/>
        </w:rPr>
      </w:pPr>
      <w:ins w:id="1104"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105" w:author="Huawei, HiSilicon_R2#123" w:date="2023-07-06T18:32:00Z">
        <w:r>
          <w:rPr>
            <w:rFonts w:ascii="Courier New" w:hAnsi="Courier New" w:cs="Courier New"/>
            <w:color w:val="993366"/>
            <w:sz w:val="16"/>
            <w:lang w:eastAsia="en-GB"/>
          </w:rPr>
          <w:t>,</w:t>
        </w:r>
      </w:ins>
      <w:ins w:id="1106"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107" w:author="Huawei, HiSilicon_R2#123" w:date="2023-07-27T16:00:00Z">
        <w:r>
          <w:rPr>
            <w:rFonts w:ascii="Courier New" w:hAnsi="Courier New" w:cs="Courier New"/>
            <w:color w:val="808080"/>
            <w:sz w:val="16"/>
            <w:lang w:eastAsia="en-GB"/>
          </w:rPr>
          <w:t>N3C</w:t>
        </w:r>
      </w:ins>
      <w:ins w:id="1108" w:author="Huawei, HiSilicon_R2#123" w:date="2023-07-27T11:06:00Z">
        <w:r>
          <w:rPr>
            <w:rFonts w:ascii="Courier New" w:hAnsi="Courier New" w:cs="Courier New"/>
            <w:color w:val="808080"/>
            <w:sz w:val="16"/>
            <w:lang w:eastAsia="en-GB"/>
          </w:rPr>
          <w:t>Indir</w:t>
        </w:r>
      </w:ins>
      <w:ins w:id="1109" w:author="Huawei, HiSilicon_R2#123" w:date="2023-07-27T11:07:00Z">
        <w:r>
          <w:rPr>
            <w:rFonts w:ascii="Courier New" w:hAnsi="Courier New" w:cs="Courier New"/>
            <w:color w:val="808080"/>
            <w:sz w:val="16"/>
            <w:lang w:eastAsia="en-GB"/>
          </w:rPr>
          <w:t>ect</w:t>
        </w:r>
      </w:ins>
      <w:ins w:id="1110"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1" w:author="Huawei, HiSilicon_R2#123" w:date="2023-07-06T18:28:00Z"/>
          <w:rFonts w:ascii="Courier New" w:hAnsi="Courier New" w:cs="Courier New"/>
          <w:color w:val="808080"/>
          <w:sz w:val="16"/>
          <w:lang w:eastAsia="en-GB"/>
        </w:rPr>
      </w:pPr>
      <w:ins w:id="1112"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3" w:author="Huawei, HiSilicon_R2#123" w:date="2023-07-06T18:28:00Z"/>
          <w:rFonts w:ascii="Courier New" w:hAnsi="Courier New" w:cs="Courier New"/>
          <w:sz w:val="16"/>
          <w:lang w:eastAsia="en-GB"/>
        </w:rPr>
      </w:pPr>
      <w:ins w:id="1114" w:author="Huawei, HiSilicon_R2#123" w:date="2023-07-06T18:28:00Z">
        <w:r>
          <w:rPr>
            <w:rFonts w:ascii="Courier New" w:hAnsi="Courier New" w:cs="Courier New"/>
            <w:sz w:val="16"/>
            <w:lang w:eastAsia="en-GB"/>
          </w:rPr>
          <w:lastRenderedPageBreak/>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5"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6" w:author="Huawei, HiSilicon_R2#123" w:date="2023-07-06T18:30:00Z"/>
          <w:rFonts w:ascii="Courier New" w:hAnsi="Courier New" w:cs="Courier New"/>
          <w:color w:val="808080"/>
          <w:sz w:val="16"/>
          <w:lang w:eastAsia="en-GB"/>
        </w:rPr>
      </w:pPr>
      <w:ins w:id="1117" w:author="Huawei, HiSilicon_R2#123" w:date="2023-07-06T18:30:00Z">
        <w:r>
          <w:rPr>
            <w:rFonts w:ascii="Courier New" w:hAnsi="Courier New" w:cs="Courier New"/>
            <w:color w:val="808080"/>
            <w:sz w:val="16"/>
            <w:lang w:eastAsia="en-GB"/>
          </w:rPr>
          <w:t>-- TAG-</w:t>
        </w:r>
      </w:ins>
      <w:ins w:id="1118" w:author="Huawei, HiSilicon_R2#123" w:date="2023-07-27T11:06:00Z">
        <w:r>
          <w:rPr>
            <w:rFonts w:ascii="Courier New" w:hAnsi="Courier New" w:cs="Courier New"/>
            <w:color w:val="808080"/>
            <w:sz w:val="16"/>
            <w:lang w:eastAsia="en-GB"/>
          </w:rPr>
          <w:t>N3</w:t>
        </w:r>
      </w:ins>
      <w:ins w:id="1119" w:author="Huawei, HiSilicon_R2#123" w:date="2023-07-27T15:59:00Z">
        <w:r>
          <w:rPr>
            <w:rFonts w:ascii="Courier New" w:hAnsi="Courier New" w:cs="Courier New"/>
            <w:color w:val="808080"/>
            <w:sz w:val="16"/>
            <w:lang w:eastAsia="en-GB"/>
          </w:rPr>
          <w:t>C</w:t>
        </w:r>
      </w:ins>
      <w:ins w:id="1120" w:author="Huawei, HiSilicon_R2#123" w:date="2023-07-27T11:06:00Z">
        <w:r>
          <w:rPr>
            <w:rFonts w:ascii="Courier New" w:hAnsi="Courier New" w:cs="Courier New"/>
            <w:color w:val="808080"/>
            <w:sz w:val="16"/>
            <w:lang w:eastAsia="en-GB"/>
          </w:rPr>
          <w:t>-INDIRECTPATHCONFIG</w:t>
        </w:r>
      </w:ins>
      <w:ins w:id="1121" w:author="Huawei, HiSilicon_R2#123" w:date="2023-07-06T18:30:00Z">
        <w:r>
          <w:rPr>
            <w:rFonts w:ascii="Courier New" w:hAnsi="Courier New" w:cs="Courier New"/>
            <w:color w:val="808080"/>
            <w:sz w:val="16"/>
            <w:lang w:eastAsia="en-GB"/>
          </w:rPr>
          <w:t>RE</w:t>
        </w:r>
      </w:ins>
      <w:ins w:id="1122" w:author="Huawei, HiSilicon_R2#123" w:date="2023-07-06T18:31:00Z">
        <w:r>
          <w:rPr>
            <w:rFonts w:ascii="Courier New" w:hAnsi="Courier New" w:cs="Courier New"/>
            <w:color w:val="808080"/>
            <w:sz w:val="16"/>
            <w:lang w:eastAsia="en-GB"/>
          </w:rPr>
          <w:t>MOTE</w:t>
        </w:r>
      </w:ins>
      <w:ins w:id="1123"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4" w:author="Huawei, HiSilicon_R2#123" w:date="2023-07-06T18:30:00Z"/>
          <w:rFonts w:ascii="Courier New" w:hAnsi="Courier New" w:cs="Courier New"/>
          <w:sz w:val="16"/>
          <w:lang w:eastAsia="en-GB"/>
        </w:rPr>
      </w:pPr>
      <w:ins w:id="1125"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126"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127"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128" w:author="Huawei, HiSilicon_R2#123" w:date="2023-07-06T18:32:00Z"/>
                <w:rFonts w:ascii="Arial" w:hAnsi="Arial" w:cs="Arial"/>
                <w:b/>
                <w:sz w:val="18"/>
                <w:szCs w:val="22"/>
                <w:lang w:eastAsia="sv-SE"/>
              </w:rPr>
            </w:pPr>
            <w:ins w:id="1129" w:author="Huawei, HiSilicon_R2#123" w:date="2023-07-27T11:08:00Z">
              <w:r>
                <w:rPr>
                  <w:rFonts w:ascii="Arial" w:hAnsi="Arial" w:cs="Arial"/>
                  <w:b/>
                  <w:i/>
                  <w:sz w:val="18"/>
                  <w:lang w:eastAsia="ja-JP"/>
                </w:rPr>
                <w:t>N3</w:t>
              </w:r>
            </w:ins>
            <w:ins w:id="1130" w:author="Huawei, HiSilicon_R2#123" w:date="2023-07-27T15:59:00Z">
              <w:r>
                <w:rPr>
                  <w:rFonts w:ascii="Arial" w:hAnsi="Arial" w:cs="Arial"/>
                  <w:b/>
                  <w:i/>
                  <w:sz w:val="18"/>
                  <w:lang w:eastAsia="ja-JP"/>
                </w:rPr>
                <w:t>C</w:t>
              </w:r>
            </w:ins>
            <w:ins w:id="1131" w:author="Huawei, HiSilicon_R2#123" w:date="2023-07-27T11:08:00Z">
              <w:r>
                <w:rPr>
                  <w:rFonts w:ascii="Arial" w:hAnsi="Arial" w:cs="Arial"/>
                  <w:b/>
                  <w:i/>
                  <w:sz w:val="18"/>
                  <w:lang w:eastAsia="ja-JP"/>
                </w:rPr>
                <w:t>-IndirectPathConfig</w:t>
              </w:r>
            </w:ins>
            <w:ins w:id="1132" w:author="Huawei, HiSilicon_R2#123" w:date="2023-07-06T18:32:00Z">
              <w:r>
                <w:rPr>
                  <w:rFonts w:ascii="Arial" w:hAnsi="Arial" w:cs="Arial"/>
                  <w:b/>
                  <w:i/>
                  <w:sz w:val="18"/>
                  <w:lang w:eastAsia="ja-JP"/>
                </w:rPr>
                <w:t>Re</w:t>
              </w:r>
            </w:ins>
            <w:ins w:id="1133" w:author="Huawei, HiSilicon_R2#123" w:date="2023-07-06T18:33:00Z">
              <w:r>
                <w:rPr>
                  <w:rFonts w:ascii="Arial" w:hAnsi="Arial" w:cs="Arial"/>
                  <w:b/>
                  <w:i/>
                  <w:sz w:val="18"/>
                  <w:lang w:eastAsia="ja-JP"/>
                </w:rPr>
                <w:t>mote</w:t>
              </w:r>
            </w:ins>
            <w:ins w:id="1134"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135"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136" w:author="Huawei, HiSilicon_R2#123" w:date="2023-07-06T18:32:00Z"/>
                <w:rFonts w:ascii="Arial" w:hAnsi="Arial" w:cs="Arial"/>
                <w:b/>
                <w:i/>
                <w:sz w:val="18"/>
                <w:szCs w:val="22"/>
                <w:lang w:eastAsia="sv-SE"/>
              </w:rPr>
            </w:pPr>
            <w:ins w:id="1137" w:author="Huawei, HiSilicon_R2#123" w:date="2023-07-28T11:46:00Z">
              <w:r>
                <w:rPr>
                  <w:rFonts w:ascii="Arial" w:hAnsi="Arial" w:cs="Arial"/>
                  <w:b/>
                  <w:i/>
                  <w:sz w:val="18"/>
                  <w:szCs w:val="22"/>
                  <w:lang w:eastAsia="sv-SE"/>
                </w:rPr>
                <w:t>n3c-R</w:t>
              </w:r>
            </w:ins>
            <w:ins w:id="1138"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139" w:author="Huawei, HiSilicon_R2#123" w:date="2023-07-06T18:32:00Z"/>
                <w:rFonts w:ascii="Arial" w:hAnsi="Arial" w:cs="Arial"/>
                <w:sz w:val="18"/>
                <w:szCs w:val="22"/>
                <w:lang w:eastAsia="sv-SE"/>
              </w:rPr>
            </w:pPr>
            <w:ins w:id="1140" w:author="Huawei, HiSilicon_R2#123" w:date="2023-07-06T18:32:00Z">
              <w:r>
                <w:rPr>
                  <w:rFonts w:ascii="Arial" w:hAnsi="Arial" w:cs="Arial"/>
                  <w:sz w:val="18"/>
                  <w:szCs w:val="22"/>
                  <w:lang w:eastAsia="sv-SE"/>
                </w:rPr>
                <w:t xml:space="preserve">Indicates the </w:t>
              </w:r>
            </w:ins>
            <w:ins w:id="1141" w:author="Huawei, HiSilicon_R2#123" w:date="2023-07-31T17:07:00Z">
              <w:r>
                <w:rPr>
                  <w:rFonts w:ascii="Arial" w:hAnsi="Arial" w:cs="Arial"/>
                  <w:sz w:val="18"/>
                  <w:szCs w:val="22"/>
                  <w:lang w:eastAsia="sv-SE"/>
                </w:rPr>
                <w:t xml:space="preserve">NCGI and C-RNTI </w:t>
              </w:r>
            </w:ins>
            <w:ins w:id="1142" w:author="Huawei, HiSilicon_R2#123" w:date="2023-07-06T18:33:00Z">
              <w:r>
                <w:rPr>
                  <w:rFonts w:ascii="Arial" w:hAnsi="Arial" w:cs="Arial"/>
                  <w:sz w:val="18"/>
                  <w:szCs w:val="22"/>
                  <w:lang w:eastAsia="sv-SE"/>
                </w:rPr>
                <w:t xml:space="preserve">of relay </w:t>
              </w:r>
            </w:ins>
            <w:ins w:id="1143" w:author="Huawei, HiSilicon_R2#123" w:date="2023-07-06T18:34:00Z">
              <w:r>
                <w:rPr>
                  <w:rFonts w:ascii="Arial" w:hAnsi="Arial" w:cs="Arial"/>
                  <w:sz w:val="18"/>
                  <w:szCs w:val="22"/>
                  <w:lang w:eastAsia="sv-SE"/>
                </w:rPr>
                <w:t>UE</w:t>
              </w:r>
            </w:ins>
            <w:ins w:id="1144" w:author="Huawei, HiSilicon_R2#123" w:date="2023-07-28T11:46:00Z">
              <w:r>
                <w:rPr>
                  <w:rFonts w:ascii="Arial" w:hAnsi="Arial" w:cs="Arial"/>
                  <w:sz w:val="18"/>
                  <w:szCs w:val="22"/>
                  <w:lang w:eastAsia="sv-SE"/>
                </w:rPr>
                <w:t xml:space="preserve"> on N3</w:t>
              </w:r>
            </w:ins>
            <w:ins w:id="1145" w:author="Huawei, HiSilicon_R2#123" w:date="2023-07-28T11:47:00Z">
              <w:r>
                <w:rPr>
                  <w:rFonts w:ascii="Arial" w:hAnsi="Arial" w:cs="Arial"/>
                  <w:sz w:val="18"/>
                  <w:szCs w:val="22"/>
                  <w:lang w:eastAsia="sv-SE"/>
                </w:rPr>
                <w:t>C indirect path</w:t>
              </w:r>
            </w:ins>
            <w:ins w:id="1146"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147"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148"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149" w:author="Huawei, HiSilicon_R2#123" w:date="2023-07-06T18:33:00Z"/>
                <w:rFonts w:ascii="Arial" w:hAnsi="Arial" w:cs="Arial"/>
                <w:b/>
                <w:sz w:val="18"/>
                <w:lang w:eastAsia="sv-SE"/>
              </w:rPr>
            </w:pPr>
            <w:ins w:id="1150"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151" w:author="Huawei, HiSilicon_R2#123" w:date="2023-07-06T18:33:00Z"/>
                <w:rFonts w:ascii="Arial" w:hAnsi="Arial" w:cs="Arial"/>
                <w:b/>
                <w:sz w:val="18"/>
                <w:lang w:eastAsia="sv-SE"/>
              </w:rPr>
            </w:pPr>
            <w:ins w:id="1152" w:author="Huawei, HiSilicon_R2#123" w:date="2023-07-06T18:33:00Z">
              <w:r>
                <w:rPr>
                  <w:rFonts w:ascii="Arial" w:hAnsi="Arial" w:cs="Arial"/>
                  <w:b/>
                  <w:sz w:val="18"/>
                  <w:lang w:eastAsia="sv-SE"/>
                </w:rPr>
                <w:t>Explanation</w:t>
              </w:r>
            </w:ins>
          </w:p>
        </w:tc>
      </w:tr>
      <w:tr w:rsidR="004F3117" w14:paraId="2280E97F" w14:textId="77777777">
        <w:trPr>
          <w:ins w:id="1153"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154" w:author="Huawei, HiSilicon_R2#123" w:date="2023-07-06T18:33:00Z"/>
                <w:rFonts w:ascii="Arial" w:hAnsi="Arial" w:cs="Arial"/>
                <w:i/>
                <w:sz w:val="18"/>
                <w:lang w:eastAsia="sv-SE"/>
              </w:rPr>
            </w:pPr>
            <w:ins w:id="1155" w:author="Huawei, HiSilicon_R2#123" w:date="2023-07-27T16:00:00Z">
              <w:r>
                <w:rPr>
                  <w:rFonts w:ascii="Arial" w:hAnsi="Arial" w:cs="Arial"/>
                  <w:i/>
                  <w:sz w:val="18"/>
                  <w:lang w:eastAsia="sv-SE"/>
                </w:rPr>
                <w:t>N3C</w:t>
              </w:r>
            </w:ins>
            <w:ins w:id="1156" w:author="Huawei, HiSilicon_R2#123" w:date="2023-07-27T11:07:00Z">
              <w:r>
                <w:rPr>
                  <w:rFonts w:ascii="Arial" w:hAnsi="Arial" w:cs="Arial"/>
                  <w:i/>
                  <w:sz w:val="18"/>
                  <w:lang w:eastAsia="sv-SE"/>
                </w:rPr>
                <w:t>Indirect</w:t>
              </w:r>
            </w:ins>
            <w:ins w:id="1157"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158" w:author="Huawei, HiSilicon_R2#123" w:date="2023-07-06T18:33:00Z"/>
                <w:rFonts w:ascii="Arial" w:hAnsi="Arial" w:cs="Arial"/>
                <w:sz w:val="18"/>
                <w:lang w:eastAsia="sv-SE"/>
              </w:rPr>
            </w:pPr>
            <w:ins w:id="1159" w:author="Huawei, HiSilicon_R2#123" w:date="2023-07-06T18:33:00Z">
              <w:r>
                <w:rPr>
                  <w:rFonts w:ascii="Arial" w:hAnsi="Arial" w:cs="Arial"/>
                  <w:sz w:val="18"/>
                  <w:lang w:eastAsia="sv-SE"/>
                </w:rPr>
                <w:t>The field is</w:t>
              </w:r>
            </w:ins>
            <w:ins w:id="1160" w:author="Huawei, HiSilicon_R2#123" w:date="2023-07-06T18:35:00Z">
              <w:r>
                <w:rPr>
                  <w:rFonts w:ascii="Arial" w:hAnsi="Arial" w:cs="Arial"/>
                  <w:sz w:val="18"/>
                  <w:lang w:eastAsia="sv-SE"/>
                </w:rPr>
                <w:t xml:space="preserve"> mandatory</w:t>
              </w:r>
            </w:ins>
            <w:ins w:id="1161" w:author="Huawei, HiSilicon_R2#123" w:date="2023-07-06T18:33:00Z">
              <w:r>
                <w:rPr>
                  <w:rFonts w:ascii="Arial" w:hAnsi="Arial" w:cs="Arial"/>
                  <w:sz w:val="18"/>
                  <w:lang w:eastAsia="sv-SE"/>
                </w:rPr>
                <w:t xml:space="preserve"> present</w:t>
              </w:r>
            </w:ins>
            <w:ins w:id="1162" w:author="Huawei, HiSilicon_R2#123" w:date="2023-07-06T18:35:00Z">
              <w:r>
                <w:rPr>
                  <w:rFonts w:ascii="Arial" w:hAnsi="Arial" w:cs="Arial"/>
                  <w:sz w:val="18"/>
                  <w:lang w:eastAsia="sv-SE"/>
                </w:rPr>
                <w:t xml:space="preserve"> in case of </w:t>
              </w:r>
            </w:ins>
            <w:ins w:id="1163" w:author="Huawei, HiSilicon_R2#123" w:date="2023-07-27T15:59:00Z">
              <w:r>
                <w:rPr>
                  <w:rFonts w:ascii="Arial" w:hAnsi="Arial" w:cs="Arial"/>
                  <w:sz w:val="18"/>
                  <w:lang w:eastAsia="sv-SE"/>
                </w:rPr>
                <w:t>N3C</w:t>
              </w:r>
            </w:ins>
            <w:ins w:id="1164" w:author="Huawei, HiSilicon_R2#123" w:date="2023-07-27T11:07:00Z">
              <w:r>
                <w:rPr>
                  <w:rFonts w:ascii="Arial" w:hAnsi="Arial" w:cs="Arial"/>
                  <w:sz w:val="18"/>
                  <w:lang w:eastAsia="sv-SE"/>
                </w:rPr>
                <w:t xml:space="preserve"> indirect </w:t>
              </w:r>
            </w:ins>
            <w:ins w:id="1165" w:author="Huawei, HiSilicon_R2#123" w:date="2023-07-06T18:35:00Z">
              <w:r>
                <w:rPr>
                  <w:rFonts w:ascii="Arial" w:hAnsi="Arial" w:cs="Arial"/>
                  <w:sz w:val="18"/>
                  <w:lang w:eastAsia="sv-SE"/>
                </w:rPr>
                <w:t>path addition</w:t>
              </w:r>
            </w:ins>
            <w:ins w:id="1166"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rsidDel="008C0731" w14:paraId="2280E983" w14:textId="24C4D797">
        <w:trPr>
          <w:trHeight w:val="129"/>
          <w:del w:id="1167" w:author="Huawei, HiSilicon_Post R2#123_v1" w:date="2023-09-01T09:45:00Z"/>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6D3BA8BA" w:rsidR="004F3117" w:rsidDel="008C0731" w:rsidRDefault="003669FA">
            <w:pPr>
              <w:overflowPunct w:val="0"/>
              <w:autoSpaceDE w:val="0"/>
              <w:autoSpaceDN w:val="0"/>
              <w:adjustRightInd w:val="0"/>
              <w:snapToGrid w:val="0"/>
              <w:spacing w:after="0"/>
              <w:jc w:val="center"/>
              <w:textAlignment w:val="baseline"/>
              <w:rPr>
                <w:del w:id="1168" w:author="Huawei, HiSilicon_Post R2#123_v1" w:date="2023-09-01T09:45:00Z"/>
                <w:rFonts w:eastAsiaTheme="minorEastAsia"/>
                <w:color w:val="FF0000"/>
                <w:sz w:val="28"/>
                <w:szCs w:val="28"/>
                <w:lang w:eastAsia="zh-CN"/>
              </w:rPr>
            </w:pPr>
            <w:del w:id="1169" w:author="Huawei, HiSilicon_Post R2#123_v1" w:date="2023-09-01T09:45:00Z">
              <w:r w:rsidDel="008C0731">
                <w:rPr>
                  <w:color w:val="FF0000"/>
                  <w:sz w:val="28"/>
                  <w:szCs w:val="28"/>
                  <w:lang w:eastAsia="zh-CN"/>
                </w:rPr>
                <w:delText>NEXT CHANGE</w:delText>
              </w:r>
            </w:del>
          </w:p>
        </w:tc>
      </w:tr>
    </w:tbl>
    <w:p w14:paraId="2280E984" w14:textId="2E8F849D" w:rsidR="004F3117" w:rsidDel="008C0731" w:rsidRDefault="004F3117">
      <w:pPr>
        <w:overflowPunct w:val="0"/>
        <w:autoSpaceDE w:val="0"/>
        <w:autoSpaceDN w:val="0"/>
        <w:adjustRightInd w:val="0"/>
        <w:rPr>
          <w:ins w:id="1170" w:author="Huawei, HiSilicon_R2#123" w:date="2023-07-06T17:48:00Z"/>
          <w:del w:id="1171" w:author="Huawei, HiSilicon_Post R2#123_v1" w:date="2023-09-01T09:45:00Z"/>
          <w:rFonts w:eastAsia="Yu Mincho"/>
          <w:lang w:eastAsia="ja-JP"/>
        </w:rPr>
      </w:pPr>
    </w:p>
    <w:p w14:paraId="2280E985" w14:textId="35ACC9D9" w:rsidR="004F3117" w:rsidDel="008C0731" w:rsidRDefault="003669FA">
      <w:pPr>
        <w:keepNext/>
        <w:keepLines/>
        <w:overflowPunct w:val="0"/>
        <w:autoSpaceDE w:val="0"/>
        <w:autoSpaceDN w:val="0"/>
        <w:adjustRightInd w:val="0"/>
        <w:spacing w:before="120"/>
        <w:ind w:left="1418" w:hanging="1418"/>
        <w:outlineLvl w:val="3"/>
        <w:rPr>
          <w:ins w:id="1172" w:author="Huawei, HiSilicon_R2#123" w:date="2023-07-06T17:48:00Z"/>
          <w:del w:id="1173" w:author="Huawei, HiSilicon_Post R2#123_v1" w:date="2023-09-01T09:45:00Z"/>
          <w:rFonts w:ascii="Arial" w:hAnsi="Arial"/>
          <w:sz w:val="24"/>
          <w:lang w:eastAsia="ja-JP"/>
        </w:rPr>
      </w:pPr>
      <w:ins w:id="1174" w:author="Huawei, HiSilicon_R2#123" w:date="2023-07-06T17:48:00Z">
        <w:del w:id="1175" w:author="Huawei, HiSilicon_Post R2#123_v1" w:date="2023-09-01T09:45:00Z">
          <w:r w:rsidDel="008C0731">
            <w:rPr>
              <w:rFonts w:ascii="Arial" w:hAnsi="Arial"/>
              <w:sz w:val="24"/>
              <w:lang w:eastAsia="ja-JP"/>
            </w:rPr>
            <w:delText>–</w:delText>
          </w:r>
          <w:r w:rsidDel="008C0731">
            <w:rPr>
              <w:rFonts w:ascii="Arial" w:hAnsi="Arial"/>
              <w:sz w:val="24"/>
              <w:lang w:eastAsia="ja-JP"/>
            </w:rPr>
            <w:tab/>
          </w:r>
          <w:r w:rsidDel="008C0731">
            <w:rPr>
              <w:rFonts w:ascii="Arial" w:hAnsi="Arial"/>
              <w:i/>
              <w:iCs/>
              <w:sz w:val="24"/>
              <w:lang w:eastAsia="ja-JP"/>
            </w:rPr>
            <w:delText>SL-PathSwitchConfig</w:delText>
          </w:r>
        </w:del>
      </w:ins>
    </w:p>
    <w:p w14:paraId="2280E986" w14:textId="314F3BCE" w:rsidR="004F3117" w:rsidDel="008C0731" w:rsidRDefault="003669FA">
      <w:pPr>
        <w:overflowPunct w:val="0"/>
        <w:autoSpaceDE w:val="0"/>
        <w:autoSpaceDN w:val="0"/>
        <w:adjustRightInd w:val="0"/>
        <w:rPr>
          <w:ins w:id="1176" w:author="Huawei, HiSilicon_R2#123" w:date="2023-07-06T17:48:00Z"/>
          <w:del w:id="1177" w:author="Huawei, HiSilicon_Post R2#123_v1" w:date="2023-09-01T09:45:00Z"/>
          <w:lang w:eastAsia="ja-JP"/>
        </w:rPr>
      </w:pPr>
      <w:ins w:id="1178" w:author="Huawei, HiSilicon_R2#123" w:date="2023-07-06T17:48:00Z">
        <w:del w:id="1179" w:author="Huawei, HiSilicon_Post R2#123_v1" w:date="2023-09-01T09:45:00Z">
          <w:r w:rsidDel="008C0731">
            <w:rPr>
              <w:lang w:eastAsia="ja-JP"/>
            </w:rPr>
            <w:delText xml:space="preserve">The IE </w:delText>
          </w:r>
          <w:r w:rsidDel="008C0731">
            <w:rPr>
              <w:i/>
              <w:lang w:eastAsia="ja-JP"/>
            </w:rPr>
            <w:delText>SL</w:delText>
          </w:r>
          <w:r w:rsidDel="008C0731">
            <w:rPr>
              <w:lang w:eastAsia="ja-JP"/>
            </w:rPr>
            <w:delText>-</w:delText>
          </w:r>
        </w:del>
      </w:ins>
      <w:ins w:id="1180" w:author="Huawei, HiSilicon_R2#123" w:date="2023-07-06T17:49:00Z">
        <w:del w:id="1181" w:author="Huawei, HiSilicon_Post R2#123_v1" w:date="2023-09-01T09:45:00Z">
          <w:r w:rsidDel="008C0731">
            <w:rPr>
              <w:i/>
              <w:iCs/>
              <w:lang w:eastAsia="ja-JP"/>
            </w:rPr>
            <w:delText>PathSwitchConfig</w:delText>
          </w:r>
          <w:r w:rsidDel="008C0731">
            <w:rPr>
              <w:lang w:eastAsia="ja-JP"/>
            </w:rPr>
            <w:delText xml:space="preserve"> indi</w:delText>
          </w:r>
        </w:del>
      </w:ins>
      <w:ins w:id="1182" w:author="Huawei, HiSilicon_R2#123" w:date="2023-07-06T17:50:00Z">
        <w:del w:id="1183" w:author="Huawei, HiSilicon_Post R2#123_v1" w:date="2023-09-01T09:45:00Z">
          <w:r w:rsidDel="008C0731">
            <w:rPr>
              <w:lang w:eastAsia="ja-JP"/>
            </w:rPr>
            <w:delText>cates path switch/</w:delText>
          </w:r>
        </w:del>
      </w:ins>
      <w:ins w:id="1184" w:author="Huawei, HiSilicon_R2#123" w:date="2023-07-18T10:25:00Z">
        <w:del w:id="1185" w:author="Huawei, HiSilicon_Post R2#123_v1" w:date="2023-09-01T09:45:00Z">
          <w:r w:rsidDel="008C0731">
            <w:rPr>
              <w:lang w:eastAsia="ja-JP"/>
            </w:rPr>
            <w:delText>sidelink</w:delText>
          </w:r>
        </w:del>
      </w:ins>
      <w:ins w:id="1186" w:author="Huawei, HiSilicon_R2#123" w:date="2023-07-06T17:50:00Z">
        <w:del w:id="1187" w:author="Huawei, HiSilicon_Post R2#123_v1" w:date="2023-09-01T09:45:00Z">
          <w:r w:rsidDel="008C0731">
            <w:rPr>
              <w:lang w:eastAsia="ja-JP"/>
            </w:rPr>
            <w:delText xml:space="preserve"> relay path addition/change related </w:delText>
          </w:r>
        </w:del>
      </w:ins>
      <w:ins w:id="1188" w:author="Huawei, HiSilicon_R2#123" w:date="2023-07-06T17:51:00Z">
        <w:del w:id="1189" w:author="Huawei, HiSilicon_Post R2#123_v1" w:date="2023-09-01T09:45:00Z">
          <w:r w:rsidDel="008C0731">
            <w:rPr>
              <w:lang w:eastAsia="ja-JP"/>
            </w:rPr>
            <w:delText>configurations.</w:delText>
          </w:r>
        </w:del>
      </w:ins>
      <w:ins w:id="1190" w:author="Huawei, HiSilicon_R2#123" w:date="2023-07-06T17:48:00Z">
        <w:del w:id="1191" w:author="Huawei, HiSilicon_Post R2#123_v1" w:date="2023-09-01T09:45:00Z">
          <w:r w:rsidDel="008C0731">
            <w:rPr>
              <w:lang w:eastAsia="ja-JP"/>
            </w:rPr>
            <w:delText>.</w:delText>
          </w:r>
        </w:del>
      </w:ins>
    </w:p>
    <w:p w14:paraId="2280E987" w14:textId="430A8EFF" w:rsidR="004F3117" w:rsidDel="008C0731" w:rsidRDefault="003669FA">
      <w:pPr>
        <w:keepNext/>
        <w:keepLines/>
        <w:overflowPunct w:val="0"/>
        <w:autoSpaceDE w:val="0"/>
        <w:autoSpaceDN w:val="0"/>
        <w:adjustRightInd w:val="0"/>
        <w:spacing w:before="60"/>
        <w:jc w:val="center"/>
        <w:rPr>
          <w:ins w:id="1192" w:author="Huawei, HiSilicon_R2#123" w:date="2023-07-06T17:48:00Z"/>
          <w:del w:id="1193" w:author="Huawei, HiSilicon_Post R2#123_v1" w:date="2023-09-01T09:45:00Z"/>
          <w:rFonts w:ascii="Arial" w:hAnsi="Arial" w:cs="Arial"/>
          <w:b/>
          <w:lang w:eastAsia="zh-CN"/>
        </w:rPr>
      </w:pPr>
      <w:ins w:id="1194" w:author="Huawei, HiSilicon_R2#123" w:date="2023-07-06T17:48:00Z">
        <w:del w:id="1195" w:author="Huawei, HiSilicon_Post R2#123_v1" w:date="2023-09-01T09:45:00Z">
          <w:r w:rsidDel="008C0731">
            <w:rPr>
              <w:rFonts w:ascii="Arial" w:hAnsi="Arial" w:cs="Arial"/>
              <w:b/>
              <w:i/>
              <w:lang w:eastAsia="zh-CN"/>
            </w:rPr>
            <w:delText>SL-</w:delText>
          </w:r>
        </w:del>
      </w:ins>
      <w:ins w:id="1196" w:author="Huawei, HiSilicon_R2#123" w:date="2023-07-06T17:51:00Z">
        <w:del w:id="1197" w:author="Huawei, HiSilicon_Post R2#123_v1" w:date="2023-09-01T09:45:00Z">
          <w:r w:rsidDel="008C0731">
            <w:rPr>
              <w:rFonts w:ascii="Arial" w:hAnsi="Arial" w:cs="Arial"/>
              <w:b/>
              <w:i/>
              <w:iCs/>
              <w:lang w:eastAsia="ja-JP"/>
            </w:rPr>
            <w:delText xml:space="preserve"> PathSwitchConfig</w:delText>
          </w:r>
          <w:r w:rsidDel="008C0731">
            <w:rPr>
              <w:rFonts w:ascii="Arial" w:hAnsi="Arial" w:cs="Arial"/>
              <w:b/>
              <w:lang w:eastAsia="zh-CN"/>
            </w:rPr>
            <w:delText xml:space="preserve"> </w:delText>
          </w:r>
        </w:del>
      </w:ins>
      <w:ins w:id="1198" w:author="Huawei, HiSilicon_R2#123" w:date="2023-07-06T17:48:00Z">
        <w:del w:id="1199" w:author="Huawei, HiSilicon_Post R2#123_v1" w:date="2023-09-01T09:45:00Z">
          <w:r w:rsidDel="008C0731">
            <w:rPr>
              <w:rFonts w:ascii="Arial" w:hAnsi="Arial" w:cs="Arial"/>
              <w:b/>
              <w:lang w:eastAsia="zh-CN"/>
            </w:rPr>
            <w:delText>information element</w:delText>
          </w:r>
        </w:del>
      </w:ins>
    </w:p>
    <w:p w14:paraId="2280E988" w14:textId="6FA47994"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0" w:author="Huawei, HiSilicon_R2#123" w:date="2023-07-06T17:48:00Z"/>
          <w:del w:id="1201" w:author="Huawei, HiSilicon_Post R2#123_v1" w:date="2023-09-01T09:45:00Z"/>
          <w:rFonts w:ascii="Courier New" w:hAnsi="Courier New" w:cs="Courier New"/>
          <w:color w:val="808080"/>
          <w:sz w:val="16"/>
          <w:lang w:eastAsia="en-GB"/>
        </w:rPr>
      </w:pPr>
      <w:ins w:id="1202" w:author="Huawei, HiSilicon_R2#123" w:date="2023-07-06T17:48:00Z">
        <w:del w:id="1203" w:author="Huawei, HiSilicon_Post R2#123_v1" w:date="2023-09-01T09:45:00Z">
          <w:r w:rsidDel="008C0731">
            <w:rPr>
              <w:rFonts w:ascii="Courier New" w:hAnsi="Courier New" w:cs="Courier New"/>
              <w:color w:val="808080"/>
              <w:sz w:val="16"/>
              <w:lang w:eastAsia="en-GB"/>
            </w:rPr>
            <w:delText>-- ASN1START</w:delText>
          </w:r>
        </w:del>
      </w:ins>
    </w:p>
    <w:p w14:paraId="2280E989" w14:textId="16028A9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4" w:author="Huawei, HiSilicon_R2#123" w:date="2023-07-06T17:48:00Z"/>
          <w:del w:id="1205" w:author="Huawei, HiSilicon_Post R2#123_v1" w:date="2023-09-01T09:45:00Z"/>
          <w:rFonts w:ascii="Courier New" w:hAnsi="Courier New" w:cs="Courier New"/>
          <w:color w:val="808080"/>
          <w:sz w:val="16"/>
          <w:lang w:eastAsia="en-GB"/>
        </w:rPr>
      </w:pPr>
      <w:ins w:id="1206" w:author="Huawei, HiSilicon_R2#123" w:date="2023-07-06T17:48:00Z">
        <w:del w:id="1207" w:author="Huawei, HiSilicon_Post R2#123_v1" w:date="2023-09-01T09:45:00Z">
          <w:r w:rsidDel="008C0731">
            <w:rPr>
              <w:rFonts w:ascii="Courier New" w:hAnsi="Courier New" w:cs="Courier New"/>
              <w:color w:val="808080"/>
              <w:sz w:val="16"/>
              <w:lang w:eastAsia="en-GB"/>
            </w:rPr>
            <w:delText>-- TAG-SL-</w:delText>
          </w:r>
        </w:del>
      </w:ins>
      <w:ins w:id="1208" w:author="Huawei, HiSilicon_R2#123" w:date="2023-07-06T17:51:00Z">
        <w:del w:id="1209" w:author="Huawei, HiSilicon_Post R2#123_v1" w:date="2023-09-01T09:45:00Z">
          <w:r w:rsidDel="008C0731">
            <w:rPr>
              <w:rFonts w:ascii="Courier New" w:hAnsi="Courier New" w:cs="Courier New"/>
              <w:color w:val="808080"/>
              <w:sz w:val="16"/>
              <w:lang w:eastAsia="en-GB"/>
            </w:rPr>
            <w:delText>PATHSWITCH</w:delText>
          </w:r>
        </w:del>
      </w:ins>
      <w:ins w:id="1210" w:author="Huawei, HiSilicon_R2#123" w:date="2023-07-06T17:48:00Z">
        <w:del w:id="1211" w:author="Huawei, HiSilicon_Post R2#123_v1" w:date="2023-09-01T09:45:00Z">
          <w:r w:rsidDel="008C0731">
            <w:rPr>
              <w:rFonts w:ascii="Courier New" w:hAnsi="Courier New" w:cs="Courier New"/>
              <w:color w:val="808080"/>
              <w:sz w:val="16"/>
              <w:lang w:eastAsia="en-GB"/>
            </w:rPr>
            <w:delText>CONFIG-START</w:delText>
          </w:r>
        </w:del>
      </w:ins>
    </w:p>
    <w:p w14:paraId="2280E98A" w14:textId="7A8AA56E"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2" w:author="Huawei, HiSilicon_R2#123" w:date="2023-07-06T17:48:00Z"/>
          <w:del w:id="1213" w:author="Huawei, HiSilicon_Post R2#123_v1" w:date="2023-09-01T09:45:00Z"/>
          <w:rFonts w:ascii="Courier New" w:hAnsi="Courier New" w:cs="Courier New"/>
          <w:color w:val="808080"/>
          <w:sz w:val="16"/>
          <w:lang w:eastAsia="en-GB"/>
        </w:rPr>
      </w:pPr>
    </w:p>
    <w:p w14:paraId="2280E98B" w14:textId="62CF7043"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4" w:author="Huawei, HiSilicon_R2#123" w:date="2023-07-06T17:47:00Z"/>
          <w:del w:id="1215" w:author="Huawei, HiSilicon_Post R2#123_v1" w:date="2023-09-01T09:45:00Z"/>
          <w:rFonts w:ascii="Courier New" w:hAnsi="Courier New" w:cs="Courier New"/>
          <w:sz w:val="16"/>
          <w:lang w:eastAsia="en-GB"/>
        </w:rPr>
      </w:pPr>
      <w:ins w:id="1216" w:author="Huawei, HiSilicon_R2#123" w:date="2023-07-06T17:47:00Z">
        <w:del w:id="1217" w:author="Huawei, HiSilicon_Post R2#123_v1" w:date="2023-09-01T09:45:00Z">
          <w:r w:rsidDel="008C0731">
            <w:rPr>
              <w:rFonts w:ascii="Courier New" w:hAnsi="Courier New" w:cs="Courier New"/>
              <w:sz w:val="16"/>
              <w:lang w:eastAsia="en-GB"/>
            </w:rPr>
            <w:delText xml:space="preserve">SL-PathSwitchConfig-r17 ::=         </w:delText>
          </w:r>
          <w:r w:rsidDel="008C0731">
            <w:rPr>
              <w:rFonts w:ascii="Courier New" w:hAnsi="Courier New" w:cs="Courier New"/>
              <w:color w:val="993366"/>
              <w:sz w:val="16"/>
              <w:lang w:eastAsia="en-GB"/>
            </w:rPr>
            <w:delText>SEQUENCE</w:delText>
          </w:r>
          <w:r w:rsidDel="008C0731">
            <w:rPr>
              <w:rFonts w:ascii="Courier New" w:hAnsi="Courier New" w:cs="Courier New"/>
              <w:sz w:val="16"/>
              <w:lang w:eastAsia="en-GB"/>
            </w:rPr>
            <w:delText xml:space="preserve"> {</w:delText>
          </w:r>
        </w:del>
      </w:ins>
    </w:p>
    <w:p w14:paraId="2280E98C" w14:textId="25917A7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8" w:author="Huawei, HiSilicon_R2#123" w:date="2023-07-06T17:47:00Z"/>
          <w:del w:id="1219" w:author="Huawei, HiSilicon_Post R2#123_v1" w:date="2023-09-01T09:45:00Z"/>
          <w:rFonts w:ascii="Courier New" w:hAnsi="Courier New" w:cs="Courier New"/>
          <w:sz w:val="16"/>
          <w:lang w:eastAsia="en-GB"/>
        </w:rPr>
      </w:pPr>
      <w:ins w:id="1220" w:author="Huawei, HiSilicon_R2#123" w:date="2023-07-06T17:47:00Z">
        <w:del w:id="1221" w:author="Huawei, HiSilicon_Post R2#123_v1" w:date="2023-09-01T09:45:00Z">
          <w:r w:rsidDel="008C0731">
            <w:rPr>
              <w:rFonts w:ascii="Courier New" w:hAnsi="Courier New" w:cs="Courier New"/>
              <w:sz w:val="16"/>
              <w:lang w:eastAsia="en-GB"/>
            </w:rPr>
            <w:delText xml:space="preserve">    targetRelayUE-Identity-r17          SL-SourceIdentity-r17,</w:delText>
          </w:r>
        </w:del>
      </w:ins>
    </w:p>
    <w:p w14:paraId="2280E98D" w14:textId="1F505F30"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2" w:author="Huawei, HiSilicon_R2#123" w:date="2023-07-06T17:47:00Z"/>
          <w:del w:id="1223" w:author="Huawei, HiSilicon_Post R2#123_v1" w:date="2023-09-01T09:45:00Z"/>
          <w:rFonts w:ascii="Courier New" w:hAnsi="Courier New" w:cs="Courier New"/>
          <w:sz w:val="16"/>
          <w:lang w:eastAsia="en-GB"/>
        </w:rPr>
      </w:pPr>
      <w:commentRangeStart w:id="1224"/>
      <w:commentRangeStart w:id="1225"/>
      <w:ins w:id="1226" w:author="Huawei, HiSilicon_R2#123" w:date="2023-07-06T17:47:00Z">
        <w:del w:id="1227" w:author="Huawei, HiSilicon_Post R2#123_v1" w:date="2023-09-01T09:45:00Z">
          <w:r w:rsidDel="008C0731">
            <w:rPr>
              <w:rFonts w:ascii="Courier New" w:hAnsi="Courier New" w:cs="Courier New"/>
              <w:sz w:val="16"/>
              <w:lang w:eastAsia="en-GB"/>
            </w:rPr>
            <w:delText xml:space="preserve">    t420-r17                            </w:delText>
          </w:r>
          <w:r w:rsidDel="008C0731">
            <w:rPr>
              <w:rFonts w:ascii="Courier New" w:hAnsi="Courier New" w:cs="Courier New"/>
              <w:color w:val="993366"/>
              <w:sz w:val="16"/>
              <w:lang w:eastAsia="en-GB"/>
            </w:rPr>
            <w:delText>ENUMERATED</w:delText>
          </w:r>
          <w:r w:rsidDel="008C0731">
            <w:rPr>
              <w:rFonts w:ascii="Courier New" w:hAnsi="Courier New" w:cs="Courier New"/>
              <w:sz w:val="16"/>
              <w:lang w:eastAsia="en-GB"/>
            </w:rPr>
            <w:delText xml:space="preserve"> {ms50, ms100, ms150, ms200, ms500, ms1000, ms2000, ms10000},</w:delText>
          </w:r>
        </w:del>
      </w:ins>
      <w:commentRangeEnd w:id="1224"/>
      <w:del w:id="1228" w:author="Huawei, HiSilicon_Post R2#123_v1" w:date="2023-09-01T09:45:00Z">
        <w:r w:rsidR="00CE78A0" w:rsidDel="008C0731">
          <w:rPr>
            <w:rStyle w:val="afb"/>
          </w:rPr>
          <w:commentReference w:id="1224"/>
        </w:r>
        <w:commentRangeEnd w:id="1225"/>
        <w:r w:rsidR="008C0731" w:rsidDel="008C0731">
          <w:rPr>
            <w:rStyle w:val="afb"/>
          </w:rPr>
          <w:commentReference w:id="1225"/>
        </w:r>
      </w:del>
    </w:p>
    <w:p w14:paraId="2280E98E" w14:textId="35BB286F"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9" w:author="Huawei, HiSilicon_R2#123" w:date="2023-07-06T17:47:00Z"/>
          <w:del w:id="1230" w:author="Huawei, HiSilicon_Post R2#123_v1" w:date="2023-09-01T09:45:00Z"/>
          <w:rFonts w:ascii="Courier New" w:hAnsi="Courier New" w:cs="Courier New"/>
          <w:sz w:val="16"/>
          <w:lang w:eastAsia="en-GB"/>
        </w:rPr>
      </w:pPr>
      <w:ins w:id="1231" w:author="Huawei, HiSilicon_R2#123" w:date="2023-07-06T17:47:00Z">
        <w:del w:id="1232" w:author="Huawei, HiSilicon_Post R2#123_v1" w:date="2023-09-01T09:45:00Z">
          <w:r w:rsidDel="008C0731">
            <w:rPr>
              <w:rFonts w:ascii="Courier New" w:hAnsi="Courier New" w:cs="Courier New"/>
              <w:sz w:val="16"/>
              <w:lang w:eastAsia="en-GB"/>
            </w:rPr>
            <w:delText xml:space="preserve">    ...</w:delText>
          </w:r>
        </w:del>
      </w:ins>
    </w:p>
    <w:p w14:paraId="2280E98F" w14:textId="09F64D92"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3" w:author="Huawei, HiSilicon_R2#123" w:date="2023-07-06T17:51:00Z"/>
          <w:del w:id="1234" w:author="Huawei, HiSilicon_Post R2#123_v1" w:date="2023-09-01T09:45:00Z"/>
          <w:rFonts w:ascii="Courier New" w:hAnsi="Courier New" w:cs="Courier New"/>
          <w:sz w:val="16"/>
          <w:lang w:eastAsia="en-GB"/>
        </w:rPr>
      </w:pPr>
      <w:ins w:id="1235" w:author="Huawei, HiSilicon_R2#123" w:date="2023-07-06T17:51:00Z">
        <w:del w:id="1236" w:author="Huawei, HiSilicon_Post R2#123_v1" w:date="2023-09-01T09:45:00Z">
          <w:r w:rsidDel="008C0731">
            <w:rPr>
              <w:rFonts w:ascii="Courier New" w:hAnsi="Courier New" w:cs="Courier New"/>
              <w:sz w:val="16"/>
              <w:lang w:eastAsia="en-GB"/>
            </w:rPr>
            <w:delText>}</w:delText>
          </w:r>
        </w:del>
      </w:ins>
    </w:p>
    <w:p w14:paraId="2280E990" w14:textId="490A9502"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7" w:author="Huawei, HiSilicon_R2#123" w:date="2023-07-06T17:51:00Z"/>
          <w:del w:id="1238" w:author="Huawei, HiSilicon_Post R2#123_v1" w:date="2023-09-01T09:45:00Z"/>
          <w:rFonts w:ascii="Courier New" w:hAnsi="Courier New" w:cs="Courier New"/>
          <w:sz w:val="16"/>
          <w:lang w:eastAsia="en-GB"/>
        </w:rPr>
      </w:pPr>
    </w:p>
    <w:p w14:paraId="2280E991" w14:textId="36957A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9" w:author="Huawei, HiSilicon_R2#123" w:date="2023-07-06T17:52:00Z"/>
          <w:del w:id="1240" w:author="Huawei, HiSilicon_Post R2#123_v1" w:date="2023-09-01T09:45:00Z"/>
          <w:rFonts w:ascii="Courier New" w:hAnsi="Courier New" w:cs="Courier New"/>
          <w:color w:val="808080"/>
          <w:sz w:val="16"/>
          <w:lang w:eastAsia="en-GB"/>
        </w:rPr>
      </w:pPr>
      <w:ins w:id="1241" w:author="Huawei, HiSilicon_R2#123" w:date="2023-07-06T17:52:00Z">
        <w:del w:id="1242" w:author="Huawei, HiSilicon_Post R2#123_v1" w:date="2023-09-01T09:45:00Z">
          <w:r w:rsidDel="008C0731">
            <w:rPr>
              <w:rFonts w:ascii="Courier New" w:hAnsi="Courier New" w:cs="Courier New"/>
              <w:color w:val="808080"/>
              <w:sz w:val="16"/>
              <w:lang w:eastAsia="en-GB"/>
            </w:rPr>
            <w:delText>-- TAG-SL-PATHSWITCHCONFIG-STOP</w:delText>
          </w:r>
        </w:del>
      </w:ins>
    </w:p>
    <w:p w14:paraId="2280E992" w14:textId="2A8529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3" w:author="Huawei, HiSilicon_R2#123" w:date="2023-07-06T17:47:00Z"/>
          <w:del w:id="1244" w:author="Huawei, HiSilicon_Post R2#123_v1" w:date="2023-09-01T09:45:00Z"/>
          <w:rFonts w:ascii="Courier New" w:hAnsi="Courier New" w:cs="Courier New"/>
          <w:sz w:val="16"/>
          <w:lang w:eastAsia="en-GB"/>
        </w:rPr>
      </w:pPr>
      <w:ins w:id="1245" w:author="Huawei, HiSilicon_R2#123" w:date="2023-07-06T17:47:00Z">
        <w:del w:id="1246" w:author="Huawei, HiSilicon_Post R2#123_v1" w:date="2023-09-01T09:45:00Z">
          <w:r w:rsidDel="008C0731">
            <w:rPr>
              <w:rFonts w:ascii="Courier New" w:hAnsi="Courier New" w:cs="Courier New"/>
              <w:color w:val="808080"/>
              <w:sz w:val="16"/>
              <w:lang w:eastAsia="en-GB"/>
            </w:rPr>
            <w:delText>-</w:delText>
          </w:r>
        </w:del>
      </w:ins>
      <w:ins w:id="1247" w:author="Huawei, HiSilicon_R2#123" w:date="2023-07-06T17:51:00Z">
        <w:del w:id="1248" w:author="Huawei, HiSilicon_Post R2#123_v1" w:date="2023-09-01T09:45:00Z">
          <w:r w:rsidDel="008C0731">
            <w:rPr>
              <w:rFonts w:ascii="Courier New" w:hAnsi="Courier New" w:cs="Courier New"/>
              <w:color w:val="808080"/>
              <w:sz w:val="16"/>
              <w:lang w:eastAsia="en-GB"/>
            </w:rPr>
            <w:delText>- ASN1</w:delText>
          </w:r>
        </w:del>
      </w:ins>
      <w:ins w:id="1249" w:author="Huawei, HiSilicon_R2#123" w:date="2023-07-06T17:52:00Z">
        <w:del w:id="1250" w:author="Huawei, HiSilicon_Post R2#123_v1" w:date="2023-09-01T09:45:00Z">
          <w:r w:rsidDel="008C0731">
            <w:rPr>
              <w:rFonts w:ascii="Courier New" w:hAnsi="Courier New" w:cs="Courier New"/>
              <w:color w:val="808080"/>
              <w:sz w:val="16"/>
              <w:lang w:eastAsia="en-GB"/>
            </w:rPr>
            <w:delText>STOP</w:delText>
          </w:r>
        </w:del>
      </w:ins>
    </w:p>
    <w:p w14:paraId="2280E993" w14:textId="5199118B" w:rsidR="004F3117" w:rsidDel="008C0731" w:rsidRDefault="004F3117">
      <w:pPr>
        <w:overflowPunct w:val="0"/>
        <w:autoSpaceDE w:val="0"/>
        <w:autoSpaceDN w:val="0"/>
        <w:adjustRightInd w:val="0"/>
        <w:rPr>
          <w:ins w:id="1251" w:author="Huawei, HiSilicon_R2#123" w:date="2023-07-06T17:49:00Z"/>
          <w:del w:id="1252" w:author="Huawei, HiSilicon_Post R2#123_v1" w:date="2023-09-01T09: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rsidDel="008C0731" w14:paraId="2280E995" w14:textId="720456E5">
        <w:trPr>
          <w:del w:id="1253"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4" w14:textId="08BA66BF" w:rsidR="004F3117" w:rsidDel="008C0731" w:rsidRDefault="003669FA">
            <w:pPr>
              <w:keepNext/>
              <w:keepLines/>
              <w:overflowPunct w:val="0"/>
              <w:autoSpaceDE w:val="0"/>
              <w:autoSpaceDN w:val="0"/>
              <w:adjustRightInd w:val="0"/>
              <w:spacing w:after="0"/>
              <w:jc w:val="center"/>
              <w:rPr>
                <w:del w:id="1254" w:author="Huawei, HiSilicon_Post R2#123_v1" w:date="2023-09-01T09:45:00Z"/>
                <w:rFonts w:ascii="Arial" w:hAnsi="Arial" w:cs="Arial"/>
                <w:i/>
                <w:iCs/>
                <w:sz w:val="18"/>
                <w:lang w:eastAsia="sv-SE"/>
              </w:rPr>
            </w:pPr>
            <w:ins w:id="1255" w:author="Huawei, HiSilicon_R2#123" w:date="2023-07-06T17:49:00Z">
              <w:del w:id="1256" w:author="Huawei, HiSilicon_Post R2#123_v1" w:date="2023-09-01T09:45:00Z">
                <w:r w:rsidDel="008C0731">
                  <w:rPr>
                    <w:rFonts w:ascii="Arial" w:hAnsi="Arial" w:cs="Arial"/>
                    <w:b/>
                    <w:i/>
                    <w:iCs/>
                    <w:sz w:val="18"/>
                    <w:lang w:eastAsia="sv-SE"/>
                  </w:rPr>
                  <w:delText>SL-PathSwitchConfig</w:delText>
                </w:r>
                <w:r w:rsidDel="008C0731">
                  <w:rPr>
                    <w:rFonts w:ascii="Arial" w:hAnsi="Arial" w:cs="Arial"/>
                    <w:b/>
                    <w:sz w:val="18"/>
                    <w:lang w:eastAsia="sv-SE"/>
                  </w:rPr>
                  <w:delText xml:space="preserve"> field descriptions</w:delText>
                </w:r>
              </w:del>
            </w:ins>
          </w:p>
        </w:tc>
      </w:tr>
      <w:tr w:rsidR="004F3117" w:rsidDel="008C0731" w14:paraId="2280E998" w14:textId="1A7E9467">
        <w:trPr>
          <w:del w:id="1257"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6" w14:textId="6215C002" w:rsidR="004F3117" w:rsidDel="008C0731" w:rsidRDefault="003669FA">
            <w:pPr>
              <w:keepNext/>
              <w:keepLines/>
              <w:overflowPunct w:val="0"/>
              <w:autoSpaceDE w:val="0"/>
              <w:autoSpaceDN w:val="0"/>
              <w:adjustRightInd w:val="0"/>
              <w:spacing w:after="0"/>
              <w:rPr>
                <w:ins w:id="1258" w:author="Huawei, HiSilicon_R2#123" w:date="2023-07-06T17:49:00Z"/>
                <w:del w:id="1259" w:author="Huawei, HiSilicon_Post R2#123_v1" w:date="2023-09-01T09:45:00Z"/>
                <w:rFonts w:ascii="Arial" w:hAnsi="Arial" w:cs="Arial"/>
                <w:b/>
                <w:bCs/>
                <w:i/>
                <w:iCs/>
                <w:sz w:val="18"/>
                <w:lang w:eastAsia="sv-SE"/>
              </w:rPr>
            </w:pPr>
            <w:ins w:id="1260" w:author="Huawei, HiSilicon_R2#123" w:date="2023-07-06T17:49:00Z">
              <w:del w:id="1261" w:author="Huawei, HiSilicon_Post R2#123_v1" w:date="2023-09-01T09:45:00Z">
                <w:r w:rsidDel="008C0731">
                  <w:rPr>
                    <w:rFonts w:ascii="Arial" w:hAnsi="Arial" w:cs="Arial"/>
                    <w:b/>
                    <w:bCs/>
                    <w:i/>
                    <w:iCs/>
                    <w:sz w:val="18"/>
                    <w:lang w:eastAsia="sv-SE"/>
                  </w:rPr>
                  <w:delText>targetRelayUE-Identity</w:delText>
                </w:r>
              </w:del>
            </w:ins>
          </w:p>
          <w:p w14:paraId="2280E997" w14:textId="193828B6" w:rsidR="004F3117" w:rsidDel="008C0731" w:rsidRDefault="003669FA">
            <w:pPr>
              <w:keepNext/>
              <w:keepLines/>
              <w:overflowPunct w:val="0"/>
              <w:autoSpaceDE w:val="0"/>
              <w:autoSpaceDN w:val="0"/>
              <w:adjustRightInd w:val="0"/>
              <w:spacing w:after="0"/>
              <w:rPr>
                <w:del w:id="1262" w:author="Huawei, HiSilicon_Post R2#123_v1" w:date="2023-09-01T09:45:00Z"/>
                <w:rFonts w:ascii="Arial" w:hAnsi="Arial" w:cs="Arial"/>
                <w:sz w:val="18"/>
                <w:lang w:eastAsia="sv-SE"/>
              </w:rPr>
            </w:pPr>
            <w:ins w:id="1263" w:author="Huawei, HiSilicon_R2#123" w:date="2023-07-06T17:49:00Z">
              <w:del w:id="1264" w:author="Huawei, HiSilicon_Post R2#123_v1" w:date="2023-09-01T09:45:00Z">
                <w:r w:rsidDel="008C0731">
                  <w:rPr>
                    <w:rFonts w:ascii="Arial" w:hAnsi="Arial" w:cs="Arial"/>
                    <w:sz w:val="18"/>
                    <w:lang w:eastAsia="sv-SE"/>
                  </w:rPr>
                  <w:delText>Indicates the L2 source ID of the target L2 U2N Relay UE during path switch</w:delText>
                </w:r>
              </w:del>
            </w:ins>
            <w:ins w:id="1265" w:author="Huawei, HiSilicon_R2#123" w:date="2023-07-06T17:52:00Z">
              <w:del w:id="1266" w:author="Huawei, HiSilicon_Post R2#123_v1" w:date="2023-09-01T09:45:00Z">
                <w:r w:rsidDel="008C0731">
                  <w:rPr>
                    <w:rFonts w:ascii="Arial" w:hAnsi="Arial" w:cs="Arial"/>
                    <w:sz w:val="18"/>
                    <w:lang w:eastAsia="sv-SE"/>
                  </w:rPr>
                  <w:delText>/SL relay path a</w:delText>
                </w:r>
              </w:del>
            </w:ins>
            <w:ins w:id="1267" w:author="Huawei, HiSilicon_R2#123" w:date="2023-07-06T17:53:00Z">
              <w:del w:id="1268" w:author="Huawei, HiSilicon_Post R2#123_v1" w:date="2023-09-01T09:45:00Z">
                <w:r w:rsidDel="008C0731">
                  <w:rPr>
                    <w:rFonts w:ascii="Arial" w:hAnsi="Arial" w:cs="Arial"/>
                    <w:sz w:val="18"/>
                    <w:lang w:eastAsia="sv-SE"/>
                  </w:rPr>
                  <w:delText>ddition/change</w:delText>
                </w:r>
              </w:del>
            </w:ins>
            <w:ins w:id="1269" w:author="Huawei, HiSilicon_R2#123" w:date="2023-07-06T17:49:00Z">
              <w:del w:id="1270" w:author="Huawei, HiSilicon_Post R2#123_v1" w:date="2023-09-01T09:45:00Z">
                <w:r w:rsidDel="008C0731">
                  <w:rPr>
                    <w:rFonts w:ascii="Arial" w:hAnsi="Arial" w:cs="Arial"/>
                    <w:sz w:val="18"/>
                    <w:lang w:eastAsia="sv-SE"/>
                  </w:rPr>
                  <w:delText>.</w:delText>
                </w:r>
              </w:del>
            </w:ins>
          </w:p>
        </w:tc>
      </w:tr>
      <w:tr w:rsidR="004F3117" w:rsidDel="008C0731" w14:paraId="2280E99B" w14:textId="4CAD4293">
        <w:trPr>
          <w:del w:id="1271"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9" w14:textId="504757C6" w:rsidR="004F3117" w:rsidDel="008C0731" w:rsidRDefault="003669FA">
            <w:pPr>
              <w:keepNext/>
              <w:keepLines/>
              <w:overflowPunct w:val="0"/>
              <w:autoSpaceDE w:val="0"/>
              <w:autoSpaceDN w:val="0"/>
              <w:adjustRightInd w:val="0"/>
              <w:spacing w:after="0"/>
              <w:rPr>
                <w:ins w:id="1272" w:author="Huawei, HiSilicon_R2#123" w:date="2023-07-06T17:49:00Z"/>
                <w:del w:id="1273" w:author="Huawei, HiSilicon_Post R2#123_v1" w:date="2023-09-01T09:45:00Z"/>
                <w:rFonts w:ascii="Arial" w:hAnsi="Arial" w:cs="Arial"/>
                <w:b/>
                <w:bCs/>
                <w:i/>
                <w:iCs/>
                <w:sz w:val="18"/>
                <w:lang w:eastAsia="sv-SE"/>
              </w:rPr>
            </w:pPr>
            <w:ins w:id="1274" w:author="Huawei, HiSilicon_R2#123" w:date="2023-07-06T17:49:00Z">
              <w:del w:id="1275" w:author="Huawei, HiSilicon_Post R2#123_v1" w:date="2023-09-01T09:45:00Z">
                <w:r w:rsidDel="008C0731">
                  <w:rPr>
                    <w:rFonts w:ascii="Arial" w:hAnsi="Arial" w:cs="Arial"/>
                    <w:b/>
                    <w:bCs/>
                    <w:i/>
                    <w:iCs/>
                    <w:sz w:val="18"/>
                    <w:lang w:eastAsia="sv-SE"/>
                  </w:rPr>
                  <w:delText>T420</w:delText>
                </w:r>
              </w:del>
            </w:ins>
          </w:p>
          <w:p w14:paraId="2280E99A" w14:textId="2CC996DC" w:rsidR="004F3117" w:rsidDel="008C0731" w:rsidRDefault="003669FA">
            <w:pPr>
              <w:keepNext/>
              <w:keepLines/>
              <w:overflowPunct w:val="0"/>
              <w:autoSpaceDE w:val="0"/>
              <w:autoSpaceDN w:val="0"/>
              <w:adjustRightInd w:val="0"/>
              <w:spacing w:after="0"/>
              <w:rPr>
                <w:del w:id="1276" w:author="Huawei, HiSilicon_Post R2#123_v1" w:date="2023-09-01T09:45:00Z"/>
                <w:rFonts w:ascii="Arial" w:hAnsi="Arial" w:cs="Arial"/>
                <w:sz w:val="18"/>
                <w:lang w:eastAsia="sv-SE"/>
              </w:rPr>
            </w:pPr>
            <w:ins w:id="1277" w:author="Huawei, HiSilicon_R2#123" w:date="2023-07-06T17:49:00Z">
              <w:del w:id="1278" w:author="Huawei, HiSilicon_Post R2#123_v1" w:date="2023-09-01T09:45:00Z">
                <w:r w:rsidDel="008C0731">
                  <w:rPr>
                    <w:rFonts w:ascii="Arial" w:hAnsi="Arial" w:cs="Arial"/>
                    <w:sz w:val="18"/>
                    <w:lang w:eastAsia="sv-SE"/>
                  </w:rPr>
                  <w:delText>Indicates the timer value of T420 to be used during path switch</w:delText>
                </w:r>
              </w:del>
            </w:ins>
            <w:ins w:id="1279" w:author="Huawei, HiSilicon_R2#123" w:date="2023-07-06T17:53:00Z">
              <w:del w:id="1280" w:author="Huawei, HiSilicon_Post R2#123_v1" w:date="2023-09-01T09:45:00Z">
                <w:r w:rsidDel="008C0731">
                  <w:rPr>
                    <w:rFonts w:ascii="Arial" w:hAnsi="Arial" w:cs="Arial"/>
                    <w:sz w:val="18"/>
                    <w:lang w:eastAsia="sv-SE"/>
                  </w:rPr>
                  <w:delText>/SL relay path addition/change</w:delText>
                </w:r>
              </w:del>
            </w:ins>
            <w:ins w:id="1281" w:author="Huawei, HiSilicon_R2#123" w:date="2023-07-06T17:49:00Z">
              <w:del w:id="1282" w:author="Huawei, HiSilicon_Post R2#123_v1" w:date="2023-09-01T09:45:00Z">
                <w:r w:rsidDel="008C0731">
                  <w:rPr>
                    <w:rFonts w:ascii="Arial" w:hAnsi="Arial" w:cs="Arial"/>
                    <w:sz w:val="18"/>
                    <w:lang w:eastAsia="sv-SE"/>
                  </w:rPr>
                  <w:delText>.</w:delText>
                </w:r>
              </w:del>
            </w:ins>
          </w:p>
        </w:tc>
      </w:tr>
    </w:tbl>
    <w:p w14:paraId="2280E99C" w14:textId="2DDFD446" w:rsidR="004F3117" w:rsidDel="008C0731" w:rsidRDefault="004F3117">
      <w:pPr>
        <w:overflowPunct w:val="0"/>
        <w:autoSpaceDE w:val="0"/>
        <w:autoSpaceDN w:val="0"/>
        <w:adjustRightInd w:val="0"/>
        <w:rPr>
          <w:del w:id="1283" w:author="Huawei, HiSilicon_Post R2#123_v1" w:date="2023-09-01T09:45:00Z"/>
          <w:rFonts w:eastAsia="Yu Mincho"/>
          <w:lang w:eastAsia="ja-JP"/>
        </w:rPr>
      </w:pPr>
    </w:p>
    <w:p w14:paraId="2280E99D" w14:textId="7EDF5738" w:rsidR="004F3117" w:rsidDel="008C0731" w:rsidRDefault="004F3117">
      <w:pPr>
        <w:overflowPunct w:val="0"/>
        <w:autoSpaceDE w:val="0"/>
        <w:autoSpaceDN w:val="0"/>
        <w:adjustRightInd w:val="0"/>
        <w:ind w:left="1135" w:hanging="284"/>
        <w:rPr>
          <w:del w:id="1284" w:author="Huawei, HiSilicon_Post R2#123_v1" w:date="2023-09-01T09:45:00Z"/>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61018C22" w:rsidR="004F3117" w:rsidRDefault="003669FA">
      <w:pPr>
        <w:keepNext/>
        <w:keepLines/>
        <w:overflowPunct w:val="0"/>
        <w:autoSpaceDE w:val="0"/>
        <w:autoSpaceDN w:val="0"/>
        <w:adjustRightInd w:val="0"/>
        <w:spacing w:before="120"/>
        <w:ind w:left="1418" w:hanging="1418"/>
        <w:outlineLvl w:val="3"/>
        <w:rPr>
          <w:ins w:id="1285" w:author="Huawei, HiSilicon_R2#123" w:date="2023-07-06T09:49:00Z"/>
          <w:rFonts w:ascii="Arial" w:hAnsi="Arial"/>
          <w:sz w:val="24"/>
          <w:lang w:eastAsia="ja-JP"/>
        </w:rPr>
      </w:pPr>
      <w:ins w:id="1286"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proofErr w:type="spellStart"/>
      <w:ins w:id="1287" w:author="Huawei, HiSilicon_R2#123" w:date="2023-07-27T11:12:00Z">
        <w:r>
          <w:rPr>
            <w:rFonts w:ascii="Arial" w:hAnsi="Arial"/>
            <w:i/>
            <w:iCs/>
            <w:sz w:val="24"/>
            <w:lang w:eastAsia="ja-JP"/>
          </w:rPr>
          <w:t>Indirect</w:t>
        </w:r>
      </w:ins>
      <w:ins w:id="1288" w:author="Huawei, HiSilicon_R2#123" w:date="2023-07-06T09:49:00Z">
        <w:r>
          <w:rPr>
            <w:rFonts w:ascii="Arial" w:hAnsi="Arial"/>
            <w:i/>
            <w:iCs/>
            <w:sz w:val="24"/>
            <w:lang w:eastAsia="ja-JP"/>
          </w:rPr>
          <w:t>Path</w:t>
        </w:r>
      </w:ins>
      <w:ins w:id="1289" w:author="Huawei, HiSilicon_Post R2#123_v1" w:date="2023-09-01T10:09:00Z">
        <w:r w:rsidR="00C45B99">
          <w:rPr>
            <w:rFonts w:ascii="Arial" w:hAnsi="Arial"/>
            <w:i/>
            <w:iCs/>
            <w:sz w:val="24"/>
            <w:lang w:eastAsia="ja-JP"/>
          </w:rPr>
          <w:t>AddChange</w:t>
        </w:r>
      </w:ins>
      <w:proofErr w:type="spellEnd"/>
      <w:ins w:id="1290" w:author="Huawei, HiSilicon_R2#123" w:date="2023-07-06T09:49:00Z">
        <w:del w:id="1291" w:author="Huawei, HiSilicon_Post R2#123_v1" w:date="2023-09-01T10:09:00Z">
          <w:r w:rsidDel="00C45B99">
            <w:rPr>
              <w:rFonts w:ascii="Arial" w:hAnsi="Arial"/>
              <w:i/>
              <w:iCs/>
              <w:sz w:val="24"/>
              <w:lang w:eastAsia="ja-JP"/>
            </w:rPr>
            <w:delText>Config</w:delText>
          </w:r>
        </w:del>
      </w:ins>
    </w:p>
    <w:p w14:paraId="2280E9A1" w14:textId="1261B157" w:rsidR="004F3117" w:rsidRDefault="003669FA">
      <w:pPr>
        <w:keepNext/>
        <w:keepLines/>
        <w:overflowPunct w:val="0"/>
        <w:autoSpaceDE w:val="0"/>
        <w:autoSpaceDN w:val="0"/>
        <w:adjustRightInd w:val="0"/>
        <w:rPr>
          <w:ins w:id="1292" w:author="Huawei, HiSilicon_R2#123" w:date="2023-07-06T09:49:00Z"/>
          <w:iCs/>
          <w:lang w:eastAsia="ja-JP"/>
        </w:rPr>
      </w:pPr>
      <w:ins w:id="1293" w:author="Huawei, HiSilicon_R2#123" w:date="2023-07-06T09:49:00Z">
        <w:r>
          <w:rPr>
            <w:iCs/>
            <w:lang w:eastAsia="ja-JP"/>
          </w:rPr>
          <w:t xml:space="preserve">The IE </w:t>
        </w:r>
        <w:r>
          <w:rPr>
            <w:i/>
            <w:iCs/>
            <w:lang w:eastAsia="ja-JP"/>
          </w:rPr>
          <w:t>SL-</w:t>
        </w:r>
      </w:ins>
      <w:proofErr w:type="spellStart"/>
      <w:ins w:id="1294" w:author="Huawei, HiSilicon_R2#123" w:date="2023-07-27T11:13:00Z">
        <w:r>
          <w:rPr>
            <w:i/>
            <w:iCs/>
            <w:lang w:eastAsia="ja-JP"/>
          </w:rPr>
          <w:t>Indirect</w:t>
        </w:r>
      </w:ins>
      <w:ins w:id="1295" w:author="Huawei, HiSilicon_R2#123" w:date="2023-07-06T09:50:00Z">
        <w:r>
          <w:rPr>
            <w:i/>
            <w:iCs/>
            <w:lang w:eastAsia="ja-JP"/>
          </w:rPr>
          <w:t>Path</w:t>
        </w:r>
      </w:ins>
      <w:ins w:id="1296" w:author="Huawei, HiSilicon_Post R2#123_v1" w:date="2023-09-01T10:10:00Z">
        <w:r w:rsidR="00C45B99">
          <w:rPr>
            <w:i/>
            <w:iCs/>
            <w:lang w:eastAsia="ja-JP"/>
          </w:rPr>
          <w:t>AddChange</w:t>
        </w:r>
      </w:ins>
      <w:proofErr w:type="spellEnd"/>
      <w:ins w:id="1297" w:author="Huawei, HiSilicon_R2#123" w:date="2023-07-06T09:50:00Z">
        <w:del w:id="1298" w:author="Huawei, HiSilicon_Post R2#123_v1" w:date="2023-09-01T10:10:00Z">
          <w:r w:rsidDel="00C45B99">
            <w:rPr>
              <w:i/>
              <w:iCs/>
              <w:lang w:eastAsia="ja-JP"/>
            </w:rPr>
            <w:delText>Config</w:delText>
          </w:r>
        </w:del>
      </w:ins>
      <w:ins w:id="1299" w:author="Huawei, HiSilicon_R2#123" w:date="2023-07-06T09:49:00Z">
        <w:r>
          <w:rPr>
            <w:i/>
            <w:iCs/>
            <w:lang w:eastAsia="ja-JP"/>
          </w:rPr>
          <w:t xml:space="preserve"> </w:t>
        </w:r>
        <w:r>
          <w:rPr>
            <w:iCs/>
            <w:lang w:eastAsia="ja-JP"/>
          </w:rPr>
          <w:t xml:space="preserve">specifies the configuration information </w:t>
        </w:r>
      </w:ins>
      <w:ins w:id="1300" w:author="Huawei, HiSilicon_R2#123" w:date="2023-07-06T09:50:00Z">
        <w:r>
          <w:rPr>
            <w:iCs/>
            <w:lang w:eastAsia="ja-JP"/>
          </w:rPr>
          <w:t xml:space="preserve">of SL </w:t>
        </w:r>
      </w:ins>
      <w:ins w:id="1301" w:author="Huawei, HiSilicon_R2#123" w:date="2023-07-27T14:36:00Z">
        <w:r>
          <w:rPr>
            <w:iCs/>
            <w:lang w:eastAsia="ja-JP"/>
          </w:rPr>
          <w:t>indirect</w:t>
        </w:r>
      </w:ins>
      <w:ins w:id="1302" w:author="Huawei, HiSilicon_R2#123" w:date="2023-07-06T09:50:00Z">
        <w:r>
          <w:rPr>
            <w:iCs/>
            <w:lang w:eastAsia="ja-JP"/>
          </w:rPr>
          <w:t xml:space="preserve"> path</w:t>
        </w:r>
      </w:ins>
      <w:ins w:id="1303" w:author="Huawei, HiSilicon_Post R2#123_v1" w:date="2023-09-01T10:10:00Z">
        <w:r w:rsidR="00C45B99">
          <w:rPr>
            <w:iCs/>
            <w:lang w:eastAsia="ja-JP"/>
          </w:rPr>
          <w:t xml:space="preserve"> for SL indirect path addition/change</w:t>
        </w:r>
      </w:ins>
      <w:ins w:id="1304" w:author="Huawei, HiSilicon_R2#123" w:date="2023-07-06T09:49:00Z">
        <w:r>
          <w:rPr>
            <w:iCs/>
            <w:lang w:eastAsia="ja-JP"/>
          </w:rPr>
          <w:t>.</w:t>
        </w:r>
      </w:ins>
    </w:p>
    <w:p w14:paraId="2280E9A2" w14:textId="2AE2CBB9" w:rsidR="004F3117" w:rsidRDefault="003669FA">
      <w:pPr>
        <w:keepNext/>
        <w:keepLines/>
        <w:overflowPunct w:val="0"/>
        <w:autoSpaceDE w:val="0"/>
        <w:autoSpaceDN w:val="0"/>
        <w:adjustRightInd w:val="0"/>
        <w:spacing w:before="60"/>
        <w:jc w:val="center"/>
        <w:rPr>
          <w:ins w:id="1305" w:author="Huawei, HiSilicon_R2#123" w:date="2023-07-06T09:49:00Z"/>
          <w:rFonts w:ascii="Arial" w:hAnsi="Arial" w:cs="Arial"/>
          <w:b/>
          <w:lang w:eastAsia="ja-JP"/>
        </w:rPr>
      </w:pPr>
      <w:ins w:id="1306" w:author="Huawei, HiSilicon_R2#123" w:date="2023-07-06T09:49:00Z">
        <w:r>
          <w:rPr>
            <w:rFonts w:ascii="Arial" w:hAnsi="Arial" w:cs="Arial"/>
            <w:b/>
            <w:bCs/>
            <w:i/>
            <w:iCs/>
            <w:lang w:eastAsia="ja-JP"/>
          </w:rPr>
          <w:t>SL-</w:t>
        </w:r>
      </w:ins>
      <w:proofErr w:type="spellStart"/>
      <w:ins w:id="1307" w:author="Huawei, HiSilicon_R2#123" w:date="2023-07-27T11:14:00Z">
        <w:r>
          <w:rPr>
            <w:rFonts w:ascii="Arial" w:hAnsi="Arial" w:cs="Arial"/>
            <w:b/>
            <w:bCs/>
            <w:i/>
            <w:iCs/>
            <w:lang w:eastAsia="ja-JP"/>
          </w:rPr>
          <w:t>Indirect</w:t>
        </w:r>
      </w:ins>
      <w:ins w:id="1308" w:author="Huawei, HiSilicon_R2#123" w:date="2023-07-06T09:52:00Z">
        <w:r>
          <w:rPr>
            <w:rFonts w:ascii="Arial" w:hAnsi="Arial" w:cs="Arial"/>
            <w:b/>
            <w:bCs/>
            <w:i/>
            <w:iCs/>
            <w:lang w:eastAsia="ja-JP"/>
          </w:rPr>
          <w:t>Path</w:t>
        </w:r>
      </w:ins>
      <w:ins w:id="1309" w:author="Huawei, HiSilicon_Post R2#123_v1" w:date="2023-09-01T10:10:00Z">
        <w:r w:rsidR="00C45B99">
          <w:rPr>
            <w:rFonts w:ascii="Arial" w:hAnsi="Arial" w:cs="Arial"/>
            <w:b/>
            <w:bCs/>
            <w:i/>
            <w:iCs/>
            <w:lang w:eastAsia="ja-JP"/>
          </w:rPr>
          <w:t>AddChange</w:t>
        </w:r>
      </w:ins>
      <w:proofErr w:type="spellEnd"/>
      <w:ins w:id="1310" w:author="Huawei, HiSilicon_R2#123" w:date="2023-07-06T09:49:00Z">
        <w:del w:id="1311" w:author="Huawei, HiSilicon_Post R2#123_v1" w:date="2023-09-01T10:10:00Z">
          <w:r w:rsidDel="00C45B99">
            <w:rPr>
              <w:rFonts w:ascii="Arial" w:hAnsi="Arial" w:cs="Arial"/>
              <w:b/>
              <w:bCs/>
              <w:i/>
              <w:iCs/>
              <w:lang w:eastAsia="ja-JP"/>
            </w:rPr>
            <w:delText>Config</w:delText>
          </w:r>
        </w:del>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2" w:author="Huawei, HiSilicon_R2#123" w:date="2023-07-06T09:49:00Z"/>
          <w:rFonts w:ascii="Courier New" w:hAnsi="Courier New" w:cs="Courier New"/>
          <w:color w:val="808080"/>
          <w:sz w:val="16"/>
          <w:lang w:eastAsia="en-GB"/>
        </w:rPr>
      </w:pPr>
      <w:ins w:id="1313" w:author="Huawei, HiSilicon_R2#123" w:date="2023-07-06T09:49:00Z">
        <w:r>
          <w:rPr>
            <w:rFonts w:ascii="Courier New" w:hAnsi="Courier New" w:cs="Courier New"/>
            <w:color w:val="808080"/>
            <w:sz w:val="16"/>
            <w:lang w:eastAsia="en-GB"/>
          </w:rPr>
          <w:t>-- ASN1START</w:t>
        </w:r>
      </w:ins>
    </w:p>
    <w:p w14:paraId="2280E9A4" w14:textId="4EB9A5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4" w:author="Huawei, HiSilicon_R2#123" w:date="2023-07-06T09:49:00Z"/>
          <w:rFonts w:ascii="Courier New" w:hAnsi="Courier New" w:cs="Courier New"/>
          <w:color w:val="808080"/>
          <w:sz w:val="16"/>
          <w:lang w:eastAsia="en-GB"/>
        </w:rPr>
      </w:pPr>
      <w:ins w:id="1315" w:author="Huawei, HiSilicon_R2#123" w:date="2023-07-06T09:49:00Z">
        <w:r>
          <w:rPr>
            <w:rFonts w:ascii="Courier New" w:hAnsi="Courier New" w:cs="Courier New"/>
            <w:color w:val="808080"/>
            <w:sz w:val="16"/>
            <w:lang w:eastAsia="en-GB"/>
          </w:rPr>
          <w:t>-- TAG-SL-</w:t>
        </w:r>
      </w:ins>
      <w:ins w:id="1316" w:author="Huawei, HiSilicon_R2#123" w:date="2023-07-27T11:14:00Z">
        <w:r>
          <w:rPr>
            <w:rFonts w:ascii="Courier New" w:hAnsi="Courier New" w:cs="Courier New"/>
            <w:color w:val="808080"/>
            <w:sz w:val="16"/>
            <w:lang w:eastAsia="en-GB"/>
          </w:rPr>
          <w:t>INDIRECT</w:t>
        </w:r>
      </w:ins>
      <w:ins w:id="1317" w:author="Huawei, HiSilicon_R2#123" w:date="2023-07-06T09:51:00Z">
        <w:r>
          <w:rPr>
            <w:rFonts w:ascii="Courier New" w:hAnsi="Courier New" w:cs="Courier New"/>
            <w:color w:val="808080"/>
            <w:sz w:val="16"/>
            <w:lang w:eastAsia="en-GB"/>
          </w:rPr>
          <w:t>PATH</w:t>
        </w:r>
      </w:ins>
      <w:ins w:id="1318" w:author="Huawei, HiSilicon_Post R2#123_v1" w:date="2023-09-01T10:10:00Z">
        <w:r w:rsidR="00C45B99">
          <w:rPr>
            <w:rFonts w:ascii="Courier New" w:hAnsi="Courier New" w:cs="Courier New"/>
            <w:color w:val="808080"/>
            <w:sz w:val="16"/>
            <w:lang w:eastAsia="en-GB"/>
          </w:rPr>
          <w:t>ADDCHANGE</w:t>
        </w:r>
      </w:ins>
      <w:ins w:id="1319" w:author="Huawei, HiSilicon_R2#123" w:date="2023-07-06T09:49:00Z">
        <w:del w:id="1320" w:author="Huawei, HiSilicon_Post R2#123_v1" w:date="2023-09-01T10:10:00Z">
          <w:r w:rsidDel="00C45B99">
            <w:rPr>
              <w:rFonts w:ascii="Courier New" w:hAnsi="Courier New" w:cs="Courier New"/>
              <w:color w:val="808080"/>
              <w:sz w:val="16"/>
              <w:lang w:eastAsia="en-GB"/>
            </w:rPr>
            <w:delText>CONFIG</w:delText>
          </w:r>
        </w:del>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1" w:author="Huawei, HiSilicon_R2#123" w:date="2023-07-06T09:49:00Z"/>
          <w:rFonts w:ascii="Courier New" w:hAnsi="Courier New" w:cs="Courier New"/>
          <w:sz w:val="16"/>
          <w:lang w:eastAsia="en-GB"/>
        </w:rPr>
      </w:pPr>
    </w:p>
    <w:p w14:paraId="2280E9A6" w14:textId="12B611C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2" w:author="Huawei, HiSilicon_R2#123" w:date="2023-07-06T09:51:00Z"/>
          <w:rFonts w:ascii="Courier New" w:hAnsi="Courier New" w:cs="Courier New"/>
          <w:sz w:val="16"/>
          <w:lang w:eastAsia="en-GB"/>
        </w:rPr>
      </w:pPr>
      <w:ins w:id="1323" w:author="Huawei, HiSilicon_R2#123" w:date="2023-07-06T09:51:00Z">
        <w:r>
          <w:rPr>
            <w:rFonts w:ascii="Courier New" w:hAnsi="Courier New" w:cs="Courier New"/>
            <w:sz w:val="16"/>
            <w:lang w:eastAsia="en-GB"/>
          </w:rPr>
          <w:t>SL-</w:t>
        </w:r>
      </w:ins>
      <w:ins w:id="1324" w:author="Huawei, HiSilicon_R2#123" w:date="2023-07-27T11:14:00Z">
        <w:r>
          <w:rPr>
            <w:rFonts w:ascii="Courier New" w:hAnsi="Courier New" w:cs="Courier New"/>
            <w:sz w:val="16"/>
            <w:lang w:eastAsia="en-GB"/>
          </w:rPr>
          <w:t>Indirect</w:t>
        </w:r>
      </w:ins>
      <w:ins w:id="1325" w:author="Huawei, HiSilicon_R2#123" w:date="2023-07-06T09:51:00Z">
        <w:r>
          <w:rPr>
            <w:rFonts w:ascii="Courier New" w:hAnsi="Courier New" w:cs="Courier New"/>
            <w:sz w:val="16"/>
            <w:lang w:eastAsia="en-GB"/>
          </w:rPr>
          <w:t>Path</w:t>
        </w:r>
        <w:del w:id="1326" w:author="Huawei, HiSilicon_Post R2#123_v1" w:date="2023-09-01T10:02:00Z">
          <w:r w:rsidDel="008815CB">
            <w:rPr>
              <w:rFonts w:ascii="Courier New" w:hAnsi="Courier New" w:cs="Courier New"/>
              <w:sz w:val="16"/>
              <w:lang w:eastAsia="en-GB"/>
            </w:rPr>
            <w:delText>Config</w:delText>
          </w:r>
        </w:del>
      </w:ins>
      <w:ins w:id="1327" w:author="Huawei, HiSilicon_Post R2#123_v1" w:date="2023-09-01T10:02:00Z">
        <w:r w:rsidR="008815CB">
          <w:rPr>
            <w:rFonts w:ascii="Courier New" w:hAnsi="Courier New" w:cs="Courier New"/>
            <w:sz w:val="16"/>
            <w:lang w:eastAsia="en-GB"/>
          </w:rPr>
          <w:t>AddChange</w:t>
        </w:r>
      </w:ins>
      <w:ins w:id="1328" w:author="Huawei, HiSilicon_R2#123" w:date="2023-07-06T09:51:00Z">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D78FA96"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9" w:author="Huawei, HiSilicon_R2#123" w:date="2023-07-06T09:51:00Z"/>
          <w:del w:id="1330" w:author="Huawei, HiSilicon_Post R2#123_v1" w:date="2023-09-01T09:52:00Z"/>
          <w:rFonts w:ascii="Courier New" w:hAnsi="Courier New" w:cs="Courier New"/>
          <w:sz w:val="16"/>
          <w:lang w:eastAsia="en-GB"/>
        </w:rPr>
      </w:pPr>
      <w:ins w:id="1331" w:author="Huawei, HiSilicon_R2#123" w:date="2023-07-06T09:51:00Z">
        <w:del w:id="1332" w:author="Huawei, HiSilicon_Post R2#123_v1" w:date="2023-09-01T09:52:00Z">
          <w:r w:rsidDel="008C0731">
            <w:rPr>
              <w:rFonts w:ascii="Courier New" w:hAnsi="Courier New" w:cs="Courier New"/>
              <w:sz w:val="16"/>
              <w:lang w:eastAsia="en-GB"/>
            </w:rPr>
            <w:delText xml:space="preserve">    sl-</w:delText>
          </w:r>
        </w:del>
      </w:ins>
      <w:ins w:id="1333" w:author="Huawei, HiSilicon_R2#123" w:date="2023-07-27T11:14:00Z">
        <w:del w:id="1334" w:author="Huawei, HiSilicon_Post R2#123_v1" w:date="2023-09-01T09:52:00Z">
          <w:r w:rsidDel="008C0731">
            <w:rPr>
              <w:rFonts w:ascii="Courier New" w:hAnsi="Courier New" w:cs="Courier New"/>
              <w:sz w:val="16"/>
              <w:lang w:eastAsia="en-GB"/>
            </w:rPr>
            <w:delText>Indirect</w:delText>
          </w:r>
        </w:del>
      </w:ins>
      <w:ins w:id="1335" w:author="Huawei, HiSilicon_R2#123" w:date="2023-07-06T17:38:00Z">
        <w:del w:id="1336" w:author="Huawei, HiSilicon_Post R2#123_v1" w:date="2023-09-01T09:52:00Z">
          <w:r w:rsidDel="008C0731">
            <w:rPr>
              <w:rFonts w:ascii="Courier New" w:hAnsi="Courier New" w:cs="Courier New"/>
              <w:sz w:val="16"/>
              <w:lang w:eastAsia="en-GB"/>
            </w:rPr>
            <w:delText>Path</w:delText>
          </w:r>
        </w:del>
      </w:ins>
      <w:ins w:id="1337" w:author="Huawei, HiSilicon_R2#123" w:date="2023-07-06T09:51:00Z">
        <w:del w:id="1338" w:author="Huawei, HiSilicon_Post R2#123_v1" w:date="2023-09-01T09:52:00Z">
          <w:r w:rsidDel="008C0731">
            <w:rPr>
              <w:rFonts w:ascii="Courier New" w:hAnsi="Courier New" w:cs="Courier New"/>
              <w:sz w:val="16"/>
              <w:lang w:eastAsia="en-GB"/>
            </w:rPr>
            <w:delText xml:space="preserve">Identification-r18          </w:delText>
          </w:r>
          <w:commentRangeStart w:id="1339"/>
          <w:commentRangeStart w:id="1340"/>
          <w:r w:rsidDel="008C0731">
            <w:rPr>
              <w:rFonts w:ascii="Courier New" w:hAnsi="Courier New" w:cs="Courier New"/>
              <w:sz w:val="16"/>
              <w:lang w:eastAsia="en-GB"/>
            </w:rPr>
            <w:delText xml:space="preserve">SL-PathSwitchConfig-r17                                </w:delText>
          </w:r>
        </w:del>
      </w:ins>
      <w:commentRangeEnd w:id="1339"/>
      <w:del w:id="1341" w:author="Huawei, HiSilicon_Post R2#123_v1" w:date="2023-09-01T09:52:00Z">
        <w:r w:rsidR="00CE78A0" w:rsidDel="008C0731">
          <w:rPr>
            <w:rStyle w:val="afb"/>
          </w:rPr>
          <w:commentReference w:id="1339"/>
        </w:r>
      </w:del>
      <w:commentRangeEnd w:id="1340"/>
      <w:r w:rsidR="00EA5100">
        <w:rPr>
          <w:rStyle w:val="afb"/>
        </w:rPr>
        <w:commentReference w:id="1340"/>
      </w:r>
      <w:ins w:id="1342" w:author="Huawei, HiSilicon_R2#123" w:date="2023-07-06T09:51:00Z">
        <w:del w:id="1343" w:author="Huawei, HiSilicon_Post R2#123_v1" w:date="2023-09-01T09:52:00Z">
          <w:r w:rsidDel="008C0731">
            <w:rPr>
              <w:rFonts w:ascii="Courier New" w:hAnsi="Courier New" w:cs="Courier New"/>
              <w:color w:val="993366"/>
              <w:sz w:val="16"/>
              <w:lang w:eastAsia="en-GB"/>
            </w:rPr>
            <w:delText>OPTIONAL</w:delText>
          </w:r>
          <w:r w:rsidDel="008C0731">
            <w:rPr>
              <w:rFonts w:ascii="Courier New" w:hAnsi="Courier New" w:cs="Courier New"/>
              <w:sz w:val="16"/>
              <w:lang w:eastAsia="en-GB"/>
            </w:rPr>
            <w:delText xml:space="preserve">, </w:delText>
          </w:r>
          <w:r w:rsidDel="008C0731">
            <w:rPr>
              <w:rFonts w:ascii="Courier New" w:hAnsi="Courier New" w:cs="Courier New"/>
              <w:color w:val="808080"/>
              <w:sz w:val="16"/>
              <w:lang w:eastAsia="en-GB"/>
            </w:rPr>
            <w:delText>-- Cond SL</w:delText>
          </w:r>
        </w:del>
      </w:ins>
      <w:ins w:id="1344" w:author="Huawei, HiSilicon_R2#123" w:date="2023-07-27T11:15:00Z">
        <w:del w:id="1345" w:author="Huawei, HiSilicon_Post R2#123_v1" w:date="2023-09-01T09:52:00Z">
          <w:r w:rsidDel="008C0731">
            <w:rPr>
              <w:rFonts w:ascii="Courier New" w:hAnsi="Courier New" w:cs="Courier New"/>
              <w:color w:val="808080"/>
              <w:sz w:val="16"/>
              <w:lang w:eastAsia="en-GB"/>
            </w:rPr>
            <w:delText>Indirect</w:delText>
          </w:r>
        </w:del>
      </w:ins>
      <w:ins w:id="1346" w:author="Huawei, HiSilicon_R2#123" w:date="2023-07-06T09:51:00Z">
        <w:del w:id="1347" w:author="Huawei, HiSilicon_Post R2#123_v1" w:date="2023-09-01T09:52:00Z">
          <w:r w:rsidDel="008C0731">
            <w:rPr>
              <w:rFonts w:ascii="Courier New" w:hAnsi="Courier New" w:cs="Courier New"/>
              <w:color w:val="808080"/>
              <w:sz w:val="16"/>
              <w:lang w:eastAsia="en-GB"/>
            </w:rPr>
            <w:delText>PathAddition</w:delText>
          </w:r>
        </w:del>
      </w:ins>
      <w:ins w:id="1348" w:author="Huawei, HiSilicon_R2#123" w:date="2023-07-06T17:46:00Z">
        <w:del w:id="1349" w:author="Huawei, HiSilicon_Post R2#123_v1" w:date="2023-09-01T09:52:00Z">
          <w:r w:rsidDel="008C0731">
            <w:rPr>
              <w:rFonts w:ascii="Courier New" w:hAnsi="Courier New" w:cs="Courier New"/>
              <w:color w:val="808080"/>
              <w:sz w:val="16"/>
              <w:lang w:eastAsia="en-GB"/>
            </w:rPr>
            <w:delText>Change</w:delText>
          </w:r>
        </w:del>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0" w:author="Huawei, HiSilicon_Post R2#123_v1" w:date="2023-09-01T09:55:00Z"/>
          <w:rFonts w:ascii="Courier New" w:hAnsi="Courier New" w:cs="Courier New"/>
          <w:sz w:val="16"/>
          <w:lang w:eastAsia="en-GB"/>
        </w:rPr>
      </w:pPr>
      <w:ins w:id="1351" w:author="Huawei, HiSilicon_Post R2#123_v1" w:date="2023-09-01T09:52:00Z">
        <w:r>
          <w:rPr>
            <w:rFonts w:ascii="Courier New" w:hAnsi="Courier New" w:cs="Courier New"/>
            <w:sz w:val="16"/>
            <w:lang w:eastAsia="en-GB"/>
          </w:rPr>
          <w:t xml:space="preserve">    </w:t>
        </w:r>
      </w:ins>
      <w:ins w:id="1352" w:author="Huawei, HiSilicon_Post R2#123_v1" w:date="2023-09-01T09:53:00Z">
        <w:r>
          <w:rPr>
            <w:rFonts w:ascii="Courier New" w:hAnsi="Courier New" w:cs="Courier New"/>
            <w:sz w:val="16"/>
            <w:lang w:eastAsia="en-GB"/>
          </w:rPr>
          <w:t>sl-IndirectPath</w:t>
        </w:r>
      </w:ins>
      <w:ins w:id="1353" w:author="Huawei, HiSilicon_Post R2#123_v1" w:date="2023-09-01T09:52:00Z">
        <w:r>
          <w:rPr>
            <w:rFonts w:ascii="Courier New" w:hAnsi="Courier New" w:cs="Courier New"/>
            <w:sz w:val="16"/>
            <w:lang w:eastAsia="en-GB"/>
          </w:rPr>
          <w:t>RelayUE-Identity-r1</w:t>
        </w:r>
      </w:ins>
      <w:ins w:id="1354" w:author="Huawei, HiSilicon_Post R2#123_v1" w:date="2023-09-01T09:53:00Z">
        <w:r>
          <w:rPr>
            <w:rFonts w:ascii="Courier New" w:hAnsi="Courier New" w:cs="Courier New"/>
            <w:sz w:val="16"/>
            <w:lang w:eastAsia="en-GB"/>
          </w:rPr>
          <w:t>8</w:t>
        </w:r>
      </w:ins>
      <w:ins w:id="1355"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6" w:author="Huawei, HiSilicon_Post R2#123_v1" w:date="2023-09-01T09:52:00Z"/>
          <w:rFonts w:ascii="Courier New" w:hAnsi="Courier New" w:cs="Courier New"/>
          <w:sz w:val="16"/>
          <w:lang w:eastAsia="en-GB"/>
        </w:rPr>
      </w:pPr>
      <w:ins w:id="1357" w:author="Huawei, HiSilicon_Post R2#123_v1" w:date="2023-09-01T09:55:00Z">
        <w:r>
          <w:rPr>
            <w:rFonts w:ascii="Courier New" w:hAnsi="Courier New" w:cs="Courier New"/>
            <w:sz w:val="16"/>
            <w:lang w:eastAsia="en-GB"/>
          </w:rPr>
          <w:t xml:space="preserve">    sl-IndirectPathCellIdentity-r18      </w:t>
        </w:r>
      </w:ins>
      <w:ins w:id="1358" w:author="Huawei, HiSilicon_Post R2#123_v1" w:date="2023-09-01T09:56:00Z">
        <w:r>
          <w:rPr>
            <w:rFonts w:ascii="Courier New" w:hAnsi="Courier New" w:cs="Courier New"/>
            <w:sz w:val="16"/>
            <w:lang w:eastAsia="en-GB"/>
          </w:rPr>
          <w:t xml:space="preserve">    </w:t>
        </w:r>
      </w:ins>
      <w:ins w:id="1359" w:author="Huawei, HiSilicon_Post R2#123_v1" w:date="2023-09-01T09:55:00Z">
        <w:r>
          <w:rPr>
            <w:rFonts w:ascii="Courier New" w:hAnsi="Courier New" w:cs="Courier New"/>
            <w:sz w:val="16"/>
            <w:lang w:eastAsia="en-GB"/>
          </w:rPr>
          <w:t xml:space="preserve">    </w:t>
        </w:r>
      </w:ins>
      <w:proofErr w:type="spellStart"/>
      <w:ins w:id="1360" w:author="Huawei, HiSilicon_Post R2#123_v1" w:date="2023-09-01T09:59:00Z">
        <w:r w:rsidRPr="008815CB">
          <w:rPr>
            <w:rFonts w:ascii="Courier New" w:hAnsi="Courier New" w:cs="Courier New"/>
            <w:sz w:val="16"/>
            <w:lang w:eastAsia="en-GB"/>
          </w:rPr>
          <w:t>CellIdentity</w:t>
        </w:r>
      </w:ins>
      <w:proofErr w:type="spellEnd"/>
      <w:ins w:id="1361"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2" w:author="Huawei, HiSilicon_Post R2#123_v1" w:date="2023-09-01T09:52:00Z"/>
          <w:rFonts w:ascii="Courier New" w:hAnsi="Courier New" w:cs="Courier New"/>
          <w:sz w:val="16"/>
          <w:lang w:eastAsia="en-GB"/>
        </w:rPr>
      </w:pPr>
      <w:ins w:id="1363" w:author="Huawei, HiSilicon_Post R2#123_v1" w:date="2023-09-01T09:52:00Z">
        <w:r>
          <w:rPr>
            <w:rFonts w:ascii="Courier New" w:hAnsi="Courier New" w:cs="Courier New"/>
            <w:sz w:val="16"/>
            <w:lang w:eastAsia="en-GB"/>
          </w:rPr>
          <w:t xml:space="preserve">    t4</w:t>
        </w:r>
      </w:ins>
      <w:ins w:id="1364" w:author="Huawei, HiSilicon_Post R2#123_v1" w:date="2023-09-01T09:53:00Z">
        <w:r>
          <w:rPr>
            <w:rFonts w:ascii="Courier New" w:hAnsi="Courier New" w:cs="Courier New"/>
            <w:sz w:val="16"/>
            <w:lang w:eastAsia="en-GB"/>
          </w:rPr>
          <w:t>xx</w:t>
        </w:r>
      </w:ins>
      <w:ins w:id="1365" w:author="Huawei, HiSilicon_Post R2#123_v1" w:date="2023-09-01T09:52:00Z">
        <w:r>
          <w:rPr>
            <w:rFonts w:ascii="Courier New" w:hAnsi="Courier New" w:cs="Courier New"/>
            <w:sz w:val="16"/>
            <w:lang w:eastAsia="en-GB"/>
          </w:rPr>
          <w:t>-r1</w:t>
        </w:r>
      </w:ins>
      <w:ins w:id="1366" w:author="Huawei, HiSilicon_Post R2#123_v1" w:date="2023-09-01T09:53:00Z">
        <w:r>
          <w:rPr>
            <w:rFonts w:ascii="Courier New" w:hAnsi="Courier New" w:cs="Courier New"/>
            <w:sz w:val="16"/>
            <w:lang w:eastAsia="en-GB"/>
          </w:rPr>
          <w:t>8</w:t>
        </w:r>
      </w:ins>
      <w:ins w:id="1367" w:author="Huawei, HiSilicon_Post R2#123_v1" w:date="2023-09-01T09:52:00Z">
        <w:r>
          <w:rPr>
            <w:rFonts w:ascii="Courier New" w:hAnsi="Courier New" w:cs="Courier New"/>
            <w:sz w:val="16"/>
            <w:lang w:eastAsia="en-GB"/>
          </w:rPr>
          <w:t xml:space="preserve">                           </w:t>
        </w:r>
      </w:ins>
      <w:ins w:id="1368" w:author="Huawei, HiSilicon_Post R2#123_v1" w:date="2023-09-01T09:53:00Z">
        <w:r>
          <w:rPr>
            <w:rFonts w:ascii="Courier New" w:hAnsi="Courier New" w:cs="Courier New"/>
            <w:sz w:val="16"/>
            <w:lang w:eastAsia="en-GB"/>
          </w:rPr>
          <w:t xml:space="preserve">         </w:t>
        </w:r>
      </w:ins>
      <w:ins w:id="1369"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0" w:author="Huawei, HiSilicon_R2#123" w:date="2023-07-06T09:51:00Z"/>
          <w:rFonts w:ascii="Courier New" w:hAnsi="Courier New" w:cs="Courier New"/>
          <w:color w:val="808080"/>
          <w:sz w:val="16"/>
          <w:lang w:eastAsia="en-GB"/>
        </w:rPr>
      </w:pPr>
      <w:ins w:id="1371" w:author="Huawei, HiSilicon_R2#123" w:date="2023-07-06T09:51:00Z">
        <w:r>
          <w:rPr>
            <w:rFonts w:ascii="Courier New" w:hAnsi="Courier New" w:cs="Courier New"/>
            <w:sz w:val="16"/>
            <w:lang w:eastAsia="en-GB"/>
          </w:rPr>
          <w:t xml:space="preserve">    </w:t>
        </w:r>
      </w:ins>
      <w:ins w:id="1372"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3" w:author="Huawei, HiSilicon_R2#123" w:date="2023-07-06T09:49:00Z"/>
          <w:rFonts w:ascii="Courier New" w:hAnsi="Courier New" w:cs="Courier New"/>
          <w:sz w:val="16"/>
          <w:lang w:eastAsia="en-GB"/>
        </w:rPr>
      </w:pPr>
      <w:ins w:id="1374"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5"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6" w:author="Huawei, HiSilicon_R2#123" w:date="2023-07-06T09:49:00Z"/>
          <w:rFonts w:ascii="Courier New" w:hAnsi="Courier New" w:cs="Courier New"/>
          <w:color w:val="808080"/>
          <w:sz w:val="16"/>
          <w:lang w:eastAsia="en-GB"/>
        </w:rPr>
      </w:pPr>
      <w:ins w:id="1377" w:author="Huawei, HiSilicon_R2#123" w:date="2023-07-06T09:49:00Z">
        <w:r>
          <w:rPr>
            <w:rFonts w:ascii="Courier New" w:hAnsi="Courier New" w:cs="Courier New"/>
            <w:color w:val="808080"/>
            <w:sz w:val="16"/>
            <w:lang w:eastAsia="en-GB"/>
          </w:rPr>
          <w:t>-- TAG-</w:t>
        </w:r>
      </w:ins>
      <w:ins w:id="1378" w:author="Huawei, HiSilicon_R2#123" w:date="2023-07-06T09:52:00Z">
        <w:r>
          <w:rPr>
            <w:rFonts w:ascii="Courier New" w:hAnsi="Courier New" w:cs="Courier New"/>
            <w:color w:val="808080"/>
            <w:sz w:val="16"/>
            <w:lang w:eastAsia="en-GB"/>
          </w:rPr>
          <w:t>SL-</w:t>
        </w:r>
      </w:ins>
      <w:ins w:id="1379" w:author="Huawei, HiSilicon_R2#123" w:date="2023-07-27T11:14:00Z">
        <w:r>
          <w:rPr>
            <w:rFonts w:ascii="Courier New" w:hAnsi="Courier New" w:cs="Courier New"/>
            <w:color w:val="808080"/>
            <w:sz w:val="16"/>
            <w:lang w:eastAsia="en-GB"/>
          </w:rPr>
          <w:t>INDIRECT</w:t>
        </w:r>
      </w:ins>
      <w:ins w:id="1380" w:author="Huawei, HiSilicon_R2#123" w:date="2023-07-06T09:52:00Z">
        <w:r>
          <w:rPr>
            <w:rFonts w:ascii="Courier New" w:hAnsi="Courier New" w:cs="Courier New"/>
            <w:color w:val="808080"/>
            <w:sz w:val="16"/>
            <w:lang w:eastAsia="en-GB"/>
          </w:rPr>
          <w:t>PATH</w:t>
        </w:r>
      </w:ins>
      <w:ins w:id="1381" w:author="Huawei, HiSilicon_Post R2#123_v1" w:date="2023-09-01T10:10:00Z">
        <w:r w:rsidR="00C45B99">
          <w:rPr>
            <w:rFonts w:ascii="Courier New" w:hAnsi="Courier New" w:cs="Courier New"/>
            <w:color w:val="808080"/>
            <w:sz w:val="16"/>
            <w:lang w:eastAsia="en-GB"/>
          </w:rPr>
          <w:t>ADDCHANGE</w:t>
        </w:r>
      </w:ins>
      <w:ins w:id="1382" w:author="Huawei, HiSilicon_R2#123" w:date="2023-07-06T09:52:00Z">
        <w:del w:id="1383" w:author="Huawei, HiSilicon_Post R2#123_v1" w:date="2023-09-01T10:10:00Z">
          <w:r w:rsidDel="00C45B99">
            <w:rPr>
              <w:rFonts w:ascii="Courier New" w:hAnsi="Courier New" w:cs="Courier New"/>
              <w:color w:val="808080"/>
              <w:sz w:val="16"/>
              <w:lang w:eastAsia="en-GB"/>
            </w:rPr>
            <w:delText>CONFIG</w:delText>
          </w:r>
        </w:del>
      </w:ins>
      <w:ins w:id="1384"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5" w:author="Huawei, HiSilicon_R2#123" w:date="2023-07-06T09:49:00Z"/>
          <w:rFonts w:ascii="Courier New" w:hAnsi="Courier New" w:cs="Courier New"/>
          <w:color w:val="808080"/>
          <w:sz w:val="16"/>
          <w:lang w:eastAsia="en-GB"/>
        </w:rPr>
      </w:pPr>
      <w:ins w:id="1386"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387"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388"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058A2F62" w:rsidR="004F3117" w:rsidRDefault="003669FA" w:rsidP="00C45B99">
            <w:pPr>
              <w:keepNext/>
              <w:keepLines/>
              <w:overflowPunct w:val="0"/>
              <w:autoSpaceDE w:val="0"/>
              <w:autoSpaceDN w:val="0"/>
              <w:adjustRightInd w:val="0"/>
              <w:spacing w:after="0"/>
              <w:jc w:val="center"/>
              <w:rPr>
                <w:ins w:id="1389" w:author="Huawei, HiSilicon_R2#123" w:date="2023-07-06T17:35:00Z"/>
                <w:rFonts w:ascii="Arial" w:hAnsi="Arial" w:cs="Arial"/>
                <w:sz w:val="18"/>
                <w:lang w:eastAsia="en-GB"/>
              </w:rPr>
            </w:pPr>
            <w:ins w:id="1390" w:author="Huawei, HiSilicon_R2#123" w:date="2023-07-06T17:35:00Z">
              <w:r>
                <w:rPr>
                  <w:rFonts w:ascii="Arial" w:hAnsi="Arial" w:cs="Arial"/>
                  <w:b/>
                  <w:i/>
                  <w:iCs/>
                  <w:sz w:val="18"/>
                  <w:lang w:eastAsia="en-GB"/>
                </w:rPr>
                <w:t>SL</w:t>
              </w:r>
              <w:r>
                <w:rPr>
                  <w:rFonts w:ascii="Arial" w:hAnsi="Arial" w:cs="Arial"/>
                  <w:b/>
                  <w:i/>
                  <w:iCs/>
                  <w:sz w:val="18"/>
                  <w:lang w:eastAsia="sv-SE"/>
                </w:rPr>
                <w:t>-</w:t>
              </w:r>
            </w:ins>
            <w:proofErr w:type="spellStart"/>
            <w:ins w:id="1391" w:author="Huawei, HiSilicon_R2#123" w:date="2023-07-27T11:15:00Z">
              <w:r>
                <w:rPr>
                  <w:rFonts w:ascii="Arial" w:hAnsi="Arial" w:cs="Arial"/>
                  <w:b/>
                  <w:bCs/>
                  <w:i/>
                  <w:iCs/>
                  <w:sz w:val="18"/>
                  <w:lang w:eastAsia="ja-JP"/>
                </w:rPr>
                <w:t>IndirectP</w:t>
              </w:r>
            </w:ins>
            <w:ins w:id="1392" w:author="Huawei, HiSilicon_R2#123" w:date="2023-07-06T17:35:00Z">
              <w:r>
                <w:rPr>
                  <w:rFonts w:ascii="Arial" w:hAnsi="Arial" w:cs="Arial"/>
                  <w:b/>
                  <w:bCs/>
                  <w:i/>
                  <w:iCs/>
                  <w:sz w:val="18"/>
                  <w:lang w:eastAsia="ja-JP"/>
                </w:rPr>
                <w:t>ath</w:t>
              </w:r>
            </w:ins>
            <w:ins w:id="1393" w:author="Huawei, HiSilicon_Post R2#123_v1" w:date="2023-09-01T10:11:00Z">
              <w:r w:rsidR="00C45B99">
                <w:rPr>
                  <w:rFonts w:ascii="Arial" w:hAnsi="Arial" w:cs="Arial"/>
                  <w:b/>
                  <w:bCs/>
                  <w:i/>
                  <w:iCs/>
                  <w:sz w:val="18"/>
                  <w:lang w:eastAsia="ja-JP"/>
                </w:rPr>
                <w:t>AddChange</w:t>
              </w:r>
            </w:ins>
            <w:proofErr w:type="spellEnd"/>
            <w:ins w:id="1394" w:author="Huawei, HiSilicon_R2#123" w:date="2023-07-06T17:35:00Z">
              <w:del w:id="1395" w:author="Huawei, HiSilicon_Post R2#123_v1" w:date="2023-09-01T10:11:00Z">
                <w:r w:rsidDel="00C45B99">
                  <w:rPr>
                    <w:rFonts w:ascii="Arial" w:hAnsi="Arial" w:cs="Arial"/>
                    <w:b/>
                    <w:bCs/>
                    <w:i/>
                    <w:iCs/>
                    <w:sz w:val="18"/>
                    <w:lang w:eastAsia="ja-JP"/>
                  </w:rPr>
                  <w:delText>Config</w:delText>
                </w:r>
              </w:del>
              <w:r>
                <w:rPr>
                  <w:rFonts w:ascii="Arial" w:hAnsi="Arial" w:cs="Arial"/>
                  <w:b/>
                  <w:bCs/>
                  <w:i/>
                  <w:iCs/>
                  <w:sz w:val="18"/>
                  <w:lang w:eastAsia="ja-JP"/>
                </w:rPr>
                <w:t xml:space="preserve"> </w:t>
              </w:r>
              <w:r>
                <w:rPr>
                  <w:rFonts w:ascii="Arial" w:hAnsi="Arial" w:cs="Arial"/>
                  <w:b/>
                  <w:iCs/>
                  <w:sz w:val="18"/>
                  <w:lang w:eastAsia="en-GB"/>
                </w:rPr>
                <w:t>field descriptions</w:t>
              </w:r>
            </w:ins>
          </w:p>
        </w:tc>
      </w:tr>
      <w:tr w:rsidR="004F3117" w14:paraId="2280E9B2" w14:textId="77777777">
        <w:trPr>
          <w:cantSplit/>
          <w:trHeight w:val="70"/>
          <w:tblHeader/>
          <w:ins w:id="1396"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6133DBE9" w:rsidR="004F3117" w:rsidRDefault="003669FA">
            <w:pPr>
              <w:keepNext/>
              <w:keepLines/>
              <w:overflowPunct w:val="0"/>
              <w:autoSpaceDE w:val="0"/>
              <w:autoSpaceDN w:val="0"/>
              <w:adjustRightInd w:val="0"/>
              <w:spacing w:after="0"/>
              <w:rPr>
                <w:ins w:id="1397" w:author="Huawei, HiSilicon_R2#123" w:date="2023-07-06T17:35:00Z"/>
                <w:rFonts w:ascii="Arial" w:eastAsia="等线" w:hAnsi="Arial" w:cs="Arial"/>
                <w:b/>
                <w:bCs/>
                <w:i/>
                <w:iCs/>
                <w:sz w:val="18"/>
                <w:lang w:eastAsia="zh-CN"/>
              </w:rPr>
            </w:pPr>
            <w:proofErr w:type="spellStart"/>
            <w:ins w:id="1398" w:author="Huawei, HiSilicon_R2#123" w:date="2023-07-06T17:35:00Z">
              <w:r>
                <w:rPr>
                  <w:rFonts w:ascii="Arial" w:eastAsia="等线" w:hAnsi="Arial" w:cs="Arial"/>
                  <w:b/>
                  <w:bCs/>
                  <w:i/>
                  <w:iCs/>
                  <w:sz w:val="18"/>
                  <w:lang w:eastAsia="zh-CN"/>
                </w:rPr>
                <w:t>sl-</w:t>
              </w:r>
            </w:ins>
            <w:ins w:id="1399" w:author="Huawei, HiSilicon_R2#123" w:date="2023-07-27T11:15:00Z">
              <w:r>
                <w:rPr>
                  <w:rFonts w:ascii="Arial" w:eastAsia="等线" w:hAnsi="Arial" w:cs="Arial"/>
                  <w:b/>
                  <w:bCs/>
                  <w:i/>
                  <w:iCs/>
                  <w:sz w:val="18"/>
                  <w:lang w:eastAsia="zh-CN"/>
                </w:rPr>
                <w:t>Indirect</w:t>
              </w:r>
            </w:ins>
            <w:ins w:id="1400" w:author="Huawei, HiSilicon_R2#123" w:date="2023-07-06T17:39:00Z">
              <w:r>
                <w:rPr>
                  <w:rFonts w:ascii="Arial" w:eastAsia="等线" w:hAnsi="Arial" w:cs="Arial"/>
                  <w:b/>
                  <w:bCs/>
                  <w:i/>
                  <w:iCs/>
                  <w:sz w:val="18"/>
                  <w:lang w:eastAsia="zh-CN"/>
                </w:rPr>
                <w:t>Path</w:t>
              </w:r>
            </w:ins>
            <w:ins w:id="1401" w:author="Huawei, HiSilicon_Post R2#123_v1" w:date="2023-09-01T09:54:00Z">
              <w:r w:rsidR="008C0731" w:rsidRPr="008C0731">
                <w:rPr>
                  <w:rFonts w:ascii="Arial" w:eastAsia="等线" w:hAnsi="Arial" w:cs="Arial"/>
                  <w:b/>
                  <w:bCs/>
                  <w:i/>
                  <w:iCs/>
                  <w:sz w:val="18"/>
                  <w:lang w:eastAsia="zh-CN"/>
                </w:rPr>
                <w:t>RelayUE</w:t>
              </w:r>
            </w:ins>
            <w:ins w:id="1402" w:author="Huawei, HiSilicon_R2#123" w:date="2023-07-06T17:35:00Z">
              <w:r>
                <w:rPr>
                  <w:rFonts w:ascii="Arial" w:eastAsia="等线" w:hAnsi="Arial" w:cs="Arial"/>
                  <w:b/>
                  <w:bCs/>
                  <w:i/>
                  <w:iCs/>
                  <w:sz w:val="18"/>
                  <w:lang w:eastAsia="zh-CN"/>
                </w:rPr>
                <w:t>Identi</w:t>
              </w:r>
            </w:ins>
            <w:ins w:id="1403" w:author="Huawei, HiSilicon_Post R2#123_v1" w:date="2023-09-01T09:54:00Z">
              <w:r w:rsidR="008C0731">
                <w:rPr>
                  <w:rFonts w:ascii="Arial" w:eastAsia="等线" w:hAnsi="Arial" w:cs="Arial"/>
                  <w:b/>
                  <w:bCs/>
                  <w:i/>
                  <w:iCs/>
                  <w:sz w:val="18"/>
                  <w:lang w:eastAsia="zh-CN"/>
                </w:rPr>
                <w:t>ty</w:t>
              </w:r>
            </w:ins>
            <w:proofErr w:type="spellEnd"/>
            <w:ins w:id="1404" w:author="Huawei, HiSilicon_R2#123" w:date="2023-07-06T17:35:00Z">
              <w:del w:id="1405" w:author="Huawei, HiSilicon_Post R2#123_v1" w:date="2023-09-01T09:54:00Z">
                <w:r w:rsidDel="008C0731">
                  <w:rPr>
                    <w:rFonts w:ascii="Arial" w:eastAsia="等线" w:hAnsi="Arial" w:cs="Arial"/>
                    <w:b/>
                    <w:bCs/>
                    <w:i/>
                    <w:iCs/>
                    <w:sz w:val="18"/>
                    <w:lang w:eastAsia="zh-CN"/>
                  </w:rPr>
                  <w:delText>fication</w:delText>
                </w:r>
              </w:del>
            </w:ins>
          </w:p>
          <w:p w14:paraId="2280E9B1" w14:textId="06E36765" w:rsidR="004F3117" w:rsidRDefault="008815CB" w:rsidP="008815CB">
            <w:pPr>
              <w:keepNext/>
              <w:keepLines/>
              <w:overflowPunct w:val="0"/>
              <w:autoSpaceDE w:val="0"/>
              <w:autoSpaceDN w:val="0"/>
              <w:adjustRightInd w:val="0"/>
              <w:spacing w:after="0"/>
              <w:rPr>
                <w:ins w:id="1406" w:author="Huawei, HiSilicon_R2#123" w:date="2023-07-06T17:35:00Z"/>
                <w:rFonts w:ascii="Arial" w:hAnsi="Arial" w:cs="Arial"/>
                <w:sz w:val="18"/>
                <w:lang w:eastAsia="en-GB"/>
              </w:rPr>
            </w:pPr>
            <w:ins w:id="1407" w:author="Huawei, HiSilicon_Post R2#123_v1" w:date="2023-09-01T10:00:00Z">
              <w:r w:rsidRPr="008815CB">
                <w:rPr>
                  <w:rFonts w:ascii="Arial" w:hAnsi="Arial" w:cs="Arial"/>
                  <w:sz w:val="18"/>
                  <w:lang w:eastAsia="en-GB"/>
                </w:rPr>
                <w:t xml:space="preserve">Indicates the L2 source ID of the L2 U2N Relay UE </w:t>
              </w:r>
            </w:ins>
            <w:ins w:id="1408" w:author="Huawei, HiSilicon_R2#123" w:date="2023-07-06T17:35:00Z">
              <w:del w:id="1409" w:author="Huawei, HiSilicon_Post R2#123_v1" w:date="2023-09-01T10:00:00Z">
                <w:r w:rsidR="003669FA" w:rsidDel="008815CB">
                  <w:rPr>
                    <w:rFonts w:ascii="Arial" w:hAnsi="Arial" w:cs="Arial"/>
                    <w:sz w:val="18"/>
                    <w:lang w:eastAsia="en-GB"/>
                  </w:rPr>
                  <w:delText>Indicates the configuration information</w:delText>
                </w:r>
              </w:del>
            </w:ins>
            <w:ins w:id="1410" w:author="Huawei, HiSilicon_R2#123" w:date="2023-07-06T17:40:00Z">
              <w:del w:id="1411" w:author="Huawei, HiSilicon_Post R2#123_v1" w:date="2023-09-01T10:00:00Z">
                <w:r w:rsidR="003669FA" w:rsidDel="008815CB">
                  <w:rPr>
                    <w:rFonts w:ascii="Arial" w:hAnsi="Arial" w:cs="Arial"/>
                    <w:sz w:val="18"/>
                    <w:lang w:eastAsia="en-GB"/>
                  </w:rPr>
                  <w:delText xml:space="preserve"> </w:delText>
                </w:r>
              </w:del>
              <w:r w:rsidR="003669FA">
                <w:rPr>
                  <w:rFonts w:ascii="Arial" w:hAnsi="Arial" w:cs="Arial"/>
                  <w:sz w:val="18"/>
                  <w:lang w:eastAsia="en-GB"/>
                </w:rPr>
                <w:t>of</w:t>
              </w:r>
            </w:ins>
            <w:ins w:id="1412" w:author="Huawei, HiSilicon_R2#123" w:date="2023-07-06T17:35:00Z">
              <w:r w:rsidR="003669FA">
                <w:rPr>
                  <w:rFonts w:ascii="Arial" w:hAnsi="Arial" w:cs="Arial"/>
                  <w:sz w:val="18"/>
                  <w:lang w:eastAsia="en-GB"/>
                </w:rPr>
                <w:t xml:space="preserve"> SL </w:t>
              </w:r>
            </w:ins>
            <w:ins w:id="1413" w:author="Huawei, HiSilicon_R2#123" w:date="2023-07-27T11:15:00Z">
              <w:r w:rsidR="003669FA">
                <w:rPr>
                  <w:rFonts w:ascii="Arial" w:hAnsi="Arial" w:cs="Arial"/>
                  <w:sz w:val="18"/>
                  <w:lang w:eastAsia="en-GB"/>
                </w:rPr>
                <w:t>indirect</w:t>
              </w:r>
            </w:ins>
            <w:ins w:id="1414" w:author="Huawei, HiSilicon_R2#123" w:date="2023-07-06T17:35:00Z">
              <w:r w:rsidR="003669FA">
                <w:rPr>
                  <w:rFonts w:ascii="Arial" w:hAnsi="Arial" w:cs="Arial"/>
                  <w:sz w:val="18"/>
                  <w:lang w:eastAsia="en-GB"/>
                </w:rPr>
                <w:t xml:space="preserve"> path</w:t>
              </w:r>
              <w:del w:id="1415" w:author="Huawei, HiSilicon_Post R2#123_v1" w:date="2023-09-01T10:00:00Z">
                <w:r w:rsidR="003669FA" w:rsidDel="008815CB">
                  <w:rPr>
                    <w:rFonts w:ascii="Arial" w:hAnsi="Arial" w:cs="Arial"/>
                    <w:sz w:val="18"/>
                    <w:lang w:eastAsia="en-GB"/>
                  </w:rPr>
                  <w:delText>, including L2 U2N Relay UE ID and timer</w:delText>
                </w:r>
              </w:del>
              <w:r w:rsidR="003669FA">
                <w:rPr>
                  <w:rFonts w:ascii="Arial" w:hAnsi="Arial" w:cs="Arial"/>
                  <w:sz w:val="18"/>
                  <w:lang w:eastAsia="en-GB"/>
                </w:rPr>
                <w:t>.</w:t>
              </w:r>
            </w:ins>
          </w:p>
        </w:tc>
      </w:tr>
      <w:tr w:rsidR="008815CB" w14:paraId="2BCBDACB" w14:textId="77777777">
        <w:trPr>
          <w:cantSplit/>
          <w:trHeight w:val="70"/>
          <w:tblHeader/>
          <w:ins w:id="1416"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8815CB" w:rsidRDefault="008815CB" w:rsidP="008815CB">
            <w:pPr>
              <w:keepNext/>
              <w:keepLines/>
              <w:overflowPunct w:val="0"/>
              <w:autoSpaceDE w:val="0"/>
              <w:autoSpaceDN w:val="0"/>
              <w:adjustRightInd w:val="0"/>
              <w:spacing w:after="0"/>
              <w:rPr>
                <w:ins w:id="1417" w:author="Huawei, HiSilicon_Post R2#123_v1" w:date="2023-09-01T10:03:00Z"/>
                <w:rFonts w:ascii="Arial" w:eastAsia="Times New Roman" w:hAnsi="Arial" w:cs="Arial"/>
                <w:sz w:val="18"/>
                <w:szCs w:val="22"/>
                <w:lang w:eastAsia="sv-SE"/>
              </w:rPr>
            </w:pPr>
            <w:proofErr w:type="spellStart"/>
            <w:ins w:id="1418" w:author="Huawei, HiSilicon_Post R2#123_v1" w:date="2023-09-01T10:04:00Z">
              <w:r w:rsidRPr="008815CB">
                <w:rPr>
                  <w:rFonts w:ascii="Arial" w:eastAsia="Times New Roman" w:hAnsi="Arial" w:cs="Arial"/>
                  <w:b/>
                  <w:i/>
                  <w:sz w:val="18"/>
                  <w:szCs w:val="22"/>
                  <w:lang w:eastAsia="sv-SE"/>
                </w:rPr>
                <w:t>sl-IndirectPathCellIdentity</w:t>
              </w:r>
            </w:ins>
            <w:proofErr w:type="spellEnd"/>
          </w:p>
          <w:p w14:paraId="5D589EAA" w14:textId="56F86F1F" w:rsidR="008815CB" w:rsidRDefault="008815CB" w:rsidP="003A7AA1">
            <w:pPr>
              <w:keepNext/>
              <w:keepLines/>
              <w:overflowPunct w:val="0"/>
              <w:autoSpaceDE w:val="0"/>
              <w:autoSpaceDN w:val="0"/>
              <w:adjustRightInd w:val="0"/>
              <w:spacing w:after="0"/>
              <w:rPr>
                <w:ins w:id="1419" w:author="Huawei, HiSilicon_Post R2#123_v1" w:date="2023-09-01T09:59:00Z"/>
                <w:rFonts w:ascii="Arial" w:eastAsia="等线" w:hAnsi="Arial" w:cs="Arial"/>
                <w:b/>
                <w:bCs/>
                <w:i/>
                <w:iCs/>
                <w:sz w:val="18"/>
                <w:lang w:eastAsia="zh-CN"/>
              </w:rPr>
            </w:pPr>
            <w:ins w:id="1420" w:author="Huawei, HiSilicon_Post R2#123_v1" w:date="2023-09-01T10:04:00Z">
              <w:r>
                <w:rPr>
                  <w:rFonts w:ascii="Arial" w:eastAsia="Times New Roman" w:hAnsi="Arial" w:cs="Arial"/>
                  <w:lang w:eastAsia="sv-SE"/>
                </w:rPr>
                <w:t>I</w:t>
              </w:r>
            </w:ins>
            <w:ins w:id="1421" w:author="Huawei, HiSilicon_Post R2#123_v1" w:date="2023-09-01T10:03:00Z">
              <w:r w:rsidRPr="008815CB">
                <w:rPr>
                  <w:rFonts w:ascii="Arial" w:eastAsia="Times New Roman" w:hAnsi="Arial" w:cs="Arial"/>
                  <w:lang w:eastAsia="sv-SE"/>
                </w:rPr>
                <w:t xml:space="preserve">dentify </w:t>
              </w:r>
              <w:commentRangeStart w:id="1422"/>
              <w:r w:rsidRPr="008815CB">
                <w:rPr>
                  <w:rFonts w:ascii="Arial" w:eastAsia="Times New Roman" w:hAnsi="Arial" w:cs="Arial"/>
                  <w:lang w:eastAsia="sv-SE"/>
                </w:rPr>
                <w:t xml:space="preserve">a cell </w:t>
              </w:r>
            </w:ins>
            <w:ins w:id="1423" w:author="Huawei, HiSilicon_Post R2#123_v1" w:date="2023-09-01T10:04:00Z">
              <w:r w:rsidR="003A7AA1">
                <w:rPr>
                  <w:rFonts w:ascii="Arial" w:eastAsia="Times New Roman" w:hAnsi="Arial" w:cs="Arial"/>
                  <w:lang w:eastAsia="sv-SE"/>
                </w:rPr>
                <w:t>the cell</w:t>
              </w:r>
            </w:ins>
            <w:commentRangeEnd w:id="1422"/>
            <w:r w:rsidR="00C86570">
              <w:rPr>
                <w:rStyle w:val="afb"/>
              </w:rPr>
              <w:commentReference w:id="1422"/>
            </w:r>
            <w:ins w:id="1424" w:author="Huawei, HiSilicon_Post R2#123_v1" w:date="2023-09-01T10:05:00Z">
              <w:r w:rsidR="003A7AA1">
                <w:rPr>
                  <w:rFonts w:ascii="Arial" w:eastAsia="Times New Roman" w:hAnsi="Arial" w:cs="Arial"/>
                  <w:lang w:eastAsia="sv-SE"/>
                </w:rPr>
                <w:t xml:space="preserve"> for the indicated L2 U2N Relay UE</w:t>
              </w:r>
            </w:ins>
            <w:ins w:id="1425" w:author="Huawei, HiSilicon_Post R2#123_v1" w:date="2023-09-01T10:03:00Z">
              <w:r w:rsidRPr="008815CB">
                <w:rPr>
                  <w:rFonts w:ascii="Arial" w:eastAsia="Times New Roman" w:hAnsi="Arial" w:cs="Arial"/>
                  <w:lang w:eastAsia="sv-SE"/>
                </w:rPr>
                <w:t>.</w:t>
              </w:r>
            </w:ins>
          </w:p>
        </w:tc>
      </w:tr>
      <w:tr w:rsidR="008815CB" w14:paraId="1252D4E0" w14:textId="77777777">
        <w:trPr>
          <w:cantSplit/>
          <w:trHeight w:val="70"/>
          <w:tblHeader/>
          <w:ins w:id="1426"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8815CB" w:rsidRDefault="008815CB" w:rsidP="008815CB">
            <w:pPr>
              <w:keepNext/>
              <w:keepLines/>
              <w:overflowPunct w:val="0"/>
              <w:autoSpaceDE w:val="0"/>
              <w:autoSpaceDN w:val="0"/>
              <w:adjustRightInd w:val="0"/>
              <w:spacing w:after="0"/>
              <w:rPr>
                <w:ins w:id="1427" w:author="Huawei, HiSilicon_Post R2#123_v1" w:date="2023-09-01T10:01:00Z"/>
                <w:rFonts w:ascii="Arial" w:eastAsia="等线" w:hAnsi="Arial" w:cs="Arial"/>
                <w:b/>
                <w:bCs/>
                <w:i/>
                <w:iCs/>
                <w:sz w:val="18"/>
                <w:lang w:eastAsia="zh-CN"/>
              </w:rPr>
            </w:pPr>
            <w:ins w:id="1428" w:author="Huawei, HiSilicon_Post R2#123_v1" w:date="2023-09-01T10:01:00Z">
              <w:r w:rsidRPr="008815CB">
                <w:rPr>
                  <w:rFonts w:ascii="Arial" w:eastAsia="等线" w:hAnsi="Arial" w:cs="Arial"/>
                  <w:b/>
                  <w:bCs/>
                  <w:i/>
                  <w:iCs/>
                  <w:sz w:val="18"/>
                  <w:lang w:eastAsia="zh-CN"/>
                </w:rPr>
                <w:t>T4</w:t>
              </w:r>
              <w:r>
                <w:rPr>
                  <w:rFonts w:ascii="Arial" w:eastAsia="等线" w:hAnsi="Arial" w:cs="Arial"/>
                  <w:b/>
                  <w:bCs/>
                  <w:i/>
                  <w:iCs/>
                  <w:sz w:val="18"/>
                  <w:lang w:eastAsia="zh-CN"/>
                </w:rPr>
                <w:t>xx</w:t>
              </w:r>
            </w:ins>
          </w:p>
          <w:p w14:paraId="3B56F71D" w14:textId="03667707" w:rsidR="008815CB" w:rsidRDefault="008815CB" w:rsidP="008815CB">
            <w:pPr>
              <w:keepNext/>
              <w:keepLines/>
              <w:overflowPunct w:val="0"/>
              <w:autoSpaceDE w:val="0"/>
              <w:autoSpaceDN w:val="0"/>
              <w:adjustRightInd w:val="0"/>
              <w:spacing w:after="0"/>
              <w:rPr>
                <w:ins w:id="1429" w:author="Huawei, HiSilicon_Post R2#123_v1" w:date="2023-09-01T10:00:00Z"/>
                <w:rFonts w:ascii="Arial" w:eastAsia="等线" w:hAnsi="Arial" w:cs="Arial"/>
                <w:b/>
                <w:bCs/>
                <w:i/>
                <w:iCs/>
                <w:sz w:val="18"/>
                <w:lang w:eastAsia="zh-CN"/>
              </w:rPr>
            </w:pPr>
            <w:ins w:id="1430" w:author="Huawei, HiSilicon_Post R2#123_v1" w:date="2023-09-01T10:01:00Z">
              <w:r w:rsidRPr="008815CB">
                <w:rPr>
                  <w:rFonts w:ascii="Arial" w:hAnsi="Arial" w:cs="Arial"/>
                  <w:sz w:val="18"/>
                  <w:lang w:eastAsia="en-GB"/>
                </w:rPr>
                <w:t>Indicates the timer value of T4</w:t>
              </w:r>
              <w:r>
                <w:rPr>
                  <w:rFonts w:ascii="Arial" w:hAnsi="Arial" w:cs="Arial"/>
                  <w:sz w:val="18"/>
                  <w:lang w:eastAsia="en-GB"/>
                </w:rPr>
                <w:t>xx</w:t>
              </w:r>
              <w:r w:rsidRPr="008815CB">
                <w:rPr>
                  <w:rFonts w:ascii="Arial" w:hAnsi="Arial" w:cs="Arial"/>
                  <w:sz w:val="18"/>
                  <w:lang w:eastAsia="en-GB"/>
                </w:rPr>
                <w:t xml:space="preserve"> to be used during </w:t>
              </w:r>
              <w:commentRangeStart w:id="1431"/>
              <w:r w:rsidRPr="008815CB">
                <w:rPr>
                  <w:rFonts w:ascii="Arial" w:hAnsi="Arial" w:cs="Arial"/>
                  <w:sz w:val="18"/>
                  <w:lang w:eastAsia="en-GB"/>
                </w:rPr>
                <w:t xml:space="preserve">path </w:t>
              </w:r>
              <w:r>
                <w:rPr>
                  <w:rFonts w:ascii="Arial" w:hAnsi="Arial" w:cs="Arial"/>
                  <w:sz w:val="18"/>
                  <w:lang w:eastAsia="en-GB"/>
                </w:rPr>
                <w:t>addition or change</w:t>
              </w:r>
            </w:ins>
            <w:commentRangeEnd w:id="1431"/>
            <w:r w:rsidR="00ED7625">
              <w:rPr>
                <w:rStyle w:val="afb"/>
              </w:rPr>
              <w:commentReference w:id="1431"/>
            </w:r>
            <w:ins w:id="1432" w:author="Huawei, HiSilicon_Post R2#123_v1" w:date="2023-09-01T10:01:00Z">
              <w:r w:rsidRPr="008815CB">
                <w:rPr>
                  <w:rFonts w:ascii="Arial" w:hAnsi="Arial" w:cs="Arial"/>
                  <w:sz w:val="18"/>
                  <w:lang w:eastAsia="en-GB"/>
                </w:rPr>
                <w:t>.</w:t>
              </w:r>
            </w:ins>
          </w:p>
        </w:tc>
      </w:tr>
    </w:tbl>
    <w:p w14:paraId="2280E9B3" w14:textId="6DD541E1" w:rsidR="004F3117" w:rsidDel="008815CB" w:rsidRDefault="004F3117">
      <w:pPr>
        <w:overflowPunct w:val="0"/>
        <w:autoSpaceDE w:val="0"/>
        <w:autoSpaceDN w:val="0"/>
        <w:adjustRightInd w:val="0"/>
        <w:rPr>
          <w:ins w:id="1433" w:author="Huawei, HiSilicon_R2#123" w:date="2023-07-06T09:49:00Z"/>
          <w:del w:id="1434" w:author="Huawei, HiSilicon_Post R2#123_v1" w:date="2023-09-01T10:02: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rsidDel="008815CB" w14:paraId="2280E9B6" w14:textId="706B50AF">
        <w:trPr>
          <w:ins w:id="1435" w:author="Huawei, HiSilicon_R2#123" w:date="2023-07-06T09:49:00Z"/>
          <w:del w:id="1436"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4" w14:textId="152565B8" w:rsidR="004F3117" w:rsidDel="008815CB" w:rsidRDefault="003669FA">
            <w:pPr>
              <w:keepNext/>
              <w:keepLines/>
              <w:overflowPunct w:val="0"/>
              <w:autoSpaceDE w:val="0"/>
              <w:autoSpaceDN w:val="0"/>
              <w:adjustRightInd w:val="0"/>
              <w:spacing w:after="0"/>
              <w:jc w:val="center"/>
              <w:rPr>
                <w:ins w:id="1437" w:author="Huawei, HiSilicon_R2#123" w:date="2023-07-06T09:49:00Z"/>
                <w:del w:id="1438" w:author="Huawei, HiSilicon_Post R2#123_v1" w:date="2023-09-01T10:02:00Z"/>
                <w:rFonts w:ascii="Arial" w:hAnsi="Arial" w:cs="Arial"/>
                <w:b/>
                <w:sz w:val="18"/>
                <w:lang w:eastAsia="sv-SE"/>
              </w:rPr>
            </w:pPr>
            <w:ins w:id="1439" w:author="Huawei, HiSilicon_R2#123" w:date="2023-07-06T09:49:00Z">
              <w:del w:id="1440" w:author="Huawei, HiSilicon_Post R2#123_v1" w:date="2023-09-01T10:02:00Z">
                <w:r w:rsidDel="008815CB">
                  <w:rPr>
                    <w:rFonts w:ascii="Arial" w:hAnsi="Arial" w:cs="Arial"/>
                    <w:b/>
                    <w:sz w:val="18"/>
                    <w:lang w:eastAsia="sv-SE"/>
                  </w:rPr>
                  <w:delText>Conditional Presence</w:delText>
                </w:r>
              </w:del>
            </w:ins>
          </w:p>
        </w:tc>
        <w:tc>
          <w:tcPr>
            <w:tcW w:w="10261" w:type="dxa"/>
            <w:tcBorders>
              <w:top w:val="single" w:sz="4" w:space="0" w:color="auto"/>
              <w:left w:val="single" w:sz="4" w:space="0" w:color="auto"/>
              <w:bottom w:val="single" w:sz="4" w:space="0" w:color="auto"/>
              <w:right w:val="single" w:sz="4" w:space="0" w:color="auto"/>
            </w:tcBorders>
          </w:tcPr>
          <w:p w14:paraId="2280E9B5" w14:textId="060E5F51" w:rsidR="004F3117" w:rsidDel="008815CB" w:rsidRDefault="003669FA">
            <w:pPr>
              <w:keepNext/>
              <w:keepLines/>
              <w:overflowPunct w:val="0"/>
              <w:autoSpaceDE w:val="0"/>
              <w:autoSpaceDN w:val="0"/>
              <w:adjustRightInd w:val="0"/>
              <w:spacing w:after="0"/>
              <w:jc w:val="center"/>
              <w:rPr>
                <w:ins w:id="1441" w:author="Huawei, HiSilicon_R2#123" w:date="2023-07-06T09:49:00Z"/>
                <w:del w:id="1442" w:author="Huawei, HiSilicon_Post R2#123_v1" w:date="2023-09-01T10:02:00Z"/>
                <w:rFonts w:ascii="Arial" w:hAnsi="Arial" w:cs="Arial"/>
                <w:b/>
                <w:sz w:val="18"/>
                <w:lang w:eastAsia="sv-SE"/>
              </w:rPr>
            </w:pPr>
            <w:ins w:id="1443" w:author="Huawei, HiSilicon_R2#123" w:date="2023-07-06T09:49:00Z">
              <w:del w:id="1444" w:author="Huawei, HiSilicon_Post R2#123_v1" w:date="2023-09-01T10:02:00Z">
                <w:r w:rsidDel="008815CB">
                  <w:rPr>
                    <w:rFonts w:ascii="Arial" w:hAnsi="Arial" w:cs="Arial"/>
                    <w:b/>
                    <w:sz w:val="18"/>
                    <w:lang w:eastAsia="sv-SE"/>
                  </w:rPr>
                  <w:delText>Explanation</w:delText>
                </w:r>
              </w:del>
            </w:ins>
          </w:p>
        </w:tc>
      </w:tr>
      <w:tr w:rsidR="004F3117" w:rsidDel="008815CB" w14:paraId="2280E9B9" w14:textId="1A265B0C">
        <w:trPr>
          <w:ins w:id="1445" w:author="Huawei, HiSilicon_R2#123" w:date="2023-07-06T09:49:00Z"/>
          <w:del w:id="1446"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7" w14:textId="6892D7F4" w:rsidR="004F3117" w:rsidDel="008815CB" w:rsidRDefault="003669FA">
            <w:pPr>
              <w:keepNext/>
              <w:keepLines/>
              <w:overflowPunct w:val="0"/>
              <w:autoSpaceDE w:val="0"/>
              <w:autoSpaceDN w:val="0"/>
              <w:adjustRightInd w:val="0"/>
              <w:spacing w:after="0"/>
              <w:rPr>
                <w:ins w:id="1447" w:author="Huawei, HiSilicon_R2#123" w:date="2023-07-06T09:49:00Z"/>
                <w:del w:id="1448" w:author="Huawei, HiSilicon_Post R2#123_v1" w:date="2023-09-01T10:02:00Z"/>
                <w:rFonts w:ascii="Arial" w:hAnsi="Arial" w:cs="Arial"/>
                <w:b/>
                <w:i/>
                <w:iCs/>
                <w:sz w:val="18"/>
                <w:lang w:eastAsia="sv-SE"/>
              </w:rPr>
            </w:pPr>
            <w:ins w:id="1449" w:author="Huawei, HiSilicon_R2#123" w:date="2023-07-06T09:49:00Z">
              <w:del w:id="1450" w:author="Huawei, HiSilicon_Post R2#123_v1" w:date="2023-09-01T10:02:00Z">
                <w:r w:rsidDel="008815CB">
                  <w:rPr>
                    <w:rFonts w:ascii="Arial" w:hAnsi="Arial" w:cs="Arial"/>
                    <w:i/>
                    <w:iCs/>
                    <w:sz w:val="18"/>
                    <w:lang w:eastAsia="sv-SE"/>
                  </w:rPr>
                  <w:delText>S</w:delText>
                </w:r>
              </w:del>
            </w:ins>
            <w:ins w:id="1451" w:author="Huawei, HiSilicon_R2#123" w:date="2023-07-06T09:54:00Z">
              <w:del w:id="1452" w:author="Huawei, HiSilicon_Post R2#123_v1" w:date="2023-09-01T10:02:00Z">
                <w:r w:rsidDel="008815CB">
                  <w:rPr>
                    <w:rFonts w:ascii="Arial" w:hAnsi="Arial" w:cs="Arial"/>
                    <w:i/>
                    <w:iCs/>
                    <w:sz w:val="18"/>
                    <w:lang w:eastAsia="sv-SE"/>
                  </w:rPr>
                  <w:delText>L</w:delText>
                </w:r>
              </w:del>
            </w:ins>
            <w:ins w:id="1453" w:author="Huawei, HiSilicon_R2#123" w:date="2023-07-27T11:15:00Z">
              <w:del w:id="1454" w:author="Huawei, HiSilicon_Post R2#123_v1" w:date="2023-09-01T10:02:00Z">
                <w:r w:rsidDel="008815CB">
                  <w:rPr>
                    <w:rFonts w:ascii="Arial" w:hAnsi="Arial" w:cs="Arial"/>
                    <w:i/>
                    <w:iCs/>
                    <w:sz w:val="18"/>
                    <w:lang w:eastAsia="sv-SE"/>
                  </w:rPr>
                  <w:delText>Indirect</w:delText>
                </w:r>
              </w:del>
            </w:ins>
            <w:ins w:id="1455" w:author="Huawei, HiSilicon_R2#123" w:date="2023-07-06T09:54:00Z">
              <w:del w:id="1456" w:author="Huawei, HiSilicon_Post R2#123_v1" w:date="2023-09-01T10:02:00Z">
                <w:r w:rsidDel="008815CB">
                  <w:rPr>
                    <w:rFonts w:ascii="Arial" w:hAnsi="Arial" w:cs="Arial"/>
                    <w:i/>
                    <w:iCs/>
                    <w:sz w:val="18"/>
                    <w:lang w:eastAsia="sv-SE"/>
                  </w:rPr>
                  <w:delText>PathAddition</w:delText>
                </w:r>
              </w:del>
            </w:ins>
            <w:ins w:id="1457" w:author="Huawei, HiSilicon_R2#123" w:date="2023-07-06T17:46:00Z">
              <w:del w:id="1458" w:author="Huawei, HiSilicon_Post R2#123_v1" w:date="2023-09-01T10:02:00Z">
                <w:r w:rsidDel="008815CB">
                  <w:rPr>
                    <w:rFonts w:ascii="Arial" w:hAnsi="Arial" w:cs="Arial"/>
                    <w:i/>
                    <w:iCs/>
                    <w:sz w:val="18"/>
                    <w:lang w:eastAsia="sv-SE"/>
                  </w:rPr>
                  <w:delText>Change</w:delText>
                </w:r>
              </w:del>
            </w:ins>
          </w:p>
        </w:tc>
        <w:tc>
          <w:tcPr>
            <w:tcW w:w="10261" w:type="dxa"/>
            <w:tcBorders>
              <w:top w:val="single" w:sz="4" w:space="0" w:color="auto"/>
              <w:left w:val="single" w:sz="4" w:space="0" w:color="auto"/>
              <w:bottom w:val="single" w:sz="4" w:space="0" w:color="auto"/>
              <w:right w:val="single" w:sz="4" w:space="0" w:color="auto"/>
            </w:tcBorders>
          </w:tcPr>
          <w:p w14:paraId="2280E9B8" w14:textId="589D006E" w:rsidR="004F3117" w:rsidDel="008815CB" w:rsidRDefault="003669FA">
            <w:pPr>
              <w:keepNext/>
              <w:keepLines/>
              <w:overflowPunct w:val="0"/>
              <w:autoSpaceDE w:val="0"/>
              <w:autoSpaceDN w:val="0"/>
              <w:adjustRightInd w:val="0"/>
              <w:spacing w:after="0"/>
              <w:rPr>
                <w:ins w:id="1459" w:author="Huawei, HiSilicon_R2#123" w:date="2023-07-06T09:49:00Z"/>
                <w:del w:id="1460" w:author="Huawei, HiSilicon_Post R2#123_v1" w:date="2023-09-01T10:02:00Z"/>
                <w:rFonts w:ascii="Arial" w:hAnsi="Arial" w:cs="Arial"/>
                <w:sz w:val="18"/>
                <w:lang w:eastAsia="sv-SE"/>
              </w:rPr>
            </w:pPr>
            <w:ins w:id="1461" w:author="Huawei, HiSilicon_R2#123" w:date="2023-07-06T09:49:00Z">
              <w:del w:id="1462" w:author="Huawei, HiSilicon_Post R2#123_v1" w:date="2023-09-01T10:02:00Z">
                <w:r w:rsidDel="008815CB">
                  <w:rPr>
                    <w:rFonts w:ascii="Arial" w:hAnsi="Arial" w:cs="Arial"/>
                    <w:sz w:val="18"/>
                    <w:lang w:eastAsia="sv-SE"/>
                  </w:rPr>
                  <w:delText xml:space="preserve">This field is mandatory present </w:delText>
                </w:r>
              </w:del>
            </w:ins>
            <w:ins w:id="1463" w:author="Huawei, HiSilicon_R2#123" w:date="2023-07-06T10:16:00Z">
              <w:del w:id="1464" w:author="Huawei, HiSilicon_Post R2#123_v1" w:date="2023-09-01T10:02:00Z">
                <w:r w:rsidDel="008815CB">
                  <w:rPr>
                    <w:rFonts w:ascii="Arial" w:hAnsi="Arial" w:cs="Arial"/>
                    <w:sz w:val="18"/>
                    <w:lang w:eastAsia="sv-SE"/>
                  </w:rPr>
                  <w:delText xml:space="preserve">at SL </w:delText>
                </w:r>
              </w:del>
            </w:ins>
            <w:ins w:id="1465" w:author="Huawei, HiSilicon_R2#123" w:date="2023-07-27T11:16:00Z">
              <w:del w:id="1466" w:author="Huawei, HiSilicon_Post R2#123_v1" w:date="2023-09-01T10:02:00Z">
                <w:r w:rsidDel="008815CB">
                  <w:rPr>
                    <w:rFonts w:ascii="Arial" w:hAnsi="Arial" w:cs="Arial"/>
                    <w:sz w:val="18"/>
                    <w:lang w:eastAsia="sv-SE"/>
                  </w:rPr>
                  <w:delText>indirect</w:delText>
                </w:r>
              </w:del>
            </w:ins>
            <w:ins w:id="1467" w:author="Huawei, HiSilicon_R2#123" w:date="2023-07-06T10:16:00Z">
              <w:del w:id="1468" w:author="Huawei, HiSilicon_Post R2#123_v1" w:date="2023-09-01T10:02:00Z">
                <w:r w:rsidDel="008815CB">
                  <w:rPr>
                    <w:rFonts w:ascii="Arial" w:hAnsi="Arial" w:cs="Arial"/>
                    <w:sz w:val="18"/>
                    <w:lang w:eastAsia="sv-SE"/>
                  </w:rPr>
                  <w:delText xml:space="preserve"> path additi</w:delText>
                </w:r>
              </w:del>
            </w:ins>
            <w:ins w:id="1469" w:author="Huawei, HiSilicon_R2#123" w:date="2023-07-06T17:46:00Z">
              <w:del w:id="1470" w:author="Huawei, HiSilicon_Post R2#123_v1" w:date="2023-09-01T10:02:00Z">
                <w:r w:rsidDel="008815CB">
                  <w:rPr>
                    <w:rFonts w:ascii="Arial" w:hAnsi="Arial" w:cs="Arial"/>
                    <w:sz w:val="18"/>
                    <w:lang w:eastAsia="sv-SE"/>
                  </w:rPr>
                  <w:delText>on/change</w:delText>
                </w:r>
              </w:del>
            </w:ins>
            <w:ins w:id="1471" w:author="Huawei, HiSilicon_R2#123" w:date="2023-07-06T09:49:00Z">
              <w:del w:id="1472" w:author="Huawei, HiSilicon_Post R2#123_v1" w:date="2023-09-01T10:02:00Z">
                <w:r w:rsidDel="008815CB">
                  <w:rPr>
                    <w:rFonts w:ascii="Arial" w:hAnsi="Arial" w:cs="Arial"/>
                    <w:sz w:val="18"/>
                    <w:lang w:eastAsia="sv-SE"/>
                  </w:rPr>
                  <w:delText>. Otherwise, the field is absent.</w:delText>
                </w:r>
              </w:del>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 Zhibin Wu 2" w:date="2023-08-31T15:24:00Z" w:initials="ZW2">
    <w:p w14:paraId="37610522" w14:textId="49F3C2FC" w:rsidR="008C0731" w:rsidRDefault="008C0731">
      <w:pPr>
        <w:pStyle w:val="a7"/>
      </w:pPr>
      <w:r>
        <w:rPr>
          <w:rStyle w:val="afb"/>
        </w:rPr>
        <w:annotationRef/>
      </w:r>
      <w:r>
        <w:t>Sugggst to have a more general definition first about “multi-path”. For example, “a remote UE using more than one path to reach NW including at least one indirect path”. Then we can add the restriction of this release such as “single direct + single indirect towards the same gNB’.</w:t>
      </w:r>
    </w:p>
  </w:comment>
  <w:comment w:id="8" w:author="Huawei, HiSilicon_Post R2#123_v1" w:date="2023-09-01T10:34:00Z" w:initials="HW">
    <w:p w14:paraId="4B9785E4" w14:textId="2F4B1D24" w:rsidR="00EA5100" w:rsidRDefault="00EA5100">
      <w:pPr>
        <w:pStyle w:val="a7"/>
      </w:pPr>
      <w:r>
        <w:t xml:space="preserve">Thanks. </w:t>
      </w:r>
      <w:r>
        <w:rPr>
          <w:rStyle w:val="afb"/>
        </w:rPr>
        <w:annotationRef/>
      </w:r>
      <w:r>
        <w:t xml:space="preserve">We are open to better wording, and would like to hear more </w:t>
      </w:r>
      <w:r w:rsidRPr="00EA5100">
        <w:t>advice</w:t>
      </w:r>
      <w:r>
        <w:t xml:space="preserve">s. </w:t>
      </w:r>
    </w:p>
  </w:comment>
  <w:comment w:id="35" w:author="Apple - Zhibin Wu 2" w:date="2023-08-31T15:22:00Z" w:initials="ZW2">
    <w:p w14:paraId="7A4C477D" w14:textId="3D592898" w:rsidR="008C0731" w:rsidRDefault="008C0731">
      <w:pPr>
        <w:pStyle w:val="a7"/>
      </w:pPr>
      <w:r>
        <w:rPr>
          <w:rStyle w:val="afb"/>
        </w:rPr>
        <w:annotationRef/>
      </w:r>
      <w:r>
        <w:t>The definiuton needs to be improved. It is confusing to say that “the remote UE reaches NW….using non-3GPP means”. I suggest to put “using non-3GPP connctiveity between remote UE and relay UE” as a second sentence to avoid confusion.</w:t>
      </w:r>
    </w:p>
  </w:comment>
  <w:comment w:id="36" w:author="Huawei, HiSilicon_Post R2#123_v1" w:date="2023-09-01T10:36:00Z" w:initials="HW">
    <w:p w14:paraId="5B03756B" w14:textId="0B8F3733" w:rsidR="00EA5100" w:rsidRDefault="00EA5100">
      <w:pPr>
        <w:pStyle w:val="a7"/>
      </w:pPr>
      <w:r>
        <w:rPr>
          <w:rStyle w:val="afb"/>
        </w:rPr>
        <w:annotationRef/>
      </w:r>
      <w:r>
        <w:t xml:space="preserve">Thanks. </w:t>
      </w:r>
      <w:r>
        <w:rPr>
          <w:rStyle w:val="afb"/>
        </w:rPr>
        <w:annotationRef/>
      </w:r>
      <w:r>
        <w:t xml:space="preserve">We are open to better wording, and would like to hear more </w:t>
      </w:r>
      <w:r w:rsidRPr="00EA5100">
        <w:t>advice</w:t>
      </w:r>
      <w:r>
        <w:t>s.</w:t>
      </w:r>
    </w:p>
  </w:comment>
  <w:comment w:id="56" w:author="Lenovo_Lianhai" w:date="2023-09-05T17:09:00Z" w:initials="Lenovo">
    <w:p w14:paraId="64A6A01A" w14:textId="77777777" w:rsidR="000A32BF" w:rsidRDefault="00D451E2" w:rsidP="00AF7ACF">
      <w:pPr>
        <w:pStyle w:val="a7"/>
      </w:pPr>
      <w:r>
        <w:rPr>
          <w:rStyle w:val="afb"/>
        </w:rPr>
        <w:annotationRef/>
      </w:r>
      <w:r w:rsidR="000A32BF">
        <w:rPr>
          <w:b/>
          <w:bCs/>
        </w:rPr>
        <w:t>-&gt; 'Multi-path' or 'MP'</w:t>
      </w:r>
    </w:p>
  </w:comment>
  <w:comment w:id="81" w:author="OPPO (Qianxi Lu)" w:date="2023-08-31T11:21:00Z" w:initials="QX">
    <w:p w14:paraId="06EB3DA7" w14:textId="3D8AD338" w:rsidR="008C0731" w:rsidRDefault="008C0731" w:rsidP="008C0731">
      <w:pPr>
        <w:pStyle w:val="a7"/>
      </w:pPr>
      <w:r>
        <w:rPr>
          <w:rStyle w:val="afb"/>
        </w:rPr>
        <w:annotationRef/>
      </w:r>
      <w:r>
        <w:rPr>
          <w:lang w:val="en-US"/>
        </w:rPr>
        <w:t>It is a bit wired to talk about RRC PDU duplication for a DRB?</w:t>
      </w:r>
    </w:p>
  </w:comment>
  <w:comment w:id="82" w:author="Apple - Zhibin Wu 2" w:date="2023-08-31T15:29:00Z" w:initials="ZW2">
    <w:p w14:paraId="1E6C0D67" w14:textId="412F3D46" w:rsidR="008C0731" w:rsidRDefault="008C0731">
      <w:pPr>
        <w:pStyle w:val="a7"/>
      </w:pPr>
      <w:r>
        <w:rPr>
          <w:rStyle w:val="afb"/>
        </w:rPr>
        <w:annotationRef/>
      </w:r>
      <w:r>
        <w:t>PDCP PDU?</w:t>
      </w:r>
    </w:p>
  </w:comment>
  <w:comment w:id="83" w:author="Huawei, HiSilicon_Post R2#123_v1" w:date="2023-09-01T10:36:00Z" w:initials="HW">
    <w:p w14:paraId="395BC5BA" w14:textId="5B833702" w:rsidR="0013607C" w:rsidRDefault="0013607C">
      <w:pPr>
        <w:pStyle w:val="a7"/>
      </w:pPr>
      <w:r>
        <w:rPr>
          <w:rStyle w:val="afb"/>
        </w:rPr>
        <w:annotationRef/>
      </w:r>
      <w:r>
        <w:t xml:space="preserve">Thanks. This is a copy-paste mistake. </w:t>
      </w:r>
    </w:p>
  </w:comment>
  <w:comment w:id="100" w:author="Lenovo_Lianhai" w:date="2023-09-05T17:13:00Z" w:initials="Lenovo">
    <w:p w14:paraId="7D647363" w14:textId="77777777" w:rsidR="005775C4" w:rsidRDefault="003528B3" w:rsidP="0051103A">
      <w:pPr>
        <w:pStyle w:val="a7"/>
      </w:pPr>
      <w:r>
        <w:rPr>
          <w:rStyle w:val="afb"/>
        </w:rPr>
        <w:annotationRef/>
      </w:r>
      <w:r w:rsidR="005775C4">
        <w:rPr>
          <w:b/>
          <w:bCs/>
        </w:rPr>
        <w:t xml:space="preserve">'Multi-path' or 'Multi-Path'?  'Multi-path' is used in previous section (3.1 </w:t>
      </w:r>
      <w:r w:rsidR="005775C4">
        <w:t>Definitions</w:t>
      </w:r>
      <w:r w:rsidR="005775C4">
        <w:rPr>
          <w:b/>
          <w:bCs/>
        </w:rPr>
        <w:t>).</w:t>
      </w:r>
    </w:p>
  </w:comment>
  <w:comment w:id="117" w:author="Lenovo_Lianhai" w:date="2023-09-05T17:26:00Z" w:initials="Lenovo">
    <w:p w14:paraId="6B494B3E" w14:textId="77777777" w:rsidR="00B944C4" w:rsidRDefault="00112B85" w:rsidP="00627180">
      <w:pPr>
        <w:pStyle w:val="a7"/>
      </w:pPr>
      <w:r>
        <w:rPr>
          <w:rStyle w:val="afb"/>
        </w:rPr>
        <w:annotationRef/>
      </w:r>
      <w:r w:rsidR="00B944C4">
        <w:t>Suggest to include 'Direct path' as some companies mentioned at-meeting offline discussion.</w:t>
      </w:r>
    </w:p>
  </w:comment>
  <w:comment w:id="186" w:author="Apple - Zhibin Wu 2" w:date="2023-08-31T16:36:00Z" w:initials="ZW2">
    <w:p w14:paraId="5E517CDD" w14:textId="4244BBD3" w:rsidR="008C0731" w:rsidRDefault="008C0731">
      <w:pPr>
        <w:pStyle w:val="a7"/>
      </w:pPr>
      <w:r>
        <w:rPr>
          <w:rStyle w:val="afb"/>
        </w:rPr>
        <w:annotationRef/>
      </w:r>
      <w:r>
        <w:t>Is this a formal name for the scenario 2? Maybe we can define a term for this, such as “U2N N3C Relay UE”</w:t>
      </w:r>
    </w:p>
  </w:comment>
  <w:comment w:id="187" w:author="Huawei, HiSilicon_Post R2#123_v1" w:date="2023-09-01T10:37:00Z" w:initials="HW">
    <w:p w14:paraId="632FA19E" w14:textId="6C3C36B1" w:rsidR="0013607C" w:rsidRDefault="0013607C">
      <w:pPr>
        <w:pStyle w:val="a7"/>
      </w:pPr>
      <w:r>
        <w:rPr>
          <w:rStyle w:val="afb"/>
        </w:rPr>
        <w:annotationRef/>
      </w:r>
      <w:r>
        <w:t>The suggestion is good to us, but would like to hear other views as well.</w:t>
      </w:r>
    </w:p>
  </w:comment>
  <w:comment w:id="220" w:author="Apple - Zhibin Wu 2" w:date="2023-08-31T16:23:00Z" w:initials="ZW2">
    <w:p w14:paraId="3CD1154C" w14:textId="5545439F" w:rsidR="008C0731" w:rsidRDefault="008C0731">
      <w:pPr>
        <w:pStyle w:val="a7"/>
      </w:pPr>
      <w:r>
        <w:rPr>
          <w:rStyle w:val="afb"/>
        </w:rPr>
        <w:annotationRef/>
      </w:r>
      <w:r>
        <w:t>This is a bit misleading. NW provides much more configuration than this for indirect path, including all the SRAP/RLC channel configuations specified in R17 SP, which are still needed for MP case. I think we’d better just put some high-level descriotions here instead of diving into the details. If we just want to emphasize the difference between scenario 1 and 2, we can simply say “ The procedures for SL relay case and N3C relay case are descirbed in XX and XX respectively”</w:t>
      </w:r>
    </w:p>
  </w:comment>
  <w:comment w:id="221" w:author="Huawei, HiSilicon_Post R2#123_v1" w:date="2023-09-01T10:14:00Z" w:initials="HW">
    <w:p w14:paraId="43F0A58E" w14:textId="4ED8F39F" w:rsidR="00791F95" w:rsidRDefault="00791F95">
      <w:pPr>
        <w:pStyle w:val="a7"/>
      </w:pPr>
      <w:r>
        <w:rPr>
          <w:rStyle w:val="afb"/>
        </w:rPr>
        <w:annotationRef/>
      </w:r>
      <w:r w:rsidR="003B58B0">
        <w:t>For clarification, what is “much more configuration”? Now in 5.3.5.xx.1.1 we try to list all the configuration, is something missing?</w:t>
      </w:r>
    </w:p>
    <w:p w14:paraId="1B610112" w14:textId="554A9796" w:rsidR="003B58B0" w:rsidRDefault="003B58B0">
      <w:pPr>
        <w:pStyle w:val="a7"/>
      </w:pPr>
      <w:r>
        <w:rPr>
          <w:noProof/>
          <w:lang w:val="en-US" w:eastAsia="zh-CN"/>
        </w:rPr>
        <w:drawing>
          <wp:inline distT="0" distB="0" distL="0" distR="0" wp14:anchorId="29A63FEE" wp14:editId="1577B57F">
            <wp:extent cx="3672840" cy="957933"/>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09646" cy="967533"/>
                    </a:xfrm>
                    <a:prstGeom prst="rect">
                      <a:avLst/>
                    </a:prstGeom>
                  </pic:spPr>
                </pic:pic>
              </a:graphicData>
            </a:graphic>
          </wp:inline>
        </w:drawing>
      </w:r>
    </w:p>
  </w:comment>
  <w:comment w:id="255" w:author="Apple - Zhibin Wu 2" w:date="2023-08-31T16:19:00Z" w:initials="ZW2">
    <w:p w14:paraId="12ACC92C" w14:textId="776B90AE" w:rsidR="008C0731" w:rsidRDefault="008C0731">
      <w:pPr>
        <w:pStyle w:val="a7"/>
      </w:pPr>
      <w:r>
        <w:rPr>
          <w:rStyle w:val="afb"/>
        </w:rPr>
        <w:annotationRef/>
      </w:r>
      <w:r>
        <w:t>We are not sure the spec should formally specify NW behavior in such detail. I suggest to remove this whole paragraph or just mentioning the NW configuration in a very high-level manner</w:t>
      </w:r>
    </w:p>
  </w:comment>
  <w:comment w:id="256" w:author="Huawei, HiSilicon_Post R2#123_v1" w:date="2023-09-01T10:16:00Z" w:initials="HW">
    <w:p w14:paraId="2C7A806F" w14:textId="1F312FB9" w:rsidR="003B58B0" w:rsidRDefault="003B58B0">
      <w:pPr>
        <w:pStyle w:val="a7"/>
      </w:pPr>
      <w:r>
        <w:rPr>
          <w:rStyle w:val="afb"/>
        </w:rPr>
        <w:annotationRef/>
      </w:r>
      <w:r>
        <w:t>For MP, those configuration has to be from network, right? This general subclause intend to give reader a whole picture on what’s the essential configuration to enable MP, because the SL configuration is split in Rel-16 fields, Rel-17 fields as well as Rel-18 new fields.</w:t>
      </w:r>
    </w:p>
  </w:comment>
  <w:comment w:id="374" w:author="Apple - Zhibin Wu 2" w:date="2023-08-31T16:21:00Z" w:initials="ZW2">
    <w:p w14:paraId="50E5EFAB" w14:textId="35135FB4" w:rsidR="008C0731" w:rsidRDefault="008C0731">
      <w:pPr>
        <w:pStyle w:val="a7"/>
      </w:pPr>
      <w:r>
        <w:rPr>
          <w:rStyle w:val="afb"/>
        </w:rPr>
        <w:annotationRef/>
      </w:r>
      <w:r>
        <w:t>Same as above</w:t>
      </w:r>
    </w:p>
  </w:comment>
  <w:comment w:id="408" w:author="Apple - Zhibin Wu 2" w:date="2023-08-31T16:32:00Z" w:initials="ZW2">
    <w:p w14:paraId="0F9D6852" w14:textId="610B48CE" w:rsidR="008C0731" w:rsidRDefault="008C0731">
      <w:pPr>
        <w:pStyle w:val="a7"/>
      </w:pPr>
      <w:r>
        <w:rPr>
          <w:rStyle w:val="afb"/>
        </w:rPr>
        <w:annotationRef/>
      </w:r>
      <w:r>
        <w:t>I wish there is a way to avoid the word “part” in the title</w:t>
      </w:r>
    </w:p>
  </w:comment>
  <w:comment w:id="409" w:author="Huawei, HiSilicon_Post R2#123_v1" w:date="2023-09-01T10:19:00Z" w:initials="HW">
    <w:p w14:paraId="3D009CC1" w14:textId="6A6D389F" w:rsidR="003B58B0" w:rsidRDefault="003B58B0">
      <w:pPr>
        <w:pStyle w:val="a7"/>
      </w:pPr>
      <w:r>
        <w:rPr>
          <w:rStyle w:val="afb"/>
        </w:rPr>
        <w:annotationRef/>
      </w:r>
      <w:r>
        <w:t>Thanks for the comments, then intention is to say to enable N3C indirect path, network needs to configure both of relay and remote UE. but yes, we can try better wording, open to suggestions.</w:t>
      </w:r>
    </w:p>
  </w:comment>
  <w:comment w:id="452" w:author="Apple - Zhibin Wu 2" w:date="2023-08-31T16:33:00Z" w:initials="ZW2">
    <w:p w14:paraId="6AF0C1F7" w14:textId="5F6A2E56" w:rsidR="008C0731" w:rsidRDefault="008C0731">
      <w:pPr>
        <w:pStyle w:val="a7"/>
      </w:pPr>
      <w:r>
        <w:rPr>
          <w:rStyle w:val="afb"/>
        </w:rPr>
        <w:annotationRef/>
      </w:r>
      <w:r>
        <w:t>Same as above</w:t>
      </w:r>
    </w:p>
  </w:comment>
  <w:comment w:id="609" w:author="Huawei, HiSilicon_R2#123_v0" w:date="2023-08-30T09:31:00Z" w:initials="HW">
    <w:p w14:paraId="4A69439F" w14:textId="77F27B64" w:rsidR="008C0731" w:rsidRDefault="008C0731">
      <w:pPr>
        <w:pStyle w:val="a7"/>
      </w:pPr>
      <w:r>
        <w:rPr>
          <w:rStyle w:val="afb"/>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642" w:author="OPPO (Qianxi Lu)" w:date="2023-08-31T11:32:00Z" w:initials="QX">
    <w:p w14:paraId="4B2999E0" w14:textId="77777777" w:rsidR="008C0731" w:rsidRDefault="008C0731">
      <w:pPr>
        <w:pStyle w:val="a7"/>
      </w:pPr>
      <w:r>
        <w:rPr>
          <w:rStyle w:val="afb"/>
        </w:rPr>
        <w:annotationRef/>
      </w:r>
      <w:r>
        <w:rPr>
          <w:lang w:val="en-US"/>
        </w:rPr>
        <w:t xml:space="preserve">Considering the pending issue on </w:t>
      </w:r>
      <w:r>
        <w:t>relayUE-HO, maybe add an EN to clarify?</w:t>
      </w:r>
    </w:p>
    <w:p w14:paraId="355B2755" w14:textId="77777777" w:rsidR="008C0731" w:rsidRDefault="008C0731" w:rsidP="008C0731">
      <w:pPr>
        <w:pStyle w:val="a7"/>
      </w:pPr>
    </w:p>
  </w:comment>
  <w:comment w:id="643" w:author="Huawei, HiSilicon_Post R2#123_v1" w:date="2023-09-01T10:21:00Z" w:initials="HW">
    <w:p w14:paraId="7B222C56" w14:textId="34C9A2D1" w:rsidR="003B58B0" w:rsidRDefault="003B58B0">
      <w:pPr>
        <w:pStyle w:val="a7"/>
      </w:pPr>
      <w:r>
        <w:rPr>
          <w:rStyle w:val="afb"/>
        </w:rPr>
        <w:annotationRef/>
      </w:r>
      <w:r>
        <w:t>Sure, thanks for the comments.</w:t>
      </w:r>
    </w:p>
  </w:comment>
  <w:comment w:id="661" w:author="Huawei, HiSilicon_R2#123_v0" w:date="2023-08-30T09:33:00Z" w:initials="HW">
    <w:p w14:paraId="0070EF01" w14:textId="3F2A32E3" w:rsidR="008C0731" w:rsidRDefault="008C0731">
      <w:pPr>
        <w:pStyle w:val="a7"/>
      </w:pPr>
      <w:r>
        <w:rPr>
          <w:rStyle w:val="afb"/>
        </w:rPr>
        <w:annotationRef/>
      </w:r>
      <w:r>
        <w:t>Simialr as SL indirect path handling, after concluding which message is used for N3C indirect path failure reporting, the behaviour of detection N3C indirect path failure can be captured togethter.</w:t>
      </w:r>
    </w:p>
  </w:comment>
  <w:comment w:id="692" w:author="Huawei, HiSilicon_R2#123_v0" w:date="2023-08-30T09:38:00Z" w:initials="HW">
    <w:p w14:paraId="42531C1F" w14:textId="49992943" w:rsidR="008C0731" w:rsidRDefault="008C0731">
      <w:pPr>
        <w:pStyle w:val="a7"/>
      </w:pPr>
      <w:r>
        <w:rPr>
          <w:rStyle w:val="afb"/>
        </w:rPr>
        <w:annotationRef/>
      </w:r>
      <w:r>
        <w:t>We understand MCG MAC reset is not supposed to touch SL communication/discovery part, thus no change to this sentence should be ok. But we are open to hear other views.</w:t>
      </w:r>
    </w:p>
  </w:comment>
  <w:comment w:id="693" w:author="Lenovo_Lianhai" w:date="2023-09-05T18:45:00Z" w:initials="Lenovo">
    <w:p w14:paraId="2D32BC4A" w14:textId="77777777" w:rsidR="003508B2" w:rsidRDefault="003508B2">
      <w:pPr>
        <w:pStyle w:val="a7"/>
      </w:pPr>
      <w:r>
        <w:rPr>
          <w:rStyle w:val="afb"/>
        </w:rPr>
        <w:annotationRef/>
      </w:r>
      <w:r>
        <w:rPr>
          <w:lang w:val="en-US"/>
        </w:rPr>
        <w:t>RAN2 agreed that '</w:t>
      </w:r>
      <w:r>
        <w:t>for specification purposes RAN2 intend to model it as a single MAC entity at the UE.</w:t>
      </w:r>
      <w:r>
        <w:rPr>
          <w:lang w:val="en-US"/>
        </w:rPr>
        <w:t xml:space="preserve">' </w:t>
      </w:r>
    </w:p>
    <w:p w14:paraId="0E6E3ED3" w14:textId="77777777" w:rsidR="003508B2" w:rsidRDefault="003508B2">
      <w:pPr>
        <w:pStyle w:val="a7"/>
      </w:pPr>
      <w:r>
        <w:rPr>
          <w:lang w:val="en-US"/>
        </w:rPr>
        <w:t xml:space="preserve">We agree that only MCG MAC part is reset. SL MAC part is not reset. </w:t>
      </w:r>
    </w:p>
    <w:p w14:paraId="4F61FADD" w14:textId="77777777" w:rsidR="003508B2" w:rsidRDefault="003508B2" w:rsidP="00643F79">
      <w:pPr>
        <w:pStyle w:val="a7"/>
      </w:pPr>
      <w:r>
        <w:rPr>
          <w:lang w:val="en-US"/>
        </w:rPr>
        <w:t>Based on the above understanding, '</w:t>
      </w:r>
      <w:r>
        <w:t>1&gt;</w:t>
      </w:r>
      <w:r>
        <w:tab/>
        <w:t>reset MCG MAC</w:t>
      </w:r>
      <w:r>
        <w:rPr>
          <w:lang w:val="en-US"/>
        </w:rPr>
        <w:t>'= reset MCG MAC part of a single MAC entity. Same understanding?</w:t>
      </w:r>
    </w:p>
  </w:comment>
  <w:comment w:id="699" w:author="Lenovo_Lianhai" w:date="2023-09-05T18:48:00Z" w:initials="Lenovo">
    <w:p w14:paraId="0A5D158C" w14:textId="77777777" w:rsidR="000E2C75" w:rsidRDefault="000E2C75" w:rsidP="008944FA">
      <w:pPr>
        <w:pStyle w:val="a7"/>
      </w:pPr>
      <w:r>
        <w:rPr>
          <w:rStyle w:val="afb"/>
        </w:rPr>
        <w:annotationRef/>
      </w:r>
      <w:r>
        <w:rPr>
          <w:lang w:val="en-US"/>
        </w:rPr>
        <w:t>Remove 'if'</w:t>
      </w:r>
    </w:p>
  </w:comment>
  <w:comment w:id="719" w:author="Lenovo_Lianhai" w:date="2023-09-05T18:51:00Z" w:initials="Lenovo">
    <w:p w14:paraId="1B7B160D" w14:textId="77777777" w:rsidR="00C62F5A" w:rsidRDefault="00C62F5A">
      <w:pPr>
        <w:pStyle w:val="a7"/>
      </w:pPr>
      <w:r>
        <w:rPr>
          <w:rStyle w:val="afb"/>
        </w:rPr>
        <w:annotationRef/>
      </w:r>
      <w:r>
        <w:rPr>
          <w:lang w:val="en-US"/>
        </w:rPr>
        <w:t xml:space="preserve">There are three cases as follows. </w:t>
      </w:r>
    </w:p>
    <w:p w14:paraId="5C09AF10" w14:textId="77777777" w:rsidR="00C62F5A" w:rsidRDefault="00C62F5A">
      <w:pPr>
        <w:pStyle w:val="a7"/>
      </w:pPr>
      <w:r>
        <w:t xml:space="preserve">Case 1: MP is configured and MCG transmission (i.e. direct path) is not suspended. </w:t>
      </w:r>
    </w:p>
    <w:p w14:paraId="7A8DD772" w14:textId="77777777" w:rsidR="00C62F5A" w:rsidRDefault="00C62F5A">
      <w:pPr>
        <w:pStyle w:val="a7"/>
      </w:pPr>
      <w:r>
        <w:t>Case 2: MP is configured and MCG transmission (i.e. direct path) is suspended.</w:t>
      </w:r>
    </w:p>
    <w:p w14:paraId="2E8F1A10" w14:textId="77777777" w:rsidR="00C62F5A" w:rsidRDefault="00C62F5A">
      <w:pPr>
        <w:pStyle w:val="a7"/>
      </w:pPr>
      <w:r>
        <w:t>Case 3: MP is not configured(=single indirect path)</w:t>
      </w:r>
    </w:p>
    <w:p w14:paraId="42E7B626" w14:textId="77777777" w:rsidR="00C62F5A" w:rsidRDefault="00C62F5A">
      <w:pPr>
        <w:pStyle w:val="a7"/>
      </w:pPr>
    </w:p>
    <w:p w14:paraId="4852E551" w14:textId="77777777" w:rsidR="00C62F5A" w:rsidRDefault="00C62F5A" w:rsidP="00FB004F">
      <w:pPr>
        <w:pStyle w:val="a7"/>
      </w:pPr>
      <w:r>
        <w:t xml:space="preserve">Based on above, 'if T301 is not running' is only related to case3. Regarding case 2, a separate branch is needed. </w:t>
      </w:r>
    </w:p>
  </w:comment>
  <w:comment w:id="738" w:author="Apple - Zhibin Wu 2" w:date="2023-08-31T16:13:00Z" w:initials="ZW2">
    <w:p w14:paraId="22F09D3E" w14:textId="13012570" w:rsidR="008C0731" w:rsidRDefault="008C0731">
      <w:pPr>
        <w:pStyle w:val="a7"/>
      </w:pPr>
      <w:r>
        <w:rPr>
          <w:rStyle w:val="afb"/>
        </w:rPr>
        <w:annotationRef/>
      </w:r>
      <w:r>
        <w:t>All the changes are for indirect path addition. How does a UE knows a direct path addition is commanded, w/o any change of DL signaling? How does it distinguish direct path addition from the i2d path switching case?</w:t>
      </w:r>
    </w:p>
  </w:comment>
  <w:comment w:id="739" w:author="Huawei, HiSilicon_Post R2#123_v1" w:date="2023-09-01T09:46:00Z" w:initials="HW">
    <w:p w14:paraId="5921FEB8" w14:textId="2FA650A6" w:rsidR="008C0731" w:rsidRDefault="008C0731">
      <w:pPr>
        <w:pStyle w:val="a7"/>
      </w:pPr>
      <w:r>
        <w:rPr>
          <w:rStyle w:val="afb"/>
        </w:rPr>
        <w:annotationRef/>
      </w:r>
      <w:r>
        <w:t xml:space="preserve">The UE can know this is a path addition/change because this Rel-18 IE is configured. For I2D path switching, it would be reconfigurationWithSync is configured which includes a target PCell configuration. </w:t>
      </w:r>
    </w:p>
    <w:p w14:paraId="737245D6" w14:textId="650327E4" w:rsidR="008C0731" w:rsidRDefault="008C0731">
      <w:pPr>
        <w:pStyle w:val="a7"/>
      </w:pPr>
      <w:r>
        <w:t>Then, similar like reconfigurationWithSync, addition and change can share the same field/IE.</w:t>
      </w:r>
    </w:p>
  </w:comment>
  <w:comment w:id="816" w:author="Huawei, HiSilicon_R2#123_v0" w:date="2023-08-30T09:40:00Z" w:initials="HW">
    <w:p w14:paraId="046785D5" w14:textId="1A01A1B8" w:rsidR="008C0731" w:rsidRDefault="008C0731">
      <w:pPr>
        <w:pStyle w:val="a7"/>
      </w:pPr>
      <w:r>
        <w:rPr>
          <w:rStyle w:val="afb"/>
        </w:rPr>
        <w:annotationRef/>
      </w:r>
      <w:r>
        <w:t>This IE is moved out to be a separate IE, considering it would be refered to by more than one field in different IEs.</w:t>
      </w:r>
    </w:p>
  </w:comment>
  <w:comment w:id="817" w:author="Huawei, HiSilicon_Post R2#123_v1" w:date="2023-09-01T09:51:00Z" w:initials="HW">
    <w:p w14:paraId="451E4A6B" w14:textId="6884FCF5" w:rsidR="008C0731" w:rsidRDefault="008C0731">
      <w:pPr>
        <w:pStyle w:val="a7"/>
      </w:pPr>
      <w:r>
        <w:rPr>
          <w:rStyle w:val="afb"/>
        </w:rPr>
        <w:annotationRef/>
      </w:r>
      <w:r>
        <w:t>As commented by Apple, a new IE for MP indirect path addition/change is preferred, thus this Rel-17 IE is kept without change.</w:t>
      </w:r>
    </w:p>
  </w:comment>
  <w:comment w:id="971" w:author="Apple - Zhibin Wu 2" w:date="2023-08-31T15:09:00Z" w:initials="ZW2">
    <w:p w14:paraId="12000EC7" w14:textId="66832E90" w:rsidR="008C0731" w:rsidRDefault="008C0731">
      <w:pPr>
        <w:pStyle w:val="a7"/>
      </w:pPr>
      <w:r>
        <w:rPr>
          <w:rStyle w:val="afb"/>
        </w:rPr>
        <w:annotationRef/>
      </w:r>
      <w:r>
        <w:t>I found that the word “egress” is quie inaccurate. It is evident that both ingress/egrss traffic need to use this mapping to help determine the nature of the traffic .For the sake of clarify, can we just use relayRLC-ChannelUu instead?</w:t>
      </w:r>
    </w:p>
  </w:comment>
  <w:comment w:id="972" w:author="Huawei, HiSilicon_Post R2#123_v1" w:date="2023-09-01T10:23:00Z" w:initials="HW">
    <w:p w14:paraId="09C86432" w14:textId="2A5C6EAB" w:rsidR="003B58B0" w:rsidRDefault="003B58B0">
      <w:pPr>
        <w:pStyle w:val="a7"/>
      </w:pPr>
      <w:r>
        <w:rPr>
          <w:rStyle w:val="afb"/>
        </w:rPr>
        <w:annotationRef/>
      </w:r>
      <w:r>
        <w:t xml:space="preserve">My understanding is the relay UE only needs to know the mapping between DRB and Egress RLC channel as same as in Rel-17 L2 U2N relay operation. The only difference is that for DL, how to transfer on non-3GPP connection is out </w:t>
      </w:r>
      <w:r w:rsidR="00EA5100">
        <w:t>of RAN2 spec scope, thus those part of egress channel is not needed.</w:t>
      </w:r>
    </w:p>
    <w:p w14:paraId="3D913D12" w14:textId="12B79AD7" w:rsidR="00EA5100" w:rsidRDefault="00EA5100">
      <w:pPr>
        <w:pStyle w:val="a7"/>
      </w:pPr>
      <w:r>
        <w:rPr>
          <w:noProof/>
          <w:lang w:val="en-US" w:eastAsia="zh-CN"/>
        </w:rPr>
        <w:drawing>
          <wp:inline distT="0" distB="0" distL="0" distR="0" wp14:anchorId="28BBDCAF" wp14:editId="4A0DF05A">
            <wp:extent cx="4991100" cy="885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91100" cy="885825"/>
                    </a:xfrm>
                    <a:prstGeom prst="rect">
                      <a:avLst/>
                    </a:prstGeom>
                  </pic:spPr>
                </pic:pic>
              </a:graphicData>
            </a:graphic>
          </wp:inline>
        </w:drawing>
      </w:r>
    </w:p>
    <w:p w14:paraId="13CA912D" w14:textId="77777777" w:rsidR="00EA5100" w:rsidRDefault="00EA5100">
      <w:pPr>
        <w:pStyle w:val="a7"/>
      </w:pPr>
    </w:p>
    <w:p w14:paraId="5FA4B9F1" w14:textId="667643A8" w:rsidR="00EA5100" w:rsidRDefault="00EA5100">
      <w:pPr>
        <w:pStyle w:val="a7"/>
      </w:pPr>
      <w:r>
        <w:t>But I have no strong view on the field name, just want to make sure we are on the same paging about the meaning of egress.</w:t>
      </w:r>
    </w:p>
  </w:comment>
  <w:comment w:id="1064" w:author="Apple - Zhibin Wu 2" w:date="2023-08-31T15:55:00Z" w:initials="ZW2">
    <w:p w14:paraId="3999202C" w14:textId="5E3307D5" w:rsidR="008C0731" w:rsidRDefault="008C0731">
      <w:pPr>
        <w:pStyle w:val="a7"/>
      </w:pPr>
      <w:r>
        <w:rPr>
          <w:rStyle w:val="afb"/>
        </w:rPr>
        <w:annotationRef/>
      </w:r>
      <w:r>
        <w:t>Not sure why the n3c-RelayIdentifiicaiton-IE is needed…I want to echo some earlier comments during the meeting that this signaling overhead is not needed. The NW does not provide anything new to the remote UE which it does not know. At least we can put an EN that this is to be FFS</w:t>
      </w:r>
    </w:p>
  </w:comment>
  <w:comment w:id="1065" w:author="Huawei, HiSilicon_Post R2#123_v1" w:date="2023-09-01T10:27:00Z" w:initials="HW">
    <w:p w14:paraId="620E64D6" w14:textId="0C32EE53" w:rsidR="00EA5100" w:rsidRDefault="00EA5100">
      <w:pPr>
        <w:pStyle w:val="a7"/>
      </w:pPr>
      <w:r>
        <w:rPr>
          <w:rStyle w:val="afb"/>
        </w:rPr>
        <w:annotationRef/>
      </w:r>
      <w:r>
        <w:t xml:space="preserve">As reply in AT offline discussion, usually from configuration perspective, it should be </w:t>
      </w:r>
      <w:r w:rsidRPr="00EA5100">
        <w:t>unambiguous</w:t>
      </w:r>
      <w:r>
        <w:t xml:space="preserve">. Without the relay UE idenfication, the network and UE should have some implicit way to align on the configuration which is risky for inter-operability, and this also restrict network implementation, because it can only configure relay based on remote UE’s reporting, which is not a agreement. </w:t>
      </w:r>
    </w:p>
  </w:comment>
  <w:comment w:id="1091" w:author="Apple - Zhibin Wu 2" w:date="2023-08-31T15:57:00Z" w:initials="ZW2">
    <w:p w14:paraId="69F647AC" w14:textId="291886F1" w:rsidR="008C0731" w:rsidRDefault="008C0731">
      <w:pPr>
        <w:pStyle w:val="a7"/>
      </w:pPr>
      <w:r>
        <w:rPr>
          <w:rStyle w:val="afb"/>
        </w:rPr>
        <w:annotationRef/>
      </w:r>
      <w:r>
        <w:t>So, C-RNTI is mandatory field here? Which means we do not support IDLE/INACTIVE relay in scenario 2? Probably we can add another EN to FFS whether/how IDLE/INACTIVE relay case</w:t>
      </w:r>
    </w:p>
  </w:comment>
  <w:comment w:id="1092" w:author="Huawei, HiSilicon_Post R2#123_v1" w:date="2023-09-01T10:34:00Z" w:initials="HW">
    <w:p w14:paraId="0A387D6A" w14:textId="41E9B7E9" w:rsidR="00EA5100" w:rsidRDefault="00EA5100">
      <w:pPr>
        <w:pStyle w:val="a7"/>
      </w:pPr>
      <w:r>
        <w:rPr>
          <w:rStyle w:val="afb"/>
        </w:rPr>
        <w:annotationRef/>
      </w:r>
      <w:r>
        <w:t>Thanks for the comments. ED is added.</w:t>
      </w:r>
    </w:p>
  </w:comment>
  <w:comment w:id="1224" w:author="Apple - Zhibin Wu 2" w:date="2023-08-31T15:54:00Z" w:initials="ZW2">
    <w:p w14:paraId="4C3BFCCA" w14:textId="77777777" w:rsidR="008C0731" w:rsidRDefault="008C0731" w:rsidP="00CE78A0">
      <w:pPr>
        <w:pStyle w:val="a7"/>
        <w:rPr>
          <w:rFonts w:ascii="AppleSystemUIFont" w:hAnsi="AppleSystemUIFont" w:cs="AppleSystemUIFont"/>
          <w:sz w:val="26"/>
          <w:szCs w:val="26"/>
          <w:lang w:val="en-US" w:eastAsia="zh-CN"/>
        </w:rPr>
      </w:pPr>
      <w:r>
        <w:rPr>
          <w:rStyle w:val="afb"/>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F13FF6D" w14:textId="77777777" w:rsidR="008C0731" w:rsidRDefault="008C0731" w:rsidP="00CE78A0">
      <w:pPr>
        <w:pStyle w:val="a7"/>
        <w:rPr>
          <w:rFonts w:ascii="AppleSystemUIFont" w:hAnsi="AppleSystemUIFont" w:cs="AppleSystemUIFont"/>
          <w:sz w:val="26"/>
          <w:szCs w:val="26"/>
          <w:lang w:val="en-US" w:eastAsia="zh-CN"/>
        </w:rPr>
      </w:pPr>
      <w:r>
        <w:rPr>
          <w:rFonts w:ascii="AppleSystemUIFont" w:hAnsi="AppleSystemUIFont" w:cs="AppleSystemUIFont"/>
          <w:sz w:val="26"/>
          <w:szCs w:val="26"/>
          <w:lang w:val="en-US" w:eastAsia="zh-CN"/>
        </w:rPr>
        <w:t>AS this timer is not to be T420, is still woth to reuse this IE?</w:t>
      </w:r>
    </w:p>
    <w:p w14:paraId="4EAB7F9F" w14:textId="67621C58" w:rsidR="008C0731" w:rsidRDefault="008C0731" w:rsidP="00CE78A0">
      <w:pPr>
        <w:pStyle w:val="a7"/>
      </w:pPr>
    </w:p>
  </w:comment>
  <w:comment w:id="1225" w:author="Huawei, HiSilicon_Post R2#123_v1" w:date="2023-09-01T09:45:00Z" w:initials="HW">
    <w:p w14:paraId="7B051D62" w14:textId="5EEF5956" w:rsidR="008C0731" w:rsidRDefault="008C0731">
      <w:pPr>
        <w:pStyle w:val="a7"/>
      </w:pPr>
      <w:r>
        <w:rPr>
          <w:rStyle w:val="afb"/>
        </w:rPr>
        <w:annotationRef/>
      </w:r>
      <w:r>
        <w:t>Agree. This change is reverted, and new IE will be created for MP.</w:t>
      </w:r>
    </w:p>
  </w:comment>
  <w:comment w:id="1339" w:author="Apple - Zhibin Wu 2" w:date="2023-08-31T15:52:00Z" w:initials="ZW2">
    <w:p w14:paraId="5D12282A" w14:textId="77777777" w:rsidR="008C0731" w:rsidRDefault="008C0731">
      <w:pPr>
        <w:pStyle w:val="a7"/>
        <w:rPr>
          <w:rFonts w:ascii="AppleSystemUIFont" w:hAnsi="AppleSystemUIFont" w:cs="AppleSystemUIFont"/>
          <w:sz w:val="26"/>
          <w:szCs w:val="26"/>
          <w:lang w:val="en-US" w:eastAsia="zh-CN"/>
        </w:rPr>
      </w:pPr>
      <w:r>
        <w:rPr>
          <w:rStyle w:val="afb"/>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9C46E0E" w14:textId="042734C1" w:rsidR="008C0731" w:rsidRDefault="008C0731">
      <w:pPr>
        <w:pStyle w:val="a7"/>
      </w:pPr>
      <w:r>
        <w:rPr>
          <w:rFonts w:ascii="AppleSystemUIFont" w:hAnsi="AppleSystemUIFont" w:cs="AppleSystemUIFont"/>
          <w:sz w:val="26"/>
          <w:szCs w:val="26"/>
          <w:lang w:val="en-US" w:eastAsia="zh-CN"/>
        </w:rPr>
        <w:t>So, we cannot reuse the same old path switch configuration here</w:t>
      </w:r>
    </w:p>
  </w:comment>
  <w:comment w:id="1340" w:author="Huawei, HiSilicon_Post R2#123_v1" w:date="2023-09-01T10:34:00Z" w:initials="HW">
    <w:p w14:paraId="3E413525" w14:textId="302D0EA4" w:rsidR="00EA5100" w:rsidRDefault="00EA5100">
      <w:pPr>
        <w:pStyle w:val="a7"/>
      </w:pPr>
      <w:r>
        <w:rPr>
          <w:rStyle w:val="afb"/>
        </w:rPr>
        <w:annotationRef/>
      </w:r>
      <w:r>
        <w:t>Agree, new timer is added.</w:t>
      </w:r>
    </w:p>
  </w:comment>
  <w:comment w:id="1422" w:author="Lenovo_Lianhai" w:date="2023-09-05T18:11:00Z" w:initials="Lenovo">
    <w:p w14:paraId="369417E6" w14:textId="77777777" w:rsidR="00C86570" w:rsidRDefault="00C86570" w:rsidP="00DA2430">
      <w:pPr>
        <w:pStyle w:val="a7"/>
      </w:pPr>
      <w:r>
        <w:rPr>
          <w:rStyle w:val="afb"/>
        </w:rPr>
        <w:annotationRef/>
      </w:r>
      <w:r>
        <w:rPr>
          <w:lang w:val="en-US"/>
        </w:rPr>
        <w:t>To update?</w:t>
      </w:r>
    </w:p>
  </w:comment>
  <w:comment w:id="1431" w:author="Lenovo_Lianhai" w:date="2023-09-05T17:39:00Z" w:initials="Lenovo">
    <w:p w14:paraId="3C8C6CCA" w14:textId="05E20EC4" w:rsidR="00ED7625" w:rsidRDefault="00ED7625" w:rsidP="000A1858">
      <w:pPr>
        <w:pStyle w:val="a7"/>
      </w:pPr>
      <w:r>
        <w:rPr>
          <w:rStyle w:val="afb"/>
        </w:rPr>
        <w:annotationRef/>
      </w:r>
      <w:r>
        <w:rPr>
          <w:lang w:val="en-US"/>
        </w:rPr>
        <w:t xml:space="preserve">-&gt; indirect </w:t>
      </w:r>
      <w:r>
        <w:t>path addition or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610522" w15:done="0"/>
  <w15:commentEx w15:paraId="4B9785E4" w15:paraIdParent="37610522" w15:done="0"/>
  <w15:commentEx w15:paraId="7A4C477D" w15:done="0"/>
  <w15:commentEx w15:paraId="5B03756B" w15:paraIdParent="7A4C477D" w15:done="0"/>
  <w15:commentEx w15:paraId="64A6A01A" w15:done="0"/>
  <w15:commentEx w15:paraId="06EB3DA7" w15:done="0"/>
  <w15:commentEx w15:paraId="1E6C0D67" w15:paraIdParent="06EB3DA7" w15:done="0"/>
  <w15:commentEx w15:paraId="395BC5BA" w15:paraIdParent="06EB3DA7" w15:done="0"/>
  <w15:commentEx w15:paraId="7D647363" w15:done="0"/>
  <w15:commentEx w15:paraId="6B494B3E" w15:done="0"/>
  <w15:commentEx w15:paraId="5E517CDD" w15:done="0"/>
  <w15:commentEx w15:paraId="632FA19E" w15:paraIdParent="5E517CDD" w15:done="0"/>
  <w15:commentEx w15:paraId="3CD1154C" w15:done="0"/>
  <w15:commentEx w15:paraId="1B610112" w15:paraIdParent="3CD1154C" w15:done="0"/>
  <w15:commentEx w15:paraId="12ACC92C" w15:done="0"/>
  <w15:commentEx w15:paraId="2C7A806F" w15:paraIdParent="12ACC92C" w15:done="0"/>
  <w15:commentEx w15:paraId="50E5EFAB" w15:done="0"/>
  <w15:commentEx w15:paraId="0F9D6852" w15:done="0"/>
  <w15:commentEx w15:paraId="3D009CC1" w15:paraIdParent="0F9D6852" w15:done="0"/>
  <w15:commentEx w15:paraId="6AF0C1F7" w15:done="0"/>
  <w15:commentEx w15:paraId="4A69439F" w15:done="0"/>
  <w15:commentEx w15:paraId="355B2755" w15:done="0"/>
  <w15:commentEx w15:paraId="7B222C56" w15:paraIdParent="355B2755" w15:done="0"/>
  <w15:commentEx w15:paraId="0070EF01" w15:done="0"/>
  <w15:commentEx w15:paraId="42531C1F" w15:done="0"/>
  <w15:commentEx w15:paraId="4F61FADD" w15:paraIdParent="42531C1F" w15:done="0"/>
  <w15:commentEx w15:paraId="0A5D158C" w15:done="0"/>
  <w15:commentEx w15:paraId="4852E551" w15:done="0"/>
  <w15:commentEx w15:paraId="22F09D3E" w15:done="0"/>
  <w15:commentEx w15:paraId="737245D6" w15:paraIdParent="22F09D3E" w15:done="0"/>
  <w15:commentEx w15:paraId="046785D5" w15:done="0"/>
  <w15:commentEx w15:paraId="451E4A6B" w15:paraIdParent="046785D5" w15:done="0"/>
  <w15:commentEx w15:paraId="12000EC7" w15:done="0"/>
  <w15:commentEx w15:paraId="5FA4B9F1" w15:paraIdParent="12000EC7" w15:done="0"/>
  <w15:commentEx w15:paraId="3999202C" w15:done="0"/>
  <w15:commentEx w15:paraId="620E64D6" w15:paraIdParent="3999202C" w15:done="0"/>
  <w15:commentEx w15:paraId="69F647AC" w15:done="0"/>
  <w15:commentEx w15:paraId="0A387D6A" w15:paraIdParent="69F647AC" w15:done="0"/>
  <w15:commentEx w15:paraId="4EAB7F9F" w15:done="0"/>
  <w15:commentEx w15:paraId="7B051D62" w15:paraIdParent="4EAB7F9F" w15:done="0"/>
  <w15:commentEx w15:paraId="79C46E0E" w15:done="0"/>
  <w15:commentEx w15:paraId="3E413525" w15:paraIdParent="79C46E0E" w15:done="0"/>
  <w15:commentEx w15:paraId="369417E6" w15:done="0"/>
  <w15:commentEx w15:paraId="3C8C6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289B2ECF" w16cex:dateUtc="2023-08-31T22:22:00Z"/>
  <w16cex:commentExtensible w16cex:durableId="28A1DF61" w16cex:dateUtc="2023-09-05T09:09:00Z"/>
  <w16cex:commentExtensible w16cex:durableId="289AF654" w16cex:dateUtc="2023-08-31T03:21:00Z"/>
  <w16cex:commentExtensible w16cex:durableId="289B304E" w16cex:dateUtc="2023-08-31T22:29:00Z"/>
  <w16cex:commentExtensible w16cex:durableId="28A1E03A" w16cex:dateUtc="2023-09-05T09:13:00Z"/>
  <w16cex:commentExtensible w16cex:durableId="28A1E34F" w16cex:dateUtc="2023-09-05T09:26:00Z"/>
  <w16cex:commentExtensible w16cex:durableId="289B3FF5" w16cex:dateUtc="2023-08-31T23:36:00Z"/>
  <w16cex:commentExtensible w16cex:durableId="289B3D1E" w16cex:dateUtc="2023-08-31T23:23:00Z"/>
  <w16cex:commentExtensible w16cex:durableId="289B3BFE" w16cex:dateUtc="2023-08-31T23:19:00Z"/>
  <w16cex:commentExtensible w16cex:durableId="289B3C88" w16cex:dateUtc="2023-08-31T23:21:00Z"/>
  <w16cex:commentExtensible w16cex:durableId="289B3F0F" w16cex:dateUtc="2023-08-31T23:32:00Z"/>
  <w16cex:commentExtensible w16cex:durableId="289B3F3F" w16cex:dateUtc="2023-08-31T23:33:00Z"/>
  <w16cex:commentExtensible w16cex:durableId="289AF8D5" w16cex:dateUtc="2023-08-31T03:32:00Z"/>
  <w16cex:commentExtensible w16cex:durableId="28A1F5B1" w16cex:dateUtc="2023-09-05T10:45:00Z"/>
  <w16cex:commentExtensible w16cex:durableId="28A1F677" w16cex:dateUtc="2023-09-05T10:48:00Z"/>
  <w16cex:commentExtensible w16cex:durableId="28A1F716" w16cex:dateUtc="2023-09-05T10:51: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Extensible w16cex:durableId="28A1EDBF" w16cex:dateUtc="2023-09-05T10:11:00Z"/>
  <w16cex:commentExtensible w16cex:durableId="28A1E667" w16cex:dateUtc="2023-09-0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10522" w16cid:durableId="289B2F1F"/>
  <w16cid:commentId w16cid:paraId="4B9785E4" w16cid:durableId="28A1C44E"/>
  <w16cid:commentId w16cid:paraId="7A4C477D" w16cid:durableId="289B2ECF"/>
  <w16cid:commentId w16cid:paraId="5B03756B" w16cid:durableId="28A1C450"/>
  <w16cid:commentId w16cid:paraId="64A6A01A" w16cid:durableId="28A1DF61"/>
  <w16cid:commentId w16cid:paraId="06EB3DA7" w16cid:durableId="289AF654"/>
  <w16cid:commentId w16cid:paraId="1E6C0D67" w16cid:durableId="289B304E"/>
  <w16cid:commentId w16cid:paraId="395BC5BA" w16cid:durableId="28A1C453"/>
  <w16cid:commentId w16cid:paraId="7D647363" w16cid:durableId="28A1E03A"/>
  <w16cid:commentId w16cid:paraId="6B494B3E" w16cid:durableId="28A1E34F"/>
  <w16cid:commentId w16cid:paraId="5E517CDD" w16cid:durableId="289B3FF5"/>
  <w16cid:commentId w16cid:paraId="632FA19E" w16cid:durableId="28A1C455"/>
  <w16cid:commentId w16cid:paraId="3CD1154C" w16cid:durableId="289B3D1E"/>
  <w16cid:commentId w16cid:paraId="1B610112" w16cid:durableId="28A1C457"/>
  <w16cid:commentId w16cid:paraId="12ACC92C" w16cid:durableId="289B3BFE"/>
  <w16cid:commentId w16cid:paraId="2C7A806F" w16cid:durableId="28A1C459"/>
  <w16cid:commentId w16cid:paraId="50E5EFAB" w16cid:durableId="289B3C88"/>
  <w16cid:commentId w16cid:paraId="0F9D6852" w16cid:durableId="289B3F0F"/>
  <w16cid:commentId w16cid:paraId="3D009CC1" w16cid:durableId="28A1C45C"/>
  <w16cid:commentId w16cid:paraId="6AF0C1F7" w16cid:durableId="289B3F3F"/>
  <w16cid:commentId w16cid:paraId="4A69439F" w16cid:durableId="289AF537"/>
  <w16cid:commentId w16cid:paraId="355B2755" w16cid:durableId="289AF8D5"/>
  <w16cid:commentId w16cid:paraId="7B222C56" w16cid:durableId="28A1C460"/>
  <w16cid:commentId w16cid:paraId="0070EF01" w16cid:durableId="289AF538"/>
  <w16cid:commentId w16cid:paraId="42531C1F" w16cid:durableId="289AF539"/>
  <w16cid:commentId w16cid:paraId="4F61FADD" w16cid:durableId="28A1F5B1"/>
  <w16cid:commentId w16cid:paraId="0A5D158C" w16cid:durableId="28A1F677"/>
  <w16cid:commentId w16cid:paraId="4852E551" w16cid:durableId="28A1F716"/>
  <w16cid:commentId w16cid:paraId="22F09D3E" w16cid:durableId="289B3ABD"/>
  <w16cid:commentId w16cid:paraId="737245D6" w16cid:durableId="28A1C464"/>
  <w16cid:commentId w16cid:paraId="046785D5" w16cid:durableId="289AF53A"/>
  <w16cid:commentId w16cid:paraId="451E4A6B" w16cid:durableId="28A1C466"/>
  <w16cid:commentId w16cid:paraId="12000EC7" w16cid:durableId="289B2B9A"/>
  <w16cid:commentId w16cid:paraId="5FA4B9F1" w16cid:durableId="28A1C468"/>
  <w16cid:commentId w16cid:paraId="3999202C" w16cid:durableId="289B3677"/>
  <w16cid:commentId w16cid:paraId="620E64D6" w16cid:durableId="28A1C46A"/>
  <w16cid:commentId w16cid:paraId="69F647AC" w16cid:durableId="289B36D3"/>
  <w16cid:commentId w16cid:paraId="0A387D6A" w16cid:durableId="28A1C46C"/>
  <w16cid:commentId w16cid:paraId="4EAB7F9F" w16cid:durableId="289B3627"/>
  <w16cid:commentId w16cid:paraId="7B051D62" w16cid:durableId="28A1C46E"/>
  <w16cid:commentId w16cid:paraId="79C46E0E" w16cid:durableId="289B35B5"/>
  <w16cid:commentId w16cid:paraId="3E413525" w16cid:durableId="28A1C470"/>
  <w16cid:commentId w16cid:paraId="369417E6" w16cid:durableId="28A1EDBF"/>
  <w16cid:commentId w16cid:paraId="3C8C6CCA" w16cid:durableId="28A1E6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C357" w14:textId="77777777" w:rsidR="0006703A" w:rsidRDefault="0006703A">
      <w:pPr>
        <w:spacing w:after="0"/>
      </w:pPr>
      <w:r>
        <w:separator/>
      </w:r>
    </w:p>
  </w:endnote>
  <w:endnote w:type="continuationSeparator" w:id="0">
    <w:p w14:paraId="1A5BFEB9" w14:textId="77777777" w:rsidR="0006703A" w:rsidRDefault="000670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66B3" w14:textId="77777777" w:rsidR="0006703A" w:rsidRDefault="0006703A">
      <w:pPr>
        <w:spacing w:after="0"/>
      </w:pPr>
      <w:r>
        <w:separator/>
      </w:r>
    </w:p>
  </w:footnote>
  <w:footnote w:type="continuationSeparator" w:id="0">
    <w:p w14:paraId="78AD5A7F" w14:textId="77777777" w:rsidR="0006703A" w:rsidRDefault="000670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E" w14:textId="77777777" w:rsidR="008C0731" w:rsidRDefault="008C073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F" w14:textId="77777777" w:rsidR="008C0731" w:rsidRDefault="008C0731">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0" w14:textId="77777777" w:rsidR="008C0731" w:rsidRDefault="008C0731">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1" w14:textId="77777777" w:rsidR="008C0731" w:rsidRDefault="008C0731">
    <w:pPr>
      <w:pStyle w:val="af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2#123_v0">
    <w15:presenceInfo w15:providerId="None" w15:userId="Huawei, HiSilicon_R2#123_v0"/>
  </w15:person>
  <w15:person w15:author="Huawei, HiSilicon_R2#123">
    <w15:presenceInfo w15:providerId="None" w15:userId="Huawei, HiSilicon_R2#123"/>
  </w15:person>
  <w15:person w15:author="Apple - Zhibin Wu 2">
    <w15:presenceInfo w15:providerId="None" w15:userId="Apple - Zhibin Wu 2"/>
  </w15:person>
  <w15:person w15:author="Huawei, HiSilicon_Rui">
    <w15:presenceInfo w15:providerId="None" w15:userId="Huawei, HiSilicon_Rui"/>
  </w15:person>
  <w15:person w15:author="Huawei, HiSilicon_Post R2#123_v1">
    <w15:presenceInfo w15:providerId="None" w15:userId="Huawei, HiSilicon_Post R2#123_v1"/>
  </w15:person>
  <w15:person w15:author="Lenovo_Lianhai">
    <w15:presenceInfo w15:providerId="None" w15:userId="Lenovo_Lianhai"/>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6703A"/>
    <w:rsid w:val="00073362"/>
    <w:rsid w:val="0008262E"/>
    <w:rsid w:val="00093C1C"/>
    <w:rsid w:val="000A03AA"/>
    <w:rsid w:val="000A32BF"/>
    <w:rsid w:val="000A6394"/>
    <w:rsid w:val="000B7FED"/>
    <w:rsid w:val="000C038A"/>
    <w:rsid w:val="000C6598"/>
    <w:rsid w:val="000D44B3"/>
    <w:rsid w:val="000E2C75"/>
    <w:rsid w:val="0010534E"/>
    <w:rsid w:val="00112B85"/>
    <w:rsid w:val="001218A3"/>
    <w:rsid w:val="0013607C"/>
    <w:rsid w:val="00145D43"/>
    <w:rsid w:val="00150671"/>
    <w:rsid w:val="00177CC4"/>
    <w:rsid w:val="00180114"/>
    <w:rsid w:val="00192C46"/>
    <w:rsid w:val="0019387F"/>
    <w:rsid w:val="001A08B3"/>
    <w:rsid w:val="001A3E11"/>
    <w:rsid w:val="001A7B60"/>
    <w:rsid w:val="001B52F0"/>
    <w:rsid w:val="001B6345"/>
    <w:rsid w:val="001B7A65"/>
    <w:rsid w:val="001C50ED"/>
    <w:rsid w:val="001D468C"/>
    <w:rsid w:val="001E41F3"/>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508B2"/>
    <w:rsid w:val="003513CF"/>
    <w:rsid w:val="003528B3"/>
    <w:rsid w:val="003609EF"/>
    <w:rsid w:val="0036231A"/>
    <w:rsid w:val="003669FA"/>
    <w:rsid w:val="0037228C"/>
    <w:rsid w:val="00374DD4"/>
    <w:rsid w:val="00381293"/>
    <w:rsid w:val="00396A69"/>
    <w:rsid w:val="003A74AE"/>
    <w:rsid w:val="003A7AA1"/>
    <w:rsid w:val="003B58B0"/>
    <w:rsid w:val="003D3333"/>
    <w:rsid w:val="003D4089"/>
    <w:rsid w:val="003E1A36"/>
    <w:rsid w:val="003F0093"/>
    <w:rsid w:val="00410371"/>
    <w:rsid w:val="004141EF"/>
    <w:rsid w:val="004242F1"/>
    <w:rsid w:val="00432AF5"/>
    <w:rsid w:val="00437A1D"/>
    <w:rsid w:val="00493D64"/>
    <w:rsid w:val="004A48DF"/>
    <w:rsid w:val="004B60EC"/>
    <w:rsid w:val="004B75B7"/>
    <w:rsid w:val="004C3C59"/>
    <w:rsid w:val="004C6D8F"/>
    <w:rsid w:val="004F3117"/>
    <w:rsid w:val="004F3272"/>
    <w:rsid w:val="004F6228"/>
    <w:rsid w:val="005141D9"/>
    <w:rsid w:val="005154FB"/>
    <w:rsid w:val="0051580D"/>
    <w:rsid w:val="00522DA6"/>
    <w:rsid w:val="00525B3C"/>
    <w:rsid w:val="00530303"/>
    <w:rsid w:val="00535AC1"/>
    <w:rsid w:val="0054068E"/>
    <w:rsid w:val="0054145D"/>
    <w:rsid w:val="00545B6E"/>
    <w:rsid w:val="00547111"/>
    <w:rsid w:val="00553E7C"/>
    <w:rsid w:val="00561F7F"/>
    <w:rsid w:val="005711FB"/>
    <w:rsid w:val="005775C4"/>
    <w:rsid w:val="00585CA9"/>
    <w:rsid w:val="00592D74"/>
    <w:rsid w:val="005B5119"/>
    <w:rsid w:val="005D2DFA"/>
    <w:rsid w:val="005E2C44"/>
    <w:rsid w:val="00612DB2"/>
    <w:rsid w:val="00620A93"/>
    <w:rsid w:val="00621188"/>
    <w:rsid w:val="00621F91"/>
    <w:rsid w:val="006257ED"/>
    <w:rsid w:val="00630673"/>
    <w:rsid w:val="0065318E"/>
    <w:rsid w:val="00653DE4"/>
    <w:rsid w:val="0066293D"/>
    <w:rsid w:val="00665C47"/>
    <w:rsid w:val="00680006"/>
    <w:rsid w:val="006844FD"/>
    <w:rsid w:val="00692051"/>
    <w:rsid w:val="00694217"/>
    <w:rsid w:val="00695808"/>
    <w:rsid w:val="006B256C"/>
    <w:rsid w:val="006B46FB"/>
    <w:rsid w:val="006C5401"/>
    <w:rsid w:val="006E21FB"/>
    <w:rsid w:val="006E466A"/>
    <w:rsid w:val="007021B3"/>
    <w:rsid w:val="007073EA"/>
    <w:rsid w:val="00717E44"/>
    <w:rsid w:val="007234D9"/>
    <w:rsid w:val="0073342A"/>
    <w:rsid w:val="00736EF8"/>
    <w:rsid w:val="007405AA"/>
    <w:rsid w:val="0074538C"/>
    <w:rsid w:val="00755D20"/>
    <w:rsid w:val="007650BA"/>
    <w:rsid w:val="00776440"/>
    <w:rsid w:val="0078654F"/>
    <w:rsid w:val="00791F95"/>
    <w:rsid w:val="00792342"/>
    <w:rsid w:val="007977A8"/>
    <w:rsid w:val="007B512A"/>
    <w:rsid w:val="007C2097"/>
    <w:rsid w:val="007C7BF5"/>
    <w:rsid w:val="007D2016"/>
    <w:rsid w:val="007D49F0"/>
    <w:rsid w:val="007D6A07"/>
    <w:rsid w:val="007F7259"/>
    <w:rsid w:val="00803054"/>
    <w:rsid w:val="008040A8"/>
    <w:rsid w:val="008279FA"/>
    <w:rsid w:val="00832F32"/>
    <w:rsid w:val="00833D45"/>
    <w:rsid w:val="00837179"/>
    <w:rsid w:val="008400FA"/>
    <w:rsid w:val="008626E7"/>
    <w:rsid w:val="00870EE7"/>
    <w:rsid w:val="0088021E"/>
    <w:rsid w:val="008815CB"/>
    <w:rsid w:val="008863B9"/>
    <w:rsid w:val="00892563"/>
    <w:rsid w:val="008973F4"/>
    <w:rsid w:val="0089759C"/>
    <w:rsid w:val="008A45A6"/>
    <w:rsid w:val="008A7DF3"/>
    <w:rsid w:val="008C0731"/>
    <w:rsid w:val="008C7C42"/>
    <w:rsid w:val="008D0CE5"/>
    <w:rsid w:val="008D3CCC"/>
    <w:rsid w:val="008F3789"/>
    <w:rsid w:val="008F4B14"/>
    <w:rsid w:val="008F686C"/>
    <w:rsid w:val="00901199"/>
    <w:rsid w:val="009055F3"/>
    <w:rsid w:val="009148DE"/>
    <w:rsid w:val="0092507D"/>
    <w:rsid w:val="00941E30"/>
    <w:rsid w:val="00952BEA"/>
    <w:rsid w:val="00974250"/>
    <w:rsid w:val="009777D9"/>
    <w:rsid w:val="00983A44"/>
    <w:rsid w:val="00991B88"/>
    <w:rsid w:val="009A080D"/>
    <w:rsid w:val="009A5753"/>
    <w:rsid w:val="009A579D"/>
    <w:rsid w:val="009B4ED5"/>
    <w:rsid w:val="009C5625"/>
    <w:rsid w:val="009E3297"/>
    <w:rsid w:val="009F2CEB"/>
    <w:rsid w:val="009F4CF4"/>
    <w:rsid w:val="009F571B"/>
    <w:rsid w:val="009F734F"/>
    <w:rsid w:val="00A03FF8"/>
    <w:rsid w:val="00A06DB3"/>
    <w:rsid w:val="00A16457"/>
    <w:rsid w:val="00A246B6"/>
    <w:rsid w:val="00A3467D"/>
    <w:rsid w:val="00A41424"/>
    <w:rsid w:val="00A47E70"/>
    <w:rsid w:val="00A50CF0"/>
    <w:rsid w:val="00A66041"/>
    <w:rsid w:val="00A67B51"/>
    <w:rsid w:val="00A7671C"/>
    <w:rsid w:val="00A8756F"/>
    <w:rsid w:val="00A97184"/>
    <w:rsid w:val="00AA1A1F"/>
    <w:rsid w:val="00AA2CBC"/>
    <w:rsid w:val="00AB11CD"/>
    <w:rsid w:val="00AC5820"/>
    <w:rsid w:val="00AD1CD8"/>
    <w:rsid w:val="00B00942"/>
    <w:rsid w:val="00B162F4"/>
    <w:rsid w:val="00B20153"/>
    <w:rsid w:val="00B202C2"/>
    <w:rsid w:val="00B2436A"/>
    <w:rsid w:val="00B258BB"/>
    <w:rsid w:val="00B323A1"/>
    <w:rsid w:val="00B67251"/>
    <w:rsid w:val="00B67B97"/>
    <w:rsid w:val="00B82E11"/>
    <w:rsid w:val="00B944C4"/>
    <w:rsid w:val="00B968C8"/>
    <w:rsid w:val="00BA00A3"/>
    <w:rsid w:val="00BA3EC5"/>
    <w:rsid w:val="00BA51D9"/>
    <w:rsid w:val="00BB09A0"/>
    <w:rsid w:val="00BB5DFC"/>
    <w:rsid w:val="00BD279D"/>
    <w:rsid w:val="00BD2A3A"/>
    <w:rsid w:val="00BD4EAE"/>
    <w:rsid w:val="00BD6BB8"/>
    <w:rsid w:val="00BD6EFE"/>
    <w:rsid w:val="00BF0917"/>
    <w:rsid w:val="00BF21CB"/>
    <w:rsid w:val="00C20329"/>
    <w:rsid w:val="00C45B99"/>
    <w:rsid w:val="00C62F5A"/>
    <w:rsid w:val="00C66BA2"/>
    <w:rsid w:val="00C86570"/>
    <w:rsid w:val="00C870F6"/>
    <w:rsid w:val="00C87D8E"/>
    <w:rsid w:val="00C90815"/>
    <w:rsid w:val="00C934C7"/>
    <w:rsid w:val="00C95985"/>
    <w:rsid w:val="00CC5026"/>
    <w:rsid w:val="00CC68D0"/>
    <w:rsid w:val="00CE78A0"/>
    <w:rsid w:val="00CF0B60"/>
    <w:rsid w:val="00D03F9A"/>
    <w:rsid w:val="00D06D51"/>
    <w:rsid w:val="00D171AD"/>
    <w:rsid w:val="00D24991"/>
    <w:rsid w:val="00D306E0"/>
    <w:rsid w:val="00D35A6C"/>
    <w:rsid w:val="00D43613"/>
    <w:rsid w:val="00D451E2"/>
    <w:rsid w:val="00D45521"/>
    <w:rsid w:val="00D50255"/>
    <w:rsid w:val="00D56799"/>
    <w:rsid w:val="00D60BA0"/>
    <w:rsid w:val="00D65AE9"/>
    <w:rsid w:val="00D66520"/>
    <w:rsid w:val="00D671DF"/>
    <w:rsid w:val="00D8221E"/>
    <w:rsid w:val="00D82DC3"/>
    <w:rsid w:val="00D84AE9"/>
    <w:rsid w:val="00DD474E"/>
    <w:rsid w:val="00DE34CF"/>
    <w:rsid w:val="00DF5466"/>
    <w:rsid w:val="00E13F3D"/>
    <w:rsid w:val="00E3334B"/>
    <w:rsid w:val="00E34478"/>
    <w:rsid w:val="00E34898"/>
    <w:rsid w:val="00E401AC"/>
    <w:rsid w:val="00E465DA"/>
    <w:rsid w:val="00E54130"/>
    <w:rsid w:val="00E7183E"/>
    <w:rsid w:val="00E728BB"/>
    <w:rsid w:val="00E74146"/>
    <w:rsid w:val="00E75500"/>
    <w:rsid w:val="00E845E8"/>
    <w:rsid w:val="00E86378"/>
    <w:rsid w:val="00E87E26"/>
    <w:rsid w:val="00E9711D"/>
    <w:rsid w:val="00EA5100"/>
    <w:rsid w:val="00EB09B7"/>
    <w:rsid w:val="00ED7625"/>
    <w:rsid w:val="00EE11FC"/>
    <w:rsid w:val="00EE51CA"/>
    <w:rsid w:val="00EE5826"/>
    <w:rsid w:val="00EE7D7C"/>
    <w:rsid w:val="00F01A43"/>
    <w:rsid w:val="00F25D98"/>
    <w:rsid w:val="00F300FB"/>
    <w:rsid w:val="00F57A8A"/>
    <w:rsid w:val="00F917CB"/>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semiHidden/>
    <w:qFormat/>
    <w:pPr>
      <w:ind w:left="2268" w:hanging="2268"/>
    </w:pPr>
  </w:style>
  <w:style w:type="paragraph" w:styleId="TOC6">
    <w:name w:val="toc 6"/>
    <w:basedOn w:val="TOC5"/>
    <w:next w:val="a"/>
    <w:uiPriority w:val="39"/>
    <w:semiHidden/>
    <w:qFormat/>
    <w:pPr>
      <w:ind w:left="1985" w:hanging="1985"/>
    </w:pPr>
  </w:style>
  <w:style w:type="paragraph" w:styleId="TOC5">
    <w:name w:val="toc 5"/>
    <w:basedOn w:val="TOC4"/>
    <w:next w:val="a"/>
    <w:uiPriority w:val="39"/>
    <w:semiHidden/>
    <w:qFormat/>
    <w:pPr>
      <w:ind w:left="1701" w:hanging="1701"/>
    </w:pPr>
  </w:style>
  <w:style w:type="paragraph" w:styleId="TOC4">
    <w:name w:val="toc 4"/>
    <w:basedOn w:val="TOC3"/>
    <w:next w:val="a"/>
    <w:uiPriority w:val="39"/>
    <w:semiHidden/>
    <w:qFormat/>
    <w:pPr>
      <w:ind w:left="1418" w:hanging="1418"/>
    </w:pPr>
  </w:style>
  <w:style w:type="paragraph" w:styleId="TOC3">
    <w:name w:val="toc 3"/>
    <w:basedOn w:val="TOC2"/>
    <w:next w:val="a"/>
    <w:uiPriority w:val="39"/>
    <w:semiHidden/>
    <w:qFormat/>
    <w:pPr>
      <w:ind w:left="1134" w:hanging="1134"/>
    </w:pPr>
  </w:style>
  <w:style w:type="paragraph" w:styleId="TOC2">
    <w:name w:val="toc 2"/>
    <w:basedOn w:val="TOC1"/>
    <w:next w:val="a"/>
    <w:uiPriority w:val="39"/>
    <w:semiHidden/>
    <w:qFormat/>
    <w:pPr>
      <w:keepNext w:val="0"/>
      <w:spacing w:before="0"/>
      <w:ind w:left="851" w:hanging="851"/>
    </w:pPr>
    <w:rPr>
      <w:sz w:val="20"/>
    </w:rPr>
  </w:style>
  <w:style w:type="paragraph" w:styleId="TOC1">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33">
    <w:name w:val="Body Text 3"/>
    <w:basedOn w:val="a"/>
    <w:link w:val="34"/>
    <w:semiHidden/>
    <w:unhideWhenUsed/>
    <w:qFormat/>
    <w:pPr>
      <w:overflowPunct w:val="0"/>
      <w:autoSpaceDE w:val="0"/>
      <w:autoSpaceDN w:val="0"/>
      <w:adjustRightInd w:val="0"/>
      <w:spacing w:after="120"/>
    </w:pPr>
    <w:rPr>
      <w:sz w:val="16"/>
      <w:szCs w:val="16"/>
      <w:lang w:eastAsia="ja-JP"/>
    </w:rPr>
  </w:style>
  <w:style w:type="paragraph" w:styleId="a9">
    <w:name w:val="Body Text"/>
    <w:basedOn w:val="a"/>
    <w:link w:val="aa"/>
    <w:semiHidden/>
    <w:unhideWhenUsed/>
    <w:qFormat/>
    <w:pPr>
      <w:overflowPunct w:val="0"/>
      <w:autoSpaceDE w:val="0"/>
      <w:autoSpaceDN w:val="0"/>
      <w:adjustRightInd w:val="0"/>
      <w:spacing w:after="120"/>
    </w:pPr>
    <w:rPr>
      <w:lang w:eastAsia="ja-JP"/>
    </w:rPr>
  </w:style>
  <w:style w:type="paragraph" w:styleId="ab">
    <w:name w:val="Plain Text"/>
    <w:basedOn w:val="a"/>
    <w:link w:val="ac"/>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TOC8">
    <w:name w:val="toc 8"/>
    <w:basedOn w:val="TOC1"/>
    <w:next w:val="a"/>
    <w:uiPriority w:val="39"/>
    <w:semiHidden/>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semiHidden/>
    <w:qFormat/>
    <w:pPr>
      <w:ind w:left="1418" w:hanging="1418"/>
    </w:pPr>
  </w:style>
  <w:style w:type="paragraph" w:styleId="af5">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6">
    <w:name w:val="annotation subject"/>
    <w:basedOn w:val="a7"/>
    <w:next w:val="a7"/>
    <w:link w:val="af7"/>
    <w:semiHidden/>
    <w:qFormat/>
    <w:rPr>
      <w:b/>
      <w:bCs/>
    </w:rPr>
  </w:style>
  <w:style w:type="table" w:styleId="af8">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character" w:customStyle="1" w:styleId="ae">
    <w:name w:val="批注框文本 字符"/>
    <w:basedOn w:val="a0"/>
    <w:link w:val="ad"/>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af4">
    <w:name w:val="脚注文本 字符"/>
    <w:basedOn w:val="a0"/>
    <w:link w:val="af3"/>
    <w:semiHidden/>
    <w:qFormat/>
    <w:rPr>
      <w:rFonts w:ascii="Times New Roman" w:hAnsi="Times New Roman"/>
      <w:sz w:val="16"/>
      <w:lang w:val="en-GB" w:eastAsia="en-US"/>
    </w:rPr>
  </w:style>
  <w:style w:type="character" w:customStyle="1" w:styleId="a8">
    <w:name w:val="批注文字 字符"/>
    <w:basedOn w:val="a0"/>
    <w:link w:val="a7"/>
    <w:uiPriority w:val="99"/>
    <w:semiHidden/>
    <w:qFormat/>
    <w:rPr>
      <w:rFonts w:ascii="Times New Roman" w:hAnsi="Times New Roman"/>
      <w:lang w:val="en-GB" w:eastAsia="en-US"/>
    </w:rPr>
  </w:style>
  <w:style w:type="character" w:customStyle="1" w:styleId="af2">
    <w:name w:val="页眉 字符"/>
    <w:basedOn w:val="a0"/>
    <w:link w:val="af0"/>
    <w:qFormat/>
    <w:locked/>
    <w:rPr>
      <w:rFonts w:ascii="Arial" w:hAnsi="Arial"/>
      <w:b/>
      <w:sz w:val="18"/>
      <w:lang w:val="en-GB" w:eastAsia="en-US"/>
    </w:rPr>
  </w:style>
  <w:style w:type="character" w:customStyle="1" w:styleId="Char1">
    <w:name w:val="页眉 Char1"/>
    <w:basedOn w:val="a0"/>
    <w:semiHidden/>
    <w:qFormat/>
    <w:rPr>
      <w:rFonts w:ascii="Times New Roman" w:hAnsi="Times New Roman"/>
      <w:lang w:val="en-GB" w:eastAsia="ja-JP"/>
    </w:rPr>
  </w:style>
  <w:style w:type="character" w:customStyle="1" w:styleId="af1">
    <w:name w:val="页脚 字符"/>
    <w:basedOn w:val="a0"/>
    <w:link w:val="af"/>
    <w:qFormat/>
    <w:rPr>
      <w:rFonts w:ascii="Arial" w:hAnsi="Arial"/>
      <w:b/>
      <w:i/>
      <w:sz w:val="18"/>
      <w:lang w:val="en-GB" w:eastAsia="en-US"/>
    </w:rPr>
  </w:style>
  <w:style w:type="character" w:customStyle="1" w:styleId="24">
    <w:name w:val="列表项目符号 2 字符"/>
    <w:link w:val="23"/>
    <w:qFormat/>
    <w:locked/>
    <w:rPr>
      <w:rFonts w:ascii="Times New Roman" w:hAnsi="Times New Roman"/>
      <w:lang w:val="en-GB" w:eastAsia="en-US"/>
    </w:rPr>
  </w:style>
  <w:style w:type="character" w:customStyle="1" w:styleId="aa">
    <w:name w:val="正文文本 字符"/>
    <w:basedOn w:val="a0"/>
    <w:link w:val="a9"/>
    <w:semiHidden/>
    <w:qFormat/>
    <w:rPr>
      <w:rFonts w:ascii="Times New Roman" w:hAnsi="Times New Roman"/>
      <w:lang w:val="en-GB" w:eastAsia="ja-JP"/>
    </w:rPr>
  </w:style>
  <w:style w:type="character" w:customStyle="1" w:styleId="34">
    <w:name w:val="正文文本 3 字符"/>
    <w:basedOn w:val="a0"/>
    <w:link w:val="33"/>
    <w:semiHidden/>
    <w:qFormat/>
    <w:rPr>
      <w:rFonts w:ascii="Times New Roman" w:hAnsi="Times New Roman"/>
      <w:sz w:val="16"/>
      <w:szCs w:val="16"/>
      <w:lang w:val="en-GB" w:eastAsia="ja-JP"/>
    </w:rPr>
  </w:style>
  <w:style w:type="character" w:customStyle="1" w:styleId="ac">
    <w:name w:val="纯文本 字符"/>
    <w:basedOn w:val="a0"/>
    <w:link w:val="ab"/>
    <w:uiPriority w:val="99"/>
    <w:semiHidden/>
    <w:qFormat/>
    <w:rPr>
      <w:rFonts w:ascii="Courier New" w:eastAsia="Calibri" w:hAnsi="Courier New"/>
      <w:sz w:val="22"/>
      <w:szCs w:val="22"/>
      <w:lang w:val="nb-NO" w:eastAsia="en-US"/>
    </w:rPr>
  </w:style>
  <w:style w:type="character" w:customStyle="1" w:styleId="af7">
    <w:name w:val="批注主题 字符"/>
    <w:basedOn w:val="a8"/>
    <w:link w:val="af6"/>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afd">
    <w:name w:val="列表段落 字符"/>
    <w:link w:val="afe"/>
    <w:uiPriority w:val="34"/>
    <w:qFormat/>
    <w:locked/>
    <w:rPr>
      <w:rFonts w:ascii="Times New Roman" w:hAnsi="Times New Roman"/>
      <w:lang w:val="en-GB" w:eastAsia="ja-JP"/>
    </w:rPr>
  </w:style>
  <w:style w:type="paragraph" w:styleId="afe">
    <w:name w:val="List Paragraph"/>
    <w:basedOn w:val="a"/>
    <w:link w:val="afd"/>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9"/>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f">
    <w:name w:val="Revision"/>
    <w:hidden/>
    <w:uiPriority w:val="99"/>
    <w:semiHidden/>
    <w:rsid w:val="008400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78A2C-8F60-4B87-AE14-6140594C9B7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116</TotalTime>
  <Pages>62</Pages>
  <Words>25135</Words>
  <Characters>143270</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Lenovo_Lianhai</cp:lastModifiedBy>
  <cp:revision>20</cp:revision>
  <cp:lastPrinted>1900-12-31T15:58:00Z</cp:lastPrinted>
  <dcterms:created xsi:type="dcterms:W3CDTF">2023-09-01T02:05:00Z</dcterms:created>
  <dcterms:modified xsi:type="dcterms:W3CDTF">2023-09-05T10:51:00Z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(3)UNxwRsAzOvkwWhtt7QOKSkLuHZHtx0ugudS1kDC/ka5ROz+Dbpg8XPib63cAZQgJmzbBhz2V
lEXlLoghcjbGGVX3vQSwWMhbp7PrsPkn/xFB+pKWgv3LzeC5vJMoBjxqJVUHg9HXC8bN3DGV
Rgf659ySJ/XrwRT4VPybMgAj9t3G6ln2AfZwNy/VjriCW1WHeyxRVT/KgtgCX1rildPlQy4/
gYd0ZQIdwgKAMs9RJg</vt:lpwstr>
  </property>
  <property fmtid="{D5CDD505-2E9C-101B-9397-08002B2CF9AE}" pid="22" name="_2015_ms_pID_7253431">
    <vt:lpwstr>tjevpPCHRCJ5bIk72Gv5cAH0uPRygeeWhQqy1kgwyFzSs2kDLlW6oB
tp54S5wjzaxEBUIcC2u2IYdR5HFNwtGfFtbUOXGlh6bKu3hmCQRZAAzVmWlZaaVzi2VvT2HK
C948xT/pr5umWPbsuWWAROiJDtZodvQlnUUyHwZ3iUhEP9YUEZNKM8YyMUYDafjMI2Hq3tol
a+yGZlZNNJKArta4SSl4UMOjvAWC72I2ptzJ</vt:lpwstr>
  </property>
  <property fmtid="{D5CDD505-2E9C-101B-9397-08002B2CF9AE}" pid="23" name="KSOProductBuildVer">
    <vt:lpwstr>2052-11.8.2.9022</vt:lpwstr>
  </property>
  <property fmtid="{D5CDD505-2E9C-101B-9397-08002B2CF9AE}" pid="24" name="_2015_ms_pID_7253432">
    <vt:lpwstr>5IekrGqReMxpOi3iLjd2wnE=</vt:lpwstr>
  </property>
</Properties>
</file>