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1645" w14:textId="1EC5E617"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2-23xxxxx</w:t>
        </w:r>
      </w:ins>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SimSun"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SimSun"/>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SimSun" w:hAnsi="Arial"/>
              </w:rPr>
              <w:t>Introduction of NR sidelink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SimSun"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proofErr w:type="spellStart"/>
            <w:r>
              <w:rPr>
                <w:rFonts w:ascii="Arial" w:eastAsia="SimSun" w:hAnsi="Arial"/>
              </w:rPr>
              <w:t>NR_SL_relay_enh</w:t>
            </w:r>
            <w:proofErr w:type="spellEnd"/>
            <w:r>
              <w:rPr>
                <w:rFonts w:ascii="Arial" w:eastAsia="SimSun" w:hAnsi="Arial"/>
              </w:rPr>
              <w:t>-Core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77777777" w:rsidR="00BD0DB6" w:rsidRDefault="00292FFE">
            <w:pPr>
              <w:pStyle w:val="CRCoverPage"/>
              <w:spacing w:after="0"/>
              <w:ind w:left="100"/>
            </w:pPr>
            <w:r>
              <w:t>2023-08-20</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Introduction of NR sidelink U2U relay</w:t>
            </w:r>
            <w:r>
              <w:rPr>
                <w:rFonts w:ascii="SimSun" w:eastAsia="SimSun" w:hAnsi="SimSun" w:cs="SimSun"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SimSun"/>
              </w:rPr>
              <w:t>NR sidelink U2U relay</w:t>
            </w:r>
            <w:r w:rsidR="00292FFE">
              <w:rPr>
                <w:rFonts w:eastAsia="SimSun"/>
              </w:rPr>
              <w:t xml:space="preserve"> is not supported</w:t>
            </w:r>
            <w:r w:rsidR="00790224">
              <w:rPr>
                <w:rFonts w:eastAsia="SimSun"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proofErr w:type="spellStart"/>
      <w:r w:rsidR="00EC092F">
        <w:rPr>
          <w:lang w:eastAsia="ja-JP"/>
        </w:rPr>
        <w:t>FFS</w:t>
      </w:r>
      <w:r>
        <w:rPr>
          <w:lang w:eastAsia="ja-JP"/>
        </w:rPr>
        <w:t>a</w:t>
      </w:r>
      <w:proofErr w:type="spellEnd"/>
      <w:r>
        <w:rPr>
          <w:lang w:eastAsia="ja-JP"/>
        </w:rPr>
        <w:t xml:space="preserve"> transparent container between source </w:t>
      </w:r>
      <w:proofErr w:type="spellStart"/>
      <w:r>
        <w:rPr>
          <w:lang w:eastAsia="ja-JP"/>
        </w:rPr>
        <w:t>gNB</w:t>
      </w:r>
      <w:proofErr w:type="spellEnd"/>
      <w:r>
        <w:rPr>
          <w:lang w:eastAsia="ja-JP"/>
        </w:rPr>
        <w:t xml:space="preserve"> and target </w:t>
      </w:r>
      <w:proofErr w:type="spellStart"/>
      <w:r>
        <w:rPr>
          <w:lang w:eastAsia="ja-JP"/>
        </w:rPr>
        <w:t>gNB</w:t>
      </w:r>
      <w:proofErr w:type="spellEnd"/>
      <w:r>
        <w:rPr>
          <w:lang w:eastAsia="ja-JP"/>
        </w:rPr>
        <w:t xml:space="preserve"> upon inter </w:t>
      </w:r>
      <w:proofErr w:type="spellStart"/>
      <w:r>
        <w:rPr>
          <w:lang w:eastAsia="ja-JP"/>
        </w:rPr>
        <w:t>gNB</w:t>
      </w:r>
      <w:proofErr w:type="spellEnd"/>
      <w:r>
        <w:rPr>
          <w:lang w:eastAsia="ja-JP"/>
        </w:rPr>
        <w:t xml:space="preserve">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or target </w:t>
      </w:r>
      <w:proofErr w:type="spellStart"/>
      <w:r>
        <w:rPr>
          <w:lang w:eastAsia="ja-JP"/>
        </w:rPr>
        <w:t>gNB</w:t>
      </w:r>
      <w:proofErr w:type="spellEnd"/>
      <w:r>
        <w:rPr>
          <w:lang w:eastAsia="ja-JP"/>
        </w:rPr>
        <w:t xml:space="preserve">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w:t>
      </w:r>
      <w:proofErr w:type="spellStart"/>
      <w:r>
        <w:rPr>
          <w:lang w:eastAsia="ja-JP"/>
        </w:rPr>
        <w:t>eNB</w:t>
      </w:r>
      <w:proofErr w:type="spellEnd"/>
      <w:r>
        <w:rPr>
          <w:lang w:eastAsia="ja-JP"/>
        </w:rPr>
        <w:t xml:space="preserve"> and target </w:t>
      </w:r>
      <w:proofErr w:type="spellStart"/>
      <w:r>
        <w:rPr>
          <w:lang w:eastAsia="ja-JP"/>
        </w:rPr>
        <w:t>gNB</w:t>
      </w:r>
      <w:proofErr w:type="spellEnd"/>
      <w:r>
        <w:rPr>
          <w:lang w:eastAsia="ja-JP"/>
        </w:rPr>
        <w:t xml:space="preserve">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 xml:space="preserve">3GPP TS 38.423: "NG-RAN, </w:t>
      </w:r>
      <w:proofErr w:type="spellStart"/>
      <w:r>
        <w:rPr>
          <w:lang w:eastAsia="ja-JP"/>
        </w:rPr>
        <w:t>Xn</w:t>
      </w:r>
      <w:proofErr w:type="spellEnd"/>
      <w:r>
        <w:rPr>
          <w:lang w:eastAsia="ja-JP"/>
        </w:rPr>
        <w:t xml:space="preserve"> application protocol (</w:t>
      </w:r>
      <w:proofErr w:type="spellStart"/>
      <w:r>
        <w:rPr>
          <w:lang w:eastAsia="ja-JP"/>
        </w:rPr>
        <w:t>XnAP</w:t>
      </w:r>
      <w:proofErr w:type="spellEnd"/>
      <w:r>
        <w:rPr>
          <w:lang w:eastAsia="ja-JP"/>
        </w:rPr>
        <w:t>)".</w:t>
      </w:r>
    </w:p>
    <w:p w14:paraId="408B73FE" w14:textId="77777777" w:rsidR="00BD0DB6" w:rsidRDefault="00292FFE">
      <w:pPr>
        <w:keepLines/>
        <w:overflowPunct w:val="0"/>
        <w:autoSpaceDE w:val="0"/>
        <w:autoSpaceDN w:val="0"/>
        <w:adjustRightInd w:val="0"/>
        <w:ind w:left="1702" w:hanging="1418"/>
        <w:textAlignment w:val="baseline"/>
        <w:rPr>
          <w:rFonts w:eastAsia="SimSun"/>
          <w:lang w:eastAsia="zh-CN"/>
        </w:rPr>
      </w:pPr>
      <w:r>
        <w:rPr>
          <w:lang w:eastAsia="ja-JP"/>
        </w:rPr>
        <w:t>[36]</w:t>
      </w:r>
      <w:r>
        <w:rPr>
          <w:lang w:eastAsia="ja-JP"/>
        </w:rPr>
        <w:tab/>
      </w:r>
      <w:r>
        <w:rPr>
          <w:rFonts w:eastAsia="SimSun"/>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w:t>
      </w:r>
      <w:proofErr w:type="spellStart"/>
      <w:r>
        <w:rPr>
          <w:lang w:eastAsia="zh-CN"/>
        </w:rPr>
        <w:t>ProSe</w:t>
      </w:r>
      <w:proofErr w:type="spellEnd"/>
      <w:r>
        <w:rPr>
          <w:lang w:eastAsia="zh-CN"/>
        </w:rPr>
        <w:t>)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w:t>
      </w:r>
      <w:proofErr w:type="spellStart"/>
      <w:r>
        <w:rPr>
          <w:lang w:eastAsia="ja-JP"/>
        </w:rPr>
        <w:t>ProSe</w:t>
      </w:r>
      <w:proofErr w:type="spellEnd"/>
      <w:r>
        <w:rPr>
          <w:lang w:eastAsia="ja-JP"/>
        </w:rPr>
        <w:t>)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SimSun" w:hint="eastAsia"/>
            <w:lang w:val="en-US" w:eastAsia="zh-CN"/>
          </w:rPr>
          <w:t xml:space="preserve">and </w:t>
        </w:r>
        <w:proofErr w:type="spellStart"/>
        <w:r w:rsidR="00A7488E">
          <w:rPr>
            <w:rFonts w:eastAsia="DengXian"/>
            <w:lang w:val="en-US" w:eastAsia="ko" w:bidi="ar"/>
          </w:rPr>
          <w:t>ProSe</w:t>
        </w:r>
        <w:proofErr w:type="spellEnd"/>
        <w:r w:rsidR="00A7488E">
          <w:rPr>
            <w:rFonts w:eastAsia="DengXian"/>
            <w:lang w:val="en-US" w:eastAsia="ko" w:bidi="ar"/>
          </w:rPr>
          <w:t xml:space="preserve"> UE-to-UE Relay Communication</w:t>
        </w:r>
        <w:del w:id="20" w:author="vivo_AT_RAN2#123" w:date="2023-08-25T11:09:00Z">
          <w:r w:rsidR="00A7488E" w:rsidDel="00415685">
            <w:rPr>
              <w:rFonts w:eastAsia="DengXian"/>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w:t>
      </w:r>
      <w:proofErr w:type="spellStart"/>
      <w:r>
        <w:rPr>
          <w:lang w:eastAsia="ja-JP"/>
        </w:rPr>
        <w:t>ProSe</w:t>
      </w:r>
      <w:proofErr w:type="spellEnd"/>
      <w:r>
        <w:rPr>
          <w:lang w:eastAsia="ja-JP"/>
        </w:rPr>
        <w:t xml:space="preserve"> UE-to-Network Relay discovery </w:t>
      </w:r>
      <w:ins w:id="23" w:author="vivo_P_RAN2#122" w:date="2023-08-07T07:39:00Z">
        <w:r w:rsidR="00A7488E">
          <w:rPr>
            <w:rFonts w:eastAsia="SimSun" w:hint="eastAsia"/>
            <w:lang w:val="en-US" w:eastAsia="zh-CN"/>
          </w:rPr>
          <w:t xml:space="preserve">and </w:t>
        </w:r>
        <w:proofErr w:type="spellStart"/>
        <w:r w:rsidR="00A7488E">
          <w:rPr>
            <w:lang w:eastAsia="ja-JP"/>
          </w:rPr>
          <w:t>ProSe</w:t>
        </w:r>
        <w:proofErr w:type="spellEnd"/>
        <w:r w:rsidR="00A7488E">
          <w:rPr>
            <w:lang w:eastAsia="ja-JP"/>
          </w:rPr>
          <w:t xml:space="preserve"> UE-to-</w:t>
        </w:r>
        <w:r w:rsidR="00A7488E">
          <w:rPr>
            <w:rFonts w:eastAsia="SimSun" w:hint="eastAsia"/>
            <w:lang w:val="en-US" w:eastAsia="zh-CN"/>
          </w:rPr>
          <w:t>UE</w:t>
        </w:r>
        <w:r w:rsidR="00A7488E">
          <w:rPr>
            <w:lang w:eastAsia="ja-JP"/>
          </w:rPr>
          <w:t xml:space="preserve"> Relay discovery</w:t>
        </w:r>
        <w:r w:rsidR="00A7488E">
          <w:rPr>
            <w:rFonts w:eastAsia="SimSun"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SimSun"/>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SimSun"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58EC3612" w14:textId="77777777" w:rsidR="00BD0DB6" w:rsidRDefault="00292FFE">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SimSun" w:hint="eastAsia"/>
            <w:b/>
            <w:lang w:val="en-US" w:eastAsia="zh-CN"/>
          </w:rPr>
          <w:t>Remote</w:t>
        </w:r>
        <w:r>
          <w:rPr>
            <w:rFonts w:eastAsia="MS Mincho"/>
            <w:b/>
          </w:rPr>
          <w:t xml:space="preserve"> UE</w:t>
        </w:r>
        <w:r>
          <w:rPr>
            <w:rFonts w:eastAsia="SimSun" w:hint="eastAsia"/>
            <w:b/>
            <w:lang w:val="en-US" w:eastAsia="zh-CN"/>
          </w:rPr>
          <w:t xml:space="preserve">: </w:t>
        </w:r>
        <w:r>
          <w:rPr>
            <w:rFonts w:eastAsia="SimSun" w:hint="eastAsia"/>
            <w:lang w:val="en-US" w:eastAsia="zh-CN"/>
          </w:rPr>
          <w:t>A UE that communicat</w:t>
        </w:r>
        <w:r>
          <w:rPr>
            <w:rFonts w:eastAsia="SimSun"/>
            <w:lang w:val="en-US" w:eastAsia="zh-CN"/>
          </w:rPr>
          <w:t>es</w:t>
        </w:r>
        <w:r>
          <w:rPr>
            <w:rFonts w:eastAsia="SimSun"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SimSun"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DengXian"/>
          <w:lang w:eastAsia="zh-CN"/>
        </w:rPr>
      </w:pPr>
      <w:r>
        <w:rPr>
          <w:rFonts w:eastAsia="DengXian"/>
          <w:lang w:eastAsia="zh-CN"/>
        </w:rPr>
        <w:t>NSAG</w:t>
      </w:r>
      <w:r>
        <w:rPr>
          <w:rFonts w:eastAsia="DengXian"/>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DengXian"/>
          <w:lang w:eastAsia="ja-JP"/>
        </w:rPr>
        <w:t>PEI</w:t>
      </w:r>
      <w:r>
        <w:rPr>
          <w:rFonts w:eastAsia="DengXian"/>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posSIB</w:t>
      </w:r>
      <w:proofErr w:type="spellEnd"/>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lastRenderedPageBreak/>
        <w:t>QoE</w:t>
      </w:r>
      <w:proofErr w:type="spellEnd"/>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SimSun"/>
        </w:rPr>
      </w:pPr>
      <w:r>
        <w:rPr>
          <w:rFonts w:eastAsia="SimSun"/>
        </w:rPr>
        <w:t>U2N</w:t>
      </w:r>
      <w:r>
        <w:rPr>
          <w:rFonts w:eastAsia="SimSun"/>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SimSun"/>
        </w:rPr>
      </w:pPr>
      <w:ins w:id="34" w:author="vivo_P_RAN2#122" w:date="2023-06-25T09:18:00Z">
        <w:r>
          <w:rPr>
            <w:rFonts w:eastAsia="SimSun"/>
          </w:rPr>
          <w:t>U2U</w:t>
        </w:r>
        <w:r>
          <w:rPr>
            <w:rFonts w:eastAsia="SimSun"/>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monitors a Paging channel for CN paging using 5G-S-TMSI and RAN paging using </w:t>
      </w:r>
      <w:proofErr w:type="spellStart"/>
      <w:r>
        <w:rPr>
          <w:lang w:eastAsia="ja-JP"/>
        </w:rPr>
        <w:t>fullI</w:t>
      </w:r>
      <w:proofErr w:type="spellEnd"/>
      <w:r>
        <w:rPr>
          <w:lang w:eastAsia="ja-JP"/>
        </w:rPr>
        <w:t>-RNTI,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For UEs supporting CA, use of one or more </w:t>
      </w:r>
      <w:proofErr w:type="spellStart"/>
      <w:r>
        <w:rPr>
          <w:lang w:eastAsia="ja-JP"/>
        </w:rPr>
        <w:t>SCells</w:t>
      </w:r>
      <w:proofErr w:type="spellEnd"/>
      <w:r>
        <w:rPr>
          <w:lang w:eastAsia="ja-JP"/>
        </w:rPr>
        <w:t xml:space="preserve">, aggregated with the </w:t>
      </w:r>
      <w:proofErr w:type="spellStart"/>
      <w:r>
        <w:rPr>
          <w:lang w:eastAsia="ja-JP"/>
        </w:rPr>
        <w:t>SpCell</w:t>
      </w:r>
      <w:proofErr w:type="spellEnd"/>
      <w:r>
        <w:rPr>
          <w:lang w:eastAsia="ja-JP"/>
        </w:rPr>
        <w:t>,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5051" w:dyaOrig="4885" w14:anchorId="27DB4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252pt;height:244.5pt;mso-width-percent:0;mso-height-percent:0;mso-width-percent:0;mso-height-percent:0" o:ole="">
            <v:imagedata r:id="rId17" o:title=""/>
          </v:shape>
          <o:OLEObject Type="Embed" ProgID="Word.Document.12" ShapeID="_x0000_i1040" DrawAspect="Content" ObjectID="_1755605107"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10512" w:dyaOrig="5494" w14:anchorId="33FD0493">
          <v:shape id="_x0000_i1039" type="#_x0000_t75" alt="" style="width:526.5pt;height:274.5pt;mso-width-percent:0;mso-height-percent:0;mso-width-percent:0;mso-height-percent:0" o:ole="">
            <v:imagedata r:id="rId19" o:title=""/>
          </v:shape>
          <o:OLEObject Type="Embed" ProgID="Word.Document.12" ShapeID="_x0000_i1039" DrawAspect="Content" ObjectID="_1755605108"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8263" w:dyaOrig="1041" w14:anchorId="23530EA1">
          <v:shape id="_x0000_i1038" type="#_x0000_t75" alt="" style="width:413.25pt;height:53.25pt;mso-width-percent:0;mso-height-percent:0;mso-width-percent:0;mso-height-percent:0" o:ole="">
            <v:imagedata r:id="rId21" o:title=""/>
          </v:shape>
          <o:OLEObject Type="Embed" ProgID="Visio.Drawing.15" ShapeID="_x0000_i1038" DrawAspect="Content" ObjectID="_1755605109"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SimSun"/>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Establishment/modification/suspension/resumption/release of RRC connection, including e.g. assignment/modification of UE identity (C-RNTI, </w:t>
      </w:r>
      <w:proofErr w:type="spellStart"/>
      <w:r>
        <w:rPr>
          <w:lang w:eastAsia="ja-JP"/>
        </w:rPr>
        <w:t>fullI</w:t>
      </w:r>
      <w:proofErr w:type="spellEnd"/>
      <w:r>
        <w:rPr>
          <w:lang w:eastAsia="ja-JP"/>
        </w:rPr>
        <w:t>-RNTI, etc.), establishment/modification/suspension/resumption/release of SRBs (except for SRB0</w:t>
      </w:r>
      <w:r>
        <w:rPr>
          <w:rFonts w:eastAsia="SimSun"/>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RRC connection mobility including e.g. intra-frequency and inter-frequency handover, path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DC, cell management including e.g. change of </w:t>
      </w:r>
      <w:proofErr w:type="spellStart"/>
      <w:r>
        <w:rPr>
          <w:lang w:eastAsia="ja-JP"/>
        </w:rPr>
        <w:t>PSCell</w:t>
      </w:r>
      <w:proofErr w:type="spellEnd"/>
      <w:r>
        <w:rPr>
          <w:lang w:eastAsia="ja-JP"/>
        </w:rPr>
        <w:t>,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CA, cell management including e.g. addition/modification/release of </w:t>
      </w:r>
      <w:proofErr w:type="spellStart"/>
      <w:r>
        <w:rPr>
          <w:lang w:eastAsia="ja-JP"/>
        </w:rPr>
        <w:t>SCell</w:t>
      </w:r>
      <w:proofErr w:type="spellEnd"/>
      <w:r>
        <w:rPr>
          <w:lang w:eastAsia="ja-JP"/>
        </w:rPr>
        <w:t>(s);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proofErr w:type="spellStart"/>
      <w:r>
        <w:rPr>
          <w:b/>
          <w:i/>
          <w:lang w:eastAsia="ja-JP"/>
        </w:rPr>
        <w:t>F</w:t>
      </w:r>
      <w:r>
        <w:rPr>
          <w:b/>
          <w:vertAlign w:val="subscript"/>
          <w:lang w:eastAsia="ja-JP"/>
        </w:rPr>
        <w:t>n</w:t>
      </w:r>
      <w:proofErr w:type="spellEnd"/>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proofErr w:type="spellStart"/>
      <w:r>
        <w:rPr>
          <w:b/>
          <w:i/>
          <w:lang w:eastAsia="ja-JP"/>
        </w:rPr>
        <w:t>F</w:t>
      </w:r>
      <w:r>
        <w:rPr>
          <w:b/>
          <w:i/>
          <w:vertAlign w:val="subscript"/>
          <w:lang w:eastAsia="ja-JP"/>
        </w:rPr>
        <w:t>n</w:t>
      </w:r>
      <w:proofErr w:type="spellEnd"/>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proofErr w:type="spellStart"/>
      <w:r>
        <w:rPr>
          <w:i/>
          <w:lang w:eastAsia="ja-JP"/>
        </w:rPr>
        <w:t>MeasObjectNR</w:t>
      </w:r>
      <w:proofErr w:type="spellEnd"/>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proofErr w:type="spellStart"/>
      <w:r>
        <w:rPr>
          <w:i/>
          <w:lang w:eastAsia="ja-JP"/>
        </w:rPr>
        <w:t>filterCoefficient</w:t>
      </w:r>
      <w:proofErr w:type="spellEnd"/>
      <w:r>
        <w:rPr>
          <w:lang w:eastAsia="ja-JP"/>
        </w:rPr>
        <w:t xml:space="preserve"> for the corresponding measurement quantity of the </w:t>
      </w:r>
      <w:proofErr w:type="spellStart"/>
      <w:r>
        <w:rPr>
          <w:lang w:eastAsia="ja-JP"/>
        </w:rPr>
        <w:t>i:th</w:t>
      </w:r>
      <w:proofErr w:type="spellEnd"/>
      <w:r>
        <w:rPr>
          <w:lang w:eastAsia="ja-JP"/>
        </w:rPr>
        <w:t xml:space="preserve"> </w:t>
      </w:r>
      <w:proofErr w:type="spellStart"/>
      <w:r>
        <w:rPr>
          <w:i/>
          <w:lang w:eastAsia="ja-JP"/>
        </w:rPr>
        <w:t>QuantityConfigNR</w:t>
      </w:r>
      <w:proofErr w:type="spellEnd"/>
      <w:r>
        <w:rPr>
          <w:lang w:eastAsia="ja-JP"/>
        </w:rPr>
        <w:t xml:space="preserve"> in </w:t>
      </w:r>
      <w:proofErr w:type="spellStart"/>
      <w:r>
        <w:rPr>
          <w:i/>
          <w:lang w:eastAsia="ja-JP"/>
        </w:rPr>
        <w:t>quantityConfigNR</w:t>
      </w:r>
      <w:proofErr w:type="spellEnd"/>
      <w:r>
        <w:rPr>
          <w:i/>
          <w:lang w:eastAsia="ja-JP"/>
        </w:rPr>
        <w:t>-List</w:t>
      </w:r>
      <w:r>
        <w:rPr>
          <w:lang w:eastAsia="ja-JP"/>
        </w:rPr>
        <w:t xml:space="preserve">, and </w:t>
      </w:r>
      <w:proofErr w:type="spellStart"/>
      <w:r>
        <w:rPr>
          <w:i/>
          <w:lang w:eastAsia="ja-JP"/>
        </w:rPr>
        <w:t>i</w:t>
      </w:r>
      <w:proofErr w:type="spellEnd"/>
      <w:r>
        <w:rPr>
          <w:lang w:eastAsia="ja-JP"/>
        </w:rPr>
        <w:t xml:space="preserve"> is indicated by </w:t>
      </w:r>
      <w:proofErr w:type="spellStart"/>
      <w:r>
        <w:rPr>
          <w:i/>
          <w:lang w:eastAsia="ja-JP"/>
        </w:rPr>
        <w:t>quantityConfigIndex</w:t>
      </w:r>
      <w:proofErr w:type="spellEnd"/>
      <w:r>
        <w:rPr>
          <w:lang w:eastAsia="ja-JP"/>
        </w:rPr>
        <w:t xml:space="preserve"> in </w:t>
      </w:r>
      <w:proofErr w:type="spellStart"/>
      <w:r>
        <w:rPr>
          <w:i/>
          <w:lang w:eastAsia="ja-JP"/>
        </w:rPr>
        <w:t>MeasObjectNR</w:t>
      </w:r>
      <w:proofErr w:type="spellEnd"/>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proofErr w:type="spellStart"/>
      <w:r>
        <w:rPr>
          <w:rFonts w:ascii="Times New Roman Italic" w:hAnsi="Times New Roman Italic" w:cs="Times New Roman Italic"/>
          <w:i/>
          <w:lang w:eastAsia="ja-JP"/>
        </w:rPr>
        <w:t>filterCoefficient</w:t>
      </w:r>
      <w:proofErr w:type="spellEnd"/>
      <w:r>
        <w:rPr>
          <w:lang w:eastAsia="ja-JP"/>
        </w:rPr>
        <w:t xml:space="preserve"> for the corresponding measurement quantity received by the </w:t>
      </w:r>
      <w:proofErr w:type="spellStart"/>
      <w:r>
        <w:rPr>
          <w:i/>
          <w:lang w:eastAsia="ja-JP"/>
        </w:rPr>
        <w:t>quantityConfig</w:t>
      </w:r>
      <w:proofErr w:type="spellEnd"/>
      <w:r>
        <w:rPr>
          <w:iCs/>
          <w:lang w:eastAsia="ja-JP"/>
        </w:rPr>
        <w:t>; for UTRA-FDD, a = 1/2</w:t>
      </w:r>
      <w:r>
        <w:rPr>
          <w:iCs/>
          <w:vertAlign w:val="superscript"/>
          <w:lang w:eastAsia="ja-JP"/>
        </w:rPr>
        <w:t>(k/4),</w:t>
      </w:r>
      <w:r>
        <w:rPr>
          <w:iCs/>
          <w:lang w:eastAsia="ja-JP"/>
        </w:rPr>
        <w:t xml:space="preserve"> where k is the </w:t>
      </w:r>
      <w:proofErr w:type="spellStart"/>
      <w:r>
        <w:rPr>
          <w:iCs/>
          <w:lang w:eastAsia="ja-JP"/>
        </w:rPr>
        <w:t>filterCoefficient</w:t>
      </w:r>
      <w:proofErr w:type="spellEnd"/>
      <w:r>
        <w:rPr>
          <w:iCs/>
          <w:lang w:eastAsia="ja-JP"/>
        </w:rPr>
        <w:t xml:space="preserve"> for the corresponding measurement quantity received by </w:t>
      </w:r>
      <w:proofErr w:type="spellStart"/>
      <w:r>
        <w:rPr>
          <w:i/>
          <w:iCs/>
          <w:lang w:eastAsia="ja-JP"/>
        </w:rPr>
        <w:t>quantityConfigUTRA</w:t>
      </w:r>
      <w:proofErr w:type="spellEnd"/>
      <w:r>
        <w:rPr>
          <w:i/>
          <w:iCs/>
          <w:lang w:eastAsia="ja-JP"/>
        </w:rPr>
        <w:t>-FDD</w:t>
      </w:r>
      <w:r>
        <w:rPr>
          <w:iCs/>
          <w:lang w:eastAsia="ja-JP"/>
        </w:rPr>
        <w:t xml:space="preserve"> in the </w:t>
      </w:r>
      <w:proofErr w:type="spellStart"/>
      <w:r>
        <w:rPr>
          <w:i/>
          <w:iCs/>
          <w:lang w:eastAsia="ja-JP"/>
        </w:rPr>
        <w:t>QuantityConfig</w:t>
      </w:r>
      <w:proofErr w:type="spellEnd"/>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proofErr w:type="spellStart"/>
      <w:r>
        <w:rPr>
          <w:i/>
          <w:lang w:eastAsia="ja-JP"/>
        </w:rPr>
        <w:t>filterCoefficient</w:t>
      </w:r>
      <w:proofErr w:type="spellEnd"/>
      <w:r>
        <w:rPr>
          <w:i/>
          <w:lang w:eastAsia="ja-JP"/>
        </w:rPr>
        <w:t xml:space="preserve"> k</w:t>
      </w:r>
      <w:r>
        <w:rPr>
          <w:lang w:eastAsia="ja-JP"/>
        </w:rPr>
        <w:t xml:space="preserve"> assumes a sample rate equal to X </w:t>
      </w:r>
      <w:proofErr w:type="spellStart"/>
      <w:r>
        <w:rPr>
          <w:lang w:eastAsia="ja-JP"/>
        </w:rPr>
        <w:t>ms</w:t>
      </w:r>
      <w:proofErr w:type="spellEnd"/>
      <w:r>
        <w:rPr>
          <w:lang w:eastAsia="ja-JP"/>
        </w:rPr>
        <w:t>;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proofErr w:type="spellStart"/>
      <w:r>
        <w:rPr>
          <w:i/>
          <w:lang w:eastAsia="ja-JP"/>
        </w:rPr>
        <w:t>measObject</w:t>
      </w:r>
      <w:proofErr w:type="spellEnd"/>
      <w:r>
        <w:rPr>
          <w:lang w:eastAsia="ja-JP"/>
        </w:rPr>
        <w:t xml:space="preserve"> (e.g. maximum number of beams to be averaged and beam consolidation thresholds) and in the </w:t>
      </w:r>
      <w:proofErr w:type="spellStart"/>
      <w:r>
        <w:rPr>
          <w:i/>
          <w:lang w:eastAsia="ja-JP"/>
        </w:rPr>
        <w:t>reportConfig</w:t>
      </w:r>
      <w:proofErr w:type="spellEnd"/>
      <w:r>
        <w:rPr>
          <w:lang w:eastAsia="ja-JP"/>
        </w:rPr>
        <w:t xml:space="preserve"> (</w:t>
      </w:r>
      <w:proofErr w:type="spellStart"/>
      <w:r>
        <w:rPr>
          <w:i/>
          <w:lang w:eastAsia="ja-JP"/>
        </w:rPr>
        <w:t>rsType</w:t>
      </w:r>
      <w:proofErr w:type="spellEnd"/>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proofErr w:type="spellStart"/>
      <w:r>
        <w:rPr>
          <w:i/>
          <w:lang w:eastAsia="ja-JP"/>
        </w:rPr>
        <w:t>measIdleCarrierListNR</w:t>
      </w:r>
      <w:proofErr w:type="spellEnd"/>
      <w:r>
        <w:rPr>
          <w:lang w:eastAsia="ja-JP"/>
        </w:rPr>
        <w:t xml:space="preserve"> within </w:t>
      </w:r>
      <w:proofErr w:type="spellStart"/>
      <w:r>
        <w:rPr>
          <w:i/>
          <w:lang w:eastAsia="ja-JP"/>
        </w:rPr>
        <w:t>VarMeasIdleConfig</w:t>
      </w:r>
      <w:proofErr w:type="spellEnd"/>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nrofSS-BlocksToAverage</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within </w:t>
      </w:r>
      <w:proofErr w:type="spellStart"/>
      <w:r>
        <w:rPr>
          <w:i/>
          <w:iCs/>
          <w:lang w:eastAsia="ja-JP"/>
        </w:rPr>
        <w:t>VarMeasIdleConfig</w:t>
      </w:r>
      <w:proofErr w:type="spellEnd"/>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absThreshSS-BlocksConsolidation</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within </w:t>
      </w:r>
      <w:proofErr w:type="spellStart"/>
      <w:r>
        <w:rPr>
          <w:i/>
          <w:iCs/>
          <w:lang w:eastAsia="ja-JP"/>
        </w:rPr>
        <w:t>VarMeasIdleConfig</w:t>
      </w:r>
      <w:proofErr w:type="spellEnd"/>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proofErr w:type="spellStart"/>
      <w:r>
        <w:rPr>
          <w:i/>
          <w:lang w:eastAsia="ja-JP"/>
        </w:rPr>
        <w:t>absThreshSS-BlocksConsolidation</w:t>
      </w:r>
      <w:proofErr w:type="spellEnd"/>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proofErr w:type="spellStart"/>
      <w:r>
        <w:rPr>
          <w:i/>
          <w:lang w:eastAsia="ja-JP"/>
        </w:rPr>
        <w:t>absThreshSS-BlocksConsolidation</w:t>
      </w:r>
      <w:proofErr w:type="spellEnd"/>
      <w:r>
        <w:rPr>
          <w:lang w:eastAsia="ja-JP"/>
        </w:rPr>
        <w:t xml:space="preserve"> where the total number of averaged beams shall not exceed </w:t>
      </w:r>
      <w:proofErr w:type="spellStart"/>
      <w:r>
        <w:rPr>
          <w:i/>
          <w:lang w:eastAsia="ja-JP"/>
        </w:rPr>
        <w:t>nrofSS-BlocksToAverage</w:t>
      </w:r>
      <w:proofErr w:type="spellEnd"/>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proofErr w:type="spellStart"/>
      <w:r>
        <w:rPr>
          <w:i/>
          <w:lang w:eastAsia="ja-JP"/>
        </w:rPr>
        <w:t>csi-rs-CellMobility</w:t>
      </w:r>
      <w:proofErr w:type="spellEnd"/>
      <w:r>
        <w:rPr>
          <w:lang w:eastAsia="ja-JP"/>
        </w:rPr>
        <w:t xml:space="preserve"> including the </w:t>
      </w:r>
      <w:proofErr w:type="spellStart"/>
      <w:r>
        <w:rPr>
          <w:i/>
          <w:lang w:eastAsia="ja-JP"/>
        </w:rPr>
        <w:t>physCellId</w:t>
      </w:r>
      <w:proofErr w:type="spellEnd"/>
      <w:r>
        <w:rPr>
          <w:i/>
          <w:lang w:eastAsia="ja-JP"/>
        </w:rPr>
        <w:t xml:space="preserve"> </w:t>
      </w:r>
      <w:r>
        <w:rPr>
          <w:lang w:eastAsia="ja-JP"/>
        </w:rPr>
        <w:t xml:space="preserve">of the cell in </w:t>
      </w:r>
      <w:proofErr w:type="spellStart"/>
      <w:r>
        <w:rPr>
          <w:lang w:eastAsia="ja-JP"/>
        </w:rPr>
        <w:t>the</w:t>
      </w:r>
      <w:r>
        <w:rPr>
          <w:i/>
          <w:lang w:eastAsia="ja-JP"/>
        </w:rPr>
        <w:t>CSI</w:t>
      </w:r>
      <w:proofErr w:type="spellEnd"/>
      <w:r>
        <w:rPr>
          <w:i/>
          <w:lang w:eastAsia="ja-JP"/>
        </w:rPr>
        <w:t>-RS-</w:t>
      </w:r>
      <w:proofErr w:type="spellStart"/>
      <w:r>
        <w:rPr>
          <w:i/>
          <w:lang w:eastAsia="ja-JP"/>
        </w:rPr>
        <w:t>ResourceConfigMobility</w:t>
      </w:r>
      <w:proofErr w:type="spellEnd"/>
      <w:r>
        <w:rPr>
          <w:lang w:eastAsia="ja-JP"/>
        </w:rPr>
        <w:t xml:space="preserve"> in the associated</w:t>
      </w:r>
      <w:r>
        <w:rPr>
          <w:i/>
          <w:lang w:eastAsia="ja-JP"/>
        </w:rPr>
        <w:t xml:space="preserve"> </w:t>
      </w:r>
      <w:proofErr w:type="spellStart"/>
      <w:r>
        <w:rPr>
          <w:i/>
          <w:lang w:eastAsia="ja-JP"/>
        </w:rPr>
        <w:t>measObject</w:t>
      </w:r>
      <w:proofErr w:type="spellEnd"/>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nrofCSI</w:t>
      </w:r>
      <w:proofErr w:type="spellEnd"/>
      <w:r>
        <w:rPr>
          <w:i/>
          <w:lang w:eastAsia="ja-JP"/>
        </w:rPr>
        <w:t>-RS-</w:t>
      </w:r>
      <w:proofErr w:type="spellStart"/>
      <w:r>
        <w:rPr>
          <w:i/>
          <w:lang w:eastAsia="ja-JP"/>
        </w:rPr>
        <w:t>ResourcesToAverage</w:t>
      </w:r>
      <w:proofErr w:type="spellEnd"/>
      <w:r>
        <w:rPr>
          <w:i/>
          <w:lang w:eastAsia="ja-JP"/>
        </w:rPr>
        <w:t xml:space="preserve">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absThreshCSI</w:t>
      </w:r>
      <w:proofErr w:type="spellEnd"/>
      <w:r>
        <w:rPr>
          <w:i/>
          <w:lang w:eastAsia="ja-JP"/>
        </w:rPr>
        <w:t xml:space="preserve">-RS-Consolidation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proofErr w:type="spellStart"/>
      <w:r>
        <w:rPr>
          <w:i/>
          <w:lang w:eastAsia="ja-JP"/>
        </w:rPr>
        <w:t>absThreshCSI</w:t>
      </w:r>
      <w:proofErr w:type="spellEnd"/>
      <w:r>
        <w:rPr>
          <w:i/>
          <w:lang w:eastAsia="ja-JP"/>
        </w:rPr>
        <w:t>-RS-Consolidation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proofErr w:type="spellStart"/>
      <w:r>
        <w:rPr>
          <w:i/>
          <w:lang w:eastAsia="ja-JP"/>
        </w:rPr>
        <w:t>absThreshCSI</w:t>
      </w:r>
      <w:proofErr w:type="spellEnd"/>
      <w:r>
        <w:rPr>
          <w:i/>
          <w:lang w:eastAsia="ja-JP"/>
        </w:rPr>
        <w:t>-RS-Consolidation</w:t>
      </w:r>
      <w:r>
        <w:rPr>
          <w:lang w:eastAsia="ja-JP"/>
        </w:rPr>
        <w:t xml:space="preserve"> where the total number of averaged beams shall not exceed </w:t>
      </w:r>
      <w:proofErr w:type="spellStart"/>
      <w:r>
        <w:rPr>
          <w:i/>
          <w:lang w:eastAsia="ja-JP"/>
        </w:rPr>
        <w:t>nrofCSI</w:t>
      </w:r>
      <w:proofErr w:type="spellEnd"/>
      <w:r>
        <w:rPr>
          <w:i/>
          <w:lang w:eastAsia="ja-JP"/>
        </w:rPr>
        <w:t>-RS-</w:t>
      </w:r>
      <w:proofErr w:type="spellStart"/>
      <w:r>
        <w:rPr>
          <w:i/>
          <w:lang w:eastAsia="ja-JP"/>
        </w:rPr>
        <w:t>ResourcesToAverage</w:t>
      </w:r>
      <w:proofErr w:type="spellEnd"/>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proofErr w:type="spellStart"/>
      <w:r>
        <w:rPr>
          <w:i/>
          <w:lang w:eastAsia="ja-JP"/>
        </w:rPr>
        <w:t>measObjectRelay</w:t>
      </w:r>
      <w:proofErr w:type="spellEnd"/>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A UE may also be configured by network to derive NR sidelink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 xml:space="preserve">U2U Relay (re)selection </w:t>
        </w:r>
        <w:commentRangeStart w:id="84"/>
        <w:commentRangeStart w:id="85"/>
        <w:r w:rsidR="00415685" w:rsidRPr="00415685">
          <w:rPr>
            <w:lang w:eastAsia="zh-CN"/>
          </w:rPr>
          <w:t>evaluation</w:t>
        </w:r>
      </w:ins>
      <w:commentRangeEnd w:id="84"/>
      <w:r w:rsidR="00E34327">
        <w:rPr>
          <w:rStyle w:val="CommentReference"/>
        </w:rPr>
        <w:commentReference w:id="84"/>
      </w:r>
      <w:commentRangeEnd w:id="85"/>
      <w:r w:rsidR="00C66304">
        <w:rPr>
          <w:rStyle w:val="CommentReference"/>
        </w:rPr>
        <w:commentReference w:id="85"/>
      </w:r>
      <w:ins w:id="86"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7"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8" w:name="_Toc60777004"/>
      <w:bookmarkStart w:id="89" w:name="_Toc139045284"/>
      <w:r>
        <w:rPr>
          <w:rFonts w:ascii="Arial" w:hAnsi="Arial"/>
          <w:sz w:val="28"/>
          <w:lang w:eastAsia="ja-JP"/>
        </w:rPr>
        <w:t>5.8.1</w:t>
      </w:r>
      <w:r>
        <w:rPr>
          <w:rFonts w:ascii="Arial" w:hAnsi="Arial"/>
          <w:sz w:val="28"/>
          <w:lang w:eastAsia="ja-JP"/>
        </w:rPr>
        <w:tab/>
        <w:t>General</w:t>
      </w:r>
      <w:bookmarkEnd w:id="88"/>
      <w:bookmarkEnd w:id="89"/>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DengXian"/>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DengXian"/>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DengXian"/>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DengXian"/>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DengXian"/>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w:t>
      </w:r>
      <w:proofErr w:type="spellStart"/>
      <w:r>
        <w:rPr>
          <w:lang w:eastAsia="ja-JP"/>
        </w:rPr>
        <w:t>signaling</w:t>
      </w:r>
      <w:proofErr w:type="spellEnd"/>
      <w:r>
        <w:rPr>
          <w:lang w:eastAsia="ja-JP"/>
        </w:rP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used in clause 5.8 are provided by the configurations in </w:t>
      </w:r>
      <w:r>
        <w:rPr>
          <w:i/>
          <w:lang w:eastAsia="ja-JP"/>
        </w:rPr>
        <w:t>SystemInformationBlockType28</w:t>
      </w:r>
      <w:r>
        <w:rPr>
          <w:lang w:eastAsia="ja-JP"/>
        </w:rPr>
        <w:t xml:space="preserve"> and </w:t>
      </w:r>
      <w:proofErr w:type="spellStart"/>
      <w:r>
        <w:rPr>
          <w:i/>
          <w:lang w:eastAsia="ja-JP"/>
        </w:rPr>
        <w:t>sl-ConfigDedicatedForNR</w:t>
      </w:r>
      <w:proofErr w:type="spellEnd"/>
      <w:r>
        <w:rPr>
          <w:lang w:eastAsia="ja-JP"/>
        </w:rPr>
        <w:t xml:space="preserve"> within </w:t>
      </w:r>
      <w:proofErr w:type="spellStart"/>
      <w:r>
        <w:rPr>
          <w:i/>
          <w:lang w:eastAsia="ja-JP"/>
        </w:rPr>
        <w:t>RRCConnectionReconfiguration</w:t>
      </w:r>
      <w:proofErr w:type="spellEnd"/>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90" w:name="_Toc60777005"/>
      <w:r>
        <w:rPr>
          <w:rFonts w:eastAsia="SimSun"/>
          <w:lang w:eastAsia="zh-CN"/>
        </w:rPr>
        <w:t>NOTE 5:</w:t>
      </w:r>
      <w:r>
        <w:rPr>
          <w:rFonts w:eastAsia="SimSun"/>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1" w:name="_Toc139045285"/>
      <w:r>
        <w:rPr>
          <w:rFonts w:ascii="Arial" w:hAnsi="Arial"/>
          <w:sz w:val="28"/>
          <w:lang w:eastAsia="ja-JP"/>
        </w:rPr>
        <w:t>5.8.2</w:t>
      </w:r>
      <w:r>
        <w:rPr>
          <w:rFonts w:ascii="Arial" w:hAnsi="Arial"/>
          <w:sz w:val="28"/>
          <w:lang w:eastAsia="ja-JP"/>
        </w:rPr>
        <w:tab/>
        <w:t>Conditions for NR sidelink communication/discovery operation</w:t>
      </w:r>
      <w:bookmarkEnd w:id="90"/>
      <w:bookmarkEnd w:id="91"/>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2" w:name="_Toc60777006"/>
      <w:bookmarkStart w:id="93" w:name="_Toc139045286"/>
      <w:r>
        <w:rPr>
          <w:rFonts w:ascii="Arial" w:hAnsi="Arial"/>
          <w:sz w:val="28"/>
          <w:lang w:eastAsia="ja-JP"/>
        </w:rPr>
        <w:t>5.8.3</w:t>
      </w:r>
      <w:r>
        <w:rPr>
          <w:rFonts w:ascii="Arial" w:hAnsi="Arial"/>
          <w:sz w:val="28"/>
          <w:lang w:eastAsia="ja-JP"/>
        </w:rPr>
        <w:tab/>
        <w:t>Sidelink UE information for NR sidelink communication</w:t>
      </w:r>
      <w:bookmarkEnd w:id="92"/>
      <w:r>
        <w:rPr>
          <w:rFonts w:ascii="Arial" w:hAnsi="Arial"/>
          <w:sz w:val="28"/>
          <w:lang w:eastAsia="ja-JP"/>
        </w:rPr>
        <w:t>/discovery</w:t>
      </w:r>
      <w:bookmarkEnd w:id="93"/>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7"/>
      <w:bookmarkStart w:id="95"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4"/>
      <w:bookmarkEnd w:id="95"/>
    </w:p>
    <w:p w14:paraId="6FCD9EE2"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noProof/>
        </w:rPr>
        <w:object w:dxaOrig="4076" w:dyaOrig="2038" w14:anchorId="53E13606">
          <v:shape id="_x0000_i1037" type="#_x0000_t75" alt="" style="width:203.25pt;height:102pt;mso-width-percent:0;mso-height-percent:0;mso-width-percent:0;mso-height-percent:0" o:ole="">
            <v:imagedata r:id="rId26" o:title=""/>
          </v:shape>
          <o:OLEObject Type="Embed" ProgID="Mscgen.Chart" ShapeID="_x0000_i1037" DrawAspect="Content" ObjectID="_1755605110" r:id="rId27"/>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6"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proofErr w:type="spellStart"/>
      <w:r>
        <w:rPr>
          <w:i/>
          <w:lang w:eastAsia="ja-JP"/>
        </w:rPr>
        <w:t>sl-ScheduledConfig</w:t>
      </w:r>
      <w:proofErr w:type="spellEnd"/>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proofErr w:type="spellStart"/>
      <w:r>
        <w:rPr>
          <w:i/>
          <w:lang w:eastAsia="ja-JP"/>
        </w:rPr>
        <w:t>sl-ScheduledConfig</w:t>
      </w:r>
      <w:proofErr w:type="spellEnd"/>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proofErr w:type="spellStart"/>
      <w:r>
        <w:rPr>
          <w:i/>
          <w:lang w:eastAsia="ja-JP"/>
        </w:rPr>
        <w:t>sl-ScheduledConfig</w:t>
      </w:r>
      <w:proofErr w:type="spellEnd"/>
      <w:r>
        <w:rPr>
          <w:lang w:eastAsia="ja-JP"/>
        </w:rPr>
        <w:t>,</w:t>
      </w:r>
    </w:p>
    <w:p w14:paraId="2E506142" w14:textId="77777777" w:rsidR="00BD0DB6" w:rsidRDefault="00292FFE">
      <w:pPr>
        <w:overflowPunct w:val="0"/>
        <w:autoSpaceDE w:val="0"/>
        <w:autoSpaceDN w:val="0"/>
        <w:adjustRightInd w:val="0"/>
        <w:ind w:left="568" w:hanging="284"/>
        <w:textAlignment w:val="baseline"/>
        <w:rPr>
          <w:ins w:id="97" w:author="vivo_P_RAN2#122" w:date="2023-07-12T07:39:00Z"/>
          <w:lang w:eastAsia="ja-JP"/>
        </w:rPr>
      </w:pPr>
      <w:r>
        <w:rPr>
          <w:lang w:eastAsia="ja-JP"/>
        </w:rPr>
        <w:t>-</w:t>
      </w:r>
      <w:r>
        <w:rPr>
          <w:lang w:eastAsia="ja-JP"/>
        </w:rPr>
        <w:tab/>
        <w:t>is reporting parameters related to U2N relay operation</w:t>
      </w:r>
      <w:ins w:id="98" w:author="vivo_P_RAN2#122" w:date="2023-07-12T07:39:00Z">
        <w:r>
          <w:rPr>
            <w:lang w:eastAsia="ja-JP"/>
          </w:rPr>
          <w:t>,</w:t>
        </w:r>
      </w:ins>
    </w:p>
    <w:p w14:paraId="7B311313" w14:textId="0811381B" w:rsidR="00333E1C" w:rsidRDefault="00333E1C" w:rsidP="00333E1C">
      <w:pPr>
        <w:pStyle w:val="NO"/>
        <w:rPr>
          <w:ins w:id="99" w:author="vivo_P_RAN2#122" w:date="2023-08-03T13:13:00Z"/>
          <w:lang w:eastAsia="ja-JP"/>
        </w:rPr>
      </w:pPr>
      <w:ins w:id="100"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6"/>
      <w:bookmarkEnd w:id="101"/>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proofErr w:type="spellStart"/>
      <w:r>
        <w:rPr>
          <w:i/>
          <w:lang w:eastAsia="ja-JP"/>
        </w:rPr>
        <w:t>UECapabilityInformationSidelink</w:t>
      </w:r>
      <w:proofErr w:type="spellEnd"/>
      <w:r>
        <w:rPr>
          <w:lang w:eastAsia="ja-JP"/>
        </w:rPr>
        <w:t xml:space="preserve"> from the associated peer UE, upon RLC mode information updated from the associated peer UE or upon change to a </w:t>
      </w:r>
      <w:proofErr w:type="spellStart"/>
      <w:r>
        <w:rPr>
          <w:lang w:eastAsia="ja-JP"/>
        </w:rPr>
        <w:t>PCell</w:t>
      </w:r>
      <w:proofErr w:type="spellEnd"/>
      <w:r>
        <w:rPr>
          <w:lang w:eastAsia="ja-JP"/>
        </w:rPr>
        <w:t xml:space="preserve"> providing </w:t>
      </w:r>
      <w:r>
        <w:rPr>
          <w:i/>
          <w:lang w:eastAsia="ja-JP"/>
        </w:rPr>
        <w:t>SIB12</w:t>
      </w:r>
      <w:r>
        <w:rPr>
          <w:lang w:eastAsia="ja-JP"/>
        </w:rPr>
        <w:t xml:space="preserve"> includ</w:t>
      </w:r>
      <w:r>
        <w:rPr>
          <w:lang w:eastAsia="zh-CN"/>
        </w:rPr>
        <w:t>ing</w:t>
      </w:r>
      <w:r>
        <w:rPr>
          <w:lang w:eastAsia="ja-JP"/>
        </w:rPr>
        <w:t xml:space="preserve"> </w:t>
      </w:r>
      <w:proofErr w:type="spellStart"/>
      <w:r>
        <w:rPr>
          <w:i/>
          <w:lang w:eastAsia="ja-JP"/>
        </w:rPr>
        <w:t>sl-ConfigCommonNR</w:t>
      </w:r>
      <w:proofErr w:type="spellEnd"/>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SimSun"/>
          <w:lang w:eastAsia="zh-CN"/>
        </w:rPr>
        <w:t xml:space="preserve">NR </w:t>
      </w:r>
      <w:r>
        <w:rPr>
          <w:lang w:eastAsia="zh-CN"/>
        </w:rPr>
        <w:t xml:space="preserve">sidelink discovery transmission or </w:t>
      </w:r>
      <w:r>
        <w:rPr>
          <w:rFonts w:eastAsia="SimSun"/>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proofErr w:type="spellStart"/>
      <w:r>
        <w:rPr>
          <w:i/>
          <w:lang w:eastAsia="zh-CN"/>
        </w:rPr>
        <w:t>sl-ScheduledConfig</w:t>
      </w:r>
      <w:proofErr w:type="spellEnd"/>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proofErr w:type="spellStart"/>
      <w:r>
        <w:rPr>
          <w:i/>
          <w:lang w:eastAsia="zh-CN"/>
        </w:rPr>
        <w:t>sl-ScheduledConfig</w:t>
      </w:r>
      <w:proofErr w:type="spellEnd"/>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w:t>
      </w:r>
      <w:r>
        <w:rPr>
          <w:lang w:eastAsia="ko-KR"/>
        </w:rPr>
        <w:t>provided</w:t>
      </w:r>
      <w:r>
        <w:rPr>
          <w:lang w:eastAsia="ja-JP"/>
        </w:rPr>
        <w:t xml:space="preserve"> by the </w:t>
      </w:r>
      <w:proofErr w:type="spellStart"/>
      <w:r>
        <w:rPr>
          <w:lang w:eastAsia="ja-JP"/>
        </w:rPr>
        <w:t>PCell</w:t>
      </w:r>
      <w:proofErr w:type="spellEnd"/>
      <w:r>
        <w:rPr>
          <w:lang w:eastAsia="ja-JP"/>
        </w:rPr>
        <w:t>:</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 xml:space="preserve">for the </w:t>
      </w:r>
      <w:proofErr w:type="spellStart"/>
      <w:r>
        <w:rPr>
          <w:lang w:eastAsia="ja-JP"/>
        </w:rPr>
        <w:t>PCell</w:t>
      </w:r>
      <w:proofErr w:type="spellEnd"/>
      <w:r>
        <w:rPr>
          <w:lang w:eastAsia="ja-JP"/>
        </w:rPr>
        <w:t>;</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w:t>
      </w:r>
      <w:proofErr w:type="spellEnd"/>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proofErr w:type="spellStart"/>
      <w:r>
        <w:rPr>
          <w:i/>
          <w:lang w:eastAsia="ja-JP"/>
        </w:rPr>
        <w:t>SidelinkUEInformationNR</w:t>
      </w:r>
      <w:proofErr w:type="spellEnd"/>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w:t>
      </w:r>
      <w:proofErr w:type="spellEnd"/>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w:t>
      </w:r>
      <w:proofErr w:type="spellEnd"/>
      <w:r>
        <w:rPr>
          <w:lang w:eastAsia="ja-JP"/>
        </w:rPr>
        <w:t xml:space="preserve">; or if the information carried by the </w:t>
      </w:r>
      <w:proofErr w:type="spellStart"/>
      <w:r>
        <w:rPr>
          <w:i/>
          <w:lang w:eastAsia="ja-JP"/>
        </w:rPr>
        <w:t>sl-TxResourceReqList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w:t>
      </w:r>
      <w:proofErr w:type="spellEnd"/>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proofErr w:type="spellStart"/>
      <w:r>
        <w:rPr>
          <w:i/>
          <w:lang w:eastAsia="ja-JP"/>
        </w:rPr>
        <w:t>SidelinkUEInformationNR</w:t>
      </w:r>
      <w:proofErr w:type="spellEnd"/>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proofErr w:type="spellStart"/>
      <w:r>
        <w:rPr>
          <w:i/>
          <w:lang w:eastAsia="ja-JP"/>
        </w:rPr>
        <w:t>SidelinkUEInformationNR</w:t>
      </w:r>
      <w:proofErr w:type="spellEnd"/>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sl-TxResourceReqListDisc</w:t>
      </w:r>
      <w:proofErr w:type="spellEnd"/>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sl-TxResourceReqListDisc</w:t>
      </w:r>
      <w:proofErr w:type="spellEnd"/>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 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proofErr w:type="spellStart"/>
      <w:r>
        <w:rPr>
          <w:i/>
          <w:lang w:eastAsia="ja-JP"/>
        </w:rPr>
        <w:t>SidelinkUEInformationNR</w:t>
      </w:r>
      <w:proofErr w:type="spellEnd"/>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SimSun"/>
          <w:lang w:eastAsia="zh-CN"/>
        </w:rPr>
      </w:pPr>
      <w:bookmarkStart w:id="102" w:name="_Toc60777009"/>
      <w:r>
        <w:rPr>
          <w:lang w:eastAsia="ja-JP"/>
        </w:rPr>
        <w:t>2&gt;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 xml:space="preserve">reception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proofErr w:type="spellStart"/>
      <w:r>
        <w:rPr>
          <w:i/>
          <w:lang w:eastAsia="ja-JP"/>
        </w:rPr>
        <w:t>RRCReconfigurationSidelink</w:t>
      </w:r>
      <w:proofErr w:type="spellEnd"/>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iCs/>
          <w:lang w:eastAsia="ja-JP"/>
        </w:rPr>
        <w:t>sl-RxDRX-ReportList</w:t>
      </w:r>
      <w:proofErr w:type="spellEnd"/>
      <w:r>
        <w:rPr>
          <w:lang w:eastAsia="ja-JP"/>
        </w:rPr>
        <w:t xml:space="preserve">; or if the information carried by </w:t>
      </w:r>
      <w:proofErr w:type="spellStart"/>
      <w:r>
        <w:rPr>
          <w:i/>
          <w:iCs/>
          <w:lang w:eastAsia="ja-JP"/>
        </w:rPr>
        <w:t>sl-RxDRX-ReportList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proofErr w:type="spellStart"/>
      <w:r>
        <w:rPr>
          <w:rFonts w:eastAsia="Batang"/>
          <w:i/>
          <w:lang w:eastAsia="ja-JP"/>
        </w:rPr>
        <w:t>SidelinkUEInformationNR</w:t>
      </w:r>
      <w:proofErr w:type="spellEnd"/>
      <w:r>
        <w:rPr>
          <w:rFonts w:eastAsia="Batang"/>
          <w:lang w:eastAsia="ja-JP"/>
        </w:rPr>
        <w:t xml:space="preserve"> message included </w:t>
      </w:r>
      <w:proofErr w:type="spellStart"/>
      <w:r>
        <w:rPr>
          <w:rFonts w:eastAsia="Batang"/>
          <w:i/>
          <w:iCs/>
          <w:lang w:eastAsia="ja-JP"/>
        </w:rPr>
        <w:t>sl-RxDRX-ReportList</w:t>
      </w:r>
      <w:proofErr w:type="spellEnd"/>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proofErr w:type="spellStart"/>
      <w:r>
        <w:rPr>
          <w:rFonts w:eastAsia="Batang"/>
          <w:i/>
          <w:lang w:eastAsia="ja-JP"/>
        </w:rPr>
        <w:t>SidelinkUEInformationNR</w:t>
      </w:r>
      <w:proofErr w:type="spellEnd"/>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or if the information carried by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SimSun"/>
          <w:lang w:eastAsia="zh-CN"/>
        </w:rPr>
        <w:t xml:space="preserve">perform </w:t>
      </w:r>
      <w:r>
        <w:rPr>
          <w:lang w:eastAsia="zh-CN"/>
        </w:rPr>
        <w:t>NR</w:t>
      </w:r>
      <w:r>
        <w:rPr>
          <w:lang w:eastAsia="ja-JP"/>
        </w:rPr>
        <w:t xml:space="preserve"> sidelink </w:t>
      </w:r>
      <w:r>
        <w:rPr>
          <w:rFonts w:eastAsia="SimSun"/>
          <w:lang w:eastAsia="zh-CN"/>
        </w:rPr>
        <w:t xml:space="preserve">transmission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w:t>
      </w:r>
      <w:r>
        <w:rPr>
          <w:i/>
          <w:lang w:eastAsia="ja-JP"/>
        </w:rPr>
        <w:t xml:space="preserve">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w:t>
      </w:r>
      <w:proofErr w:type="spellStart"/>
      <w:r>
        <w:rPr>
          <w:i/>
          <w:lang w:eastAsia="ja-JP"/>
        </w:rPr>
        <w:t>sl-ScheduledConfig</w:t>
      </w:r>
      <w:proofErr w:type="spellEnd"/>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ja-JP"/>
        </w:rPr>
        <w:t xml:space="preserve">; or if the information carried by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ja-JP"/>
        </w:rPr>
        <w:t>sl</w:t>
      </w:r>
      <w:proofErr w:type="spellEnd"/>
      <w:r>
        <w:rPr>
          <w:i/>
          <w:iCs/>
          <w:lang w:eastAsia="ja-JP"/>
        </w:rPr>
        <w:t>-DRX-Indication</w:t>
      </w:r>
      <w:r>
        <w:rPr>
          <w:lang w:eastAsia="ja-JP"/>
        </w:rPr>
        <w:t xml:space="preserve">; or if the information carried by </w:t>
      </w:r>
      <w:proofErr w:type="spellStart"/>
      <w:r>
        <w:rPr>
          <w:i/>
          <w:iCs/>
          <w:lang w:eastAsia="ja-JP"/>
        </w:rPr>
        <w:t>sl</w:t>
      </w:r>
      <w:proofErr w:type="spellEnd"/>
      <w:r>
        <w:rPr>
          <w:i/>
          <w:iCs/>
          <w:lang w:eastAsia="ja-JP"/>
        </w:rPr>
        <w:t>-DRX-Indication</w:t>
      </w:r>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proofErr w:type="spellStart"/>
      <w:r>
        <w:rPr>
          <w:rFonts w:eastAsia="Yu Mincho"/>
          <w:i/>
          <w:lang w:eastAsia="ja-JP"/>
        </w:rPr>
        <w:t>SidelinkUEInformationNR</w:t>
      </w:r>
      <w:proofErr w:type="spellEnd"/>
      <w:r>
        <w:rPr>
          <w:rFonts w:eastAsia="Yu Mincho"/>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proofErr w:type="spellStart"/>
      <w:r>
        <w:rPr>
          <w:rFonts w:ascii="Arial" w:hAnsi="Arial"/>
          <w:i/>
          <w:sz w:val="24"/>
          <w:lang w:eastAsia="ja-JP"/>
        </w:rPr>
        <w:t>SidelinkUEInformationNR</w:t>
      </w:r>
      <w:proofErr w:type="spellEnd"/>
      <w:r>
        <w:rPr>
          <w:rFonts w:ascii="Arial" w:hAnsi="Arial"/>
          <w:sz w:val="24"/>
          <w:lang w:eastAsia="ja-JP"/>
        </w:rPr>
        <w:t xml:space="preserve"> message</w:t>
      </w:r>
      <w:bookmarkEnd w:id="102"/>
      <w:bookmarkEnd w:id="103"/>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SidelinkUEInformationNR</w:t>
      </w:r>
      <w:proofErr w:type="spellEnd"/>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provided by the </w:t>
      </w:r>
      <w:proofErr w:type="spellStart"/>
      <w:r>
        <w:rPr>
          <w:lang w:eastAsia="ja-JP"/>
        </w:rPr>
        <w:t>PCell</w:t>
      </w:r>
      <w:proofErr w:type="spellEnd"/>
      <w:r>
        <w:rPr>
          <w:lang w:eastAsia="ja-JP"/>
        </w:rPr>
        <w:t>:</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sl-RxInterestedFreqList</w:t>
      </w:r>
      <w:proofErr w:type="spellEnd"/>
      <w:r>
        <w:rPr>
          <w:i/>
          <w:lang w:eastAsia="ja-JP"/>
        </w:rPr>
        <w:t xml:space="preserve">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w:t>
      </w:r>
      <w:proofErr w:type="spellEnd"/>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w:t>
      </w:r>
      <w:proofErr w:type="spellStart"/>
      <w:r>
        <w:rPr>
          <w:i/>
          <w:lang w:eastAsia="ja-JP"/>
        </w:rPr>
        <w:t>InfoList</w:t>
      </w:r>
      <w:proofErr w:type="spellEnd"/>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sl-FailureList</w:t>
      </w:r>
      <w:proofErr w:type="spellEnd"/>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proofErr w:type="spellStart"/>
      <w:r>
        <w:rPr>
          <w:i/>
          <w:lang w:eastAsia="ja-JP"/>
        </w:rPr>
        <w:t>rlf</w:t>
      </w:r>
      <w:proofErr w:type="spellEnd"/>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proofErr w:type="spellStart"/>
      <w:r>
        <w:rPr>
          <w:i/>
          <w:iCs/>
          <w:lang w:eastAsia="ja-JP"/>
        </w:rPr>
        <w:t>RRCReconfigurationFailureSidelink</w:t>
      </w:r>
      <w:proofErr w:type="spellEnd"/>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proofErr w:type="spellStart"/>
      <w:r>
        <w:rPr>
          <w:i/>
          <w:lang w:eastAsia="ja-JP"/>
        </w:rPr>
        <w:t>configFailure</w:t>
      </w:r>
      <w:proofErr w:type="spellEnd"/>
      <w:r>
        <w:rPr>
          <w:i/>
          <w:lang w:eastAsia="ja-JP"/>
        </w:rPr>
        <w:t xml:space="preserv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sl-RxInterestedFreqListDisc</w:t>
      </w:r>
      <w:proofErr w:type="spellEnd"/>
      <w:r>
        <w:rPr>
          <w:i/>
          <w:lang w:eastAsia="ja-JP"/>
        </w:rPr>
        <w:t xml:space="preserve">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DengXian"/>
          <w:lang w:eastAsia="zh-CN"/>
        </w:rPr>
        <w:t>5&gt;</w:t>
      </w:r>
      <w:r>
        <w:rPr>
          <w:rFonts w:eastAsia="DengXian"/>
          <w:lang w:eastAsia="zh-CN"/>
        </w:rPr>
        <w:tab/>
        <w:t xml:space="preserve">include </w:t>
      </w:r>
      <w:proofErr w:type="spellStart"/>
      <w:r>
        <w:rPr>
          <w:rFonts w:eastAsia="DengXian"/>
          <w:i/>
          <w:lang w:eastAsia="zh-CN"/>
        </w:rPr>
        <w:t>sl-SourceIdentityRemoteUE</w:t>
      </w:r>
      <w:proofErr w:type="spellEnd"/>
      <w:r>
        <w:rPr>
          <w:rFonts w:eastAsia="DengXian"/>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sl-TxResourceReqListDisc</w:t>
      </w:r>
      <w:proofErr w:type="spellEnd"/>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sl-DestinationIdentityDisc</w:t>
      </w:r>
      <w:proofErr w:type="spellEnd"/>
      <w:r>
        <w:rPr>
          <w:i/>
          <w:lang w:eastAsia="ja-JP"/>
        </w:rPr>
        <w:t xml:space="preserve"> </w:t>
      </w:r>
      <w:r>
        <w:rPr>
          <w:lang w:eastAsia="ja-JP"/>
        </w:rPr>
        <w:t>to the destination identity configured by upper layer</w:t>
      </w:r>
      <w:r>
        <w:rPr>
          <w:lang w:eastAsia="zh-CN"/>
        </w:rPr>
        <w:t xml:space="preserve"> for NR </w:t>
      </w:r>
      <w:r>
        <w:rPr>
          <w:lang w:eastAsia="ja-JP"/>
        </w:rPr>
        <w:t xml:space="preserve">sidelink </w:t>
      </w:r>
      <w:proofErr w:type="spellStart"/>
      <w:r>
        <w:rPr>
          <w:lang w:eastAsia="ja-JP"/>
        </w:rPr>
        <w:t>discoverymessages</w:t>
      </w:r>
      <w:proofErr w:type="spellEnd"/>
      <w:r>
        <w:rPr>
          <w:lang w:eastAsia="ja-JP"/>
        </w:rPr>
        <w:t xml:space="preserve">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sl-SourceIdentityRelayUE</w:t>
      </w:r>
      <w:proofErr w:type="spellEnd"/>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sl-CastTypeDisc</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sl-TxInterestedFreqListDisc</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sl-TypeTxSyncListDisc</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sl-DiscoveryType</w:t>
      </w:r>
      <w:proofErr w:type="spellEnd"/>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w:t>
      </w:r>
      <w:proofErr w:type="spellStart"/>
      <w:r>
        <w:rPr>
          <w:i/>
          <w:lang w:eastAsia="ja-JP"/>
        </w:rPr>
        <w:t>LocalID</w:t>
      </w:r>
      <w:proofErr w:type="spellEnd"/>
      <w:r>
        <w:rPr>
          <w:i/>
          <w:lang w:eastAsia="ja-JP"/>
        </w:rPr>
        <w:t>-Request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sl-PagingIdentityRemoteUE</w:t>
      </w:r>
      <w:proofErr w:type="spellEnd"/>
      <w:r>
        <w:rPr>
          <w:lang w:eastAsia="ja-JP"/>
        </w:rPr>
        <w:t xml:space="preserve"> to the paging UE ID received from peer L2 U2N Remote UE</w:t>
      </w:r>
      <w:r>
        <w:rPr>
          <w:rFonts w:eastAsia="SimSun"/>
        </w:rPr>
        <w:t xml:space="preserve">, </w:t>
      </w:r>
      <w:r>
        <w:rPr>
          <w:rFonts w:eastAsia="SimSun"/>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relayUE</w:t>
      </w:r>
      <w:proofErr w:type="spellEnd"/>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remoteUE</w:t>
      </w:r>
      <w:proofErr w:type="spellEnd"/>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proofErr w:type="spellStart"/>
      <w:r>
        <w:rPr>
          <w:i/>
          <w:lang w:eastAsia="ja-JP"/>
        </w:rPr>
        <w:t>sl-TxResourceReqListCommRelay</w:t>
      </w:r>
      <w:proofErr w:type="spellEnd"/>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w:t>
      </w:r>
      <w:proofErr w:type="spellStart"/>
      <w:r>
        <w:rPr>
          <w:i/>
          <w:lang w:eastAsia="ja-JP"/>
        </w:rPr>
        <w:t>InfoList</w:t>
      </w:r>
      <w:proofErr w:type="spellEnd"/>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sl-TxInterestedFreqList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relayUE</w:t>
      </w:r>
      <w:proofErr w:type="spellEnd"/>
      <w:r>
        <w:rPr>
          <w:lang w:eastAsia="ja-JP"/>
        </w:rPr>
        <w:t xml:space="preserve"> if the UE is acting as NR sidelink L3 U2N Relay UE or to </w:t>
      </w:r>
      <w:proofErr w:type="spellStart"/>
      <w:r>
        <w:rPr>
          <w:i/>
          <w:lang w:eastAsia="ja-JP"/>
        </w:rPr>
        <w:t>remoteUE</w:t>
      </w:r>
      <w:proofErr w:type="spellEnd"/>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w:t>
      </w:r>
      <w:proofErr w:type="spellEnd"/>
      <w:r>
        <w:rPr>
          <w:i/>
          <w:iCs/>
          <w:lang w:eastAsia="ja-JP"/>
        </w:rPr>
        <w:t>-DRX-</w:t>
      </w:r>
      <w:proofErr w:type="spellStart"/>
      <w:r>
        <w:rPr>
          <w:i/>
          <w:iCs/>
          <w:lang w:eastAsia="ja-JP"/>
        </w:rPr>
        <w:t>ConfigCommonGC</w:t>
      </w:r>
      <w:proofErr w:type="spellEnd"/>
      <w:r>
        <w:rPr>
          <w:i/>
          <w:iCs/>
          <w:lang w:eastAsia="ja-JP"/>
        </w:rPr>
        <w:t>-BC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SimSun"/>
          <w:lang w:eastAsia="zh-CN"/>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w:t>
      </w:r>
      <w:proofErr w:type="spellStart"/>
      <w:r>
        <w:rPr>
          <w:i/>
          <w:iCs/>
          <w:lang w:eastAsia="ja-JP"/>
        </w:rPr>
        <w:t>sl-RxDRX-ReportList</w:t>
      </w:r>
      <w:proofErr w:type="spellEnd"/>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w:t>
      </w:r>
      <w:proofErr w:type="spellEnd"/>
      <w:r>
        <w:rPr>
          <w:i/>
          <w:lang w:eastAsia="ja-JP"/>
        </w:rPr>
        <w:t>-DRX-</w:t>
      </w:r>
      <w:proofErr w:type="spellStart"/>
      <w:r>
        <w:rPr>
          <w:i/>
          <w:lang w:eastAsia="ja-JP"/>
        </w:rPr>
        <w:t>ConfigFromTx</w:t>
      </w:r>
      <w:proofErr w:type="spellEnd"/>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RxInterestedGC</w:t>
      </w:r>
      <w:proofErr w:type="spellEnd"/>
      <w:r>
        <w:rPr>
          <w:i/>
          <w:lang w:eastAsia="ja-JP"/>
        </w:rPr>
        <w:t>-BC-</w:t>
      </w:r>
      <w:proofErr w:type="spellStart"/>
      <w:r>
        <w:rPr>
          <w:i/>
          <w:lang w:eastAsia="ja-JP"/>
        </w:rPr>
        <w:t>DestList</w:t>
      </w:r>
      <w:proofErr w:type="spellEnd"/>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sl-RxInterestedQoS-InfoList</w:t>
      </w:r>
      <w:proofErr w:type="spellEnd"/>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SimSun"/>
        </w:rPr>
        <w:tab/>
      </w:r>
      <w:r>
        <w:rPr>
          <w:lang w:eastAsia="ja-JP"/>
        </w:rPr>
        <w:t xml:space="preserve">It is up to UE implementation to set the QoS profile in </w:t>
      </w:r>
      <w:proofErr w:type="spellStart"/>
      <w:r>
        <w:rPr>
          <w:i/>
          <w:lang w:eastAsia="ja-JP"/>
        </w:rPr>
        <w:t>sl-RxInterestedQoS-InfoList</w:t>
      </w:r>
      <w:proofErr w:type="spellEnd"/>
      <w:r>
        <w:rPr>
          <w:lang w:eastAsia="ja-JP"/>
        </w:rPr>
        <w:t xml:space="preserve"> for reception</w:t>
      </w:r>
      <w:r>
        <w:rPr>
          <w:lang w:eastAsia="zh-CN"/>
        </w:rPr>
        <w:t xml:space="preserve"> of NR </w:t>
      </w:r>
      <w:r>
        <w:rPr>
          <w:lang w:eastAsia="ja-JP"/>
        </w:rPr>
        <w:t xml:space="preserve">sidelink discovery message or </w:t>
      </w:r>
      <w:proofErr w:type="spellStart"/>
      <w:r>
        <w:rPr>
          <w:lang w:eastAsia="ja-JP"/>
        </w:rPr>
        <w:t>ProSe</w:t>
      </w:r>
      <w:proofErr w:type="spellEnd"/>
      <w:r>
        <w:rPr>
          <w:lang w:eastAsia="ja-JP"/>
        </w:rPr>
        <w:t xml:space="preserv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 xml:space="preserve">transmission and </w:t>
      </w:r>
      <w:r>
        <w:rPr>
          <w:lang w:eastAsia="ja-JP"/>
        </w:rPr>
        <w:t xml:space="preserve">configured with </w:t>
      </w:r>
      <w:proofErr w:type="spellStart"/>
      <w:r>
        <w:rPr>
          <w:i/>
          <w:lang w:eastAsia="ja-JP"/>
        </w:rPr>
        <w:t>sl-ScheduledConfig</w:t>
      </w:r>
      <w:proofErr w:type="spellEnd"/>
      <w:r>
        <w:rPr>
          <w:rFonts w:eastAsia="SimSun"/>
          <w:lang w:eastAsia="zh-CN"/>
        </w:rPr>
        <w:t>:</w:t>
      </w:r>
    </w:p>
    <w:p w14:paraId="15E661BC" w14:textId="77777777" w:rsidR="00BD0DB6" w:rsidRDefault="00292FFE">
      <w:pPr>
        <w:overflowPunct w:val="0"/>
        <w:autoSpaceDE w:val="0"/>
        <w:autoSpaceDN w:val="0"/>
        <w:adjustRightInd w:val="0"/>
        <w:ind w:left="1702" w:hanging="284"/>
        <w:textAlignment w:val="baseline"/>
        <w:rPr>
          <w:rFonts w:eastAsia="SimSun"/>
          <w:lang w:eastAsia="zh-CN"/>
        </w:rPr>
      </w:pPr>
      <w:r>
        <w:rPr>
          <w:lang w:eastAsia="ja-JP"/>
        </w:rPr>
        <w:t>5&gt;</w:t>
      </w:r>
      <w:r>
        <w:rPr>
          <w:lang w:eastAsia="ja-JP"/>
        </w:rPr>
        <w:tab/>
      </w:r>
      <w:r>
        <w:rPr>
          <w:rFonts w:eastAsia="SimSun"/>
          <w:lang w:eastAsia="zh-CN"/>
        </w:rPr>
        <w:t xml:space="preserve">include </w:t>
      </w:r>
      <w:proofErr w:type="spellStart"/>
      <w:r>
        <w:rPr>
          <w:i/>
          <w:lang w:eastAsia="ja-JP"/>
        </w:rPr>
        <w:t>sl-TxResourceReqList</w:t>
      </w:r>
      <w:proofErr w:type="spellEnd"/>
      <w:r>
        <w:rPr>
          <w:i/>
          <w:lang w:eastAsia="ja-JP"/>
        </w:rPr>
        <w:t xml:space="preserve"> </w:t>
      </w:r>
      <w:r>
        <w:rPr>
          <w:iCs/>
          <w:lang w:eastAsia="ja-JP"/>
        </w:rPr>
        <w:t xml:space="preserve">and/or </w:t>
      </w:r>
      <w:proofErr w:type="spellStart"/>
      <w:r>
        <w:rPr>
          <w:i/>
          <w:lang w:eastAsia="ja-JP"/>
        </w:rPr>
        <w:t>sl-TxResourceReqListCommRelay</w:t>
      </w:r>
      <w:proofErr w:type="spellEnd"/>
      <w:r>
        <w:rPr>
          <w:rFonts w:eastAsia="SimSun"/>
          <w:i/>
          <w:iCs/>
          <w:lang w:eastAsia="zh-CN"/>
        </w:rPr>
        <w:t xml:space="preserve"> </w:t>
      </w:r>
      <w:r>
        <w:rPr>
          <w:rFonts w:eastAsia="SimSun"/>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SimSun"/>
          <w:lang w:eastAsia="zh-CN"/>
        </w:rPr>
      </w:pPr>
      <w:r>
        <w:rPr>
          <w:lang w:eastAsia="ja-JP"/>
        </w:rPr>
        <w:t>6&gt;</w:t>
      </w:r>
      <w:r>
        <w:rPr>
          <w:lang w:eastAsia="ja-JP"/>
        </w:rPr>
        <w:tab/>
      </w:r>
      <w:r>
        <w:rPr>
          <w:rFonts w:eastAsia="SimSun"/>
          <w:lang w:eastAsia="zh-CN"/>
        </w:rPr>
        <w:t xml:space="preserve">set </w:t>
      </w:r>
      <w:proofErr w:type="spellStart"/>
      <w:r>
        <w:rPr>
          <w:rFonts w:eastAsia="SimSun"/>
          <w:i/>
          <w:iCs/>
          <w:lang w:eastAsia="zh-CN"/>
        </w:rPr>
        <w:t>sl</w:t>
      </w:r>
      <w:proofErr w:type="spellEnd"/>
      <w:r>
        <w:rPr>
          <w:rFonts w:eastAsia="SimSun"/>
          <w:i/>
          <w:iCs/>
          <w:lang w:eastAsia="zh-CN"/>
        </w:rPr>
        <w:t>-DRX-</w:t>
      </w:r>
      <w:proofErr w:type="spellStart"/>
      <w:r>
        <w:rPr>
          <w:rFonts w:eastAsia="SimSun"/>
          <w:i/>
          <w:iCs/>
          <w:lang w:eastAsia="zh-CN"/>
        </w:rPr>
        <w:t>InfoFromRxList</w:t>
      </w:r>
      <w:proofErr w:type="spellEnd"/>
      <w:r>
        <w:rPr>
          <w:rFonts w:eastAsia="SimSun"/>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i/>
          <w:lang w:eastAsia="ja-JP"/>
        </w:rPr>
        <w:t>RRCReconfigurationCompleteSidelink</w:t>
      </w:r>
      <w:proofErr w:type="spellEnd"/>
      <w:r>
        <w:rPr>
          <w:lang w:eastAsia="ja-JP"/>
        </w:rPr>
        <w:t xml:space="preserve"> message includes the </w:t>
      </w:r>
      <w:proofErr w:type="spellStart"/>
      <w:r>
        <w:rPr>
          <w:i/>
          <w:lang w:eastAsia="ja-JP"/>
        </w:rPr>
        <w:t>sl</w:t>
      </w:r>
      <w:proofErr w:type="spellEnd"/>
      <w:r>
        <w:rPr>
          <w:i/>
          <w:lang w:eastAsia="ja-JP"/>
        </w:rPr>
        <w:t>-DRX-</w:t>
      </w:r>
      <w:proofErr w:type="spellStart"/>
      <w:r>
        <w:rPr>
          <w:i/>
          <w:lang w:eastAsia="ja-JP"/>
        </w:rPr>
        <w:t>ConfigReject</w:t>
      </w:r>
      <w:proofErr w:type="spellEnd"/>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SimSun"/>
          <w:lang w:eastAsia="ja-JP"/>
        </w:rPr>
      </w:pPr>
      <w:r>
        <w:rPr>
          <w:lang w:eastAsia="ja-JP"/>
        </w:rPr>
        <w:t>6&gt;</w:t>
      </w:r>
      <w:r>
        <w:rPr>
          <w:lang w:eastAsia="ja-JP"/>
        </w:rPr>
        <w:tab/>
        <w:t xml:space="preserve">set </w:t>
      </w:r>
      <w:proofErr w:type="spellStart"/>
      <w:r>
        <w:rPr>
          <w:i/>
          <w:lang w:eastAsia="ja-JP"/>
        </w:rPr>
        <w:t>sl</w:t>
      </w:r>
      <w:proofErr w:type="spellEnd"/>
      <w:r>
        <w:rPr>
          <w:i/>
          <w:lang w:eastAsia="ja-JP"/>
        </w:rPr>
        <w:t>-DRX-Indication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UE initiates the procedure while connected to an E-UTRA </w:t>
      </w:r>
      <w:proofErr w:type="spellStart"/>
      <w:r>
        <w:rPr>
          <w:rFonts w:eastAsia="SimSun"/>
          <w:lang w:eastAsia="ja-JP"/>
        </w:rPr>
        <w:t>PCell</w:t>
      </w:r>
      <w:proofErr w:type="spellEnd"/>
      <w:r>
        <w:rPr>
          <w:rFonts w:eastAsia="SimSun"/>
          <w:lang w:eastAsia="ja-JP"/>
        </w:rPr>
        <w:t>:</w:t>
      </w:r>
    </w:p>
    <w:p w14:paraId="4B636560"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submit</w:t>
      </w:r>
      <w:r>
        <w:rPr>
          <w:rFonts w:eastAsia="SimSun"/>
          <w:lang w:eastAsia="en-GB"/>
        </w:rPr>
        <w:t xml:space="preserve"> the </w:t>
      </w:r>
      <w:proofErr w:type="spellStart"/>
      <w:r>
        <w:rPr>
          <w:rFonts w:eastAsia="SimSun"/>
          <w:i/>
          <w:lang w:eastAsia="ja-JP"/>
        </w:rPr>
        <w:t>SidelinkUEInformationNR</w:t>
      </w:r>
      <w:proofErr w:type="spellEnd"/>
      <w:r>
        <w:rPr>
          <w:rFonts w:eastAsia="SimSun"/>
          <w:lang w:eastAsia="ja-JP"/>
        </w:rPr>
        <w:t xml:space="preserve"> </w:t>
      </w:r>
      <w:r>
        <w:rPr>
          <w:rFonts w:eastAsia="SimSun"/>
          <w:iCs/>
          <w:lang w:eastAsia="en-GB"/>
        </w:rPr>
        <w:t xml:space="preserve">to lower layers via SRB1, </w:t>
      </w:r>
      <w:r>
        <w:rPr>
          <w:rFonts w:eastAsia="SimSun"/>
          <w:lang w:eastAsia="ja-JP"/>
        </w:rPr>
        <w:t xml:space="preserve">embedded in </w:t>
      </w:r>
      <w:r>
        <w:rPr>
          <w:rFonts w:eastAsia="SimSun"/>
          <w:lang w:eastAsia="zh-CN"/>
        </w:rPr>
        <w:t>E</w:t>
      </w:r>
      <w:r>
        <w:rPr>
          <w:rFonts w:eastAsia="SimSun"/>
          <w:lang w:eastAsia="ja-JP"/>
        </w:rPr>
        <w:t xml:space="preserve">-UTRA RRC message </w:t>
      </w:r>
      <w:proofErr w:type="spellStart"/>
      <w:r>
        <w:rPr>
          <w:rFonts w:eastAsia="SimSun"/>
          <w:i/>
          <w:iCs/>
          <w:lang w:eastAsia="ja-JP"/>
        </w:rPr>
        <w:t>ULInformationTransferIRAT</w:t>
      </w:r>
      <w:proofErr w:type="spellEnd"/>
      <w:r>
        <w:rPr>
          <w:rFonts w:eastAsia="SimSun"/>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SimSun"/>
        </w:rPr>
      </w:pPr>
      <w:r>
        <w:rPr>
          <w:rFonts w:eastAsia="SimSun"/>
          <w:lang w:eastAsia="en-GB"/>
        </w:rPr>
        <w:t>1&gt;</w:t>
      </w:r>
      <w:r>
        <w:rPr>
          <w:rFonts w:eastAsia="SimSun"/>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SidelinkUEInformationNR</w:t>
      </w:r>
      <w:proofErr w:type="spellEnd"/>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4" w:name="_Toc60777010"/>
      <w:bookmarkStart w:id="105" w:name="_Toc139045290"/>
      <w:r>
        <w:rPr>
          <w:rFonts w:ascii="Arial" w:hAnsi="Arial"/>
          <w:sz w:val="28"/>
          <w:lang w:eastAsia="ja-JP"/>
        </w:rPr>
        <w:lastRenderedPageBreak/>
        <w:t>5.8.4</w:t>
      </w:r>
      <w:r>
        <w:rPr>
          <w:rFonts w:ascii="Arial" w:hAnsi="Arial"/>
          <w:sz w:val="28"/>
          <w:lang w:eastAsia="ja-JP"/>
        </w:rPr>
        <w:tab/>
        <w:t>Void</w:t>
      </w:r>
      <w:bookmarkEnd w:id="104"/>
      <w:bookmarkEnd w:id="105"/>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6" w:name="_Toc60777011"/>
      <w:bookmarkStart w:id="107"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06"/>
      <w:r>
        <w:rPr>
          <w:rFonts w:ascii="Arial" w:hAnsi="Arial"/>
          <w:sz w:val="28"/>
          <w:lang w:eastAsia="ja-JP"/>
        </w:rPr>
        <w:t>/discovery</w:t>
      </w:r>
      <w:bookmarkEnd w:id="107"/>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 w:name="_Toc60777012"/>
      <w:bookmarkStart w:id="109" w:name="_Toc139045292"/>
      <w:r>
        <w:rPr>
          <w:rFonts w:ascii="Arial" w:hAnsi="Arial"/>
          <w:sz w:val="24"/>
          <w:lang w:eastAsia="ja-JP"/>
        </w:rPr>
        <w:t>5.8.5.1</w:t>
      </w:r>
      <w:r>
        <w:rPr>
          <w:rFonts w:ascii="Arial" w:hAnsi="Arial"/>
          <w:sz w:val="24"/>
          <w:lang w:eastAsia="ja-JP"/>
        </w:rPr>
        <w:tab/>
        <w:t>General</w:t>
      </w:r>
      <w:bookmarkEnd w:id="108"/>
      <w:bookmarkEnd w:id="109"/>
    </w:p>
    <w:p w14:paraId="2CB58DF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355" w:dyaOrig="2570" w14:anchorId="2DCED31A">
          <v:shape id="_x0000_i1036" type="#_x0000_t75" alt="" style="width:367.5pt;height:127.5pt;mso-width-percent:0;mso-height-percent:0;mso-width-percent:0;mso-height-percent:0" o:ole="">
            <v:imagedata r:id="rId28" o:title=""/>
          </v:shape>
          <o:OLEObject Type="Embed" ProgID="Mscgen.Chart" ShapeID="_x0000_i1036" DrawAspect="Content" ObjectID="_1755605111" r:id="rId29"/>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4AB23DC4">
          <v:shape id="_x0000_i1035" type="#_x0000_t75" alt="" style="width:440.25pt;height:105.75pt;mso-width-percent:0;mso-height-percent:0;mso-width-percent:0;mso-height-percent:0" o:ole="">
            <v:imagedata r:id="rId30" o:title=""/>
          </v:shape>
          <o:OLEObject Type="Embed" ProgID="Mscgen.Chart" ShapeID="_x0000_i1035" DrawAspect="Content" ObjectID="_1755605112" r:id="rId31"/>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 w:name="_Toc60777013"/>
      <w:bookmarkStart w:id="111" w:name="_Toc139045293"/>
      <w:r>
        <w:rPr>
          <w:rFonts w:ascii="Arial" w:hAnsi="Arial"/>
          <w:sz w:val="24"/>
          <w:lang w:eastAsia="ja-JP"/>
        </w:rPr>
        <w:t>5.8.5.2</w:t>
      </w:r>
      <w:r>
        <w:rPr>
          <w:rFonts w:ascii="Arial" w:hAnsi="Arial"/>
          <w:sz w:val="24"/>
          <w:lang w:eastAsia="ja-JP"/>
        </w:rPr>
        <w:tab/>
        <w:t>Initiation</w:t>
      </w:r>
      <w:bookmarkEnd w:id="110"/>
      <w:bookmarkEnd w:id="111"/>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proofErr w:type="spellStart"/>
      <w:r>
        <w:rPr>
          <w:i/>
          <w:lang w:eastAsia="zh-CN"/>
        </w:rPr>
        <w:t>networkControlledSyncTx</w:t>
      </w:r>
      <w:proofErr w:type="spellEnd"/>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proofErr w:type="spellStart"/>
      <w:r>
        <w:rPr>
          <w:i/>
          <w:lang w:eastAsia="ja-JP"/>
        </w:rPr>
        <w:t>networkControlledSyncTx</w:t>
      </w:r>
      <w:proofErr w:type="spellEnd"/>
      <w:r>
        <w:rPr>
          <w:lang w:eastAsia="ja-JP"/>
        </w:rPr>
        <w:t xml:space="preserve"> is not configured; and</w:t>
      </w:r>
      <w:r>
        <w:rPr>
          <w:lang w:eastAsia="zh-CN"/>
        </w:rPr>
        <w:t xml:space="preserve"> for the concerned frequency </w:t>
      </w:r>
      <w:proofErr w:type="spellStart"/>
      <w:r>
        <w:rPr>
          <w:i/>
          <w:lang w:eastAsia="ja-JP"/>
        </w:rPr>
        <w:t>syncTxThreshIC</w:t>
      </w:r>
      <w:proofErr w:type="spellEnd"/>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proofErr w:type="spellStart"/>
      <w:r>
        <w:rPr>
          <w:i/>
          <w:lang w:eastAsia="ja-JP"/>
        </w:rPr>
        <w:t>syncTxThreshIC</w:t>
      </w:r>
      <w:proofErr w:type="spellEnd"/>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proofErr w:type="spellStart"/>
      <w:r>
        <w:rPr>
          <w:i/>
          <w:iCs/>
          <w:lang w:eastAsia="ja-JP"/>
        </w:rPr>
        <w:t>MasterInformationBlockSidelink</w:t>
      </w:r>
      <w:proofErr w:type="spellEnd"/>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proofErr w:type="spellStart"/>
      <w:r>
        <w:rPr>
          <w:i/>
          <w:lang w:eastAsia="ja-JP"/>
        </w:rPr>
        <w:t>syncTxThreshOoC</w:t>
      </w:r>
      <w:proofErr w:type="spellEnd"/>
      <w:r>
        <w:rPr>
          <w:lang w:eastAsia="ja-JP"/>
        </w:rPr>
        <w:t xml:space="preserve"> is included in </w:t>
      </w:r>
      <w:proofErr w:type="spellStart"/>
      <w:r>
        <w:rPr>
          <w:i/>
          <w:lang w:eastAsia="ja-JP"/>
        </w:rPr>
        <w:t>SidelinkPreconfigNR</w:t>
      </w:r>
      <w:proofErr w:type="spellEnd"/>
      <w:r>
        <w:rPr>
          <w:lang w:eastAsia="ja-JP"/>
        </w:rPr>
        <w:t xml:space="preserve">; and the UE </w:t>
      </w:r>
      <w:r>
        <w:rPr>
          <w:lang w:eastAsia="zh-CN"/>
        </w:rPr>
        <w:t xml:space="preserve">is not directly synchronized to GNSS, and the UE </w:t>
      </w:r>
      <w:r>
        <w:rPr>
          <w:lang w:eastAsia="ja-JP"/>
        </w:rPr>
        <w:t xml:space="preserve">has no selected </w:t>
      </w:r>
      <w:proofErr w:type="spellStart"/>
      <w:r>
        <w:rPr>
          <w:lang w:eastAsia="ja-JP"/>
        </w:rPr>
        <w:t>SyncRef</w:t>
      </w:r>
      <w:proofErr w:type="spellEnd"/>
      <w:r>
        <w:rPr>
          <w:lang w:eastAsia="ja-JP"/>
        </w:rPr>
        <w:t xml:space="preserve"> UE or the PSBCH-RSRP measurement result of the selected </w:t>
      </w:r>
      <w:proofErr w:type="spellStart"/>
      <w:r>
        <w:rPr>
          <w:lang w:eastAsia="ja-JP"/>
        </w:rPr>
        <w:t>SyncRef</w:t>
      </w:r>
      <w:proofErr w:type="spellEnd"/>
      <w:r>
        <w:rPr>
          <w:lang w:eastAsia="ja-JP"/>
        </w:rPr>
        <w:t xml:space="preserve"> UE is below the value of </w:t>
      </w:r>
      <w:proofErr w:type="spellStart"/>
      <w:r>
        <w:rPr>
          <w:i/>
          <w:lang w:eastAsia="ja-JP"/>
        </w:rPr>
        <w:t>syncTxThreshOoC</w:t>
      </w:r>
      <w:proofErr w:type="spellEnd"/>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proofErr w:type="spellStart"/>
      <w:r>
        <w:rPr>
          <w:i/>
          <w:lang w:eastAsia="ja-JP"/>
        </w:rPr>
        <w:t>MasterInformationBlockSidelink</w:t>
      </w:r>
      <w:proofErr w:type="spellEnd"/>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2" w:name="_Toc139045294"/>
      <w:bookmarkStart w:id="113" w:name="_Toc60777014"/>
      <w:r>
        <w:rPr>
          <w:rFonts w:ascii="Arial" w:hAnsi="Arial"/>
          <w:sz w:val="24"/>
          <w:lang w:eastAsia="ja-JP"/>
        </w:rPr>
        <w:t>5.8.5.3</w:t>
      </w:r>
      <w:r>
        <w:rPr>
          <w:rFonts w:ascii="Arial" w:hAnsi="Arial"/>
          <w:sz w:val="24"/>
          <w:lang w:eastAsia="ja-JP"/>
        </w:rPr>
        <w:tab/>
        <w:t>Transmission of SLSS</w:t>
      </w:r>
      <w:bookmarkEnd w:id="112"/>
      <w:bookmarkEnd w:id="113"/>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that includes </w:t>
      </w:r>
      <w:proofErr w:type="spellStart"/>
      <w:r>
        <w:rPr>
          <w:i/>
          <w:lang w:eastAsia="ja-JP"/>
        </w:rPr>
        <w:t>txParameters</w:t>
      </w:r>
      <w:proofErr w:type="spellEnd"/>
      <w:r>
        <w:rPr>
          <w:lang w:eastAsia="ja-JP"/>
        </w:rPr>
        <w:t xml:space="preserve"> and</w:t>
      </w:r>
      <w:r>
        <w:rPr>
          <w:i/>
          <w:lang w:eastAsia="ja-JP"/>
        </w:rPr>
        <w:t xml:space="preserve"> </w:t>
      </w:r>
      <w:proofErr w:type="spellStart"/>
      <w:r>
        <w:rPr>
          <w:i/>
          <w:lang w:eastAsia="ja-JP"/>
        </w:rPr>
        <w:t>gnss</w:t>
      </w:r>
      <w:proofErr w:type="spellEnd"/>
      <w:r>
        <w:rPr>
          <w:i/>
          <w:lang w:eastAsia="ja-JP"/>
        </w:rPr>
        <w:t>-Sync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that includes </w:t>
      </w:r>
      <w:proofErr w:type="spellStart"/>
      <w:r>
        <w:rPr>
          <w:i/>
          <w:lang w:eastAsia="ja-JP"/>
        </w:rPr>
        <w:t>txParameters</w:t>
      </w:r>
      <w:proofErr w:type="spellEnd"/>
      <w:r>
        <w:rPr>
          <w:lang w:eastAsia="zh-CN"/>
        </w:rPr>
        <w:t xml:space="preserve"> and does not include </w:t>
      </w:r>
      <w:proofErr w:type="spellStart"/>
      <w:r>
        <w:rPr>
          <w:i/>
          <w:lang w:eastAsia="zh-CN"/>
        </w:rPr>
        <w:t>gnss</w:t>
      </w:r>
      <w:proofErr w:type="spellEnd"/>
      <w:r>
        <w:rPr>
          <w:i/>
          <w:lang w:eastAsia="zh-CN"/>
        </w:rPr>
        <w:t>-Sync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w:t>
      </w:r>
      <w:proofErr w:type="spellStart"/>
      <w:r>
        <w:rPr>
          <w:i/>
          <w:lang w:eastAsia="ja-JP"/>
        </w:rPr>
        <w:t>SidelinkPreconfigNR</w:t>
      </w:r>
      <w:proofErr w:type="spellEnd"/>
      <w:r>
        <w:rPr>
          <w:i/>
          <w:lang w:eastAsia="ja-JP"/>
        </w:rPr>
        <w:t>:</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select the synchronisation reference UE (i.e. </w:t>
      </w:r>
      <w:proofErr w:type="spellStart"/>
      <w:r>
        <w:rPr>
          <w:lang w:eastAsia="ja-JP"/>
        </w:rPr>
        <w:t>SyncRef</w:t>
      </w:r>
      <w:proofErr w:type="spellEnd"/>
      <w:r>
        <w:rPr>
          <w:lang w:eastAsia="ja-JP"/>
        </w:rPr>
        <w:t xml:space="preserve">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same SLSSID as the SLSSID of the selected </w:t>
      </w:r>
      <w:proofErr w:type="spellStart"/>
      <w:r>
        <w:rPr>
          <w:lang w:eastAsia="ja-JP"/>
        </w:rPr>
        <w:t>SyncRef</w:t>
      </w:r>
      <w:proofErr w:type="spellEnd"/>
      <w:r>
        <w:rPr>
          <w:lang w:eastAsia="ja-JP"/>
        </w:rPr>
        <w:t xml:space="preserve">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w:t>
      </w:r>
      <w:proofErr w:type="spellStart"/>
      <w:r>
        <w:rPr>
          <w:lang w:eastAsia="ja-JP"/>
        </w:rPr>
        <w:t>SyncRef</w:t>
      </w:r>
      <w:proofErr w:type="spellEnd"/>
      <w:r>
        <w:rPr>
          <w:lang w:eastAsia="ja-JP"/>
        </w:rPr>
        <w:t xml:space="preserve">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w:t>
      </w:r>
      <w:proofErr w:type="spellStart"/>
      <w:r>
        <w:rPr>
          <w:lang w:eastAsia="ja-JP"/>
        </w:rPr>
        <w:t>SyncRef</w:t>
      </w:r>
      <w:proofErr w:type="spellEnd"/>
      <w:r>
        <w:rPr>
          <w:lang w:eastAsia="ja-JP"/>
        </w:rPr>
        <w:t xml:space="preserve">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w:t>
      </w:r>
      <w:proofErr w:type="spellStart"/>
      <w:r>
        <w:rPr>
          <w:i/>
          <w:lang w:eastAsia="ja-JP"/>
        </w:rPr>
        <w:t>SidelinkPreconfigNR</w:t>
      </w:r>
      <w:proofErr w:type="spellEnd"/>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 xml:space="preserve">if the UE has a selected </w:t>
      </w:r>
      <w:proofErr w:type="spellStart"/>
      <w:r>
        <w:rPr>
          <w:lang w:eastAsia="ja-JP"/>
        </w:rPr>
        <w:t>SyncRef</w:t>
      </w:r>
      <w:proofErr w:type="spellEnd"/>
      <w:r>
        <w:rPr>
          <w:lang w:eastAsia="ja-JP"/>
        </w:rPr>
        <w:t xml:space="preserve">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from the set defined for out of coverage having an index that is 336 more than the index of the SLSSID of the selected </w:t>
      </w:r>
      <w:proofErr w:type="spellStart"/>
      <w:r>
        <w:rPr>
          <w:lang w:eastAsia="ja-JP"/>
        </w:rPr>
        <w:t>SyncRef</w:t>
      </w:r>
      <w:proofErr w:type="spellEnd"/>
      <w:r>
        <w:rPr>
          <w:lang w:eastAsia="ja-JP"/>
        </w:rPr>
        <w:t xml:space="preserve">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w:t>
      </w:r>
      <w:proofErr w:type="spellStart"/>
      <w:r>
        <w:rPr>
          <w:lang w:eastAsia="ja-JP"/>
        </w:rPr>
        <w:t>SyncRef</w:t>
      </w:r>
      <w:proofErr w:type="spellEnd"/>
      <w:r>
        <w:rPr>
          <w:lang w:eastAsia="ja-JP"/>
        </w:rPr>
        <w:t xml:space="preserve">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 xml:space="preserve">(i.e. no </w:t>
      </w:r>
      <w:proofErr w:type="spellStart"/>
      <w:r>
        <w:rPr>
          <w:lang w:eastAsia="ja-JP"/>
        </w:rPr>
        <w:t>SyncRef</w:t>
      </w:r>
      <w:proofErr w:type="spellEnd"/>
      <w:r>
        <w:rPr>
          <w:lang w:eastAsia="ja-JP"/>
        </w:rPr>
        <w:t xml:space="preserve">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proofErr w:type="spellStart"/>
      <w:r>
        <w:rPr>
          <w:i/>
          <w:lang w:eastAsia="ja-JP"/>
        </w:rPr>
        <w:t>SidelinkPreconfigNR</w:t>
      </w:r>
      <w:proofErr w:type="spellEnd"/>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60777015"/>
      <w:bookmarkStart w:id="115"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14"/>
      <w:bookmarkEnd w:id="115"/>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 w:name="_Toc139045296"/>
      <w:bookmarkStart w:id="117" w:name="_Toc60777016"/>
      <w:r>
        <w:rPr>
          <w:rFonts w:ascii="Arial" w:hAnsi="Arial"/>
          <w:sz w:val="24"/>
          <w:lang w:eastAsia="ja-JP"/>
        </w:rPr>
        <w:t>5.8.5a.1</w:t>
      </w:r>
      <w:r>
        <w:rPr>
          <w:rFonts w:ascii="Arial" w:hAnsi="Arial"/>
          <w:sz w:val="24"/>
          <w:lang w:eastAsia="ja-JP"/>
        </w:rPr>
        <w:tab/>
        <w:t>General</w:t>
      </w:r>
      <w:bookmarkEnd w:id="116"/>
      <w:bookmarkEnd w:id="117"/>
    </w:p>
    <w:p w14:paraId="41C9F42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776" w:dyaOrig="2537" w14:anchorId="0601A39C">
          <v:shape id="_x0000_i1034" type="#_x0000_t75" alt="" style="width:387pt;height:127.5pt;mso-width-percent:0;mso-height-percent:0;mso-width-percent:0;mso-height-percent:0" o:ole="">
            <v:imagedata r:id="rId32" o:title=""/>
          </v:shape>
          <o:OLEObject Type="Embed" ProgID="Mscgen.Chart" ShapeID="_x0000_i1034" DrawAspect="Content" ObjectID="_1755605113" r:id="rId33"/>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557F4633">
          <v:shape id="_x0000_i1033" type="#_x0000_t75" alt="" style="width:440.25pt;height:105.75pt;mso-width-percent:0;mso-height-percent:0;mso-width-percent:0;mso-height-percent:0" o:ole="">
            <v:imagedata r:id="rId30" o:title=""/>
          </v:shape>
          <o:OLEObject Type="Embed" ProgID="Mscgen.Chart" ShapeID="_x0000_i1033" DrawAspect="Content" ObjectID="_1755605114" r:id="rId34"/>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8" w:name="_Toc60777017"/>
      <w:bookmarkStart w:id="119" w:name="_Toc139045297"/>
      <w:r>
        <w:rPr>
          <w:rFonts w:ascii="Arial" w:hAnsi="Arial"/>
          <w:sz w:val="24"/>
          <w:lang w:eastAsia="ja-JP"/>
        </w:rPr>
        <w:t>5.8.5a.2</w:t>
      </w:r>
      <w:r>
        <w:rPr>
          <w:rFonts w:ascii="Arial" w:hAnsi="Arial"/>
          <w:sz w:val="24"/>
          <w:lang w:eastAsia="ja-JP"/>
        </w:rPr>
        <w:tab/>
        <w:t>Initiation</w:t>
      </w:r>
      <w:bookmarkEnd w:id="118"/>
      <w:bookmarkEnd w:id="119"/>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0" w:name="_Toc60777018"/>
      <w:bookmarkStart w:id="121" w:name="_Toc139045298"/>
      <w:r>
        <w:rPr>
          <w:rFonts w:ascii="Arial" w:hAnsi="Arial"/>
          <w:sz w:val="28"/>
          <w:lang w:eastAsia="ja-JP"/>
        </w:rPr>
        <w:t>5.8.6</w:t>
      </w:r>
      <w:r>
        <w:rPr>
          <w:rFonts w:ascii="Arial" w:hAnsi="Arial"/>
          <w:sz w:val="28"/>
          <w:lang w:eastAsia="ja-JP"/>
        </w:rPr>
        <w:tab/>
        <w:t>Sidelink synchronisation reference</w:t>
      </w:r>
      <w:bookmarkEnd w:id="120"/>
      <w:bookmarkEnd w:id="121"/>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39045299"/>
      <w:bookmarkStart w:id="123" w:name="_Toc60777019"/>
      <w:r>
        <w:rPr>
          <w:rFonts w:ascii="Arial" w:hAnsi="Arial"/>
          <w:sz w:val="24"/>
          <w:lang w:eastAsia="ja-JP"/>
        </w:rPr>
        <w:t>5.8.6.1</w:t>
      </w:r>
      <w:r>
        <w:rPr>
          <w:rFonts w:ascii="Arial" w:hAnsi="Arial"/>
          <w:sz w:val="24"/>
          <w:lang w:eastAsia="ja-JP"/>
        </w:rPr>
        <w:tab/>
        <w:t>General</w:t>
      </w:r>
      <w:bookmarkEnd w:id="122"/>
      <w:bookmarkEnd w:id="123"/>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139045300"/>
      <w:bookmarkStart w:id="125" w:name="_Toc60777020"/>
      <w:r>
        <w:rPr>
          <w:rFonts w:ascii="Arial" w:hAnsi="Arial"/>
          <w:sz w:val="24"/>
          <w:lang w:eastAsia="ja-JP"/>
        </w:rPr>
        <w:t>5.8.6.2</w:t>
      </w:r>
      <w:r>
        <w:rPr>
          <w:rFonts w:ascii="Arial" w:hAnsi="Arial"/>
          <w:sz w:val="24"/>
          <w:lang w:eastAsia="ja-JP"/>
        </w:rPr>
        <w:tab/>
        <w:t>Selection and reselection of synchronisation reference</w:t>
      </w:r>
      <w:bookmarkEnd w:id="124"/>
      <w:bookmarkEnd w:id="125"/>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ja-JP"/>
        </w:rPr>
        <w:t xml:space="preserve">is configured for the concerned frequency and set to </w:t>
      </w:r>
      <w:proofErr w:type="spellStart"/>
      <w:r>
        <w:rPr>
          <w:i/>
          <w:lang w:eastAsia="ja-JP"/>
        </w:rPr>
        <w:t>gnbEnb</w:t>
      </w:r>
      <w:proofErr w:type="spellEnd"/>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DengXian"/>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proofErr w:type="spellStart"/>
      <w:r>
        <w:rPr>
          <w:i/>
          <w:lang w:eastAsia="ja-JP"/>
        </w:rPr>
        <w:t>sl-SyncPriority</w:t>
      </w:r>
      <w:proofErr w:type="spellEnd"/>
      <w:r>
        <w:rPr>
          <w:i/>
          <w:lang w:eastAsia="ja-JP"/>
        </w:rPr>
        <w:t xml:space="preserve"> </w:t>
      </w:r>
      <w:r>
        <w:rPr>
          <w:lang w:eastAsia="ja-JP"/>
        </w:rPr>
        <w:t xml:space="preserve">set to </w:t>
      </w:r>
      <w:proofErr w:type="spellStart"/>
      <w:r>
        <w:rPr>
          <w:i/>
          <w:lang w:eastAsia="ja-JP"/>
        </w:rPr>
        <w:t>gnbEnb</w:t>
      </w:r>
      <w:proofErr w:type="spellEnd"/>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zh-CN"/>
        </w:rPr>
        <w:t xml:space="preserve">for the concerned frequency is not configured or is </w:t>
      </w:r>
      <w:r>
        <w:rPr>
          <w:lang w:eastAsia="ja-JP"/>
        </w:rPr>
        <w:t xml:space="preserve">set to </w:t>
      </w:r>
      <w:proofErr w:type="spellStart"/>
      <w:r>
        <w:rPr>
          <w:i/>
          <w:lang w:eastAsia="zh-CN"/>
        </w:rPr>
        <w:t>gnss</w:t>
      </w:r>
      <w:proofErr w:type="spellEnd"/>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w:t>
      </w:r>
      <w:proofErr w:type="spellStart"/>
      <w:r>
        <w:rPr>
          <w:i/>
          <w:lang w:eastAsia="ja-JP"/>
        </w:rPr>
        <w:t>PreconfigurationNR</w:t>
      </w:r>
      <w:proofErr w:type="spellEnd"/>
      <w:r>
        <w:rPr>
          <w:lang w:eastAsia="ja-JP"/>
        </w:rPr>
        <w:t xml:space="preserve">, and </w:t>
      </w:r>
      <w:proofErr w:type="spellStart"/>
      <w:r>
        <w:rPr>
          <w:i/>
          <w:lang w:eastAsia="ja-JP"/>
        </w:rPr>
        <w:t>sl-SyncPriority</w:t>
      </w:r>
      <w:proofErr w:type="spellEnd"/>
      <w:r>
        <w:rPr>
          <w:lang w:eastAsia="ja-JP"/>
        </w:rPr>
        <w:t xml:space="preserve"> in </w:t>
      </w:r>
      <w:proofErr w:type="spellStart"/>
      <w:r>
        <w:rPr>
          <w:i/>
          <w:lang w:eastAsia="ja-JP"/>
        </w:rPr>
        <w:t>SidelinkPreconfigNR</w:t>
      </w:r>
      <w:proofErr w:type="spellEnd"/>
      <w:r>
        <w:rPr>
          <w:lang w:eastAsia="ja-JP"/>
        </w:rPr>
        <w:t xml:space="preserve"> is set to </w:t>
      </w:r>
      <w:proofErr w:type="spellStart"/>
      <w:r>
        <w:rPr>
          <w:i/>
          <w:lang w:eastAsia="zh-CN"/>
        </w:rPr>
        <w:t>gnss</w:t>
      </w:r>
      <w:proofErr w:type="spellEnd"/>
      <w:r>
        <w:rPr>
          <w:i/>
          <w:lang w:eastAsia="zh-CN"/>
        </w:rPr>
        <w:t xml:space="preserve">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proofErr w:type="spellStart"/>
      <w:r>
        <w:rPr>
          <w:i/>
          <w:lang w:eastAsia="ja-JP"/>
        </w:rPr>
        <w:t>sl-filterCoefficient</w:t>
      </w:r>
      <w:proofErr w:type="spellEnd"/>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selected a </w:t>
      </w:r>
      <w:proofErr w:type="spellStart"/>
      <w:r>
        <w:rPr>
          <w:lang w:eastAsia="ja-JP"/>
        </w:rPr>
        <w:t>SyncRef</w:t>
      </w:r>
      <w:proofErr w:type="spellEnd"/>
      <w:r>
        <w:rPr>
          <w:lang w:eastAsia="ja-JP"/>
        </w:rPr>
        <w:t xml:space="preserve">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strongest candidate </w:t>
      </w:r>
      <w:proofErr w:type="spellStart"/>
      <w:r>
        <w:rPr>
          <w:lang w:eastAsia="ja-JP"/>
        </w:rPr>
        <w:t>SyncRef</w:t>
      </w:r>
      <w:proofErr w:type="spellEnd"/>
      <w:r>
        <w:rPr>
          <w:lang w:eastAsia="ja-JP"/>
        </w:rPr>
        <w:t xml:space="preserve"> UE belongs to the same priority group as the current </w:t>
      </w:r>
      <w:proofErr w:type="spellStart"/>
      <w:r>
        <w:rPr>
          <w:lang w:eastAsia="ja-JP"/>
        </w:rPr>
        <w:t>SyncRef</w:t>
      </w:r>
      <w:proofErr w:type="spellEnd"/>
      <w:r>
        <w:rPr>
          <w:lang w:eastAsia="ja-JP"/>
        </w:rPr>
        <w:t xml:space="preserve"> UE and the PSBCH-RSRP of the strongest candidate </w:t>
      </w:r>
      <w:proofErr w:type="spellStart"/>
      <w:r>
        <w:rPr>
          <w:lang w:eastAsia="ja-JP"/>
        </w:rPr>
        <w:t>SyncRef</w:t>
      </w:r>
      <w:proofErr w:type="spellEnd"/>
      <w:r>
        <w:rPr>
          <w:lang w:eastAsia="ja-JP"/>
        </w:rPr>
        <w:t xml:space="preserve"> UE exceeds the PSBCH-RSRP of the current </w:t>
      </w:r>
      <w:proofErr w:type="spellStart"/>
      <w:r>
        <w:rPr>
          <w:lang w:eastAsia="ja-JP"/>
        </w:rPr>
        <w:t>SyncRef</w:t>
      </w:r>
      <w:proofErr w:type="spellEnd"/>
      <w:r>
        <w:rPr>
          <w:lang w:eastAsia="ja-JP"/>
        </w:rPr>
        <w:t xml:space="preserve"> UE by </w:t>
      </w:r>
      <w:proofErr w:type="spellStart"/>
      <w:r>
        <w:rPr>
          <w:i/>
          <w:lang w:eastAsia="ja-JP"/>
        </w:rPr>
        <w:t>syncRefDiffHyst</w:t>
      </w:r>
      <w:proofErr w:type="spellEnd"/>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candidate </w:t>
      </w:r>
      <w:proofErr w:type="spellStart"/>
      <w:r>
        <w:rPr>
          <w:lang w:eastAsia="ja-JP"/>
        </w:rPr>
        <w:t>SyncRef</w:t>
      </w:r>
      <w:proofErr w:type="spellEnd"/>
      <w:r>
        <w:rPr>
          <w:lang w:eastAsia="ja-JP"/>
        </w:rPr>
        <w:t xml:space="preserve"> UE belongs to a higher priority group than the current </w:t>
      </w:r>
      <w:proofErr w:type="spellStart"/>
      <w:r>
        <w:rPr>
          <w:lang w:eastAsia="ja-JP"/>
        </w:rPr>
        <w:t>SyncRef</w:t>
      </w:r>
      <w:proofErr w:type="spellEnd"/>
      <w:r>
        <w:rPr>
          <w:lang w:eastAsia="ja-JP"/>
        </w:rPr>
        <w:t xml:space="preserve">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w:t>
      </w:r>
      <w:proofErr w:type="spellStart"/>
      <w:r>
        <w:rPr>
          <w:lang w:eastAsia="zh-CN"/>
        </w:rPr>
        <w:t>gNB</w:t>
      </w:r>
      <w:proofErr w:type="spellEnd"/>
      <w:r>
        <w:rPr>
          <w:lang w:eastAsia="zh-CN"/>
        </w:rPr>
        <w:t>/</w:t>
      </w:r>
      <w:proofErr w:type="spellStart"/>
      <w:r>
        <w:rPr>
          <w:lang w:eastAsia="zh-CN"/>
        </w:rPr>
        <w:t>eNB</w:t>
      </w:r>
      <w:proofErr w:type="spellEnd"/>
      <w:r>
        <w:rPr>
          <w:lang w:eastAsia="zh-CN"/>
        </w:rPr>
        <w:t xml:space="preserve"> (if </w:t>
      </w:r>
      <w:proofErr w:type="spellStart"/>
      <w:r>
        <w:rPr>
          <w:i/>
          <w:lang w:eastAsia="zh-CN"/>
        </w:rPr>
        <w:t>sl-NbAsSync</w:t>
      </w:r>
      <w:proofErr w:type="spellEnd"/>
      <w:r>
        <w:rPr>
          <w:lang w:eastAsia="zh-CN"/>
        </w:rPr>
        <w:t xml:space="preserve"> is set to </w:t>
      </w:r>
      <w:r>
        <w:rPr>
          <w:i/>
          <w:lang w:eastAsia="zh-CN"/>
        </w:rPr>
        <w:t>true</w:t>
      </w:r>
      <w:r>
        <w:rPr>
          <w:lang w:eastAsia="zh-CN"/>
        </w:rPr>
        <w:t xml:space="preserve">)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w:t>
      </w:r>
      <w:proofErr w:type="spellStart"/>
      <w:r>
        <w:rPr>
          <w:lang w:eastAsia="ja-JP"/>
        </w:rPr>
        <w:t>SyncRef</w:t>
      </w:r>
      <w:proofErr w:type="spellEnd"/>
      <w:r>
        <w:rPr>
          <w:lang w:eastAsia="ja-JP"/>
        </w:rPr>
        <w:t xml:space="preserve">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no </w:t>
      </w:r>
      <w:proofErr w:type="spellStart"/>
      <w:r>
        <w:rPr>
          <w:lang w:eastAsia="ja-JP"/>
        </w:rPr>
        <w:t>SyncRef</w:t>
      </w:r>
      <w:proofErr w:type="spellEnd"/>
      <w:r>
        <w:rPr>
          <w:lang w:eastAsia="ja-JP"/>
        </w:rPr>
        <w:t xml:space="preserve">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a higher priority group than </w:t>
      </w:r>
      <w:proofErr w:type="spellStart"/>
      <w:r>
        <w:rPr>
          <w:lang w:eastAsia="zh-CN"/>
        </w:rPr>
        <w:t>gNB</w:t>
      </w:r>
      <w:proofErr w:type="spellEnd"/>
      <w:r>
        <w:rPr>
          <w:lang w:eastAsia="zh-CN"/>
        </w:rPr>
        <w:t>/</w:t>
      </w:r>
      <w:proofErr w:type="spellStart"/>
      <w:r>
        <w:rPr>
          <w:lang w:eastAsia="zh-CN"/>
        </w:rPr>
        <w:t>eNB</w:t>
      </w:r>
      <w:proofErr w:type="spellEnd"/>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for which the UE received the corresponding </w:t>
      </w:r>
      <w:proofErr w:type="spellStart"/>
      <w:r>
        <w:rPr>
          <w:i/>
          <w:lang w:eastAsia="ja-JP"/>
        </w:rPr>
        <w:t>MasterInformationBlockSidelink</w:t>
      </w:r>
      <w:proofErr w:type="spellEnd"/>
      <w:r>
        <w:rPr>
          <w:lang w:eastAsia="ja-JP"/>
        </w:rPr>
        <w:t xml:space="preserve"> message (candidate </w:t>
      </w:r>
      <w:proofErr w:type="spellStart"/>
      <w:r>
        <w:rPr>
          <w:lang w:eastAsia="ja-JP"/>
        </w:rPr>
        <w:t>SyncRef</w:t>
      </w:r>
      <w:proofErr w:type="spellEnd"/>
      <w:r>
        <w:rPr>
          <w:lang w:eastAsia="ja-JP"/>
        </w:rPr>
        <w:t xml:space="preserve">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ja-JP"/>
        </w:rPr>
        <w:t>gnbEnb</w:t>
      </w:r>
      <w:proofErr w:type="spellEnd"/>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6" w:name="_Toc139045301"/>
      <w:bookmarkStart w:id="127" w:name="_Toc60777021"/>
      <w:r>
        <w:rPr>
          <w:rFonts w:ascii="Arial" w:hAnsi="Arial"/>
          <w:sz w:val="24"/>
          <w:lang w:eastAsia="ja-JP"/>
        </w:rPr>
        <w:t>5.8.6.3</w:t>
      </w:r>
      <w:r>
        <w:rPr>
          <w:rFonts w:ascii="Arial" w:hAnsi="Arial"/>
          <w:sz w:val="24"/>
          <w:lang w:eastAsia="ja-JP"/>
        </w:rPr>
        <w:tab/>
        <w:t>Sidelink communication transmission reference cell selection</w:t>
      </w:r>
      <w:bookmarkEnd w:id="126"/>
      <w:bookmarkEnd w:id="127"/>
    </w:p>
    <w:p w14:paraId="68576A9E" w14:textId="77777777" w:rsidR="00BD0DB6" w:rsidRDefault="00292FFE">
      <w:pPr>
        <w:overflowPunct w:val="0"/>
        <w:autoSpaceDE w:val="0"/>
        <w:autoSpaceDN w:val="0"/>
        <w:adjustRightInd w:val="0"/>
        <w:textAlignment w:val="baseline"/>
        <w:rPr>
          <w:rFonts w:eastAsia="DengXian"/>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use</w:t>
      </w:r>
      <w:r>
        <w:rPr>
          <w:lang w:eastAsia="zh-CN"/>
        </w:rPr>
        <w:t xml:space="preserve"> the </w:t>
      </w:r>
      <w:proofErr w:type="spellStart"/>
      <w:r>
        <w:rPr>
          <w:lang w:eastAsia="zh-CN"/>
        </w:rPr>
        <w:t>PCell</w:t>
      </w:r>
      <w:proofErr w:type="spellEnd"/>
      <w:r>
        <w:rPr>
          <w:lang w:eastAsia="zh-CN"/>
        </w:rPr>
        <w:t xml:space="preserve">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lastRenderedPageBreak/>
        <w:t>3&gt;</w:t>
      </w:r>
      <w:r>
        <w:rPr>
          <w:lang w:eastAsia="ja-JP"/>
        </w:rPr>
        <w:tab/>
        <w:t xml:space="preserve">use the concerned </w:t>
      </w:r>
      <w:proofErr w:type="spellStart"/>
      <w:r>
        <w:rPr>
          <w:lang w:eastAsia="ja-JP"/>
        </w:rPr>
        <w:t>SCell</w:t>
      </w:r>
      <w:proofErr w:type="spellEnd"/>
      <w:r>
        <w:rPr>
          <w:lang w:eastAsia="ja-JP"/>
        </w:rPr>
        <w:t xml:space="preserve">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w:t>
      </w:r>
      <w:proofErr w:type="spellStart"/>
      <w:r>
        <w:rPr>
          <w:lang w:eastAsia="ja-JP"/>
        </w:rPr>
        <w:t>PCell</w:t>
      </w:r>
      <w:proofErr w:type="spellEnd"/>
      <w:r>
        <w:rPr>
          <w:lang w:eastAsia="ja-JP"/>
        </w:rPr>
        <w:t xml:space="preserve">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 w:name="_Toc60777022"/>
      <w:bookmarkStart w:id="129" w:name="_Toc139045302"/>
      <w:r>
        <w:rPr>
          <w:rFonts w:ascii="Arial" w:hAnsi="Arial"/>
          <w:sz w:val="28"/>
          <w:lang w:eastAsia="ja-JP"/>
        </w:rPr>
        <w:t>5.8.7</w:t>
      </w:r>
      <w:r>
        <w:rPr>
          <w:rFonts w:ascii="Arial" w:hAnsi="Arial"/>
          <w:sz w:val="28"/>
          <w:lang w:eastAsia="ja-JP"/>
        </w:rPr>
        <w:tab/>
        <w:t>Sidelink communication reception</w:t>
      </w:r>
      <w:bookmarkEnd w:id="128"/>
      <w:bookmarkEnd w:id="129"/>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or</w:t>
      </w:r>
      <w:r>
        <w:rPr>
          <w:i/>
          <w:lang w:eastAsia="ja-JP"/>
        </w:rPr>
        <w:t xml:space="preserve"> </w:t>
      </w:r>
      <w:proofErr w:type="spellStart"/>
      <w:r>
        <w:rPr>
          <w:i/>
          <w:lang w:eastAsia="ja-JP"/>
        </w:rPr>
        <w:t>sl-FreqInfoList</w:t>
      </w:r>
      <w:proofErr w:type="spellEnd"/>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w:t>
      </w:r>
      <w:r>
        <w:rPr>
          <w:lang w:eastAsia="zh-CN"/>
        </w:rPr>
        <w:t xml:space="preserve">the UE is configured with </w:t>
      </w:r>
      <w:proofErr w:type="spellStart"/>
      <w:r>
        <w:rPr>
          <w:i/>
          <w:lang w:eastAsia="ja-JP"/>
        </w:rPr>
        <w:t>sl-RxPool</w:t>
      </w:r>
      <w:proofErr w:type="spellEnd"/>
      <w:r>
        <w:rPr>
          <w:i/>
          <w:lang w:eastAsia="ja-JP"/>
        </w:rPr>
        <w:t xml:space="preserve">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proofErr w:type="spellStart"/>
      <w:r>
        <w:rPr>
          <w:i/>
          <w:lang w:eastAsia="ja-JP"/>
        </w:rPr>
        <w:t>sl-RxPool</w:t>
      </w:r>
      <w:proofErr w:type="spellEnd"/>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proofErr w:type="spellStart"/>
      <w:r>
        <w:rPr>
          <w:i/>
          <w:lang w:eastAsia="ja-JP"/>
        </w:rPr>
        <w:t>sl-RxPool</w:t>
      </w:r>
      <w:proofErr w:type="spellEnd"/>
      <w:r>
        <w:rPr>
          <w:i/>
          <w:lang w:eastAsia="ja-JP"/>
        </w:rPr>
        <w:t xml:space="preserve">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proofErr w:type="spellStart"/>
      <w:r>
        <w:rPr>
          <w:i/>
          <w:lang w:eastAsia="ja-JP"/>
        </w:rPr>
        <w:t>sl-RxPool</w:t>
      </w:r>
      <w:proofErr w:type="spellEnd"/>
      <w:r>
        <w:rPr>
          <w:i/>
          <w:lang w:eastAsia="ja-JP"/>
        </w:rPr>
        <w:t xml:space="preserve"> </w:t>
      </w:r>
      <w:r>
        <w:rPr>
          <w:lang w:eastAsia="ja-JP"/>
        </w:rPr>
        <w:t xml:space="preserve">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0" w:name="_Toc60777023"/>
      <w:bookmarkStart w:id="131" w:name="_Toc139045303"/>
      <w:r>
        <w:rPr>
          <w:rFonts w:ascii="Arial" w:hAnsi="Arial"/>
          <w:sz w:val="28"/>
          <w:lang w:eastAsia="ja-JP"/>
        </w:rPr>
        <w:t>5.8.8</w:t>
      </w:r>
      <w:r>
        <w:rPr>
          <w:rFonts w:ascii="Arial" w:hAnsi="Arial"/>
          <w:sz w:val="28"/>
          <w:lang w:eastAsia="ja-JP"/>
        </w:rPr>
        <w:tab/>
        <w:t>Sidelink communication transmission</w:t>
      </w:r>
      <w:bookmarkEnd w:id="130"/>
      <w:bookmarkEnd w:id="131"/>
    </w:p>
    <w:p w14:paraId="31DC878F" w14:textId="77777777" w:rsidR="00BD0DB6" w:rsidRDefault="00292FFE">
      <w:pPr>
        <w:overflowPunct w:val="0"/>
        <w:autoSpaceDE w:val="0"/>
        <w:autoSpaceDN w:val="0"/>
        <w:adjustRightInd w:val="0"/>
        <w:textAlignment w:val="baseline"/>
        <w:rPr>
          <w:rFonts w:eastAsia="DengXian"/>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proofErr w:type="spellStart"/>
      <w:r>
        <w:rPr>
          <w:i/>
          <w:lang w:eastAsia="ja-JP"/>
        </w:rPr>
        <w:t>sl-ScheduledConfig</w:t>
      </w:r>
      <w:proofErr w:type="spellEnd"/>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proofErr w:type="spellStart"/>
      <w:r>
        <w:rPr>
          <w:i/>
          <w:lang w:eastAsia="ja-JP"/>
        </w:rPr>
        <w:t>sl-TxPoolExceptional</w:t>
      </w:r>
      <w:proofErr w:type="spellEnd"/>
      <w:r>
        <w:rPr>
          <w:lang w:eastAsia="ja-JP"/>
        </w:rPr>
        <w:t xml:space="preserve"> is included in </w:t>
      </w:r>
      <w:proofErr w:type="spellStart"/>
      <w:r>
        <w:rPr>
          <w:i/>
          <w:lang w:eastAsia="ja-JP"/>
        </w:rPr>
        <w:t>sl-FreqInfoList</w:t>
      </w:r>
      <w:proofErr w:type="spellEnd"/>
      <w:r>
        <w:rPr>
          <w:lang w:eastAsia="ja-JP"/>
        </w:rPr>
        <w:t xml:space="preserve"> for the concerned frequency in </w:t>
      </w:r>
      <w:r>
        <w:rPr>
          <w:i/>
          <w:lang w:eastAsia="ja-JP"/>
        </w:rPr>
        <w:t>SIB12</w:t>
      </w:r>
      <w:r>
        <w:rPr>
          <w:lang w:eastAsia="ja-JP"/>
        </w:rPr>
        <w:t xml:space="preserve"> or included in </w:t>
      </w:r>
      <w:proofErr w:type="spellStart"/>
      <w:r>
        <w:rPr>
          <w:i/>
          <w:lang w:eastAsia="ja-JP"/>
        </w:rPr>
        <w:t>sl-ConfigDedicatedNR</w:t>
      </w:r>
      <w:proofErr w:type="spellEnd"/>
      <w:r>
        <w:rPr>
          <w:lang w:eastAsia="ja-JP"/>
        </w:rPr>
        <w:t xml:space="preserve"> in </w:t>
      </w:r>
      <w:proofErr w:type="spellStart"/>
      <w:r>
        <w:rPr>
          <w:i/>
          <w:lang w:eastAsia="ja-JP"/>
        </w:rPr>
        <w:t>RRCReconfiguration</w:t>
      </w:r>
      <w:proofErr w:type="spellEnd"/>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proofErr w:type="spellStart"/>
      <w:r>
        <w:rPr>
          <w:i/>
          <w:lang w:eastAsia="ja-JP"/>
        </w:rPr>
        <w:t>sl-TxPoolExceptional</w:t>
      </w:r>
      <w:proofErr w:type="spellEnd"/>
      <w:r>
        <w:rPr>
          <w:lang w:eastAsia="ja-JP"/>
        </w:rPr>
        <w:t xml:space="preserve"> included in </w:t>
      </w:r>
      <w:proofErr w:type="spellStart"/>
      <w:r>
        <w:rPr>
          <w:i/>
          <w:lang w:eastAsia="ja-JP"/>
        </w:rPr>
        <w:t>sl-ConfigDedicatedNR</w:t>
      </w:r>
      <w:proofErr w:type="spellEnd"/>
      <w:r>
        <w:rPr>
          <w:lang w:eastAsia="ja-JP"/>
        </w:rPr>
        <w:t xml:space="preserve"> for the concerned frequency in </w:t>
      </w:r>
      <w:proofErr w:type="spellStart"/>
      <w:r>
        <w:rPr>
          <w:i/>
          <w:lang w:eastAsia="ja-JP"/>
        </w:rPr>
        <w:t>RRCReconfiguration</w:t>
      </w:r>
      <w:proofErr w:type="spellEnd"/>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proofErr w:type="spellStart"/>
      <w:r>
        <w:rPr>
          <w:i/>
          <w:lang w:eastAsia="ja-JP"/>
        </w:rPr>
        <w:t>sl-TxPoolExceptional</w:t>
      </w:r>
      <w:proofErr w:type="spellEnd"/>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proofErr w:type="spellStart"/>
      <w:r>
        <w:rPr>
          <w:i/>
          <w:lang w:eastAsia="ja-JP"/>
        </w:rPr>
        <w:t>rrc-ConfiguredSidelinkGrant</w:t>
      </w:r>
      <w:proofErr w:type="spellEnd"/>
      <w:r>
        <w:rPr>
          <w:i/>
          <w:lang w:eastAsia="ja-JP"/>
        </w:rPr>
        <w:t xml:space="preserve">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lang w:eastAsia="ja-JP"/>
        </w:rPr>
        <w:t>,</w:t>
      </w:r>
      <w:r>
        <w:rPr>
          <w:lang w:eastAsia="zh-CN"/>
        </w:rPr>
        <w:t xml:space="preserve"> on the resources configured in </w:t>
      </w:r>
      <w:proofErr w:type="spellStart"/>
      <w:r>
        <w:rPr>
          <w:i/>
          <w:lang w:eastAsia="ja-JP"/>
        </w:rPr>
        <w:t>sl-TxPoolSelectedNormal</w:t>
      </w:r>
      <w:proofErr w:type="spellEnd"/>
      <w:r>
        <w:rPr>
          <w:lang w:eastAsia="zh-CN"/>
        </w:rPr>
        <w:t xml:space="preserve"> </w:t>
      </w:r>
      <w:r>
        <w:rPr>
          <w:rFonts w:cs="Courier New"/>
          <w:lang w:eastAsia="zh-CN"/>
        </w:rPr>
        <w:t>for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proofErr w:type="spellStart"/>
      <w:r>
        <w:rPr>
          <w:i/>
          <w:lang w:eastAsia="ja-JP"/>
        </w:rPr>
        <w:t>sl-TxPoolExceptional</w:t>
      </w:r>
      <w:proofErr w:type="spellEnd"/>
      <w:r>
        <w:rPr>
          <w:i/>
          <w:lang w:eastAsia="ja-JP"/>
        </w:rPr>
        <w:t xml:space="preserve"> </w:t>
      </w:r>
      <w:r>
        <w:rPr>
          <w:lang w:eastAsia="ja-JP"/>
        </w:rPr>
        <w:t xml:space="preserve">for the concerned frequency is included in </w:t>
      </w:r>
      <w:proofErr w:type="spellStart"/>
      <w:r>
        <w:rPr>
          <w:i/>
          <w:lang w:eastAsia="ja-JP"/>
        </w:rPr>
        <w:t>RRCReconfiguration</w:t>
      </w:r>
      <w:proofErr w:type="spellEnd"/>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PCell</w:t>
      </w:r>
      <w:proofErr w:type="spellEnd"/>
      <w:r>
        <w:rPr>
          <w:lang w:eastAsia="ja-JP"/>
        </w:rPr>
        <w:t xml:space="preserve">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in </w:t>
      </w:r>
      <w:proofErr w:type="spellStart"/>
      <w:r>
        <w:rPr>
          <w:rFonts w:eastAsia="SimSun"/>
          <w:i/>
          <w:lang w:eastAsia="ja-JP"/>
        </w:rPr>
        <w:t>sl-FreqInfoList</w:t>
      </w:r>
      <w:proofErr w:type="spellEnd"/>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proofErr w:type="spellStart"/>
      <w:r>
        <w:rPr>
          <w:i/>
          <w:lang w:eastAsia="ja-JP"/>
        </w:rPr>
        <w:t>sl-TxPoolExceptional</w:t>
      </w:r>
      <w:proofErr w:type="spellEnd"/>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proofErr w:type="spellStart"/>
      <w:r>
        <w:rPr>
          <w:i/>
          <w:lang w:eastAsia="ja-JP"/>
        </w:rPr>
        <w:t>sl-AllowedResourceSelectionConfig</w:t>
      </w:r>
      <w:proofErr w:type="spellEnd"/>
      <w:r>
        <w:rPr>
          <w:lang w:eastAsia="ja-JP"/>
        </w:rPr>
        <w:t xml:space="preserve"> (as defined in TS 38.321 [3] and TS 38.214 [19]) using the pools of resources indicated by </w:t>
      </w:r>
      <w:proofErr w:type="spellStart"/>
      <w:r>
        <w:rPr>
          <w:i/>
          <w:lang w:eastAsia="ja-JP"/>
        </w:rPr>
        <w:t>sl-TxPoolSelectedNormal</w:t>
      </w:r>
      <w:proofErr w:type="spellEnd"/>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2" w:author="vivo_P_RAN2#122" w:date="2023-08-03T13:29:00Z"/>
          <w:i/>
        </w:rPr>
      </w:pPr>
      <w:ins w:id="133" w:author="vivo_P_RAN2#122" w:date="2023-08-11T15:30:00Z">
        <w:r w:rsidRPr="00327698">
          <w:rPr>
            <w:i/>
          </w:rPr>
          <w:t>Editor NOTE: FFS communication or discovery resource pool for DCR message with integrated discovery</w:t>
        </w:r>
      </w:ins>
      <w:ins w:id="134"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zh-CN"/>
        </w:rPr>
        <w:t>sl-TxPoolSelectedNormal</w:t>
      </w:r>
      <w:proofErr w:type="spellEnd"/>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proofErr w:type="spellStart"/>
      <w:r>
        <w:rPr>
          <w:i/>
          <w:lang w:eastAsia="ja-JP"/>
        </w:rPr>
        <w:t>sl-AllowedResourceSelectionConfig</w:t>
      </w:r>
      <w:proofErr w:type="spellEnd"/>
      <w:r>
        <w:rPr>
          <w:lang w:eastAsia="ja-JP"/>
        </w:rPr>
        <w:t>,</w:t>
      </w:r>
      <w:r>
        <w:rPr>
          <w:lang w:eastAsia="zh-CN"/>
        </w:rPr>
        <w:t xml:space="preserve"> on the resources configured in the </w:t>
      </w:r>
      <w:proofErr w:type="spellStart"/>
      <w:r>
        <w:rPr>
          <w:i/>
          <w:lang w:eastAsia="zh-CN"/>
        </w:rPr>
        <w:t>sl-TxPoolSelectedNormal</w:t>
      </w:r>
      <w:proofErr w:type="spellEnd"/>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ja-JP"/>
        </w:rPr>
        <w:t>sl-TxPoolSelectedNormal</w:t>
      </w:r>
      <w:proofErr w:type="spellEnd"/>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proofErr w:type="spellStart"/>
      <w:r>
        <w:rPr>
          <w:i/>
          <w:lang w:eastAsia="zh-CN"/>
        </w:rPr>
        <w:t>sl-TxPoolExceptional</w:t>
      </w:r>
      <w:proofErr w:type="spellEnd"/>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proofErr w:type="spellStart"/>
      <w:r>
        <w:rPr>
          <w:i/>
          <w:lang w:eastAsia="ja-JP"/>
        </w:rPr>
        <w:t>RRCReconfiguration</w:t>
      </w:r>
      <w:proofErr w:type="spellEnd"/>
      <w:r>
        <w:rPr>
          <w:lang w:eastAsia="ja-JP"/>
        </w:rPr>
        <w:t xml:space="preserve"> including </w:t>
      </w:r>
      <w:proofErr w:type="spellStart"/>
      <w:r>
        <w:rPr>
          <w:i/>
          <w:lang w:eastAsia="ja-JP"/>
        </w:rPr>
        <w:t>sl-ConfigDedicatedNR</w:t>
      </w:r>
      <w:proofErr w:type="spellEnd"/>
      <w:r>
        <w:rPr>
          <w:lang w:eastAsia="ja-JP"/>
        </w:rPr>
        <w:t xml:space="preserve">, or receiving an </w:t>
      </w:r>
      <w:proofErr w:type="spellStart"/>
      <w:r>
        <w:rPr>
          <w:i/>
          <w:lang w:eastAsia="ja-JP"/>
        </w:rPr>
        <w:t>RRCRelease</w:t>
      </w:r>
      <w:proofErr w:type="spellEnd"/>
      <w:r>
        <w:rPr>
          <w:lang w:eastAsia="ja-JP"/>
        </w:rPr>
        <w:t xml:space="preserve"> or an </w:t>
      </w:r>
      <w:proofErr w:type="spellStart"/>
      <w:r>
        <w:rPr>
          <w:i/>
          <w:lang w:eastAsia="ja-JP"/>
        </w:rPr>
        <w:t>RRCReject</w:t>
      </w:r>
      <w:proofErr w:type="spellEnd"/>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lang w:eastAsia="ja-JP"/>
        </w:rPr>
        <w:t xml:space="preserve">, on the resources configured in </w:t>
      </w:r>
      <w:proofErr w:type="spellStart"/>
      <w:r>
        <w:rPr>
          <w:i/>
          <w:lang w:eastAsia="zh-CN"/>
        </w:rPr>
        <w:t>sl-TxPoolSelectedNormal</w:t>
      </w:r>
      <w:proofErr w:type="spellEnd"/>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proofErr w:type="spellStart"/>
      <w:r>
        <w:rPr>
          <w:i/>
          <w:lang w:eastAsia="ja-JP"/>
        </w:rPr>
        <w:t>sl-TxPoolExceptional</w:t>
      </w:r>
      <w:proofErr w:type="spellEnd"/>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proofErr w:type="spellStart"/>
      <w:r>
        <w:rPr>
          <w:i/>
          <w:lang w:eastAsia="zh-CN"/>
        </w:rPr>
        <w:t>sl-TxPoolSelectedNormal</w:t>
      </w:r>
      <w:proofErr w:type="spellEnd"/>
      <w:r>
        <w:rPr>
          <w:i/>
          <w:lang w:eastAsia="zh-CN"/>
        </w:rPr>
        <w:t xml:space="preserve"> </w:t>
      </w:r>
      <w:r>
        <w:rPr>
          <w:lang w:eastAsia="zh-CN"/>
        </w:rPr>
        <w:t xml:space="preserve">in </w:t>
      </w:r>
      <w:proofErr w:type="spellStart"/>
      <w:r>
        <w:rPr>
          <w:i/>
          <w:lang w:eastAsia="zh-CN"/>
        </w:rPr>
        <w:t>SidelinkPreconfigNR</w:t>
      </w:r>
      <w:proofErr w:type="spellEnd"/>
      <w:r>
        <w:rPr>
          <w:i/>
          <w:lang w:eastAsia="zh-CN"/>
        </w:rPr>
        <w:t xml:space="preserve">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SimSun"/>
          <w:lang w:eastAsia="ja-JP"/>
        </w:rPr>
      </w:pPr>
      <w:r>
        <w:rPr>
          <w:lang w:eastAsia="ja-JP"/>
        </w:rPr>
        <w:t>NOTE 1:</w:t>
      </w:r>
      <w:r>
        <w:rPr>
          <w:lang w:eastAsia="ja-JP"/>
        </w:rPr>
        <w:tab/>
        <w:t xml:space="preserve">The UE continues to use resources configured in </w:t>
      </w:r>
      <w:proofErr w:type="spellStart"/>
      <w:r>
        <w:rPr>
          <w:i/>
          <w:iCs/>
          <w:lang w:eastAsia="ja-JP"/>
        </w:rPr>
        <w:t>rrc-ConfiguredSidelinkGrant</w:t>
      </w:r>
      <w:proofErr w:type="spellEnd"/>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proofErr w:type="spellStart"/>
      <w:r>
        <w:rPr>
          <w:i/>
          <w:iCs/>
          <w:lang w:eastAsia="ja-JP"/>
        </w:rPr>
        <w:t>rrc-ConfiguredSidelinkGrant</w:t>
      </w:r>
      <w:proofErr w:type="spellEnd"/>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lang w:eastAsia="ja-JP"/>
        </w:rPr>
        <w:t>sl-AllowedResourceSelectionConfig</w:t>
      </w:r>
      <w:proofErr w:type="spellEnd"/>
      <w:r>
        <w:rPr>
          <w:i/>
          <w:lang w:eastAsia="ja-JP"/>
        </w:rPr>
        <w:t xml:space="preserve">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SimSun"/>
          <w:lang w:eastAsia="ja-JP"/>
        </w:rPr>
        <w:t xml:space="preserve">If configured to perform sidelink resource allocation mode 2, the UE capable of </w:t>
      </w:r>
      <w:r>
        <w:rPr>
          <w:rFonts w:eastAsia="SimSun"/>
          <w:lang w:eastAsia="zh-CN"/>
        </w:rPr>
        <w:t xml:space="preserve">NR </w:t>
      </w:r>
      <w:r>
        <w:rPr>
          <w:rFonts w:eastAsia="SimSun"/>
          <w:lang w:eastAsia="ja-JP"/>
        </w:rPr>
        <w:t>sidelink communication that is configured by upper layers to transmit</w:t>
      </w:r>
      <w:r>
        <w:rPr>
          <w:rFonts w:eastAsia="SimSun"/>
          <w:lang w:eastAsia="zh-CN"/>
        </w:rPr>
        <w:t xml:space="preserve"> NR sidelink communication</w:t>
      </w:r>
      <w:r>
        <w:rPr>
          <w:rFonts w:eastAsia="Malgun Gothic"/>
          <w:lang w:eastAsia="ko-KR"/>
        </w:rPr>
        <w:t xml:space="preserve"> shall perform resource selection operation according to </w:t>
      </w:r>
      <w:proofErr w:type="spellStart"/>
      <w:r>
        <w:rPr>
          <w:rFonts w:eastAsia="Malgun Gothic"/>
          <w:i/>
          <w:lang w:eastAsia="ko-KR"/>
        </w:rPr>
        <w:t>sl-AllowedResourceSelectionConfig</w:t>
      </w:r>
      <w:proofErr w:type="spellEnd"/>
      <w:r>
        <w:rPr>
          <w:rFonts w:eastAsia="Malgun Gothic"/>
          <w:lang w:eastAsia="ko-KR"/>
        </w:rPr>
        <w:t xml:space="preserve"> on all pools of resources which may be used for transmission of </w:t>
      </w:r>
      <w:r>
        <w:rPr>
          <w:rFonts w:eastAsia="SimSun"/>
          <w:lang w:eastAsia="ja-JP"/>
        </w:rPr>
        <w:t xml:space="preserve">the sidelink control information and the corresponding data. The pools of resources are </w:t>
      </w:r>
      <w:r>
        <w:rPr>
          <w:rFonts w:eastAsia="Malgun Gothic"/>
          <w:lang w:eastAsia="ko-KR"/>
        </w:rPr>
        <w:t xml:space="preserve">indicated by </w:t>
      </w:r>
      <w:proofErr w:type="spellStart"/>
      <w:r>
        <w:rPr>
          <w:rFonts w:eastAsia="SimSun"/>
          <w:i/>
          <w:lang w:eastAsia="ja-JP"/>
        </w:rPr>
        <w:t>SidelinkPreconfigNR</w:t>
      </w:r>
      <w:proofErr w:type="spellEnd"/>
      <w:r>
        <w:rPr>
          <w:rFonts w:eastAsia="SimSun"/>
          <w:lang w:eastAsia="ja-JP"/>
        </w:rPr>
        <w:t>,</w:t>
      </w:r>
      <w:r>
        <w:rPr>
          <w:rFonts w:eastAsia="SimSun"/>
          <w:lang w:eastAsia="zh-CN"/>
        </w:rPr>
        <w:t xml:space="preserve"> </w:t>
      </w:r>
      <w:proofErr w:type="spellStart"/>
      <w:r>
        <w:rPr>
          <w:rFonts w:eastAsia="SimSun"/>
          <w:i/>
          <w:lang w:eastAsia="zh-CN"/>
        </w:rPr>
        <w:t>sl-TxPoolSelectedNormal</w:t>
      </w:r>
      <w:proofErr w:type="spellEnd"/>
      <w:r>
        <w:rPr>
          <w:rFonts w:eastAsia="SimSun"/>
          <w:i/>
          <w:lang w:eastAsia="ja-JP"/>
        </w:rPr>
        <w:t xml:space="preserve"> </w:t>
      </w:r>
      <w:r>
        <w:rPr>
          <w:rFonts w:eastAsia="SimSun"/>
          <w:lang w:eastAsia="zh-CN"/>
        </w:rPr>
        <w:t>in</w:t>
      </w:r>
      <w:r>
        <w:rPr>
          <w:rFonts w:eastAsia="SimSun"/>
          <w:i/>
          <w:lang w:eastAsia="zh-CN"/>
        </w:rPr>
        <w:t xml:space="preserve"> </w:t>
      </w:r>
      <w:proofErr w:type="spellStart"/>
      <w:r>
        <w:rPr>
          <w:rFonts w:eastAsia="SimSun"/>
          <w:i/>
          <w:lang w:eastAsia="ja-JP"/>
        </w:rPr>
        <w:t>sl-ConfigDedicatedNR</w:t>
      </w:r>
      <w:proofErr w:type="spellEnd"/>
      <w:r>
        <w:rPr>
          <w:rFonts w:eastAsia="SimSun"/>
          <w:lang w:eastAsia="ja-JP"/>
        </w:rPr>
        <w:t xml:space="preserve">, </w:t>
      </w:r>
      <w:r>
        <w:rPr>
          <w:rFonts w:eastAsia="SimSun"/>
          <w:lang w:eastAsia="ko-KR"/>
        </w:rPr>
        <w:t xml:space="preserve">or </w:t>
      </w:r>
      <w:proofErr w:type="spellStart"/>
      <w:r>
        <w:rPr>
          <w:rFonts w:eastAsia="SimSun"/>
          <w:i/>
          <w:lang w:eastAsia="zh-CN"/>
        </w:rPr>
        <w:t>sl-TxPoolSelectedNormal</w:t>
      </w:r>
      <w:proofErr w:type="spellEnd"/>
      <w:r>
        <w:rPr>
          <w:rFonts w:eastAsia="SimSun"/>
          <w:lang w:eastAsia="ja-JP"/>
        </w:rPr>
        <w:t xml:space="preserve"> in </w:t>
      </w:r>
      <w:r>
        <w:rPr>
          <w:rFonts w:eastAsia="SimSun"/>
          <w:i/>
          <w:lang w:eastAsia="ja-JP"/>
        </w:rPr>
        <w:t>SIB12</w:t>
      </w:r>
      <w:r>
        <w:rPr>
          <w:rFonts w:eastAsia="SimSun"/>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5" w:name="_Toc60777024"/>
      <w:bookmarkStart w:id="136" w:name="_Toc139045304"/>
      <w:r>
        <w:rPr>
          <w:rFonts w:ascii="Arial" w:hAnsi="Arial"/>
          <w:sz w:val="28"/>
          <w:lang w:eastAsia="ja-JP"/>
        </w:rPr>
        <w:t>5.8.9</w:t>
      </w:r>
      <w:r>
        <w:rPr>
          <w:rFonts w:ascii="Arial" w:hAnsi="Arial"/>
          <w:sz w:val="28"/>
          <w:lang w:eastAsia="ja-JP"/>
        </w:rPr>
        <w:tab/>
        <w:t>Sidelink</w:t>
      </w:r>
      <w:r>
        <w:rPr>
          <w:rFonts w:ascii="DengXian" w:eastAsia="DengXian" w:hAnsi="DengXian"/>
          <w:sz w:val="28"/>
          <w:lang w:eastAsia="zh-CN"/>
        </w:rPr>
        <w:t xml:space="preserve"> </w:t>
      </w:r>
      <w:r>
        <w:rPr>
          <w:rFonts w:ascii="Arial" w:hAnsi="Arial"/>
          <w:sz w:val="28"/>
          <w:lang w:eastAsia="ja-JP"/>
        </w:rPr>
        <w:t>RRC procedure</w:t>
      </w:r>
      <w:bookmarkEnd w:id="135"/>
      <w:bookmarkEnd w:id="136"/>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 w:name="_Toc60777025"/>
      <w:bookmarkStart w:id="138" w:name="_Toc139045305"/>
      <w:r>
        <w:rPr>
          <w:rFonts w:ascii="Arial" w:hAnsi="Arial"/>
          <w:sz w:val="24"/>
          <w:lang w:eastAsia="ja-JP"/>
        </w:rPr>
        <w:t>5.8.9.1</w:t>
      </w:r>
      <w:r>
        <w:rPr>
          <w:rFonts w:ascii="Arial" w:hAnsi="Arial"/>
          <w:sz w:val="24"/>
          <w:lang w:eastAsia="ja-JP"/>
        </w:rPr>
        <w:tab/>
        <w:t>Sidelink RRC reconfiguration</w:t>
      </w:r>
      <w:bookmarkEnd w:id="137"/>
      <w:bookmarkEnd w:id="138"/>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39" w:name="_Toc139045306"/>
      <w:bookmarkStart w:id="140"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39"/>
      <w:bookmarkEnd w:id="140"/>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41" w:dyaOrig="2127" w14:anchorId="276E4F1A">
          <v:shape id="_x0000_i1032" type="#_x0000_t75" alt="" style="width:242.25pt;height:106.5pt;mso-width-percent:0;mso-height-percent:0;mso-width-percent:0;mso-height-percent:0" o:ole="">
            <v:imagedata r:id="rId35" o:title=""/>
          </v:shape>
          <o:OLEObject Type="Embed" ProgID="Mscgen.Chart" ShapeID="_x0000_i1032" DrawAspect="Content" ObjectID="_1755605115" r:id="rId36"/>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30" w:dyaOrig="2127" w14:anchorId="347BD14B">
          <v:shape id="_x0000_i1031" type="#_x0000_t75" alt="" style="width:237pt;height:106.5pt;mso-width-percent:0;mso-height-percent:0;mso-width-percent:0;mso-height-percent:0" o:ole="">
            <v:imagedata r:id="rId37" o:title=""/>
          </v:shape>
          <o:OLEObject Type="Embed" ProgID="Mscgen.Chart" ShapeID="_x0000_i1031" DrawAspect="Content" ObjectID="_1755605116" r:id="rId38"/>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SimSun"/>
          <w:lang w:eastAsia="ja-JP"/>
        </w:rPr>
        <w:t xml:space="preserve">modify a PC5-RRC connection, e.g. to </w:t>
      </w:r>
      <w:r>
        <w:rPr>
          <w:lang w:eastAsia="ja-JP"/>
        </w:rPr>
        <w:t xml:space="preserve">establish/modify/release sidelink DRBs or PC5 Relay RLC channels, to (re-)configure NR sidelink measurement and </w:t>
      </w:r>
      <w:r>
        <w:rPr>
          <w:rFonts w:eastAsia="SimSun"/>
          <w:lang w:eastAsia="ja-JP"/>
        </w:rPr>
        <w:t xml:space="preserve">reporting, to </w:t>
      </w:r>
      <w:r>
        <w:rPr>
          <w:lang w:eastAsia="ja-JP"/>
        </w:rPr>
        <w:t>(re-)</w:t>
      </w:r>
      <w:r>
        <w:rPr>
          <w:rFonts w:eastAsia="SimSun"/>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sidelink RRC reconfiguration procedure and perform the operation in clause 5.8.9.1.2 </w:t>
      </w:r>
      <w:r>
        <w:rPr>
          <w:rFonts w:eastAsia="SimSun"/>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SimSun"/>
        </w:rPr>
      </w:pPr>
      <w:r>
        <w:rPr>
          <w:rFonts w:eastAsia="SimSun"/>
        </w:rPr>
        <w:t>-</w:t>
      </w:r>
      <w:r>
        <w:rPr>
          <w:rFonts w:eastAsia="SimSun"/>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SimSun"/>
        </w:rPr>
      </w:pPr>
      <w:r>
        <w:rPr>
          <w:rFonts w:eastAsia="SimSun"/>
        </w:rPr>
        <w:t>-</w:t>
      </w:r>
      <w:r>
        <w:rPr>
          <w:rFonts w:eastAsia="SimSun"/>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SimSun"/>
        </w:rPr>
      </w:pPr>
      <w:r>
        <w:rPr>
          <w:rFonts w:eastAsia="SimSun"/>
        </w:rPr>
        <w:t>-</w:t>
      </w:r>
      <w:r>
        <w:rPr>
          <w:rFonts w:eastAsia="SimSun"/>
        </w:rPr>
        <w:tab/>
        <w:t xml:space="preserve">the modification for the parameters included in </w:t>
      </w:r>
      <w:r>
        <w:rPr>
          <w:rFonts w:eastAsia="SimSun"/>
          <w:i/>
        </w:rPr>
        <w:t>SL-RLC-ChannelConfigPC5</w:t>
      </w:r>
      <w:r>
        <w:rPr>
          <w:rFonts w:eastAsia="SimSun"/>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w:t>
      </w:r>
      <w:r>
        <w:rPr>
          <w:lang w:eastAsia="ja-JP"/>
        </w:rPr>
        <w:t>(re-)</w:t>
      </w:r>
      <w:r>
        <w:rPr>
          <w:rFonts w:eastAsia="SimSun"/>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41" w:author="vivo_P_RAN2#123" w:date="2023-08-30T10:28:00Z"/>
          <w:lang w:eastAsia="zh-CN"/>
        </w:rPr>
      </w:pPr>
      <w:r>
        <w:rPr>
          <w:lang w:eastAsia="zh-CN"/>
        </w:rPr>
        <w:t>I</w:t>
      </w:r>
      <w:r>
        <w:rPr>
          <w:lang w:eastAsia="ja-JP"/>
        </w:rPr>
        <w:t xml:space="preserve">n RRC_CONNECTED, the UE applies the NR sidelink communications parameters provided in </w:t>
      </w:r>
      <w:proofErr w:type="spellStart"/>
      <w:r>
        <w:rPr>
          <w:i/>
          <w:lang w:eastAsia="ja-JP"/>
        </w:rPr>
        <w:t>RRCReconfiguration</w:t>
      </w:r>
      <w:proofErr w:type="spellEnd"/>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proofErr w:type="spellStart"/>
      <w:r>
        <w:rPr>
          <w:i/>
          <w:lang w:eastAsia="ja-JP"/>
        </w:rPr>
        <w:t>SidelinkPreconfigNR</w:t>
      </w:r>
      <w:proofErr w:type="spellEnd"/>
      <w:r>
        <w:rPr>
          <w:i/>
          <w:lang w:eastAsia="ja-JP"/>
        </w:rPr>
        <w:t xml:space="preserve">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2" w:author="vivo_P_RAN2#123" w:date="2023-08-30T10:28:00Z"/>
          <w:i/>
          <w:lang w:eastAsia="ja-JP"/>
        </w:rPr>
      </w:pPr>
      <w:ins w:id="143" w:author="vivo_P_RAN2#123" w:date="2023-08-30T10:28:00Z">
        <w:r w:rsidRPr="004F4DA7">
          <w:rPr>
            <w:i/>
            <w:lang w:eastAsia="ja-JP"/>
          </w:rPr>
          <w:t xml:space="preserve">Editor NOTE: </w:t>
        </w:r>
      </w:ins>
      <w:ins w:id="144" w:author="vivo_P_RAN2#123" w:date="2023-08-30T10:29:00Z">
        <w:r>
          <w:rPr>
            <w:i/>
            <w:lang w:eastAsia="ja-JP"/>
          </w:rPr>
          <w:t xml:space="preserve">It is FFS </w:t>
        </w:r>
      </w:ins>
      <w:ins w:id="145" w:author="vivo_P_RAN2#123" w:date="2023-08-30T10:30:00Z">
        <w:r>
          <w:rPr>
            <w:i/>
            <w:lang w:eastAsia="ja-JP"/>
          </w:rPr>
          <w:t xml:space="preserve">that </w:t>
        </w:r>
      </w:ins>
      <w:ins w:id="146" w:author="vivo_P_RAN2#123" w:date="2023-08-30T10:29:00Z">
        <w:r>
          <w:rPr>
            <w:i/>
            <w:lang w:eastAsia="ja-JP"/>
          </w:rPr>
          <w:t>t</w:t>
        </w:r>
      </w:ins>
      <w:ins w:id="147" w:author="vivo_P_RAN2#123" w:date="2023-08-30T10:28:00Z">
        <w:r w:rsidRPr="004F4DA7">
          <w:rPr>
            <w:i/>
            <w:lang w:eastAsia="ja-JP"/>
          </w:rPr>
          <w:t xml:space="preserve">he two conclusions </w:t>
        </w:r>
        <w:r>
          <w:rPr>
            <w:i/>
            <w:lang w:eastAsia="ja-JP"/>
          </w:rPr>
          <w:t xml:space="preserve">on </w:t>
        </w:r>
        <w:r w:rsidRPr="004F4DA7">
          <w:rPr>
            <w:i/>
            <w:lang w:eastAsia="ja-JP"/>
          </w:rPr>
          <w:t xml:space="preserve">TX remote UE derivation for e2e SL-DRB do not exclude the involving information from </w:t>
        </w:r>
        <w:proofErr w:type="spellStart"/>
        <w:r w:rsidRPr="004F4DA7">
          <w:rPr>
            <w:i/>
            <w:lang w:eastAsia="ja-JP"/>
          </w:rPr>
          <w:t>gNB</w:t>
        </w:r>
        <w:proofErr w:type="spellEnd"/>
        <w:r w:rsidRPr="004F4DA7">
          <w:rPr>
            <w:i/>
            <w:lang w:eastAsia="ja-JP"/>
          </w:rPr>
          <w:t>/</w:t>
        </w:r>
        <w:proofErr w:type="spellStart"/>
        <w:r w:rsidRPr="004F4DA7">
          <w:rPr>
            <w:i/>
            <w:lang w:eastAsia="ja-JP"/>
          </w:rPr>
          <w:t>preconfiguration</w:t>
        </w:r>
        <w:proofErr w:type="spellEnd"/>
        <w:r w:rsidRPr="004F4DA7">
          <w:rPr>
            <w:i/>
            <w:lang w:eastAsia="ja-JP"/>
          </w:rPr>
          <w:t>/specified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8" w:author="vivo_P_RAN2#123" w:date="2023-08-30T10:28:00Z"/>
          <w:i/>
          <w:lang w:eastAsia="ja-JP"/>
        </w:rPr>
      </w:pPr>
      <w:ins w:id="149"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0" w:name="_Toc60777027"/>
      <w:bookmarkStart w:id="151"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message</w:t>
      </w:r>
      <w:bookmarkEnd w:id="150"/>
      <w:bookmarkEnd w:id="151"/>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proofErr w:type="spellStart"/>
      <w:r>
        <w:rPr>
          <w:rFonts w:eastAsia="MS Mincho"/>
          <w:i/>
          <w:lang w:eastAsia="ja-JP"/>
        </w:rPr>
        <w:t>RRCReconfigurationSidelink</w:t>
      </w:r>
      <w:proofErr w:type="spellEnd"/>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proofErr w:type="spellStart"/>
      <w:r>
        <w:rPr>
          <w:i/>
          <w:lang w:eastAsia="ja-JP"/>
        </w:rPr>
        <w:t>slrb-ConfigToReleaseList</w:t>
      </w:r>
      <w:proofErr w:type="spellEnd"/>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proofErr w:type="spellStart"/>
      <w:r>
        <w:rPr>
          <w:i/>
          <w:lang w:eastAsia="ja-JP"/>
        </w:rPr>
        <w:t>slrb-ConfigToAddModList</w:t>
      </w:r>
      <w:proofErr w:type="spellEnd"/>
      <w:r>
        <w:rPr>
          <w:lang w:eastAsia="ja-JP"/>
        </w:rPr>
        <w:t xml:space="preserve">, according to the received </w:t>
      </w:r>
      <w:proofErr w:type="spellStart"/>
      <w:r>
        <w:rPr>
          <w:i/>
          <w:lang w:eastAsia="ja-JP"/>
        </w:rPr>
        <w:t>sl-RadioBearerConfig</w:t>
      </w:r>
      <w:proofErr w:type="spellEnd"/>
      <w:r>
        <w:rPr>
          <w:lang w:eastAsia="ja-JP"/>
        </w:rPr>
        <w:t xml:space="preserve"> and </w:t>
      </w:r>
      <w:proofErr w:type="spellStart"/>
      <w:r>
        <w:rPr>
          <w:i/>
          <w:lang w:eastAsia="ja-JP"/>
        </w:rPr>
        <w:t>sl</w:t>
      </w:r>
      <w:proofErr w:type="spellEnd"/>
      <w:r>
        <w:rPr>
          <w:i/>
          <w:lang w:eastAsia="ja-JP"/>
        </w:rPr>
        <w:t>-RLC-</w:t>
      </w:r>
      <w:proofErr w:type="spellStart"/>
      <w:r>
        <w:rPr>
          <w:i/>
          <w:lang w:eastAsia="ja-JP"/>
        </w:rPr>
        <w:t>BearerConfig</w:t>
      </w:r>
      <w:proofErr w:type="spellEnd"/>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sl-MeasConfig</w:t>
      </w:r>
      <w:proofErr w:type="spellEnd"/>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proofErr w:type="spellStart"/>
      <w:r>
        <w:rPr>
          <w:i/>
          <w:iCs/>
          <w:lang w:eastAsia="ja-JP"/>
        </w:rPr>
        <w:t>sl-FreqInfoToAddModList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proofErr w:type="spellStart"/>
      <w:r>
        <w:rPr>
          <w:i/>
          <w:iCs/>
          <w:lang w:eastAsia="ja-JP"/>
        </w:rPr>
        <w:t>sl-MeasConfig</w:t>
      </w:r>
      <w:proofErr w:type="spellEnd"/>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proofErr w:type="spellStart"/>
      <w:r>
        <w:rPr>
          <w:i/>
          <w:iCs/>
          <w:lang w:eastAsia="ja-JP"/>
        </w:rPr>
        <w:t>sl-MeasConfig</w:t>
      </w:r>
      <w:proofErr w:type="spellEnd"/>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sl-MeasConfig</w:t>
      </w:r>
      <w:proofErr w:type="spellEnd"/>
      <w:r>
        <w:rPr>
          <w:lang w:eastAsia="ja-JP"/>
        </w:rPr>
        <w:t xml:space="preserve"> according to the </w:t>
      </w:r>
      <w:proofErr w:type="spellStart"/>
      <w:r>
        <w:rPr>
          <w:i/>
          <w:iCs/>
          <w:lang w:eastAsia="ja-JP"/>
        </w:rPr>
        <w:t>sl-MeasPreconfig</w:t>
      </w:r>
      <w:proofErr w:type="spellEnd"/>
      <w:r>
        <w:rPr>
          <w:lang w:eastAsia="ja-JP"/>
        </w:rPr>
        <w:t xml:space="preserve"> in </w:t>
      </w:r>
      <w:proofErr w:type="spellStart"/>
      <w:r>
        <w:rPr>
          <w:i/>
          <w:iCs/>
          <w:lang w:eastAsia="ja-JP"/>
        </w:rPr>
        <w:t>SidelinkPreconfigNR</w:t>
      </w:r>
      <w:proofErr w:type="spellEnd"/>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sl-ResetConfig</w:t>
      </w:r>
      <w:proofErr w:type="spellEnd"/>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-Report</w:t>
      </w:r>
      <w:r>
        <w:rPr>
          <w:lang w:eastAsia="ja-JP"/>
        </w:rPr>
        <w:t xml:space="preserve">, </w:t>
      </w:r>
      <w:proofErr w:type="spellStart"/>
      <w:r>
        <w:rPr>
          <w:i/>
          <w:iCs/>
          <w:lang w:eastAsia="ja-JP"/>
        </w:rPr>
        <w:t>sl</w:t>
      </w:r>
      <w:proofErr w:type="spellEnd"/>
      <w:r>
        <w:rPr>
          <w:i/>
          <w:iCs/>
          <w:lang w:eastAsia="ja-JP"/>
        </w:rPr>
        <w:t>-CSI-RS-Config</w:t>
      </w:r>
      <w:r>
        <w:rPr>
          <w:lang w:eastAsia="ja-JP"/>
        </w:rPr>
        <w:t xml:space="preserv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-Report</w:t>
      </w:r>
      <w:r>
        <w:rPr>
          <w:lang w:eastAsia="ja-JP"/>
        </w:rPr>
        <w:t xml:space="preserve"> and </w:t>
      </w:r>
      <w:proofErr w:type="spellStart"/>
      <w:r>
        <w:rPr>
          <w:i/>
          <w:iCs/>
          <w:lang w:eastAsia="ja-JP"/>
        </w:rPr>
        <w:t>sl-ResetConfig</w:t>
      </w:r>
      <w:proofErr w:type="spellEnd"/>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proofErr w:type="spellStart"/>
      <w:r>
        <w:rPr>
          <w:i/>
          <w:iCs/>
          <w:lang w:eastAsia="ja-JP"/>
        </w:rPr>
        <w:t>sl-FreqInfoToAddModList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proofErr w:type="spellStart"/>
      <w:r>
        <w:rPr>
          <w:i/>
          <w:lang w:eastAsia="ja-JP"/>
        </w:rPr>
        <w:t>sl-ScheduledConfig</w:t>
      </w:r>
      <w:proofErr w:type="spellEnd"/>
      <w:r>
        <w:rPr>
          <w:lang w:eastAsia="ja-JP"/>
        </w:rPr>
        <w:t xml:space="preserve"> is included in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lang w:eastAsia="ja-JP"/>
        </w:rPr>
        <w:t>sl-ConfigDedicatedNR</w:t>
      </w:r>
      <w:proofErr w:type="spellEnd"/>
      <w:r>
        <w:rPr>
          <w:lang w:eastAsia="ja-JP"/>
        </w:rPr>
        <w:t xml:space="preserve"> </w:t>
      </w:r>
      <w:r>
        <w:rPr>
          <w:lang w:eastAsia="zh-CN"/>
        </w:rPr>
        <w:t xml:space="preserve">within </w:t>
      </w:r>
      <w:proofErr w:type="spellStart"/>
      <w:r>
        <w:rPr>
          <w:i/>
          <w:iCs/>
          <w:lang w:eastAsia="zh-CN"/>
        </w:rPr>
        <w:t>RRCReconfiguration</w:t>
      </w:r>
      <w:proofErr w:type="spellEnd"/>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proofErr w:type="spellStart"/>
      <w:r>
        <w:rPr>
          <w:rFonts w:eastAsia="Batang"/>
          <w:i/>
          <w:lang w:eastAsia="ja-JP"/>
        </w:rPr>
        <w:t>sl-ConfigDedicatedNR</w:t>
      </w:r>
      <w:proofErr w:type="spellEnd"/>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w:t>
      </w:r>
      <w:proofErr w:type="spellStart"/>
      <w:r>
        <w:rPr>
          <w:i/>
          <w:lang w:eastAsia="ja-JP"/>
        </w:rPr>
        <w:t>ChannelID</w:t>
      </w:r>
      <w:proofErr w:type="spellEnd"/>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proofErr w:type="spellStart"/>
      <w:r>
        <w:rPr>
          <w:rFonts w:eastAsia="Batang"/>
          <w:i/>
          <w:lang w:eastAsia="ja-JP"/>
        </w:rPr>
        <w:t>sl-ConfigDedicatedNR</w:t>
      </w:r>
      <w:proofErr w:type="spellEnd"/>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SimSun"/>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w:t>
      </w:r>
      <w:proofErr w:type="spellStart"/>
      <w:r>
        <w:rPr>
          <w:i/>
          <w:lang w:eastAsia="ja-JP"/>
        </w:rPr>
        <w:t>ChannelConfig</w:t>
      </w:r>
      <w:proofErr w:type="spellEnd"/>
      <w:r>
        <w:rPr>
          <w:lang w:eastAsia="ja-JP"/>
        </w:rPr>
        <w:t xml:space="preserve"> corresponding to the PC5 Relay RLC channel, including setting </w:t>
      </w:r>
      <w:r>
        <w:rPr>
          <w:i/>
          <w:lang w:eastAsia="ja-JP"/>
        </w:rPr>
        <w:t>sl-RLC-ChannelID-PC5</w:t>
      </w:r>
      <w:r>
        <w:rPr>
          <w:lang w:eastAsia="ja-JP"/>
        </w:rPr>
        <w:t xml:space="preserve"> to the same value of </w:t>
      </w:r>
      <w:proofErr w:type="spellStart"/>
      <w:r>
        <w:rPr>
          <w:i/>
          <w:lang w:eastAsia="ja-JP"/>
        </w:rPr>
        <w:t>sl</w:t>
      </w:r>
      <w:proofErr w:type="spellEnd"/>
      <w:r>
        <w:rPr>
          <w:i/>
          <w:lang w:eastAsia="ja-JP"/>
        </w:rPr>
        <w:t>-RLC-</w:t>
      </w:r>
      <w:proofErr w:type="spellStart"/>
      <w:r>
        <w:rPr>
          <w:i/>
          <w:lang w:eastAsia="ja-JP"/>
        </w:rPr>
        <w:t>ChannelID</w:t>
      </w:r>
      <w:proofErr w:type="spellEnd"/>
      <w:r>
        <w:rPr>
          <w:lang w:eastAsia="ja-JP"/>
        </w:rPr>
        <w:t xml:space="preserve"> received in </w:t>
      </w:r>
      <w:r>
        <w:rPr>
          <w:i/>
          <w:lang w:eastAsia="ja-JP"/>
        </w:rPr>
        <w:t>SL-RLC-</w:t>
      </w:r>
      <w:proofErr w:type="spellStart"/>
      <w:r>
        <w:rPr>
          <w:i/>
          <w:lang w:eastAsia="ja-JP"/>
        </w:rPr>
        <w:t>ChannelConfig</w:t>
      </w:r>
      <w:proofErr w:type="spellEnd"/>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proofErr w:type="spellStart"/>
      <w:r>
        <w:rPr>
          <w:rFonts w:eastAsia="MS Mincho"/>
          <w:i/>
          <w:lang w:eastAsia="ja-JP"/>
        </w:rPr>
        <w:t>RRCReconfigurationSidelink</w:t>
      </w:r>
      <w:proofErr w:type="spellEnd"/>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2" w:name="_Toc139045308"/>
      <w:bookmarkStart w:id="153" w:name="_Toc60777028"/>
      <w:r>
        <w:rPr>
          <w:rFonts w:ascii="Arial" w:eastAsia="MS Mincho" w:hAnsi="Arial"/>
          <w:sz w:val="22"/>
          <w:lang w:eastAsia="ja-JP"/>
        </w:rPr>
        <w:t>5.8.9.1.3</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by the UE</w:t>
      </w:r>
      <w:bookmarkEnd w:id="152"/>
      <w:bookmarkEnd w:id="153"/>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ja-JP"/>
        </w:rPr>
        <w:t>RRCReconfigurationSidelink</w:t>
      </w:r>
      <w:proofErr w:type="spellEnd"/>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SimSun"/>
          <w:lang w:eastAsia="ja-JP"/>
        </w:rPr>
        <w:t xml:space="preserve">includes the </w:t>
      </w:r>
      <w:proofErr w:type="spellStart"/>
      <w:r>
        <w:rPr>
          <w:rFonts w:eastAsia="SimSun"/>
          <w:i/>
          <w:lang w:eastAsia="ja-JP"/>
        </w:rPr>
        <w:t>sl-ResetConfig</w:t>
      </w:r>
      <w:proofErr w:type="spellEnd"/>
      <w:r>
        <w:rPr>
          <w:rFonts w:eastAsia="SimSun"/>
          <w:lang w:eastAsia="ja-JP"/>
        </w:rPr>
        <w:t>:</w:t>
      </w:r>
    </w:p>
    <w:p w14:paraId="3B4D4D84"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slrb-ConfigToReleaseList</w:t>
      </w:r>
      <w:proofErr w:type="spellEnd"/>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proofErr w:type="spellStart"/>
      <w:r>
        <w:rPr>
          <w:rFonts w:eastAsia="Batang"/>
          <w:i/>
          <w:lang w:eastAsia="ja-JP"/>
        </w:rPr>
        <w:t>slrb-ConfigToReleaseList</w:t>
      </w:r>
      <w:proofErr w:type="spellEnd"/>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slrb-ConfigToAddModList</w:t>
      </w:r>
      <w:proofErr w:type="spellEnd"/>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proofErr w:type="spellStart"/>
      <w:r>
        <w:rPr>
          <w:i/>
          <w:lang w:eastAsia="ja-JP"/>
        </w:rPr>
        <w:t>sl-MappedQoS-FlowsToAddList</w:t>
      </w:r>
      <w:proofErr w:type="spellEnd"/>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proofErr w:type="spellStart"/>
      <w:r>
        <w:rPr>
          <w:rFonts w:eastAsia="Batang"/>
          <w:i/>
          <w:lang w:eastAsia="ja-JP"/>
        </w:rPr>
        <w:t>sl-MappedQoS-FlowsToAddList</w:t>
      </w:r>
      <w:proofErr w:type="spellEnd"/>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sl-MappedQoS-FlowsToReleaseList</w:t>
      </w:r>
      <w:proofErr w:type="spellEnd"/>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proofErr w:type="spellStart"/>
      <w:r>
        <w:rPr>
          <w:rFonts w:eastAsia="Batang"/>
          <w:i/>
          <w:iCs/>
          <w:lang w:eastAsia="ja-JP"/>
        </w:rPr>
        <w:t>sl-MappedQoS-FlowsToReleaseList</w:t>
      </w:r>
      <w:proofErr w:type="spellEnd"/>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sl-MeasConfig</w:t>
      </w:r>
      <w:proofErr w:type="spellEnd"/>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w:t>
      </w:r>
      <w:proofErr w:type="spellEnd"/>
      <w:r>
        <w:rPr>
          <w:i/>
          <w:iCs/>
          <w:lang w:eastAsia="ja-JP"/>
        </w:rPr>
        <w:t>-CSI-RS-Config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rFonts w:eastAsia="SimSun"/>
          <w:i/>
          <w:iCs/>
          <w:lang w:eastAsia="ja-JP"/>
        </w:rPr>
        <w:t>sl</w:t>
      </w:r>
      <w:proofErr w:type="spellEnd"/>
      <w:r>
        <w:rPr>
          <w:rFonts w:eastAsia="SimSun"/>
          <w:i/>
          <w:iCs/>
          <w:lang w:eastAsia="ja-JP"/>
        </w:rPr>
        <w:t>-</w:t>
      </w:r>
      <w:proofErr w:type="spellStart"/>
      <w:r>
        <w:rPr>
          <w:rFonts w:eastAsia="SimSun"/>
          <w:i/>
          <w:iCs/>
          <w:lang w:eastAsia="ja-JP"/>
        </w:rPr>
        <w:t>LatencyBoundCSI</w:t>
      </w:r>
      <w:proofErr w:type="spellEnd"/>
      <w:r>
        <w:rPr>
          <w:rFonts w:eastAsia="SimSun"/>
          <w:i/>
          <w:iCs/>
          <w:lang w:eastAsia="ja-JP"/>
        </w:rPr>
        <w:t>-Report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SL-RLC-</w:t>
      </w:r>
      <w:proofErr w:type="spellStart"/>
      <w:r>
        <w:rPr>
          <w:i/>
          <w:lang w:eastAsia="ja-JP"/>
        </w:rPr>
        <w:t>ChannelID</w:t>
      </w:r>
      <w:proofErr w:type="spellEnd"/>
      <w:r>
        <w:rPr>
          <w:i/>
          <w:lang w:eastAsia="ja-JP"/>
        </w:rPr>
        <w:t xml:space="preserve">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r>
        <w:rPr>
          <w:rFonts w:eastAsia="SimSun"/>
          <w:i/>
          <w:lang w:eastAsia="ja-JP"/>
        </w:rPr>
        <w:t>sl-DRX-ConfigUC-PC5</w:t>
      </w:r>
      <w:r>
        <w:rPr>
          <w:rFonts w:eastAsia="SimSun"/>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SimSun"/>
          <w:i/>
          <w:iCs/>
          <w:lang w:eastAsia="ja-JP"/>
        </w:rPr>
        <w:t>sl-DRX-ConfigUC-PC5</w:t>
      </w:r>
      <w:r>
        <w:rPr>
          <w:rFonts w:eastAsia="SimSun"/>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proofErr w:type="spellStart"/>
      <w:r>
        <w:rPr>
          <w:rFonts w:eastAsia="SimSun"/>
          <w:i/>
          <w:lang w:eastAsia="ja-JP"/>
        </w:rPr>
        <w:t>sl</w:t>
      </w:r>
      <w:proofErr w:type="spellEnd"/>
      <w:r>
        <w:rPr>
          <w:rFonts w:eastAsia="SimSun"/>
          <w:i/>
          <w:lang w:eastAsia="ja-JP"/>
        </w:rPr>
        <w:t>-</w:t>
      </w:r>
      <w:proofErr w:type="spellStart"/>
      <w:r>
        <w:rPr>
          <w:rFonts w:eastAsia="SimSun"/>
          <w:i/>
          <w:lang w:eastAsia="ja-JP"/>
        </w:rPr>
        <w:t>LatencyBoundIUC</w:t>
      </w:r>
      <w:proofErr w:type="spellEnd"/>
      <w:r>
        <w:rPr>
          <w:rFonts w:eastAsia="SimSun"/>
          <w:i/>
          <w:lang w:eastAsia="ja-JP"/>
        </w:rPr>
        <w:t>-Report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RRCReconfigurationFailureSidelink</w:t>
      </w:r>
      <w:proofErr w:type="spellEnd"/>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proofErr w:type="spellStart"/>
      <w:r>
        <w:rPr>
          <w:i/>
          <w:lang w:eastAsia="ko-KR"/>
        </w:rPr>
        <w:t>RRCReconfigurationFailureSidelink</w:t>
      </w:r>
      <w:proofErr w:type="spellEnd"/>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RRCReconfigurationCompleteSidelink</w:t>
      </w:r>
      <w:proofErr w:type="spellEnd"/>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proofErr w:type="spellStart"/>
      <w:r>
        <w:rPr>
          <w:rFonts w:eastAsia="Batang"/>
          <w:i/>
          <w:lang w:eastAsia="ja-JP"/>
        </w:rPr>
        <w:t>sl</w:t>
      </w:r>
      <w:proofErr w:type="spellEnd"/>
      <w:r>
        <w:rPr>
          <w:rFonts w:eastAsia="Batang"/>
          <w:i/>
          <w:lang w:eastAsia="ja-JP"/>
        </w:rPr>
        <w:t>-DRX-</w:t>
      </w:r>
      <w:proofErr w:type="spellStart"/>
      <w:r>
        <w:rPr>
          <w:rFonts w:eastAsia="Batang"/>
          <w:i/>
          <w:lang w:eastAsia="ja-JP"/>
        </w:rPr>
        <w:t>ConfigReject</w:t>
      </w:r>
      <w:proofErr w:type="spellEnd"/>
      <w:r>
        <w:rPr>
          <w:rFonts w:eastAsia="Batang"/>
          <w:lang w:eastAsia="ja-JP"/>
        </w:rPr>
        <w:t xml:space="preserve"> in the </w:t>
      </w:r>
      <w:proofErr w:type="spellStart"/>
      <w:r>
        <w:rPr>
          <w:rFonts w:eastAsia="Batang"/>
          <w:i/>
          <w:lang w:eastAsia="ja-JP"/>
        </w:rPr>
        <w:t>RRCReconfigurationCompleteSidelink</w:t>
      </w:r>
      <w:proofErr w:type="spellEnd"/>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proofErr w:type="spellStart"/>
      <w:r>
        <w:rPr>
          <w:i/>
          <w:lang w:eastAsia="ko-KR"/>
        </w:rPr>
        <w:t>RRCReconfigurationCompleteSidelink</w:t>
      </w:r>
      <w:proofErr w:type="spellEnd"/>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4" w:name="_Toc60777029"/>
      <w:bookmarkStart w:id="155" w:name="_Toc139045309"/>
      <w:r>
        <w:rPr>
          <w:rFonts w:ascii="Arial" w:eastAsia="MS Mincho" w:hAnsi="Arial"/>
          <w:sz w:val="22"/>
          <w:lang w:eastAsia="ja-JP"/>
        </w:rPr>
        <w:t>5.8.9.1.4</w:t>
      </w:r>
      <w:r>
        <w:rPr>
          <w:rFonts w:ascii="Arial" w:eastAsia="MS Mincho" w:hAnsi="Arial"/>
          <w:sz w:val="22"/>
          <w:lang w:eastAsia="ja-JP"/>
        </w:rPr>
        <w:tab/>
        <w:t>Void</w:t>
      </w:r>
      <w:bookmarkEnd w:id="154"/>
      <w:bookmarkEnd w:id="155"/>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6" w:name="_Toc60777030"/>
      <w:bookmarkStart w:id="157" w:name="_Toc139045310"/>
      <w:r>
        <w:rPr>
          <w:rFonts w:ascii="Arial" w:eastAsia="MS Mincho" w:hAnsi="Arial"/>
          <w:sz w:val="22"/>
          <w:lang w:eastAsia="ja-JP"/>
        </w:rPr>
        <w:t>5.8.9.1.5</w:t>
      </w:r>
      <w:r>
        <w:rPr>
          <w:rFonts w:ascii="Arial" w:eastAsia="MS Mincho" w:hAnsi="Arial"/>
          <w:sz w:val="22"/>
          <w:lang w:eastAsia="ja-JP"/>
        </w:rPr>
        <w:tab/>
        <w:t>Void</w:t>
      </w:r>
      <w:bookmarkEnd w:id="156"/>
      <w:bookmarkEnd w:id="157"/>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8" w:name="_Toc139045311"/>
      <w:bookmarkStart w:id="159" w:name="_Toc60777031"/>
      <w:r>
        <w:rPr>
          <w:rFonts w:ascii="Arial" w:eastAsia="MS Mincho" w:hAnsi="Arial"/>
          <w:sz w:val="22"/>
          <w:lang w:eastAsia="ja-JP"/>
        </w:rPr>
        <w:t>5.8.9.1.6</w:t>
      </w:r>
      <w:r>
        <w:rPr>
          <w:rFonts w:ascii="Arial" w:eastAsia="MS Mincho" w:hAnsi="Arial"/>
          <w:sz w:val="22"/>
          <w:lang w:eastAsia="ja-JP"/>
        </w:rPr>
        <w:tab/>
        <w:t>Void</w:t>
      </w:r>
      <w:bookmarkEnd w:id="158"/>
      <w:bookmarkEnd w:id="159"/>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0" w:name="_Toc60777032"/>
      <w:bookmarkStart w:id="161" w:name="_Toc139045312"/>
      <w:r>
        <w:rPr>
          <w:rFonts w:ascii="Arial" w:eastAsia="MS Mincho" w:hAnsi="Arial"/>
          <w:sz w:val="22"/>
          <w:lang w:eastAsia="ja-JP"/>
        </w:rPr>
        <w:t>5.8.9.1.7</w:t>
      </w:r>
      <w:r>
        <w:rPr>
          <w:rFonts w:ascii="Arial" w:eastAsia="MS Mincho" w:hAnsi="Arial"/>
          <w:sz w:val="22"/>
          <w:lang w:eastAsia="ja-JP"/>
        </w:rPr>
        <w:tab/>
        <w:t>Void</w:t>
      </w:r>
      <w:bookmarkEnd w:id="160"/>
      <w:bookmarkEnd w:id="161"/>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2" w:name="_Toc139045313"/>
      <w:bookmarkStart w:id="163" w:name="_Toc60777033"/>
      <w:r>
        <w:rPr>
          <w:rFonts w:ascii="Arial" w:eastAsia="MS Mincho" w:hAnsi="Arial"/>
          <w:sz w:val="22"/>
          <w:lang w:eastAsia="ja-JP"/>
        </w:rPr>
        <w:t>5.8.9.1.8</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RRCReconfigurationFailureSidelink</w:t>
      </w:r>
      <w:proofErr w:type="spellEnd"/>
      <w:r>
        <w:rPr>
          <w:rFonts w:ascii="Arial" w:eastAsia="MS Mincho" w:hAnsi="Arial"/>
          <w:sz w:val="22"/>
          <w:lang w:eastAsia="ja-JP"/>
        </w:rPr>
        <w:t xml:space="preserve"> by the UE</w:t>
      </w:r>
      <w:bookmarkEnd w:id="162"/>
      <w:bookmarkEnd w:id="163"/>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RRCReconfigurationFailureSidelink</w:t>
      </w:r>
      <w:proofErr w:type="spellEnd"/>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proofErr w:type="spellStart"/>
      <w:r>
        <w:rPr>
          <w:i/>
          <w:lang w:eastAsia="ko-KR"/>
        </w:rPr>
        <w:t>RRCReconfigurationSidelink</w:t>
      </w:r>
      <w:proofErr w:type="spellEnd"/>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4" w:name="_Toc60777034"/>
      <w:bookmarkStart w:id="165" w:name="_Toc139045314"/>
      <w:r>
        <w:rPr>
          <w:rFonts w:ascii="Arial" w:eastAsia="MS Mincho" w:hAnsi="Arial"/>
          <w:sz w:val="22"/>
          <w:lang w:eastAsia="ja-JP"/>
        </w:rPr>
        <w:t>5.8.9.1.9</w:t>
      </w:r>
      <w:r>
        <w:rPr>
          <w:rFonts w:ascii="Arial" w:eastAsia="MS Mincho" w:hAnsi="Arial"/>
          <w:sz w:val="22"/>
          <w:lang w:eastAsia="ja-JP"/>
        </w:rPr>
        <w:tab/>
        <w:t xml:space="preserve">Reception of an </w:t>
      </w:r>
      <w:proofErr w:type="spellStart"/>
      <w:r>
        <w:rPr>
          <w:rFonts w:ascii="Arial" w:hAnsi="Arial"/>
          <w:i/>
          <w:sz w:val="22"/>
          <w:lang w:eastAsia="ko-KR"/>
        </w:rPr>
        <w:t>RRCReconfigurationCompleteSidelink</w:t>
      </w:r>
      <w:proofErr w:type="spellEnd"/>
      <w:r>
        <w:rPr>
          <w:rFonts w:ascii="Arial" w:eastAsia="Batang" w:hAnsi="Arial"/>
          <w:sz w:val="22"/>
          <w:lang w:eastAsia="zh-CN"/>
        </w:rPr>
        <w:t xml:space="preserve"> </w:t>
      </w:r>
      <w:r>
        <w:rPr>
          <w:rFonts w:ascii="Arial" w:eastAsia="MS Mincho" w:hAnsi="Arial"/>
          <w:sz w:val="22"/>
          <w:lang w:eastAsia="ja-JP"/>
        </w:rPr>
        <w:t>by the UE</w:t>
      </w:r>
      <w:bookmarkEnd w:id="164"/>
      <w:bookmarkEnd w:id="165"/>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RRCReconfigurationCompleteSidelink</w:t>
      </w:r>
      <w:proofErr w:type="spellEnd"/>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proofErr w:type="spellStart"/>
      <w:r>
        <w:rPr>
          <w:i/>
          <w:lang w:eastAsia="ja-JP"/>
        </w:rPr>
        <w:t>RRCReconfigurationSidelink</w:t>
      </w:r>
      <w:proofErr w:type="spellEnd"/>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proofErr w:type="spellStart"/>
      <w:r>
        <w:rPr>
          <w:rFonts w:eastAsia="MS Mincho"/>
          <w:i/>
          <w:lang w:eastAsia="ja-JP"/>
        </w:rPr>
        <w:t>RRCReconfigurationCompleteSidelink</w:t>
      </w:r>
      <w:proofErr w:type="spellEnd"/>
      <w:r>
        <w:rPr>
          <w:rFonts w:eastAsia="MS Mincho"/>
          <w:lang w:eastAsia="ja-JP"/>
        </w:rPr>
        <w:t xml:space="preserve"> message includes the </w:t>
      </w:r>
      <w:proofErr w:type="spellStart"/>
      <w:r>
        <w:rPr>
          <w:rFonts w:eastAsia="MS Mincho"/>
          <w:i/>
          <w:lang w:eastAsia="ja-JP"/>
        </w:rPr>
        <w:t>sl</w:t>
      </w:r>
      <w:proofErr w:type="spellEnd"/>
      <w:r>
        <w:rPr>
          <w:rFonts w:eastAsia="MS Mincho"/>
          <w:i/>
          <w:lang w:eastAsia="ja-JP"/>
        </w:rPr>
        <w:t>-DRX-</w:t>
      </w:r>
      <w:proofErr w:type="spellStart"/>
      <w:r>
        <w:rPr>
          <w:rFonts w:eastAsia="MS Mincho"/>
          <w:i/>
          <w:lang w:eastAsia="ja-JP"/>
        </w:rPr>
        <w:t>ConfigReject</w:t>
      </w:r>
      <w:proofErr w:type="spellEnd"/>
      <w:r>
        <w:rPr>
          <w:rFonts w:eastAsia="MS Mincho"/>
          <w:i/>
          <w:lang w:eastAsia="ja-JP"/>
        </w:rPr>
        <w: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SimSun"/>
          <w:lang w:eastAsia="ja-JP"/>
        </w:rPr>
      </w:pPr>
      <w:r>
        <w:rPr>
          <w:rFonts w:eastAsia="SimSun"/>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release/clear current sidelink radio configuration of this destination</w:t>
      </w:r>
      <w:r>
        <w:rPr>
          <w:rFonts w:eastAsia="Batang"/>
          <w:lang w:eastAsia="ja-JP"/>
        </w:rPr>
        <w:t xml:space="preserve"> received in the </w:t>
      </w:r>
      <w:proofErr w:type="spellStart"/>
      <w:r>
        <w:rPr>
          <w:i/>
          <w:lang w:eastAsia="ja-JP"/>
        </w:rPr>
        <w:t>RRCReconfigurationSidelink</w:t>
      </w:r>
      <w:proofErr w:type="spellEnd"/>
      <w:r>
        <w:rPr>
          <w:rFonts w:eastAsia="SimSun"/>
          <w:lang w:eastAsia="ja-JP"/>
        </w:rPr>
        <w:t>;</w:t>
      </w:r>
    </w:p>
    <w:p w14:paraId="17B791A2"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reset the sidelink specific MAC</w:t>
      </w:r>
      <w:r>
        <w:rPr>
          <w:lang w:eastAsia="ja-JP"/>
        </w:rPr>
        <w:t xml:space="preserve"> of this destination</w:t>
      </w:r>
      <w:r>
        <w:rPr>
          <w:rFonts w:eastAsia="SimSun"/>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proofErr w:type="spellStart"/>
      <w:r>
        <w:rPr>
          <w:i/>
          <w:iCs/>
          <w:lang w:eastAsia="ja-JP"/>
        </w:rPr>
        <w:t>RRCReconfigurationSidelink</w:t>
      </w:r>
      <w:proofErr w:type="spellEnd"/>
      <w:r>
        <w:rPr>
          <w:i/>
          <w:iCs/>
          <w:lang w:eastAsia="ja-JP"/>
        </w:rPr>
        <w:t xml:space="preserve">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w:t>
      </w:r>
      <w:proofErr w:type="spellStart"/>
      <w:r>
        <w:rPr>
          <w:rFonts w:eastAsia="Batang"/>
          <w:i/>
          <w:lang w:eastAsia="ja-JP"/>
        </w:rPr>
        <w:t>SidelinkPreconfigNR</w:t>
      </w:r>
      <w:proofErr w:type="spellEnd"/>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 w:name="_Toc139045315"/>
      <w:bookmarkStart w:id="167" w:name="_Toc60777035"/>
      <w:r>
        <w:rPr>
          <w:rFonts w:ascii="Arial" w:hAnsi="Arial"/>
          <w:sz w:val="24"/>
          <w:lang w:eastAsia="ja-JP"/>
        </w:rPr>
        <w:t>5.8.9.1a</w:t>
      </w:r>
      <w:r>
        <w:rPr>
          <w:rFonts w:ascii="Arial" w:hAnsi="Arial"/>
          <w:sz w:val="24"/>
          <w:lang w:eastAsia="ja-JP"/>
        </w:rPr>
        <w:tab/>
        <w:t>Sidelink radio bearer management</w:t>
      </w:r>
      <w:bookmarkEnd w:id="166"/>
      <w:bookmarkEnd w:id="167"/>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8" w:name="_Toc60777036"/>
      <w:bookmarkStart w:id="169" w:name="_Toc139045316"/>
      <w:r>
        <w:rPr>
          <w:rFonts w:ascii="Arial" w:eastAsia="MS Mincho" w:hAnsi="Arial"/>
          <w:sz w:val="22"/>
          <w:lang w:eastAsia="ja-JP"/>
        </w:rPr>
        <w:t>5.8.9.1a.1</w:t>
      </w:r>
      <w:r>
        <w:rPr>
          <w:rFonts w:ascii="Arial" w:eastAsia="MS Mincho" w:hAnsi="Arial"/>
          <w:sz w:val="22"/>
          <w:lang w:eastAsia="ja-JP"/>
        </w:rPr>
        <w:tab/>
        <w:t>Sidelink DRB release</w:t>
      </w:r>
      <w:bookmarkEnd w:id="168"/>
      <w:bookmarkEnd w:id="169"/>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proofErr w:type="spellStart"/>
      <w:r>
        <w:rPr>
          <w:rFonts w:eastAsia="Batang"/>
          <w:i/>
          <w:lang w:eastAsia="ja-JP"/>
        </w:rPr>
        <w:t>slrb-Uu-ConfigIndex</w:t>
      </w:r>
      <w:proofErr w:type="spellEnd"/>
      <w:r>
        <w:rPr>
          <w:rFonts w:eastAsia="Batang"/>
          <w:i/>
          <w:lang w:eastAsia="ja-JP"/>
        </w:rPr>
        <w:t xml:space="preserve"> </w:t>
      </w:r>
      <w:r>
        <w:rPr>
          <w:rFonts w:eastAsia="Batang"/>
          <w:lang w:eastAsia="ja-JP"/>
        </w:rPr>
        <w:t>(if any) of the sidelink DRB is</w:t>
      </w:r>
      <w:r>
        <w:rPr>
          <w:rFonts w:eastAsia="Batang"/>
          <w:i/>
          <w:lang w:eastAsia="ja-JP"/>
        </w:rPr>
        <w:t xml:space="preserve"> </w:t>
      </w:r>
      <w:r>
        <w:rPr>
          <w:lang w:eastAsia="ja-JP"/>
        </w:rPr>
        <w:t xml:space="preserve">included in </w:t>
      </w:r>
      <w:proofErr w:type="spellStart"/>
      <w:r>
        <w:rPr>
          <w:rFonts w:eastAsia="Batang"/>
          <w:i/>
          <w:lang w:eastAsia="ja-JP"/>
        </w:rPr>
        <w:t>sl-RadioBearerToReleaseList</w:t>
      </w:r>
      <w:proofErr w:type="spellEnd"/>
      <w:r>
        <w:rPr>
          <w:rFonts w:eastAsia="Batang"/>
          <w:i/>
          <w:lang w:eastAsia="ja-JP"/>
        </w:rPr>
        <w:t xml:space="preserve"> </w:t>
      </w:r>
      <w:r>
        <w:rPr>
          <w:rFonts w:eastAsia="Batang"/>
          <w:lang w:eastAsia="ja-JP"/>
        </w:rPr>
        <w:t>in</w:t>
      </w:r>
      <w:r>
        <w:rPr>
          <w:rFonts w:eastAsia="Batang"/>
          <w:i/>
          <w:lang w:eastAsia="ja-JP"/>
        </w:rPr>
        <w:t xml:space="preserve"> </w:t>
      </w:r>
      <w:proofErr w:type="spellStart"/>
      <w:r>
        <w:rPr>
          <w:rFonts w:eastAsia="Batang"/>
          <w:i/>
          <w:lang w:eastAsia="ja-JP"/>
        </w:rPr>
        <w:t>sl-ConfigDedicatedNR</w:t>
      </w:r>
      <w:proofErr w:type="spellEnd"/>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proofErr w:type="spellStart"/>
      <w:r>
        <w:rPr>
          <w:rFonts w:eastAsia="Batang"/>
          <w:i/>
          <w:lang w:eastAsia="ja-JP"/>
        </w:rPr>
        <w:t>SidelinkPreconfigNR</w:t>
      </w:r>
      <w:proofErr w:type="spellEnd"/>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SL-RLC-</w:t>
      </w:r>
      <w:proofErr w:type="spellStart"/>
      <w:r>
        <w:rPr>
          <w:i/>
          <w:iCs/>
          <w:lang w:eastAsia="ja-JP"/>
        </w:rPr>
        <w:t>BearerConfigIndex</w:t>
      </w:r>
      <w:proofErr w:type="spellEnd"/>
      <w:r>
        <w:rPr>
          <w:i/>
          <w:iCs/>
          <w:lang w:eastAsia="ja-JP"/>
        </w:rPr>
        <w:t xml:space="preserve"> </w:t>
      </w:r>
      <w:r>
        <w:rPr>
          <w:lang w:eastAsia="ja-JP"/>
        </w:rPr>
        <w:t xml:space="preserve">(if any) of the sidelink DRB is included in </w:t>
      </w:r>
      <w:proofErr w:type="spellStart"/>
      <w:r>
        <w:rPr>
          <w:i/>
          <w:iCs/>
          <w:lang w:eastAsia="ja-JP"/>
        </w:rPr>
        <w:t>sl</w:t>
      </w:r>
      <w:proofErr w:type="spellEnd"/>
      <w:r>
        <w:rPr>
          <w:i/>
          <w:iCs/>
          <w:lang w:eastAsia="ja-JP"/>
        </w:rPr>
        <w:t>-RLC-</w:t>
      </w:r>
      <w:proofErr w:type="spellStart"/>
      <w:r>
        <w:rPr>
          <w:i/>
          <w:iCs/>
          <w:lang w:eastAsia="ja-JP"/>
        </w:rPr>
        <w:t>BearerToReleaseList</w:t>
      </w:r>
      <w:proofErr w:type="spellEnd"/>
      <w:r>
        <w:rPr>
          <w:i/>
          <w:iCs/>
          <w:lang w:eastAsia="ja-JP"/>
        </w:rPr>
        <w:t xml:space="preserve"> </w:t>
      </w:r>
      <w:r>
        <w:rPr>
          <w:lang w:eastAsia="ja-JP"/>
        </w:rPr>
        <w:t xml:space="preserve">in </w:t>
      </w:r>
      <w:proofErr w:type="spellStart"/>
      <w:r>
        <w:rPr>
          <w:i/>
          <w:iCs/>
          <w:lang w:eastAsia="ja-JP"/>
        </w:rPr>
        <w:t>sl-ConfigDedicatedNR</w:t>
      </w:r>
      <w:proofErr w:type="spellEnd"/>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proofErr w:type="spellStart"/>
      <w:r>
        <w:rPr>
          <w:rFonts w:eastAsia="Batang"/>
          <w:i/>
          <w:lang w:eastAsia="ja-JP"/>
        </w:rPr>
        <w:t>SidelinkPreconfigNR</w:t>
      </w:r>
      <w:proofErr w:type="spellEnd"/>
      <w:r>
        <w:rPr>
          <w:rFonts w:eastAsia="Batang"/>
          <w:lang w:eastAsia="ja-JP"/>
        </w:rPr>
        <w:t xml:space="preserve">, and if no sidelink QoS flow mapped to the sidelink DRB, which is (re)configured by receiving </w:t>
      </w:r>
      <w:proofErr w:type="spellStart"/>
      <w:r>
        <w:rPr>
          <w:rFonts w:eastAsia="Batang"/>
          <w:i/>
          <w:lang w:eastAsia="ja-JP"/>
        </w:rPr>
        <w:t>RRCReconfigurationSidelink</w:t>
      </w:r>
      <w:proofErr w:type="spellEnd"/>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proofErr w:type="spellStart"/>
      <w:r>
        <w:rPr>
          <w:i/>
          <w:lang w:eastAsia="ja-JP"/>
        </w:rPr>
        <w:t>slrb-ConfigToReleaseList</w:t>
      </w:r>
      <w:proofErr w:type="spellEnd"/>
      <w:r>
        <w:rPr>
          <w:i/>
          <w:lang w:eastAsia="ja-JP"/>
        </w:rPr>
        <w:t xml:space="preserve"> </w:t>
      </w:r>
      <w:r>
        <w:rPr>
          <w:lang w:eastAsia="ja-JP"/>
        </w:rPr>
        <w:t xml:space="preserve">in </w:t>
      </w:r>
      <w:proofErr w:type="spellStart"/>
      <w:r>
        <w:rPr>
          <w:i/>
          <w:lang w:eastAsia="ja-JP"/>
        </w:rPr>
        <w:t>RRCReconfigurationSidelink</w:t>
      </w:r>
      <w:proofErr w:type="spellEnd"/>
      <w:r>
        <w:rPr>
          <w:lang w:eastAsia="ja-JP"/>
        </w:rPr>
        <w:t xml:space="preserve"> or if </w:t>
      </w:r>
      <w:proofErr w:type="spellStart"/>
      <w:r>
        <w:rPr>
          <w:rFonts w:eastAsia="Batang"/>
          <w:i/>
          <w:iCs/>
          <w:lang w:eastAsia="ja-JP"/>
        </w:rPr>
        <w:t>sl-ResetConfig</w:t>
      </w:r>
      <w:proofErr w:type="spellEnd"/>
      <w:r>
        <w:rPr>
          <w:rFonts w:eastAsia="Batang"/>
          <w:lang w:eastAsia="ja-JP"/>
        </w:rPr>
        <w:t xml:space="preserve"> is included in </w:t>
      </w:r>
      <w:proofErr w:type="spellStart"/>
      <w:r>
        <w:rPr>
          <w:rFonts w:eastAsia="Batang"/>
          <w:i/>
          <w:lang w:eastAsia="ja-JP"/>
        </w:rPr>
        <w:t>RRCReconfigurationSidelink</w:t>
      </w:r>
      <w:proofErr w:type="spellEnd"/>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proofErr w:type="spellStart"/>
      <w:r>
        <w:rPr>
          <w:i/>
          <w:lang w:eastAsia="ja-JP"/>
        </w:rPr>
        <w:t>RRCReconfigurationSidelink</w:t>
      </w:r>
      <w:proofErr w:type="spellEnd"/>
      <w:r>
        <w:rPr>
          <w:i/>
          <w:lang w:eastAsia="ja-JP"/>
        </w:rPr>
        <w:t xml:space="preserve">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SimSun"/>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release was triggered due to the </w:t>
      </w:r>
      <w:r>
        <w:rPr>
          <w:rFonts w:eastAsia="SimSun"/>
          <w:lang w:eastAsia="ja-JP"/>
        </w:rPr>
        <w:t xml:space="preserve">configuration received within the </w:t>
      </w:r>
      <w:proofErr w:type="spellStart"/>
      <w:r>
        <w:rPr>
          <w:rFonts w:eastAsia="Batang"/>
          <w:i/>
          <w:lang w:eastAsia="ja-JP"/>
        </w:rPr>
        <w:t>sl-ConfigDedicatedNR</w:t>
      </w:r>
      <w:proofErr w:type="spellEnd"/>
      <w:r>
        <w:rPr>
          <w:rFonts w:eastAsia="SimSun"/>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 xml:space="preserve"> included in the received </w:t>
      </w:r>
      <w:proofErr w:type="spellStart"/>
      <w:r>
        <w:rPr>
          <w:i/>
          <w:lang w:eastAsia="ja-JP"/>
        </w:rPr>
        <w:t>sl</w:t>
      </w:r>
      <w:proofErr w:type="spellEnd"/>
      <w:r>
        <w:rPr>
          <w:i/>
          <w:lang w:eastAsia="ja-JP"/>
        </w:rPr>
        <w:t>-RLC-</w:t>
      </w:r>
      <w:proofErr w:type="spellStart"/>
      <w:r>
        <w:rPr>
          <w:i/>
          <w:lang w:eastAsia="ja-JP"/>
        </w:rPr>
        <w:t>BearerToReleaseList</w:t>
      </w:r>
      <w:proofErr w:type="spellEnd"/>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SimSun"/>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SimSun"/>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0" w:name="_Toc139045317"/>
      <w:bookmarkStart w:id="171" w:name="_Toc60777037"/>
      <w:r>
        <w:rPr>
          <w:rFonts w:ascii="Arial" w:eastAsia="MS Mincho" w:hAnsi="Arial"/>
          <w:sz w:val="22"/>
          <w:lang w:eastAsia="ja-JP"/>
        </w:rPr>
        <w:t>5.8.9.1a.2</w:t>
      </w:r>
      <w:r>
        <w:rPr>
          <w:rFonts w:ascii="Arial" w:eastAsia="MS Mincho" w:hAnsi="Arial"/>
          <w:sz w:val="22"/>
          <w:lang w:eastAsia="ja-JP"/>
        </w:rPr>
        <w:tab/>
        <w:t>Sidelink DRB addition/modification</w:t>
      </w:r>
      <w:bookmarkEnd w:id="170"/>
      <w:bookmarkEnd w:id="171"/>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proofErr w:type="spellStart"/>
      <w:r>
        <w:rPr>
          <w:rFonts w:eastAsia="Batang"/>
          <w:i/>
          <w:lang w:eastAsia="ja-JP"/>
        </w:rPr>
        <w:t>sl-ConfigDedicatedNR</w:t>
      </w:r>
      <w:proofErr w:type="spellEnd"/>
      <w:r>
        <w:rPr>
          <w:lang w:eastAsia="zh-CN"/>
        </w:rPr>
        <w:t>,</w:t>
      </w:r>
      <w:r>
        <w:rPr>
          <w:rFonts w:eastAsia="Batang"/>
          <w:i/>
          <w:lang w:eastAsia="ja-JP"/>
        </w:rPr>
        <w:t xml:space="preserve"> SIB12</w:t>
      </w:r>
      <w:r>
        <w:rPr>
          <w:rFonts w:eastAsia="Batang"/>
          <w:lang w:eastAsia="ja-JP"/>
        </w:rPr>
        <w:t xml:space="preserve">, </w:t>
      </w:r>
      <w:proofErr w:type="spellStart"/>
      <w:r>
        <w:rPr>
          <w:rFonts w:eastAsia="Batang"/>
          <w:i/>
          <w:lang w:eastAsia="ja-JP"/>
        </w:rPr>
        <w:t>SidelinkPreconfigNR</w:t>
      </w:r>
      <w:proofErr w:type="spellEnd"/>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proofErr w:type="spellStart"/>
      <w:r>
        <w:rPr>
          <w:rFonts w:eastAsia="Batang"/>
          <w:i/>
          <w:lang w:eastAsia="ja-JP"/>
        </w:rPr>
        <w:t>RRCReconfigurationSidelink</w:t>
      </w:r>
      <w:proofErr w:type="spellEnd"/>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proofErr w:type="spellStart"/>
      <w:r>
        <w:rPr>
          <w:rFonts w:eastAsia="Batang"/>
          <w:i/>
          <w:lang w:eastAsia="ja-JP"/>
        </w:rPr>
        <w:t>sl-ConfigDedicatedNR</w:t>
      </w:r>
      <w:proofErr w:type="spellEnd"/>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w:t>
      </w:r>
      <w:r>
        <w:rPr>
          <w:rFonts w:eastAsia="Batang"/>
          <w:i/>
          <w:lang w:eastAsia="ja-JP"/>
        </w:rPr>
        <w:t xml:space="preserve"> </w:t>
      </w:r>
      <w:proofErr w:type="spellStart"/>
      <w:r>
        <w:rPr>
          <w:rFonts w:eastAsia="Batang"/>
          <w:i/>
          <w:lang w:eastAsia="ja-JP"/>
        </w:rPr>
        <w:t>RRCReconfigurationSidelink</w:t>
      </w:r>
      <w:proofErr w:type="spellEnd"/>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proofErr w:type="spellStart"/>
      <w:r>
        <w:rPr>
          <w:rFonts w:eastAsia="Batang"/>
          <w:i/>
          <w:iCs/>
          <w:lang w:eastAsia="ja-JP"/>
        </w:rPr>
        <w:t>RRCReconfigurationSidelink</w:t>
      </w:r>
      <w:proofErr w:type="spellEnd"/>
      <w:r>
        <w:rPr>
          <w:rFonts w:eastAsia="Batang"/>
          <w:lang w:eastAsia="ja-JP"/>
        </w:rPr>
        <w:t xml:space="preserve"> or </w:t>
      </w:r>
      <w:proofErr w:type="spellStart"/>
      <w:r>
        <w:rPr>
          <w:rFonts w:eastAsia="Batang"/>
          <w:i/>
          <w:iCs/>
          <w:lang w:eastAsia="ja-JP"/>
        </w:rPr>
        <w:t>sl</w:t>
      </w:r>
      <w:proofErr w:type="spellEnd"/>
      <w:r>
        <w:rPr>
          <w:rFonts w:eastAsia="Batang"/>
          <w:i/>
          <w:iCs/>
          <w:lang w:eastAsia="ja-JP"/>
        </w:rPr>
        <w:t>-SDAP-Config</w:t>
      </w:r>
      <w:r>
        <w:rPr>
          <w:rFonts w:eastAsia="Batang"/>
          <w:lang w:eastAsia="ja-JP"/>
        </w:rPr>
        <w:t xml:space="preserve"> received in </w:t>
      </w:r>
      <w:proofErr w:type="spellStart"/>
      <w:r>
        <w:rPr>
          <w:rFonts w:eastAsia="Batang"/>
          <w:i/>
          <w:iCs/>
          <w:lang w:eastAsia="ja-JP"/>
        </w:rPr>
        <w:t>sl-ConfigDedicatedNR</w:t>
      </w:r>
      <w:proofErr w:type="spellEnd"/>
      <w:r>
        <w:rPr>
          <w:rFonts w:eastAsia="Batang"/>
          <w:lang w:eastAsia="ja-JP"/>
        </w:rPr>
        <w:t xml:space="preserve">, </w:t>
      </w:r>
      <w:r>
        <w:rPr>
          <w:rFonts w:eastAsia="Batang"/>
          <w:i/>
          <w:iCs/>
          <w:lang w:eastAsia="ja-JP"/>
        </w:rPr>
        <w:t>SIB12</w:t>
      </w:r>
      <w:r>
        <w:rPr>
          <w:rFonts w:eastAsia="Batang"/>
          <w:lang w:eastAsia="ja-JP"/>
        </w:rPr>
        <w:t xml:space="preserve">, </w:t>
      </w:r>
      <w:proofErr w:type="spellStart"/>
      <w:r>
        <w:rPr>
          <w:rFonts w:eastAsia="Batang"/>
          <w:i/>
          <w:iCs/>
          <w:lang w:eastAsia="ja-JP"/>
        </w:rPr>
        <w:t>SidelinkPreconfigNR</w:t>
      </w:r>
      <w:proofErr w:type="spellEnd"/>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rFonts w:eastAsia="Batang"/>
          <w:i/>
          <w:lang w:eastAsia="ja-JP"/>
        </w:rPr>
        <w:t>sl</w:t>
      </w:r>
      <w:proofErr w:type="spellEnd"/>
      <w:r>
        <w:rPr>
          <w:rFonts w:eastAsia="Batang"/>
          <w:i/>
          <w:lang w:eastAsia="ja-JP"/>
        </w:rPr>
        <w:t>-PDCP-Config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i/>
          <w:lang w:eastAsia="ja-JP"/>
        </w:rPr>
        <w:t>sl</w:t>
      </w:r>
      <w:proofErr w:type="spellEnd"/>
      <w:r>
        <w:rPr>
          <w:i/>
          <w:lang w:eastAsia="ja-JP"/>
        </w:rPr>
        <w:t>-RLC-Config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proofErr w:type="spellStart"/>
      <w:r>
        <w:rPr>
          <w:i/>
          <w:lang w:eastAsia="ja-JP"/>
        </w:rPr>
        <w:t>RRCReconfigurationSidelink</w:t>
      </w:r>
      <w:proofErr w:type="spellEnd"/>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proofErr w:type="spellStart"/>
      <w:r>
        <w:rPr>
          <w:i/>
          <w:lang w:eastAsia="ja-JP"/>
        </w:rPr>
        <w:t>RRCReconfigurationSidelink</w:t>
      </w:r>
      <w:proofErr w:type="spellEnd"/>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proofErr w:type="spellStart"/>
      <w:r>
        <w:rPr>
          <w:i/>
          <w:lang w:eastAsia="ja-JP"/>
        </w:rPr>
        <w:t>RRCReconfigurationCompleteSidelink</w:t>
      </w:r>
      <w:proofErr w:type="spellEnd"/>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r>
        <w:rPr>
          <w:i/>
          <w:lang w:eastAsia="ja-JP"/>
        </w:rPr>
        <w:t>SidelinkPreconfigNR</w:t>
      </w:r>
      <w:proofErr w:type="spellEnd"/>
      <w:r>
        <w:rPr>
          <w:i/>
          <w:lang w:eastAsia="ja-JP"/>
        </w:rPr>
        <w:t>;</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r>
        <w:rPr>
          <w:i/>
          <w:lang w:eastAsia="ja-JP"/>
        </w:rPr>
        <w:t>SidelinkPreconfigNR</w:t>
      </w:r>
      <w:proofErr w:type="spellEnd"/>
      <w:r>
        <w:rPr>
          <w:i/>
          <w:lang w:eastAsia="ja-JP"/>
        </w:rPr>
        <w:t xml:space="preserve">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 it is up to UE implementation to select the sidelink DRB configuration as necessary transmitting parameters for the sidelink DRB, from the received</w:t>
      </w:r>
      <w:r>
        <w:rPr>
          <w:rFonts w:eastAsia="Batang"/>
          <w:i/>
          <w:lang w:eastAsia="ja-JP"/>
        </w:rPr>
        <w:t xml:space="preserve"> </w:t>
      </w:r>
      <w:proofErr w:type="spellStart"/>
      <w:r>
        <w:rPr>
          <w:rFonts w:eastAsia="Batang"/>
          <w:i/>
          <w:lang w:eastAsia="ja-JP"/>
        </w:rPr>
        <w:t>sl-ConfigDedicatedNR</w:t>
      </w:r>
      <w:proofErr w:type="spellEnd"/>
      <w:r>
        <w:rPr>
          <w:rFonts w:eastAsia="Batang"/>
          <w:i/>
          <w:lang w:eastAsia="ja-JP"/>
        </w:rPr>
        <w:t xml:space="preserve">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w:t>
      </w:r>
      <w:r>
        <w:rPr>
          <w:lang w:eastAsia="ja-JP"/>
        </w:rPr>
        <w:t>if out of coverage</w:t>
      </w:r>
      <w:r>
        <w:rPr>
          <w:rFonts w:eastAsia="Batang"/>
          <w:lang w:eastAsia="ja-JP"/>
        </w:rPr>
        <w:t xml:space="preserve">) with the same RLC mode as the one configured in </w:t>
      </w:r>
      <w:proofErr w:type="spellStart"/>
      <w:r>
        <w:rPr>
          <w:i/>
          <w:lang w:eastAsia="ja-JP"/>
        </w:rPr>
        <w:t>RRCReconfigurationSidelink</w:t>
      </w:r>
      <w:proofErr w:type="spellEnd"/>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proofErr w:type="spellStart"/>
      <w:r>
        <w:rPr>
          <w:rFonts w:eastAsia="Batang"/>
          <w:i/>
          <w:lang w:eastAsia="ja-JP"/>
        </w:rPr>
        <w:t>RRCReconfigurationSidelink</w:t>
      </w:r>
      <w:proofErr w:type="spellEnd"/>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modification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-SDAP-Config</w:t>
      </w:r>
      <w:r>
        <w:rPr>
          <w:rFonts w:eastAsia="Batang"/>
          <w:lang w:eastAsia="zh-CN"/>
        </w:rPr>
        <w:t xml:space="preserve"> 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or</w:t>
      </w:r>
      <w:r>
        <w:rPr>
          <w:rFonts w:eastAsia="Batang"/>
          <w:i/>
          <w:lang w:eastAsia="ja-JP"/>
        </w:rPr>
        <w:t xml:space="preserve"> </w:t>
      </w:r>
      <w:proofErr w:type="spellStart"/>
      <w:r>
        <w:rPr>
          <w:rFonts w:eastAsia="Batang"/>
          <w:i/>
          <w:lang w:eastAsia="ja-JP"/>
        </w:rPr>
        <w:t>sl</w:t>
      </w:r>
      <w:proofErr w:type="spellEnd"/>
      <w:r>
        <w:rPr>
          <w:rFonts w:eastAsia="Batang"/>
          <w:i/>
          <w:lang w:eastAsia="ja-JP"/>
        </w:rPr>
        <w:t>-PDCP-Config</w:t>
      </w:r>
      <w:r>
        <w:rPr>
          <w:rFonts w:eastAsia="Batang"/>
          <w:lang w:eastAsia="zh-CN"/>
        </w:rPr>
        <w:t xml:space="preserve"> 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 xml:space="preserve">-RLC-Config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-MAC-</w:t>
      </w:r>
      <w:proofErr w:type="spellStart"/>
      <w:r>
        <w:rPr>
          <w:rFonts w:eastAsia="Batang"/>
          <w:i/>
          <w:lang w:eastAsia="ja-JP"/>
        </w:rPr>
        <w:t>LogicalChannelConfig</w:t>
      </w:r>
      <w:proofErr w:type="spellEnd"/>
      <w:r>
        <w:rPr>
          <w:rFonts w:eastAsia="Batang"/>
          <w:i/>
          <w:lang w:eastAsia="ja-JP"/>
        </w:rPr>
        <w:t xml:space="preserve">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2" w:name="_Toc139045318"/>
      <w:bookmarkStart w:id="173" w:name="_Toc60777038"/>
      <w:r>
        <w:rPr>
          <w:rFonts w:ascii="Arial" w:eastAsia="MS Mincho" w:hAnsi="Arial"/>
          <w:sz w:val="22"/>
          <w:lang w:eastAsia="ja-JP"/>
        </w:rPr>
        <w:t>5.8.9.1a.3</w:t>
      </w:r>
      <w:r>
        <w:rPr>
          <w:rFonts w:ascii="Arial" w:eastAsia="MS Mincho" w:hAnsi="Arial"/>
          <w:sz w:val="22"/>
          <w:lang w:eastAsia="ja-JP"/>
        </w:rPr>
        <w:tab/>
        <w:t>Sidelink SRB release</w:t>
      </w:r>
      <w:bookmarkEnd w:id="172"/>
      <w:bookmarkEnd w:id="173"/>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4" w:name="_Toc139045319"/>
      <w:bookmarkStart w:id="175" w:name="_Toc60777039"/>
      <w:r>
        <w:rPr>
          <w:rFonts w:ascii="Arial" w:eastAsia="MS Mincho" w:hAnsi="Arial"/>
          <w:sz w:val="22"/>
          <w:lang w:eastAsia="ja-JP"/>
        </w:rPr>
        <w:t>5.8.9.1a.4</w:t>
      </w:r>
      <w:r>
        <w:rPr>
          <w:rFonts w:ascii="Arial" w:eastAsia="MS Mincho" w:hAnsi="Arial"/>
          <w:sz w:val="22"/>
          <w:lang w:eastAsia="ja-JP"/>
        </w:rPr>
        <w:tab/>
        <w:t>Sidelink SRB addition</w:t>
      </w:r>
      <w:bookmarkEnd w:id="174"/>
      <w:bookmarkEnd w:id="175"/>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 w:name="_Toc139045320"/>
      <w:bookmarkStart w:id="177" w:name="_Toc60777040"/>
      <w:r>
        <w:rPr>
          <w:rFonts w:ascii="Arial" w:hAnsi="Arial"/>
          <w:sz w:val="24"/>
          <w:lang w:eastAsia="ja-JP"/>
        </w:rPr>
        <w:t>5.8.9.2</w:t>
      </w:r>
      <w:r>
        <w:rPr>
          <w:rFonts w:ascii="Arial" w:hAnsi="Arial"/>
          <w:sz w:val="24"/>
          <w:lang w:eastAsia="ja-JP"/>
        </w:rPr>
        <w:tab/>
        <w:t>Sidelink UE capability transfer</w:t>
      </w:r>
      <w:bookmarkEnd w:id="176"/>
      <w:bookmarkEnd w:id="177"/>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8" w:name="_Toc139045321"/>
      <w:bookmarkStart w:id="179" w:name="_Toc60777041"/>
      <w:r>
        <w:rPr>
          <w:rFonts w:ascii="Arial" w:hAnsi="Arial"/>
          <w:sz w:val="24"/>
          <w:lang w:eastAsia="ja-JP"/>
        </w:rPr>
        <w:t>5.8.9.2.1</w:t>
      </w:r>
      <w:r>
        <w:rPr>
          <w:rFonts w:ascii="Arial" w:hAnsi="Arial"/>
          <w:sz w:val="24"/>
          <w:lang w:eastAsia="ja-JP"/>
        </w:rPr>
        <w:tab/>
        <w:t>General</w:t>
      </w:r>
      <w:bookmarkEnd w:id="178"/>
      <w:bookmarkEnd w:id="179"/>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442" w:dyaOrig="2060" w14:anchorId="098E8C11">
          <v:shape id="_x0000_i1030" type="#_x0000_t75" alt="" style="width:223.5pt;height:102.75pt;mso-width-percent:0;mso-height-percent:0;mso-width-percent:0;mso-height-percent:0" o:ole="">
            <v:imagedata r:id="rId39" o:title=""/>
          </v:shape>
          <o:OLEObject Type="Embed" ProgID="Mscgen.Chart" ShapeID="_x0000_i1030" DrawAspect="Content" ObjectID="_1755605117" r:id="rId40"/>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0" w:name="_Toc139045322"/>
      <w:bookmarkStart w:id="181" w:name="_Toc60777042"/>
      <w:r>
        <w:rPr>
          <w:rFonts w:ascii="Arial" w:hAnsi="Arial"/>
          <w:sz w:val="24"/>
          <w:lang w:eastAsia="ja-JP"/>
        </w:rPr>
        <w:t>5.8.9.2.2</w:t>
      </w:r>
      <w:r>
        <w:rPr>
          <w:rFonts w:ascii="Arial" w:hAnsi="Arial"/>
          <w:sz w:val="24"/>
          <w:lang w:eastAsia="ja-JP"/>
        </w:rPr>
        <w:tab/>
        <w:t>Initiation</w:t>
      </w:r>
      <w:bookmarkEnd w:id="180"/>
      <w:bookmarkEnd w:id="181"/>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 w:name="_Toc139045323"/>
      <w:bookmarkStart w:id="183" w:name="_Toc60777043"/>
      <w:r>
        <w:rPr>
          <w:rFonts w:ascii="Arial" w:hAnsi="Arial"/>
          <w:sz w:val="24"/>
          <w:lang w:eastAsia="ja-JP"/>
        </w:rPr>
        <w:lastRenderedPageBreak/>
        <w:t>5.8.9.2.3</w:t>
      </w:r>
      <w:r>
        <w:rPr>
          <w:rFonts w:ascii="Arial" w:hAnsi="Arial"/>
          <w:sz w:val="24"/>
          <w:lang w:eastAsia="ja-JP"/>
        </w:rPr>
        <w:tab/>
        <w:t xml:space="preserve">Actions related to transmission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182"/>
      <w:bookmarkEnd w:id="183"/>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proofErr w:type="spellStart"/>
      <w:r>
        <w:rPr>
          <w:i/>
          <w:lang w:eastAsia="ja-JP"/>
        </w:rPr>
        <w:t>UECapabilityEnquirySidelink</w:t>
      </w:r>
      <w:proofErr w:type="spellEnd"/>
      <w:r>
        <w:rPr>
          <w:i/>
          <w:lang w:eastAsia="ja-JP"/>
        </w:rPr>
        <w:t xml:space="preserve">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proofErr w:type="spellStart"/>
      <w:r>
        <w:rPr>
          <w:i/>
          <w:lang w:eastAsia="ja-JP"/>
        </w:rPr>
        <w:t>ue-CapabilityInformationSidelink</w:t>
      </w:r>
      <w:proofErr w:type="spellEnd"/>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proofErr w:type="spellStart"/>
      <w:r>
        <w:rPr>
          <w:i/>
          <w:lang w:eastAsia="ja-JP"/>
        </w:rPr>
        <w:t>ue-CapabilityInformationSidelink</w:t>
      </w:r>
      <w:proofErr w:type="spellEnd"/>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frequencyBandListFilterSidelink</w:t>
      </w:r>
      <w:proofErr w:type="spellEnd"/>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proofErr w:type="spellStart"/>
      <w:r>
        <w:rPr>
          <w:i/>
          <w:lang w:eastAsia="ja-JP"/>
        </w:rPr>
        <w:t>UECapabilityEnquirySidelink</w:t>
      </w:r>
      <w:proofErr w:type="spellEnd"/>
      <w:r>
        <w:rPr>
          <w:i/>
          <w:lang w:eastAsia="ja-JP"/>
        </w:rPr>
        <w:t xml:space="preserve"> </w:t>
      </w:r>
      <w:r>
        <w:rPr>
          <w:lang w:eastAsia="ja-JP"/>
        </w:rPr>
        <w:t xml:space="preserve">message without including the field </w:t>
      </w:r>
      <w:proofErr w:type="spellStart"/>
      <w:r>
        <w:rPr>
          <w:i/>
          <w:lang w:eastAsia="ja-JP"/>
        </w:rPr>
        <w:t>frequencyBandListFilterSidelink</w:t>
      </w:r>
      <w:proofErr w:type="spellEnd"/>
      <w:r>
        <w:rPr>
          <w:i/>
          <w:lang w:eastAsia="ja-JP"/>
        </w:rPr>
        <w:t>.</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proofErr w:type="spellStart"/>
      <w:r>
        <w:rPr>
          <w:i/>
          <w:lang w:eastAsia="ja-JP"/>
        </w:rPr>
        <w:t>UECapabilityEnquirySidelink</w:t>
      </w:r>
      <w:proofErr w:type="spellEnd"/>
      <w:r>
        <w:rPr>
          <w:i/>
          <w:lang w:eastAsia="ja-JP"/>
        </w:rPr>
        <w:t xml:space="preserve">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4" w:name="_Toc139045324"/>
      <w:bookmarkStart w:id="185" w:name="_Toc60777044"/>
      <w:r>
        <w:rPr>
          <w:rFonts w:ascii="Arial" w:hAnsi="Arial"/>
          <w:sz w:val="24"/>
          <w:lang w:eastAsia="ja-JP"/>
        </w:rPr>
        <w:t>5.8.9.2.4</w:t>
      </w:r>
      <w:r>
        <w:rPr>
          <w:rFonts w:ascii="Arial" w:hAnsi="Arial"/>
          <w:sz w:val="24"/>
          <w:lang w:eastAsia="ja-JP"/>
        </w:rPr>
        <w:tab/>
        <w:t xml:space="preserve">Actions related to reception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184"/>
      <w:bookmarkEnd w:id="185"/>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proofErr w:type="spellStart"/>
      <w:r>
        <w:rPr>
          <w:i/>
          <w:lang w:eastAsia="ja-JP"/>
        </w:rPr>
        <w:t>UECapabilityInformationSidelink</w:t>
      </w:r>
      <w:proofErr w:type="spellEnd"/>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proofErr w:type="spellStart"/>
      <w:r>
        <w:rPr>
          <w:i/>
          <w:lang w:eastAsia="ja-JP"/>
        </w:rPr>
        <w:t>ue-CapabilityInformationSidelink</w:t>
      </w:r>
      <w:proofErr w:type="spellEnd"/>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proofErr w:type="spellStart"/>
      <w:r>
        <w:rPr>
          <w:i/>
          <w:lang w:eastAsia="ja-JP"/>
        </w:rPr>
        <w:t>frequencyBandListFilterSidelink</w:t>
      </w:r>
      <w:proofErr w:type="spellEnd"/>
      <w:r>
        <w:rPr>
          <w:lang w:eastAsia="ja-JP"/>
        </w:rPr>
        <w:t xml:space="preserve">, and prioritized in the order of </w:t>
      </w:r>
      <w:proofErr w:type="spellStart"/>
      <w:r>
        <w:rPr>
          <w:i/>
          <w:lang w:eastAsia="ja-JP"/>
        </w:rPr>
        <w:t>frequencyBandListFilterSidelink</w:t>
      </w:r>
      <w:proofErr w:type="spellEnd"/>
      <w:r>
        <w:rPr>
          <w:i/>
          <w:lang w:eastAsia="ja-JP"/>
        </w:rPr>
        <w:t xml:space="preserve">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proofErr w:type="spellStart"/>
      <w:r>
        <w:rPr>
          <w:i/>
          <w:lang w:eastAsia="ja-JP"/>
        </w:rPr>
        <w:t>supportedBandCombinationListSidelinkNR</w:t>
      </w:r>
      <w:proofErr w:type="spellEnd"/>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frequencyBandListFilterSidelink</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UECapabilityInformationSidelink</w:t>
      </w:r>
      <w:proofErr w:type="spellEnd"/>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6" w:name="_Toc60777045"/>
      <w:bookmarkStart w:id="187" w:name="_Toc139045325"/>
      <w:r>
        <w:rPr>
          <w:rFonts w:ascii="Arial" w:hAnsi="Arial"/>
          <w:sz w:val="24"/>
          <w:lang w:eastAsia="ja-JP"/>
        </w:rPr>
        <w:t>5.8.9.3</w:t>
      </w:r>
      <w:r>
        <w:rPr>
          <w:rFonts w:ascii="Arial" w:hAnsi="Arial"/>
          <w:sz w:val="24"/>
          <w:lang w:eastAsia="ja-JP"/>
        </w:rPr>
        <w:tab/>
        <w:t>Sidelink radio link failure related actions</w:t>
      </w:r>
      <w:bookmarkEnd w:id="186"/>
      <w:bookmarkEnd w:id="187"/>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release the PC5 Relay RLC channels</w:t>
      </w:r>
      <w:r>
        <w:rPr>
          <w:rFonts w:eastAsia="SimSun"/>
          <w:lang w:eastAsia="zh-CN"/>
        </w:rPr>
        <w:t xml:space="preserve"> </w:t>
      </w:r>
      <w:r>
        <w:rPr>
          <w:rFonts w:eastAsia="SimSun"/>
        </w:rPr>
        <w:t>of this destination</w:t>
      </w:r>
      <w:r>
        <w:rPr>
          <w:lang w:eastAsia="ja-JP"/>
        </w:rPr>
        <w:t xml:space="preserve"> if configured</w:t>
      </w:r>
      <w:r>
        <w:rPr>
          <w:rFonts w:eastAsia="SimSun"/>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SimSun"/>
          <w:lang w:eastAsia="ja-JP"/>
        </w:rPr>
        <w:t xml:space="preserve"> the sidelink specific MAC</w:t>
      </w:r>
      <w:r>
        <w:rPr>
          <w:lang w:eastAsia="ja-JP"/>
        </w:rPr>
        <w:t xml:space="preserve"> of this destination</w:t>
      </w:r>
      <w:r>
        <w:rPr>
          <w:rFonts w:eastAsia="SimSun"/>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88" w:author="vivo_P_RAN2#122" w:date="2023-07-12T07:44:00Z"/>
          <w:lang w:eastAsia="ja-JP"/>
        </w:rPr>
      </w:pPr>
      <w:ins w:id="189" w:author="vivo_P_RAN2#122" w:date="2023-07-12T07:44:00Z">
        <w:r>
          <w:rPr>
            <w:i/>
          </w:rPr>
          <w:t>Editor Note:</w:t>
        </w:r>
        <w:r>
          <w:rPr>
            <w:i/>
          </w:rPr>
          <w:tab/>
          <w:t xml:space="preserve">FFS </w:t>
        </w:r>
      </w:ins>
      <w:ins w:id="190" w:author="vivo_P_RAN2#122" w:date="2023-08-03T13:14:00Z">
        <w:r w:rsidR="00333E1C">
          <w:rPr>
            <w:i/>
          </w:rPr>
          <w:t xml:space="preserve">whether </w:t>
        </w:r>
      </w:ins>
      <w:ins w:id="191" w:author="vivo_P_RAN2#122" w:date="2023-07-12T07:44:00Z">
        <w:r>
          <w:rPr>
            <w:i/>
          </w:rPr>
          <w:t>additional procedure for L2 U2U PC5 RLF initiation</w:t>
        </w:r>
      </w:ins>
      <w:ins w:id="192"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3" w:name="_Toc139045326"/>
      <w:bookmarkStart w:id="194" w:name="_Toc60777046"/>
      <w:r>
        <w:rPr>
          <w:rFonts w:ascii="Arial" w:hAnsi="Arial"/>
          <w:sz w:val="24"/>
          <w:lang w:eastAsia="ja-JP"/>
        </w:rPr>
        <w:t>5.8.9.4</w:t>
      </w:r>
      <w:r>
        <w:rPr>
          <w:rFonts w:ascii="Arial" w:hAnsi="Arial"/>
          <w:sz w:val="24"/>
          <w:lang w:eastAsia="ja-JP"/>
        </w:rPr>
        <w:tab/>
        <w:t>Sidelink common control information</w:t>
      </w:r>
      <w:bookmarkEnd w:id="193"/>
      <w:bookmarkEnd w:id="194"/>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5" w:name="_Toc60777047"/>
      <w:bookmarkStart w:id="196" w:name="_Toc139045327"/>
      <w:r>
        <w:rPr>
          <w:rFonts w:ascii="Arial" w:eastAsia="MS Mincho" w:hAnsi="Arial"/>
          <w:sz w:val="22"/>
          <w:lang w:eastAsia="ja-JP"/>
        </w:rPr>
        <w:t>5.8.9.4.1</w:t>
      </w:r>
      <w:r>
        <w:rPr>
          <w:rFonts w:ascii="Arial" w:eastAsia="MS Mincho" w:hAnsi="Arial"/>
          <w:sz w:val="22"/>
          <w:lang w:eastAsia="ja-JP"/>
        </w:rPr>
        <w:tab/>
        <w:t>General</w:t>
      </w:r>
      <w:bookmarkEnd w:id="195"/>
      <w:bookmarkEnd w:id="196"/>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proofErr w:type="spellStart"/>
      <w:r>
        <w:rPr>
          <w:i/>
          <w:lang w:eastAsia="ja-JP"/>
        </w:rPr>
        <w:t>MasterInformationBlockSidelink</w:t>
      </w:r>
      <w:proofErr w:type="spellEnd"/>
      <w:r>
        <w:rPr>
          <w:lang w:eastAsia="ja-JP"/>
        </w:rPr>
        <w:t xml:space="preserve">. The sidelink common control information may change at any transmission, i.e. neither a modification period nor a change notification mechanism is used. This procedure also applies to </w:t>
      </w:r>
      <w:r>
        <w:rPr>
          <w:rFonts w:eastAsia="SimSun"/>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a selected </w:t>
      </w:r>
      <w:proofErr w:type="spellStart"/>
      <w:r>
        <w:rPr>
          <w:lang w:eastAsia="ja-JP"/>
        </w:rPr>
        <w:t>SyncRef</w:t>
      </w:r>
      <w:proofErr w:type="spellEnd"/>
      <w:r>
        <w:rPr>
          <w:lang w:eastAsia="ja-JP"/>
        </w:rPr>
        <w:t xml:space="preserve">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proofErr w:type="spellStart"/>
      <w:r>
        <w:rPr>
          <w:i/>
          <w:lang w:eastAsia="ja-JP"/>
        </w:rPr>
        <w:t>MasterInformationBlockSidelink</w:t>
      </w:r>
      <w:proofErr w:type="spellEnd"/>
      <w:r>
        <w:rPr>
          <w:i/>
          <w:lang w:eastAsia="ja-JP"/>
        </w:rPr>
        <w:t xml:space="preserve"> </w:t>
      </w:r>
      <w:r>
        <w:rPr>
          <w:lang w:eastAsia="ja-JP"/>
        </w:rPr>
        <w:t xml:space="preserve">message of that </w:t>
      </w:r>
      <w:proofErr w:type="spellStart"/>
      <w:r>
        <w:rPr>
          <w:lang w:eastAsia="ja-JP"/>
        </w:rPr>
        <w:t>SyncRef</w:t>
      </w:r>
      <w:proofErr w:type="spellEnd"/>
      <w:r>
        <w:rPr>
          <w:lang w:eastAsia="ja-JP"/>
        </w:rPr>
        <w:t xml:space="preserve">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7" w:name="_Toc60777048"/>
      <w:bookmarkStart w:id="198"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197"/>
      <w:bookmarkEnd w:id="198"/>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proofErr w:type="spellStart"/>
      <w:r>
        <w:rPr>
          <w:i/>
          <w:lang w:eastAsia="ja-JP"/>
        </w:rPr>
        <w:t>MasterInformationBlockSidelink</w:t>
      </w:r>
      <w:proofErr w:type="spellEnd"/>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proofErr w:type="spellStart"/>
      <w:r>
        <w:rPr>
          <w:i/>
          <w:lang w:eastAsia="ja-JP"/>
        </w:rPr>
        <w:t>MasterInformationBlockSidelink</w:t>
      </w:r>
      <w:proofErr w:type="spellEnd"/>
      <w:r>
        <w:rPr>
          <w:i/>
          <w:lang w:eastAsia="ja-JP"/>
        </w:rPr>
        <w:t xml:space="preserve">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9" w:name="_Toc139045329"/>
      <w:bookmarkStart w:id="200" w:name="_Toc60777049"/>
      <w:r>
        <w:rPr>
          <w:rFonts w:ascii="Arial" w:eastAsia="MS Mincho" w:hAnsi="Arial"/>
          <w:sz w:val="22"/>
          <w:lang w:eastAsia="ja-JP"/>
        </w:rPr>
        <w:t>5.8.9.4.3</w:t>
      </w:r>
      <w:r>
        <w:rPr>
          <w:rFonts w:ascii="Arial" w:eastAsia="MS Mincho" w:hAnsi="Arial"/>
          <w:sz w:val="22"/>
          <w:lang w:eastAsia="ja-JP"/>
        </w:rPr>
        <w:tab/>
        <w:t xml:space="preserve">Transmission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199"/>
      <w:bookmarkEnd w:id="200"/>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MasterInformationBlockSidelink</w:t>
      </w:r>
      <w:proofErr w:type="spellEnd"/>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representing the same meaning as that is included in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proofErr w:type="spellStart"/>
      <w:r>
        <w:rPr>
          <w:i/>
          <w:lang w:eastAsia="ja-JP"/>
        </w:rPr>
        <w:t>syncInfoReserved</w:t>
      </w:r>
      <w:proofErr w:type="spellEnd"/>
      <w:r>
        <w:rPr>
          <w:lang w:eastAsia="ja-JP"/>
        </w:rPr>
        <w:t xml:space="preserve"> is included in an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reservedBits</w:t>
      </w:r>
      <w:proofErr w:type="spellEnd"/>
      <w:r>
        <w:rPr>
          <w:lang w:eastAsia="ja-JP"/>
        </w:rPr>
        <w:t xml:space="preserve"> to the value of </w:t>
      </w:r>
      <w:proofErr w:type="spellStart"/>
      <w:r>
        <w:rPr>
          <w:i/>
          <w:lang w:eastAsia="ja-JP"/>
        </w:rPr>
        <w:t>syncInfoReserved</w:t>
      </w:r>
      <w:proofErr w:type="spellEnd"/>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proofErr w:type="spellStart"/>
      <w:r>
        <w:rPr>
          <w:i/>
          <w:lang w:eastAsia="ja-JP"/>
        </w:rPr>
        <w:t>reservedBits</w:t>
      </w:r>
      <w:proofErr w:type="spellEnd"/>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proofErr w:type="spellStart"/>
      <w:r>
        <w:rPr>
          <w:i/>
          <w:lang w:eastAsia="ja-JP"/>
        </w:rPr>
        <w:t>sl-FreqInfoToAddModList</w:t>
      </w:r>
      <w:proofErr w:type="spellEnd"/>
      <w:r>
        <w:rPr>
          <w:i/>
          <w:lang w:eastAsia="ja-JP"/>
        </w:rPr>
        <w:t xml:space="preserve"> </w:t>
      </w:r>
      <w:r>
        <w:rPr>
          <w:lang w:eastAsia="ja-JP"/>
        </w:rPr>
        <w:t>in</w:t>
      </w:r>
      <w:r>
        <w:rPr>
          <w:i/>
          <w:lang w:eastAsia="ja-JP"/>
        </w:rPr>
        <w:t xml:space="preserve"> </w:t>
      </w:r>
      <w:proofErr w:type="spellStart"/>
      <w:r>
        <w:rPr>
          <w:i/>
          <w:lang w:eastAsia="ja-JP"/>
        </w:rPr>
        <w:t>RRCReconfiguration</w:t>
      </w:r>
      <w:proofErr w:type="spellEnd"/>
      <w:r>
        <w:rPr>
          <w:lang w:eastAsia="ja-JP"/>
        </w:rPr>
        <w:t xml:space="preserve"> or in </w:t>
      </w:r>
      <w:proofErr w:type="spellStart"/>
      <w:r>
        <w:rPr>
          <w:i/>
          <w:lang w:eastAsia="ja-JP"/>
        </w:rPr>
        <w:t>sl-FreqInfoList</w:t>
      </w:r>
      <w:proofErr w:type="spellEnd"/>
      <w:r>
        <w:rPr>
          <w:i/>
          <w:lang w:eastAsia="ja-JP"/>
        </w:rPr>
        <w:t xml:space="preserve">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sidelink parameters (i.e.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sidelink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proofErr w:type="spellStart"/>
      <w:r>
        <w:rPr>
          <w:i/>
          <w:lang w:eastAsia="ja-JP"/>
        </w:rPr>
        <w:t>SidelinkPreconfigNR</w:t>
      </w:r>
      <w:proofErr w:type="spellEnd"/>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inCoverage</w:t>
      </w:r>
      <w:proofErr w:type="spellEnd"/>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reservedBits</w:t>
      </w:r>
      <w:proofErr w:type="spellEnd"/>
      <w:r>
        <w:rPr>
          <w:lang w:eastAsia="ja-JP"/>
        </w:rPr>
        <w:t xml:space="preserve"> to the value of the corresponding field included in the preconfigured sidelink parameters (i.e. </w:t>
      </w:r>
      <w:proofErr w:type="spellStart"/>
      <w:r>
        <w:rPr>
          <w:i/>
          <w:iCs/>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sidelink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UE has a selected </w:t>
      </w:r>
      <w:proofErr w:type="spellStart"/>
      <w:r>
        <w:rPr>
          <w:lang w:eastAsia="ja-JP"/>
        </w:rPr>
        <w:t>SyncRef</w:t>
      </w:r>
      <w:proofErr w:type="spellEnd"/>
      <w:r>
        <w:rPr>
          <w:lang w:eastAsia="ja-JP"/>
        </w:rPr>
        <w:t xml:space="preserve">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sl</w:t>
      </w:r>
      <w:proofErr w:type="spellEnd"/>
      <w:r>
        <w:rPr>
          <w:i/>
          <w:lang w:eastAsia="ja-JP"/>
        </w:rPr>
        <w:t>-TDD-Config</w:t>
      </w:r>
      <w:r>
        <w:rPr>
          <w:lang w:eastAsia="ja-JP"/>
        </w:rPr>
        <w:t xml:space="preserve"> and </w:t>
      </w:r>
      <w:proofErr w:type="spellStart"/>
      <w:r>
        <w:rPr>
          <w:i/>
          <w:lang w:eastAsia="ja-JP"/>
        </w:rPr>
        <w:t>reservedBits</w:t>
      </w:r>
      <w:proofErr w:type="spellEnd"/>
      <w:r>
        <w:rPr>
          <w:lang w:eastAsia="ja-JP"/>
        </w:rPr>
        <w:t xml:space="preserve"> to the value of the corresponding field included in the received </w:t>
      </w:r>
      <w:proofErr w:type="spellStart"/>
      <w:r>
        <w:rPr>
          <w:i/>
          <w:lang w:eastAsia="ja-JP"/>
        </w:rPr>
        <w:t>MasterInformationBlockSidelink</w:t>
      </w:r>
      <w:proofErr w:type="spellEnd"/>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sidelink parameters (i.e.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sidelink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directFrameNumber</w:t>
      </w:r>
      <w:proofErr w:type="spellEnd"/>
      <w:r>
        <w:rPr>
          <w:i/>
          <w:lang w:eastAsia="ja-JP"/>
        </w:rPr>
        <w:t xml:space="preserve"> </w:t>
      </w:r>
      <w:r>
        <w:rPr>
          <w:lang w:eastAsia="ja-JP"/>
        </w:rPr>
        <w:t>and</w:t>
      </w:r>
      <w:r>
        <w:rPr>
          <w:i/>
          <w:lang w:eastAsia="ja-JP"/>
        </w:rPr>
        <w:t xml:space="preserve"> </w:t>
      </w:r>
      <w:proofErr w:type="spellStart"/>
      <w:r>
        <w:rPr>
          <w:i/>
          <w:lang w:eastAsia="ja-JP"/>
        </w:rPr>
        <w:t>slotIndex</w:t>
      </w:r>
      <w:proofErr w:type="spellEnd"/>
      <w:r>
        <w:rPr>
          <w:i/>
          <w:lang w:eastAsia="ja-JP"/>
        </w:rPr>
        <w:t xml:space="preserve">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MasterInformationBlockSidelink</w:t>
      </w:r>
      <w:proofErr w:type="spellEnd"/>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1" w:name="_Toc46439423"/>
      <w:bookmarkStart w:id="202" w:name="_Toc46444260"/>
      <w:bookmarkStart w:id="203" w:name="_Toc46487021"/>
      <w:bookmarkStart w:id="204" w:name="_Toc52836899"/>
      <w:bookmarkStart w:id="205" w:name="_Toc53006547"/>
      <w:bookmarkStart w:id="206" w:name="_Toc52837907"/>
      <w:bookmarkStart w:id="207" w:name="_Toc139045330"/>
      <w:bookmarkStart w:id="208" w:name="_Toc60777050"/>
      <w:r>
        <w:rPr>
          <w:rFonts w:ascii="Arial" w:hAnsi="Arial"/>
          <w:sz w:val="24"/>
          <w:lang w:eastAsia="ja-JP"/>
        </w:rPr>
        <w:t>5.8.9.5</w:t>
      </w:r>
      <w:r>
        <w:rPr>
          <w:rFonts w:ascii="Arial" w:hAnsi="Arial"/>
          <w:sz w:val="24"/>
          <w:lang w:eastAsia="ja-JP"/>
        </w:rPr>
        <w:tab/>
      </w:r>
      <w:bookmarkEnd w:id="201"/>
      <w:bookmarkEnd w:id="202"/>
      <w:bookmarkEnd w:id="203"/>
      <w:bookmarkEnd w:id="204"/>
      <w:bookmarkEnd w:id="205"/>
      <w:bookmarkEnd w:id="206"/>
      <w:r>
        <w:rPr>
          <w:rFonts w:ascii="Arial" w:hAnsi="Arial"/>
          <w:sz w:val="24"/>
          <w:lang w:eastAsia="ja-JP"/>
        </w:rPr>
        <w:t>Actions related to PC5-RRC connection release requested by upper layers</w:t>
      </w:r>
      <w:bookmarkEnd w:id="207"/>
      <w:bookmarkEnd w:id="208"/>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SimSun"/>
          <w:lang w:eastAsia="zh-CN"/>
        </w:rPr>
      </w:pPr>
      <w:r>
        <w:rPr>
          <w:rFonts w:eastAsia="SimSun"/>
        </w:rPr>
        <w:t>2&gt;</w:t>
      </w:r>
      <w:r>
        <w:rPr>
          <w:rFonts w:eastAsia="SimSun"/>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9" w:name="_Toc139045331"/>
      <w:bookmarkStart w:id="210" w:name="_Toc60777051"/>
      <w:r>
        <w:rPr>
          <w:rFonts w:ascii="Arial" w:hAnsi="Arial"/>
          <w:sz w:val="24"/>
          <w:lang w:eastAsia="ja-JP"/>
        </w:rPr>
        <w:t>5.8.9.6</w:t>
      </w:r>
      <w:r>
        <w:rPr>
          <w:rFonts w:ascii="Arial" w:hAnsi="Arial"/>
          <w:sz w:val="24"/>
          <w:lang w:eastAsia="ja-JP"/>
        </w:rPr>
        <w:tab/>
        <w:t>Sidelink UE assistance information</w:t>
      </w:r>
      <w:bookmarkEnd w:id="209"/>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1"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11"/>
    </w:p>
    <w:p w14:paraId="6A0A6946"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985" w:dyaOrig="1861" w14:anchorId="7B0C00F0">
          <v:shape id="_x0000_i1029" type="#_x0000_t75" alt="" style="width:249.75pt;height:93.75pt;mso-width-percent:0;mso-height-percent:0;mso-width-percent:0;mso-height-percent:0" o:ole="">
            <v:imagedata r:id="rId41" o:title="" croptop="288f" cropbottom="7010f" cropright="251f"/>
          </v:shape>
          <o:OLEObject Type="Embed" ProgID="Mscgen.Chart" ShapeID="_x0000_i1029" DrawAspect="Content" ObjectID="_1755605118" r:id="rId42"/>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SimSun"/>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proofErr w:type="spellStart"/>
      <w:r>
        <w:rPr>
          <w:i/>
          <w:lang w:eastAsia="ja-JP"/>
        </w:rPr>
        <w:t>UEAssistanceInformationSidelink</w:t>
      </w:r>
      <w:proofErr w:type="spellEnd"/>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2"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2"/>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proofErr w:type="spellStart"/>
      <w:r>
        <w:rPr>
          <w:i/>
          <w:lang w:eastAsia="zh-CN"/>
        </w:rPr>
        <w:t>UEAssistanceInformationSidelink</w:t>
      </w:r>
      <w:proofErr w:type="spellEnd"/>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3"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proofErr w:type="spellStart"/>
      <w:r>
        <w:rPr>
          <w:rFonts w:ascii="Arial" w:hAnsi="Arial"/>
          <w:i/>
          <w:sz w:val="22"/>
          <w:lang w:eastAsia="ja-JP"/>
        </w:rPr>
        <w:t>UEAssistanceInformationSidelink</w:t>
      </w:r>
      <w:proofErr w:type="spellEnd"/>
      <w:r>
        <w:rPr>
          <w:rFonts w:ascii="Arial" w:hAnsi="Arial"/>
          <w:sz w:val="22"/>
          <w:lang w:eastAsia="ja-JP"/>
        </w:rPr>
        <w:t xml:space="preserve"> message</w:t>
      </w:r>
      <w:bookmarkEnd w:id="213"/>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proofErr w:type="spellStart"/>
      <w:r>
        <w:rPr>
          <w:i/>
          <w:iCs/>
          <w:lang w:eastAsia="ja-JP"/>
        </w:rPr>
        <w:t>UEAssistanceInformationSidelink</w:t>
      </w:r>
      <w:proofErr w:type="spellEnd"/>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proofErr w:type="spellStart"/>
      <w:r>
        <w:rPr>
          <w:i/>
          <w:iCs/>
          <w:lang w:eastAsia="ja-JP"/>
        </w:rPr>
        <w:t>UEAssistanceInformationSidelink</w:t>
      </w:r>
      <w:proofErr w:type="spellEnd"/>
      <w:r>
        <w:rPr>
          <w:i/>
          <w:iCs/>
          <w:lang w:eastAsia="ja-JP"/>
        </w:rPr>
        <w:t xml:space="preserve"> </w:t>
      </w:r>
      <w:r>
        <w:rPr>
          <w:iCs/>
          <w:lang w:eastAsia="ja-JP"/>
        </w:rPr>
        <w:t xml:space="preserve">transmitted </w:t>
      </w:r>
      <w:r>
        <w:rPr>
          <w:lang w:eastAsia="ja-JP"/>
        </w:rPr>
        <w:t xml:space="preserve">from its peer UE or not, it may determine the sidelink DRX configuration </w:t>
      </w:r>
      <w:r>
        <w:rPr>
          <w:i/>
          <w:iCs/>
          <w:lang w:eastAsia="ja-JP"/>
        </w:rPr>
        <w:t>SL-DRX-</w:t>
      </w:r>
      <w:proofErr w:type="spellStart"/>
      <w:r>
        <w:rPr>
          <w:i/>
          <w:iCs/>
          <w:lang w:eastAsia="ja-JP"/>
        </w:rPr>
        <w:t>ConfigUC</w:t>
      </w:r>
      <w:proofErr w:type="spellEnd"/>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SimSun" w:hAnsi="Arial"/>
          <w:sz w:val="24"/>
        </w:rPr>
      </w:pPr>
      <w:r>
        <w:rPr>
          <w:rFonts w:ascii="Arial" w:eastAsia="SimSun" w:hAnsi="Arial"/>
          <w:sz w:val="24"/>
        </w:rPr>
        <w:t>5.8.9.7</w:t>
      </w:r>
      <w:r>
        <w:rPr>
          <w:rFonts w:ascii="Arial" w:eastAsia="SimSun" w:hAnsi="Arial"/>
          <w:sz w:val="24"/>
        </w:rPr>
        <w:tab/>
      </w:r>
      <w:r>
        <w:rPr>
          <w:rFonts w:ascii="Arial" w:eastAsia="SimSun" w:hAnsi="Arial"/>
          <w:sz w:val="22"/>
        </w:rPr>
        <w:t>PC5 Relay RLC channel</w:t>
      </w:r>
      <w:r>
        <w:rPr>
          <w:rFonts w:ascii="Arial" w:eastAsia="SimSun"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SimSun" w:hAnsi="Arial"/>
          <w:sz w:val="22"/>
        </w:rPr>
        <w:t>5.8.9.7.1</w:t>
      </w:r>
      <w:r>
        <w:rPr>
          <w:rFonts w:ascii="Arial" w:eastAsia="SimSun" w:hAnsi="Arial"/>
          <w:sz w:val="22"/>
        </w:rPr>
        <w:tab/>
        <w:t>PC5 Relay RLC channel release</w:t>
      </w:r>
    </w:p>
    <w:p w14:paraId="3C162332" w14:textId="77777777" w:rsidR="00BD0DB6" w:rsidRDefault="00292FFE">
      <w:pPr>
        <w:rPr>
          <w:rFonts w:eastAsia="MS Mincho"/>
        </w:rPr>
      </w:pPr>
      <w:r>
        <w:rPr>
          <w:rFonts w:eastAsia="SimSun"/>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SimSun"/>
        </w:rPr>
        <w:t>1&gt;</w:t>
      </w:r>
      <w:r>
        <w:rPr>
          <w:rFonts w:eastAsia="SimSun"/>
        </w:rPr>
        <w:tab/>
      </w:r>
      <w:r>
        <w:rPr>
          <w:rFonts w:eastAsia="Batang"/>
          <w:lang w:eastAsia="ja-JP"/>
        </w:rPr>
        <w:t xml:space="preserve">if the PC5 Relay RLC channel release was triggered after the reception of the </w:t>
      </w:r>
      <w:proofErr w:type="spellStart"/>
      <w:r>
        <w:rPr>
          <w:i/>
          <w:lang w:eastAsia="ja-JP"/>
        </w:rPr>
        <w:t>RRCReconfigurationSidelink</w:t>
      </w:r>
      <w:proofErr w:type="spellEnd"/>
      <w:r>
        <w:rPr>
          <w:i/>
          <w:lang w:eastAsia="ja-JP"/>
        </w:rPr>
        <w:t xml:space="preserve">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SimSun"/>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for </w:t>
      </w:r>
      <w:r>
        <w:rPr>
          <w:rFonts w:eastAsia="Batang"/>
          <w:lang w:eastAsia="ja-JP"/>
        </w:rPr>
        <w:t xml:space="preserve">each </w:t>
      </w:r>
      <w:r>
        <w:rPr>
          <w:rFonts w:eastAsia="SimSun"/>
          <w:i/>
          <w:iCs/>
          <w:lang w:eastAsia="zh-CN"/>
        </w:rPr>
        <w:t>SL</w:t>
      </w:r>
      <w:r>
        <w:rPr>
          <w:i/>
          <w:iCs/>
          <w:lang w:eastAsia="ja-JP"/>
        </w:rPr>
        <w:t>-RLC-</w:t>
      </w:r>
      <w:proofErr w:type="spellStart"/>
      <w:r>
        <w:rPr>
          <w:i/>
          <w:iCs/>
          <w:lang w:eastAsia="ja-JP"/>
        </w:rPr>
        <w:t>ChannelID</w:t>
      </w:r>
      <w:proofErr w:type="spellEnd"/>
      <w:r>
        <w:rPr>
          <w:lang w:eastAsia="ja-JP"/>
        </w:rPr>
        <w:t xml:space="preserve"> in</w:t>
      </w:r>
      <w:r>
        <w:rPr>
          <w:rFonts w:eastAsia="Batang"/>
          <w:lang w:eastAsia="ja-JP"/>
        </w:rPr>
        <w:t xml:space="preserve"> </w:t>
      </w:r>
      <w:proofErr w:type="spellStart"/>
      <w:r>
        <w:rPr>
          <w:rFonts w:eastAsia="Batang"/>
          <w:i/>
          <w:iCs/>
          <w:lang w:eastAsia="ja-JP"/>
        </w:rPr>
        <w:t>sl</w:t>
      </w:r>
      <w:proofErr w:type="spellEnd"/>
      <w:r>
        <w:rPr>
          <w:rFonts w:eastAsia="Batang"/>
          <w:i/>
          <w:iCs/>
          <w:lang w:eastAsia="ja-JP"/>
        </w:rPr>
        <w:t>-RLC-</w:t>
      </w:r>
      <w:proofErr w:type="spellStart"/>
      <w:r>
        <w:rPr>
          <w:rFonts w:eastAsia="Batang"/>
          <w:i/>
          <w:iCs/>
          <w:lang w:eastAsia="ja-JP"/>
        </w:rPr>
        <w:t>ChannelToReleaseList</w:t>
      </w:r>
      <w:proofErr w:type="spellEnd"/>
      <w:r>
        <w:rPr>
          <w:rFonts w:eastAsia="Batang"/>
          <w:lang w:eastAsia="ja-JP"/>
        </w:rPr>
        <w:t xml:space="preserve"> received in</w:t>
      </w:r>
      <w:r>
        <w:rPr>
          <w:rFonts w:eastAsia="Batang"/>
          <w:i/>
          <w:iCs/>
          <w:lang w:eastAsia="ja-JP"/>
        </w:rPr>
        <w:t xml:space="preserve"> </w:t>
      </w:r>
      <w:proofErr w:type="spellStart"/>
      <w:r>
        <w:rPr>
          <w:rFonts w:eastAsia="Batang"/>
          <w:i/>
          <w:iCs/>
          <w:lang w:eastAsia="ja-JP"/>
        </w:rPr>
        <w:t>sl-ConfigDedicatedNR</w:t>
      </w:r>
      <w:proofErr w:type="spellEnd"/>
      <w:r>
        <w:rPr>
          <w:rFonts w:eastAsia="Batang"/>
          <w:lang w:eastAsia="ja-JP"/>
        </w:rPr>
        <w:t xml:space="preserve"> within </w:t>
      </w:r>
      <w:proofErr w:type="spellStart"/>
      <w:r>
        <w:rPr>
          <w:rFonts w:eastAsia="Batang"/>
          <w:i/>
          <w:iCs/>
          <w:lang w:eastAsia="ja-JP"/>
        </w:rPr>
        <w:t>RRCReconfiguration</w:t>
      </w:r>
      <w:proofErr w:type="spellEnd"/>
      <w:r>
        <w:rPr>
          <w:rFonts w:eastAsia="Batang"/>
          <w:lang w:eastAsia="ja-JP"/>
        </w:rPr>
        <w:t xml:space="preserve"> or</w:t>
      </w:r>
      <w:r>
        <w:rPr>
          <w:rFonts w:eastAsia="SimSun"/>
        </w:rPr>
        <w:t xml:space="preserve"> for each </w:t>
      </w:r>
      <w:r>
        <w:rPr>
          <w:rFonts w:eastAsia="SimSun"/>
          <w:i/>
          <w:iCs/>
          <w:lang w:eastAsia="zh-CN"/>
        </w:rPr>
        <w:t>SL</w:t>
      </w:r>
      <w:r>
        <w:rPr>
          <w:i/>
          <w:iCs/>
          <w:lang w:eastAsia="ja-JP"/>
        </w:rPr>
        <w:t>-RLC-</w:t>
      </w:r>
      <w:proofErr w:type="spellStart"/>
      <w:r>
        <w:rPr>
          <w:i/>
          <w:iCs/>
          <w:lang w:eastAsia="ja-JP"/>
        </w:rPr>
        <w:t>ChannelID</w:t>
      </w:r>
      <w:proofErr w:type="spellEnd"/>
      <w:r>
        <w:rPr>
          <w:rFonts w:eastAsia="SimSun"/>
        </w:rPr>
        <w:t xml:space="preserve"> included in the received </w:t>
      </w:r>
      <w:r>
        <w:rPr>
          <w:rFonts w:eastAsia="Batang"/>
          <w:i/>
          <w:lang w:eastAsia="ja-JP"/>
        </w:rPr>
        <w:t>sl-RLC-ChannelToReleaseListPC5</w:t>
      </w:r>
      <w:r>
        <w:rPr>
          <w:rFonts w:eastAsia="SimSun"/>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w:t>
      </w:r>
      <w:proofErr w:type="spellStart"/>
      <w:r>
        <w:rPr>
          <w:rFonts w:eastAsia="SimSun"/>
          <w:i/>
        </w:rPr>
        <w:t>ChannelID</w:t>
      </w:r>
      <w:proofErr w:type="spellEnd"/>
      <w:r>
        <w:rPr>
          <w:rFonts w:eastAsia="SimSun"/>
        </w:rPr>
        <w:t>;</w:t>
      </w:r>
    </w:p>
    <w:p w14:paraId="4AAE52FD" w14:textId="77777777" w:rsidR="00BD0DB6" w:rsidRDefault="00292FFE">
      <w:pPr>
        <w:overflowPunct w:val="0"/>
        <w:autoSpaceDE w:val="0"/>
        <w:autoSpaceDN w:val="0"/>
        <w:adjustRightInd w:val="0"/>
        <w:ind w:left="568" w:hanging="284"/>
        <w:textAlignment w:val="baseline"/>
        <w:rPr>
          <w:rFonts w:ascii="SimSun" w:eastAsia="SimSun" w:hAnsi="SimSun"/>
          <w:lang w:eastAsia="zh-CN"/>
        </w:rPr>
      </w:pPr>
      <w:r>
        <w:rPr>
          <w:rFonts w:eastAsia="SimSun"/>
        </w:rPr>
        <w:lastRenderedPageBreak/>
        <w:t>1&gt;</w:t>
      </w:r>
      <w:r>
        <w:rPr>
          <w:rFonts w:eastAsia="SimSun"/>
        </w:rPr>
        <w:tab/>
      </w:r>
      <w:r>
        <w:rPr>
          <w:rFonts w:eastAsia="Batang"/>
        </w:rPr>
        <w:t xml:space="preserve">if the PC5 Relay RLC channel release was triggered </w:t>
      </w:r>
      <w:r>
        <w:rPr>
          <w:rFonts w:eastAsia="SimSun"/>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SimSun" w:eastAsia="SimSun" w:hAnsi="SimSun"/>
          <w:lang w:eastAsia="zh-CN"/>
        </w:rPr>
        <w:t>:</w:t>
      </w:r>
    </w:p>
    <w:p w14:paraId="1CB2A08F"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rPr>
        <w:t>2&gt;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w:t>
      </w:r>
      <w:proofErr w:type="spellStart"/>
      <w:r>
        <w:rPr>
          <w:rFonts w:eastAsia="SimSun"/>
          <w:i/>
        </w:rPr>
        <w:t>ChannelID</w:t>
      </w:r>
      <w:proofErr w:type="spellEnd"/>
      <w:r>
        <w:rPr>
          <w:rFonts w:eastAsia="SimSun"/>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SimSun"/>
        </w:rPr>
      </w:pPr>
      <w:r>
        <w:rPr>
          <w:rFonts w:eastAsia="SimSun"/>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SimSun"/>
        </w:rPr>
        <w:t>1&gt;</w:t>
      </w:r>
      <w:r>
        <w:rPr>
          <w:rFonts w:eastAsia="SimSun"/>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SimSun"/>
        </w:rPr>
      </w:pPr>
      <w:r>
        <w:rPr>
          <w:rFonts w:eastAsia="SimSun"/>
        </w:rPr>
        <w:t>1&gt;</w:t>
      </w:r>
      <w:r>
        <w:rPr>
          <w:rFonts w:eastAsia="SimSun"/>
        </w:rPr>
        <w:tab/>
        <w:t xml:space="preserve">apply RLC specified configuration of </w:t>
      </w:r>
      <w:r>
        <w:rPr>
          <w:rFonts w:eastAsia="DengXian"/>
          <w:lang w:eastAsia="zh-CN"/>
        </w:rPr>
        <w:t>SL-RLC0</w:t>
      </w:r>
      <w:r>
        <w:rPr>
          <w:rFonts w:eastAsia="SimSun"/>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SimSun"/>
        </w:rPr>
      </w:pPr>
      <w:r>
        <w:rPr>
          <w:rFonts w:eastAsia="SimSun"/>
        </w:rPr>
        <w:t>1&gt;</w:t>
      </w:r>
      <w:r>
        <w:rPr>
          <w:rFonts w:eastAsia="SimSun"/>
        </w:rPr>
        <w:tab/>
        <w:t>apply RLC default configuration of SL-RLC1 as defined in clause 9.2.4 if the L2 U2N Relay UE is in RRC_IDLE/INACTIVE state;</w:t>
      </w:r>
    </w:p>
    <w:p w14:paraId="5E8D0694" w14:textId="77777777" w:rsidR="00BD0DB6" w:rsidRDefault="00292FFE">
      <w:pPr>
        <w:rPr>
          <w:rFonts w:eastAsia="SimSun"/>
          <w:lang w:eastAsia="zh-CN"/>
        </w:rPr>
      </w:pPr>
      <w:r>
        <w:rPr>
          <w:rFonts w:eastAsia="SimSun"/>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if the current configuration contains a PC5 Relay RLC channel with the received </w:t>
      </w:r>
      <w:proofErr w:type="spellStart"/>
      <w:r>
        <w:rPr>
          <w:rFonts w:eastAsia="SimSun"/>
          <w:i/>
          <w:lang w:eastAsia="ja-JP"/>
        </w:rPr>
        <w:t>sl</w:t>
      </w:r>
      <w:proofErr w:type="spellEnd"/>
      <w:r>
        <w:rPr>
          <w:rFonts w:eastAsia="SimSun"/>
          <w:i/>
          <w:lang w:eastAsia="ja-JP"/>
        </w:rPr>
        <w:t>-RLC-</w:t>
      </w:r>
      <w:proofErr w:type="spellStart"/>
      <w:r>
        <w:rPr>
          <w:rFonts w:eastAsia="SimSun"/>
          <w:i/>
          <w:lang w:eastAsia="ja-JP"/>
        </w:rPr>
        <w:t>ChannelID</w:t>
      </w:r>
      <w:proofErr w:type="spellEnd"/>
      <w:r>
        <w:rPr>
          <w:lang w:eastAsia="ja-JP"/>
        </w:rPr>
        <w:t xml:space="preserve"> or</w:t>
      </w:r>
      <w:r>
        <w:rPr>
          <w:rFonts w:eastAsia="SimSun"/>
        </w:rPr>
        <w:t xml:space="preserve"> </w:t>
      </w:r>
      <w:r>
        <w:rPr>
          <w:rFonts w:eastAsia="SimSun"/>
          <w:i/>
        </w:rPr>
        <w:t>sl-RLC-ChannelID</w:t>
      </w:r>
      <w:r>
        <w:rPr>
          <w:i/>
          <w:lang w:eastAsia="ja-JP"/>
        </w:rPr>
        <w:t>-PC5</w:t>
      </w:r>
      <w:r>
        <w:rPr>
          <w:rFonts w:eastAsia="SimSun"/>
        </w:rPr>
        <w:t>:</w:t>
      </w:r>
    </w:p>
    <w:p w14:paraId="0F325050"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sidelink RLC entity in accordance with the received </w:t>
      </w:r>
      <w:proofErr w:type="spellStart"/>
      <w:r>
        <w:rPr>
          <w:rFonts w:eastAsia="Batang"/>
          <w:i/>
          <w:lang w:eastAsia="ja-JP"/>
        </w:rPr>
        <w:t>sl</w:t>
      </w:r>
      <w:proofErr w:type="spellEnd"/>
      <w:r>
        <w:rPr>
          <w:rFonts w:eastAsia="Batang"/>
          <w:i/>
          <w:lang w:eastAsia="ja-JP"/>
        </w:rPr>
        <w:t>-RLC-</w:t>
      </w:r>
      <w:r>
        <w:rPr>
          <w:i/>
          <w:lang w:eastAsia="ja-JP"/>
        </w:rPr>
        <w:t>Config</w:t>
      </w:r>
      <w:r>
        <w:rPr>
          <w:lang w:eastAsia="ja-JP"/>
        </w:rPr>
        <w:t xml:space="preserve"> or</w:t>
      </w:r>
      <w:r>
        <w:rPr>
          <w:rFonts w:eastAsia="Batang"/>
          <w:i/>
        </w:rPr>
        <w:t xml:space="preserve"> sl-RLC-ConfigPC5</w:t>
      </w:r>
      <w:r>
        <w:rPr>
          <w:rFonts w:eastAsia="SimSun"/>
        </w:rPr>
        <w:t>;</w:t>
      </w:r>
    </w:p>
    <w:p w14:paraId="183FD974"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sidelink 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sl-MAC-LogicalChannelConfigPC5</w:t>
      </w:r>
      <w:r>
        <w:rPr>
          <w:rFonts w:eastAsia="SimSun"/>
        </w:rPr>
        <w:t>;</w:t>
      </w:r>
    </w:p>
    <w:p w14:paraId="648604CD"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else (a PC5 Relay RLC channel with the received </w:t>
      </w:r>
      <w:proofErr w:type="spellStart"/>
      <w:r>
        <w:rPr>
          <w:rFonts w:eastAsia="SimSun"/>
          <w:i/>
          <w:lang w:eastAsia="ja-JP"/>
        </w:rPr>
        <w:t>sl</w:t>
      </w:r>
      <w:proofErr w:type="spellEnd"/>
      <w:r>
        <w:rPr>
          <w:rFonts w:eastAsia="SimSun"/>
          <w:i/>
          <w:lang w:eastAsia="ja-JP"/>
        </w:rPr>
        <w:t>-RLC-</w:t>
      </w:r>
      <w:proofErr w:type="spellStart"/>
      <w:r>
        <w:rPr>
          <w:rFonts w:eastAsia="SimSun"/>
          <w:i/>
          <w:lang w:eastAsia="ja-JP"/>
        </w:rPr>
        <w:t>ChannelID</w:t>
      </w:r>
      <w:proofErr w:type="spellEnd"/>
      <w:r>
        <w:rPr>
          <w:lang w:eastAsia="ja-JP"/>
        </w:rPr>
        <w:t xml:space="preserve"> or</w:t>
      </w:r>
      <w:r>
        <w:rPr>
          <w:rFonts w:eastAsia="SimSun"/>
          <w:i/>
        </w:rPr>
        <w:t xml:space="preserve"> sl-RLC-ChannelID</w:t>
      </w:r>
      <w:r>
        <w:rPr>
          <w:i/>
          <w:lang w:eastAsia="ja-JP"/>
        </w:rPr>
        <w:t xml:space="preserve">-PC5 </w:t>
      </w:r>
      <w:r>
        <w:rPr>
          <w:rFonts w:eastAsia="SimSun"/>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establish a sidelink RLC entity in accordance with the received </w:t>
      </w:r>
      <w:proofErr w:type="spellStart"/>
      <w:r>
        <w:rPr>
          <w:rFonts w:eastAsia="SimSun"/>
          <w:i/>
          <w:iCs/>
        </w:rPr>
        <w:t>sl</w:t>
      </w:r>
      <w:proofErr w:type="spellEnd"/>
      <w:r>
        <w:rPr>
          <w:rFonts w:eastAsia="SimSun"/>
          <w:i/>
          <w:iCs/>
        </w:rPr>
        <w:t>-RLC-Config</w:t>
      </w:r>
      <w:r>
        <w:rPr>
          <w:rFonts w:eastAsia="SimSun"/>
        </w:rPr>
        <w:t xml:space="preserve"> or </w:t>
      </w:r>
      <w:r>
        <w:rPr>
          <w:rFonts w:eastAsia="SimSun"/>
          <w:i/>
        </w:rPr>
        <w:t>sl-RLC-ConfigPC5</w:t>
      </w:r>
      <w:r>
        <w:rPr>
          <w:rFonts w:eastAsia="SimSun"/>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SimSun"/>
        </w:rPr>
        <w:t>3&gt;</w:t>
      </w:r>
      <w:r>
        <w:rPr>
          <w:rFonts w:eastAsia="SimSun"/>
        </w:rPr>
        <w:tab/>
        <w:t xml:space="preserve">configure the sidelink 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sl-MAC-LogicalChannelConfigPC5</w:t>
      </w:r>
      <w:r>
        <w:rPr>
          <w:rFonts w:eastAsia="SimSun"/>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4" w:name="_Toc139045335"/>
      <w:r>
        <w:rPr>
          <w:rFonts w:ascii="Arial" w:hAnsi="Arial"/>
          <w:sz w:val="24"/>
          <w:lang w:eastAsia="ja-JP"/>
        </w:rPr>
        <w:t>5.8.9.8</w:t>
      </w:r>
      <w:r>
        <w:rPr>
          <w:rFonts w:ascii="Arial" w:hAnsi="Arial"/>
          <w:sz w:val="24"/>
          <w:lang w:eastAsia="ja-JP"/>
        </w:rPr>
        <w:tab/>
        <w:t>Remote UE information</w:t>
      </w:r>
      <w:bookmarkEnd w:id="214"/>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5" w:name="_Toc139045336"/>
      <w:r>
        <w:rPr>
          <w:rFonts w:ascii="Arial" w:eastAsia="MS Mincho" w:hAnsi="Arial"/>
          <w:sz w:val="22"/>
          <w:lang w:eastAsia="ja-JP"/>
        </w:rPr>
        <w:t>5.8.9.8.1</w:t>
      </w:r>
      <w:r>
        <w:rPr>
          <w:rFonts w:ascii="Arial" w:eastAsia="MS Mincho" w:hAnsi="Arial"/>
          <w:sz w:val="22"/>
          <w:lang w:eastAsia="ja-JP"/>
        </w:rPr>
        <w:tab/>
        <w:t>General</w:t>
      </w:r>
      <w:bookmarkEnd w:id="215"/>
    </w:p>
    <w:p w14:paraId="70FC60FA"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85" w:dyaOrig="1584" w14:anchorId="042FD0B8">
          <v:shape id="_x0000_i1028" type="#_x0000_t75" alt="" style="width:243.75pt;height:79.5pt;mso-width-percent:0;mso-height-percent:0;mso-width-percent:0;mso-height-percent:0" o:ole="">
            <v:imagedata r:id="rId43" o:title=""/>
          </v:shape>
          <o:OLEObject Type="Embed" ProgID="Mscgen.Chart" ShapeID="_x0000_i1028" DrawAspect="Content" ObjectID="_1755605119" r:id="rId44"/>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6"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w:t>
      </w:r>
      <w:bookmarkEnd w:id="216"/>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proofErr w:type="spellStart"/>
      <w:r>
        <w:rPr>
          <w:i/>
          <w:iCs/>
          <w:lang w:eastAsia="ja-JP"/>
        </w:rPr>
        <w:t>RemoteUEInformationSidelink</w:t>
      </w:r>
      <w:proofErr w:type="spellEnd"/>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proofErr w:type="spellStart"/>
      <w:r>
        <w:rPr>
          <w:rFonts w:eastAsia="MS Mincho"/>
          <w:i/>
          <w:lang w:eastAsia="ja-JP"/>
        </w:rPr>
        <w:t>RemoteUEInformationSidelink</w:t>
      </w:r>
      <w:proofErr w:type="spellEnd"/>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proofErr w:type="spellStart"/>
      <w:r>
        <w:rPr>
          <w:i/>
          <w:lang w:eastAsia="ja-JP"/>
        </w:rPr>
        <w:t>sl-PagingInfo-RemoteUE</w:t>
      </w:r>
      <w:proofErr w:type="spellEnd"/>
      <w:r>
        <w:rPr>
          <w:lang w:eastAsia="ja-JP"/>
        </w:rPr>
        <w:t xml:space="preserve"> in the </w:t>
      </w:r>
      <w:proofErr w:type="spellStart"/>
      <w:r>
        <w:rPr>
          <w:i/>
          <w:lang w:eastAsia="ja-JP"/>
        </w:rPr>
        <w:t>RemoteUEInformationSidelink</w:t>
      </w:r>
      <w:proofErr w:type="spellEnd"/>
      <w:r>
        <w:rPr>
          <w:lang w:eastAsia="ja-JP"/>
        </w:rPr>
        <w:t xml:space="preserve"> message to the L2 U2N Relay UE before,</w:t>
      </w:r>
      <w:r>
        <w:rPr>
          <w:i/>
          <w:lang w:eastAsia="ja-JP"/>
        </w:rPr>
        <w:t xml:space="preserve"> </w:t>
      </w:r>
      <w:r>
        <w:rPr>
          <w:lang w:eastAsia="ja-JP"/>
        </w:rPr>
        <w:t xml:space="preserve">set </w:t>
      </w:r>
      <w:proofErr w:type="spellStart"/>
      <w:r>
        <w:rPr>
          <w:i/>
          <w:lang w:eastAsia="ja-JP"/>
        </w:rPr>
        <w:t>sl-PagingInfo-RemoteUE</w:t>
      </w:r>
      <w:proofErr w:type="spellEnd"/>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proofErr w:type="spellStart"/>
      <w:r>
        <w:rPr>
          <w:i/>
          <w:lang w:eastAsia="ja-JP"/>
        </w:rPr>
        <w:t>sl-PagingIdentityRemoteUE</w:t>
      </w:r>
      <w:proofErr w:type="spellEnd"/>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proofErr w:type="spellStart"/>
      <w:r>
        <w:rPr>
          <w:i/>
          <w:lang w:eastAsia="ja-JP"/>
        </w:rPr>
        <w:t>sl-PagingCycleRemoteUE</w:t>
      </w:r>
      <w:proofErr w:type="spellEnd"/>
      <w:r>
        <w:rPr>
          <w:i/>
          <w:lang w:eastAsia="ja-JP"/>
        </w:rPr>
        <w:t xml:space="preserve"> </w:t>
      </w:r>
      <w:r>
        <w:rPr>
          <w:lang w:eastAsia="ja-JP"/>
        </w:rPr>
        <w:t xml:space="preserve">to the value of UE specific </w:t>
      </w:r>
      <w:proofErr w:type="spellStart"/>
      <w:r>
        <w:rPr>
          <w:lang w:eastAsia="ja-JP"/>
        </w:rPr>
        <w:t>Uu</w:t>
      </w:r>
      <w:proofErr w:type="spellEnd"/>
      <w:r>
        <w:rPr>
          <w:lang w:eastAsia="ja-JP"/>
        </w:rPr>
        <w:t xml:space="preserve">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proofErr w:type="spellStart"/>
      <w:r>
        <w:rPr>
          <w:i/>
          <w:lang w:eastAsia="ja-JP"/>
        </w:rPr>
        <w:t>fullI</w:t>
      </w:r>
      <w:proofErr w:type="spellEnd"/>
      <w:r>
        <w:rPr>
          <w:i/>
          <w:lang w:eastAsia="ja-JP"/>
        </w:rPr>
        <w:t>-RNTI</w:t>
      </w:r>
      <w:r>
        <w:rPr>
          <w:lang w:eastAsia="ja-JP"/>
        </w:rPr>
        <w:t xml:space="preserve"> in the </w:t>
      </w:r>
      <w:proofErr w:type="spellStart"/>
      <w:r>
        <w:rPr>
          <w:i/>
          <w:lang w:eastAsia="ja-JP"/>
        </w:rPr>
        <w:t>sl-PagingIdentityRemoteUE</w:t>
      </w:r>
      <w:proofErr w:type="spellEnd"/>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to the minimum value of UE specific </w:t>
      </w:r>
      <w:proofErr w:type="spellStart"/>
      <w:r>
        <w:rPr>
          <w:lang w:eastAsia="ja-JP"/>
        </w:rPr>
        <w:t>Uu</w:t>
      </w:r>
      <w:proofErr w:type="spellEnd"/>
      <w:r>
        <w:rPr>
          <w:lang w:eastAsia="ja-JP"/>
        </w:rPr>
        <w:t xml:space="preserve">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and/or </w:t>
      </w:r>
      <w:proofErr w:type="spellStart"/>
      <w:r>
        <w:rPr>
          <w:i/>
          <w:lang w:eastAsia="ja-JP"/>
        </w:rPr>
        <w:t>sl-PagingInfo-RemoteUE</w:t>
      </w:r>
      <w:proofErr w:type="spellEnd"/>
      <w:r>
        <w:rPr>
          <w:i/>
          <w:lang w:eastAsia="ja-JP"/>
        </w:rPr>
        <w:t>,</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sl-PagingInfo-RemoteUE</w:t>
      </w:r>
      <w:proofErr w:type="spellEnd"/>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7"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 by the L2 U2N Relay UE</w:t>
      </w:r>
      <w:bookmarkEnd w:id="217"/>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sl-PagingInfo-RemoteUE</w:t>
      </w:r>
      <w:proofErr w:type="spellEnd"/>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if the UE is in RRC_CONNECTED on an active BWP with common search space configured including</w:t>
      </w:r>
      <w:r>
        <w:rPr>
          <w:i/>
          <w:iCs/>
          <w:lang w:eastAsia="ja-JP"/>
        </w:rPr>
        <w:t xml:space="preserve"> </w:t>
      </w:r>
      <w:proofErr w:type="spellStart"/>
      <w:r>
        <w:rPr>
          <w:i/>
          <w:iCs/>
          <w:lang w:eastAsia="ja-JP"/>
        </w:rPr>
        <w:t>pagingSearchSpace</w:t>
      </w:r>
      <w:proofErr w:type="spellEnd"/>
      <w:r>
        <w:rPr>
          <w:rFonts w:eastAsia="SimSun"/>
          <w:lang w:eastAsia="zh-CN"/>
        </w:rPr>
        <w:t>; or</w:t>
      </w:r>
    </w:p>
    <w:p w14:paraId="15391F8C" w14:textId="77777777" w:rsidR="00BD0DB6" w:rsidRDefault="00292FFE">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if the UE is </w:t>
      </w:r>
      <w:r>
        <w:rPr>
          <w:rFonts w:eastAsia="SimSun"/>
          <w:lang w:eastAsia="zh-CN"/>
        </w:rPr>
        <w:t xml:space="preserve">in </w:t>
      </w:r>
      <w:r>
        <w:rPr>
          <w:lang w:eastAsia="ja-JP"/>
        </w:rPr>
        <w:t>RRC_IDLE or RRC_INACTIVE</w:t>
      </w:r>
      <w:r>
        <w:rPr>
          <w:rFonts w:eastAsia="SimSun"/>
          <w:lang w:eastAsia="zh-CN"/>
        </w:rPr>
        <w:t>:</w:t>
      </w:r>
    </w:p>
    <w:p w14:paraId="4B7BF41B" w14:textId="77777777" w:rsidR="00BD0DB6" w:rsidRDefault="00292FFE">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proofErr w:type="spellStart"/>
      <w:r>
        <w:rPr>
          <w:i/>
          <w:lang w:eastAsia="ja-JP"/>
        </w:rPr>
        <w:t>sl-PagingInfo-RemoteUE</w:t>
      </w:r>
      <w:proofErr w:type="spellEnd"/>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proofErr w:type="spellStart"/>
      <w:r>
        <w:rPr>
          <w:i/>
          <w:lang w:eastAsia="ja-JP"/>
        </w:rPr>
        <w:t>sl-PagingIdentityRemoteUE</w:t>
      </w:r>
      <w:proofErr w:type="spellEnd"/>
      <w:r>
        <w:rPr>
          <w:lang w:eastAsia="ja-JP"/>
        </w:rPr>
        <w:t xml:space="preserve"> and </w:t>
      </w:r>
      <w:proofErr w:type="spellStart"/>
      <w:r>
        <w:rPr>
          <w:i/>
          <w:lang w:eastAsia="ja-JP"/>
        </w:rPr>
        <w:t>sl-PagingCycleRemoteUE</w:t>
      </w:r>
      <w:proofErr w:type="spellEnd"/>
      <w:r>
        <w:rPr>
          <w:i/>
          <w:lang w:eastAsia="ja-JP"/>
        </w:rPr>
        <w:t xml:space="preserve"> </w:t>
      </w:r>
      <w:r>
        <w:rPr>
          <w:lang w:eastAsia="ja-JP"/>
        </w:rPr>
        <w:t>included in</w:t>
      </w:r>
      <w:r>
        <w:rPr>
          <w:i/>
          <w:lang w:eastAsia="ja-JP"/>
        </w:rPr>
        <w:t xml:space="preserve"> </w:t>
      </w:r>
      <w:proofErr w:type="spellStart"/>
      <w:r>
        <w:rPr>
          <w:i/>
          <w:lang w:eastAsia="ja-JP"/>
        </w:rPr>
        <w:t>sl-PagingInfo-RemoteUE</w:t>
      </w:r>
      <w:proofErr w:type="spellEnd"/>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proofErr w:type="spellStart"/>
      <w:r>
        <w:rPr>
          <w:i/>
          <w:lang w:eastAsia="ja-JP"/>
        </w:rPr>
        <w:t>sl-PagingInfo-RemoteUE</w:t>
      </w:r>
      <w:proofErr w:type="spellEnd"/>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sl-PagingInfo-RemoteUE</w:t>
      </w:r>
      <w:proofErr w:type="spellEnd"/>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else (the UE is </w:t>
      </w:r>
      <w:r>
        <w:rPr>
          <w:rFonts w:eastAsia="SimSun"/>
          <w:lang w:eastAsia="zh-CN"/>
        </w:rPr>
        <w:t>in</w:t>
      </w:r>
      <w:r>
        <w:rPr>
          <w:lang w:eastAsia="ja-JP"/>
        </w:rPr>
        <w:t xml:space="preserve"> RRC_CONNECTED on an active BWP without </w:t>
      </w:r>
      <w:proofErr w:type="spellStart"/>
      <w:r>
        <w:rPr>
          <w:i/>
          <w:iCs/>
          <w:lang w:eastAsia="ja-JP"/>
        </w:rPr>
        <w:t>pagingSearchSpace</w:t>
      </w:r>
      <w:proofErr w:type="spellEnd"/>
      <w:r>
        <w:rPr>
          <w:lang w:eastAsia="ja-JP"/>
        </w:rPr>
        <w:t xml:space="preserve"> configured)</w:t>
      </w:r>
      <w:r>
        <w:rPr>
          <w:rFonts w:eastAsia="SimSun"/>
          <w:lang w:eastAsia="zh-CN"/>
        </w:rPr>
        <w:t>:</w:t>
      </w:r>
    </w:p>
    <w:p w14:paraId="7949DFD6" w14:textId="77777777" w:rsidR="00BD0DB6" w:rsidRDefault="00292FFE">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proofErr w:type="spellStart"/>
      <w:r>
        <w:rPr>
          <w:i/>
          <w:lang w:eastAsia="ja-JP"/>
        </w:rPr>
        <w:t>sl-PagingInfo-RemoteUE</w:t>
      </w:r>
      <w:proofErr w:type="spellEnd"/>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proofErr w:type="spellStart"/>
      <w:r>
        <w:rPr>
          <w:i/>
          <w:lang w:eastAsia="ja-JP"/>
        </w:rPr>
        <w:t>sl-PagingInfo-RemoteUE</w:t>
      </w:r>
      <w:proofErr w:type="spellEnd"/>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release the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sl-PagingInfo-RemoteUE</w:t>
      </w:r>
      <w:proofErr w:type="spellEnd"/>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rFonts w:eastAsia="DengXian"/>
          <w:lang w:eastAsia="zh-CN"/>
        </w:rPr>
        <w:t xml:space="preserve">perform </w:t>
      </w:r>
      <w:r>
        <w:rPr>
          <w:rFonts w:eastAsia="MS Mincho"/>
          <w:lang w:eastAsia="ja-JP"/>
        </w:rPr>
        <w:t>acquisition of the system information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DengXian"/>
          <w:lang w:eastAsia="zh-CN"/>
        </w:rPr>
      </w:pPr>
      <w:r>
        <w:rPr>
          <w:rFonts w:eastAsia="DengXian"/>
          <w:lang w:eastAsia="zh-CN"/>
        </w:rPr>
        <w:t>3&gt;</w:t>
      </w:r>
      <w:r>
        <w:rPr>
          <w:rFonts w:eastAsia="DengXian"/>
          <w:lang w:eastAsia="zh-CN"/>
        </w:rPr>
        <w:tab/>
        <w:t xml:space="preserve">perform the </w:t>
      </w:r>
      <w:proofErr w:type="spellStart"/>
      <w:r>
        <w:rPr>
          <w:rFonts w:eastAsia="DengXian"/>
          <w:lang w:eastAsia="zh-CN"/>
        </w:rPr>
        <w:t>Uu</w:t>
      </w:r>
      <w:proofErr w:type="spellEnd"/>
      <w:r>
        <w:rPr>
          <w:rFonts w:eastAsia="DengXian"/>
          <w:lang w:eastAsia="zh-CN"/>
        </w:rPr>
        <w:t xml:space="preserve">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8" w:name="_Toc139045339"/>
      <w:r>
        <w:rPr>
          <w:rFonts w:ascii="Arial" w:hAnsi="Arial"/>
          <w:sz w:val="24"/>
          <w:lang w:eastAsia="ja-JP"/>
        </w:rPr>
        <w:t>5.8.9.9</w:t>
      </w:r>
      <w:r>
        <w:rPr>
          <w:rFonts w:ascii="Arial" w:hAnsi="Arial"/>
          <w:sz w:val="24"/>
          <w:lang w:eastAsia="ja-JP"/>
        </w:rPr>
        <w:tab/>
      </w:r>
      <w:proofErr w:type="spellStart"/>
      <w:r>
        <w:rPr>
          <w:rFonts w:ascii="Arial" w:hAnsi="Arial"/>
          <w:sz w:val="24"/>
          <w:lang w:eastAsia="ja-JP"/>
        </w:rPr>
        <w:t>Uu</w:t>
      </w:r>
      <w:proofErr w:type="spellEnd"/>
      <w:r>
        <w:rPr>
          <w:rFonts w:ascii="Arial" w:hAnsi="Arial"/>
          <w:sz w:val="24"/>
          <w:lang w:eastAsia="ja-JP"/>
        </w:rPr>
        <w:t xml:space="preserve"> message transfer in sidelink</w:t>
      </w:r>
      <w:bookmarkEnd w:id="218"/>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9" w:name="_Toc139045340"/>
      <w:r>
        <w:rPr>
          <w:rFonts w:ascii="Arial" w:eastAsia="MS Mincho" w:hAnsi="Arial"/>
          <w:sz w:val="22"/>
          <w:lang w:eastAsia="ja-JP"/>
        </w:rPr>
        <w:t>5.8.9.9.1</w:t>
      </w:r>
      <w:r>
        <w:rPr>
          <w:rFonts w:ascii="Arial" w:eastAsia="MS Mincho" w:hAnsi="Arial"/>
          <w:sz w:val="22"/>
          <w:lang w:eastAsia="ja-JP"/>
        </w:rPr>
        <w:tab/>
        <w:t>General</w:t>
      </w:r>
      <w:bookmarkEnd w:id="219"/>
    </w:p>
    <w:p w14:paraId="231D71A1"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597" w:dyaOrig="1584" w14:anchorId="47548587">
          <v:shape id="_x0000_i1027" type="#_x0000_t75" alt="" style="width:228.75pt;height:79.5pt;mso-width-percent:0;mso-height-percent:0;mso-width-percent:0;mso-height-percent:0" o:ole="">
            <v:imagedata r:id="rId45" o:title=""/>
          </v:shape>
          <o:OLEObject Type="Embed" ProgID="Mscgen.Chart" ShapeID="_x0000_i1027" DrawAspect="Content" ObjectID="_1755605120" r:id="rId46"/>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5.8.9.9.1-1: </w:t>
      </w:r>
      <w:proofErr w:type="spellStart"/>
      <w:r>
        <w:rPr>
          <w:rFonts w:ascii="Arial" w:hAnsi="Arial"/>
          <w:b/>
          <w:lang w:eastAsia="ja-JP"/>
        </w:rPr>
        <w:t>Uu</w:t>
      </w:r>
      <w:proofErr w:type="spellEnd"/>
      <w:r>
        <w:rPr>
          <w:rFonts w:ascii="Arial" w:hAnsi="Arial"/>
          <w:b/>
          <w:lang w:eastAsia="ja-JP"/>
        </w:rPr>
        <w:t xml:space="preserve">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0"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UuMessageTransferSidelink</w:t>
      </w:r>
      <w:proofErr w:type="spellEnd"/>
      <w:r>
        <w:rPr>
          <w:rFonts w:ascii="Arial" w:eastAsia="MS Mincho" w:hAnsi="Arial"/>
          <w:sz w:val="22"/>
          <w:lang w:eastAsia="ja-JP"/>
        </w:rPr>
        <w:t xml:space="preserve"> message</w:t>
      </w:r>
      <w:bookmarkEnd w:id="220"/>
    </w:p>
    <w:p w14:paraId="7C1EC23C" w14:textId="77777777" w:rsidR="00BD0DB6" w:rsidRDefault="00292FFE">
      <w:pPr>
        <w:overflowPunct w:val="0"/>
        <w:autoSpaceDE w:val="0"/>
        <w:autoSpaceDN w:val="0"/>
        <w:adjustRightInd w:val="0"/>
        <w:textAlignment w:val="baseline"/>
        <w:rPr>
          <w:lang w:eastAsia="ja-JP"/>
        </w:rPr>
      </w:pPr>
      <w:r>
        <w:rPr>
          <w:lang w:eastAsia="ja-JP"/>
        </w:rPr>
        <w:t xml:space="preserve">The L2 U2N Relay UE initiates the </w:t>
      </w:r>
      <w:proofErr w:type="spellStart"/>
      <w:r>
        <w:rPr>
          <w:lang w:eastAsia="ja-JP"/>
        </w:rPr>
        <w:t>Uu</w:t>
      </w:r>
      <w:proofErr w:type="spellEnd"/>
      <w:r>
        <w:rPr>
          <w:lang w:eastAsia="ja-JP"/>
        </w:rPr>
        <w:t xml:space="preserve">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proofErr w:type="spellStart"/>
      <w:r>
        <w:rPr>
          <w:i/>
          <w:iCs/>
          <w:lang w:eastAsia="ja-JP"/>
        </w:rPr>
        <w:t>RRCReconfiguration</w:t>
      </w:r>
      <w:proofErr w:type="spellEnd"/>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SimSun"/>
          <w:lang w:eastAsia="zh-CN"/>
        </w:rPr>
        <w:t xml:space="preserve">unsolicited SIB1 forwarding to the </w:t>
      </w:r>
      <w:r>
        <w:rPr>
          <w:lang w:eastAsia="ja-JP"/>
        </w:rPr>
        <w:t>connected L2 U2N Remote UE</w:t>
      </w:r>
      <w:r>
        <w:rPr>
          <w:rFonts w:eastAsia="SimSun"/>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SimSun"/>
          <w:lang w:eastAsia="zh-CN"/>
        </w:rPr>
        <w:t xml:space="preserve">For each </w:t>
      </w:r>
      <w:r>
        <w:rPr>
          <w:rFonts w:eastAsia="SimSun"/>
        </w:rPr>
        <w:t>associated</w:t>
      </w:r>
      <w:r>
        <w:rPr>
          <w:rFonts w:eastAsia="SimSun"/>
          <w:lang w:eastAsia="zh-CN"/>
        </w:rPr>
        <w:t xml:space="preserve"> L2 U2N Remote UE, </w:t>
      </w:r>
      <w:r>
        <w:rPr>
          <w:lang w:eastAsia="ja-JP"/>
        </w:rPr>
        <w:t xml:space="preserve">the L2 U2N Relay UE shall set the contents of </w:t>
      </w:r>
      <w:proofErr w:type="spellStart"/>
      <w:r>
        <w:rPr>
          <w:rFonts w:eastAsia="MS Mincho"/>
          <w:i/>
          <w:lang w:eastAsia="ja-JP"/>
        </w:rPr>
        <w:t>UuMessageTransferSidelink</w:t>
      </w:r>
      <w:proofErr w:type="spellEnd"/>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sl-PagingDelivery</w:t>
      </w:r>
      <w:proofErr w:type="spellEnd"/>
      <w:r>
        <w:rPr>
          <w:i/>
          <w:lang w:eastAsia="ja-JP"/>
        </w:rPr>
        <w:t xml:space="preserve"> </w:t>
      </w:r>
      <w:r>
        <w:rPr>
          <w:lang w:eastAsia="ja-JP"/>
        </w:rPr>
        <w:t xml:space="preserve">if the </w:t>
      </w:r>
      <w:r>
        <w:rPr>
          <w:i/>
          <w:lang w:eastAsia="ja-JP"/>
        </w:rPr>
        <w:t>Paging</w:t>
      </w:r>
      <w:r>
        <w:rPr>
          <w:lang w:eastAsia="ja-JP"/>
        </w:rPr>
        <w:t xml:space="preserve"> message received from network containing the </w:t>
      </w:r>
      <w:proofErr w:type="spellStart"/>
      <w:r>
        <w:rPr>
          <w:i/>
          <w:lang w:eastAsia="ja-JP"/>
        </w:rPr>
        <w:t>ue</w:t>
      </w:r>
      <w:proofErr w:type="spellEnd"/>
      <w:r>
        <w:rPr>
          <w:i/>
          <w:lang w:eastAsia="ja-JP"/>
        </w:rPr>
        <w:t>-Identity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SimSun"/>
          <w:lang w:eastAsia="zh-CN"/>
        </w:rPr>
      </w:pPr>
      <w:r>
        <w:rPr>
          <w:rFonts w:eastAsia="SimSun"/>
          <w:lang w:eastAsia="zh-CN"/>
        </w:rPr>
        <w:t>1&gt;</w:t>
      </w:r>
      <w:r>
        <w:rPr>
          <w:rFonts w:eastAsia="SimSun"/>
          <w:lang w:eastAsia="zh-CN"/>
        </w:rPr>
        <w:tab/>
        <w:t xml:space="preserve">include </w:t>
      </w:r>
      <w:r>
        <w:rPr>
          <w:rFonts w:eastAsia="SimSun"/>
          <w:i/>
          <w:iCs/>
          <w:lang w:eastAsia="zh-CN"/>
        </w:rPr>
        <w:t>sl-SIB1-Delivery</w:t>
      </w:r>
      <w:r>
        <w:rPr>
          <w:rFonts w:eastAsia="SimSun"/>
          <w:lang w:eastAsia="zh-CN"/>
        </w:rPr>
        <w:t xml:space="preserve"> if any of the conditions for initiating </w:t>
      </w:r>
      <w:proofErr w:type="spellStart"/>
      <w:r>
        <w:rPr>
          <w:rFonts w:eastAsia="SimSun"/>
          <w:lang w:eastAsia="zh-CN"/>
        </w:rPr>
        <w:t>Uu</w:t>
      </w:r>
      <w:proofErr w:type="spellEnd"/>
      <w:r>
        <w:rPr>
          <w:rFonts w:eastAsia="SimSun"/>
          <w:lang w:eastAsia="zh-CN"/>
        </w:rPr>
        <w:t xml:space="preserve">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sl-SystemInformationDelivery</w:t>
      </w:r>
      <w:proofErr w:type="spellEnd"/>
      <w:r>
        <w:rPr>
          <w:lang w:eastAsia="ja-JP"/>
        </w:rPr>
        <w:t xml:space="preserve"> if any of the conditions for initiating </w:t>
      </w:r>
      <w:proofErr w:type="spellStart"/>
      <w:r>
        <w:rPr>
          <w:lang w:eastAsia="ja-JP"/>
        </w:rPr>
        <w:t>Uu</w:t>
      </w:r>
      <w:proofErr w:type="spellEnd"/>
      <w:r>
        <w:rPr>
          <w:lang w:eastAsia="ja-JP"/>
        </w:rPr>
        <w:t xml:space="preserve">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UuMessage</w:t>
      </w:r>
      <w:r>
        <w:rPr>
          <w:rFonts w:eastAsia="MS Mincho"/>
          <w:i/>
          <w:lang w:eastAsia="ja-JP"/>
        </w:rPr>
        <w:t>TransferSidelink</w:t>
      </w:r>
      <w:proofErr w:type="spellEnd"/>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1" w:name="_Toc139045342"/>
      <w:r>
        <w:rPr>
          <w:rFonts w:ascii="Arial" w:eastAsia="MS Mincho" w:hAnsi="Arial"/>
          <w:sz w:val="22"/>
          <w:lang w:eastAsia="ja-JP"/>
        </w:rPr>
        <w:t>5.8.9.9.3</w:t>
      </w:r>
      <w:r>
        <w:rPr>
          <w:rFonts w:ascii="Arial" w:eastAsia="MS Mincho" w:hAnsi="Arial"/>
          <w:sz w:val="22"/>
          <w:lang w:eastAsia="ja-JP"/>
        </w:rPr>
        <w:tab/>
        <w:t xml:space="preserve">Reception of the </w:t>
      </w:r>
      <w:proofErr w:type="spellStart"/>
      <w:r>
        <w:rPr>
          <w:rFonts w:ascii="Arial" w:eastAsia="MS Mincho" w:hAnsi="Arial"/>
          <w:i/>
          <w:sz w:val="22"/>
          <w:lang w:eastAsia="ja-JP"/>
        </w:rPr>
        <w:t>UuMessageTransferSidelink</w:t>
      </w:r>
      <w:bookmarkEnd w:id="221"/>
      <w:proofErr w:type="spellEnd"/>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proofErr w:type="spellStart"/>
      <w:r>
        <w:rPr>
          <w:i/>
          <w:lang w:eastAsia="ja-JP"/>
        </w:rPr>
        <w:t>UuMessageTransferSidelink</w:t>
      </w:r>
      <w:proofErr w:type="spellEnd"/>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sl-PagingDelivery</w:t>
      </w:r>
      <w:proofErr w:type="spellEnd"/>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sl-SystemInformationDelivery</w:t>
      </w:r>
      <w:proofErr w:type="spellEnd"/>
      <w:r>
        <w:rPr>
          <w:iCs/>
          <w:lang w:eastAsia="ja-JP"/>
        </w:rPr>
        <w:t xml:space="preserve"> </w:t>
      </w:r>
      <w:r>
        <w:rPr>
          <w:lang w:eastAsia="ja-JP"/>
        </w:rPr>
        <w:t xml:space="preserve">and/or </w:t>
      </w:r>
      <w:r>
        <w:rPr>
          <w:i/>
          <w:lang w:eastAsia="ja-JP"/>
        </w:rPr>
        <w:t>sl</w:t>
      </w:r>
      <w:r>
        <w:rPr>
          <w:rFonts w:ascii="DengXian" w:eastAsia="DengXian" w:hAnsi="DengXian"/>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2" w:name="_Toc139045343"/>
      <w:r>
        <w:rPr>
          <w:rFonts w:ascii="Arial" w:hAnsi="Arial"/>
          <w:sz w:val="24"/>
          <w:lang w:eastAsia="ja-JP"/>
        </w:rPr>
        <w:t>5.8.9.10</w:t>
      </w:r>
      <w:r>
        <w:rPr>
          <w:rFonts w:ascii="Arial" w:hAnsi="Arial"/>
          <w:sz w:val="24"/>
          <w:lang w:eastAsia="ja-JP"/>
        </w:rPr>
        <w:tab/>
        <w:t>Notification Message</w:t>
      </w:r>
      <w:bookmarkEnd w:id="222"/>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3" w:name="_Toc139045344"/>
      <w:r>
        <w:rPr>
          <w:rFonts w:ascii="Arial" w:eastAsia="MS Mincho" w:hAnsi="Arial"/>
          <w:sz w:val="22"/>
          <w:lang w:eastAsia="ja-JP"/>
        </w:rPr>
        <w:t>5.8.9.10.1</w:t>
      </w:r>
      <w:r>
        <w:rPr>
          <w:rFonts w:ascii="Arial" w:eastAsia="MS Mincho" w:hAnsi="Arial"/>
          <w:sz w:val="22"/>
          <w:lang w:eastAsia="ja-JP"/>
        </w:rPr>
        <w:tab/>
        <w:t>General</w:t>
      </w:r>
      <w:bookmarkEnd w:id="223"/>
    </w:p>
    <w:p w14:paraId="68554EB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52" w:dyaOrig="1584" w14:anchorId="0B7CD8CD">
          <v:shape id="_x0000_i1026" type="#_x0000_t75" alt="" style="width:237.75pt;height:79.5pt;mso-width-percent:0;mso-height-percent:0;mso-width-percent:0;mso-height-percent:0" o:ole="">
            <v:imagedata r:id="rId47" o:title=""/>
          </v:shape>
          <o:OLEObject Type="Embed" ProgID="Mscgen.Chart" ShapeID="_x0000_i1026" DrawAspect="Content" ObjectID="_1755605121" r:id="rId48"/>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77F2951" w14:textId="3C78C399" w:rsidR="00BD0DB6" w:rsidRDefault="00292FFE">
      <w:pPr>
        <w:overflowPunct w:val="0"/>
        <w:autoSpaceDE w:val="0"/>
        <w:autoSpaceDN w:val="0"/>
        <w:adjustRightInd w:val="0"/>
        <w:textAlignment w:val="baseline"/>
        <w:rPr>
          <w:del w:id="224" w:author="vivo_P_RAN2#122" w:date="2023-07-12T07:45:00Z"/>
          <w:lang w:eastAsia="ja-JP"/>
        </w:rPr>
      </w:pPr>
      <w:r>
        <w:rPr>
          <w:lang w:eastAsia="ja-JP"/>
        </w:rPr>
        <w:t>This procedure is used by a U2N Relay UE to send notification to the connected U2N Remote UE</w:t>
      </w:r>
      <w:del w:id="225" w:author="vivo_P_RAN2#123" w:date="2023-08-30T10:30:00Z">
        <w:r w:rsidDel="00C035EB">
          <w:rPr>
            <w:lang w:eastAsia="ja-JP"/>
          </w:rPr>
          <w:delText>.</w:delText>
        </w:r>
      </w:del>
      <w:bookmarkStart w:id="226" w:name="_Toc83739906"/>
      <w:ins w:id="227" w:author="vivo_P_RAN2#122" w:date="2023-07-12T07:44:00Z">
        <w:del w:id="228" w:author="vivo_P_RAN2#123" w:date="2023-08-30T10:30:00Z">
          <w:r w:rsidDel="00C035EB">
            <w:rPr>
              <w:lang w:eastAsia="ja-JP"/>
            </w:rPr>
            <w:delText xml:space="preserve"> This procedure is</w:delText>
          </w:r>
        </w:del>
        <w:r>
          <w:rPr>
            <w:lang w:eastAsia="ja-JP"/>
          </w:rPr>
          <w:t xml:space="preserve"> </w:t>
        </w:r>
        <w:del w:id="229" w:author="vivo_P_RAN2#123" w:date="2023-08-30T10:31:00Z">
          <w:r w:rsidDel="00C035EB">
            <w:rPr>
              <w:lang w:eastAsia="ja-JP"/>
            </w:rPr>
            <w:delText>also</w:delText>
          </w:r>
        </w:del>
        <w:r>
          <w:rPr>
            <w:lang w:eastAsia="ja-JP"/>
          </w:rPr>
          <w:t xml:space="preserve"> </w:t>
        </w:r>
      </w:ins>
      <w:ins w:id="230" w:author="vivo_P_RAN2#123" w:date="2023-08-30T10:31:00Z">
        <w:r w:rsidR="00C035EB">
          <w:rPr>
            <w:lang w:eastAsia="ja-JP"/>
          </w:rPr>
          <w:t xml:space="preserve">or </w:t>
        </w:r>
      </w:ins>
      <w:ins w:id="231" w:author="vivo_P_RAN2#122" w:date="2023-07-12T07:44:00Z">
        <w:r>
          <w:rPr>
            <w:lang w:eastAsia="ja-JP"/>
          </w:rPr>
          <w:t>used by a U2U Relay UE to send notification to the connected U2U Remote UE.</w:t>
        </w:r>
      </w:ins>
    </w:p>
    <w:p w14:paraId="7460E58F" w14:textId="77777777" w:rsidR="00BD0DB6" w:rsidRDefault="00292FFE">
      <w:pPr>
        <w:overflowPunct w:val="0"/>
        <w:autoSpaceDE w:val="0"/>
        <w:autoSpaceDN w:val="0"/>
        <w:adjustRightInd w:val="0"/>
        <w:textAlignment w:val="baseline"/>
        <w:rPr>
          <w:rFonts w:ascii="Arial" w:eastAsia="MS Mincho" w:hAnsi="Arial"/>
          <w:sz w:val="22"/>
          <w:lang w:eastAsia="ja-JP"/>
        </w:rPr>
      </w:pPr>
      <w:bookmarkStart w:id="232" w:name="_Toc139045345"/>
      <w:r>
        <w:rPr>
          <w:rFonts w:ascii="Arial" w:eastAsia="MS Mincho" w:hAnsi="Arial"/>
          <w:sz w:val="22"/>
          <w:lang w:eastAsia="ja-JP"/>
        </w:rPr>
        <w:t>5.8.9.10.2</w:t>
      </w:r>
      <w:r>
        <w:rPr>
          <w:rFonts w:ascii="Arial" w:eastAsia="MS Mincho" w:hAnsi="Arial"/>
          <w:sz w:val="22"/>
          <w:lang w:eastAsia="ja-JP"/>
        </w:rPr>
        <w:tab/>
        <w:t>Initiation</w:t>
      </w:r>
      <w:bookmarkEnd w:id="226"/>
      <w:bookmarkEnd w:id="232"/>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3"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4" w:author="vivo_P_RAN2#122" w:date="2023-07-12T07:45:00Z"/>
          <w:lang w:eastAsia="ja-JP"/>
        </w:rPr>
      </w:pPr>
      <w:commentRangeStart w:id="235"/>
      <w:commentRangeStart w:id="236"/>
      <w:ins w:id="237" w:author="vivo_P_RAN2#122" w:date="2023-07-12T07:45:00Z">
        <w:r>
          <w:rPr>
            <w:lang w:eastAsia="ja-JP"/>
          </w:rPr>
          <w:t>1&gt;</w:t>
        </w:r>
        <w:r>
          <w:rPr>
            <w:lang w:eastAsia="ja-JP"/>
          </w:rPr>
          <w:tab/>
          <w:t>If the UE is acting as U2N Relay UE:</w:t>
        </w:r>
      </w:ins>
      <w:commentRangeEnd w:id="235"/>
      <w:r w:rsidR="000C21A0">
        <w:rPr>
          <w:rStyle w:val="CommentReference"/>
        </w:rPr>
        <w:commentReference w:id="235"/>
      </w:r>
      <w:commentRangeEnd w:id="236"/>
      <w:r w:rsidR="00C66304">
        <w:rPr>
          <w:rStyle w:val="CommentReference"/>
        </w:rPr>
        <w:commentReference w:id="236"/>
      </w:r>
    </w:p>
    <w:p w14:paraId="0C064F98" w14:textId="77777777" w:rsidR="00BD0DB6" w:rsidRDefault="00292FFE" w:rsidP="00333E1C">
      <w:pPr>
        <w:overflowPunct w:val="0"/>
        <w:autoSpaceDE w:val="0"/>
        <w:autoSpaceDN w:val="0"/>
        <w:adjustRightInd w:val="0"/>
        <w:ind w:left="852" w:hanging="284"/>
        <w:textAlignment w:val="baseline"/>
        <w:rPr>
          <w:lang w:eastAsia="ja-JP"/>
        </w:rPr>
      </w:pPr>
      <w:ins w:id="238" w:author="vivo_P_RAN2#122" w:date="2023-07-12T07:45:00Z">
        <w:r>
          <w:rPr>
            <w:lang w:eastAsia="ja-JP"/>
          </w:rPr>
          <w:t>2</w:t>
        </w:r>
      </w:ins>
      <w:del w:id="239" w:author="vivo_P_RAN2#122" w:date="2023-07-12T07:45:00Z">
        <w:r>
          <w:rPr>
            <w:lang w:eastAsia="ja-JP"/>
          </w:rPr>
          <w:delText>1</w:delText>
        </w:r>
      </w:del>
      <w:r>
        <w:rPr>
          <w:lang w:eastAsia="ja-JP"/>
        </w:rPr>
        <w:t>&gt;</w:t>
      </w:r>
      <w:r>
        <w:rPr>
          <w:lang w:eastAsia="ja-JP"/>
        </w:rPr>
        <w:tab/>
        <w:t xml:space="preserve">upon </w:t>
      </w:r>
      <w:proofErr w:type="spellStart"/>
      <w:r>
        <w:rPr>
          <w:lang w:eastAsia="ja-JP"/>
        </w:rPr>
        <w:t>Uu</w:t>
      </w:r>
      <w:proofErr w:type="spellEnd"/>
      <w:r>
        <w:rPr>
          <w:lang w:eastAsia="ja-JP"/>
        </w:rPr>
        <w:t xml:space="preserve">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40" w:author="vivo_P_RAN2#122" w:date="2023-07-12T07:45:00Z">
        <w:r>
          <w:rPr>
            <w:lang w:eastAsia="ja-JP"/>
          </w:rPr>
          <w:t>2</w:t>
        </w:r>
      </w:ins>
      <w:del w:id="241"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proofErr w:type="spellStart"/>
      <w:r>
        <w:rPr>
          <w:rFonts w:eastAsia="MS Mincho"/>
          <w:i/>
          <w:lang w:eastAsia="ja-JP"/>
        </w:rPr>
        <w:t>RRCReconfiguration</w:t>
      </w:r>
      <w:proofErr w:type="spellEnd"/>
      <w:r>
        <w:rPr>
          <w:lang w:eastAsia="ja-JP"/>
        </w:rPr>
        <w:t xml:space="preserve"> including the </w:t>
      </w:r>
      <w:proofErr w:type="spellStart"/>
      <w:r>
        <w:rPr>
          <w:i/>
          <w:lang w:eastAsia="ja-JP"/>
        </w:rPr>
        <w:t>reconfigurationWithSync</w:t>
      </w:r>
      <w:proofErr w:type="spellEnd"/>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42" w:author="vivo_P_RAN2#122" w:date="2023-07-12T07:45:00Z">
        <w:r>
          <w:rPr>
            <w:lang w:eastAsia="zh-CN"/>
          </w:rPr>
          <w:t>2</w:t>
        </w:r>
      </w:ins>
      <w:del w:id="243"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4" w:author="vivo_P_RAN2#122" w:date="2023-07-12T07:46:00Z"/>
          <w:lang w:eastAsia="ja-JP"/>
        </w:rPr>
      </w:pPr>
      <w:ins w:id="245" w:author="vivo_P_RAN2#122" w:date="2023-07-12T07:45:00Z">
        <w:r>
          <w:rPr>
            <w:lang w:eastAsia="zh-CN"/>
          </w:rPr>
          <w:t>2</w:t>
        </w:r>
      </w:ins>
      <w:del w:id="246"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47" w:author="vivo_P_RAN2#122" w:date="2023-07-12T07:46:00Z"/>
          <w:lang w:eastAsia="zh-CN"/>
        </w:rPr>
      </w:pPr>
      <w:ins w:id="248"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49" w:author="vivo_AT_RAN2#123" w:date="2023-08-25T11:12:00Z"/>
          <w:lang w:eastAsia="ja-JP"/>
        </w:rPr>
      </w:pPr>
      <w:ins w:id="250" w:author="vivo_P_RAN2#122" w:date="2023-07-12T07:46:00Z">
        <w:r>
          <w:rPr>
            <w:lang w:eastAsia="ja-JP"/>
          </w:rPr>
          <w:t>2&gt;</w:t>
        </w:r>
        <w:r>
          <w:rPr>
            <w:lang w:eastAsia="ja-JP"/>
          </w:rPr>
          <w:tab/>
        </w:r>
        <w:r>
          <w:rPr>
            <w:lang w:eastAsia="ja-JP"/>
          </w:rPr>
          <w:tab/>
        </w:r>
        <w:commentRangeStart w:id="251"/>
        <w:commentRangeStart w:id="252"/>
        <w:r>
          <w:rPr>
            <w:lang w:eastAsia="ja-JP"/>
          </w:rPr>
          <w:t xml:space="preserve">upon detection of PC5 RLF with </w:t>
        </w:r>
        <w:del w:id="253" w:author="vivo_AT_RAN2#123" w:date="2023-08-25T11:12:00Z">
          <w:r w:rsidDel="00415685">
            <w:rPr>
              <w:lang w:eastAsia="ja-JP"/>
            </w:rPr>
            <w:delText xml:space="preserve">Target L2 </w:delText>
          </w:r>
        </w:del>
        <w:r>
          <w:rPr>
            <w:lang w:eastAsia="ja-JP"/>
          </w:rPr>
          <w:t>U2U Remote UE as specified in 5.8.9.3;</w:t>
        </w:r>
      </w:ins>
      <w:commentRangeEnd w:id="251"/>
      <w:r w:rsidR="000C21A0">
        <w:rPr>
          <w:rStyle w:val="CommentReference"/>
        </w:rPr>
        <w:commentReference w:id="251"/>
      </w:r>
      <w:commentRangeEnd w:id="252"/>
      <w:r w:rsidR="00C66304">
        <w:rPr>
          <w:rStyle w:val="CommentReference"/>
        </w:rPr>
        <w:commentReference w:id="252"/>
      </w:r>
    </w:p>
    <w:p w14:paraId="1CC2C7EB" w14:textId="45EE3F44" w:rsidR="00415685" w:rsidRPr="00415685" w:rsidDel="00415685" w:rsidRDefault="00415685" w:rsidP="00415685">
      <w:pPr>
        <w:pStyle w:val="NO"/>
        <w:rPr>
          <w:del w:id="254" w:author="vivo_AT_RAN2#123" w:date="2023-08-25T11:14:00Z"/>
          <w:lang w:eastAsia="ja-JP"/>
        </w:rPr>
      </w:pPr>
      <w:ins w:id="255" w:author="vivo_AT_RAN2#123" w:date="2023-08-25T11:12:00Z">
        <w:r>
          <w:rPr>
            <w:i/>
          </w:rPr>
          <w:t>Editor Note:</w:t>
        </w:r>
        <w:r>
          <w:rPr>
            <w:i/>
          </w:rPr>
          <w:tab/>
        </w:r>
      </w:ins>
      <w:ins w:id="256" w:author="vivo_AT_RAN2#123" w:date="2023-08-25T11:14:00Z">
        <w:r w:rsidRPr="00415685">
          <w:rPr>
            <w:i/>
          </w:rPr>
          <w:t xml:space="preserve">FFS the </w:t>
        </w:r>
      </w:ins>
      <w:ins w:id="257" w:author="vivo_AT_RAN2#123" w:date="2023-08-25T11:17:00Z">
        <w:r w:rsidRPr="00415685">
          <w:rPr>
            <w:i/>
          </w:rPr>
          <w:t xml:space="preserve">remote UE </w:t>
        </w:r>
        <w:r>
          <w:rPr>
            <w:i/>
          </w:rPr>
          <w:t xml:space="preserve">in </w:t>
        </w:r>
      </w:ins>
      <w:ins w:id="258"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59" w:author="vivo_AT_RAN2#123" w:date="2023-08-25T11:16:00Z">
        <w:r w:rsidRPr="00415685">
          <w:rPr>
            <w:i/>
          </w:rPr>
          <w:t xml:space="preserve">applies </w:t>
        </w:r>
      </w:ins>
      <w:ins w:id="260" w:author="vivo_AT_RAN2#123" w:date="2023-08-25T11:56:00Z">
        <w:r w:rsidR="00EB25B3">
          <w:rPr>
            <w:i/>
          </w:rPr>
          <w:t xml:space="preserve">to </w:t>
        </w:r>
      </w:ins>
      <w:ins w:id="261" w:author="vivo_AT_RAN2#123" w:date="2023-08-25T11:16:00Z">
        <w:r w:rsidRPr="00415685">
          <w:rPr>
            <w:i/>
          </w:rPr>
          <w:t xml:space="preserve">both </w:t>
        </w:r>
      </w:ins>
      <w:ins w:id="262" w:author="vivo_AT_RAN2#123" w:date="2023-08-25T11:20:00Z">
        <w:r w:rsidR="00975948">
          <w:rPr>
            <w:i/>
          </w:rPr>
          <w:t xml:space="preserve">source and target </w:t>
        </w:r>
      </w:ins>
      <w:ins w:id="263" w:author="vivo_AT_RAN2#123" w:date="2023-08-25T11:16:00Z">
        <w:r w:rsidRPr="00415685">
          <w:rPr>
            <w:i/>
          </w:rPr>
          <w:t>remote UEs</w:t>
        </w:r>
      </w:ins>
      <w:ins w:id="264" w:author="vivo_AT_RAN2#123" w:date="2023-08-25T11:19:00Z">
        <w:r w:rsidR="00247A9E">
          <w:rPr>
            <w:i/>
          </w:rPr>
          <w:t xml:space="preserve"> or not</w:t>
        </w:r>
      </w:ins>
      <w:ins w:id="265" w:author="vivo_AT_RAN2#123" w:date="2023-08-25T11:18:00Z">
        <w:r w:rsidR="00247A9E">
          <w:rPr>
            <w:i/>
          </w:rPr>
          <w:t xml:space="preserve">, applies to both L2 </w:t>
        </w:r>
      </w:ins>
      <w:ins w:id="266" w:author="vivo_AT_RAN2#123" w:date="2023-08-25T11:19:00Z">
        <w:r w:rsidR="00247A9E">
          <w:rPr>
            <w:i/>
          </w:rPr>
          <w:t>and L3 U2U relay or not.</w:t>
        </w:r>
      </w:ins>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67" w:name="_Toc139045346"/>
      <w:r>
        <w:rPr>
          <w:rFonts w:ascii="Arial" w:eastAsia="MS Mincho" w:hAnsi="Arial"/>
          <w:sz w:val="22"/>
          <w:lang w:eastAsia="ja-JP"/>
        </w:rPr>
        <w:t>5.8.9.10.3</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NotificationMessageSidelink</w:t>
      </w:r>
      <w:proofErr w:type="spellEnd"/>
      <w:r>
        <w:rPr>
          <w:rFonts w:ascii="Arial" w:eastAsia="MS Mincho" w:hAnsi="Arial"/>
          <w:sz w:val="22"/>
          <w:lang w:eastAsia="ja-JP"/>
        </w:rPr>
        <w:t xml:space="preserve"> message</w:t>
      </w:r>
      <w:bookmarkEnd w:id="267"/>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68"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0059AD0A" w:rsidR="00BD0DB6" w:rsidRDefault="00292FFE">
      <w:pPr>
        <w:overflowPunct w:val="0"/>
        <w:autoSpaceDE w:val="0"/>
        <w:autoSpaceDN w:val="0"/>
        <w:adjustRightInd w:val="0"/>
        <w:ind w:left="568" w:hanging="284"/>
        <w:textAlignment w:val="baseline"/>
        <w:rPr>
          <w:ins w:id="269" w:author="vivo_P_RAN2#122" w:date="2023-07-12T07:47:00Z"/>
          <w:lang w:eastAsia="zh-CN"/>
        </w:rPr>
      </w:pPr>
      <w:ins w:id="270" w:author="vivo_P_RAN2#122" w:date="2023-07-12T07:47:00Z">
        <w:r>
          <w:rPr>
            <w:lang w:eastAsia="zh-CN"/>
          </w:rPr>
          <w:t>1&gt;</w:t>
        </w:r>
        <w:r>
          <w:rPr>
            <w:lang w:eastAsia="ja-JP"/>
          </w:rPr>
          <w:tab/>
        </w:r>
      </w:ins>
      <w:ins w:id="271" w:author="vivo_P_RAN2#123" w:date="2023-09-07T20:44:00Z">
        <w:r w:rsidR="00265D02">
          <w:rPr>
            <w:lang w:eastAsia="ja-JP"/>
          </w:rPr>
          <w:t>i</w:t>
        </w:r>
      </w:ins>
      <w:ins w:id="272" w:author="vivo_P_RAN2#122" w:date="2023-07-12T07:47:00Z">
        <w:del w:id="273" w:author="vivo_P_RAN2#123" w:date="2023-09-07T20:45:00Z">
          <w:r w:rsidDel="00265D02">
            <w:rPr>
              <w:lang w:eastAsia="ja-JP"/>
            </w:rPr>
            <w:delText>I</w:delText>
          </w:r>
        </w:del>
        <w:r>
          <w:rPr>
            <w:lang w:eastAsia="ja-JP"/>
          </w:rPr>
          <w:t>f the UE is acting as U2N Relay UE</w:t>
        </w:r>
      </w:ins>
      <w:ins w:id="274" w:author="vivo_P_RAN2#123" w:date="2023-09-07T20:24:00Z">
        <w:r w:rsidR="00DC1926">
          <w:rPr>
            <w:lang w:eastAsia="ja-JP"/>
          </w:rPr>
          <w:t>:</w:t>
        </w:r>
      </w:ins>
      <w:ins w:id="275" w:author="vivo_P_RAN2#122" w:date="2023-07-12T07:47:00Z">
        <w:del w:id="276" w:author="vivo_P_RAN2#123" w:date="2023-09-07T20:24:00Z">
          <w:r w:rsidDel="00DC1926">
            <w:rPr>
              <w:lang w:eastAsia="ja-JP"/>
            </w:rPr>
            <w:delText>;</w:delText>
          </w:r>
        </w:del>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77" w:author="vivo_P_RAN2#122" w:date="2023-07-12T07:47:00Z">
        <w:r>
          <w:rPr>
            <w:lang w:eastAsia="ja-JP"/>
          </w:rPr>
          <w:t>2</w:t>
        </w:r>
      </w:ins>
      <w:del w:id="278" w:author="vivo_P_RAN2#122" w:date="2023-07-12T07:47:00Z">
        <w:r>
          <w:rPr>
            <w:lang w:eastAsia="ja-JP"/>
          </w:rPr>
          <w:delText>1</w:delText>
        </w:r>
      </w:del>
      <w:r>
        <w:rPr>
          <w:lang w:eastAsia="ja-JP"/>
        </w:rPr>
        <w:t>&gt;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79" w:author="vivo_P_RAN2#122" w:date="2023-07-12T07:47:00Z">
        <w:r>
          <w:rPr>
            <w:lang w:eastAsia="ja-JP"/>
          </w:rPr>
          <w:t>3</w:t>
        </w:r>
      </w:ins>
      <w:del w:id="280"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81" w:author="vivo_P_RAN2#122" w:date="2023-07-12T07:47:00Z">
        <w:r>
          <w:rPr>
            <w:lang w:eastAsia="ja-JP"/>
          </w:rPr>
          <w:lastRenderedPageBreak/>
          <w:t>2</w:t>
        </w:r>
      </w:ins>
      <w:del w:id="282"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83" w:author="vivo_P_RAN2#122" w:date="2023-07-12T07:47:00Z">
        <w:r>
          <w:rPr>
            <w:lang w:eastAsia="ja-JP"/>
          </w:rPr>
          <w:t>3</w:t>
        </w:r>
      </w:ins>
      <w:del w:id="284"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85" w:author="vivo_P_RAN2#122" w:date="2023-07-12T07:47:00Z">
        <w:r>
          <w:rPr>
            <w:lang w:eastAsia="ja-JP"/>
          </w:rPr>
          <w:t>2</w:t>
        </w:r>
      </w:ins>
      <w:del w:id="286"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87" w:author="vivo_P_RAN2#122" w:date="2023-07-12T07:47:00Z">
        <w:r>
          <w:rPr>
            <w:lang w:eastAsia="ja-JP"/>
          </w:rPr>
          <w:t>3</w:t>
        </w:r>
      </w:ins>
      <w:del w:id="288"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relayUE-CellReselection</w:t>
      </w:r>
      <w:proofErr w:type="spellEnd"/>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89" w:author="vivo_P_RAN2#122" w:date="2023-07-12T07:48:00Z">
        <w:r>
          <w:rPr>
            <w:lang w:eastAsia="ja-JP"/>
          </w:rPr>
          <w:t>2</w:t>
        </w:r>
      </w:ins>
      <w:del w:id="290" w:author="vivo_P_RAN2#122" w:date="2023-07-12T07:48:00Z">
        <w:r>
          <w:rPr>
            <w:lang w:eastAsia="ja-JP"/>
          </w:rPr>
          <w:delText>1</w:delText>
        </w:r>
      </w:del>
      <w:r>
        <w:rPr>
          <w:lang w:eastAsia="ja-JP"/>
        </w:rPr>
        <w:t>&gt;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91" w:author="vivo_P_RAN2#122" w:date="2023-07-12T07:48:00Z">
        <w:r>
          <w:rPr>
            <w:lang w:eastAsia="ja-JP"/>
          </w:rPr>
          <w:t>3</w:t>
        </w:r>
      </w:ins>
      <w:del w:id="292" w:author="vivo_P_RAN2#122" w:date="2023-07-12T07:48: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293" w:author="vivo_P_RAN2#122" w:date="2023-07-12T07:48:00Z"/>
          <w:lang w:eastAsia="ja-JP"/>
        </w:rPr>
      </w:pPr>
      <w:ins w:id="294" w:author="vivo_P_RAN2#122" w:date="2023-07-12T07:48:00Z">
        <w:r>
          <w:rPr>
            <w:lang w:eastAsia="ja-JP"/>
          </w:rPr>
          <w:t>2</w:t>
        </w:r>
      </w:ins>
      <w:del w:id="295" w:author="vivo_P_RAN2#122" w:date="2023-07-12T07:48:00Z">
        <w:r>
          <w:rPr>
            <w:lang w:eastAsia="ja-JP"/>
          </w:rPr>
          <w:delText>1</w:delText>
        </w:r>
      </w:del>
      <w:r>
        <w:rPr>
          <w:lang w:eastAsia="ja-JP"/>
        </w:rPr>
        <w:t>&gt;</w:t>
      </w:r>
      <w:r>
        <w:rPr>
          <w:lang w:eastAsia="ja-JP"/>
        </w:rPr>
        <w:tab/>
        <w:t xml:space="preserve">submit the </w:t>
      </w:r>
      <w:proofErr w:type="spellStart"/>
      <w:r>
        <w:rPr>
          <w:i/>
          <w:lang w:eastAsia="ja-JP"/>
        </w:rPr>
        <w:t>NotificationMessageSidelink</w:t>
      </w:r>
      <w:proofErr w:type="spellEnd"/>
      <w:r>
        <w:rPr>
          <w:lang w:eastAsia="ja-JP"/>
        </w:rPr>
        <w:t xml:space="preserve"> message to lower layers for transmission</w:t>
      </w:r>
      <w:ins w:id="296" w:author="vivo_P_RAN2#122" w:date="2023-07-12T07:48:00Z">
        <w:r>
          <w:rPr>
            <w:lang w:eastAsia="ja-JP"/>
          </w:rPr>
          <w:t>;</w:t>
        </w:r>
      </w:ins>
    </w:p>
    <w:p w14:paraId="7D8916B9" w14:textId="16B43974" w:rsidR="00BD0DB6" w:rsidRDefault="00292FFE">
      <w:pPr>
        <w:overflowPunct w:val="0"/>
        <w:autoSpaceDE w:val="0"/>
        <w:autoSpaceDN w:val="0"/>
        <w:adjustRightInd w:val="0"/>
        <w:ind w:left="568" w:hanging="284"/>
        <w:textAlignment w:val="baseline"/>
        <w:rPr>
          <w:ins w:id="297" w:author="vivo_P_RAN2#122" w:date="2023-07-12T07:48:00Z"/>
          <w:lang w:eastAsia="ja-JP"/>
        </w:rPr>
      </w:pPr>
      <w:ins w:id="298" w:author="vivo_P_RAN2#122" w:date="2023-07-12T07:48:00Z">
        <w:r>
          <w:rPr>
            <w:lang w:eastAsia="ja-JP"/>
          </w:rPr>
          <w:t>1&gt;</w:t>
        </w:r>
        <w:r>
          <w:rPr>
            <w:lang w:eastAsia="ja-JP"/>
          </w:rPr>
          <w:tab/>
        </w:r>
      </w:ins>
      <w:ins w:id="299" w:author="vivo_P_RAN2#123" w:date="2023-09-07T20:45:00Z">
        <w:r w:rsidR="00265D02">
          <w:rPr>
            <w:lang w:eastAsia="ja-JP"/>
          </w:rPr>
          <w:t>i</w:t>
        </w:r>
      </w:ins>
      <w:ins w:id="300" w:author="vivo_P_RAN2#122" w:date="2023-07-12T07:48:00Z">
        <w:del w:id="301" w:author="vivo_P_RAN2#123" w:date="2023-09-07T20:45:00Z">
          <w:r w:rsidDel="00265D02">
            <w:rPr>
              <w:lang w:eastAsia="ja-JP"/>
            </w:rPr>
            <w:delText>I</w:delText>
          </w:r>
        </w:del>
        <w:r>
          <w:rPr>
            <w:lang w:eastAsia="ja-JP"/>
          </w:rPr>
          <w:t xml:space="preserve">f the UE is </w:t>
        </w:r>
      </w:ins>
      <w:ins w:id="302" w:author="vivo_P_RAN2#122" w:date="2023-07-12T07:52:00Z">
        <w:r>
          <w:rPr>
            <w:lang w:eastAsia="ja-JP"/>
          </w:rPr>
          <w:t xml:space="preserve">acting as </w:t>
        </w:r>
      </w:ins>
      <w:ins w:id="303" w:author="vivo_P_RAN2#122" w:date="2023-07-12T07:48:00Z">
        <w:r>
          <w:rPr>
            <w:lang w:eastAsia="ja-JP"/>
          </w:rPr>
          <w:t xml:space="preserve">U2U </w:t>
        </w:r>
      </w:ins>
      <w:ins w:id="304" w:author="vivo_P_RAN2#122" w:date="2023-08-03T13:15:00Z">
        <w:r w:rsidR="00333E1C">
          <w:rPr>
            <w:lang w:eastAsia="ja-JP"/>
          </w:rPr>
          <w:t>R</w:t>
        </w:r>
      </w:ins>
      <w:ins w:id="305" w:author="vivo_P_RAN2#122" w:date="2023-07-12T07:48:00Z">
        <w:r>
          <w:rPr>
            <w:lang w:eastAsia="ja-JP"/>
          </w:rPr>
          <w:t>elay</w:t>
        </w:r>
      </w:ins>
      <w:ins w:id="306" w:author="vivo_P_RAN2#122" w:date="2023-07-12T07:52:00Z">
        <w:r>
          <w:rPr>
            <w:lang w:eastAsia="ja-JP"/>
          </w:rPr>
          <w:t xml:space="preserve"> UE</w:t>
        </w:r>
      </w:ins>
      <w:ins w:id="307"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308" w:author="vivo_P_RAN2#122" w:date="2023-07-12T07:48:00Z"/>
          <w:lang w:eastAsia="ja-JP"/>
        </w:rPr>
      </w:pPr>
      <w:ins w:id="309" w:author="vivo_P_RAN2#122" w:date="2023-07-12T07:48:00Z">
        <w:r>
          <w:rPr>
            <w:lang w:eastAsia="ja-JP"/>
          </w:rPr>
          <w:t>2&gt;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310" w:author="vivo_P_RAN2#122" w:date="2023-07-12T07:48:00Z">
        <w:r>
          <w:rPr>
            <w:lang w:eastAsia="ja-JP"/>
          </w:rPr>
          <w:t>3&gt;</w:t>
        </w:r>
        <w:r>
          <w:rPr>
            <w:lang w:eastAsia="ja-JP"/>
          </w:rPr>
          <w:tab/>
          <w:t xml:space="preserve">set the </w:t>
        </w:r>
        <w:proofErr w:type="spellStart"/>
        <w:r>
          <w:rPr>
            <w:i/>
            <w:lang w:eastAsia="ja-JP"/>
          </w:rPr>
          <w:t>sl-</w:t>
        </w:r>
        <w:del w:id="311" w:author="vivo_AT_RAN2#123" w:date="2023-08-25T11:20:00Z">
          <w:r w:rsidDel="00E45AB8">
            <w:rPr>
              <w:i/>
              <w:lang w:eastAsia="ja-JP"/>
            </w:rPr>
            <w:delText>i</w:delText>
          </w:r>
        </w:del>
      </w:ins>
      <w:ins w:id="312" w:author="vivo_AT_RAN2#123" w:date="2023-08-25T11:20:00Z">
        <w:r w:rsidR="00E45AB8">
          <w:rPr>
            <w:i/>
            <w:lang w:eastAsia="ja-JP"/>
          </w:rPr>
          <w:t>I</w:t>
        </w:r>
      </w:ins>
      <w:ins w:id="313" w:author="vivo_P_RAN2#122" w:date="2023-07-12T07:48:00Z">
        <w:r>
          <w:rPr>
            <w:i/>
            <w:lang w:eastAsia="ja-JP"/>
          </w:rPr>
          <w:t>ndicationType</w:t>
        </w:r>
        <w:proofErr w:type="spellEnd"/>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14"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NotificationMessageSidelink</w:t>
      </w:r>
      <w:proofErr w:type="spellEnd"/>
      <w:r>
        <w:rPr>
          <w:rFonts w:ascii="Arial" w:eastAsia="MS Mincho" w:hAnsi="Arial"/>
          <w:sz w:val="22"/>
          <w:lang w:eastAsia="ja-JP"/>
        </w:rPr>
        <w:t xml:space="preserve"> message</w:t>
      </w:r>
      <w:bookmarkEnd w:id="314"/>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proofErr w:type="spellStart"/>
      <w:r>
        <w:rPr>
          <w:rFonts w:eastAsia="MS Mincho"/>
          <w:i/>
          <w:lang w:eastAsia="ja-JP"/>
        </w:rPr>
        <w:t>NotificationMessageSidelink</w:t>
      </w:r>
      <w:proofErr w:type="spellEnd"/>
      <w:r>
        <w:rPr>
          <w:iCs/>
          <w:lang w:eastAsia="ja-JP"/>
        </w:rPr>
        <w:t>, t</w:t>
      </w:r>
      <w:r>
        <w:rPr>
          <w:lang w:eastAsia="zh-CN"/>
        </w:rPr>
        <w:t xml:space="preserve">he </w:t>
      </w:r>
      <w:del w:id="315"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16" w:author="vivo_P_RAN2#122" w:date="2023-07-12T07:49:00Z"/>
          <w:lang w:eastAsia="ja-JP"/>
        </w:rPr>
      </w:pPr>
      <w:ins w:id="317" w:author="vivo_P_RAN2#122" w:date="2023-07-12T07:49:00Z">
        <w:r>
          <w:rPr>
            <w:lang w:eastAsia="ja-JP"/>
          </w:rPr>
          <w:t>1&gt;</w:t>
        </w:r>
        <w:r>
          <w:rPr>
            <w:lang w:eastAsia="ja-JP"/>
          </w:rPr>
          <w:tab/>
        </w:r>
      </w:ins>
      <w:ins w:id="318" w:author="vivo_P_RAN2#122" w:date="2023-08-03T15:26:00Z">
        <w:r w:rsidR="0019679B">
          <w:rPr>
            <w:lang w:eastAsia="ja-JP"/>
          </w:rPr>
          <w:t>i</w:t>
        </w:r>
      </w:ins>
      <w:ins w:id="319"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20" w:author="vivo_P_RAN2#122" w:date="2023-07-12T07:50:00Z">
        <w:r>
          <w:rPr>
            <w:lang w:eastAsia="ja-JP"/>
          </w:rPr>
          <w:t>2</w:t>
        </w:r>
      </w:ins>
      <w:del w:id="321" w:author="vivo_P_RAN2#122" w:date="2023-07-12T07:50:00Z">
        <w:r>
          <w:rPr>
            <w:lang w:eastAsia="ja-JP"/>
          </w:rPr>
          <w:delText>1</w:delText>
        </w:r>
      </w:del>
      <w:r>
        <w:rPr>
          <w:lang w:eastAsia="ja-JP"/>
        </w:rPr>
        <w:t>&gt;</w:t>
      </w:r>
      <w:r>
        <w:rPr>
          <w:lang w:eastAsia="ja-JP"/>
        </w:rPr>
        <w:tab/>
        <w:t xml:space="preserve">if the </w:t>
      </w:r>
      <w:proofErr w:type="spellStart"/>
      <w:r>
        <w:rPr>
          <w:rFonts w:eastAsia="MS Mincho"/>
          <w:i/>
          <w:lang w:eastAsia="ja-JP"/>
        </w:rPr>
        <w:t>indicationType</w:t>
      </w:r>
      <w:proofErr w:type="spellEnd"/>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22" w:author="vivo_P_RAN2#122" w:date="2023-07-12T07:50:00Z">
        <w:r>
          <w:rPr>
            <w:lang w:eastAsia="zh-CN"/>
          </w:rPr>
          <w:t>3</w:t>
        </w:r>
      </w:ins>
      <w:del w:id="323"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24" w:author="vivo_P_RAN2#122" w:date="2023-07-12T07:50:00Z">
        <w:r>
          <w:rPr>
            <w:lang w:eastAsia="ja-JP"/>
          </w:rPr>
          <w:t>4</w:t>
        </w:r>
      </w:ins>
      <w:del w:id="325"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26" w:author="vivo_P_RAN2#122" w:date="2023-07-12T07:50:00Z">
        <w:r>
          <w:rPr>
            <w:lang w:eastAsia="ja-JP"/>
          </w:rPr>
          <w:t>3</w:t>
        </w:r>
      </w:ins>
      <w:del w:id="327"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28" w:author="vivo_P_RAN2#122" w:date="2023-07-12T07:50:00Z">
        <w:r>
          <w:rPr>
            <w:lang w:eastAsia="ja-JP"/>
          </w:rPr>
          <w:t>4</w:t>
        </w:r>
      </w:ins>
      <w:del w:id="329"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30" w:author="vivo_P_RAN2#122" w:date="2023-07-12T07:50:00Z">
        <w:r>
          <w:rPr>
            <w:lang w:eastAsia="ja-JP"/>
          </w:rPr>
          <w:t>5</w:t>
        </w:r>
      </w:ins>
      <w:del w:id="331"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32" w:author="vivo_P_RAN2#122" w:date="2023-07-12T07:50:00Z">
        <w:r>
          <w:rPr>
            <w:lang w:eastAsia="ja-JP"/>
          </w:rPr>
          <w:t>4</w:t>
        </w:r>
      </w:ins>
      <w:del w:id="333" w:author="vivo_P_RAN2#122" w:date="2023-07-12T07:50:00Z">
        <w:r>
          <w:rPr>
            <w:lang w:eastAsia="ja-JP"/>
          </w:rPr>
          <w:delText>3</w:delText>
        </w:r>
      </w:del>
      <w:r>
        <w:rPr>
          <w:lang w:eastAsia="ja-JP"/>
        </w:rPr>
        <w:t>&gt;</w:t>
      </w:r>
      <w:r>
        <w:rPr>
          <w:lang w:eastAsia="ja-JP"/>
        </w:rPr>
        <w:tab/>
        <w:t>else</w:t>
      </w:r>
      <w:r>
        <w:rPr>
          <w:rFonts w:eastAsia="SimSun"/>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34" w:author="vivo_P_RAN2#122" w:date="2023-07-12T07:50:00Z">
        <w:r>
          <w:rPr>
            <w:lang w:eastAsia="ja-JP"/>
          </w:rPr>
          <w:t>5</w:t>
        </w:r>
      </w:ins>
      <w:del w:id="335"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proofErr w:type="spellStart"/>
      <w:r>
        <w:rPr>
          <w:i/>
          <w:iCs/>
          <w:lang w:eastAsia="ja-JP"/>
        </w:rPr>
        <w:t>indicationType</w:t>
      </w:r>
      <w:proofErr w:type="spellEnd"/>
      <w:r>
        <w:rPr>
          <w:lang w:eastAsia="ja-JP"/>
        </w:rPr>
        <w:t xml:space="preserve"> is </w:t>
      </w:r>
      <w:proofErr w:type="spellStart"/>
      <w:r>
        <w:rPr>
          <w:i/>
          <w:iCs/>
          <w:lang w:eastAsia="ja-JP"/>
        </w:rPr>
        <w:t>relayUE</w:t>
      </w:r>
      <w:proofErr w:type="spellEnd"/>
      <w:r>
        <w:rPr>
          <w:i/>
          <w:iCs/>
          <w:lang w:eastAsia="ja-JP"/>
        </w:rPr>
        <w:t xml:space="preserve">-HO or </w:t>
      </w:r>
      <w:proofErr w:type="spellStart"/>
      <w:r>
        <w:rPr>
          <w:i/>
          <w:iCs/>
          <w:lang w:eastAsia="ja-JP"/>
        </w:rPr>
        <w:t>relayUE-CellReselection</w:t>
      </w:r>
      <w:proofErr w:type="spellEnd"/>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36" w:author="vivo_P_RAN2#122" w:date="2023-07-12T07:51:00Z">
        <w:r>
          <w:rPr>
            <w:lang w:eastAsia="ja-JP"/>
          </w:rPr>
          <w:t>6</w:t>
        </w:r>
      </w:ins>
      <w:del w:id="337"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38" w:author="vivo_P_RAN2#122" w:date="2023-07-12T07:51:00Z"/>
          <w:lang w:eastAsia="ja-JP"/>
        </w:rPr>
      </w:pPr>
      <w:r>
        <w:rPr>
          <w:lang w:eastAsia="zh-CN"/>
        </w:rPr>
        <w:t>NOTE 2:</w:t>
      </w:r>
      <w:r>
        <w:rPr>
          <w:lang w:eastAsia="zh-CN"/>
        </w:rPr>
        <w:tab/>
      </w:r>
      <w:bookmarkStart w:id="339" w:name="_Hlk116982865"/>
      <w:r>
        <w:rPr>
          <w:lang w:eastAsia="ja-JP"/>
        </w:rPr>
        <w:t xml:space="preserve">The L2 U2N Remote UE may ignore the </w:t>
      </w:r>
      <w:proofErr w:type="spellStart"/>
      <w:r>
        <w:rPr>
          <w:i/>
          <w:lang w:eastAsia="ja-JP"/>
        </w:rPr>
        <w:t>NotificationMessageSidelink</w:t>
      </w:r>
      <w:proofErr w:type="spellEnd"/>
      <w:r>
        <w:rPr>
          <w:lang w:eastAsia="ja-JP"/>
        </w:rPr>
        <w:t xml:space="preserve"> if it does not release the PC5 unicast link in source side yet during an indirect-to-direct path switch, i.e. T304 is running.</w:t>
      </w:r>
      <w:bookmarkEnd w:id="339"/>
    </w:p>
    <w:p w14:paraId="3D06416F" w14:textId="3CDD8251" w:rsidR="00BD0DB6" w:rsidRDefault="00292FFE">
      <w:pPr>
        <w:overflowPunct w:val="0"/>
        <w:autoSpaceDE w:val="0"/>
        <w:autoSpaceDN w:val="0"/>
        <w:adjustRightInd w:val="0"/>
        <w:ind w:left="568" w:hanging="284"/>
        <w:textAlignment w:val="baseline"/>
        <w:rPr>
          <w:ins w:id="340" w:author="vivo_P_RAN2#122" w:date="2023-07-12T07:51:00Z"/>
          <w:lang w:eastAsia="ja-JP"/>
        </w:rPr>
      </w:pPr>
      <w:ins w:id="341" w:author="vivo_P_RAN2#122" w:date="2023-07-12T07:51:00Z">
        <w:r>
          <w:rPr>
            <w:lang w:eastAsia="ja-JP"/>
          </w:rPr>
          <w:t>1&gt;</w:t>
        </w:r>
        <w:r>
          <w:rPr>
            <w:lang w:eastAsia="ja-JP"/>
          </w:rPr>
          <w:tab/>
        </w:r>
      </w:ins>
      <w:ins w:id="342" w:author="vivo_P_RAN2#122" w:date="2023-08-03T15:26:00Z">
        <w:r w:rsidR="0019679B">
          <w:rPr>
            <w:lang w:eastAsia="ja-JP"/>
          </w:rPr>
          <w:t>i</w:t>
        </w:r>
      </w:ins>
      <w:ins w:id="343" w:author="vivo_P_RAN2#122" w:date="2023-07-12T07:51:00Z">
        <w:r>
          <w:rPr>
            <w:lang w:eastAsia="ja-JP"/>
          </w:rPr>
          <w:t>f t</w:t>
        </w:r>
        <w:r>
          <w:rPr>
            <w:lang w:eastAsia="zh-CN"/>
          </w:rPr>
          <w:t xml:space="preserve">he UE is </w:t>
        </w:r>
      </w:ins>
      <w:ins w:id="344" w:author="vivo_P_RAN2#122" w:date="2023-07-12T07:53:00Z">
        <w:r>
          <w:rPr>
            <w:lang w:eastAsia="zh-CN"/>
          </w:rPr>
          <w:t xml:space="preserve">acting as </w:t>
        </w:r>
      </w:ins>
      <w:ins w:id="345"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46" w:author="vivo_P_RAN2#122" w:date="2023-07-12T07:51:00Z"/>
          <w:rFonts w:eastAsia="SimSun"/>
          <w:lang w:eastAsia="ja-JP"/>
        </w:rPr>
      </w:pPr>
      <w:ins w:id="347" w:author="vivo_P_RAN2#122" w:date="2023-07-12T07:51:00Z">
        <w:r>
          <w:rPr>
            <w:rFonts w:eastAsia="SimSun"/>
            <w:lang w:eastAsia="ja-JP"/>
          </w:rPr>
          <w:t>2&gt;</w:t>
        </w:r>
        <w:r>
          <w:rPr>
            <w:rFonts w:eastAsia="SimSun"/>
            <w:lang w:eastAsia="ja-JP"/>
          </w:rPr>
          <w:tab/>
        </w:r>
        <w:r>
          <w:rPr>
            <w:lang w:eastAsia="zh-CN"/>
          </w:rPr>
          <w:t xml:space="preserve">if </w:t>
        </w:r>
        <w:proofErr w:type="spellStart"/>
        <w:r>
          <w:rPr>
            <w:i/>
            <w:lang w:eastAsia="zh-CN"/>
          </w:rPr>
          <w:t>s</w:t>
        </w:r>
      </w:ins>
      <w:ins w:id="348" w:author="vivo_P_RAN2#122" w:date="2023-08-04T13:20:00Z">
        <w:r w:rsidR="004A7223">
          <w:rPr>
            <w:i/>
            <w:lang w:eastAsia="zh-CN"/>
          </w:rPr>
          <w:t>l</w:t>
        </w:r>
      </w:ins>
      <w:ins w:id="349" w:author="vivo_P_RAN2#122" w:date="2023-07-12T07:51:00Z">
        <w:r>
          <w:rPr>
            <w:i/>
            <w:lang w:eastAsia="zh-CN"/>
          </w:rPr>
          <w:t>-IndicationType</w:t>
        </w:r>
        <w:proofErr w:type="spellEnd"/>
        <w:r>
          <w:rPr>
            <w:lang w:eastAsia="zh-CN"/>
          </w:rPr>
          <w:t xml:space="preserve"> is </w:t>
        </w:r>
        <w:r>
          <w:rPr>
            <w:i/>
            <w:lang w:eastAsia="ja-JP"/>
          </w:rPr>
          <w:t>relayUE-PC5-RLF</w:t>
        </w:r>
        <w:r>
          <w:rPr>
            <w:lang w:eastAsia="ja-JP"/>
          </w:rPr>
          <w:t>:</w:t>
        </w:r>
      </w:ins>
    </w:p>
    <w:p w14:paraId="5D000774" w14:textId="0838B2EA" w:rsidR="00BD0DB6" w:rsidRDefault="00292FFE">
      <w:pPr>
        <w:overflowPunct w:val="0"/>
        <w:autoSpaceDE w:val="0"/>
        <w:autoSpaceDN w:val="0"/>
        <w:adjustRightInd w:val="0"/>
        <w:ind w:left="1135" w:hanging="284"/>
        <w:textAlignment w:val="baseline"/>
        <w:rPr>
          <w:rFonts w:eastAsia="SimSun"/>
          <w:lang w:eastAsia="ja-JP"/>
        </w:rPr>
      </w:pPr>
      <w:ins w:id="350" w:author="vivo_P_RAN2#122" w:date="2023-07-12T07:51:00Z">
        <w:r>
          <w:rPr>
            <w:lang w:eastAsia="ja-JP"/>
          </w:rPr>
          <w:t>3&gt;</w:t>
        </w:r>
        <w:r>
          <w:rPr>
            <w:lang w:eastAsia="ja-JP"/>
          </w:rPr>
          <w:tab/>
        </w:r>
        <w:r>
          <w:rPr>
            <w:rFonts w:eastAsia="SimSun"/>
            <w:lang w:eastAsia="ja-JP"/>
          </w:rPr>
          <w:t xml:space="preserve">indicate </w:t>
        </w:r>
      </w:ins>
      <w:ins w:id="351" w:author="vivo_P_RAN2#123" w:date="2023-09-07T20:26:00Z">
        <w:r w:rsidR="00DC1926">
          <w:rPr>
            <w:lang w:eastAsia="ja-JP"/>
          </w:rPr>
          <w:t xml:space="preserve">PC5 RLF received from U2U Relay UE </w:t>
        </w:r>
        <w:r w:rsidR="00DC1926">
          <w:rPr>
            <w:rFonts w:eastAsia="SimSun"/>
            <w:lang w:eastAsia="ja-JP"/>
          </w:rPr>
          <w:t xml:space="preserve">to the </w:t>
        </w:r>
      </w:ins>
      <w:ins w:id="352" w:author="vivo_P_RAN2#122" w:date="2023-07-12T07:51:00Z">
        <w:r>
          <w:rPr>
            <w:rFonts w:eastAsia="SimSun"/>
            <w:lang w:eastAsia="ja-JP"/>
          </w:rPr>
          <w:t>upper</w:t>
        </w:r>
        <w:del w:id="353" w:author="vivo_P_RAN2#123" w:date="2023-09-07T20:59:00Z">
          <w:r w:rsidDel="00710D85">
            <w:rPr>
              <w:rFonts w:eastAsia="SimSun"/>
              <w:lang w:eastAsia="ja-JP"/>
            </w:rPr>
            <w:delText xml:space="preserve"> layers to perform</w:delText>
          </w:r>
        </w:del>
      </w:ins>
      <w:commentRangeStart w:id="354"/>
      <w:commentRangeStart w:id="355"/>
      <w:ins w:id="356" w:author="vivo_AT_RAN2#123" w:date="2023-08-25T11:21:00Z">
        <w:del w:id="357" w:author="vivo_P_RAN2#123" w:date="2023-09-07T20:59:00Z">
          <w:r w:rsidR="00E45AB8" w:rsidDel="00710D85">
            <w:rPr>
              <w:rFonts w:eastAsia="SimSun"/>
              <w:lang w:eastAsia="ja-JP"/>
            </w:rPr>
            <w:delText>trigger</w:delText>
          </w:r>
        </w:del>
      </w:ins>
      <w:ins w:id="358" w:author="vivo_P_RAN2#122" w:date="2023-07-12T07:51:00Z">
        <w:del w:id="359" w:author="vivo_P_RAN2#123" w:date="2023-09-07T20:59:00Z">
          <w:r w:rsidDel="00710D85">
            <w:rPr>
              <w:rFonts w:eastAsia="SimSun"/>
              <w:lang w:eastAsia="ja-JP"/>
            </w:rPr>
            <w:delText xml:space="preserve"> </w:delText>
          </w:r>
        </w:del>
      </w:ins>
      <w:commentRangeEnd w:id="354"/>
      <w:del w:id="360" w:author="vivo_P_RAN2#123" w:date="2023-09-07T20:59:00Z">
        <w:r w:rsidR="00E34327" w:rsidDel="00710D85">
          <w:rPr>
            <w:rStyle w:val="CommentReference"/>
          </w:rPr>
          <w:commentReference w:id="354"/>
        </w:r>
        <w:commentRangeEnd w:id="355"/>
        <w:r w:rsidR="00C66304" w:rsidDel="00710D85">
          <w:rPr>
            <w:rStyle w:val="CommentReference"/>
          </w:rPr>
          <w:commentReference w:id="355"/>
        </w:r>
      </w:del>
      <w:ins w:id="361" w:author="vivo_P_RAN2#122" w:date="2023-07-12T07:51:00Z">
        <w:del w:id="362" w:author="vivo_P_RAN2#123" w:date="2023-09-07T20:59:00Z">
          <w:r w:rsidDel="00710D85">
            <w:rPr>
              <w:rFonts w:eastAsia="SimSun"/>
              <w:lang w:eastAsia="ja-JP"/>
            </w:rPr>
            <w:delText>reselection of NR sidelink U2</w:delText>
          </w:r>
        </w:del>
      </w:ins>
      <w:ins w:id="363" w:author="vivo_P_RAN2#122" w:date="2023-08-03T15:27:00Z">
        <w:del w:id="364" w:author="vivo_P_RAN2#123" w:date="2023-09-07T20:59:00Z">
          <w:r w:rsidR="00F23417" w:rsidDel="00710D85">
            <w:rPr>
              <w:rFonts w:eastAsia="SimSun"/>
              <w:lang w:eastAsia="ja-JP"/>
            </w:rPr>
            <w:delText>U</w:delText>
          </w:r>
        </w:del>
      </w:ins>
      <w:ins w:id="365" w:author="vivo_P_RAN2#122" w:date="2023-07-12T07:51:00Z">
        <w:del w:id="366" w:author="vivo_P_RAN2#123" w:date="2023-09-07T20:59:00Z">
          <w:r w:rsidDel="00710D85">
            <w:rPr>
              <w:rFonts w:eastAsia="SimSun"/>
              <w:lang w:eastAsia="ja-JP"/>
            </w:rPr>
            <w:delText xml:space="preserve"> Relay UE</w:delText>
          </w:r>
        </w:del>
        <w:r>
          <w:rPr>
            <w:rFonts w:eastAsia="SimSun"/>
            <w:lang w:eastAsia="ja-JP"/>
          </w:rPr>
          <w:t>;</w:t>
        </w:r>
      </w:ins>
    </w:p>
    <w:p w14:paraId="400901DE" w14:textId="77777777" w:rsidR="00DC1926" w:rsidRPr="008A28C4" w:rsidRDefault="00DC1926" w:rsidP="00DC1926">
      <w:pPr>
        <w:keepLines/>
        <w:overflowPunct w:val="0"/>
        <w:autoSpaceDE w:val="0"/>
        <w:autoSpaceDN w:val="0"/>
        <w:adjustRightInd w:val="0"/>
        <w:ind w:left="1135" w:hanging="851"/>
        <w:textAlignment w:val="baseline"/>
        <w:rPr>
          <w:ins w:id="367" w:author="vivo_P_RAN2#123" w:date="2023-09-07T20:27:00Z"/>
          <w:lang w:eastAsia="zh-CN"/>
        </w:rPr>
      </w:pPr>
      <w:ins w:id="368" w:author="vivo_P_RAN2#123" w:date="2023-09-07T20:27:00Z">
        <w:r w:rsidRPr="008A28C4">
          <w:rPr>
            <w:lang w:eastAsia="zh-CN"/>
          </w:rPr>
          <w:t>Note</w:t>
        </w:r>
        <w:r>
          <w:rPr>
            <w:lang w:eastAsia="zh-CN"/>
          </w:rPr>
          <w:t xml:space="preserve"> X</w:t>
        </w:r>
        <w:r w:rsidRPr="008A28C4">
          <w:rPr>
            <w:lang w:eastAsia="zh-CN"/>
          </w:rPr>
          <w:t>: It</w:t>
        </w:r>
        <w:r>
          <w:rPr>
            <w:lang w:eastAsia="zh-CN"/>
          </w:rPr>
          <w:t xml:space="preserve"> is</w:t>
        </w:r>
        <w:r w:rsidRPr="008A28C4">
          <w:rPr>
            <w:lang w:eastAsia="zh-CN"/>
          </w:rPr>
          <w:t xml:space="preserve"> up to the upper layers on whether to trigger U2U Relay reselection after the PC5 RLF indication.</w:t>
        </w:r>
      </w:ins>
    </w:p>
    <w:p w14:paraId="652AD1FE" w14:textId="1A02C85E" w:rsidR="00BD0DB6" w:rsidRDefault="00292FFE">
      <w:pPr>
        <w:pStyle w:val="NO"/>
        <w:rPr>
          <w:lang w:eastAsia="ja-JP"/>
        </w:rPr>
      </w:pPr>
      <w:ins w:id="369" w:author="vivo_P_RAN2#122" w:date="2023-07-12T07:51:00Z">
        <w:r>
          <w:rPr>
            <w:i/>
          </w:rPr>
          <w:t>Editor Note:</w:t>
        </w:r>
        <w:r>
          <w:rPr>
            <w:i/>
          </w:rPr>
          <w:tab/>
        </w:r>
        <w:commentRangeStart w:id="370"/>
        <w:commentRangeStart w:id="371"/>
        <w:r>
          <w:rPr>
            <w:i/>
          </w:rPr>
          <w:t xml:space="preserve">FFS if there would be any constraints on the </w:t>
        </w:r>
      </w:ins>
      <w:ins w:id="372" w:author="vivo_P_RAN2#122" w:date="2023-08-03T13:15:00Z">
        <w:r w:rsidR="00333E1C">
          <w:rPr>
            <w:i/>
          </w:rPr>
          <w:t>R</w:t>
        </w:r>
      </w:ins>
      <w:ins w:id="373" w:author="vivo_P_RAN2#122" w:date="2023-07-12T07:51:00Z">
        <w:r>
          <w:rPr>
            <w:i/>
          </w:rPr>
          <w:t>emote UE implementation behaviour to keep or release the PC5 link with the relay UE</w:t>
        </w:r>
        <w:r>
          <w:t>.</w:t>
        </w:r>
      </w:ins>
      <w:commentRangeEnd w:id="370"/>
      <w:r w:rsidR="000C21A0">
        <w:rPr>
          <w:rStyle w:val="CommentReference"/>
        </w:rPr>
        <w:commentReference w:id="370"/>
      </w:r>
      <w:commentRangeEnd w:id="371"/>
      <w:r w:rsidR="00C66304">
        <w:rPr>
          <w:rStyle w:val="CommentReference"/>
        </w:rPr>
        <w:commentReference w:id="371"/>
      </w:r>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74" w:name="_Toc139045348"/>
      <w:r>
        <w:rPr>
          <w:rFonts w:ascii="Arial" w:hAnsi="Arial"/>
          <w:sz w:val="28"/>
          <w:lang w:eastAsia="ja-JP"/>
        </w:rPr>
        <w:lastRenderedPageBreak/>
        <w:t>5.8.10</w:t>
      </w:r>
      <w:r>
        <w:rPr>
          <w:rFonts w:ascii="Arial" w:hAnsi="Arial"/>
          <w:sz w:val="28"/>
          <w:lang w:eastAsia="ja-JP"/>
        </w:rPr>
        <w:tab/>
        <w:t>Sidelink measurement</w:t>
      </w:r>
      <w:bookmarkEnd w:id="210"/>
      <w:bookmarkEnd w:id="374"/>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5" w:name="_Toc139045349"/>
      <w:bookmarkStart w:id="376" w:name="_Toc60777052"/>
      <w:r>
        <w:rPr>
          <w:rFonts w:ascii="Arial" w:hAnsi="Arial"/>
          <w:sz w:val="24"/>
          <w:lang w:eastAsia="zh-CN"/>
        </w:rPr>
        <w:t>5.8.10.1</w:t>
      </w:r>
      <w:r>
        <w:rPr>
          <w:rFonts w:ascii="Arial" w:hAnsi="Arial"/>
          <w:sz w:val="24"/>
          <w:lang w:eastAsia="zh-CN"/>
        </w:rPr>
        <w:tab/>
        <w:t>Introduction</w:t>
      </w:r>
      <w:bookmarkEnd w:id="375"/>
      <w:bookmarkEnd w:id="376"/>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proofErr w:type="spellStart"/>
      <w:r>
        <w:rPr>
          <w:i/>
          <w:lang w:eastAsia="ja-JP"/>
        </w:rPr>
        <w:t>RRCReconfigurationSidelink</w:t>
      </w:r>
      <w:proofErr w:type="spellEnd"/>
      <w:r>
        <w:rPr>
          <w:i/>
          <w:lang w:eastAsia="ja-JP"/>
        </w:rPr>
        <w:t xml:space="preserve">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w:t>
      </w:r>
      <w:proofErr w:type="gramStart"/>
      <w:r>
        <w:rPr>
          <w:lang w:eastAsia="ja-JP"/>
        </w:rPr>
        <w:t>NR</w:t>
      </w:r>
      <w:proofErr w:type="gramEnd"/>
      <w:r>
        <w:rPr>
          <w:lang w:eastAsia="ja-JP"/>
        </w:rP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7" w:name="_Toc60777053"/>
      <w:bookmarkStart w:id="378" w:name="_Toc139045350"/>
      <w:r>
        <w:rPr>
          <w:rFonts w:ascii="Arial" w:hAnsi="Arial"/>
          <w:sz w:val="24"/>
          <w:lang w:eastAsia="zh-CN"/>
        </w:rPr>
        <w:t>5.8.10.2</w:t>
      </w:r>
      <w:r>
        <w:rPr>
          <w:rFonts w:ascii="Arial" w:hAnsi="Arial"/>
          <w:sz w:val="24"/>
          <w:lang w:eastAsia="zh-CN"/>
        </w:rPr>
        <w:tab/>
        <w:t>Sidelink measurement configuration</w:t>
      </w:r>
      <w:bookmarkEnd w:id="377"/>
      <w:bookmarkEnd w:id="378"/>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9" w:name="_Toc139045351"/>
      <w:bookmarkStart w:id="380" w:name="_Toc60777054"/>
      <w:r>
        <w:rPr>
          <w:rFonts w:ascii="Arial" w:hAnsi="Arial"/>
          <w:sz w:val="22"/>
          <w:lang w:eastAsia="zh-CN"/>
        </w:rPr>
        <w:t>5.8.10.2.1</w:t>
      </w:r>
      <w:r>
        <w:rPr>
          <w:rFonts w:ascii="Arial" w:hAnsi="Arial"/>
          <w:sz w:val="22"/>
          <w:lang w:eastAsia="zh-CN"/>
        </w:rPr>
        <w:tab/>
        <w:t>General</w:t>
      </w:r>
      <w:bookmarkEnd w:id="379"/>
      <w:bookmarkEnd w:id="380"/>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sl-ReportConfigToRemoveList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sl-ReportConfigToAddModList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sl-QuantityConfig</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1" w:name="_Toc139045352"/>
      <w:bookmarkStart w:id="382" w:name="_Toc60777055"/>
      <w:r>
        <w:rPr>
          <w:rFonts w:ascii="Arial" w:hAnsi="Arial"/>
          <w:sz w:val="22"/>
          <w:lang w:eastAsia="zh-CN"/>
        </w:rPr>
        <w:t>5.8.10.2.2</w:t>
      </w:r>
      <w:r>
        <w:rPr>
          <w:rFonts w:ascii="Arial" w:hAnsi="Arial"/>
          <w:sz w:val="22"/>
          <w:lang w:eastAsia="zh-CN"/>
        </w:rPr>
        <w:tab/>
        <w:t>Sidelink measurement identity removal</w:t>
      </w:r>
      <w:bookmarkEnd w:id="381"/>
      <w:bookmarkEnd w:id="382"/>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sl-MeasIdToRemoveList</w:t>
      </w:r>
      <w:proofErr w:type="spellEnd"/>
      <w:r>
        <w:rPr>
          <w:lang w:eastAsia="ja-JP"/>
        </w:rPr>
        <w:t xml:space="preserve"> that is part of the current UE configuration in </w:t>
      </w:r>
      <w:proofErr w:type="spellStart"/>
      <w:r>
        <w:rPr>
          <w:i/>
          <w:lang w:eastAsia="ja-JP"/>
        </w:rPr>
        <w:t>VarMeasConfigSL</w:t>
      </w:r>
      <w:proofErr w:type="spellEnd"/>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sl-MeasId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sl-MeasIdToRemoveList</w:t>
      </w:r>
      <w:proofErr w:type="spellEnd"/>
      <w:r>
        <w:rPr>
          <w:lang w:eastAsia="ja-JP"/>
        </w:rPr>
        <w:t xml:space="preserve"> includes any </w:t>
      </w:r>
      <w:proofErr w:type="spellStart"/>
      <w:r>
        <w:rPr>
          <w:i/>
          <w:lang w:eastAsia="ja-JP"/>
        </w:rPr>
        <w:t>sl-MeasId</w:t>
      </w:r>
      <w:proofErr w:type="spellEnd"/>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3" w:name="_Toc60777056"/>
      <w:bookmarkStart w:id="384" w:name="_Toc139045353"/>
      <w:r>
        <w:rPr>
          <w:rFonts w:ascii="Arial" w:hAnsi="Arial"/>
          <w:sz w:val="22"/>
          <w:lang w:eastAsia="zh-CN"/>
        </w:rPr>
        <w:t>5.8.10.2.3</w:t>
      </w:r>
      <w:r>
        <w:rPr>
          <w:rFonts w:ascii="Arial" w:hAnsi="Arial"/>
          <w:sz w:val="22"/>
          <w:lang w:eastAsia="zh-CN"/>
        </w:rPr>
        <w:tab/>
        <w:t>Sidelink measurement identity addition/modification</w:t>
      </w:r>
      <w:bookmarkEnd w:id="383"/>
      <w:bookmarkEnd w:id="384"/>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sl-MeasIdToAddModList</w:t>
      </w:r>
      <w:proofErr w:type="spellEnd"/>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sl-MeasId</w:t>
      </w:r>
      <w:proofErr w:type="spellEnd"/>
      <w:r>
        <w:rPr>
          <w:lang w:eastAsia="ja-JP"/>
        </w:rPr>
        <w:t xml:space="preserve"> exists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proofErr w:type="spellStart"/>
      <w:r>
        <w:rPr>
          <w:i/>
          <w:lang w:eastAsia="ja-JP"/>
        </w:rPr>
        <w:t>sl-MeasId</w:t>
      </w:r>
      <w:proofErr w:type="spellEnd"/>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proofErr w:type="spellStart"/>
      <w:r>
        <w:rPr>
          <w:i/>
          <w:lang w:eastAsia="ja-JP"/>
        </w:rPr>
        <w:t>sl-MeasId</w:t>
      </w:r>
      <w:proofErr w:type="spellEnd"/>
      <w:r>
        <w:rPr>
          <w:lang w:eastAsia="ja-JP"/>
        </w:rPr>
        <w:t xml:space="preserve"> within the </w:t>
      </w:r>
      <w:proofErr w:type="spellStart"/>
      <w:r>
        <w:rPr>
          <w:i/>
          <w:lang w:eastAsia="ja-JP"/>
        </w:rPr>
        <w:t>VarMeasConfigSL</w:t>
      </w:r>
      <w:proofErr w:type="spellEnd"/>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5" w:name="_Toc60777057"/>
      <w:bookmarkStart w:id="386" w:name="_Toc139045354"/>
      <w:r>
        <w:rPr>
          <w:rFonts w:ascii="Arial" w:hAnsi="Arial"/>
          <w:sz w:val="22"/>
          <w:lang w:eastAsia="zh-CN"/>
        </w:rPr>
        <w:t>5.8.10.2.4</w:t>
      </w:r>
      <w:r>
        <w:rPr>
          <w:rFonts w:ascii="Arial" w:hAnsi="Arial"/>
          <w:sz w:val="22"/>
          <w:lang w:eastAsia="zh-CN"/>
        </w:rPr>
        <w:tab/>
        <w:t>Sidelink measurement object removal</w:t>
      </w:r>
      <w:bookmarkEnd w:id="385"/>
      <w:bookmarkEnd w:id="386"/>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sl-MeasObjectId</w:t>
      </w:r>
      <w:proofErr w:type="spellEnd"/>
      <w:r>
        <w:rPr>
          <w:lang w:eastAsia="ja-JP"/>
        </w:rPr>
        <w:t xml:space="preserve"> included in the received </w:t>
      </w:r>
      <w:proofErr w:type="spellStart"/>
      <w:r>
        <w:rPr>
          <w:lang w:eastAsia="ja-JP"/>
        </w:rPr>
        <w:t>sl-MeasObjectToRemoveList</w:t>
      </w:r>
      <w:proofErr w:type="spellEnd"/>
      <w:r>
        <w:rPr>
          <w:lang w:eastAsia="ja-JP"/>
        </w:rPr>
        <w:t xml:space="preserve"> that is part of </w:t>
      </w:r>
      <w:proofErr w:type="spellStart"/>
      <w:r>
        <w:rPr>
          <w:lang w:eastAsia="ja-JP"/>
        </w:rPr>
        <w:t>sl-MeasObjectList</w:t>
      </w:r>
      <w:proofErr w:type="spellEnd"/>
      <w:r>
        <w:rPr>
          <w:lang w:eastAsia="ja-JP"/>
        </w:rPr>
        <w:t xml:space="preserve"> in </w:t>
      </w:r>
      <w:proofErr w:type="spellStart"/>
      <w:r>
        <w:rPr>
          <w:lang w:eastAsia="ja-JP"/>
        </w:rPr>
        <w:t>VarMeasConfigSL</w:t>
      </w:r>
      <w:proofErr w:type="spellEnd"/>
      <w:r>
        <w:rPr>
          <w:lang w:eastAsia="ja-JP"/>
        </w:rPr>
        <w:t>:</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sl-MeasObjectId</w:t>
      </w:r>
      <w:proofErr w:type="spellEnd"/>
      <w:r>
        <w:rPr>
          <w:lang w:eastAsia="ja-JP"/>
        </w:rPr>
        <w:t xml:space="preserve"> from the </w:t>
      </w:r>
      <w:proofErr w:type="spellStart"/>
      <w:r>
        <w:rPr>
          <w:i/>
          <w:lang w:eastAsia="ja-JP"/>
        </w:rPr>
        <w:t>sl-MeasObjectList</w:t>
      </w:r>
      <w:proofErr w:type="spellEnd"/>
      <w:r>
        <w:rPr>
          <w:lang w:eastAsia="ja-JP"/>
        </w:rPr>
        <w:t xml:space="preserve"> within the </w:t>
      </w:r>
      <w:proofErr w:type="spellStart"/>
      <w:r>
        <w:rPr>
          <w:i/>
          <w:lang w:eastAsia="ja-JP"/>
        </w:rPr>
        <w:t>VarMeasConfigSL</w:t>
      </w:r>
      <w:proofErr w:type="spellEnd"/>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proofErr w:type="spellStart"/>
      <w:r>
        <w:rPr>
          <w:i/>
          <w:lang w:eastAsia="ja-JP"/>
        </w:rPr>
        <w:t>sl-MeasId</w:t>
      </w:r>
      <w:proofErr w:type="spellEnd"/>
      <w:r>
        <w:rPr>
          <w:lang w:eastAsia="ja-JP"/>
        </w:rPr>
        <w:t xml:space="preserve"> associated with this </w:t>
      </w:r>
      <w:proofErr w:type="spellStart"/>
      <w:r>
        <w:rPr>
          <w:i/>
          <w:lang w:eastAsia="ja-JP"/>
        </w:rPr>
        <w:t>sl-MeasObjectId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from the </w:t>
      </w:r>
      <w:proofErr w:type="spellStart"/>
      <w:r>
        <w:rPr>
          <w:i/>
          <w:lang w:eastAsia="ja-JP"/>
        </w:rPr>
        <w:t>sl-MeasIdList</w:t>
      </w:r>
      <w:proofErr w:type="spellEnd"/>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sl-MeasObjectToRemoveList</w:t>
      </w:r>
      <w:proofErr w:type="spellEnd"/>
      <w:r>
        <w:rPr>
          <w:lang w:eastAsia="ja-JP"/>
        </w:rPr>
        <w:t xml:space="preserve"> includes any </w:t>
      </w:r>
      <w:proofErr w:type="spellStart"/>
      <w:r>
        <w:rPr>
          <w:i/>
          <w:lang w:eastAsia="ja-JP"/>
        </w:rPr>
        <w:t>sl-MeasObjectId</w:t>
      </w:r>
      <w:proofErr w:type="spellEnd"/>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7" w:name="_Toc60777058"/>
      <w:bookmarkStart w:id="388" w:name="_Toc139045355"/>
      <w:r>
        <w:rPr>
          <w:rFonts w:ascii="Arial" w:hAnsi="Arial"/>
          <w:sz w:val="22"/>
          <w:lang w:eastAsia="zh-CN"/>
        </w:rPr>
        <w:t>5.8.10.2.5</w:t>
      </w:r>
      <w:r>
        <w:rPr>
          <w:rFonts w:ascii="Arial" w:hAnsi="Arial"/>
          <w:sz w:val="22"/>
          <w:lang w:eastAsia="zh-CN"/>
        </w:rPr>
        <w:tab/>
        <w:t>Sidelink measurement object addition/modification</w:t>
      </w:r>
      <w:bookmarkEnd w:id="387"/>
      <w:bookmarkEnd w:id="388"/>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iCs/>
          <w:lang w:eastAsia="ja-JP"/>
        </w:rPr>
        <w:t>sl-MeasObjectId</w:t>
      </w:r>
      <w:proofErr w:type="spellEnd"/>
      <w:r>
        <w:rPr>
          <w:lang w:eastAsia="ja-JP"/>
        </w:rPr>
        <w:t xml:space="preserve"> included in the received </w:t>
      </w:r>
      <w:proofErr w:type="spellStart"/>
      <w:r>
        <w:rPr>
          <w:i/>
          <w:iCs/>
          <w:lang w:eastAsia="ja-JP"/>
        </w:rPr>
        <w:t>sl-MeasObjectToAddModList</w:t>
      </w:r>
      <w:proofErr w:type="spellEnd"/>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sl-MeasObjectId</w:t>
      </w:r>
      <w:proofErr w:type="spellEnd"/>
      <w:r>
        <w:rPr>
          <w:lang w:eastAsia="ja-JP"/>
        </w:rPr>
        <w:t xml:space="preserve"> exists in the </w:t>
      </w:r>
      <w:proofErr w:type="spellStart"/>
      <w:r>
        <w:rPr>
          <w:i/>
          <w:lang w:eastAsia="ja-JP"/>
        </w:rPr>
        <w:t>sl-MeasObjectList</w:t>
      </w:r>
      <w:proofErr w:type="spellEnd"/>
      <w:r>
        <w:rPr>
          <w:lang w:eastAsia="ja-JP"/>
        </w:rPr>
        <w:t xml:space="preserve"> within the </w:t>
      </w:r>
      <w:proofErr w:type="spellStart"/>
      <w:r>
        <w:rPr>
          <w:i/>
          <w:lang w:eastAsia="ja-JP"/>
        </w:rPr>
        <w:t>VarMeasConfigSL</w:t>
      </w:r>
      <w:proofErr w:type="spellEnd"/>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proofErr w:type="spellStart"/>
      <w:r>
        <w:rPr>
          <w:i/>
          <w:iCs/>
          <w:lang w:eastAsia="ja-JP"/>
        </w:rPr>
        <w:t>sl-MeasId</w:t>
      </w:r>
      <w:proofErr w:type="spellEnd"/>
      <w:r>
        <w:rPr>
          <w:lang w:eastAsia="ja-JP"/>
        </w:rPr>
        <w:t xml:space="preserve"> associated with this </w:t>
      </w:r>
      <w:proofErr w:type="spellStart"/>
      <w:r>
        <w:rPr>
          <w:i/>
          <w:iCs/>
          <w:lang w:eastAsia="ja-JP"/>
        </w:rPr>
        <w:t>sl-MeasObjectId</w:t>
      </w:r>
      <w:proofErr w:type="spellEnd"/>
      <w:r>
        <w:rPr>
          <w:lang w:eastAsia="ja-JP"/>
        </w:rPr>
        <w:t xml:space="preserve"> included in the </w:t>
      </w:r>
      <w:proofErr w:type="spellStart"/>
      <w:r>
        <w:rPr>
          <w:i/>
          <w:iCs/>
          <w:lang w:eastAsia="ja-JP"/>
        </w:rPr>
        <w:t>sl-MeasIdList</w:t>
      </w:r>
      <w:proofErr w:type="spellEnd"/>
      <w:r>
        <w:rPr>
          <w:lang w:eastAsia="ja-JP"/>
        </w:rPr>
        <w:t xml:space="preserve"> within the </w:t>
      </w:r>
      <w:proofErr w:type="spellStart"/>
      <w:r>
        <w:rPr>
          <w:i/>
          <w:iCs/>
          <w:lang w:eastAsia="ja-JP"/>
        </w:rPr>
        <w:t>VarMeasConfigSL</w:t>
      </w:r>
      <w:proofErr w:type="spellEnd"/>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proofErr w:type="spellStart"/>
      <w:r>
        <w:rPr>
          <w:i/>
          <w:iCs/>
          <w:lang w:eastAsia="ja-JP"/>
        </w:rPr>
        <w:t>sl-MeasId</w:t>
      </w:r>
      <w:proofErr w:type="spellEnd"/>
      <w:r>
        <w:rPr>
          <w:lang w:eastAsia="ja-JP"/>
        </w:rPr>
        <w:t xml:space="preserve"> from the </w:t>
      </w:r>
      <w:proofErr w:type="spellStart"/>
      <w:r>
        <w:rPr>
          <w:i/>
          <w:iCs/>
          <w:lang w:eastAsia="ja-JP"/>
        </w:rPr>
        <w:t>VarMeasReportListSL</w:t>
      </w:r>
      <w:proofErr w:type="spellEnd"/>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proofErr w:type="spellStart"/>
      <w:r>
        <w:rPr>
          <w:i/>
          <w:iCs/>
          <w:lang w:eastAsia="ja-JP"/>
        </w:rPr>
        <w:t>sl-TimeToTrigger</w:t>
      </w:r>
      <w:proofErr w:type="spellEnd"/>
      <w:r>
        <w:rPr>
          <w:lang w:eastAsia="ja-JP"/>
        </w:rPr>
        <w:t xml:space="preserve">) for this </w:t>
      </w:r>
      <w:proofErr w:type="spellStart"/>
      <w:r>
        <w:rPr>
          <w:i/>
          <w:iCs/>
          <w:lang w:eastAsia="ja-JP"/>
        </w:rPr>
        <w:t>sl-MeasId</w:t>
      </w:r>
      <w:proofErr w:type="spellEnd"/>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sl-MeasObject</w:t>
      </w:r>
      <w:proofErr w:type="spellEnd"/>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proofErr w:type="spellStart"/>
      <w:r>
        <w:rPr>
          <w:i/>
          <w:lang w:eastAsia="ja-JP"/>
        </w:rPr>
        <w:t>sl-MeasObject</w:t>
      </w:r>
      <w:proofErr w:type="spellEnd"/>
      <w:r>
        <w:rPr>
          <w:lang w:eastAsia="ja-JP"/>
        </w:rPr>
        <w:t xml:space="preserve"> to the </w:t>
      </w:r>
      <w:proofErr w:type="spellStart"/>
      <w:r>
        <w:rPr>
          <w:i/>
          <w:lang w:eastAsia="ja-JP"/>
        </w:rPr>
        <w:t>sl-MeasObjectList</w:t>
      </w:r>
      <w:proofErr w:type="spellEnd"/>
      <w:r>
        <w:rPr>
          <w:lang w:eastAsia="ja-JP"/>
        </w:rPr>
        <w:t xml:space="preserve"> within </w:t>
      </w:r>
      <w:proofErr w:type="spellStart"/>
      <w:r>
        <w:rPr>
          <w:i/>
          <w:lang w:eastAsia="ja-JP"/>
        </w:rPr>
        <w:t>VarMeasConfigSL</w:t>
      </w:r>
      <w:proofErr w:type="spellEnd"/>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9" w:name="_Toc139045356"/>
      <w:bookmarkStart w:id="390" w:name="_Toc60777059"/>
      <w:r>
        <w:rPr>
          <w:rFonts w:ascii="Arial" w:hAnsi="Arial"/>
          <w:sz w:val="22"/>
          <w:lang w:eastAsia="zh-CN"/>
        </w:rPr>
        <w:t>5.8.10.2.6</w:t>
      </w:r>
      <w:r>
        <w:rPr>
          <w:rFonts w:ascii="Arial" w:hAnsi="Arial"/>
          <w:sz w:val="22"/>
          <w:lang w:eastAsia="zh-CN"/>
        </w:rPr>
        <w:tab/>
        <w:t>Sidelink reporting configuration removal</w:t>
      </w:r>
      <w:bookmarkEnd w:id="389"/>
      <w:bookmarkEnd w:id="390"/>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sl-ReportConfigId</w:t>
      </w:r>
      <w:proofErr w:type="spellEnd"/>
      <w:r>
        <w:rPr>
          <w:lang w:eastAsia="ja-JP"/>
        </w:rPr>
        <w:t xml:space="preserve"> included in the received </w:t>
      </w:r>
      <w:proofErr w:type="spellStart"/>
      <w:r>
        <w:rPr>
          <w:i/>
          <w:lang w:eastAsia="ja-JP"/>
        </w:rPr>
        <w:t>sl-ReportConfigToRemoveList</w:t>
      </w:r>
      <w:proofErr w:type="spellEnd"/>
      <w:r>
        <w:rPr>
          <w:lang w:eastAsia="ja-JP"/>
        </w:rPr>
        <w:t xml:space="preserve"> that is part of the current UE configuration in </w:t>
      </w:r>
      <w:proofErr w:type="spellStart"/>
      <w:r>
        <w:rPr>
          <w:i/>
          <w:lang w:eastAsia="ja-JP"/>
        </w:rPr>
        <w:t>VarMeasConfigSL</w:t>
      </w:r>
      <w:proofErr w:type="spellEnd"/>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sl-ReportConfigId</w:t>
      </w:r>
      <w:proofErr w:type="spellEnd"/>
      <w:r>
        <w:rPr>
          <w:lang w:eastAsia="ja-JP"/>
        </w:rPr>
        <w:t xml:space="preserve"> from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proofErr w:type="spellStart"/>
      <w:r>
        <w:rPr>
          <w:i/>
          <w:lang w:eastAsia="ja-JP"/>
        </w:rPr>
        <w:t>sl-MeasId</w:t>
      </w:r>
      <w:proofErr w:type="spellEnd"/>
      <w:r>
        <w:rPr>
          <w:lang w:eastAsia="ja-JP"/>
        </w:rPr>
        <w:t xml:space="preserve"> associated with the </w:t>
      </w:r>
      <w:proofErr w:type="spellStart"/>
      <w:r>
        <w:rPr>
          <w:i/>
          <w:lang w:eastAsia="ja-JP"/>
        </w:rPr>
        <w:t>sl-ReportConfigId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from the </w:t>
      </w:r>
      <w:proofErr w:type="spellStart"/>
      <w:r>
        <w:rPr>
          <w:i/>
          <w:lang w:eastAsia="ja-JP"/>
        </w:rPr>
        <w:t>sl-MeasIdList</w:t>
      </w:r>
      <w:proofErr w:type="spellEnd"/>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sl-ReportConfigToRemoveList</w:t>
      </w:r>
      <w:proofErr w:type="spellEnd"/>
      <w:r>
        <w:rPr>
          <w:lang w:eastAsia="ja-JP"/>
        </w:rPr>
        <w:t xml:space="preserve"> includes any </w:t>
      </w:r>
      <w:proofErr w:type="spellStart"/>
      <w:r>
        <w:rPr>
          <w:i/>
          <w:lang w:eastAsia="ja-JP"/>
        </w:rPr>
        <w:t>sl-ReportConfigId</w:t>
      </w:r>
      <w:proofErr w:type="spellEnd"/>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1" w:name="_Toc139045357"/>
      <w:bookmarkStart w:id="392" w:name="_Toc60777060"/>
      <w:r>
        <w:rPr>
          <w:rFonts w:ascii="Arial" w:hAnsi="Arial"/>
          <w:sz w:val="22"/>
          <w:lang w:eastAsia="zh-CN"/>
        </w:rPr>
        <w:t>5.8.10.2.7</w:t>
      </w:r>
      <w:r>
        <w:rPr>
          <w:rFonts w:ascii="Arial" w:hAnsi="Arial"/>
          <w:sz w:val="22"/>
          <w:lang w:eastAsia="zh-CN"/>
        </w:rPr>
        <w:tab/>
        <w:t>Sidelink reporting configuration addition/modification</w:t>
      </w:r>
      <w:bookmarkEnd w:id="391"/>
      <w:bookmarkEnd w:id="392"/>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sl-ReportConfigId</w:t>
      </w:r>
      <w:proofErr w:type="spellEnd"/>
      <w:r>
        <w:rPr>
          <w:lang w:eastAsia="ja-JP"/>
        </w:rPr>
        <w:t xml:space="preserve"> included in the received </w:t>
      </w:r>
      <w:proofErr w:type="spellStart"/>
      <w:r>
        <w:rPr>
          <w:lang w:eastAsia="ja-JP"/>
        </w:rPr>
        <w:t>sl-ReportConfigToAddModList</w:t>
      </w:r>
      <w:proofErr w:type="spellEnd"/>
      <w:r>
        <w:rPr>
          <w:lang w:eastAsia="ja-JP"/>
        </w:rPr>
        <w: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sl-ReportConfigId</w:t>
      </w:r>
      <w:proofErr w:type="spellEnd"/>
      <w:r>
        <w:rPr>
          <w:lang w:eastAsia="ja-JP"/>
        </w:rPr>
        <w:t xml:space="preserve"> exists in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sl-ReportConfig</w:t>
      </w:r>
      <w:proofErr w:type="spellEnd"/>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proofErr w:type="spellStart"/>
      <w:r>
        <w:rPr>
          <w:i/>
          <w:lang w:eastAsia="ja-JP"/>
        </w:rPr>
        <w:t>sl-MeasId</w:t>
      </w:r>
      <w:proofErr w:type="spellEnd"/>
      <w:r>
        <w:rPr>
          <w:lang w:eastAsia="ja-JP"/>
        </w:rPr>
        <w:t xml:space="preserve"> associated with this </w:t>
      </w:r>
      <w:proofErr w:type="spellStart"/>
      <w:r>
        <w:rPr>
          <w:i/>
          <w:lang w:eastAsia="ja-JP"/>
        </w:rPr>
        <w:t>sl-ReportConfigId</w:t>
      </w:r>
      <w:proofErr w:type="spellEnd"/>
      <w:r>
        <w:rPr>
          <w:lang w:eastAsia="ja-JP"/>
        </w:rPr>
        <w:t xml:space="preserve"> included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proofErr w:type="spellStart"/>
      <w:r>
        <w:rPr>
          <w:i/>
          <w:lang w:eastAsia="ja-JP"/>
        </w:rPr>
        <w:t>sl-ReportConfig</w:t>
      </w:r>
      <w:proofErr w:type="spellEnd"/>
      <w:r>
        <w:rPr>
          <w:lang w:eastAsia="ja-JP"/>
        </w:rPr>
        <w:t xml:space="preserve"> to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3" w:name="_Toc60777061"/>
      <w:bookmarkStart w:id="394" w:name="_Toc139045358"/>
      <w:r>
        <w:rPr>
          <w:rFonts w:ascii="Arial" w:hAnsi="Arial"/>
          <w:sz w:val="22"/>
          <w:lang w:eastAsia="zh-CN"/>
        </w:rPr>
        <w:t>5.8.10.2.8</w:t>
      </w:r>
      <w:r>
        <w:rPr>
          <w:rFonts w:ascii="Arial" w:hAnsi="Arial"/>
          <w:sz w:val="22"/>
          <w:lang w:eastAsia="zh-CN"/>
        </w:rPr>
        <w:tab/>
        <w:t>Sidelink quantity configuration</w:t>
      </w:r>
      <w:bookmarkEnd w:id="393"/>
      <w:bookmarkEnd w:id="394"/>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proofErr w:type="spellStart"/>
      <w:r>
        <w:rPr>
          <w:i/>
          <w:lang w:eastAsia="ja-JP"/>
        </w:rPr>
        <w:t>sl-QuantityConfig</w:t>
      </w:r>
      <w:proofErr w:type="spellEnd"/>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proofErr w:type="spellStart"/>
      <w:r>
        <w:rPr>
          <w:i/>
          <w:lang w:eastAsia="ja-JP"/>
        </w:rPr>
        <w:t>sl-QuantityConfig</w:t>
      </w:r>
      <w:proofErr w:type="spellEnd"/>
      <w:r>
        <w:rPr>
          <w:lang w:eastAsia="ja-JP"/>
        </w:rPr>
        <w:t xml:space="preserve"> within </w:t>
      </w:r>
      <w:proofErr w:type="spellStart"/>
      <w:r>
        <w:rPr>
          <w:i/>
          <w:lang w:eastAsia="ja-JP"/>
        </w:rPr>
        <w:t>VarMeasConfigSL</w:t>
      </w:r>
      <w:proofErr w:type="spellEnd"/>
      <w:r>
        <w:rPr>
          <w:lang w:eastAsia="ja-JP"/>
        </w:rPr>
        <w:t xml:space="preserve"> to the value of the received </w:t>
      </w:r>
      <w:proofErr w:type="spellStart"/>
      <w:r>
        <w:rPr>
          <w:i/>
          <w:lang w:eastAsia="ja-JP"/>
        </w:rPr>
        <w:t>sl-QuantityConfig</w:t>
      </w:r>
      <w:proofErr w:type="spellEnd"/>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95" w:name="_Toc60777062"/>
      <w:bookmarkStart w:id="396" w:name="_Toc139045359"/>
      <w:r>
        <w:rPr>
          <w:rFonts w:ascii="Arial" w:hAnsi="Arial"/>
          <w:sz w:val="24"/>
          <w:lang w:eastAsia="zh-CN"/>
        </w:rPr>
        <w:t>5.8.10.3</w:t>
      </w:r>
      <w:r>
        <w:rPr>
          <w:rFonts w:ascii="Arial" w:hAnsi="Arial"/>
          <w:sz w:val="24"/>
          <w:lang w:eastAsia="zh-CN"/>
        </w:rPr>
        <w:tab/>
        <w:t>Performing NR sidelink measurements</w:t>
      </w:r>
      <w:bookmarkEnd w:id="395"/>
      <w:bookmarkEnd w:id="396"/>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7" w:name="_Toc139045360"/>
      <w:bookmarkStart w:id="398" w:name="_Toc60777063"/>
      <w:r>
        <w:rPr>
          <w:rFonts w:ascii="Arial" w:hAnsi="Arial"/>
          <w:sz w:val="22"/>
          <w:lang w:eastAsia="zh-CN"/>
        </w:rPr>
        <w:t>5.8.10.3.1</w:t>
      </w:r>
      <w:r>
        <w:rPr>
          <w:rFonts w:ascii="Arial" w:hAnsi="Arial"/>
          <w:sz w:val="22"/>
          <w:lang w:eastAsia="zh-CN"/>
        </w:rPr>
        <w:tab/>
        <w:t>General</w:t>
      </w:r>
      <w:bookmarkEnd w:id="397"/>
      <w:bookmarkEnd w:id="398"/>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sl-MeasObject</w:t>
      </w:r>
      <w:proofErr w:type="spellEnd"/>
      <w:r>
        <w:rPr>
          <w:lang w:eastAsia="ja-JP"/>
        </w:rPr>
        <w:t xml:space="preserve"> is associated to NR sidelink and the </w:t>
      </w:r>
      <w:proofErr w:type="spellStart"/>
      <w:r>
        <w:rPr>
          <w:i/>
          <w:lang w:eastAsia="ja-JP"/>
        </w:rPr>
        <w:t>sl</w:t>
      </w:r>
      <w:proofErr w:type="spellEnd"/>
      <w:r>
        <w:rPr>
          <w:i/>
          <w:lang w:eastAsia="ja-JP"/>
        </w:rPr>
        <w:t>-RS-Type</w:t>
      </w:r>
      <w:r>
        <w:rPr>
          <w:lang w:eastAsia="ja-JP"/>
        </w:rPr>
        <w:t xml:space="preserve"> is set to </w:t>
      </w:r>
      <w:proofErr w:type="spellStart"/>
      <w:r>
        <w:rPr>
          <w:i/>
          <w:lang w:eastAsia="ja-JP"/>
        </w:rPr>
        <w:t>dmrs</w:t>
      </w:r>
      <w:proofErr w:type="spellEnd"/>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proofErr w:type="spellStart"/>
      <w:r>
        <w:rPr>
          <w:i/>
          <w:lang w:eastAsia="ja-JP"/>
        </w:rPr>
        <w:t>sl-ReportQuantity</w:t>
      </w:r>
      <w:proofErr w:type="spellEnd"/>
      <w:r>
        <w:rPr>
          <w:lang w:eastAsia="ja-JP"/>
        </w:rPr>
        <w:t xml:space="preserve"> using parameters from the associated </w:t>
      </w:r>
      <w:proofErr w:type="spellStart"/>
      <w:r>
        <w:rPr>
          <w:i/>
          <w:lang w:eastAsia="ja-JP"/>
        </w:rPr>
        <w:t>sl-MeasObject</w:t>
      </w:r>
      <w:proofErr w:type="spellEnd"/>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9" w:name="_Toc60777064"/>
      <w:bookmarkStart w:id="400" w:name="_Toc139045361"/>
      <w:r>
        <w:rPr>
          <w:rFonts w:ascii="Arial" w:hAnsi="Arial"/>
          <w:sz w:val="22"/>
          <w:lang w:eastAsia="zh-CN"/>
        </w:rPr>
        <w:t>5.8.10.3.2</w:t>
      </w:r>
      <w:r>
        <w:rPr>
          <w:rFonts w:ascii="Arial" w:hAnsi="Arial"/>
          <w:sz w:val="22"/>
          <w:lang w:eastAsia="zh-CN"/>
        </w:rPr>
        <w:tab/>
        <w:t>Derivation of NR sidelink measurement results</w:t>
      </w:r>
      <w:bookmarkEnd w:id="399"/>
      <w:bookmarkEnd w:id="400"/>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proofErr w:type="spellStart"/>
      <w:r>
        <w:rPr>
          <w:i/>
          <w:lang w:eastAsia="ja-JP"/>
        </w:rPr>
        <w:t>sl-MeasObject</w:t>
      </w:r>
      <w:proofErr w:type="spellEnd"/>
      <w:r>
        <w:rPr>
          <w:lang w:eastAsia="ja-JP"/>
        </w:rPr>
        <w:t xml:space="preserve"> and in the </w:t>
      </w:r>
      <w:proofErr w:type="spellStart"/>
      <w:r>
        <w:rPr>
          <w:i/>
          <w:lang w:eastAsia="ja-JP"/>
        </w:rPr>
        <w:t>sl-ReportConfig</w:t>
      </w:r>
      <w:proofErr w:type="spellEnd"/>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proofErr w:type="spellStart"/>
      <w:r>
        <w:rPr>
          <w:i/>
          <w:lang w:eastAsia="ja-JP"/>
        </w:rPr>
        <w:t>sl-MeasObject</w:t>
      </w:r>
      <w:proofErr w:type="spellEnd"/>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1" w:name="_Toc60777065"/>
      <w:bookmarkStart w:id="402" w:name="_Toc139045362"/>
      <w:r>
        <w:rPr>
          <w:rFonts w:ascii="Arial" w:hAnsi="Arial"/>
          <w:sz w:val="24"/>
          <w:lang w:eastAsia="zh-CN"/>
        </w:rPr>
        <w:lastRenderedPageBreak/>
        <w:t>5.8.10.4</w:t>
      </w:r>
      <w:r>
        <w:rPr>
          <w:rFonts w:ascii="Arial" w:hAnsi="Arial"/>
          <w:sz w:val="24"/>
          <w:lang w:eastAsia="zh-CN"/>
        </w:rPr>
        <w:tab/>
        <w:t>Sidelink measurement report triggering</w:t>
      </w:r>
      <w:bookmarkEnd w:id="401"/>
      <w:bookmarkEnd w:id="402"/>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3" w:name="_Toc60777066"/>
      <w:bookmarkStart w:id="404" w:name="_Toc139045363"/>
      <w:r>
        <w:rPr>
          <w:rFonts w:ascii="Arial" w:hAnsi="Arial"/>
          <w:sz w:val="22"/>
          <w:lang w:eastAsia="zh-CN"/>
        </w:rPr>
        <w:t>5.8.10.4.1</w:t>
      </w:r>
      <w:r>
        <w:rPr>
          <w:rFonts w:ascii="Arial" w:hAnsi="Arial"/>
          <w:sz w:val="22"/>
          <w:lang w:eastAsia="zh-CN"/>
        </w:rPr>
        <w:tab/>
        <w:t>General</w:t>
      </w:r>
      <w:bookmarkEnd w:id="403"/>
      <w:bookmarkEnd w:id="404"/>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lang w:eastAsia="ja-JP"/>
        </w:rPr>
        <w:t xml:space="preserve"> 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sidelink frequency for all NR sidelink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while the </w:t>
      </w:r>
      <w:proofErr w:type="spellStart"/>
      <w:r>
        <w:rPr>
          <w:i/>
          <w:lang w:eastAsia="ja-JP"/>
        </w:rPr>
        <w:t>VarMeasReportListSL</w:t>
      </w:r>
      <w:proofErr w:type="spellEnd"/>
      <w:r>
        <w:rPr>
          <w:lang w:eastAsia="ja-JP"/>
        </w:rPr>
        <w:t xml:space="preserve"> does not include a NR sidelink measurement reporting entry for this </w:t>
      </w:r>
      <w:proofErr w:type="spellStart"/>
      <w:r>
        <w:rPr>
          <w:i/>
          <w:lang w:eastAsia="ja-JP"/>
        </w:rPr>
        <w:t>sl-MeasId</w:t>
      </w:r>
      <w:proofErr w:type="spellEnd"/>
      <w:r>
        <w:rPr>
          <w:i/>
          <w:lang w:eastAsia="ja-JP"/>
        </w:rPr>
        <w:t xml:space="preserve">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sidelink frequency not included in the </w:t>
      </w:r>
      <w:proofErr w:type="spellStart"/>
      <w:r>
        <w:rPr>
          <w:i/>
          <w:lang w:eastAsia="ja-JP"/>
        </w:rPr>
        <w:t>sl-FrequencyTriggeredList</w:t>
      </w:r>
      <w:proofErr w:type="spellEnd"/>
      <w:r>
        <w:rPr>
          <w:lang w:eastAsia="ja-JP"/>
        </w:rPr>
        <w:t xml:space="preserve"> for all NR sidelink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sl-NumberOfReportsSent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proofErr w:type="spellStart"/>
      <w:r>
        <w:rPr>
          <w:i/>
          <w:iCs/>
          <w:lang w:eastAsia="ja-JP"/>
        </w:rPr>
        <w:t>sl-FrequencyTriggeredList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leaving condition applicable for this event is fulfilled for NR sidelink frequency included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for all NR sidelink measurements after layer 3 filtering taken during </w:t>
      </w:r>
      <w:proofErr w:type="spellStart"/>
      <w:r>
        <w:rPr>
          <w:i/>
          <w:lang w:eastAsia="ja-JP"/>
        </w:rPr>
        <w:t>sl-TimeToTrigger</w:t>
      </w:r>
      <w:proofErr w:type="spellEnd"/>
      <w:r>
        <w:rPr>
          <w:i/>
          <w:lang w:eastAsia="ja-JP"/>
        </w:rPr>
        <w:t xml:space="preserve"> </w:t>
      </w:r>
      <w:r>
        <w:rPr>
          <w:lang w:eastAsia="ja-JP"/>
        </w:rPr>
        <w:t xml:space="preserve">defined within the </w:t>
      </w:r>
      <w:proofErr w:type="spellStart"/>
      <w:r>
        <w:rPr>
          <w:i/>
          <w:lang w:eastAsia="ja-JP"/>
        </w:rPr>
        <w:t>VarMeasConfigSL</w:t>
      </w:r>
      <w:proofErr w:type="spellEnd"/>
      <w:r>
        <w:rPr>
          <w:i/>
          <w:lang w:eastAsia="ja-JP"/>
        </w:rPr>
        <w:t xml:space="preserve">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sl-ReportOnLeave</w:t>
      </w:r>
      <w:proofErr w:type="spellEnd"/>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proofErr w:type="spellStart"/>
      <w:r>
        <w:rPr>
          <w:i/>
          <w:iCs/>
          <w:lang w:eastAsia="ja-JP"/>
        </w:rPr>
        <w:t>sl-FrequencyTriggeredList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proofErr w:type="spellStart"/>
      <w:r>
        <w:rPr>
          <w:i/>
          <w:lang w:eastAsia="ja-JP"/>
        </w:rPr>
        <w:t>sl-MeasId</w:t>
      </w:r>
      <w:proofErr w:type="spellEnd"/>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w:t>
      </w:r>
      <w:proofErr w:type="spellEnd"/>
      <w:r>
        <w:rPr>
          <w:i/>
          <w:lang w:eastAsia="ja-JP"/>
        </w:rPr>
        <w:t xml:space="preserve">-Periodical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proofErr w:type="spellStart"/>
      <w:r>
        <w:rPr>
          <w:i/>
          <w:lang w:eastAsia="ja-JP"/>
        </w:rPr>
        <w:t>sl-MeasId</w:t>
      </w:r>
      <w:proofErr w:type="spellEnd"/>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5" w:name="_Toc60777067"/>
      <w:bookmarkStart w:id="406"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405"/>
      <w:bookmarkEnd w:id="406"/>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proofErr w:type="spellStart"/>
      <w:r>
        <w:rPr>
          <w:i/>
          <w:lang w:eastAsia="ja-JP"/>
        </w:rPr>
        <w:t>sl-MeasObject</w:t>
      </w:r>
      <w:proofErr w:type="spellEnd"/>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65025F65" w14:textId="77777777" w:rsidR="00BD0DB6" w:rsidRDefault="00292FFE">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(i.e. </w:t>
      </w:r>
      <w:proofErr w:type="spellStart"/>
      <w:r>
        <w:rPr>
          <w:i/>
          <w:lang w:eastAsia="ja-JP"/>
        </w:rPr>
        <w:t>sl</w:t>
      </w:r>
      <w:proofErr w:type="spellEnd"/>
      <w:r>
        <w:rPr>
          <w:i/>
          <w:lang w:eastAsia="ja-JP"/>
        </w:rPr>
        <w:t xml:space="preserve">-Hysteresis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7" w:name="_Toc60777068"/>
      <w:bookmarkStart w:id="408"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407"/>
      <w:bookmarkEnd w:id="408"/>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proofErr w:type="spellStart"/>
      <w:r>
        <w:rPr>
          <w:i/>
          <w:lang w:eastAsia="ja-JP"/>
        </w:rPr>
        <w:t>sl-MeasObject</w:t>
      </w:r>
      <w:proofErr w:type="spellEnd"/>
      <w:r>
        <w:rPr>
          <w:i/>
          <w:lang w:eastAsia="ja-JP"/>
        </w:rPr>
        <w:t xml:space="preserve">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7493BA63" w14:textId="77777777" w:rsidR="00BD0DB6" w:rsidRDefault="00292FFE">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(i.e. </w:t>
      </w:r>
      <w:proofErr w:type="spellStart"/>
      <w:r>
        <w:rPr>
          <w:i/>
          <w:lang w:eastAsia="ja-JP"/>
        </w:rPr>
        <w:t>sl</w:t>
      </w:r>
      <w:proofErr w:type="spellEnd"/>
      <w:r>
        <w:rPr>
          <w:i/>
          <w:lang w:eastAsia="ja-JP"/>
        </w:rPr>
        <w:t>-Hysteresis</w:t>
      </w:r>
      <w:r>
        <w:rPr>
          <w:lang w:eastAsia="ja-JP"/>
        </w:rPr>
        <w:t xml:space="preserve"> as defined within </w:t>
      </w:r>
      <w:proofErr w:type="spellStart"/>
      <w:r>
        <w:rPr>
          <w:i/>
          <w:lang w:eastAsia="ja-JP"/>
        </w:rPr>
        <w:t>sl-ReportConfig</w:t>
      </w:r>
      <w:proofErr w:type="spellEnd"/>
      <w:r>
        <w:rPr>
          <w:i/>
          <w:lang w:eastAsia="ja-JP"/>
        </w:rPr>
        <w:t xml:space="preserve">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9" w:name="_Toc139045366"/>
      <w:bookmarkStart w:id="410" w:name="_Toc60777069"/>
      <w:r>
        <w:rPr>
          <w:rFonts w:ascii="Arial" w:hAnsi="Arial"/>
          <w:sz w:val="24"/>
          <w:lang w:eastAsia="zh-CN"/>
        </w:rPr>
        <w:lastRenderedPageBreak/>
        <w:t>5.8.10.5</w:t>
      </w:r>
      <w:r>
        <w:rPr>
          <w:rFonts w:ascii="Arial" w:hAnsi="Arial"/>
          <w:sz w:val="24"/>
          <w:lang w:eastAsia="zh-CN"/>
        </w:rPr>
        <w:tab/>
        <w:t>Sidelink measurement reporting</w:t>
      </w:r>
      <w:bookmarkEnd w:id="409"/>
      <w:bookmarkEnd w:id="410"/>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1" w:name="_Toc60777070"/>
      <w:bookmarkStart w:id="412" w:name="_Toc139045367"/>
      <w:r>
        <w:rPr>
          <w:rFonts w:ascii="Arial" w:hAnsi="Arial"/>
          <w:sz w:val="22"/>
          <w:lang w:eastAsia="zh-CN"/>
        </w:rPr>
        <w:t>5.8.10.5.1</w:t>
      </w:r>
      <w:r>
        <w:rPr>
          <w:rFonts w:ascii="Arial" w:hAnsi="Arial"/>
          <w:sz w:val="22"/>
          <w:lang w:eastAsia="zh-CN"/>
        </w:rPr>
        <w:tab/>
        <w:t>General</w:t>
      </w:r>
      <w:bookmarkEnd w:id="411"/>
      <w:bookmarkEnd w:id="412"/>
    </w:p>
    <w:p w14:paraId="32E7644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3888" w:dyaOrig="1639" w14:anchorId="691F979E">
          <v:shape id="_x0000_i1025" type="#_x0000_t75" alt="" style="width:195pt;height:81pt;mso-width-percent:0;mso-height-percent:0;mso-width-percent:0;mso-height-percent:0" o:ole="">
            <v:imagedata r:id="rId49" o:title=""/>
          </v:shape>
          <o:OLEObject Type="Embed" ProgID="Mscgen.Chart" ShapeID="_x0000_i1025" DrawAspect="Content" ObjectID="_1755605122" r:id="rId50"/>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proofErr w:type="spellStart"/>
      <w:r>
        <w:rPr>
          <w:i/>
          <w:lang w:eastAsia="ja-JP"/>
        </w:rPr>
        <w:t>sl-MeasId</w:t>
      </w:r>
      <w:proofErr w:type="spellEnd"/>
      <w:r>
        <w:rPr>
          <w:lang w:eastAsia="ja-JP"/>
        </w:rPr>
        <w:t xml:space="preserve"> for which the NR sidelink measurement reporting procedure was triggered, the UE shall set the </w:t>
      </w:r>
      <w:proofErr w:type="spellStart"/>
      <w:r>
        <w:rPr>
          <w:i/>
          <w:lang w:eastAsia="ja-JP"/>
        </w:rPr>
        <w:t>sl-MeasResults</w:t>
      </w:r>
      <w:proofErr w:type="spellEnd"/>
      <w:r>
        <w:rPr>
          <w:lang w:eastAsia="ja-JP"/>
        </w:rPr>
        <w:t xml:space="preserve"> within the </w:t>
      </w:r>
      <w:proofErr w:type="spellStart"/>
      <w:r>
        <w:rPr>
          <w:i/>
          <w:lang w:eastAsia="ja-JP"/>
        </w:rPr>
        <w:t>MeasurementReportSidelink</w:t>
      </w:r>
      <w:proofErr w:type="spellEnd"/>
      <w:r>
        <w:rPr>
          <w:i/>
          <w:lang w:eastAsia="ja-JP"/>
        </w:rPr>
        <w:t xml:space="preserve">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sl-MeasId</w:t>
      </w:r>
      <w:proofErr w:type="spellEnd"/>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proofErr w:type="spellStart"/>
      <w:r>
        <w:rPr>
          <w:rFonts w:eastAsia="MS PGothic"/>
          <w:i/>
          <w:lang w:eastAsia="ja-JP"/>
        </w:rPr>
        <w:t>sl-ReportConfig</w:t>
      </w:r>
      <w:proofErr w:type="spellEnd"/>
      <w:r>
        <w:rPr>
          <w:rFonts w:eastAsia="MS PGothic"/>
          <w:lang w:eastAsia="ja-JP"/>
        </w:rPr>
        <w:t xml:space="preserve"> associated with the </w:t>
      </w:r>
      <w:proofErr w:type="spellStart"/>
      <w:r>
        <w:rPr>
          <w:rFonts w:eastAsia="MS PGothic"/>
          <w:i/>
          <w:lang w:eastAsia="ja-JP"/>
        </w:rPr>
        <w:t>sl-MeasId</w:t>
      </w:r>
      <w:proofErr w:type="spellEnd"/>
      <w:r>
        <w:rPr>
          <w:rFonts w:eastAsia="MS PGothic"/>
          <w:lang w:eastAsia="ja-JP"/>
        </w:rPr>
        <w:t xml:space="preserve"> that triggered the NR sidelink measurement reporting is set to </w:t>
      </w:r>
      <w:proofErr w:type="spellStart"/>
      <w:r>
        <w:rPr>
          <w:rFonts w:eastAsia="MS PGothic"/>
          <w:i/>
          <w:lang w:eastAsia="ja-JP"/>
        </w:rPr>
        <w:t>sl-EventTriggered</w:t>
      </w:r>
      <w:proofErr w:type="spellEnd"/>
      <w:r>
        <w:rPr>
          <w:rFonts w:eastAsia="MS PGothic"/>
          <w:lang w:eastAsia="ja-JP"/>
        </w:rPr>
        <w:t xml:space="preserve"> or </w:t>
      </w:r>
      <w:proofErr w:type="spellStart"/>
      <w:r>
        <w:rPr>
          <w:i/>
          <w:lang w:eastAsia="ja-JP"/>
        </w:rPr>
        <w:t>sl</w:t>
      </w:r>
      <w:proofErr w:type="spellEnd"/>
      <w:r>
        <w:rPr>
          <w:i/>
          <w:lang w:eastAsia="ja-JP"/>
        </w:rPr>
        <w:t>-Periodical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proofErr w:type="spellStart"/>
      <w:r>
        <w:rPr>
          <w:i/>
          <w:lang w:eastAsia="ja-JP"/>
        </w:rPr>
        <w:t>sl-ResultDMRS</w:t>
      </w:r>
      <w:proofErr w:type="spellEnd"/>
      <w:r>
        <w:rPr>
          <w:lang w:eastAsia="ja-JP"/>
        </w:rPr>
        <w:t xml:space="preserve"> within </w:t>
      </w:r>
      <w:proofErr w:type="spellStart"/>
      <w:r>
        <w:rPr>
          <w:i/>
          <w:lang w:eastAsia="ja-JP"/>
        </w:rPr>
        <w:t>sl-MeasResult</w:t>
      </w:r>
      <w:proofErr w:type="spellEnd"/>
      <w:r>
        <w:rPr>
          <w:lang w:eastAsia="ja-JP"/>
        </w:rPr>
        <w:t xml:space="preserve"> to include the NR sidelink DMRS based quantity indicated in the </w:t>
      </w:r>
      <w:proofErr w:type="spellStart"/>
      <w:r>
        <w:rPr>
          <w:i/>
          <w:lang w:eastAsia="ja-JP"/>
        </w:rPr>
        <w:t>sl-ReportQuantity</w:t>
      </w:r>
      <w:proofErr w:type="spellEnd"/>
      <w:r>
        <w:rPr>
          <w:lang w:eastAsia="ja-JP"/>
        </w:rPr>
        <w:t xml:space="preserve"> within the concerned </w:t>
      </w:r>
      <w:proofErr w:type="spellStart"/>
      <w:r>
        <w:rPr>
          <w:i/>
          <w:lang w:eastAsia="ja-JP"/>
        </w:rPr>
        <w:t>sl-ReportConfig</w:t>
      </w:r>
      <w:proofErr w:type="spellEnd"/>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VarMeasReportListSSL</w:t>
      </w:r>
      <w:proofErr w:type="spellEnd"/>
      <w:r>
        <w:rPr>
          <w:lang w:eastAsia="ja-JP"/>
        </w:rPr>
        <w:t xml:space="preserve"> for this </w:t>
      </w:r>
      <w:proofErr w:type="spellStart"/>
      <w:r>
        <w:rPr>
          <w:i/>
          <w:lang w:eastAsia="ja-JP"/>
        </w:rPr>
        <w:t>sl-MeasId</w:t>
      </w:r>
      <w:proofErr w:type="spellEnd"/>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is less than the </w:t>
      </w:r>
      <w:proofErr w:type="spellStart"/>
      <w:r>
        <w:rPr>
          <w:i/>
          <w:lang w:eastAsia="ja-JP"/>
        </w:rPr>
        <w:t>sl-ReportAmount</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sl-MeasId</w:t>
      </w:r>
      <w:proofErr w:type="spellEnd"/>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proofErr w:type="spellStart"/>
      <w:r>
        <w:rPr>
          <w:i/>
          <w:lang w:eastAsia="ja-JP"/>
        </w:rPr>
        <w:t>sl-ReportInterval</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sl-MeasId</w:t>
      </w:r>
      <w:proofErr w:type="spellEnd"/>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sl-ReportType</w:t>
      </w:r>
      <w:proofErr w:type="spellEnd"/>
      <w:r>
        <w:rPr>
          <w:lang w:eastAsia="ja-JP"/>
        </w:rPr>
        <w:t xml:space="preserve"> is set to </w:t>
      </w:r>
      <w:proofErr w:type="spellStart"/>
      <w:r>
        <w:rPr>
          <w:i/>
          <w:lang w:eastAsia="ja-JP"/>
        </w:rPr>
        <w:t>sl</w:t>
      </w:r>
      <w:proofErr w:type="spellEnd"/>
      <w:r>
        <w:rPr>
          <w:i/>
          <w:lang w:eastAsia="ja-JP"/>
        </w:rPr>
        <w:t>-Periodical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proofErr w:type="spellStart"/>
      <w:r>
        <w:rPr>
          <w:i/>
          <w:lang w:eastAsia="ja-JP"/>
        </w:rPr>
        <w:t>sl-MeasId</w:t>
      </w:r>
      <w:proofErr w:type="spellEnd"/>
      <w:r>
        <w:rPr>
          <w:lang w:eastAsia="ja-JP"/>
        </w:rPr>
        <w:t xml:space="preserve"> from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MeasurementReportSidelink</w:t>
      </w:r>
      <w:proofErr w:type="spellEnd"/>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13" w:name="_Toc60777071"/>
      <w:bookmarkStart w:id="414"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413"/>
      <w:bookmarkEnd w:id="414"/>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w:t>
      </w:r>
      <w:proofErr w:type="spellStart"/>
      <w:r>
        <w:rPr>
          <w:lang w:eastAsia="zh-CN"/>
        </w:rPr>
        <w:t>Zone_id</w:t>
      </w:r>
      <w:proofErr w:type="spellEnd"/>
      <w:r>
        <w:rPr>
          <w:lang w:eastAsia="zh-CN"/>
        </w:rPr>
        <w:t xml:space="preserve">) in which it is located using the following formulae, if </w:t>
      </w:r>
      <w:proofErr w:type="spellStart"/>
      <w:r>
        <w:rPr>
          <w:i/>
          <w:lang w:eastAsia="zh-CN"/>
        </w:rPr>
        <w:t>sl-ZoneConfig</w:t>
      </w:r>
      <w:proofErr w:type="spellEnd"/>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proofErr w:type="spellStart"/>
      <w:r>
        <w:rPr>
          <w:lang w:eastAsia="ja-JP"/>
        </w:rPr>
        <w:t>Zone_id</w:t>
      </w:r>
      <w:proofErr w:type="spellEnd"/>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proofErr w:type="spellStart"/>
      <w:r>
        <w:rPr>
          <w:i/>
          <w:iCs/>
          <w:lang w:eastAsia="zh-CN"/>
        </w:rPr>
        <w:t>sl-</w:t>
      </w:r>
      <w:r>
        <w:rPr>
          <w:i/>
          <w:iCs/>
          <w:lang w:eastAsia="ja-JP"/>
        </w:rPr>
        <w:t>ZoneLen</w:t>
      </w:r>
      <w:r>
        <w:rPr>
          <w:i/>
          <w:iCs/>
          <w:lang w:eastAsia="zh-CN"/>
        </w:rPr>
        <w:t>g</w:t>
      </w:r>
      <w:r>
        <w:rPr>
          <w:i/>
          <w:iCs/>
          <w:lang w:eastAsia="ja-JP"/>
        </w:rPr>
        <w:t>th</w:t>
      </w:r>
      <w:proofErr w:type="spellEnd"/>
      <w:r>
        <w:rPr>
          <w:lang w:eastAsia="zh-CN"/>
        </w:rPr>
        <w:t xml:space="preserve"> </w:t>
      </w:r>
      <w:r>
        <w:rPr>
          <w:lang w:eastAsia="ja-JP"/>
        </w:rPr>
        <w:t xml:space="preserve">included in </w:t>
      </w:r>
      <w:proofErr w:type="spellStart"/>
      <w:r>
        <w:rPr>
          <w:i/>
          <w:iCs/>
          <w:lang w:eastAsia="zh-CN"/>
        </w:rPr>
        <w:t>sl-Z</w:t>
      </w:r>
      <w:r>
        <w:rPr>
          <w:i/>
          <w:iCs/>
          <w:lang w:eastAsia="ja-JP"/>
        </w:rPr>
        <w:t>oneConfig</w:t>
      </w:r>
      <w:proofErr w:type="spellEnd"/>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lastRenderedPageBreak/>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How the calculated </w:t>
      </w:r>
      <w:proofErr w:type="spellStart"/>
      <w:r>
        <w:rPr>
          <w:lang w:eastAsia="ja-JP"/>
        </w:rPr>
        <w:t>zone_id</w:t>
      </w:r>
      <w:proofErr w:type="spellEnd"/>
      <w:r>
        <w:rPr>
          <w:lang w:eastAsia="ja-JP"/>
        </w:rPr>
        <w:t xml:space="preserve">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15" w:name="_Toc60777072"/>
      <w:bookmarkStart w:id="416"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415"/>
      <w:bookmarkEnd w:id="416"/>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proofErr w:type="spellStart"/>
      <w:r>
        <w:rPr>
          <w:i/>
          <w:lang w:eastAsia="zh-CN"/>
        </w:rPr>
        <w:t>SubframeNumber</w:t>
      </w:r>
      <w:proofErr w:type="spellEnd"/>
      <w:r>
        <w:rPr>
          <w:lang w:eastAsia="zh-CN"/>
        </w:rPr>
        <w:t>=</w:t>
      </w:r>
      <w:r>
        <w:rPr>
          <w:lang w:eastAsia="ja-JP"/>
        </w:rPr>
        <w:t xml:space="preserve"> Floor (</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proofErr w:type="spellStart"/>
      <w:r>
        <w:rPr>
          <w:i/>
          <w:iCs/>
          <w:lang w:eastAsia="ja-JP"/>
        </w:rPr>
        <w:t>SlotNumber</w:t>
      </w:r>
      <w:proofErr w:type="spellEnd"/>
      <w:r>
        <w:rPr>
          <w:lang w:eastAsia="ja-JP"/>
        </w:rPr>
        <w:t>= Floor ((</w:t>
      </w:r>
      <w:proofErr w:type="spellStart"/>
      <w:r>
        <w:rPr>
          <w:i/>
          <w:iCs/>
          <w:lang w:eastAsia="ja-JP"/>
        </w:rPr>
        <w:t>Tcurrent</w:t>
      </w:r>
      <w:proofErr w:type="spellEnd"/>
      <w:r>
        <w:rPr>
          <w:lang w:eastAsia="ja-JP"/>
        </w:rPr>
        <w:t xml:space="preserve"> –Tref–</w:t>
      </w:r>
      <w:proofErr w:type="spellStart"/>
      <w:r>
        <w:rPr>
          <w:i/>
          <w:iCs/>
          <w:lang w:eastAsia="ja-JP"/>
        </w:rPr>
        <w:t>OffsetDFN</w:t>
      </w:r>
      <w:proofErr w:type="spell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proofErr w:type="spellStart"/>
      <w:r>
        <w:rPr>
          <w:b/>
          <w:i/>
          <w:lang w:eastAsia="zh-CN"/>
        </w:rPr>
        <w:t>Tcurrent</w:t>
      </w:r>
      <w:proofErr w:type="spellEnd"/>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proofErr w:type="spellStart"/>
      <w:r>
        <w:rPr>
          <w:b/>
          <w:i/>
          <w:lang w:eastAsia="zh-CN"/>
        </w:rPr>
        <w:t>OffsetDFN</w:t>
      </w:r>
      <w:proofErr w:type="spellEnd"/>
      <w:r>
        <w:rPr>
          <w:lang w:eastAsia="zh-CN"/>
        </w:rPr>
        <w:t xml:space="preserve"> is the value </w:t>
      </w:r>
      <w:proofErr w:type="spellStart"/>
      <w:r>
        <w:rPr>
          <w:i/>
          <w:lang w:eastAsia="zh-CN"/>
        </w:rPr>
        <w:t>sl-OffsetDFN</w:t>
      </w:r>
      <w:proofErr w:type="spellEnd"/>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proofErr w:type="spellStart"/>
      <w:r>
        <w:rPr>
          <w:i/>
          <w:lang w:eastAsia="ja-JP"/>
        </w:rPr>
        <w:t>Tcurrent</w:t>
      </w:r>
      <w:proofErr w:type="spellEnd"/>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SimSun"/>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SimSun"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SimSun"/>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or if the frequency used for NR sidelink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configure lower layers to monitor sidelink control information and the corresponding data using the resource pool indicated by </w:t>
      </w:r>
      <w:proofErr w:type="spellStart"/>
      <w:r>
        <w:rPr>
          <w:i/>
          <w:lang w:eastAsia="zh-CN"/>
        </w:rPr>
        <w:t>sl-DiscRxPool</w:t>
      </w:r>
      <w:proofErr w:type="spellEnd"/>
      <w:r>
        <w:rPr>
          <w:lang w:eastAsia="ja-JP"/>
        </w:rPr>
        <w:t xml:space="preserve"> for NR </w:t>
      </w:r>
      <w:r>
        <w:rPr>
          <w:lang w:eastAsia="ko-KR"/>
        </w:rPr>
        <w:t>sidelink</w:t>
      </w:r>
      <w:r>
        <w:rPr>
          <w:lang w:eastAsia="ja-JP"/>
        </w:rPr>
        <w:t xml:space="preserve"> discovery reception in </w:t>
      </w:r>
      <w:proofErr w:type="spellStart"/>
      <w:r>
        <w:rPr>
          <w:i/>
          <w:lang w:eastAsia="ja-JP"/>
        </w:rPr>
        <w:t>RRCReconfiguration</w:t>
      </w:r>
      <w:proofErr w:type="spellEnd"/>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proofErr w:type="spellStart"/>
      <w:r>
        <w:rPr>
          <w:i/>
          <w:lang w:eastAsia="ja-JP"/>
        </w:rPr>
        <w:t>sl-RxPool</w:t>
      </w:r>
      <w:proofErr w:type="spellEnd"/>
      <w:r>
        <w:rPr>
          <w:lang w:eastAsia="ja-JP"/>
        </w:rPr>
        <w:t xml:space="preserve"> for NR </w:t>
      </w:r>
      <w:r>
        <w:rPr>
          <w:lang w:eastAsia="ko-KR"/>
        </w:rPr>
        <w:t>sidelink</w:t>
      </w:r>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proofErr w:type="spellStart"/>
      <w:r>
        <w:rPr>
          <w:i/>
          <w:lang w:eastAsia="ja-JP"/>
        </w:rPr>
        <w:t>sl-RxPool</w:t>
      </w:r>
      <w:proofErr w:type="spellEnd"/>
      <w:r>
        <w:rPr>
          <w:lang w:eastAsia="ja-JP"/>
        </w:rPr>
        <w:t xml:space="preserve"> for NR </w:t>
      </w:r>
      <w:r>
        <w:rPr>
          <w:lang w:eastAsia="ko-KR"/>
        </w:rPr>
        <w:t>sidelink</w:t>
      </w:r>
      <w:r>
        <w:rPr>
          <w:lang w:eastAsia="ja-JP"/>
        </w:rPr>
        <w:t xml:space="preserve"> discovery reception in </w:t>
      </w:r>
      <w:proofErr w:type="spellStart"/>
      <w:r>
        <w:rPr>
          <w:i/>
          <w:lang w:eastAsia="ja-JP"/>
        </w:rPr>
        <w:t>RRCReconfiguration</w:t>
      </w:r>
      <w:proofErr w:type="spellEnd"/>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zh-CN"/>
        </w:rPr>
        <w:t>sl-DiscRxPool</w:t>
      </w:r>
      <w:proofErr w:type="spellEnd"/>
      <w:r>
        <w:rPr>
          <w:lang w:eastAsia="ja-JP"/>
        </w:rPr>
        <w:t xml:space="preserve"> for NR sidelink </w:t>
      </w:r>
      <w:r>
        <w:rPr>
          <w:rFonts w:eastAsia="SimSun"/>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lastRenderedPageBreak/>
        <w:t>4&gt;</w:t>
      </w:r>
      <w:r>
        <w:rPr>
          <w:lang w:eastAsia="ja-JP"/>
        </w:rPr>
        <w:tab/>
        <w:t xml:space="preserve">configure lower layers to monitor sidelink control information and the corresponding data using the resource pool indicated by </w:t>
      </w:r>
      <w:proofErr w:type="spellStart"/>
      <w:r>
        <w:rPr>
          <w:i/>
          <w:lang w:eastAsia="zh-CN"/>
        </w:rPr>
        <w:t>sl-DiscRxPool</w:t>
      </w:r>
      <w:proofErr w:type="spellEnd"/>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proofErr w:type="spellStart"/>
      <w:r>
        <w:rPr>
          <w:i/>
          <w:lang w:eastAsia="ja-JP"/>
        </w:rPr>
        <w:t>sl-RxPool</w:t>
      </w:r>
      <w:proofErr w:type="spellEnd"/>
      <w:r>
        <w:rPr>
          <w:lang w:eastAsia="ja-JP"/>
        </w:rPr>
        <w:t xml:space="preserve"> for NR sidelink </w:t>
      </w:r>
      <w:r>
        <w:rPr>
          <w:rFonts w:eastAsia="SimSun"/>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sidelink control information and the corresponding data using the resource pool indicated by </w:t>
      </w:r>
      <w:proofErr w:type="spellStart"/>
      <w:r>
        <w:rPr>
          <w:i/>
          <w:lang w:eastAsia="ja-JP"/>
        </w:rPr>
        <w:t>sl-RxPool</w:t>
      </w:r>
      <w:proofErr w:type="spellEnd"/>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zh-CN"/>
        </w:rPr>
        <w:t>sl-DiscRxPool</w:t>
      </w:r>
      <w:proofErr w:type="spellEnd"/>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proofErr w:type="spellStart"/>
      <w:r>
        <w:rPr>
          <w:i/>
          <w:lang w:eastAsia="zh-CN"/>
        </w:rPr>
        <w:t>sl-DiscRxPool</w:t>
      </w:r>
      <w:proofErr w:type="spellEnd"/>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proofErr w:type="spellStart"/>
      <w:r>
        <w:rPr>
          <w:i/>
          <w:lang w:eastAsia="ja-JP"/>
        </w:rPr>
        <w:t>sl-RxPool</w:t>
      </w:r>
      <w:proofErr w:type="spellEnd"/>
      <w:r>
        <w:rPr>
          <w:lang w:eastAsia="ja-JP"/>
        </w:rPr>
        <w:t xml:space="preserve"> 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proofErr w:type="spellStart"/>
      <w:r>
        <w:rPr>
          <w:i/>
          <w:lang w:eastAsia="zh-CN"/>
        </w:rPr>
        <w:t>sl-DiscRxPool</w:t>
      </w:r>
      <w:proofErr w:type="spellEnd"/>
      <w:r>
        <w:rPr>
          <w:lang w:eastAsia="ja-JP"/>
        </w:rPr>
        <w:t xml:space="preserve"> and </w:t>
      </w:r>
      <w:proofErr w:type="spellStart"/>
      <w:r>
        <w:rPr>
          <w:i/>
          <w:lang w:eastAsia="ja-JP"/>
        </w:rPr>
        <w:t>sl-RxPool</w:t>
      </w:r>
      <w:proofErr w:type="spellEnd"/>
      <w:r>
        <w:rPr>
          <w:lang w:eastAsia="ja-JP"/>
        </w:rPr>
        <w:t xml:space="preserve"> are both included in SIB12 or preconfigured, it is up to UE implementation whether to monitor sidelink control information and the corresponding data using the resource pool indicated by </w:t>
      </w:r>
      <w:proofErr w:type="spellStart"/>
      <w:r>
        <w:rPr>
          <w:i/>
          <w:lang w:eastAsia="ja-JP"/>
        </w:rPr>
        <w:t>sl-RxPool</w:t>
      </w:r>
      <w:proofErr w:type="spellEnd"/>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SimSun"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DengXian"/>
          <w:lang w:eastAsia="ja-JP"/>
        </w:rPr>
      </w:pPr>
      <w:r>
        <w:rPr>
          <w:lang w:eastAsia="ja-JP"/>
        </w:rPr>
        <w:t xml:space="preserve">A UE capable of </w:t>
      </w:r>
      <w:r>
        <w:rPr>
          <w:rFonts w:eastAsia="SimSun"/>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if the frequency used for NR sidelink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SimSun"/>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sidelink U2N Relay UE threshold conditions as specified in 5.8.14.2 are met based on </w:t>
      </w:r>
      <w:proofErr w:type="spellStart"/>
      <w:r>
        <w:rPr>
          <w:i/>
          <w:lang w:eastAsia="ja-JP"/>
        </w:rPr>
        <w:t>sl</w:t>
      </w:r>
      <w:proofErr w:type="spellEnd"/>
      <w:r>
        <w:rPr>
          <w:i/>
          <w:lang w:eastAsia="ja-JP"/>
        </w:rPr>
        <w:t>-</w:t>
      </w:r>
      <w:proofErr w:type="spellStart"/>
      <w:r>
        <w:rPr>
          <w:i/>
          <w:lang w:eastAsia="ja-JP"/>
        </w:rPr>
        <w:t>RelayUE</w:t>
      </w:r>
      <w:proofErr w:type="spellEnd"/>
      <w:r>
        <w:rPr>
          <w:i/>
          <w:lang w:eastAsia="ja-JP"/>
        </w:rPr>
        <w:t>-Config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417"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SimSun"/>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sidelink U2N Remote UE threshold conditions as specified in 5.8.15.2 are met based on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 or</w:t>
      </w:r>
    </w:p>
    <w:p w14:paraId="24A3CCEF" w14:textId="77777777" w:rsidR="00C035EB" w:rsidRDefault="00C035EB" w:rsidP="00C035EB">
      <w:pPr>
        <w:overflowPunct w:val="0"/>
        <w:autoSpaceDE w:val="0"/>
        <w:autoSpaceDN w:val="0"/>
        <w:adjustRightInd w:val="0"/>
        <w:ind w:left="1135" w:hanging="284"/>
        <w:textAlignment w:val="baseline"/>
        <w:rPr>
          <w:ins w:id="418" w:author="vivo_P_RAN2#123" w:date="2023-08-30T10:32:00Z"/>
          <w:rFonts w:eastAsia="MS Mincho"/>
          <w:lang w:eastAsia="ja-JP"/>
        </w:rPr>
      </w:pPr>
      <w:ins w:id="419" w:author="vivo_P_RAN2#123" w:date="2023-08-30T10:32:00Z">
        <w:r>
          <w:rPr>
            <w:lang w:eastAsia="ja-JP"/>
          </w:rPr>
          <w:t>3&gt;</w:t>
        </w:r>
        <w:r>
          <w:rPr>
            <w:lang w:eastAsia="ja-JP"/>
          </w:rPr>
          <w:tab/>
          <w:t xml:space="preserve">if the UE is selecting NR sidelink U2U Relay UE / has a selected NR sidelink U2U Relay UE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Pr>
            <w:lang w:eastAsia="ja-JP"/>
          </w:rPr>
          <w:t xml:space="preserve">and if the NR sidelink U2U Remote UE threshold conditions </w:t>
        </w:r>
        <w:r w:rsidRPr="003E1741">
          <w:rPr>
            <w:color w:val="FF0000"/>
            <w:u w:val="single"/>
            <w:lang w:eastAsia="ja-JP"/>
          </w:rPr>
          <w:t>associated with the peer NR Sidelink U2U Remote UE</w:t>
        </w:r>
        <w:r>
          <w:rPr>
            <w:lang w:eastAsia="ja-JP"/>
          </w:rPr>
          <w:t xml:space="preserve"> as specified in 5.8.X2.2 are met based on </w:t>
        </w:r>
        <w:commentRangeStart w:id="420"/>
        <w:commentRangeStart w:id="421"/>
        <w:r>
          <w:rPr>
            <w:i/>
            <w:lang w:eastAsia="ja-JP"/>
          </w:rPr>
          <w:t>sl-RemoteUE-ConfigU2U</w:t>
        </w:r>
      </w:ins>
      <w:commentRangeEnd w:id="420"/>
      <w:r w:rsidR="000C6949">
        <w:rPr>
          <w:rStyle w:val="CommentReference"/>
        </w:rPr>
        <w:commentReference w:id="420"/>
      </w:r>
      <w:commentRangeEnd w:id="421"/>
      <w:r w:rsidR="00E12650">
        <w:rPr>
          <w:rStyle w:val="CommentReference"/>
        </w:rPr>
        <w:commentReference w:id="421"/>
      </w:r>
      <w:ins w:id="422" w:author="vivo_P_RAN2#123" w:date="2023-08-30T10:32:00Z">
        <w:r>
          <w:rPr>
            <w:lang w:eastAsia="ja-JP"/>
          </w:rPr>
          <w:t>; or</w:t>
        </w:r>
      </w:ins>
    </w:p>
    <w:p w14:paraId="3AF9B74E" w14:textId="77777777" w:rsidR="00C035EB" w:rsidRDefault="00C035EB" w:rsidP="00C035EB">
      <w:pPr>
        <w:overflowPunct w:val="0"/>
        <w:autoSpaceDE w:val="0"/>
        <w:autoSpaceDN w:val="0"/>
        <w:adjustRightInd w:val="0"/>
        <w:ind w:left="1135" w:hanging="284"/>
        <w:textAlignment w:val="baseline"/>
        <w:rPr>
          <w:ins w:id="423" w:author="vivo_P_RAN2#123" w:date="2023-08-30T10:32:00Z"/>
          <w:lang w:eastAsia="ja-JP"/>
        </w:rPr>
      </w:pPr>
      <w:commentRangeStart w:id="424"/>
      <w:commentRangeStart w:id="425"/>
      <w:ins w:id="426" w:author="vivo_P_RAN2#123" w:date="2023-08-30T10:32:00Z">
        <w:r>
          <w:rPr>
            <w:rFonts w:eastAsiaTheme="minorEastAsia"/>
            <w:color w:val="FF0000"/>
            <w:u w:val="single"/>
            <w:lang w:eastAsia="zh-CN"/>
          </w:rPr>
          <w:t xml:space="preserve">3&gt; </w:t>
        </w:r>
        <w:r>
          <w:rPr>
            <w:color w:val="FF0000"/>
            <w:u w:val="single"/>
            <w:lang w:eastAsia="zh-CN"/>
          </w:rPr>
          <w:t xml:space="preserve">if </w:t>
        </w:r>
        <w:bookmarkStart w:id="427" w:name="_Hlk144995000"/>
        <w:r>
          <w:rPr>
            <w:color w:val="FF0000"/>
            <w:u w:val="single"/>
            <w:lang w:eastAsia="zh-CN"/>
          </w:rPr>
          <w:t xml:space="preserve">the </w:t>
        </w:r>
        <w:commentRangeStart w:id="428"/>
        <w:commentRangeStart w:id="429"/>
        <w:r>
          <w:rPr>
            <w:rFonts w:hint="eastAsia"/>
            <w:color w:val="FF0000"/>
            <w:u w:val="single"/>
            <w:lang w:val="en-US" w:eastAsia="zh-CN"/>
          </w:rPr>
          <w:t>Target Remote</w:t>
        </w:r>
        <w:r>
          <w:rPr>
            <w:color w:val="FF0000"/>
            <w:u w:val="single"/>
            <w:lang w:eastAsia="zh-CN"/>
          </w:rPr>
          <w:t xml:space="preserve"> UE</w:t>
        </w:r>
      </w:ins>
      <w:commentRangeEnd w:id="428"/>
      <w:r w:rsidR="00E823A3">
        <w:rPr>
          <w:rStyle w:val="CommentReference"/>
        </w:rPr>
        <w:commentReference w:id="428"/>
      </w:r>
      <w:bookmarkEnd w:id="427"/>
      <w:commentRangeEnd w:id="429"/>
      <w:r w:rsidR="00E12650">
        <w:rPr>
          <w:rStyle w:val="CommentReference"/>
        </w:rPr>
        <w:commentReference w:id="429"/>
      </w:r>
      <w:ins w:id="430" w:author="vivo_P_RAN2#123" w:date="2023-08-30T10:32:00Z">
        <w:r>
          <w:rPr>
            <w:color w:val="FF0000"/>
            <w:u w:val="single"/>
            <w:lang w:eastAsia="zh-CN"/>
          </w:rPr>
          <w:t xml:space="preserve"> is performing U2U Relay Discovery with Model B and </w:t>
        </w:r>
        <w:proofErr w:type="spellStart"/>
        <w:r>
          <w:rPr>
            <w:lang w:eastAsia="ja-JP"/>
          </w:rPr>
          <w:t>and</w:t>
        </w:r>
        <w:proofErr w:type="spellEnd"/>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and </w:t>
        </w:r>
        <w:r>
          <w:rPr>
            <w:color w:val="FF0000"/>
            <w:u w:val="single"/>
            <w:lang w:eastAsia="zh-CN"/>
          </w:rPr>
          <w:t xml:space="preserve">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sl-RemoteUE-ConfigU2U</w:t>
        </w:r>
        <w:r>
          <w:rPr>
            <w:color w:val="FF0000"/>
            <w:u w:val="single"/>
            <w:lang w:eastAsia="zh-CN"/>
          </w:rPr>
          <w:t>; or</w:t>
        </w:r>
        <w:r>
          <w:rPr>
            <w:lang w:eastAsia="ja-JP"/>
          </w:rPr>
          <w:t xml:space="preserve"> </w:t>
        </w:r>
      </w:ins>
    </w:p>
    <w:p w14:paraId="18F9F3F2" w14:textId="77777777" w:rsidR="00C035EB" w:rsidRPr="008B5951" w:rsidRDefault="00C035EB" w:rsidP="00C035EB">
      <w:pPr>
        <w:overflowPunct w:val="0"/>
        <w:autoSpaceDE w:val="0"/>
        <w:autoSpaceDN w:val="0"/>
        <w:adjustRightInd w:val="0"/>
        <w:ind w:left="851"/>
        <w:textAlignment w:val="baseline"/>
        <w:rPr>
          <w:ins w:id="431" w:author="vivo_P_RAN2#123" w:date="2023-08-30T10:32:00Z"/>
          <w:rFonts w:eastAsiaTheme="minorEastAsia"/>
          <w:lang w:eastAsia="zh-CN"/>
        </w:rPr>
      </w:pPr>
      <w:ins w:id="432"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Discovery </w:t>
        </w:r>
        <w:commentRangeStart w:id="433"/>
        <w:commentRangeStart w:id="434"/>
        <w:r w:rsidRPr="008B5951">
          <w:rPr>
            <w:rFonts w:eastAsiaTheme="minorEastAsia"/>
            <w:lang w:eastAsia="zh-CN"/>
          </w:rPr>
          <w:t>with Model A</w:t>
        </w:r>
      </w:ins>
      <w:commentRangeEnd w:id="433"/>
      <w:r w:rsidR="00E823A3">
        <w:rPr>
          <w:rStyle w:val="CommentReference"/>
        </w:rPr>
        <w:commentReference w:id="433"/>
      </w:r>
      <w:commentRangeEnd w:id="434"/>
      <w:r w:rsidR="00E12650">
        <w:rPr>
          <w:rStyle w:val="CommentReference"/>
        </w:rPr>
        <w:commentReference w:id="434"/>
      </w:r>
      <w:ins w:id="435" w:author="vivo_P_RAN2#123" w:date="2023-08-30T10:32:00Z">
        <w:r w:rsidRPr="008B5951">
          <w:rPr>
            <w:rFonts w:eastAsiaTheme="minorEastAsia"/>
            <w:lang w:eastAsia="zh-CN"/>
          </w:rPr>
          <w:t xml:space="preserve"> as specified in TS 23.304[65]; or</w:t>
        </w:r>
      </w:ins>
    </w:p>
    <w:p w14:paraId="3DB0045A" w14:textId="48103EC4" w:rsidR="00C035EB" w:rsidRPr="00C035EB" w:rsidRDefault="00C035EB" w:rsidP="00C035EB">
      <w:pPr>
        <w:overflowPunct w:val="0"/>
        <w:autoSpaceDE w:val="0"/>
        <w:autoSpaceDN w:val="0"/>
        <w:adjustRightInd w:val="0"/>
        <w:ind w:left="1135" w:hanging="284"/>
        <w:textAlignment w:val="baseline"/>
        <w:rPr>
          <w:rFonts w:eastAsia="MS Mincho"/>
          <w:lang w:eastAsia="ja-JP"/>
        </w:rPr>
      </w:pPr>
      <w:ins w:id="436"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Communication with </w:t>
        </w:r>
        <w:commentRangeStart w:id="437"/>
        <w:commentRangeStart w:id="438"/>
        <w:commentRangeStart w:id="439"/>
        <w:r w:rsidRPr="008B5951">
          <w:rPr>
            <w:rFonts w:eastAsiaTheme="minorEastAsia"/>
            <w:lang w:eastAsia="zh-CN"/>
          </w:rPr>
          <w:t xml:space="preserve">integrated Discovery </w:t>
        </w:r>
      </w:ins>
      <w:commentRangeEnd w:id="437"/>
      <w:r w:rsidR="00E823A3">
        <w:rPr>
          <w:rStyle w:val="CommentReference"/>
        </w:rPr>
        <w:commentReference w:id="437"/>
      </w:r>
      <w:commentRangeEnd w:id="438"/>
      <w:r w:rsidR="000C21A0">
        <w:rPr>
          <w:rStyle w:val="CommentReference"/>
        </w:rPr>
        <w:commentReference w:id="438"/>
      </w:r>
      <w:commentRangeEnd w:id="439"/>
      <w:r w:rsidR="00E12650">
        <w:rPr>
          <w:rStyle w:val="CommentReference"/>
        </w:rPr>
        <w:commentReference w:id="439"/>
      </w:r>
      <w:ins w:id="440"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sidRPr="008B5951">
          <w:rPr>
            <w:rFonts w:eastAsiaTheme="minorEastAsia"/>
            <w:lang w:eastAsia="zh-CN"/>
          </w:rPr>
          <w:t xml:space="preserve">and if the NR sidelink U2U Relay UE threshold conditions as specified in 5.8.X1.2 are met based on </w:t>
        </w:r>
        <w:proofErr w:type="spellStart"/>
        <w:r w:rsidRPr="008B5951">
          <w:rPr>
            <w:i/>
            <w:lang w:eastAsia="ja-JP"/>
          </w:rPr>
          <w:t>sl</w:t>
        </w:r>
        <w:proofErr w:type="spellEnd"/>
        <w:r w:rsidRPr="008B5951">
          <w:rPr>
            <w:i/>
            <w:lang w:eastAsia="ja-JP"/>
          </w:rPr>
          <w:t>-Re</w:t>
        </w:r>
        <w:r w:rsidRPr="008B5951">
          <w:rPr>
            <w:rFonts w:eastAsia="SimSun" w:hint="eastAsia"/>
            <w:i/>
            <w:lang w:val="en-US" w:eastAsia="zh-CN"/>
          </w:rPr>
          <w:t>lay</w:t>
        </w:r>
        <w:r w:rsidRPr="008B5951">
          <w:rPr>
            <w:i/>
            <w:lang w:eastAsia="ja-JP"/>
          </w:rPr>
          <w:t>UE-ConfigU2U</w:t>
        </w:r>
        <w:r w:rsidRPr="008B5951">
          <w:rPr>
            <w:rFonts w:eastAsiaTheme="minorEastAsia"/>
            <w:lang w:eastAsia="zh-CN"/>
          </w:rPr>
          <w:t>; or</w:t>
        </w:r>
      </w:ins>
      <w:commentRangeEnd w:id="424"/>
      <w:r w:rsidR="000150E4">
        <w:rPr>
          <w:rStyle w:val="CommentReference"/>
        </w:rPr>
        <w:commentReference w:id="424"/>
      </w:r>
      <w:commentRangeEnd w:id="425"/>
      <w:r w:rsidR="00E12650">
        <w:rPr>
          <w:rStyle w:val="CommentReference"/>
        </w:rPr>
        <w:commentReference w:id="425"/>
      </w:r>
    </w:p>
    <w:p w14:paraId="532946FD" w14:textId="382E761E" w:rsidR="00BD0DB6" w:rsidRDefault="00292FFE">
      <w:pPr>
        <w:pStyle w:val="NO"/>
        <w:rPr>
          <w:ins w:id="441" w:author="vivo_P_RAN2#122" w:date="2023-07-12T13:40:00Z"/>
          <w:lang w:eastAsia="ja-JP"/>
        </w:rPr>
      </w:pPr>
      <w:ins w:id="442" w:author="vivo_P_RAN2#122" w:date="2023-07-12T13:40:00Z">
        <w:del w:id="443" w:author="vivo_P_RAN2#123" w:date="2023-08-30T10:32:00Z">
          <w:r w:rsidDel="00C035EB">
            <w:rPr>
              <w:i/>
            </w:rPr>
            <w:lastRenderedPageBreak/>
            <w:delText>Editor Note:</w:delText>
          </w:r>
          <w:r w:rsidDel="00C035EB">
            <w:rPr>
              <w:i/>
            </w:rPr>
            <w:tab/>
            <w:delText xml:space="preserve">FFS </w:delText>
          </w:r>
        </w:del>
      </w:ins>
      <w:ins w:id="444" w:author="vivo_P_RAN2#122" w:date="2023-07-12T13:41:00Z">
        <w:del w:id="445" w:author="vivo_P_RAN2#123" w:date="2023-08-30T10:32:00Z">
          <w:r w:rsidDel="00C035EB">
            <w:rPr>
              <w:i/>
            </w:rPr>
            <w:delText>whether dedicated configuration</w:delText>
          </w:r>
        </w:del>
      </w:ins>
      <w:ins w:id="446" w:author="vivo_P_RAN2#122" w:date="2023-07-12T13:40:00Z">
        <w:del w:id="447" w:author="vivo_P_RAN2#123" w:date="2023-08-30T10:32:00Z">
          <w:r w:rsidDel="00C035EB">
            <w:rPr>
              <w:i/>
            </w:rPr>
            <w:delText xml:space="preserve"> for U2U </w:delText>
          </w:r>
        </w:del>
      </w:ins>
      <w:ins w:id="448" w:author="vivo_P_RAN2#122" w:date="2023-07-12T13:41:00Z">
        <w:del w:id="449" w:author="vivo_P_RAN2#123" w:date="2023-08-30T10:32:00Z">
          <w:r w:rsidDel="00C035EB">
            <w:rPr>
              <w:i/>
            </w:rPr>
            <w:delText>Relay is supported or not</w:delText>
          </w:r>
        </w:del>
      </w:ins>
      <w:ins w:id="450" w:author="vivo_P_RAN2#122" w:date="2023-08-03T15:27:00Z">
        <w:del w:id="451" w:author="vivo_P_RAN2#123" w:date="2023-08-30T10:32:00Z">
          <w:r w:rsidR="003B0DB1" w:rsidRPr="004A7223" w:rsidDel="00C035EB">
            <w:rPr>
              <w:rFonts w:ascii="SimSun" w:eastAsia="SimSun" w:hAnsi="SimSun" w:cs="SimSun"/>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UE is configured with </w:t>
      </w:r>
      <w:proofErr w:type="spellStart"/>
      <w:r>
        <w:rPr>
          <w:i/>
          <w:lang w:eastAsia="ja-JP"/>
        </w:rPr>
        <w:t>sl-ScheduledConfig</w:t>
      </w:r>
      <w:proofErr w:type="spellEnd"/>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proofErr w:type="spellStart"/>
      <w:r>
        <w:rPr>
          <w:i/>
          <w:lang w:eastAsia="ja-JP"/>
        </w:rPr>
        <w:t>sl-TxPoolExceptional</w:t>
      </w:r>
      <w:proofErr w:type="spellEnd"/>
      <w:r>
        <w:rPr>
          <w:lang w:eastAsia="ja-JP"/>
        </w:rPr>
        <w:t xml:space="preserve"> is included in </w:t>
      </w:r>
      <w:proofErr w:type="spellStart"/>
      <w:r>
        <w:rPr>
          <w:i/>
          <w:lang w:eastAsia="ja-JP"/>
        </w:rPr>
        <w:t>sl-FreqInfoList</w:t>
      </w:r>
      <w:proofErr w:type="spellEnd"/>
      <w:r>
        <w:rPr>
          <w:lang w:eastAsia="ja-JP"/>
        </w:rPr>
        <w:t xml:space="preserve"> for the concerned frequency in </w:t>
      </w:r>
      <w:r>
        <w:rPr>
          <w:i/>
          <w:lang w:eastAsia="ja-JP"/>
        </w:rPr>
        <w:t>SIB12</w:t>
      </w:r>
      <w:r>
        <w:rPr>
          <w:lang w:eastAsia="ja-JP"/>
        </w:rPr>
        <w:t xml:space="preserve"> or included in </w:t>
      </w:r>
      <w:proofErr w:type="spellStart"/>
      <w:r>
        <w:rPr>
          <w:i/>
          <w:lang w:eastAsia="ja-JP"/>
        </w:rPr>
        <w:t>sl-ConfigDedicatedNR</w:t>
      </w:r>
      <w:proofErr w:type="spellEnd"/>
      <w:r>
        <w:rPr>
          <w:lang w:eastAsia="ja-JP"/>
        </w:rPr>
        <w:t xml:space="preserve"> in </w:t>
      </w:r>
      <w:proofErr w:type="spellStart"/>
      <w:r>
        <w:rPr>
          <w:i/>
          <w:lang w:eastAsia="ja-JP"/>
        </w:rPr>
        <w:t>RRCReconfiguration</w:t>
      </w:r>
      <w:proofErr w:type="spellEnd"/>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proofErr w:type="spellStart"/>
      <w:r>
        <w:rPr>
          <w:i/>
          <w:lang w:eastAsia="ja-JP"/>
        </w:rPr>
        <w:t>sl-TxPoolExceptional</w:t>
      </w:r>
      <w:proofErr w:type="spellEnd"/>
      <w:r>
        <w:rPr>
          <w:lang w:eastAsia="ja-JP"/>
        </w:rPr>
        <w:t xml:space="preserve"> included in </w:t>
      </w:r>
      <w:proofErr w:type="spellStart"/>
      <w:r>
        <w:rPr>
          <w:i/>
          <w:lang w:eastAsia="ja-JP"/>
        </w:rPr>
        <w:t>sl-ConfigDedicatedNR</w:t>
      </w:r>
      <w:proofErr w:type="spellEnd"/>
      <w:r>
        <w:rPr>
          <w:lang w:eastAsia="ja-JP"/>
        </w:rPr>
        <w:t xml:space="preserve"> for the concerned frequency in </w:t>
      </w:r>
      <w:proofErr w:type="spellStart"/>
      <w:r>
        <w:rPr>
          <w:i/>
          <w:lang w:eastAsia="ja-JP"/>
        </w:rPr>
        <w:t>RRCReconfiguration</w:t>
      </w:r>
      <w:proofErr w:type="spellEnd"/>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proofErr w:type="spellStart"/>
      <w:r>
        <w:rPr>
          <w:i/>
          <w:lang w:eastAsia="ja-JP"/>
        </w:rPr>
        <w:t>sl-DiscTxPoolScheduling</w:t>
      </w:r>
      <w:proofErr w:type="spellEnd"/>
      <w:r>
        <w:rPr>
          <w:lang w:eastAsia="ja-JP"/>
        </w:rPr>
        <w:t xml:space="preserve"> or </w:t>
      </w:r>
      <w:proofErr w:type="spellStart"/>
      <w:r>
        <w:rPr>
          <w:i/>
          <w:lang w:eastAsia="ja-JP"/>
        </w:rPr>
        <w:t>sl-TxPoolScheduling</w:t>
      </w:r>
      <w:proofErr w:type="spellEnd"/>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proofErr w:type="spellStart"/>
      <w:r>
        <w:rPr>
          <w:i/>
          <w:lang w:eastAsia="ja-JP"/>
        </w:rPr>
        <w:t>RRCReconfiguration</w:t>
      </w:r>
      <w:proofErr w:type="spellEnd"/>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proofErr w:type="spellStart"/>
      <w:r>
        <w:rPr>
          <w:i/>
          <w:lang w:eastAsia="ja-JP"/>
        </w:rPr>
        <w:t>rrc-ConfiguredSidelinkGrant</w:t>
      </w:r>
      <w:proofErr w:type="spellEnd"/>
      <w:r>
        <w:rPr>
          <w:i/>
          <w:lang w:eastAsia="ja-JP"/>
        </w:rPr>
        <w:t xml:space="preserve">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w:t>
      </w:r>
      <w:proofErr w:type="spellStart"/>
      <w:r>
        <w:rPr>
          <w:i/>
          <w:lang w:eastAsia="zh-CN"/>
        </w:rPr>
        <w:t>sl-DiscTxPoolSelected</w:t>
      </w:r>
      <w:proofErr w:type="spellEnd"/>
      <w:r>
        <w:rPr>
          <w:lang w:eastAsia="zh-CN"/>
        </w:rPr>
        <w:t xml:space="preserve"> </w:t>
      </w:r>
      <w:r>
        <w:rPr>
          <w:rFonts w:cs="Courier New"/>
          <w:lang w:eastAsia="zh-CN"/>
        </w:rPr>
        <w:t>for NR sidelink discovery transmission on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sidelink discovery transmission on the concerned frequency is not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and 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w:t>
      </w:r>
      <w:proofErr w:type="spellStart"/>
      <w:r>
        <w:rPr>
          <w:i/>
          <w:lang w:eastAsia="zh-CN"/>
        </w:rPr>
        <w:t>sl-TxPoolSelectedNormal</w:t>
      </w:r>
      <w:proofErr w:type="spellEnd"/>
      <w:r>
        <w:rPr>
          <w:i/>
          <w:lang w:eastAsia="zh-CN"/>
        </w:rPr>
        <w:t xml:space="preserve"> </w:t>
      </w:r>
      <w:r>
        <w:rPr>
          <w:lang w:eastAsia="zh-CN"/>
        </w:rPr>
        <w:t>f</w:t>
      </w:r>
      <w:r>
        <w:rPr>
          <w:rFonts w:cs="Courier New"/>
          <w:lang w:eastAsia="zh-CN"/>
        </w:rPr>
        <w:t>or NR sidelink discovery transmission on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proofErr w:type="spellStart"/>
      <w:r>
        <w:rPr>
          <w:i/>
          <w:lang w:eastAsia="ja-JP"/>
        </w:rPr>
        <w:t>sl-TxPoolExceptional</w:t>
      </w:r>
      <w:proofErr w:type="spellEnd"/>
      <w:r>
        <w:rPr>
          <w:i/>
          <w:lang w:eastAsia="ja-JP"/>
        </w:rPr>
        <w:t xml:space="preserve"> </w:t>
      </w:r>
      <w:r>
        <w:rPr>
          <w:lang w:eastAsia="ja-JP"/>
        </w:rPr>
        <w:t xml:space="preserve">for the concerned frequency is included in </w:t>
      </w:r>
      <w:proofErr w:type="spellStart"/>
      <w:r>
        <w:rPr>
          <w:i/>
          <w:lang w:eastAsia="ja-JP"/>
        </w:rPr>
        <w:t>RRCReconfiguration</w:t>
      </w:r>
      <w:proofErr w:type="spellEnd"/>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PCell</w:t>
      </w:r>
      <w:proofErr w:type="spellEnd"/>
      <w:r>
        <w:rPr>
          <w:lang w:eastAsia="ja-JP"/>
        </w:rPr>
        <w:t xml:space="preserve">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in </w:t>
      </w:r>
      <w:proofErr w:type="spellStart"/>
      <w:r>
        <w:rPr>
          <w:rFonts w:eastAsia="SimSun"/>
          <w:i/>
          <w:lang w:eastAsia="ja-JP"/>
        </w:rPr>
        <w:t>sl-FreqInfoList</w:t>
      </w:r>
      <w:proofErr w:type="spellEnd"/>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ja-JP"/>
        </w:rPr>
        <w:t>sl-DiscTxPoolSelected</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[19]) </w:t>
      </w:r>
      <w:r>
        <w:rPr>
          <w:lang w:eastAsia="ja-JP"/>
        </w:rPr>
        <w:t xml:space="preserve">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proofErr w:type="spellStart"/>
      <w:r>
        <w:rPr>
          <w:i/>
          <w:lang w:eastAsia="ja-JP"/>
        </w:rPr>
        <w:t>RRCReconfiguration</w:t>
      </w:r>
      <w:proofErr w:type="spellEnd"/>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[19]) </w:t>
      </w:r>
      <w:r>
        <w:rPr>
          <w:lang w:eastAsia="ja-JP"/>
        </w:rPr>
        <w:t>using the pools of resources indicated by</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proofErr w:type="spellStart"/>
      <w:r>
        <w:rPr>
          <w:i/>
          <w:lang w:eastAsia="ja-JP"/>
        </w:rPr>
        <w:t>RRCReconfiguration</w:t>
      </w:r>
      <w:proofErr w:type="spellEnd"/>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proofErr w:type="spellStart"/>
      <w:r>
        <w:rPr>
          <w:i/>
          <w:lang w:eastAsia="ja-JP"/>
        </w:rPr>
        <w:t>sl-RelayUE-ConfigCommon</w:t>
      </w:r>
      <w:proofErr w:type="spellEnd"/>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proofErr w:type="spellStart"/>
      <w:r>
        <w:rPr>
          <w:i/>
          <w:lang w:eastAsia="ja-JP"/>
        </w:rPr>
        <w:t>sl-RemoteUE-ConfigCommon</w:t>
      </w:r>
      <w:proofErr w:type="spellEnd"/>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52" w:author="vivo_P_RAN2#122" w:date="2023-07-12T13:43:00Z"/>
          <w:rFonts w:eastAsia="MS Mincho"/>
          <w:lang w:eastAsia="ja-JP"/>
        </w:rPr>
      </w:pPr>
      <w:ins w:id="453" w:author="vivo_P_RAN2#122" w:date="2023-07-12T13:43:00Z">
        <w:r>
          <w:rPr>
            <w:lang w:eastAsia="ja-JP"/>
          </w:rPr>
          <w:t>3&gt;</w:t>
        </w:r>
        <w:r>
          <w:rPr>
            <w:lang w:eastAsia="ja-JP"/>
          </w:rPr>
          <w:tab/>
          <w:t xml:space="preserve">if the UE is selecting NR sidelink U2U Relay UE / has a selected NR sidelink U2U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54" w:author="vivo_P_RAN2#122" w:date="2023-08-03T13:34:00Z">
        <w:r w:rsidR="003E1741" w:rsidRPr="003E1741">
          <w:rPr>
            <w:color w:val="FF0000"/>
            <w:u w:val="single"/>
            <w:lang w:eastAsia="ja-JP"/>
          </w:rPr>
          <w:t>associated with the peer NR Sidelink U2U Remote UE</w:t>
        </w:r>
        <w:r w:rsidR="003E1741">
          <w:rPr>
            <w:lang w:eastAsia="ja-JP"/>
          </w:rPr>
          <w:t xml:space="preserve"> </w:t>
        </w:r>
      </w:ins>
      <w:ins w:id="455"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3C6A28DD" w:rsidR="003E1741" w:rsidRDefault="003E1741">
      <w:pPr>
        <w:overflowPunct w:val="0"/>
        <w:autoSpaceDE w:val="0"/>
        <w:autoSpaceDN w:val="0"/>
        <w:adjustRightInd w:val="0"/>
        <w:ind w:left="1135" w:hanging="284"/>
        <w:textAlignment w:val="baseline"/>
        <w:rPr>
          <w:ins w:id="456" w:author="vivo_AT_RAN2#123" w:date="2023-08-25T11:22:00Z"/>
          <w:lang w:eastAsia="ja-JP"/>
        </w:rPr>
      </w:pPr>
      <w:commentRangeStart w:id="457"/>
      <w:commentRangeStart w:id="458"/>
      <w:ins w:id="459" w:author="vivo_P_RAN2#122" w:date="2023-08-03T13:35:00Z">
        <w:r>
          <w:rPr>
            <w:rFonts w:eastAsiaTheme="minorEastAsia"/>
            <w:color w:val="FF0000"/>
            <w:u w:val="single"/>
            <w:lang w:eastAsia="zh-CN"/>
          </w:rPr>
          <w:t xml:space="preserve">3&gt; </w:t>
        </w:r>
        <w:r>
          <w:rPr>
            <w:color w:val="FF0000"/>
            <w:u w:val="single"/>
            <w:lang w:eastAsia="zh-CN"/>
          </w:rPr>
          <w:t xml:space="preserve">if the </w:t>
        </w:r>
      </w:ins>
      <w:bookmarkStart w:id="460" w:name="_Hlk143695228"/>
      <w:ins w:id="461" w:author="vivo_AT_RAN2#123" w:date="2023-08-25T11:22:00Z">
        <w:r w:rsidR="00E45AB8">
          <w:rPr>
            <w:rFonts w:hint="eastAsia"/>
            <w:color w:val="FF0000"/>
            <w:u w:val="single"/>
            <w:lang w:val="en-US" w:eastAsia="zh-CN"/>
          </w:rPr>
          <w:t>Target Remote</w:t>
        </w:r>
        <w:bookmarkEnd w:id="460"/>
        <w:r w:rsidR="00E45AB8">
          <w:rPr>
            <w:color w:val="FF0000"/>
            <w:u w:val="single"/>
            <w:lang w:eastAsia="zh-CN"/>
          </w:rPr>
          <w:t xml:space="preserve"> </w:t>
        </w:r>
      </w:ins>
      <w:ins w:id="462" w:author="vivo_P_RAN2#122" w:date="2023-08-03T13:35:00Z">
        <w:r>
          <w:rPr>
            <w:color w:val="FF0000"/>
            <w:u w:val="single"/>
            <w:lang w:eastAsia="zh-CN"/>
          </w:rPr>
          <w:t xml:space="preserve">UE is performing U2U Relay Discovery with Model B and 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sidRPr="00EA795D">
          <w:rPr>
            <w:i/>
            <w:color w:val="FF0000"/>
            <w:highlight w:val="yellow"/>
            <w:u w:val="single"/>
            <w:lang w:eastAsia="ja-JP"/>
          </w:rPr>
          <w:t>sl-RemoteUE-ConfigCommonU2U</w:t>
        </w:r>
        <w:r w:rsidRPr="00EA795D">
          <w:rPr>
            <w:color w:val="FF0000"/>
            <w:highlight w:val="yellow"/>
            <w:u w:val="single"/>
            <w:lang w:eastAsia="ja-JP"/>
          </w:rPr>
          <w:t xml:space="preserve"> in </w:t>
        </w:r>
        <w:r w:rsidRPr="00EA795D">
          <w:rPr>
            <w:i/>
            <w:color w:val="FF0000"/>
            <w:highlight w:val="yellow"/>
            <w:u w:val="single"/>
            <w:lang w:eastAsia="ja-JP"/>
          </w:rPr>
          <w:t>SIB12</w:t>
        </w:r>
        <w:r>
          <w:rPr>
            <w:color w:val="FF0000"/>
            <w:u w:val="single"/>
            <w:lang w:eastAsia="zh-CN"/>
          </w:rPr>
          <w:t>; or</w:t>
        </w:r>
        <w:r>
          <w:rPr>
            <w:lang w:eastAsia="ja-JP"/>
          </w:rPr>
          <w:t xml:space="preserve"> </w:t>
        </w:r>
      </w:ins>
    </w:p>
    <w:p w14:paraId="547A64C7" w14:textId="72B3C6CE" w:rsidR="00E45AB8" w:rsidRDefault="00E45AB8" w:rsidP="00E45AB8">
      <w:pPr>
        <w:overflowPunct w:val="0"/>
        <w:autoSpaceDE w:val="0"/>
        <w:autoSpaceDN w:val="0"/>
        <w:adjustRightInd w:val="0"/>
        <w:ind w:left="851"/>
        <w:textAlignment w:val="baseline"/>
        <w:rPr>
          <w:ins w:id="463" w:author="vivo_AT_RAN2#123" w:date="2023-08-25T11:22:00Z"/>
          <w:rFonts w:eastAsiaTheme="minorEastAsia"/>
          <w:lang w:eastAsia="zh-CN"/>
        </w:rPr>
      </w:pPr>
      <w:ins w:id="464" w:author="vivo_AT_RAN2#123" w:date="2023-08-25T11:22:00Z">
        <w:r>
          <w:rPr>
            <w:rFonts w:eastAsiaTheme="minorEastAsia" w:hint="eastAsia"/>
            <w:lang w:val="en-US" w:eastAsia="zh-CN"/>
          </w:rPr>
          <w:t>3</w:t>
        </w:r>
        <w:r>
          <w:rPr>
            <w:rFonts w:eastAsiaTheme="minorEastAsia"/>
            <w:lang w:eastAsia="zh-CN"/>
          </w:rPr>
          <w:t xml:space="preserve">&gt; if the U2U Relay UE is performing U2U Relay </w:t>
        </w:r>
        <w:r w:rsidRPr="00CF2A64">
          <w:rPr>
            <w:rFonts w:eastAsiaTheme="minorEastAsia"/>
            <w:lang w:val="en-US" w:eastAsia="zh-CN"/>
          </w:rPr>
          <w:t>Discovery</w:t>
        </w:r>
        <w:r>
          <w:rPr>
            <w:rFonts w:eastAsiaTheme="minorEastAsia"/>
            <w:lang w:eastAsia="zh-CN"/>
          </w:rPr>
          <w:t xml:space="preserve"> </w:t>
        </w:r>
      </w:ins>
      <w:ins w:id="465" w:author="vivo_P_RAN2#123" w:date="2023-08-30T10:33:00Z">
        <w:r w:rsidR="00C035EB">
          <w:rPr>
            <w:rFonts w:eastAsiaTheme="minorEastAsia"/>
            <w:lang w:eastAsia="zh-CN"/>
          </w:rPr>
          <w:t xml:space="preserve">with Model A </w:t>
        </w:r>
      </w:ins>
      <w:ins w:id="466" w:author="vivo_AT_RAN2#123" w:date="2023-08-25T11:22:00Z">
        <w:r>
          <w:rPr>
            <w:rFonts w:eastAsiaTheme="minorEastAsia"/>
            <w:lang w:eastAsia="zh-CN"/>
          </w:rPr>
          <w:t>as specified in TS 23.304[65]; or</w:t>
        </w:r>
      </w:ins>
    </w:p>
    <w:p w14:paraId="4FAE776F" w14:textId="7BCEE0F2" w:rsidR="00E45AB8" w:rsidRPr="00CF2A64" w:rsidRDefault="00E45AB8" w:rsidP="00CF2A64">
      <w:pPr>
        <w:overflowPunct w:val="0"/>
        <w:autoSpaceDE w:val="0"/>
        <w:autoSpaceDN w:val="0"/>
        <w:adjustRightInd w:val="0"/>
        <w:ind w:left="851"/>
        <w:textAlignment w:val="baseline"/>
        <w:rPr>
          <w:rFonts w:eastAsiaTheme="minorEastAsia"/>
          <w:lang w:val="en-US" w:eastAsia="zh-CN"/>
        </w:rPr>
      </w:pPr>
      <w:commentRangeStart w:id="467"/>
      <w:commentRangeStart w:id="468"/>
      <w:ins w:id="469" w:author="vivo_AT_RAN2#123" w:date="2023-08-25T11:22:00Z">
        <w:r>
          <w:rPr>
            <w:rFonts w:eastAsiaTheme="minorEastAsia" w:hint="eastAsia"/>
            <w:lang w:val="en-US" w:eastAsia="zh-CN"/>
          </w:rPr>
          <w:t>3</w:t>
        </w:r>
        <w:r w:rsidRPr="00CF2A64">
          <w:rPr>
            <w:rFonts w:eastAsiaTheme="minorEastAsia"/>
            <w:lang w:val="en-US" w:eastAsia="zh-CN"/>
          </w:rPr>
          <w:t xml:space="preserve">&gt; if the </w:t>
        </w:r>
      </w:ins>
      <w:ins w:id="470" w:author="vivo_P_RAN2#123" w:date="2023-08-30T10:33:00Z">
        <w:r w:rsidR="00C035EB" w:rsidRPr="00CF2A64">
          <w:rPr>
            <w:rFonts w:eastAsiaTheme="minorEastAsia"/>
            <w:lang w:val="en-US" w:eastAsia="zh-CN"/>
          </w:rPr>
          <w:t xml:space="preserve">U2U Relay </w:t>
        </w:r>
      </w:ins>
      <w:ins w:id="471" w:author="vivo_AT_RAN2#123" w:date="2023-08-25T11:22:00Z">
        <w:r w:rsidRPr="00CF2A64">
          <w:rPr>
            <w:rFonts w:eastAsiaTheme="minorEastAsia"/>
            <w:lang w:val="en-US" w:eastAsia="zh-CN"/>
          </w:rPr>
          <w:t>UE is performing U2U Relay Communication with integrated Discovery</w:t>
        </w:r>
      </w:ins>
      <w:commentRangeEnd w:id="467"/>
      <w:r w:rsidR="00207E67" w:rsidRPr="00CF2A64">
        <w:rPr>
          <w:rFonts w:eastAsiaTheme="minorEastAsia"/>
          <w:lang w:val="en-US" w:eastAsia="zh-CN"/>
        </w:rPr>
        <w:commentReference w:id="467"/>
      </w:r>
      <w:commentRangeEnd w:id="468"/>
      <w:r w:rsidR="00E12650" w:rsidRPr="00CF2A64">
        <w:rPr>
          <w:rFonts w:eastAsiaTheme="minorEastAsia"/>
          <w:lang w:val="en-US" w:eastAsia="zh-CN"/>
        </w:rPr>
        <w:commentReference w:id="468"/>
      </w:r>
      <w:ins w:id="472" w:author="vivo_AT_RAN2#123" w:date="2023-08-25T11:22:00Z">
        <w:r w:rsidRPr="00CF2A64">
          <w:rPr>
            <w:rFonts w:eastAsiaTheme="minorEastAsia"/>
            <w:lang w:val="en-US" w:eastAsia="zh-CN"/>
          </w:rPr>
          <w:t xml:space="preserve"> </w:t>
        </w:r>
      </w:ins>
      <w:ins w:id="473" w:author="vivo_P_RAN2#123" w:date="2023-08-30T10:33:00Z">
        <w:r w:rsidR="00C035EB" w:rsidRPr="00CF2A64">
          <w:rPr>
            <w:rFonts w:eastAsiaTheme="minorEastAsia"/>
            <w:lang w:val="en-US" w:eastAsia="zh-CN"/>
          </w:rPr>
          <w:t>or U2U Relay Discovery with Model B</w:t>
        </w:r>
      </w:ins>
      <w:commentRangeEnd w:id="457"/>
      <w:r w:rsidR="00A65BA3" w:rsidRPr="00CF2A64">
        <w:rPr>
          <w:rFonts w:eastAsiaTheme="minorEastAsia"/>
          <w:lang w:val="en-US" w:eastAsia="zh-CN"/>
        </w:rPr>
        <w:commentReference w:id="457"/>
      </w:r>
      <w:commentRangeEnd w:id="458"/>
      <w:r w:rsidR="002D257A" w:rsidRPr="00CF2A64">
        <w:rPr>
          <w:rFonts w:eastAsiaTheme="minorEastAsia"/>
          <w:lang w:val="en-US" w:eastAsia="zh-CN"/>
        </w:rPr>
        <w:commentReference w:id="458"/>
      </w:r>
      <w:ins w:id="474" w:author="vivo_P_RAN2#123" w:date="2023-08-30T10:33:00Z">
        <w:r w:rsidR="00C035EB" w:rsidRPr="00CF2A64">
          <w:rPr>
            <w:rFonts w:eastAsiaTheme="minorEastAsia"/>
            <w:lang w:val="en-US" w:eastAsia="zh-CN"/>
          </w:rPr>
          <w:t xml:space="preserve"> </w:t>
        </w:r>
      </w:ins>
      <w:ins w:id="475" w:author="vivo_AT_RAN2#123" w:date="2023-08-25T11:22:00Z">
        <w:r w:rsidRPr="00CF2A64">
          <w:rPr>
            <w:rFonts w:eastAsiaTheme="minorEastAsia"/>
            <w:lang w:val="en-US" w:eastAsia="zh-CN"/>
          </w:rPr>
          <w:t xml:space="preserve">as specified in TS 23.304[65] and if the NR sidelink U2U Relay UE threshold conditions as specified in 5.8.X1.2 are met based </w:t>
        </w:r>
        <w:commentRangeStart w:id="476"/>
        <w:commentRangeStart w:id="477"/>
        <w:r w:rsidRPr="00CF2A64">
          <w:rPr>
            <w:rFonts w:eastAsiaTheme="minorEastAsia"/>
            <w:highlight w:val="yellow"/>
            <w:lang w:val="en-US" w:eastAsia="zh-CN"/>
          </w:rPr>
          <w:t>on sl-Re</w:t>
        </w:r>
        <w:r w:rsidRPr="00CF2A64">
          <w:rPr>
            <w:rFonts w:eastAsiaTheme="minorEastAsia" w:hint="eastAsia"/>
            <w:highlight w:val="yellow"/>
            <w:lang w:val="en-US" w:eastAsia="zh-CN"/>
          </w:rPr>
          <w:t>lay</w:t>
        </w:r>
        <w:r w:rsidRPr="00CF2A64">
          <w:rPr>
            <w:rFonts w:eastAsiaTheme="minorEastAsia"/>
            <w:highlight w:val="yellow"/>
            <w:lang w:val="en-US" w:eastAsia="zh-CN"/>
          </w:rPr>
          <w:t>UE-ConfigCommonU2U in SIB12</w:t>
        </w:r>
      </w:ins>
      <w:commentRangeEnd w:id="476"/>
      <w:r w:rsidR="003235CE" w:rsidRPr="00CF2A64">
        <w:rPr>
          <w:rFonts w:eastAsiaTheme="minorEastAsia"/>
          <w:highlight w:val="yellow"/>
          <w:lang w:val="en-US" w:eastAsia="zh-CN"/>
        </w:rPr>
        <w:commentReference w:id="476"/>
      </w:r>
      <w:commentRangeEnd w:id="477"/>
      <w:r w:rsidR="00E12650" w:rsidRPr="00CF2A64">
        <w:rPr>
          <w:rFonts w:eastAsiaTheme="minorEastAsia"/>
          <w:highlight w:val="yellow"/>
          <w:lang w:val="en-US" w:eastAsia="zh-CN"/>
        </w:rPr>
        <w:commentReference w:id="477"/>
      </w:r>
      <w:ins w:id="478" w:author="vivo_AT_RAN2#123" w:date="2023-08-25T11:22:00Z">
        <w:r w:rsidRPr="00CF2A64">
          <w:rPr>
            <w:rFonts w:eastAsiaTheme="minorEastAsia"/>
            <w:lang w:val="en-US" w:eastAsia="zh-CN"/>
          </w:rPr>
          <w:t>; or</w:t>
        </w:r>
      </w:ins>
    </w:p>
    <w:p w14:paraId="4A988D44" w14:textId="77777777" w:rsidR="00CF2A64" w:rsidRPr="00E45AB8" w:rsidDel="00E45AB8" w:rsidRDefault="00CF2A64" w:rsidP="00E45AB8">
      <w:pPr>
        <w:overflowPunct w:val="0"/>
        <w:autoSpaceDE w:val="0"/>
        <w:autoSpaceDN w:val="0"/>
        <w:adjustRightInd w:val="0"/>
        <w:ind w:left="1135" w:hanging="284"/>
        <w:textAlignment w:val="baseline"/>
        <w:rPr>
          <w:ins w:id="479" w:author="vivo_P_RAN2#122" w:date="2023-08-03T13:35:00Z"/>
          <w:del w:id="480" w:author="vivo_AT_RAN2#123" w:date="2023-08-25T11:22:00Z"/>
          <w:rFonts w:eastAsia="MS Mincho"/>
          <w:lang w:eastAsia="ja-JP"/>
        </w:rPr>
      </w:pPr>
    </w:p>
    <w:p w14:paraId="201F0CFA" w14:textId="77777777" w:rsidR="00BE0E55" w:rsidRPr="00A64DB0" w:rsidRDefault="00BE0E55" w:rsidP="00BE0E55">
      <w:pPr>
        <w:pStyle w:val="NO"/>
        <w:rPr>
          <w:ins w:id="481" w:author="vivo_P_RAN2#123" w:date="2023-09-07T20:29:00Z"/>
          <w:i/>
        </w:rPr>
      </w:pPr>
      <w:ins w:id="482" w:author="vivo_P_RAN2#123" w:date="2023-09-07T20:29:00Z">
        <w:r w:rsidRPr="00A64DB0">
          <w:rPr>
            <w:rFonts w:hint="eastAsia"/>
            <w:i/>
          </w:rPr>
          <w:t>E</w:t>
        </w:r>
        <w:r w:rsidRPr="00A64DB0">
          <w:rPr>
            <w:i/>
          </w:rPr>
          <w:t xml:space="preserve">ditor NOTE: FFS whether reuse the U2N relay (re)selection parameters to U2U relay (re)selection. </w:t>
        </w:r>
      </w:ins>
    </w:p>
    <w:p w14:paraId="0E44A192" w14:textId="40477233"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the </w:t>
      </w:r>
      <w:proofErr w:type="spellStart"/>
      <w:r>
        <w:rPr>
          <w:i/>
          <w:lang w:eastAsia="ja-JP"/>
        </w:rPr>
        <w:t>sl-DiscTxPoolSelected</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the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proofErr w:type="spellStart"/>
      <w:r>
        <w:rPr>
          <w:i/>
          <w:lang w:eastAsia="zh-CN"/>
        </w:rPr>
        <w:t>sl-TxPoolExceptional</w:t>
      </w:r>
      <w:proofErr w:type="spellEnd"/>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proofErr w:type="spellStart"/>
      <w:r>
        <w:rPr>
          <w:i/>
          <w:lang w:eastAsia="ja-JP"/>
        </w:rPr>
        <w:t>RRCReconfiguration</w:t>
      </w:r>
      <w:proofErr w:type="spellEnd"/>
      <w:r>
        <w:rPr>
          <w:lang w:eastAsia="ja-JP"/>
        </w:rPr>
        <w:t xml:space="preserve"> including </w:t>
      </w:r>
      <w:proofErr w:type="spellStart"/>
      <w:r>
        <w:rPr>
          <w:i/>
          <w:lang w:eastAsia="ja-JP"/>
        </w:rPr>
        <w:t>sl-ConfigDedicatedNR</w:t>
      </w:r>
      <w:proofErr w:type="spellEnd"/>
      <w:r>
        <w:rPr>
          <w:lang w:eastAsia="ja-JP"/>
        </w:rPr>
        <w:t xml:space="preserve">, or receiving an </w:t>
      </w:r>
      <w:proofErr w:type="spellStart"/>
      <w:r>
        <w:rPr>
          <w:i/>
          <w:lang w:eastAsia="ja-JP"/>
        </w:rPr>
        <w:t>RRCRelease</w:t>
      </w:r>
      <w:proofErr w:type="spellEnd"/>
      <w:r>
        <w:rPr>
          <w:lang w:eastAsia="ja-JP"/>
        </w:rPr>
        <w:t xml:space="preserve"> or an </w:t>
      </w:r>
      <w:proofErr w:type="spellStart"/>
      <w:r>
        <w:rPr>
          <w:i/>
          <w:lang w:eastAsia="ja-JP"/>
        </w:rPr>
        <w:t>RRCReject</w:t>
      </w:r>
      <w:proofErr w:type="spellEnd"/>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proofErr w:type="spellStart"/>
      <w:r>
        <w:rPr>
          <w:i/>
          <w:lang w:eastAsia="ja-JP"/>
        </w:rPr>
        <w:t>sl-TxPoolExceptional</w:t>
      </w:r>
      <w:proofErr w:type="spellEnd"/>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483" w:name="OLE_LINK1"/>
      <w:r>
        <w:rPr>
          <w:lang w:eastAsia="ja-JP"/>
        </w:rPr>
        <w:t>if out of coverage on the concerned frequency for NR sidelink discovery:</w:t>
      </w:r>
    </w:p>
    <w:bookmarkEnd w:id="483"/>
    <w:p w14:paraId="5F70EE08" w14:textId="77777777" w:rsidR="00BD0DB6" w:rsidRDefault="00292FFE">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proofErr w:type="spellStart"/>
      <w:r>
        <w:rPr>
          <w:i/>
          <w:iCs/>
          <w:lang w:eastAsia="ja-JP"/>
        </w:rPr>
        <w:t>sl-PreconfigDiscConfig</w:t>
      </w:r>
      <w:proofErr w:type="spellEnd"/>
      <w:r>
        <w:rPr>
          <w:lang w:eastAsia="ja-JP"/>
        </w:rPr>
        <w:t xml:space="preserve"> in </w:t>
      </w:r>
      <w:proofErr w:type="spellStart"/>
      <w:r>
        <w:rPr>
          <w:i/>
          <w:lang w:eastAsia="zh-CN"/>
        </w:rPr>
        <w:t>SidelinkPreconfigNR</w:t>
      </w:r>
      <w:proofErr w:type="spellEnd"/>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484" w:author="vivo_P_RAN2#122" w:date="2023-08-03T13:45:00Z"/>
          <w:lang w:eastAsia="ja-JP"/>
        </w:rPr>
      </w:pPr>
      <w:ins w:id="485"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proofErr w:type="spellStart"/>
        <w:r>
          <w:rPr>
            <w:i/>
            <w:lang w:eastAsia="zh-CN"/>
          </w:rPr>
          <w:t>SidelinkPreconfigNR</w:t>
        </w:r>
        <w:proofErr w:type="spellEnd"/>
        <w:r>
          <w:rPr>
            <w:lang w:eastAsia="ja-JP"/>
          </w:rPr>
          <w:t>; or</w:t>
        </w:r>
      </w:ins>
    </w:p>
    <w:p w14:paraId="18D0ACE1" w14:textId="770F7234" w:rsidR="000074B8" w:rsidRPr="000074B8" w:rsidRDefault="000074B8" w:rsidP="000074B8">
      <w:pPr>
        <w:overflowPunct w:val="0"/>
        <w:autoSpaceDE w:val="0"/>
        <w:autoSpaceDN w:val="0"/>
        <w:adjustRightInd w:val="0"/>
        <w:ind w:left="851" w:hanging="284"/>
        <w:textAlignment w:val="baseline"/>
        <w:rPr>
          <w:ins w:id="486" w:author="vivo_P_RAN2#122" w:date="2023-08-03T13:45:00Z"/>
          <w:rFonts w:eastAsia="MS Mincho"/>
          <w:lang w:eastAsia="ja-JP"/>
        </w:rPr>
      </w:pPr>
      <w:ins w:id="487" w:author="vivo_P_RAN2#122" w:date="2023-08-03T13:45:00Z">
        <w:r w:rsidRPr="000074B8">
          <w:rPr>
            <w:rFonts w:eastAsiaTheme="minorEastAsia" w:hint="eastAsia"/>
            <w:lang w:eastAsia="zh-CN"/>
          </w:rPr>
          <w:t>2</w:t>
        </w:r>
        <w:r w:rsidRPr="000074B8">
          <w:rPr>
            <w:rFonts w:eastAsiaTheme="minorEastAsia"/>
            <w:lang w:eastAsia="zh-CN"/>
          </w:rPr>
          <w:t xml:space="preserve">&gt; </w:t>
        </w:r>
        <w:commentRangeStart w:id="488"/>
        <w:r w:rsidRPr="000074B8">
          <w:rPr>
            <w:lang w:eastAsia="zh-CN"/>
          </w:rPr>
          <w:t xml:space="preserve">if the </w:t>
        </w:r>
      </w:ins>
      <w:ins w:id="489" w:author="vivo_P_RAN2#122" w:date="2023-08-11T15:36:00Z">
        <w:r w:rsidR="00327698">
          <w:rPr>
            <w:lang w:eastAsia="zh-CN"/>
          </w:rPr>
          <w:t xml:space="preserve">Target Remote </w:t>
        </w:r>
      </w:ins>
      <w:ins w:id="490"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proofErr w:type="spellStart"/>
        <w:r w:rsidRPr="000074B8">
          <w:rPr>
            <w:i/>
            <w:lang w:eastAsia="zh-CN"/>
          </w:rPr>
          <w:t>SidelinkPreconfigNR</w:t>
        </w:r>
      </w:ins>
      <w:commentRangeEnd w:id="488"/>
      <w:proofErr w:type="spellEnd"/>
      <w:r w:rsidR="001963F8">
        <w:rPr>
          <w:rStyle w:val="CommentReference"/>
        </w:rPr>
        <w:commentReference w:id="488"/>
      </w:r>
      <w:ins w:id="491" w:author="vivo_P_RAN2#122" w:date="2023-08-03T13:45:00Z">
        <w:r w:rsidRPr="000074B8">
          <w:rPr>
            <w:lang w:eastAsia="zh-CN"/>
          </w:rPr>
          <w:t>; or</w:t>
        </w:r>
      </w:ins>
    </w:p>
    <w:p w14:paraId="75530AC2" w14:textId="3604C4FC" w:rsidR="00327698" w:rsidRPr="000074B8" w:rsidRDefault="000074B8" w:rsidP="00327698">
      <w:pPr>
        <w:overflowPunct w:val="0"/>
        <w:autoSpaceDE w:val="0"/>
        <w:autoSpaceDN w:val="0"/>
        <w:adjustRightInd w:val="0"/>
        <w:ind w:left="851" w:hanging="284"/>
        <w:textAlignment w:val="baseline"/>
        <w:rPr>
          <w:ins w:id="492" w:author="vivo_P_RAN2#122" w:date="2023-08-03T13:45:00Z"/>
          <w:rFonts w:eastAsiaTheme="minorEastAsia"/>
          <w:lang w:eastAsia="zh-CN"/>
        </w:rPr>
      </w:pPr>
      <w:bookmarkStart w:id="493" w:name="_Hlk140481388"/>
      <w:ins w:id="494" w:author="vivo_P_RAN2#122" w:date="2023-08-03T13:45:00Z">
        <w:r w:rsidRPr="000074B8">
          <w:rPr>
            <w:rFonts w:eastAsiaTheme="minorEastAsia"/>
            <w:lang w:eastAsia="zh-CN"/>
          </w:rPr>
          <w:t xml:space="preserve">2&gt; </w:t>
        </w:r>
        <w:commentRangeStart w:id="495"/>
        <w:r w:rsidRPr="000074B8">
          <w:rPr>
            <w:rFonts w:eastAsiaTheme="minorEastAsia"/>
            <w:lang w:eastAsia="zh-CN"/>
          </w:rPr>
          <w:t xml:space="preserve">if the </w:t>
        </w:r>
      </w:ins>
      <w:ins w:id="496" w:author="vivo_P_RAN2#122" w:date="2023-08-11T15:38:00Z">
        <w:r w:rsidR="00327698">
          <w:rPr>
            <w:rFonts w:eastAsiaTheme="minorEastAsia"/>
            <w:lang w:eastAsia="zh-CN"/>
          </w:rPr>
          <w:t>U2</w:t>
        </w:r>
      </w:ins>
      <w:ins w:id="497" w:author="vivo_P_RAN2#122" w:date="2023-08-11T15:39:00Z">
        <w:r w:rsidR="00327698">
          <w:rPr>
            <w:rFonts w:eastAsiaTheme="minorEastAsia"/>
            <w:lang w:eastAsia="zh-CN"/>
          </w:rPr>
          <w:t>U Relay UE</w:t>
        </w:r>
      </w:ins>
      <w:ins w:id="498" w:author="vivo_P_RAN2#122" w:date="2023-08-03T13:45:00Z">
        <w:r w:rsidRPr="000074B8">
          <w:rPr>
            <w:rFonts w:eastAsiaTheme="minorEastAsia"/>
            <w:lang w:eastAsia="zh-CN"/>
          </w:rPr>
          <w:t xml:space="preserve"> is performing U2U Relay Discovery </w:t>
        </w:r>
      </w:ins>
      <w:ins w:id="499" w:author="vivo_P_RAN2#123" w:date="2023-08-30T10:34:00Z">
        <w:r w:rsidR="00C035EB">
          <w:rPr>
            <w:rFonts w:eastAsiaTheme="minorEastAsia"/>
            <w:lang w:eastAsia="zh-CN"/>
          </w:rPr>
          <w:t xml:space="preserve">with Model A </w:t>
        </w:r>
      </w:ins>
      <w:ins w:id="500" w:author="vivo_P_RAN2#122" w:date="2023-08-03T13:45:00Z">
        <w:r w:rsidRPr="000074B8">
          <w:rPr>
            <w:rFonts w:eastAsiaTheme="minorEastAsia"/>
            <w:lang w:eastAsia="zh-CN"/>
          </w:rPr>
          <w:t>as specified in</w:t>
        </w:r>
      </w:ins>
      <w:commentRangeEnd w:id="495"/>
      <w:r w:rsidR="001963F8">
        <w:rPr>
          <w:rStyle w:val="CommentReference"/>
        </w:rPr>
        <w:commentReference w:id="495"/>
      </w:r>
      <w:ins w:id="501" w:author="vivo_P_RAN2#122" w:date="2023-08-03T13:45:00Z">
        <w:r w:rsidRPr="000074B8">
          <w:rPr>
            <w:rFonts w:eastAsiaTheme="minorEastAsia"/>
            <w:lang w:eastAsia="zh-CN"/>
          </w:rPr>
          <w:t xml:space="preserve"> TS 23.304[65]; or</w:t>
        </w:r>
      </w:ins>
    </w:p>
    <w:p w14:paraId="41EB4982" w14:textId="3224E92C" w:rsidR="000074B8" w:rsidRPr="000074B8" w:rsidRDefault="000074B8" w:rsidP="000074B8">
      <w:pPr>
        <w:overflowPunct w:val="0"/>
        <w:autoSpaceDE w:val="0"/>
        <w:autoSpaceDN w:val="0"/>
        <w:adjustRightInd w:val="0"/>
        <w:ind w:left="851" w:hanging="284"/>
        <w:textAlignment w:val="baseline"/>
        <w:rPr>
          <w:ins w:id="502" w:author="vivo_P_RAN2#122" w:date="2023-08-03T13:45:00Z"/>
          <w:rFonts w:eastAsiaTheme="minorEastAsia"/>
          <w:lang w:eastAsia="zh-CN"/>
        </w:rPr>
      </w:pPr>
      <w:ins w:id="503" w:author="vivo_P_RAN2#122" w:date="2023-08-03T13:45:00Z">
        <w:r w:rsidRPr="000074B8">
          <w:rPr>
            <w:rFonts w:eastAsiaTheme="minorEastAsia"/>
            <w:lang w:eastAsia="zh-CN"/>
          </w:rPr>
          <w:t xml:space="preserve">2&gt; </w:t>
        </w:r>
        <w:commentRangeStart w:id="504"/>
        <w:r w:rsidRPr="000074B8">
          <w:rPr>
            <w:rFonts w:eastAsiaTheme="minorEastAsia"/>
            <w:lang w:eastAsia="zh-CN"/>
          </w:rPr>
          <w:t xml:space="preserve">if the UE is performing U2U Relay Communication with integrated Discovery </w:t>
        </w:r>
      </w:ins>
      <w:commentRangeEnd w:id="504"/>
      <w:r w:rsidR="001963F8">
        <w:rPr>
          <w:rStyle w:val="CommentReference"/>
        </w:rPr>
        <w:commentReference w:id="504"/>
      </w:r>
      <w:ins w:id="505"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506"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w:t>
        </w:r>
        <w:commentRangeStart w:id="507"/>
        <w:proofErr w:type="spellStart"/>
        <w:r w:rsidRPr="000074B8">
          <w:rPr>
            <w:rFonts w:eastAsiaTheme="minorEastAsia"/>
            <w:lang w:eastAsia="zh-CN"/>
          </w:rPr>
          <w:t>SidelinkPreconfigNR</w:t>
        </w:r>
      </w:ins>
      <w:commentRangeEnd w:id="507"/>
      <w:proofErr w:type="spellEnd"/>
      <w:r w:rsidR="001963F8">
        <w:rPr>
          <w:rStyle w:val="CommentReference"/>
        </w:rPr>
        <w:commentReference w:id="507"/>
      </w:r>
      <w:ins w:id="508" w:author="vivo_P_RAN2#122" w:date="2023-08-03T13:45:00Z">
        <w:r w:rsidRPr="000074B8">
          <w:rPr>
            <w:rFonts w:eastAsiaTheme="minorEastAsia"/>
            <w:lang w:eastAsia="zh-CN"/>
          </w:rPr>
          <w:t>; or</w:t>
        </w:r>
      </w:ins>
    </w:p>
    <w:bookmarkEnd w:id="493"/>
    <w:p w14:paraId="34D2B066" w14:textId="77777777" w:rsidR="00BD0DB6" w:rsidRDefault="00292FFE">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38.213 [13]) </w:t>
      </w:r>
      <w:r>
        <w:rPr>
          <w:lang w:eastAsia="ja-JP"/>
        </w:rPr>
        <w:t xml:space="preserve">using the pools of resources indicated in </w:t>
      </w:r>
      <w:proofErr w:type="spellStart"/>
      <w:r>
        <w:rPr>
          <w:i/>
          <w:lang w:eastAsia="ja-JP"/>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 xml:space="preserve"> </w:t>
      </w:r>
      <w:r>
        <w:rPr>
          <w:lang w:eastAsia="zh-CN"/>
        </w:rPr>
        <w:t xml:space="preserve">in </w:t>
      </w:r>
      <w:proofErr w:type="spellStart"/>
      <w:r>
        <w:rPr>
          <w:i/>
          <w:lang w:eastAsia="zh-CN"/>
        </w:rPr>
        <w:t>SidelinkPreconfigNR</w:t>
      </w:r>
      <w:proofErr w:type="spellEnd"/>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lang w:eastAsia="ja-JP"/>
        </w:rPr>
        <w:t>sl-allowedResourceSelectionConfig</w:t>
      </w:r>
      <w:proofErr w:type="spellEnd"/>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9" w:name="_Toc46482135"/>
      <w:bookmarkStart w:id="510" w:name="_Toc46480901"/>
      <w:bookmarkStart w:id="511" w:name="_Toc46483369"/>
      <w:bookmarkStart w:id="512" w:name="_Toc37082269"/>
      <w:bookmarkStart w:id="513" w:name="_Toc29343581"/>
      <w:bookmarkStart w:id="514" w:name="_Toc76472804"/>
      <w:bookmarkStart w:id="515" w:name="_Toc29342442"/>
      <w:bookmarkStart w:id="516" w:name="_Toc36939289"/>
      <w:bookmarkStart w:id="517" w:name="_Toc36810272"/>
      <w:bookmarkStart w:id="518" w:name="_Toc36566841"/>
      <w:bookmarkStart w:id="519" w:name="_Toc20487147"/>
      <w:bookmarkStart w:id="520" w:name="_Toc36846636"/>
      <w:r>
        <w:rPr>
          <w:rFonts w:ascii="Arial" w:hAnsi="Arial"/>
          <w:sz w:val="24"/>
          <w:lang w:eastAsia="ja-JP"/>
        </w:rPr>
        <w:t>5.8.14.1</w:t>
      </w:r>
      <w:r>
        <w:rPr>
          <w:rFonts w:ascii="Arial" w:hAnsi="Arial"/>
          <w:sz w:val="24"/>
          <w:lang w:eastAsia="ja-JP"/>
        </w:rPr>
        <w:tab/>
        <w:t>General</w:t>
      </w:r>
      <w:bookmarkEnd w:id="509"/>
      <w:bookmarkEnd w:id="510"/>
      <w:bookmarkEnd w:id="511"/>
      <w:bookmarkEnd w:id="512"/>
      <w:bookmarkEnd w:id="513"/>
      <w:bookmarkEnd w:id="514"/>
      <w:bookmarkEnd w:id="515"/>
      <w:bookmarkEnd w:id="516"/>
      <w:bookmarkEnd w:id="517"/>
      <w:bookmarkEnd w:id="518"/>
      <w:bookmarkEnd w:id="519"/>
      <w:bookmarkEnd w:id="520"/>
    </w:p>
    <w:p w14:paraId="08531741" w14:textId="77777777" w:rsidR="00BD0DB6" w:rsidRDefault="00292FFE">
      <w:pPr>
        <w:overflowPunct w:val="0"/>
        <w:autoSpaceDE w:val="0"/>
        <w:autoSpaceDN w:val="0"/>
        <w:adjustRightInd w:val="0"/>
        <w:textAlignment w:val="baseline"/>
        <w:rPr>
          <w:rFonts w:eastAsia="SimSun"/>
          <w:lang w:eastAsia="ja-JP"/>
        </w:rPr>
      </w:pPr>
      <w:r>
        <w:rPr>
          <w:rFonts w:eastAsia="SimSun"/>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w:t>
      </w:r>
      <w:proofErr w:type="spellStart"/>
      <w:r>
        <w:rPr>
          <w:rFonts w:eastAsia="SimSun"/>
          <w:i/>
          <w:lang w:eastAsia="ja-JP"/>
        </w:rPr>
        <w:t>threshHighRelay</w:t>
      </w:r>
      <w:proofErr w:type="spellEnd"/>
      <w:r>
        <w:rPr>
          <w:rFonts w:eastAsia="SimSun"/>
          <w:lang w:eastAsia="ja-JP"/>
        </w:rPr>
        <w:t xml:space="preserve"> is not configured; or</w:t>
      </w:r>
      <w:r>
        <w:rPr>
          <w:rFonts w:eastAsia="SimSun"/>
          <w:lang w:eastAsia="zh-CN"/>
        </w:rPr>
        <w:t xml:space="preserve"> </w:t>
      </w:r>
      <w:r>
        <w:rPr>
          <w:rFonts w:eastAsia="SimSun"/>
          <w:lang w:eastAsia="ja-JP"/>
        </w:rPr>
        <w:t xml:space="preserve">the RSRP measurement of the </w:t>
      </w:r>
      <w:proofErr w:type="spellStart"/>
      <w:r>
        <w:rPr>
          <w:rFonts w:eastAsia="SimSun"/>
          <w:lang w:eastAsia="ja-JP"/>
        </w:rPr>
        <w:t>PCell</w:t>
      </w:r>
      <w:proofErr w:type="spellEnd"/>
      <w:r>
        <w:rPr>
          <w:rFonts w:eastAsia="SimSun"/>
          <w:lang w:eastAsia="ja-JP"/>
        </w:rPr>
        <w:t>, or the cell on which the UE camps, is below</w:t>
      </w:r>
      <w:r>
        <w:rPr>
          <w:rFonts w:eastAsia="SimSun"/>
          <w:i/>
          <w:lang w:eastAsia="ja-JP"/>
        </w:rPr>
        <w:t xml:space="preserve"> </w:t>
      </w:r>
      <w:proofErr w:type="spellStart"/>
      <w:r>
        <w:rPr>
          <w:rFonts w:eastAsia="SimSun"/>
          <w:i/>
          <w:lang w:eastAsia="ja-JP"/>
        </w:rPr>
        <w:t>threshHighRelay</w:t>
      </w:r>
      <w:proofErr w:type="spellEnd"/>
      <w:r>
        <w:rPr>
          <w:rFonts w:eastAsia="SimSun"/>
          <w:i/>
          <w:lang w:eastAsia="ja-JP"/>
        </w:rPr>
        <w:t xml:space="preserve"> </w:t>
      </w:r>
      <w:r>
        <w:rPr>
          <w:rFonts w:eastAsia="SimSun"/>
          <w:lang w:eastAsia="ja-JP"/>
        </w:rPr>
        <w:t xml:space="preserve">by </w:t>
      </w:r>
      <w:proofErr w:type="spellStart"/>
      <w:r>
        <w:rPr>
          <w:rFonts w:eastAsia="SimSun"/>
          <w:i/>
          <w:lang w:eastAsia="ja-JP"/>
        </w:rPr>
        <w:t>hystMaxRelay</w:t>
      </w:r>
      <w:proofErr w:type="spellEnd"/>
      <w:r>
        <w:rPr>
          <w:rFonts w:eastAsia="SimSun"/>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lastRenderedPageBreak/>
        <w:t>2&gt;</w:t>
      </w:r>
      <w:r>
        <w:rPr>
          <w:rFonts w:eastAsia="SimSun"/>
          <w:lang w:eastAsia="ja-JP"/>
        </w:rPr>
        <w:tab/>
        <w:t xml:space="preserve">if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is not configured; or</w:t>
      </w:r>
      <w:r>
        <w:rPr>
          <w:rFonts w:eastAsia="SimSun"/>
          <w:lang w:eastAsia="zh-CN"/>
        </w:rPr>
        <w:t xml:space="preserve"> </w:t>
      </w:r>
      <w:r>
        <w:rPr>
          <w:rFonts w:eastAsia="SimSun"/>
          <w:lang w:eastAsia="ja-JP"/>
        </w:rPr>
        <w:t xml:space="preserve">the RSRP measurement of the </w:t>
      </w:r>
      <w:proofErr w:type="spellStart"/>
      <w:r>
        <w:rPr>
          <w:rFonts w:eastAsia="SimSun"/>
          <w:lang w:eastAsia="ja-JP"/>
        </w:rPr>
        <w:t>PCell</w:t>
      </w:r>
      <w:proofErr w:type="spellEnd"/>
      <w:r>
        <w:rPr>
          <w:rFonts w:eastAsia="SimSun"/>
          <w:lang w:eastAsia="ja-JP"/>
        </w:rPr>
        <w:t>, or the cell on which the UE camps, is above</w:t>
      </w:r>
      <w:r>
        <w:rPr>
          <w:rFonts w:eastAsia="SimSun"/>
          <w:i/>
          <w:lang w:eastAsia="ja-JP"/>
        </w:rPr>
        <w:t xml:space="preserve">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 xml:space="preserve">by </w:t>
      </w:r>
      <w:proofErr w:type="spellStart"/>
      <w:r>
        <w:rPr>
          <w:rFonts w:eastAsia="SimSun"/>
          <w:i/>
          <w:lang w:eastAsia="ja-JP"/>
        </w:rPr>
        <w:t>hystMinRelay</w:t>
      </w:r>
      <w:proofErr w:type="spellEnd"/>
      <w:r>
        <w:rPr>
          <w:rFonts w:eastAsia="SimSun"/>
          <w:i/>
          <w:lang w:eastAsia="ja-JP"/>
        </w:rPr>
        <w:t xml:space="preserve"> </w:t>
      </w:r>
      <w:r>
        <w:rPr>
          <w:rFonts w:eastAsia="SimSun"/>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else</w:t>
      </w:r>
      <w:r>
        <w:rPr>
          <w:rFonts w:eastAsia="SimSun"/>
          <w:lang w:eastAsia="zh-TW"/>
        </w:rPr>
        <w:t>:</w:t>
      </w:r>
    </w:p>
    <w:p w14:paraId="0A8DBBAE"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the RSRP measurement of the </w:t>
      </w:r>
      <w:proofErr w:type="spellStart"/>
      <w:r>
        <w:rPr>
          <w:rFonts w:eastAsia="SimSun"/>
          <w:lang w:eastAsia="ja-JP"/>
        </w:rPr>
        <w:t>PCell</w:t>
      </w:r>
      <w:proofErr w:type="spellEnd"/>
      <w:r>
        <w:rPr>
          <w:rFonts w:eastAsia="SimSun"/>
          <w:lang w:eastAsia="ja-JP"/>
        </w:rPr>
        <w:t>, or the cell on which the UE camps, is above</w:t>
      </w:r>
      <w:r>
        <w:rPr>
          <w:rFonts w:eastAsia="SimSun"/>
          <w:i/>
          <w:lang w:eastAsia="ja-JP"/>
        </w:rPr>
        <w:t xml:space="preserve"> </w:t>
      </w:r>
      <w:proofErr w:type="spellStart"/>
      <w:r>
        <w:rPr>
          <w:rFonts w:eastAsia="SimSun"/>
          <w:i/>
          <w:lang w:eastAsia="ja-JP"/>
        </w:rPr>
        <w:t>threshHighRelay</w:t>
      </w:r>
      <w:proofErr w:type="spellEnd"/>
      <w:r>
        <w:rPr>
          <w:rFonts w:eastAsia="SimSun"/>
          <w:i/>
          <w:lang w:eastAsia="ja-JP"/>
        </w:rPr>
        <w:t xml:space="preserve"> </w:t>
      </w:r>
      <w:r>
        <w:rPr>
          <w:rFonts w:eastAsia="SimSun"/>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the RSRP measurement of the </w:t>
      </w:r>
      <w:proofErr w:type="spellStart"/>
      <w:r>
        <w:rPr>
          <w:rFonts w:eastAsia="SimSun"/>
          <w:lang w:eastAsia="ja-JP"/>
        </w:rPr>
        <w:t>PCell</w:t>
      </w:r>
      <w:proofErr w:type="spellEnd"/>
      <w:r>
        <w:rPr>
          <w:rFonts w:eastAsia="SimSun"/>
          <w:lang w:eastAsia="ja-JP"/>
        </w:rPr>
        <w:t>, or the cell on which the UE camps, is below</w:t>
      </w:r>
      <w:r>
        <w:rPr>
          <w:rFonts w:eastAsia="SimSun"/>
          <w:i/>
          <w:lang w:eastAsia="ja-JP"/>
        </w:rPr>
        <w:t xml:space="preserve">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SimSun"/>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SimSun"/>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SimSun"/>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threshHighRemote</w:t>
      </w:r>
      <w:proofErr w:type="spellEnd"/>
      <w:r>
        <w:rPr>
          <w:lang w:eastAsia="ja-JP"/>
        </w:rPr>
        <w:t xml:space="preserve"> is not configured; or the RSRP measurement of the </w:t>
      </w:r>
      <w:proofErr w:type="spellStart"/>
      <w:r>
        <w:rPr>
          <w:lang w:eastAsia="ja-JP"/>
        </w:rPr>
        <w:t>PCell</w:t>
      </w:r>
      <w:proofErr w:type="spellEnd"/>
      <w:r>
        <w:rPr>
          <w:lang w:eastAsia="ja-JP"/>
        </w:rPr>
        <w:t>, or the cell on which the UE camps,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 xml:space="preserve">by </w:t>
      </w:r>
      <w:proofErr w:type="spellStart"/>
      <w:r>
        <w:rPr>
          <w:i/>
          <w:lang w:eastAsia="ja-JP"/>
        </w:rPr>
        <w:t>hystMaxRemote</w:t>
      </w:r>
      <w:proofErr w:type="spellEnd"/>
      <w:r>
        <w:rPr>
          <w:i/>
          <w:lang w:eastAsia="ja-JP"/>
        </w:rPr>
        <w:t xml:space="preserv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RSRP measurement of the </w:t>
      </w:r>
      <w:proofErr w:type="spellStart"/>
      <w:r>
        <w:rPr>
          <w:lang w:eastAsia="ja-JP"/>
        </w:rPr>
        <w:t>PCell</w:t>
      </w:r>
      <w:proofErr w:type="spellEnd"/>
      <w:r>
        <w:rPr>
          <w:lang w:eastAsia="ja-JP"/>
        </w:rPr>
        <w:t>, or the cell on which the UE camps, is above</w:t>
      </w:r>
      <w:r>
        <w:rPr>
          <w:i/>
          <w:lang w:eastAsia="ja-JP"/>
        </w:rPr>
        <w:t xml:space="preserve"> </w:t>
      </w:r>
      <w:proofErr w:type="spellStart"/>
      <w:r>
        <w:rPr>
          <w:i/>
          <w:lang w:eastAsia="ja-JP"/>
        </w:rPr>
        <w:t>threshHighRemote</w:t>
      </w:r>
      <w:proofErr w:type="spellEnd"/>
      <w:r>
        <w:rPr>
          <w:i/>
          <w:lang w:eastAsia="ja-JP"/>
        </w:rPr>
        <w:t xml:space="preserv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proofErr w:type="spellStart"/>
      <w:r>
        <w:rPr>
          <w:rFonts w:eastAsia="DengXian"/>
          <w:i/>
          <w:lang w:eastAsia="ja-JP"/>
        </w:rPr>
        <w:t>sl-S</w:t>
      </w:r>
      <w:r>
        <w:rPr>
          <w:rFonts w:eastAsia="SimSun"/>
          <w:i/>
          <w:lang w:eastAsia="ja-JP"/>
        </w:rPr>
        <w:t>ervingCellInfo</w:t>
      </w:r>
      <w:proofErr w:type="spellEnd"/>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RSRP measurement of the cell on which the UE camps (for L2 and L3 U2N Remote UE in RRC_IDLE or RRC_INACTIVE)/ the </w:t>
      </w:r>
      <w:proofErr w:type="spellStart"/>
      <w:r>
        <w:rPr>
          <w:lang w:eastAsia="ja-JP"/>
        </w:rPr>
        <w:t>PCell</w:t>
      </w:r>
      <w:proofErr w:type="spellEnd"/>
      <w:r>
        <w:rPr>
          <w:lang w:eastAsia="ja-JP"/>
        </w:rPr>
        <w:t xml:space="preserve"> (for L3 U2N Remote UE in RRC_CONNECTED)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within</w:t>
      </w:r>
      <w:r>
        <w:rPr>
          <w:i/>
          <w:lang w:eastAsia="ja-JP"/>
        </w:rPr>
        <w:t xml:space="preserve">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proofErr w:type="spellStart"/>
      <w:r>
        <w:rPr>
          <w:i/>
          <w:lang w:eastAsia="ja-JP"/>
        </w:rPr>
        <w:t>sl</w:t>
      </w:r>
      <w:proofErr w:type="spellEnd"/>
      <w:r>
        <w:rPr>
          <w:i/>
          <w:lang w:eastAsia="ja-JP"/>
        </w:rPr>
        <w:t>-RSRP-Thresh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proofErr w:type="spellStart"/>
      <w:r>
        <w:rPr>
          <w:i/>
          <w:lang w:eastAsia="ja-JP"/>
        </w:rPr>
        <w:t>sl</w:t>
      </w:r>
      <w:proofErr w:type="spellEnd"/>
      <w:r>
        <w:rPr>
          <w:i/>
          <w:lang w:eastAsia="ja-JP"/>
        </w:rPr>
        <w:t>-RSRP-Thresh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proofErr w:type="spellStart"/>
      <w:r>
        <w:rPr>
          <w:i/>
          <w:lang w:eastAsia="ja-JP"/>
        </w:rPr>
        <w:t>sl-FilterCoefficientRSRP</w:t>
      </w:r>
      <w:proofErr w:type="spellEnd"/>
      <w:r>
        <w:rPr>
          <w:lang w:eastAsia="ja-JP"/>
        </w:rPr>
        <w:t xml:space="preserve"> in </w:t>
      </w:r>
      <w:r>
        <w:rPr>
          <w:i/>
          <w:lang w:eastAsia="ja-JP"/>
        </w:rPr>
        <w:t>SIB12</w:t>
      </w:r>
      <w:r>
        <w:rPr>
          <w:lang w:eastAsia="ja-JP"/>
        </w:rPr>
        <w:t xml:space="preserve"> (if in RRC_IDLE/INACTIVE)</w:t>
      </w:r>
      <w:r>
        <w:rPr>
          <w:rFonts w:eastAsia="DengXian"/>
          <w:lang w:eastAsia="zh-CN"/>
        </w:rPr>
        <w:t xml:space="preserve">, </w:t>
      </w:r>
      <w:r>
        <w:rPr>
          <w:lang w:eastAsia="ja-JP"/>
        </w:rPr>
        <w:t xml:space="preserve">the </w:t>
      </w:r>
      <w:proofErr w:type="spellStart"/>
      <w:r>
        <w:rPr>
          <w:i/>
          <w:lang w:eastAsia="ja-JP"/>
        </w:rPr>
        <w:t>sl-FilterCoefficientRSRP</w:t>
      </w:r>
      <w:proofErr w:type="spellEnd"/>
      <w:r>
        <w:rPr>
          <w:lang w:eastAsia="ja-JP"/>
        </w:rPr>
        <w:t xml:space="preserve"> in </w:t>
      </w:r>
      <w:proofErr w:type="spellStart"/>
      <w:r>
        <w:rPr>
          <w:rFonts w:eastAsia="Batang"/>
          <w:i/>
          <w:lang w:eastAsia="ja-JP"/>
        </w:rPr>
        <w:t>sl-ConfigDedicatedNR</w:t>
      </w:r>
      <w:proofErr w:type="spellEnd"/>
      <w:r>
        <w:rPr>
          <w:rFonts w:eastAsia="Batang"/>
          <w:i/>
          <w:lang w:eastAsia="ja-JP"/>
        </w:rPr>
        <w:t xml:space="preserve"> </w:t>
      </w:r>
      <w:r>
        <w:rPr>
          <w:lang w:eastAsia="ja-JP"/>
        </w:rPr>
        <w:t xml:space="preserve">(if in RRC_CONNECTED) or the preconfigured </w:t>
      </w:r>
      <w:proofErr w:type="spellStart"/>
      <w:r>
        <w:rPr>
          <w:i/>
          <w:lang w:eastAsia="ja-JP"/>
        </w:rPr>
        <w:t>sl-FilterCoefficientRSRP</w:t>
      </w:r>
      <w:proofErr w:type="spellEnd"/>
      <w:r>
        <w:rPr>
          <w:i/>
          <w:lang w:eastAsia="ja-JP"/>
        </w:rPr>
        <w:t xml:space="preserve">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proofErr w:type="spellStart"/>
      <w:r>
        <w:rPr>
          <w:i/>
          <w:lang w:eastAsia="ja-JP"/>
        </w:rPr>
        <w:t>sl</w:t>
      </w:r>
      <w:proofErr w:type="spellEnd"/>
      <w:r>
        <w:rPr>
          <w:i/>
          <w:lang w:eastAsia="ja-JP"/>
        </w:rPr>
        <w:t>-RSRP-Thresh</w:t>
      </w:r>
      <w:r>
        <w:rPr>
          <w:lang w:eastAsia="ja-JP"/>
        </w:rPr>
        <w:t xml:space="preserve"> by </w:t>
      </w:r>
      <w:proofErr w:type="spellStart"/>
      <w:r>
        <w:rPr>
          <w:i/>
          <w:lang w:eastAsia="ja-JP"/>
        </w:rPr>
        <w:t>sl-HystMin</w:t>
      </w:r>
      <w:proofErr w:type="spellEnd"/>
      <w:r>
        <w:rPr>
          <w:i/>
          <w:lang w:eastAsia="ja-JP"/>
        </w:rPr>
        <w:t xml:space="preserve">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DengXian"/>
          <w:lang w:eastAsia="zh-CN"/>
        </w:rPr>
        <w:t xml:space="preserve">A candidate </w:t>
      </w:r>
      <w:r>
        <w:rPr>
          <w:lang w:eastAsia="ja-JP"/>
        </w:rPr>
        <w:t>NR sidelink</w:t>
      </w:r>
      <w:r>
        <w:rPr>
          <w:rFonts w:eastAsia="DengXian"/>
          <w:lang w:eastAsia="zh-CN"/>
        </w:rPr>
        <w:t xml:space="preserve"> U2N Relay UE which meets all AS layer criteria defined in 5.8.15.3 and higher layer criteria defined in TS 23.304 [65] can be regarded as suitable </w:t>
      </w:r>
      <w:r>
        <w:rPr>
          <w:lang w:eastAsia="ja-JP"/>
        </w:rPr>
        <w:t>NR sidelink</w:t>
      </w:r>
      <w:r>
        <w:rPr>
          <w:rFonts w:eastAsia="DengXian"/>
          <w:lang w:eastAsia="zh-CN"/>
        </w:rPr>
        <w:t xml:space="preserve"> U2N Relay UE by the </w:t>
      </w:r>
      <w:r>
        <w:rPr>
          <w:lang w:eastAsia="ja-JP"/>
        </w:rPr>
        <w:t>NR sidelink</w:t>
      </w:r>
      <w:r>
        <w:rPr>
          <w:rFonts w:eastAsia="DengXian"/>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521"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522" w:author="vivo_P_RAN2#122" w:date="2023-07-17T07:43:00Z"/>
          <w:rFonts w:ascii="Arial" w:hAnsi="Arial"/>
          <w:sz w:val="28"/>
        </w:rPr>
      </w:pPr>
      <w:ins w:id="523"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524" w:author="vivo_P_RAN2#122" w:date="2023-07-17T07:43:00Z"/>
          <w:rFonts w:ascii="Arial" w:hAnsi="Arial"/>
          <w:sz w:val="24"/>
        </w:rPr>
      </w:pPr>
      <w:ins w:id="525" w:author="vivo_P_RAN2#122" w:date="2023-07-17T07:43:00Z">
        <w:r>
          <w:rPr>
            <w:rFonts w:ascii="Arial" w:hAnsi="Arial"/>
            <w:sz w:val="24"/>
          </w:rPr>
          <w:t>5.8.X1.1</w:t>
        </w:r>
        <w:r>
          <w:rPr>
            <w:rFonts w:ascii="Arial" w:hAnsi="Arial"/>
            <w:sz w:val="24"/>
          </w:rPr>
          <w:tab/>
          <w:t>General</w:t>
        </w:r>
      </w:ins>
    </w:p>
    <w:p w14:paraId="2BFC6FDE" w14:textId="60131D79" w:rsidR="00AA13C6" w:rsidRDefault="00AA13C6" w:rsidP="00AA13C6">
      <w:pPr>
        <w:rPr>
          <w:ins w:id="526" w:author="vivo_P_RAN2#122" w:date="2023-08-03T13:52:00Z"/>
          <w:rFonts w:eastAsia="SimSun"/>
        </w:rPr>
      </w:pPr>
      <w:ins w:id="527" w:author="vivo_P_RAN2#122" w:date="2023-08-03T13:52:00Z">
        <w:r>
          <w:rPr>
            <w:rFonts w:eastAsia="SimSun"/>
          </w:rPr>
          <w:t xml:space="preserve">This procedure is used by a UE supporting NR sidelink U2U Relay UE operation configured by upper layers to </w:t>
        </w:r>
      </w:ins>
      <w:ins w:id="528" w:author="vivo_P_RAN2#123" w:date="2023-09-07T20:30:00Z">
        <w:r w:rsidR="00477A31">
          <w:rPr>
            <w:rFonts w:eastAsia="SimSun"/>
          </w:rPr>
          <w:t>forward</w:t>
        </w:r>
      </w:ins>
      <w:ins w:id="529" w:author="vivo_P_RAN2#123" w:date="2023-09-07T20:46:00Z">
        <w:r w:rsidR="00265D02">
          <w:rPr>
            <w:rFonts w:eastAsia="SimSun"/>
          </w:rPr>
          <w:t xml:space="preserve"> </w:t>
        </w:r>
      </w:ins>
      <w:ins w:id="530" w:author="vivo_P_RAN2#122" w:date="2023-08-03T13:52:00Z">
        <w:del w:id="531" w:author="vivo_P_RAN2#123" w:date="2023-09-07T20:30:00Z">
          <w:r w:rsidDel="00477A31">
            <w:rPr>
              <w:rFonts w:eastAsia="SimSun" w:hint="eastAsia"/>
              <w:lang w:eastAsia="zh-CN"/>
            </w:rPr>
            <w:delText xml:space="preserve">transmit </w:delText>
          </w:r>
        </w:del>
        <w:r>
          <w:rPr>
            <w:rFonts w:eastAsia="SimSun"/>
          </w:rPr>
          <w:t xml:space="preserve">NR sidelink integrated discovery messages </w:t>
        </w:r>
      </w:ins>
      <w:ins w:id="532" w:author="vivo_P_RAN2#123" w:date="2023-09-07T20:30:00Z">
        <w:r w:rsidR="00477A31">
          <w:rPr>
            <w:rFonts w:eastAsia="SimSun"/>
          </w:rPr>
          <w:t xml:space="preserve">or </w:t>
        </w:r>
        <w:r w:rsidR="00477A31">
          <w:rPr>
            <w:rFonts w:eastAsiaTheme="minorEastAsia"/>
            <w:lang w:eastAsia="zh-CN"/>
          </w:rPr>
          <w:t>Model B Discovery message</w:t>
        </w:r>
        <w:r w:rsidR="00477A31">
          <w:rPr>
            <w:rFonts w:eastAsia="SimSun"/>
          </w:rPr>
          <w:t xml:space="preserve">s </w:t>
        </w:r>
      </w:ins>
      <w:ins w:id="533" w:author="vivo_P_RAN2#122" w:date="2023-08-03T13:52:00Z">
        <w:r>
          <w:rPr>
            <w:rFonts w:eastAsia="SimSun"/>
          </w:rPr>
          <w:t>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534" w:author="vivo_P_RAN2#122" w:date="2023-07-17T07:43:00Z"/>
          <w:rFonts w:ascii="Arial" w:eastAsia="DengXian" w:hAnsi="Arial"/>
          <w:sz w:val="24"/>
          <w:lang w:eastAsia="zh-CN"/>
        </w:rPr>
      </w:pPr>
      <w:ins w:id="535" w:author="vivo_P_RAN2#122" w:date="2023-07-17T07:43:00Z">
        <w:r>
          <w:rPr>
            <w:rFonts w:ascii="Arial" w:hAnsi="Arial"/>
            <w:sz w:val="24"/>
          </w:rPr>
          <w:t>5.8.X1.2</w:t>
        </w:r>
        <w:r>
          <w:rPr>
            <w:rFonts w:ascii="Arial" w:hAnsi="Arial"/>
            <w:sz w:val="24"/>
          </w:rPr>
          <w:tab/>
        </w:r>
        <w:commentRangeStart w:id="536"/>
        <w:commentRangeStart w:id="537"/>
        <w:r>
          <w:rPr>
            <w:rFonts w:ascii="Arial" w:hAnsi="Arial"/>
            <w:sz w:val="24"/>
          </w:rPr>
          <w:t>NR sidelink U2U Relay UE threshold conditions</w:t>
        </w:r>
      </w:ins>
      <w:commentRangeEnd w:id="536"/>
      <w:r w:rsidR="00E823A3">
        <w:rPr>
          <w:rStyle w:val="CommentReference"/>
        </w:rPr>
        <w:commentReference w:id="536"/>
      </w:r>
      <w:commentRangeEnd w:id="537"/>
      <w:r w:rsidR="00E12650">
        <w:rPr>
          <w:rStyle w:val="CommentReference"/>
        </w:rPr>
        <w:commentReference w:id="537"/>
      </w:r>
    </w:p>
    <w:p w14:paraId="4ABA81DE" w14:textId="77777777" w:rsidR="00BD0DB6" w:rsidRDefault="00292FFE">
      <w:pPr>
        <w:rPr>
          <w:ins w:id="538" w:author="vivo_P_RAN2#122" w:date="2023-07-17T07:43:00Z"/>
        </w:rPr>
      </w:pPr>
      <w:ins w:id="539" w:author="vivo_P_RAN2#122" w:date="2023-07-17T07:43:00Z">
        <w:r>
          <w:t>A UE capable of NR sidelink U2U Relay UE operation shall:</w:t>
        </w:r>
      </w:ins>
    </w:p>
    <w:p w14:paraId="41AD09DC" w14:textId="45F19BD9" w:rsidR="00D53F97" w:rsidRPr="00CF2A64" w:rsidRDefault="00D53F97" w:rsidP="00CF2A64">
      <w:pPr>
        <w:pStyle w:val="B1"/>
        <w:rPr>
          <w:ins w:id="540" w:author="vivo_P_RAN2#122" w:date="2023-08-03T14:25:00Z"/>
          <w:rFonts w:eastAsia="SimSun"/>
        </w:rPr>
      </w:pPr>
      <w:ins w:id="541" w:author="vivo_P_RAN2#122" w:date="2023-08-03T14:25:00Z">
        <w:r w:rsidRPr="00CF2A64">
          <w:rPr>
            <w:rFonts w:eastAsia="SimSun"/>
          </w:rPr>
          <w:t>1&gt;</w:t>
        </w:r>
        <w:r w:rsidRPr="00CF2A64">
          <w:rPr>
            <w:rFonts w:eastAsia="SimSun"/>
          </w:rPr>
          <w:tab/>
          <w:t xml:space="preserve">if the threshold conditions specified in this clause </w:t>
        </w:r>
      </w:ins>
      <w:ins w:id="542" w:author="vivo_P_RAN2#123" w:date="2023-09-07T20:31:00Z">
        <w:r w:rsidR="00477A31" w:rsidRPr="00CF2A64">
          <w:rPr>
            <w:rFonts w:eastAsia="SimSun"/>
          </w:rPr>
          <w:t xml:space="preserve">for </w:t>
        </w:r>
        <w:r w:rsidR="00477A31" w:rsidRPr="00CF2A64">
          <w:rPr>
            <w:rFonts w:eastAsiaTheme="minorEastAsia"/>
          </w:rPr>
          <w:t>integrated Discovery</w:t>
        </w:r>
        <w:r w:rsidR="00477A31" w:rsidRPr="00CF2A64">
          <w:rPr>
            <w:rFonts w:eastAsia="SimSun"/>
          </w:rPr>
          <w:t xml:space="preserve"> </w:t>
        </w:r>
      </w:ins>
      <w:ins w:id="543" w:author="vivo_P_RAN2#122" w:date="2023-08-03T14:25:00Z">
        <w:r w:rsidRPr="00CF2A64">
          <w:rPr>
            <w:rFonts w:eastAsia="SimSun"/>
          </w:rPr>
          <w:t>were previously not met:</w:t>
        </w:r>
      </w:ins>
    </w:p>
    <w:p w14:paraId="266002AF" w14:textId="377C99C7" w:rsidR="00D53F97" w:rsidRPr="00CF2A64" w:rsidRDefault="00D53F97" w:rsidP="00CF2A64">
      <w:pPr>
        <w:pStyle w:val="B2"/>
        <w:rPr>
          <w:ins w:id="544" w:author="vivo_P_RAN2#122" w:date="2023-08-03T14:25:00Z"/>
          <w:rFonts w:eastAsia="SimSun"/>
        </w:rPr>
      </w:pPr>
      <w:ins w:id="545" w:author="vivo_P_RAN2#122" w:date="2023-08-03T14:25:00Z">
        <w:r w:rsidRPr="00CF2A64">
          <w:rPr>
            <w:rFonts w:eastAsia="SimSun"/>
          </w:rPr>
          <w:t>2&gt;</w:t>
        </w:r>
        <w:r w:rsidRPr="00CF2A64">
          <w:rPr>
            <w:rFonts w:eastAsia="SimSun"/>
          </w:rPr>
          <w:tab/>
          <w:t xml:space="preserve">if </w:t>
        </w:r>
        <w:commentRangeStart w:id="546"/>
        <w:commentRangeStart w:id="547"/>
        <w:r w:rsidRPr="00CF2A64">
          <w:rPr>
            <w:rFonts w:eastAsia="SimSun"/>
          </w:rPr>
          <w:t xml:space="preserve">the </w:t>
        </w:r>
        <w:proofErr w:type="spellStart"/>
        <w:r w:rsidRPr="00CF2A64">
          <w:rPr>
            <w:i/>
            <w:highlight w:val="yellow"/>
          </w:rPr>
          <w:t>sd-ThreshIntegratedDis</w:t>
        </w:r>
      </w:ins>
      <w:ins w:id="548" w:author="vivo_P_RAN2#123" w:date="2023-08-30T10:35:00Z">
        <w:r w:rsidR="00C035EB" w:rsidRPr="00CF2A64">
          <w:rPr>
            <w:i/>
            <w:highlight w:val="yellow"/>
          </w:rPr>
          <w:t>c</w:t>
        </w:r>
      </w:ins>
      <w:ins w:id="549" w:author="vivo_P_RAN2#122" w:date="2023-08-03T14:25:00Z">
        <w:r w:rsidRPr="00CF2A64">
          <w:rPr>
            <w:i/>
            <w:highlight w:val="yellow"/>
          </w:rPr>
          <w:t>Relay</w:t>
        </w:r>
        <w:proofErr w:type="spellEnd"/>
        <w:r w:rsidRPr="00CF2A64">
          <w:t xml:space="preserve"> </w:t>
        </w:r>
      </w:ins>
      <w:commentRangeEnd w:id="546"/>
      <w:r w:rsidR="00426CCF" w:rsidRPr="00CF2A64">
        <w:rPr>
          <w:rStyle w:val="CommentReference"/>
          <w:sz w:val="20"/>
        </w:rPr>
        <w:commentReference w:id="546"/>
      </w:r>
      <w:commentRangeEnd w:id="547"/>
      <w:r w:rsidR="00E12650" w:rsidRPr="00CF2A64">
        <w:rPr>
          <w:rStyle w:val="CommentReference"/>
          <w:sz w:val="20"/>
        </w:rPr>
        <w:commentReference w:id="547"/>
      </w:r>
      <w:ins w:id="550" w:author="vivo_P_RAN2#122" w:date="2023-08-03T14:25:00Z">
        <w:r w:rsidRPr="00CF2A64">
          <w:t>is not configured</w:t>
        </w:r>
        <w:r w:rsidRPr="00CF2A64">
          <w:rPr>
            <w:rFonts w:eastAsia="SimSun"/>
          </w:rPr>
          <w:t xml:space="preserve">, or if the SD-RSRP of the </w:t>
        </w:r>
      </w:ins>
      <w:ins w:id="551" w:author="vivo_AT_RAN2#123" w:date="2023-08-25T11:31:00Z">
        <w:r w:rsidR="00E45AB8" w:rsidRPr="00CF2A64">
          <w:rPr>
            <w:rFonts w:eastAsiaTheme="minorEastAsia"/>
          </w:rPr>
          <w:t xml:space="preserve">DCR message </w:t>
        </w:r>
      </w:ins>
      <w:ins w:id="552" w:author="vivo_AT_RAN2#123" w:date="2023-08-25T11:33:00Z">
        <w:r w:rsidR="00E45AB8" w:rsidRPr="00CF2A64">
          <w:rPr>
            <w:rFonts w:eastAsiaTheme="minorEastAsia"/>
          </w:rPr>
          <w:t xml:space="preserve">with integrated Discovery </w:t>
        </w:r>
      </w:ins>
      <w:ins w:id="553" w:author="vivo_AT_RAN2#123" w:date="2023-08-25T11:31:00Z">
        <w:r w:rsidR="00E45AB8" w:rsidRPr="00CF2A64">
          <w:rPr>
            <w:rFonts w:eastAsiaTheme="minorEastAsia"/>
          </w:rPr>
          <w:t>received from</w:t>
        </w:r>
        <w:r w:rsidR="00E45AB8" w:rsidRPr="00CF2A64">
          <w:rPr>
            <w:rFonts w:eastAsia="SimSun"/>
          </w:rPr>
          <w:t xml:space="preserve"> </w:t>
        </w:r>
      </w:ins>
      <w:ins w:id="554" w:author="vivo_AT_RAN2#123" w:date="2023-08-25T11:33:00Z">
        <w:r w:rsidR="00E45AB8" w:rsidRPr="00CF2A64">
          <w:rPr>
            <w:rFonts w:eastAsia="SimSun"/>
          </w:rPr>
          <w:t xml:space="preserve">the </w:t>
        </w:r>
      </w:ins>
      <w:ins w:id="555" w:author="vivo_P_RAN2#122" w:date="2023-08-03T14:25:00Z">
        <w:r w:rsidRPr="00CF2A64">
          <w:rPr>
            <w:rFonts w:eastAsia="SimSun"/>
          </w:rPr>
          <w:t xml:space="preserve">Source NR sidelink U2U Remote UE is available and is above </w:t>
        </w:r>
        <w:proofErr w:type="spellStart"/>
        <w:r w:rsidRPr="00CF2A64">
          <w:t>sd-ThreshIntegratedDis</w:t>
        </w:r>
      </w:ins>
      <w:ins w:id="556" w:author="vivo_P_RAN2#123" w:date="2023-08-30T14:40:00Z">
        <w:r w:rsidR="00284A6A" w:rsidRPr="00CF2A64">
          <w:t>c</w:t>
        </w:r>
      </w:ins>
      <w:ins w:id="557" w:author="vivo_P_RAN2#122" w:date="2023-08-03T14:25:00Z">
        <w:r w:rsidRPr="00CF2A64">
          <w:t>Relay</w:t>
        </w:r>
        <w:proofErr w:type="spellEnd"/>
        <w:r w:rsidRPr="00CF2A64">
          <w:t xml:space="preserve"> if configured</w:t>
        </w:r>
        <w:r w:rsidRPr="00CF2A64">
          <w:rPr>
            <w:rFonts w:eastAsia="SimSun"/>
          </w:rPr>
          <w:t>; or</w:t>
        </w:r>
      </w:ins>
    </w:p>
    <w:p w14:paraId="47CF6542" w14:textId="15800B42" w:rsidR="007121B5" w:rsidRPr="00CF2A64" w:rsidRDefault="00D53F97" w:rsidP="00CF2A64">
      <w:pPr>
        <w:pStyle w:val="B2"/>
      </w:pPr>
      <w:ins w:id="558" w:author="vivo_P_RAN2#122" w:date="2023-08-03T14:25:00Z">
        <w:r w:rsidRPr="00CF2A64">
          <w:rPr>
            <w:rFonts w:eastAsia="SimSun"/>
          </w:rPr>
          <w:lastRenderedPageBreak/>
          <w:t>2&gt;</w:t>
        </w:r>
        <w:r w:rsidRPr="00CF2A64">
          <w:rPr>
            <w:rFonts w:eastAsia="SimSun"/>
          </w:rPr>
          <w:tab/>
          <w:t xml:space="preserve">if </w:t>
        </w:r>
        <w:r w:rsidRPr="00CF2A64">
          <w:rPr>
            <w:rFonts w:eastAsia="SimSun"/>
            <w:i/>
            <w:highlight w:val="yellow"/>
          </w:rPr>
          <w:t xml:space="preserve">the </w:t>
        </w:r>
        <w:proofErr w:type="spellStart"/>
        <w:r w:rsidRPr="00CF2A64">
          <w:rPr>
            <w:i/>
            <w:highlight w:val="yellow"/>
          </w:rPr>
          <w:t>sl-ThreshIntegratedDis</w:t>
        </w:r>
      </w:ins>
      <w:ins w:id="559" w:author="vivo_P_RAN2#123" w:date="2023-08-30T10:35:00Z">
        <w:r w:rsidR="00C035EB" w:rsidRPr="00CF2A64">
          <w:rPr>
            <w:i/>
            <w:highlight w:val="yellow"/>
          </w:rPr>
          <w:t>c</w:t>
        </w:r>
      </w:ins>
      <w:ins w:id="560" w:author="vivo_P_RAN2#122" w:date="2023-08-03T14:25:00Z">
        <w:r w:rsidRPr="00CF2A64">
          <w:rPr>
            <w:i/>
            <w:highlight w:val="yellow"/>
          </w:rPr>
          <w:t>Relay</w:t>
        </w:r>
        <w:proofErr w:type="spellEnd"/>
        <w:r w:rsidRPr="00CF2A64">
          <w:t xml:space="preserve"> is not configured</w:t>
        </w:r>
        <w:r w:rsidRPr="00CF2A64">
          <w:rPr>
            <w:rFonts w:eastAsia="SimSun"/>
          </w:rPr>
          <w:t xml:space="preserve">, or if the SL-RSRP of the </w:t>
        </w:r>
      </w:ins>
      <w:ins w:id="561" w:author="vivo_AT_RAN2#123" w:date="2023-08-25T11:33:00Z">
        <w:r w:rsidR="00E45AB8" w:rsidRPr="00CF2A64">
          <w:rPr>
            <w:rFonts w:eastAsiaTheme="minorEastAsia"/>
          </w:rPr>
          <w:t>DCR message with integrated Discovery received from</w:t>
        </w:r>
        <w:r w:rsidR="00E45AB8" w:rsidRPr="00CF2A64">
          <w:rPr>
            <w:rFonts w:eastAsia="SimSun"/>
          </w:rPr>
          <w:t xml:space="preserve"> the </w:t>
        </w:r>
      </w:ins>
      <w:ins w:id="562" w:author="vivo_P_RAN2#122" w:date="2023-08-03T14:25:00Z">
        <w:r w:rsidRPr="00CF2A64">
          <w:rPr>
            <w:rFonts w:eastAsia="SimSun"/>
          </w:rPr>
          <w:t xml:space="preserve">Source NR sidelink U2U Remote UE is available and is above </w:t>
        </w:r>
        <w:proofErr w:type="spellStart"/>
        <w:r w:rsidRPr="00CF2A64">
          <w:t>sl-ThreshIntegratedDis</w:t>
        </w:r>
      </w:ins>
      <w:ins w:id="563" w:author="vivo_P_RAN2#123" w:date="2023-08-30T14:37:00Z">
        <w:r w:rsidR="00284A6A" w:rsidRPr="00CF2A64">
          <w:t>c</w:t>
        </w:r>
      </w:ins>
      <w:ins w:id="564" w:author="vivo_P_RAN2#122" w:date="2023-08-03T14:25:00Z">
        <w:r w:rsidRPr="00CF2A64">
          <w:t>Relay</w:t>
        </w:r>
        <w:proofErr w:type="spellEnd"/>
        <w:r w:rsidRPr="00CF2A64">
          <w:t xml:space="preserve"> if confi</w:t>
        </w:r>
        <w:del w:id="565" w:author="vivo_AT_RAN2#123" w:date="2023-08-25T11:33:00Z">
          <w:r w:rsidRPr="00CF2A64" w:rsidDel="00710D85">
            <w:delText>u</w:delText>
          </w:r>
        </w:del>
        <w:r w:rsidRPr="00CF2A64">
          <w:t>g</w:t>
        </w:r>
      </w:ins>
      <w:ins w:id="566" w:author="vivo_AT_RAN2#123" w:date="2023-08-25T11:33:00Z">
        <w:r w:rsidR="00E45AB8" w:rsidRPr="00CF2A64">
          <w:t>u</w:t>
        </w:r>
      </w:ins>
      <w:ins w:id="567" w:author="vivo_P_RAN2#122" w:date="2023-08-03T14:25:00Z">
        <w:r w:rsidRPr="00CF2A64">
          <w:t>red</w:t>
        </w:r>
      </w:ins>
      <w:r w:rsidR="00477A31" w:rsidRPr="00CF2A64">
        <w:t>:</w:t>
      </w:r>
      <w:r w:rsidR="007121B5" w:rsidRPr="00CF2A64">
        <w:t xml:space="preserve"> </w:t>
      </w:r>
    </w:p>
    <w:p w14:paraId="14D2D483" w14:textId="77777777" w:rsidR="00575BCB" w:rsidRDefault="00575BCB" w:rsidP="00575BCB">
      <w:pPr>
        <w:pStyle w:val="B2"/>
        <w:ind w:leftChars="383" w:left="1050"/>
        <w:rPr>
          <w:ins w:id="568" w:author="vivo_P_RAN2#123" w:date="2023-09-07T20:32:00Z"/>
        </w:rPr>
      </w:pPr>
      <w:ins w:id="569" w:author="vivo_P_RAN2#123" w:date="2023-09-07T20:32:00Z">
        <w:r>
          <w:rPr>
            <w:rFonts w:eastAsia="SimSun"/>
          </w:rPr>
          <w:t>3&gt;</w:t>
        </w:r>
        <w:r>
          <w:rPr>
            <w:rFonts w:eastAsia="SimSun"/>
          </w:rPr>
          <w:tab/>
          <w:t>consider the threshold conditions to be met (entry);</w:t>
        </w:r>
      </w:ins>
    </w:p>
    <w:p w14:paraId="1CB3C0E6" w14:textId="77777777" w:rsidR="00575BCB" w:rsidRDefault="00575BCB" w:rsidP="00575BCB">
      <w:pPr>
        <w:pStyle w:val="B1"/>
        <w:numPr>
          <w:ilvl w:val="0"/>
          <w:numId w:val="43"/>
        </w:numPr>
        <w:rPr>
          <w:ins w:id="570" w:author="vivo_P_RAN2#123" w:date="2023-09-07T20:33:00Z"/>
          <w:rFonts w:eastAsia="SimSun"/>
          <w:lang w:eastAsia="zh-TW"/>
        </w:rPr>
      </w:pPr>
      <w:ins w:id="571" w:author="vivo_P_RAN2#123" w:date="2023-09-07T20:33:00Z">
        <w:r>
          <w:rPr>
            <w:rFonts w:eastAsia="SimSun"/>
          </w:rPr>
          <w:t>else</w:t>
        </w:r>
        <w:r>
          <w:rPr>
            <w:rFonts w:eastAsia="SimSun"/>
            <w:lang w:eastAsia="zh-TW"/>
          </w:rPr>
          <w:t>:</w:t>
        </w:r>
      </w:ins>
    </w:p>
    <w:p w14:paraId="36FBE7A9" w14:textId="77777777" w:rsidR="00575BCB" w:rsidRPr="00CF2A64" w:rsidRDefault="00575BCB" w:rsidP="00CF2A64">
      <w:pPr>
        <w:pStyle w:val="B2"/>
        <w:rPr>
          <w:ins w:id="572" w:author="vivo_P_RAN2#123" w:date="2023-09-07T20:33:00Z"/>
          <w:rFonts w:eastAsia="SimSun"/>
        </w:rPr>
      </w:pPr>
      <w:ins w:id="573" w:author="vivo_P_RAN2#123" w:date="2023-09-07T20:33:00Z">
        <w:r w:rsidRPr="00CF2A64">
          <w:rPr>
            <w:rFonts w:eastAsia="SimSun"/>
          </w:rPr>
          <w:t>2&gt;</w:t>
        </w:r>
        <w:r w:rsidRPr="00CF2A64">
          <w:rPr>
            <w:rFonts w:eastAsia="SimSun"/>
          </w:rPr>
          <w:tab/>
          <w:t xml:space="preserve">if the SD-RSRP of the </w:t>
        </w:r>
        <w:r w:rsidRPr="00CF2A64">
          <w:rPr>
            <w:rFonts w:eastAsiaTheme="minorEastAsia"/>
          </w:rPr>
          <w:t>DCR message with integrated Discovery received from</w:t>
        </w:r>
        <w:r w:rsidRPr="00CF2A64">
          <w:rPr>
            <w:rFonts w:eastAsia="SimSun"/>
          </w:rPr>
          <w:t xml:space="preserve"> the Source NR sidelink U2U Remote UE is available and is below </w:t>
        </w:r>
        <w:proofErr w:type="spellStart"/>
        <w:r w:rsidRPr="00CF2A64">
          <w:rPr>
            <w:i/>
            <w:highlight w:val="yellow"/>
          </w:rPr>
          <w:t>sd-ThreshIntegratedDiscRelay</w:t>
        </w:r>
        <w:proofErr w:type="spellEnd"/>
        <w:r w:rsidRPr="00CF2A64">
          <w:t xml:space="preserve"> by </w:t>
        </w:r>
        <w:proofErr w:type="spellStart"/>
        <w:r w:rsidRPr="00CF2A64">
          <w:rPr>
            <w:i/>
          </w:rPr>
          <w:t>sd-hystMaxRelay</w:t>
        </w:r>
        <w:proofErr w:type="spellEnd"/>
        <w:r w:rsidRPr="00CF2A64">
          <w:t xml:space="preserve"> if configured</w:t>
        </w:r>
        <w:r w:rsidRPr="00CF2A64">
          <w:rPr>
            <w:rFonts w:eastAsia="SimSun"/>
          </w:rPr>
          <w:t xml:space="preserve">; </w:t>
        </w:r>
        <w:r w:rsidRPr="00CF2A64">
          <w:t>or</w:t>
        </w:r>
      </w:ins>
    </w:p>
    <w:p w14:paraId="78F30965" w14:textId="77777777" w:rsidR="00575BCB" w:rsidRPr="00CF2A64" w:rsidRDefault="00575BCB" w:rsidP="00CF2A64">
      <w:pPr>
        <w:pStyle w:val="B2"/>
        <w:rPr>
          <w:ins w:id="574" w:author="vivo_P_RAN2#123" w:date="2023-09-07T20:33:00Z"/>
          <w:rFonts w:eastAsia="SimSun"/>
        </w:rPr>
      </w:pPr>
      <w:ins w:id="575" w:author="vivo_P_RAN2#123" w:date="2023-09-07T20:33:00Z">
        <w:r w:rsidRPr="00CF2A64">
          <w:rPr>
            <w:rFonts w:eastAsia="SimSun"/>
          </w:rPr>
          <w:t>2&gt;</w:t>
        </w:r>
        <w:r w:rsidRPr="00CF2A64">
          <w:rPr>
            <w:rFonts w:eastAsia="SimSun"/>
          </w:rPr>
          <w:tab/>
          <w:t xml:space="preserve">if the SL-RSRP of the </w:t>
        </w:r>
        <w:r w:rsidRPr="00CF2A64">
          <w:rPr>
            <w:rFonts w:eastAsiaTheme="minorEastAsia"/>
          </w:rPr>
          <w:t>DCR message with integrated Discovery received from</w:t>
        </w:r>
        <w:r w:rsidRPr="00CF2A64">
          <w:rPr>
            <w:rFonts w:eastAsia="SimSun"/>
          </w:rPr>
          <w:t xml:space="preserve"> the Source NR sidelink U2U Remote UE is available and is below </w:t>
        </w:r>
        <w:proofErr w:type="spellStart"/>
        <w:r w:rsidRPr="00CF2A64">
          <w:rPr>
            <w:i/>
            <w:highlight w:val="yellow"/>
          </w:rPr>
          <w:t>sl-ThreshIntegratedDiscRelay</w:t>
        </w:r>
        <w:proofErr w:type="spellEnd"/>
        <w:r w:rsidRPr="00CF2A64">
          <w:t xml:space="preserve"> by </w:t>
        </w:r>
        <w:proofErr w:type="spellStart"/>
        <w:r w:rsidRPr="00CF2A64">
          <w:rPr>
            <w:i/>
          </w:rPr>
          <w:t>sl-hystMaxRelay</w:t>
        </w:r>
        <w:proofErr w:type="spellEnd"/>
        <w:r w:rsidRPr="00CF2A64">
          <w:t xml:space="preserve"> if configured</w:t>
        </w:r>
        <w:r w:rsidRPr="00CF2A64">
          <w:rPr>
            <w:rFonts w:eastAsia="SimSun"/>
          </w:rPr>
          <w:t>:</w:t>
        </w:r>
      </w:ins>
    </w:p>
    <w:p w14:paraId="1EBC6114" w14:textId="77777777" w:rsidR="00575BCB" w:rsidRPr="00CF2A64" w:rsidRDefault="00575BCB" w:rsidP="00CF2A64">
      <w:pPr>
        <w:pStyle w:val="B3"/>
        <w:rPr>
          <w:ins w:id="576" w:author="vivo_P_RAN2#123" w:date="2023-09-07T20:33:00Z"/>
          <w:rFonts w:eastAsia="SimSun"/>
        </w:rPr>
      </w:pPr>
      <w:ins w:id="577" w:author="vivo_P_RAN2#123" w:date="2023-09-07T20:33:00Z">
        <w:r w:rsidRPr="00CF2A64">
          <w:rPr>
            <w:rFonts w:eastAsia="SimSun"/>
          </w:rPr>
          <w:t>3&gt;</w:t>
        </w:r>
        <w:r w:rsidRPr="00CF2A64">
          <w:rPr>
            <w:rFonts w:eastAsia="SimSun"/>
          </w:rPr>
          <w:tab/>
          <w:t>consider the threshold conditions not to be met (leave);</w:t>
        </w:r>
      </w:ins>
    </w:p>
    <w:p w14:paraId="3BE4F9A2" w14:textId="77777777" w:rsidR="00575BCB" w:rsidRDefault="00575BCB" w:rsidP="00CF2A64">
      <w:pPr>
        <w:pStyle w:val="B1"/>
        <w:rPr>
          <w:ins w:id="578" w:author="vivo_P_RAN2#123" w:date="2023-09-07T20:33:00Z"/>
        </w:rPr>
      </w:pPr>
      <w:ins w:id="579" w:author="vivo_P_RAN2#123" w:date="2023-09-07T20:33:00Z">
        <w:r>
          <w:rPr>
            <w:rFonts w:eastAsia="SimSun"/>
          </w:rPr>
          <w:t>1&gt;</w:t>
        </w:r>
        <w:r>
          <w:rPr>
            <w:rFonts w:eastAsia="SimSun"/>
          </w:rPr>
          <w:tab/>
          <w:t xml:space="preserve">if the threshold conditions specified in this clause for </w:t>
        </w:r>
        <w:r>
          <w:rPr>
            <w:rFonts w:eastAsiaTheme="minorEastAsia"/>
            <w:lang w:eastAsia="zh-CN"/>
          </w:rPr>
          <w:t>Model B Discovery</w:t>
        </w:r>
        <w:r>
          <w:rPr>
            <w:rFonts w:eastAsia="SimSun"/>
          </w:rPr>
          <w:t xml:space="preserve"> were previously not met:</w:t>
        </w:r>
      </w:ins>
    </w:p>
    <w:p w14:paraId="1AAB0F12" w14:textId="0C504D1E" w:rsidR="00D53F97" w:rsidRPr="00CF2A64" w:rsidRDefault="00C035EB" w:rsidP="00CF2A64">
      <w:pPr>
        <w:pStyle w:val="B2"/>
        <w:rPr>
          <w:ins w:id="580" w:author="vivo_P_RAN2#122" w:date="2023-08-03T14:25:00Z"/>
          <w:rFonts w:eastAsia="SimSun"/>
        </w:rPr>
      </w:pPr>
      <w:ins w:id="581" w:author="vivo_P_RAN2#123" w:date="2023-08-30T10:35:00Z">
        <w:r w:rsidRPr="00CF2A64">
          <w:rPr>
            <w:rFonts w:eastAsia="SimSun"/>
          </w:rPr>
          <w:t>2&gt;</w:t>
        </w:r>
        <w:r w:rsidRPr="00CF2A64">
          <w:rPr>
            <w:rFonts w:eastAsia="SimSun"/>
          </w:rPr>
          <w:tab/>
          <w:t xml:space="preserve">if the </w:t>
        </w:r>
        <w:commentRangeStart w:id="582"/>
        <w:proofErr w:type="spellStart"/>
        <w:r w:rsidR="00EC092F" w:rsidRPr="00CF2A64">
          <w:rPr>
            <w:i/>
          </w:rPr>
          <w:t>sd-ThreshModelB-DiscRelay</w:t>
        </w:r>
        <w:proofErr w:type="spellEnd"/>
        <w:r w:rsidRPr="00CF2A64">
          <w:t xml:space="preserve"> </w:t>
        </w:r>
      </w:ins>
      <w:commentRangeEnd w:id="582"/>
      <w:r w:rsidR="005A6F5A">
        <w:rPr>
          <w:rStyle w:val="CommentReference"/>
        </w:rPr>
        <w:commentReference w:id="582"/>
      </w:r>
      <w:ins w:id="583" w:author="vivo_P_RAN2#123" w:date="2023-08-30T10:35:00Z">
        <w:r w:rsidRPr="00CF2A64">
          <w:t>is not configured</w:t>
        </w:r>
        <w:r w:rsidRPr="00CF2A64">
          <w:rPr>
            <w:rFonts w:eastAsia="SimSun"/>
          </w:rPr>
          <w:t xml:space="preserve">, or if the SD-RSRP of the </w:t>
        </w:r>
        <w:r w:rsidRPr="00CF2A64">
          <w:rPr>
            <w:rFonts w:eastAsiaTheme="minorEastAsia"/>
          </w:rPr>
          <w:t>Model B Discovery message received from</w:t>
        </w:r>
        <w:r w:rsidRPr="00CF2A64">
          <w:rPr>
            <w:rFonts w:eastAsia="SimSun"/>
          </w:rPr>
          <w:t xml:space="preserve"> the Source NR sidelink U2U Remote UE is available and is above </w:t>
        </w:r>
        <w:proofErr w:type="spellStart"/>
        <w:r w:rsidRPr="00CF2A64">
          <w:rPr>
            <w:i/>
          </w:rPr>
          <w:t>sd-ThreshModelB-DiscRelay</w:t>
        </w:r>
        <w:proofErr w:type="spellEnd"/>
        <w:r w:rsidRPr="00CF2A64">
          <w:t xml:space="preserve"> if configured:</w:t>
        </w:r>
      </w:ins>
      <w:ins w:id="584" w:author="vivo_P_RAN2#122" w:date="2023-08-03T14:25:00Z">
        <w:del w:id="585" w:author="vivo_P_RAN2#123" w:date="2023-08-30T10:35:00Z">
          <w:r w:rsidR="00D53F97" w:rsidRPr="00CF2A64" w:rsidDel="00C035EB">
            <w:delText>:</w:delText>
          </w:r>
        </w:del>
      </w:ins>
    </w:p>
    <w:p w14:paraId="359DBC59" w14:textId="50DACB7D" w:rsidR="00E45AB8" w:rsidDel="00575BCB" w:rsidRDefault="00D53F97" w:rsidP="00CF2A64">
      <w:pPr>
        <w:pStyle w:val="B3"/>
        <w:rPr>
          <w:del w:id="586" w:author="vivo_AT_RAN2#123" w:date="2023-08-25T11:40:00Z"/>
          <w:rFonts w:eastAsia="SimSun"/>
        </w:rPr>
      </w:pPr>
      <w:ins w:id="587" w:author="vivo_P_RAN2#122" w:date="2023-08-03T14:25:00Z">
        <w:r>
          <w:rPr>
            <w:rFonts w:eastAsia="SimSun"/>
          </w:rPr>
          <w:t>3&gt;</w:t>
        </w:r>
        <w:r>
          <w:rPr>
            <w:rFonts w:eastAsia="SimSun"/>
          </w:rPr>
          <w:tab/>
          <w:t>consider the threshold conditions to be met (entry);</w:t>
        </w:r>
      </w:ins>
    </w:p>
    <w:p w14:paraId="74BD6807" w14:textId="77777777" w:rsidR="00575BCB" w:rsidRPr="00E45AB8" w:rsidRDefault="00575BCB" w:rsidP="00575BCB">
      <w:pPr>
        <w:pStyle w:val="B3"/>
        <w:ind w:left="0" w:firstLine="0"/>
        <w:rPr>
          <w:ins w:id="588" w:author="vivo_P_RAN2#123" w:date="2023-09-07T20:34:00Z"/>
          <w:rFonts w:eastAsia="SimSun"/>
        </w:rPr>
      </w:pPr>
    </w:p>
    <w:p w14:paraId="12B8259D" w14:textId="77777777" w:rsidR="00BD0DB6" w:rsidRDefault="00292FFE">
      <w:pPr>
        <w:pStyle w:val="B1"/>
        <w:rPr>
          <w:ins w:id="589" w:author="vivo_P_RAN2#122" w:date="2023-07-17T07:43:00Z"/>
          <w:rFonts w:eastAsia="SimSun"/>
        </w:rPr>
      </w:pPr>
      <w:ins w:id="590" w:author="vivo_P_RAN2#122" w:date="2023-07-17T07:43:00Z">
        <w:r>
          <w:rPr>
            <w:rFonts w:eastAsia="SimSun"/>
          </w:rPr>
          <w:t>1&gt;</w:t>
        </w:r>
        <w:r>
          <w:rPr>
            <w:rFonts w:eastAsia="SimSun"/>
          </w:rPr>
          <w:tab/>
          <w:t>else</w:t>
        </w:r>
        <w:r>
          <w:rPr>
            <w:rFonts w:eastAsia="SimSun"/>
            <w:lang w:eastAsia="zh-TW"/>
          </w:rPr>
          <w:t>:</w:t>
        </w:r>
      </w:ins>
    </w:p>
    <w:p w14:paraId="43FBC988" w14:textId="146E486D" w:rsidR="00D53F97" w:rsidDel="00575BCB" w:rsidRDefault="00D53F97" w:rsidP="00D53F97">
      <w:pPr>
        <w:pStyle w:val="B2"/>
        <w:rPr>
          <w:ins w:id="591" w:author="vivo_P_RAN2#122" w:date="2023-08-03T14:27:00Z"/>
          <w:del w:id="592" w:author="vivo_P_RAN2#123" w:date="2023-09-07T20:34:00Z"/>
          <w:rFonts w:eastAsia="SimSun"/>
        </w:rPr>
      </w:pPr>
      <w:ins w:id="593" w:author="vivo_P_RAN2#122" w:date="2023-08-03T14:27:00Z">
        <w:del w:id="594" w:author="vivo_P_RAN2#123" w:date="2023-09-07T20:34:00Z">
          <w:r w:rsidDel="00575BCB">
            <w:rPr>
              <w:rFonts w:eastAsia="SimSun"/>
            </w:rPr>
            <w:delText>2&gt;</w:delText>
          </w:r>
          <w:r w:rsidDel="00575BCB">
            <w:rPr>
              <w:rFonts w:eastAsia="SimSun"/>
            </w:rPr>
            <w:tab/>
            <w:delText xml:space="preserve">if the SD-RSRP of the </w:delText>
          </w:r>
        </w:del>
      </w:ins>
      <w:ins w:id="595" w:author="vivo_AT_RAN2#123" w:date="2023-08-25T11:40:00Z">
        <w:del w:id="596" w:author="vivo_P_RAN2#123" w:date="2023-09-07T20:34:00Z">
          <w:r w:rsidR="00E45AB8" w:rsidDel="00575BCB">
            <w:rPr>
              <w:rFonts w:eastAsiaTheme="minorEastAsia"/>
              <w:lang w:eastAsia="zh-CN"/>
            </w:rPr>
            <w:delText>DCR message with integrated Discovery received from</w:delText>
          </w:r>
          <w:r w:rsidR="00E45AB8" w:rsidDel="00575BCB">
            <w:rPr>
              <w:rFonts w:eastAsia="SimSun"/>
            </w:rPr>
            <w:delText xml:space="preserve"> the </w:delText>
          </w:r>
        </w:del>
      </w:ins>
      <w:ins w:id="597" w:author="vivo_P_RAN2#122" w:date="2023-08-03T14:27:00Z">
        <w:del w:id="598" w:author="vivo_P_RAN2#123" w:date="2023-09-07T20:34:00Z">
          <w:r w:rsidDel="00575BCB">
            <w:rPr>
              <w:rFonts w:eastAsia="SimSun"/>
            </w:rPr>
            <w:delText xml:space="preserve">Source NR sidelink U2U Remote UE is available and is below </w:delText>
          </w:r>
          <w:r w:rsidRPr="007757A9" w:rsidDel="00575BCB">
            <w:rPr>
              <w:i/>
              <w:highlight w:val="yellow"/>
              <w:lang w:eastAsia="ja-JP"/>
            </w:rPr>
            <w:delText>sd-ThreshIntegratedDisRelay</w:delText>
          </w:r>
          <w:r w:rsidDel="00575BCB">
            <w:rPr>
              <w:lang w:eastAsia="ja-JP"/>
            </w:rPr>
            <w:delText xml:space="preserve"> by </w:delText>
          </w:r>
          <w:r w:rsidDel="00575BCB">
            <w:rPr>
              <w:i/>
              <w:lang w:eastAsia="ja-JP"/>
            </w:rPr>
            <w:delText>sd-hystMaxRelay</w:delText>
          </w:r>
        </w:del>
      </w:ins>
      <w:ins w:id="599" w:author="vivo_AT_RAN2#123" w:date="2023-08-25T11:39:00Z">
        <w:del w:id="600"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01" w:author="vivo_P_RAN2#122" w:date="2023-08-03T14:27:00Z">
        <w:del w:id="602" w:author="vivo_P_RAN2#123" w:date="2023-09-07T20:34:00Z">
          <w:r w:rsidDel="00575BCB">
            <w:rPr>
              <w:rFonts w:eastAsia="SimSun"/>
            </w:rPr>
            <w:delText xml:space="preserve">; </w:delText>
          </w:r>
          <w:r w:rsidDel="00575BCB">
            <w:delText>or</w:delText>
          </w:r>
        </w:del>
      </w:ins>
    </w:p>
    <w:p w14:paraId="67D2C3E1" w14:textId="77777777" w:rsidR="00CF2A64" w:rsidRDefault="00D53F97" w:rsidP="00C035EB">
      <w:pPr>
        <w:pStyle w:val="B2"/>
        <w:rPr>
          <w:ins w:id="603" w:author="vivo(Boubacar)" w:date="2023-09-07T21:25:00Z"/>
          <w:rFonts w:eastAsia="SimSun"/>
        </w:rPr>
      </w:pPr>
      <w:ins w:id="604" w:author="vivo_P_RAN2#122" w:date="2023-08-03T14:27:00Z">
        <w:del w:id="605" w:author="vivo_P_RAN2#123" w:date="2023-09-07T20:34:00Z">
          <w:r w:rsidDel="00575BCB">
            <w:rPr>
              <w:rFonts w:eastAsia="SimSun"/>
            </w:rPr>
            <w:delText>2&gt;</w:delText>
          </w:r>
          <w:r w:rsidDel="00575BCB">
            <w:rPr>
              <w:rFonts w:eastAsia="SimSun"/>
            </w:rPr>
            <w:tab/>
            <w:delText xml:space="preserve">if the SL-RSRP of the </w:delText>
          </w:r>
        </w:del>
      </w:ins>
      <w:ins w:id="606" w:author="vivo_AT_RAN2#123" w:date="2023-08-25T11:40:00Z">
        <w:del w:id="607" w:author="vivo_P_RAN2#123" w:date="2023-09-07T20:34:00Z">
          <w:r w:rsidR="00E45AB8" w:rsidDel="00575BCB">
            <w:rPr>
              <w:rFonts w:eastAsiaTheme="minorEastAsia"/>
              <w:lang w:eastAsia="zh-CN"/>
            </w:rPr>
            <w:delText>DCR message with integrated Discovery received from</w:delText>
          </w:r>
          <w:r w:rsidR="00E45AB8" w:rsidDel="00575BCB">
            <w:rPr>
              <w:rFonts w:eastAsia="SimSun"/>
            </w:rPr>
            <w:delText xml:space="preserve"> the </w:delText>
          </w:r>
        </w:del>
      </w:ins>
      <w:ins w:id="608" w:author="vivo_P_RAN2#122" w:date="2023-08-03T14:27:00Z">
        <w:del w:id="609" w:author="vivo_P_RAN2#123" w:date="2023-09-07T20:34:00Z">
          <w:r w:rsidDel="00575BCB">
            <w:rPr>
              <w:rFonts w:eastAsia="SimSun"/>
            </w:rPr>
            <w:delText xml:space="preserve">Source NR sidelink U2U Remote UE is available and is below </w:delText>
          </w:r>
          <w:r w:rsidRPr="006636F2" w:rsidDel="00575BCB">
            <w:rPr>
              <w:i/>
              <w:highlight w:val="yellow"/>
              <w:lang w:eastAsia="ja-JP"/>
            </w:rPr>
            <w:delText>sl-ThreshIntegratedDisRelay</w:delText>
          </w:r>
          <w:r w:rsidDel="00575BCB">
            <w:rPr>
              <w:i/>
              <w:lang w:eastAsia="ja-JP"/>
            </w:rPr>
            <w:delText xml:space="preserve"> </w:delText>
          </w:r>
          <w:r w:rsidRPr="00AA13C6" w:rsidDel="00575BCB">
            <w:rPr>
              <w:lang w:eastAsia="ja-JP"/>
            </w:rPr>
            <w:delText>by</w:delText>
          </w:r>
          <w:r w:rsidDel="00575BCB">
            <w:rPr>
              <w:i/>
              <w:lang w:eastAsia="ja-JP"/>
            </w:rPr>
            <w:delText xml:space="preserve"> sl-hystMaxRelay</w:delText>
          </w:r>
        </w:del>
      </w:ins>
      <w:ins w:id="610" w:author="vivo_AT_RAN2#123" w:date="2023-08-25T11:39:00Z">
        <w:del w:id="611"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12" w:author="vivo_P_RAN2#122" w:date="2023-08-03T14:27:00Z">
        <w:del w:id="613" w:author="vivo_P_RAN2#123" w:date="2023-09-07T20:34:00Z">
          <w:r w:rsidDel="00575BCB">
            <w:rPr>
              <w:rFonts w:eastAsia="SimSun"/>
            </w:rPr>
            <w:delText>;</w:delText>
          </w:r>
        </w:del>
      </w:ins>
    </w:p>
    <w:p w14:paraId="2D6F409F" w14:textId="16697C50" w:rsidR="00D53F97" w:rsidRPr="00CF2A64" w:rsidRDefault="00C035EB" w:rsidP="00CF2A64">
      <w:pPr>
        <w:pStyle w:val="B2"/>
        <w:rPr>
          <w:ins w:id="614" w:author="vivo_P_RAN2#122" w:date="2023-08-03T14:27:00Z"/>
          <w:rFonts w:eastAsia="SimSun"/>
        </w:rPr>
      </w:pPr>
      <w:ins w:id="615" w:author="vivo_P_RAN2#123" w:date="2023-08-30T10:36:00Z">
        <w:r w:rsidRPr="00CF2A64">
          <w:rPr>
            <w:rFonts w:eastAsia="SimSun"/>
          </w:rPr>
          <w:t>2&gt;</w:t>
        </w:r>
        <w:r w:rsidRPr="00CF2A64">
          <w:rPr>
            <w:rFonts w:eastAsia="SimSun"/>
          </w:rPr>
          <w:tab/>
          <w:t xml:space="preserve">if the SD-RSRP of the </w:t>
        </w:r>
        <w:r w:rsidRPr="00CF2A64">
          <w:rPr>
            <w:rFonts w:eastAsiaTheme="minorEastAsia"/>
          </w:rPr>
          <w:t>Model B Discovery message received from</w:t>
        </w:r>
        <w:r w:rsidRPr="00CF2A64">
          <w:rPr>
            <w:rFonts w:eastAsia="SimSun"/>
          </w:rPr>
          <w:t xml:space="preserve"> the Source NR sidelink U2U Remote UE is available and is below </w:t>
        </w:r>
        <w:proofErr w:type="spellStart"/>
        <w:r w:rsidRPr="00CF2A64">
          <w:rPr>
            <w:i/>
          </w:rPr>
          <w:t>sd-ThreshModelB-DiscRelay</w:t>
        </w:r>
        <w:proofErr w:type="spellEnd"/>
        <w:r w:rsidRPr="00CF2A64">
          <w:t xml:space="preserve"> by </w:t>
        </w:r>
        <w:proofErr w:type="spellStart"/>
        <w:r w:rsidRPr="00CF2A64">
          <w:rPr>
            <w:i/>
          </w:rPr>
          <w:t>sd-hystMaxRelay</w:t>
        </w:r>
        <w:proofErr w:type="spellEnd"/>
        <w:r w:rsidRPr="00CF2A64">
          <w:rPr>
            <w:i/>
          </w:rPr>
          <w:t xml:space="preserve"> </w:t>
        </w:r>
        <w:r w:rsidRPr="00CF2A64">
          <w:t>if configured</w:t>
        </w:r>
      </w:ins>
      <w:ins w:id="616" w:author="vivo_P_RAN2#123" w:date="2023-08-30T10:37:00Z">
        <w:r w:rsidRPr="00CF2A64">
          <w:rPr>
            <w:rFonts w:eastAsia="SimSun"/>
          </w:rPr>
          <w:t>:</w:t>
        </w:r>
      </w:ins>
      <w:ins w:id="617" w:author="vivo_P_RAN2#122" w:date="2023-08-03T14:27:00Z">
        <w:del w:id="618" w:author="vivo_P_RAN2#123" w:date="2023-08-30T10:36:00Z">
          <w:r w:rsidR="00D53F97" w:rsidRPr="00CF2A64" w:rsidDel="00C035EB">
            <w:rPr>
              <w:rFonts w:eastAsia="SimSun"/>
            </w:rPr>
            <w:delText xml:space="preserve"> </w:delText>
          </w:r>
        </w:del>
      </w:ins>
    </w:p>
    <w:p w14:paraId="12E7CD80" w14:textId="62636A81" w:rsidR="00D53F97" w:rsidRPr="00CF2A64" w:rsidRDefault="00D53F97" w:rsidP="00CF2A64">
      <w:pPr>
        <w:pStyle w:val="B3"/>
        <w:rPr>
          <w:ins w:id="619" w:author="vivo_AT_RAN2#123" w:date="2023-08-25T11:40:00Z"/>
          <w:rFonts w:eastAsia="SimSun"/>
        </w:rPr>
      </w:pPr>
      <w:ins w:id="620" w:author="vivo_P_RAN2#122" w:date="2023-08-03T14:27:00Z">
        <w:r w:rsidRPr="00CF2A64">
          <w:rPr>
            <w:rFonts w:eastAsia="SimSun"/>
          </w:rPr>
          <w:t>3&gt;</w:t>
        </w:r>
        <w:r w:rsidRPr="00CF2A64">
          <w:rPr>
            <w:rFonts w:eastAsia="SimSun"/>
          </w:rPr>
          <w:tab/>
          <w:t>consider the threshold conditions not to be met (leave);</w:t>
        </w:r>
      </w:ins>
    </w:p>
    <w:p w14:paraId="1AF9B400" w14:textId="58F12E4D" w:rsidR="00E45AB8" w:rsidRPr="00A522A3" w:rsidRDefault="00E45AB8" w:rsidP="00A522A3">
      <w:pPr>
        <w:keepLines/>
        <w:overflowPunct w:val="0"/>
        <w:autoSpaceDE w:val="0"/>
        <w:autoSpaceDN w:val="0"/>
        <w:adjustRightInd w:val="0"/>
        <w:ind w:left="1135" w:hanging="851"/>
        <w:textAlignment w:val="baseline"/>
        <w:rPr>
          <w:ins w:id="621" w:author="vivo_P_RAN2#122" w:date="2023-08-03T14:26:00Z"/>
          <w:i/>
          <w:lang w:eastAsia="ja-JP"/>
        </w:rPr>
      </w:pPr>
      <w:ins w:id="622" w:author="vivo_AT_RAN2#123" w:date="2023-08-25T11:40:00Z">
        <w:r w:rsidRPr="00E45AB8">
          <w:rPr>
            <w:rFonts w:hint="eastAsia"/>
            <w:i/>
            <w:lang w:eastAsia="ja-JP"/>
          </w:rPr>
          <w:t>E</w:t>
        </w:r>
        <w:r w:rsidRPr="00E45AB8">
          <w:rPr>
            <w:i/>
            <w:lang w:eastAsia="ja-JP"/>
          </w:rPr>
          <w:t xml:space="preserve">ditor NOTE: FFS whether </w:t>
        </w:r>
      </w:ins>
      <w:ins w:id="623" w:author="vivo_AT_RAN2#123" w:date="2023-08-25T12:06:00Z">
        <w:r w:rsidR="00BB16AF">
          <w:rPr>
            <w:i/>
            <w:lang w:eastAsia="ja-JP"/>
          </w:rPr>
          <w:t>the above</w:t>
        </w:r>
      </w:ins>
      <w:ins w:id="624" w:author="vivo_AT_RAN2#123" w:date="2023-08-25T12:07:00Z">
        <w:r w:rsidR="002D7911">
          <w:rPr>
            <w:i/>
            <w:lang w:eastAsia="ja-JP"/>
          </w:rPr>
          <w:t xml:space="preserve"> </w:t>
        </w:r>
      </w:ins>
      <w:ins w:id="625" w:author="vivo_AT_RAN2#123" w:date="2023-08-25T12:06:00Z">
        <w:r w:rsidR="00BB16AF">
          <w:rPr>
            <w:i/>
            <w:lang w:eastAsia="ja-JP"/>
          </w:rPr>
          <w:t xml:space="preserve">condition to check </w:t>
        </w:r>
      </w:ins>
      <w:commentRangeStart w:id="626"/>
      <w:ins w:id="627" w:author="vivo_AT_RAN2#123" w:date="2023-08-25T11:40:00Z">
        <w:r w:rsidRPr="00E45AB8">
          <w:rPr>
            <w:i/>
            <w:lang w:eastAsia="ja-JP"/>
          </w:rPr>
          <w:t>SD-RSRP</w:t>
        </w:r>
      </w:ins>
      <w:commentRangeEnd w:id="626"/>
      <w:r w:rsidR="00A30BE0">
        <w:rPr>
          <w:rStyle w:val="CommentReference"/>
        </w:rPr>
        <w:commentReference w:id="626"/>
      </w:r>
      <w:ins w:id="628" w:author="vivo_P_RAN2#123" w:date="2023-09-07T20:36:00Z">
        <w:r w:rsidR="00575BCB">
          <w:rPr>
            <w:i/>
            <w:lang w:eastAsia="ja-JP"/>
          </w:rPr>
          <w:t>/SL-RSRP</w:t>
        </w:r>
        <w:commentRangeStart w:id="629"/>
        <w:commentRangeEnd w:id="629"/>
        <w:r w:rsidR="00575BCB">
          <w:rPr>
            <w:rStyle w:val="CommentReference"/>
          </w:rPr>
          <w:commentReference w:id="629"/>
        </w:r>
        <w:r w:rsidR="00575BCB" w:rsidRPr="00E45AB8">
          <w:rPr>
            <w:i/>
            <w:lang w:eastAsia="ja-JP"/>
          </w:rPr>
          <w:t xml:space="preserve"> </w:t>
        </w:r>
      </w:ins>
      <w:ins w:id="630" w:author="vivo_AT_RAN2#123" w:date="2023-08-25T11:40:00Z">
        <w:r w:rsidRPr="00E45AB8">
          <w:rPr>
            <w:i/>
            <w:lang w:eastAsia="ja-JP"/>
          </w:rPr>
          <w:t>of the DCR message with integrated Discovery is applicable or not.</w:t>
        </w:r>
      </w:ins>
    </w:p>
    <w:p w14:paraId="1CFA7CC8" w14:textId="59A9D699" w:rsidR="00583EF8" w:rsidRDefault="00583EF8" w:rsidP="00583EF8">
      <w:pPr>
        <w:keepNext/>
        <w:keepLines/>
        <w:spacing w:before="120"/>
        <w:ind w:left="1418" w:hanging="1418"/>
        <w:outlineLvl w:val="3"/>
        <w:rPr>
          <w:ins w:id="631" w:author="vivo_P_RAN2#122" w:date="2023-07-17T07:43:00Z"/>
          <w:rFonts w:ascii="Arial" w:eastAsia="DengXian" w:hAnsi="Arial"/>
          <w:sz w:val="24"/>
          <w:lang w:eastAsia="zh-CN"/>
        </w:rPr>
      </w:pPr>
      <w:ins w:id="632" w:author="vivo_P_RAN2#122" w:date="2023-07-17T07:43:00Z">
        <w:r>
          <w:rPr>
            <w:rFonts w:ascii="Arial" w:hAnsi="Arial"/>
            <w:sz w:val="24"/>
          </w:rPr>
          <w:t>5.8.X1.</w:t>
        </w:r>
      </w:ins>
      <w:ins w:id="633" w:author="vivo_P_RAN2#122" w:date="2023-08-03T14:15:00Z">
        <w:r>
          <w:rPr>
            <w:rFonts w:ascii="Arial" w:hAnsi="Arial"/>
            <w:sz w:val="24"/>
          </w:rPr>
          <w:t>3</w:t>
        </w:r>
      </w:ins>
      <w:ins w:id="634" w:author="vivo_P_RAN2#122" w:date="2023-07-17T07:43:00Z">
        <w:r>
          <w:rPr>
            <w:rFonts w:ascii="Arial" w:hAnsi="Arial"/>
            <w:sz w:val="24"/>
          </w:rPr>
          <w:tab/>
        </w:r>
      </w:ins>
      <w:commentRangeStart w:id="635"/>
      <w:commentRangeStart w:id="636"/>
      <w:proofErr w:type="spellStart"/>
      <w:ins w:id="637" w:author="vivo_P_RAN2#122" w:date="2023-08-03T14:15:00Z">
        <w:r>
          <w:rPr>
            <w:rFonts w:ascii="Arial" w:hAnsi="Arial"/>
            <w:sz w:val="24"/>
          </w:rPr>
          <w:t>Neighbor</w:t>
        </w:r>
        <w:proofErr w:type="spellEnd"/>
        <w:r>
          <w:rPr>
            <w:rFonts w:ascii="Arial" w:hAnsi="Arial"/>
            <w:sz w:val="24"/>
          </w:rPr>
          <w:t xml:space="preserve"> UE(s) in proximity </w:t>
        </w:r>
      </w:ins>
      <w:ins w:id="638" w:author="vivo_P_RAN2#122" w:date="2023-07-17T07:43:00Z">
        <w:r>
          <w:rPr>
            <w:rFonts w:ascii="Arial" w:hAnsi="Arial"/>
            <w:sz w:val="24"/>
          </w:rPr>
          <w:t>conditions</w:t>
        </w:r>
      </w:ins>
      <w:commentRangeEnd w:id="635"/>
      <w:r w:rsidR="00364897">
        <w:rPr>
          <w:rStyle w:val="CommentReference"/>
        </w:rPr>
        <w:commentReference w:id="635"/>
      </w:r>
      <w:commentRangeEnd w:id="636"/>
      <w:r w:rsidR="00E12650">
        <w:rPr>
          <w:rStyle w:val="CommentReference"/>
        </w:rPr>
        <w:commentReference w:id="636"/>
      </w:r>
    </w:p>
    <w:p w14:paraId="40186D06" w14:textId="77777777" w:rsidR="00583EF8" w:rsidRDefault="00583EF8" w:rsidP="00583EF8">
      <w:pPr>
        <w:overflowPunct w:val="0"/>
        <w:autoSpaceDE w:val="0"/>
        <w:autoSpaceDN w:val="0"/>
        <w:adjustRightInd w:val="0"/>
        <w:textAlignment w:val="baseline"/>
        <w:rPr>
          <w:ins w:id="639" w:author="vivo_P_RAN2#122" w:date="2023-08-03T14:16:00Z"/>
          <w:rFonts w:eastAsia="MS Mincho"/>
          <w:lang w:eastAsia="ja-JP"/>
        </w:rPr>
      </w:pPr>
      <w:commentRangeStart w:id="640"/>
      <w:commentRangeStart w:id="641"/>
      <w:ins w:id="642"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commentRangeEnd w:id="640"/>
      <w:r w:rsidR="00867A94">
        <w:rPr>
          <w:rStyle w:val="CommentReference"/>
        </w:rPr>
        <w:commentReference w:id="640"/>
      </w:r>
      <w:commentRangeEnd w:id="641"/>
      <w:r w:rsidR="00E12650">
        <w:rPr>
          <w:rStyle w:val="CommentReference"/>
        </w:rPr>
        <w:commentReference w:id="641"/>
      </w:r>
    </w:p>
    <w:p w14:paraId="041B4ADC" w14:textId="24728584" w:rsidR="00583EF8" w:rsidRPr="00CF2A64" w:rsidRDefault="00583EF8" w:rsidP="00CF2A64">
      <w:pPr>
        <w:pStyle w:val="B1"/>
        <w:rPr>
          <w:ins w:id="643" w:author="vivo_P_RAN2#122" w:date="2023-08-03T14:16:00Z"/>
          <w:rFonts w:eastAsia="SimSun"/>
        </w:rPr>
      </w:pPr>
      <w:ins w:id="644" w:author="vivo_P_RAN2#122" w:date="2023-07-17T07:43:00Z">
        <w:r w:rsidRPr="00CF2A64">
          <w:rPr>
            <w:rFonts w:eastAsia="SimSun"/>
          </w:rPr>
          <w:t>1&gt;</w:t>
        </w:r>
        <w:r w:rsidRPr="00CF2A64">
          <w:rPr>
            <w:rFonts w:eastAsia="SimSun"/>
          </w:rPr>
          <w:tab/>
        </w:r>
      </w:ins>
      <w:ins w:id="645" w:author="vivo_P_RAN2#122" w:date="2023-08-04T13:28:00Z">
        <w:r w:rsidR="009753FA" w:rsidRPr="00CF2A64">
          <w:rPr>
            <w:rFonts w:eastAsia="SimSun"/>
          </w:rPr>
          <w:t>f</w:t>
        </w:r>
      </w:ins>
      <w:ins w:id="646" w:author="vivo_P_RAN2#122" w:date="2023-08-03T14:16:00Z">
        <w:r w:rsidRPr="00CF2A64">
          <w:rPr>
            <w:rFonts w:eastAsia="SimSun"/>
          </w:rPr>
          <w:t xml:space="preserve">or each of the </w:t>
        </w:r>
        <w:proofErr w:type="spellStart"/>
        <w:r w:rsidRPr="00CF2A64">
          <w:rPr>
            <w:rFonts w:eastAsia="SimSun"/>
          </w:rPr>
          <w:t>neighbor</w:t>
        </w:r>
        <w:proofErr w:type="spellEnd"/>
        <w:r w:rsidRPr="00CF2A64">
          <w:rPr>
            <w:rFonts w:eastAsia="SimSun"/>
          </w:rPr>
          <w:t xml:space="preserve"> UE(s) </w:t>
        </w:r>
        <w:r w:rsidRPr="00CF2A64">
          <w:rPr>
            <w:rFonts w:eastAsia="SimSun" w:hint="eastAsia"/>
          </w:rPr>
          <w:t>configured</w:t>
        </w:r>
        <w:r w:rsidRPr="00CF2A64">
          <w:rPr>
            <w:rFonts w:eastAsia="SimSun"/>
          </w:rPr>
          <w:t xml:space="preserve"> by upper layers:</w:t>
        </w:r>
      </w:ins>
    </w:p>
    <w:p w14:paraId="26139EEF" w14:textId="4D7122CA" w:rsidR="00583EF8" w:rsidRPr="00CF2A64" w:rsidRDefault="00583EF8" w:rsidP="00CF2A64">
      <w:pPr>
        <w:pStyle w:val="B2"/>
        <w:rPr>
          <w:ins w:id="647" w:author="vivo_P_RAN2#122" w:date="2023-08-03T14:16:00Z"/>
          <w:rFonts w:eastAsia="SimSun"/>
        </w:rPr>
      </w:pPr>
      <w:ins w:id="648" w:author="vivo_P_RAN2#122" w:date="2023-08-03T14:16:00Z">
        <w:r w:rsidRPr="00CF2A64">
          <w:rPr>
            <w:rFonts w:eastAsia="SimSun"/>
          </w:rPr>
          <w:t>2&gt;</w:t>
        </w:r>
        <w:r w:rsidRPr="00CF2A64">
          <w:rPr>
            <w:rFonts w:eastAsia="SimSun"/>
          </w:rPr>
          <w:tab/>
          <w:t xml:space="preserve">if the SL-RSRP of the </w:t>
        </w:r>
        <w:proofErr w:type="spellStart"/>
        <w:r w:rsidRPr="00CF2A64">
          <w:rPr>
            <w:rFonts w:eastAsia="SimSun"/>
          </w:rPr>
          <w:t>neighbor</w:t>
        </w:r>
        <w:proofErr w:type="spellEnd"/>
        <w:r w:rsidRPr="00CF2A64">
          <w:rPr>
            <w:rFonts w:eastAsia="SimSun"/>
          </w:rPr>
          <w:t xml:space="preserve"> UE </w:t>
        </w:r>
        <w:r w:rsidRPr="00CF2A64">
          <w:rPr>
            <w:rFonts w:eastAsia="SimSun" w:hint="eastAsia"/>
          </w:rPr>
          <w:t>configured</w:t>
        </w:r>
        <w:r w:rsidRPr="00CF2A64">
          <w:rPr>
            <w:rFonts w:eastAsia="SimSun"/>
          </w:rPr>
          <w:t xml:space="preserve"> by upper layers is available and is above </w:t>
        </w:r>
        <w:proofErr w:type="spellStart"/>
        <w:r w:rsidRPr="00CF2A64">
          <w:rPr>
            <w:rFonts w:eastAsia="SimSun"/>
            <w:i/>
          </w:rPr>
          <w:t>sl-ThreshModelA-Dis</w:t>
        </w:r>
      </w:ins>
      <w:ins w:id="649" w:author="vivo_P_RAN2#123" w:date="2023-08-30T10:37:00Z">
        <w:r w:rsidR="00C035EB" w:rsidRPr="00CF2A64">
          <w:rPr>
            <w:rFonts w:eastAsia="SimSun"/>
            <w:i/>
          </w:rPr>
          <w:t>c</w:t>
        </w:r>
      </w:ins>
      <w:ins w:id="650" w:author="vivo_P_RAN2#122" w:date="2023-08-03T14:16:00Z">
        <w:r w:rsidRPr="00CF2A64">
          <w:rPr>
            <w:rFonts w:eastAsia="SimSun"/>
            <w:i/>
          </w:rPr>
          <w:t>Relay</w:t>
        </w:r>
        <w:proofErr w:type="spellEnd"/>
        <w:r w:rsidRPr="00CF2A64">
          <w:rPr>
            <w:rFonts w:eastAsia="SimSun"/>
          </w:rPr>
          <w:t xml:space="preserve"> if configured; or</w:t>
        </w:r>
      </w:ins>
    </w:p>
    <w:p w14:paraId="59C4F577" w14:textId="08508A29" w:rsidR="00583EF8" w:rsidRPr="00CF2A64" w:rsidRDefault="00583EF8" w:rsidP="00CF2A64">
      <w:pPr>
        <w:pStyle w:val="B2"/>
        <w:rPr>
          <w:ins w:id="651" w:author="vivo_P_RAN2#122" w:date="2023-08-03T14:16:00Z"/>
          <w:rFonts w:eastAsia="SimSun"/>
        </w:rPr>
      </w:pPr>
      <w:ins w:id="652" w:author="vivo_P_RAN2#122" w:date="2023-08-03T14:16:00Z">
        <w:r w:rsidRPr="00CF2A64">
          <w:rPr>
            <w:rFonts w:eastAsia="SimSun"/>
          </w:rPr>
          <w:t xml:space="preserve">2&gt; if the SD-RSRP of the </w:t>
        </w:r>
        <w:proofErr w:type="spellStart"/>
        <w:r w:rsidRPr="00CF2A64">
          <w:rPr>
            <w:rFonts w:eastAsia="SimSun"/>
          </w:rPr>
          <w:t>neighbor</w:t>
        </w:r>
        <w:proofErr w:type="spellEnd"/>
        <w:r w:rsidRPr="00CF2A64">
          <w:rPr>
            <w:rFonts w:eastAsia="SimSun"/>
          </w:rPr>
          <w:t xml:space="preserve"> UE</w:t>
        </w:r>
        <w:r w:rsidRPr="00CF2A64">
          <w:rPr>
            <w:rFonts w:eastAsia="SimSun" w:hint="eastAsia"/>
          </w:rPr>
          <w:t xml:space="preserve"> configured</w:t>
        </w:r>
        <w:r w:rsidRPr="00CF2A64">
          <w:rPr>
            <w:rFonts w:eastAsia="SimSun"/>
          </w:rPr>
          <w:t xml:space="preserve"> by upper layers is available and is above </w:t>
        </w:r>
        <w:proofErr w:type="spellStart"/>
        <w:r w:rsidRPr="00CF2A64">
          <w:rPr>
            <w:rFonts w:eastAsia="SimSun"/>
            <w:i/>
          </w:rPr>
          <w:t>sd-ThreshModelA-Dis</w:t>
        </w:r>
      </w:ins>
      <w:ins w:id="653" w:author="vivo_P_RAN2#123" w:date="2023-08-30T10:37:00Z">
        <w:r w:rsidR="00C035EB" w:rsidRPr="00CF2A64">
          <w:rPr>
            <w:rFonts w:eastAsia="SimSun"/>
            <w:i/>
          </w:rPr>
          <w:t>c</w:t>
        </w:r>
      </w:ins>
      <w:ins w:id="654" w:author="vivo_P_RAN2#122" w:date="2023-08-03T14:16:00Z">
        <w:r w:rsidRPr="00CF2A64">
          <w:rPr>
            <w:rFonts w:eastAsia="SimSun"/>
            <w:i/>
          </w:rPr>
          <w:t>Relay</w:t>
        </w:r>
        <w:proofErr w:type="spellEnd"/>
        <w:r w:rsidRPr="00CF2A64">
          <w:rPr>
            <w:rFonts w:eastAsia="SimSun"/>
          </w:rPr>
          <w:t xml:space="preserve"> if configured:</w:t>
        </w:r>
      </w:ins>
    </w:p>
    <w:p w14:paraId="7409AA5F" w14:textId="16A9739F" w:rsidR="00583EF8" w:rsidRPr="00583EF8" w:rsidRDefault="00583EF8" w:rsidP="00583EF8">
      <w:pPr>
        <w:pStyle w:val="B3"/>
        <w:rPr>
          <w:ins w:id="655" w:author="vivo_P_RAN2#122" w:date="2023-08-03T14:16:00Z"/>
          <w:rFonts w:eastAsia="SimSun"/>
        </w:rPr>
      </w:pPr>
      <w:ins w:id="656" w:author="vivo_P_RAN2#122" w:date="2023-08-03T14:16:00Z">
        <w:r w:rsidRPr="00583EF8">
          <w:rPr>
            <w:rFonts w:eastAsia="SimSun"/>
          </w:rPr>
          <w:t>3&gt;</w:t>
        </w:r>
        <w:r w:rsidRPr="00583EF8">
          <w:rPr>
            <w:rFonts w:eastAsia="SimSun"/>
          </w:rPr>
          <w:tab/>
          <w:t xml:space="preserve">indicate that the </w:t>
        </w:r>
        <w:proofErr w:type="spellStart"/>
        <w:r w:rsidRPr="00583EF8">
          <w:rPr>
            <w:rFonts w:eastAsia="SimSun"/>
          </w:rPr>
          <w:t>neighbor</w:t>
        </w:r>
        <w:proofErr w:type="spellEnd"/>
        <w:r w:rsidRPr="00583EF8">
          <w:rPr>
            <w:rFonts w:eastAsia="SimSun"/>
          </w:rPr>
          <w:t xml:space="preserve"> UE is in proximity to upper layers</w:t>
        </w:r>
      </w:ins>
      <w:ins w:id="657" w:author="vivo(Boubacar)" w:date="2023-09-07T21:26:00Z">
        <w:r w:rsidR="00CF2A64">
          <w:rPr>
            <w:rFonts w:eastAsia="SimSun"/>
          </w:rPr>
          <w:t>.</w:t>
        </w:r>
      </w:ins>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658" w:author="vivo_P_RAN2#122" w:date="2023-07-12T13:46:00Z"/>
          <w:rFonts w:ascii="Arial" w:hAnsi="Arial"/>
          <w:sz w:val="28"/>
          <w:lang w:eastAsia="ja-JP"/>
        </w:rPr>
      </w:pPr>
      <w:ins w:id="659"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660" w:author="vivo_P_RAN2#122" w:date="2023-07-12T13:46:00Z"/>
          <w:rFonts w:ascii="Arial" w:hAnsi="Arial"/>
          <w:sz w:val="24"/>
          <w:lang w:eastAsia="ja-JP"/>
        </w:rPr>
      </w:pPr>
      <w:ins w:id="661"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662" w:author="vivo_P_RAN2#122" w:date="2023-07-12T13:46:00Z"/>
          <w:rFonts w:eastAsia="Yu Mincho"/>
          <w:lang w:eastAsia="ja-JP"/>
        </w:rPr>
      </w:pPr>
      <w:ins w:id="663" w:author="vivo_P_RAN2#122" w:date="2023-07-12T13:46:00Z">
        <w:r>
          <w:rPr>
            <w:rFonts w:eastAsia="SimSun"/>
            <w:lang w:eastAsia="ja-JP"/>
          </w:rPr>
          <w:t>This procedure is used by a UE supporting NR sidelink U2U Remote UE operation configured by upper layers to transmit NR sidelink discovery message</w:t>
        </w:r>
      </w:ins>
      <w:ins w:id="664" w:author="vivo_P_RAN2#122" w:date="2023-08-03T15:28:00Z">
        <w:r w:rsidR="003B0DB1">
          <w:rPr>
            <w:rFonts w:eastAsia="SimSun"/>
            <w:lang w:eastAsia="ja-JP"/>
          </w:rPr>
          <w:t>s</w:t>
        </w:r>
      </w:ins>
      <w:ins w:id="665" w:author="vivo_P_RAN2#122" w:date="2023-07-12T13:46:00Z">
        <w:r>
          <w:rPr>
            <w:rFonts w:eastAsia="SimSun"/>
            <w:lang w:eastAsia="ja-JP"/>
          </w:rPr>
          <w:t xml:space="preserve"> to evaluate AS layer conditions. The procedure is also used to perform selection and reselection of</w:t>
        </w:r>
        <w:r>
          <w:rPr>
            <w:lang w:eastAsia="ja-JP"/>
          </w:rPr>
          <w:t xml:space="preserve"> </w:t>
        </w:r>
        <w:r>
          <w:rPr>
            <w:rFonts w:eastAsia="SimSun"/>
            <w:lang w:eastAsia="ja-JP"/>
          </w:rPr>
          <w:t>NR sidelink U2</w:t>
        </w:r>
        <w:r>
          <w:rPr>
            <w:rFonts w:eastAsia="SimSun" w:hint="eastAsia"/>
            <w:lang w:eastAsia="zh-CN"/>
          </w:rPr>
          <w:t>U</w:t>
        </w:r>
        <w:r>
          <w:rPr>
            <w:rFonts w:eastAsia="SimSun"/>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666" w:author="vivo_P_RAN2#122" w:date="2023-07-12T13:46:00Z"/>
          <w:rFonts w:ascii="Arial" w:eastAsia="DengXian" w:hAnsi="Arial"/>
          <w:sz w:val="24"/>
          <w:lang w:eastAsia="zh-CN"/>
        </w:rPr>
      </w:pPr>
      <w:ins w:id="667" w:author="vivo_P_RAN2#122" w:date="2023-07-12T13:46:00Z">
        <w:r>
          <w:rPr>
            <w:rFonts w:ascii="Arial" w:hAnsi="Arial"/>
            <w:sz w:val="24"/>
            <w:lang w:eastAsia="ja-JP"/>
          </w:rPr>
          <w:lastRenderedPageBreak/>
          <w:t>5.8.X2.2</w:t>
        </w:r>
        <w:r>
          <w:rPr>
            <w:rFonts w:ascii="Arial" w:hAnsi="Arial"/>
            <w:sz w:val="24"/>
            <w:lang w:eastAsia="ja-JP"/>
          </w:rPr>
          <w:tab/>
        </w:r>
        <w:commentRangeStart w:id="668"/>
        <w:commentRangeStart w:id="669"/>
        <w:r>
          <w:rPr>
            <w:rFonts w:ascii="Arial" w:hAnsi="Arial"/>
            <w:sz w:val="24"/>
            <w:lang w:eastAsia="ja-JP"/>
          </w:rPr>
          <w:t>NR Sidelink U2U Remote UE threshold conditions</w:t>
        </w:r>
      </w:ins>
      <w:commentRangeEnd w:id="668"/>
      <w:r w:rsidR="00E823A3">
        <w:rPr>
          <w:rStyle w:val="CommentReference"/>
        </w:rPr>
        <w:commentReference w:id="668"/>
      </w:r>
      <w:commentRangeEnd w:id="669"/>
      <w:r w:rsidR="00E12650">
        <w:rPr>
          <w:rStyle w:val="CommentReference"/>
        </w:rPr>
        <w:commentReference w:id="669"/>
      </w:r>
    </w:p>
    <w:p w14:paraId="31AB0F65" w14:textId="77777777" w:rsidR="00BD0DB6" w:rsidRDefault="00292FFE">
      <w:pPr>
        <w:overflowPunct w:val="0"/>
        <w:autoSpaceDE w:val="0"/>
        <w:autoSpaceDN w:val="0"/>
        <w:adjustRightInd w:val="0"/>
        <w:textAlignment w:val="baseline"/>
        <w:rPr>
          <w:ins w:id="670" w:author="vivo_P_RAN2#122" w:date="2023-07-12T13:46:00Z"/>
          <w:lang w:eastAsia="ja-JP"/>
        </w:rPr>
      </w:pPr>
      <w:commentRangeStart w:id="671"/>
      <w:commentRangeStart w:id="672"/>
      <w:ins w:id="673" w:author="vivo_P_RAN2#122" w:date="2023-07-12T13:46:00Z">
        <w:r>
          <w:rPr>
            <w:lang w:eastAsia="ja-JP"/>
          </w:rPr>
          <w:t>A UE capable of NR sidelink U2U Remote UE operation shall:</w:t>
        </w:r>
      </w:ins>
      <w:commentRangeEnd w:id="671"/>
      <w:r w:rsidR="00F468B2">
        <w:rPr>
          <w:rStyle w:val="CommentReference"/>
        </w:rPr>
        <w:commentReference w:id="671"/>
      </w:r>
      <w:commentRangeEnd w:id="672"/>
      <w:r w:rsidR="00E12650">
        <w:rPr>
          <w:rStyle w:val="CommentReference"/>
        </w:rPr>
        <w:commentReference w:id="672"/>
      </w:r>
    </w:p>
    <w:p w14:paraId="7F9D0EDC" w14:textId="6E877B4D" w:rsidR="00583EF8" w:rsidRDefault="00583EF8" w:rsidP="00CF2A64">
      <w:pPr>
        <w:pStyle w:val="B1"/>
        <w:rPr>
          <w:ins w:id="674" w:author="vivo_P_RAN2#122" w:date="2023-08-03T14:23:00Z"/>
          <w:lang w:eastAsia="ja-JP"/>
        </w:rPr>
      </w:pPr>
      <w:ins w:id="675" w:author="vivo_P_RAN2#122" w:date="2023-08-03T14:23:00Z">
        <w:r>
          <w:rPr>
            <w:lang w:eastAsia="ja-JP"/>
          </w:rPr>
          <w:t>1&gt;</w:t>
        </w:r>
        <w:r>
          <w:rPr>
            <w:lang w:eastAsia="ja-JP"/>
          </w:rPr>
          <w:tab/>
          <w:t xml:space="preserve">if the threshold conditions specified in this clause </w:t>
        </w:r>
      </w:ins>
      <w:ins w:id="676" w:author="vivo_P_RAN2#123" w:date="2023-09-07T20:47:00Z">
        <w:r w:rsidR="00265D02">
          <w:rPr>
            <w:lang w:eastAsia="ja-JP"/>
          </w:rPr>
          <w:t xml:space="preserve">for direct PC5 link </w:t>
        </w:r>
      </w:ins>
      <w:ins w:id="677" w:author="vivo_P_RAN2#122" w:date="2023-08-03T14:23:00Z">
        <w:r>
          <w:rPr>
            <w:lang w:eastAsia="ja-JP"/>
          </w:rPr>
          <w:t xml:space="preserve">were </w:t>
        </w:r>
        <w:r>
          <w:rPr>
            <w:rFonts w:eastAsia="SimSun"/>
            <w:lang w:eastAsia="ja-JP"/>
          </w:rPr>
          <w:t>previously</w:t>
        </w:r>
        <w:r>
          <w:rPr>
            <w:lang w:eastAsia="ja-JP"/>
          </w:rPr>
          <w:t xml:space="preserve"> not met:</w:t>
        </w:r>
      </w:ins>
    </w:p>
    <w:p w14:paraId="475006A2" w14:textId="345CE1BC" w:rsidR="00583EF8" w:rsidRDefault="00583EF8" w:rsidP="00CF2A64">
      <w:pPr>
        <w:pStyle w:val="B2"/>
        <w:rPr>
          <w:ins w:id="678" w:author="vivo_P_RAN2#122" w:date="2023-08-03T14:23:00Z"/>
          <w:lang w:eastAsia="ja-JP"/>
        </w:rPr>
      </w:pPr>
      <w:ins w:id="679" w:author="vivo_P_RAN2#122" w:date="2023-08-03T14:23:00Z">
        <w:r>
          <w:rPr>
            <w:lang w:eastAsia="ja-JP"/>
          </w:rPr>
          <w:t>2&gt;</w:t>
        </w:r>
        <w:r>
          <w:rPr>
            <w:lang w:eastAsia="ja-JP"/>
          </w:rPr>
          <w:tab/>
          <w:t xml:space="preserve">if </w:t>
        </w:r>
        <w:proofErr w:type="spellStart"/>
        <w:r>
          <w:rPr>
            <w:i/>
            <w:lang w:eastAsia="ja-JP"/>
          </w:rPr>
          <w:t>sl-ThreshHighRemote</w:t>
        </w:r>
        <w:proofErr w:type="spellEnd"/>
        <w:r>
          <w:rPr>
            <w:lang w:eastAsia="ja-JP"/>
          </w:rPr>
          <w:t xml:space="preserve"> is not configured, or if the SL-RSRP measurement of the peer NR sidelink U2U Remote UE is available and is below</w:t>
        </w:r>
        <w:r>
          <w:t xml:space="preserve"> </w:t>
        </w:r>
        <w:proofErr w:type="spellStart"/>
        <w:r>
          <w:rPr>
            <w:i/>
            <w:lang w:eastAsia="ja-JP"/>
          </w:rPr>
          <w:t>sl-ThreshHighRemote</w:t>
        </w:r>
        <w:proofErr w:type="spellEnd"/>
        <w:r>
          <w:rPr>
            <w:i/>
            <w:lang w:eastAsia="ja-JP"/>
          </w:rPr>
          <w:t xml:space="preserve"> </w:t>
        </w:r>
        <w:r>
          <w:rPr>
            <w:lang w:eastAsia="ja-JP"/>
          </w:rPr>
          <w:t xml:space="preserve">by </w:t>
        </w:r>
        <w:proofErr w:type="spellStart"/>
        <w:r>
          <w:rPr>
            <w:i/>
            <w:lang w:eastAsia="ja-JP"/>
          </w:rPr>
          <w:t>sl-hystMaxRemote</w:t>
        </w:r>
        <w:proofErr w:type="spellEnd"/>
        <w:r>
          <w:rPr>
            <w:i/>
            <w:lang w:eastAsia="ja-JP"/>
          </w:rPr>
          <w:t xml:space="preserve"> </w:t>
        </w:r>
        <w:r>
          <w:rPr>
            <w:lang w:eastAsia="ja-JP"/>
          </w:rPr>
          <w:t>if configured; or</w:t>
        </w:r>
      </w:ins>
    </w:p>
    <w:p w14:paraId="62D6C565" w14:textId="38394D26" w:rsidR="00265D02" w:rsidRDefault="00583EF8" w:rsidP="00CF2A64">
      <w:pPr>
        <w:pStyle w:val="B2"/>
        <w:rPr>
          <w:ins w:id="680" w:author="vivo_P_RAN2#123" w:date="2023-09-07T20:48:00Z"/>
          <w:lang w:eastAsia="ja-JP"/>
        </w:rPr>
      </w:pPr>
      <w:ins w:id="681" w:author="vivo_P_RAN2#122" w:date="2023-08-03T14:23:00Z">
        <w:r>
          <w:rPr>
            <w:lang w:eastAsia="ja-JP"/>
          </w:rPr>
          <w:t>2&gt;</w:t>
        </w:r>
        <w:r>
          <w:rPr>
            <w:lang w:eastAsia="ja-JP"/>
          </w:rPr>
          <w:tab/>
          <w:t xml:space="preserve">if </w:t>
        </w:r>
        <w:proofErr w:type="spellStart"/>
        <w:r>
          <w:rPr>
            <w:i/>
            <w:lang w:eastAsia="ja-JP"/>
          </w:rPr>
          <w:t>sd-ThreshHighRemote</w:t>
        </w:r>
        <w:proofErr w:type="spellEnd"/>
        <w:r>
          <w:rPr>
            <w:lang w:eastAsia="ja-JP"/>
          </w:rPr>
          <w:t xml:space="preserve"> is not configured, or if the SD-RSRP measurement of the peer NR sidelink U2U Remote UE is available and is below</w:t>
        </w:r>
        <w:r>
          <w:t xml:space="preserve"> </w:t>
        </w:r>
        <w:proofErr w:type="spellStart"/>
        <w:r>
          <w:rPr>
            <w:i/>
            <w:lang w:eastAsia="ja-JP"/>
          </w:rPr>
          <w:t>sd-ThreshHighRemote</w:t>
        </w:r>
        <w:proofErr w:type="spellEnd"/>
        <w:r>
          <w:rPr>
            <w:i/>
            <w:lang w:eastAsia="ja-JP"/>
          </w:rPr>
          <w:t xml:space="preserve"> </w:t>
        </w:r>
        <w:r>
          <w:rPr>
            <w:lang w:eastAsia="ja-JP"/>
          </w:rPr>
          <w:t xml:space="preserve">by </w:t>
        </w:r>
        <w:proofErr w:type="spellStart"/>
        <w:r>
          <w:rPr>
            <w:i/>
            <w:lang w:eastAsia="ja-JP"/>
          </w:rPr>
          <w:t>sd-hystMaxRemote</w:t>
        </w:r>
        <w:proofErr w:type="spellEnd"/>
        <w:r>
          <w:rPr>
            <w:i/>
            <w:lang w:eastAsia="ja-JP"/>
          </w:rPr>
          <w:t xml:space="preserve"> </w:t>
        </w:r>
        <w:r>
          <w:rPr>
            <w:lang w:eastAsia="ja-JP"/>
          </w:rPr>
          <w:t>if configured</w:t>
        </w:r>
      </w:ins>
      <w:ins w:id="682" w:author="vivo_P_RAN2#123" w:date="2023-09-07T20:48:00Z">
        <w:r w:rsidR="00265D02">
          <w:rPr>
            <w:lang w:eastAsia="ja-JP"/>
          </w:rPr>
          <w:t>:</w:t>
        </w:r>
      </w:ins>
      <w:ins w:id="683" w:author="vivo_P_RAN2#122" w:date="2023-08-03T14:23:00Z">
        <w:del w:id="684" w:author="vivo_P_RAN2#123" w:date="2023-09-07T20:48:00Z">
          <w:r w:rsidDel="00265D02">
            <w:rPr>
              <w:lang w:eastAsia="ja-JP"/>
            </w:rPr>
            <w:delText>; or</w:delText>
          </w:r>
        </w:del>
      </w:ins>
    </w:p>
    <w:p w14:paraId="48B27148" w14:textId="4056F3E1" w:rsidR="00575BCB" w:rsidRDefault="00575BCB" w:rsidP="00CF2A64">
      <w:pPr>
        <w:pStyle w:val="B3"/>
        <w:rPr>
          <w:ins w:id="685" w:author="vivo_P_RAN2#123" w:date="2023-09-07T20:37:00Z"/>
          <w:lang w:eastAsia="ja-JP"/>
        </w:rPr>
      </w:pPr>
      <w:commentRangeStart w:id="686"/>
      <w:commentRangeStart w:id="687"/>
      <w:ins w:id="688" w:author="vivo_P_RAN2#123" w:date="2023-09-07T20:37:00Z">
        <w:r>
          <w:rPr>
            <w:lang w:eastAsia="ja-JP"/>
          </w:rPr>
          <w:t>3&gt;</w:t>
        </w:r>
        <w:commentRangeEnd w:id="686"/>
        <w:r>
          <w:rPr>
            <w:rStyle w:val="CommentReference"/>
          </w:rPr>
          <w:commentReference w:id="686"/>
        </w:r>
        <w:commentRangeEnd w:id="687"/>
        <w:r>
          <w:rPr>
            <w:rStyle w:val="CommentReference"/>
          </w:rPr>
          <w:commentReference w:id="687"/>
        </w:r>
        <w:r>
          <w:rPr>
            <w:lang w:eastAsia="ja-JP"/>
          </w:rPr>
          <w:tab/>
          <w:t>consider the threshold conditions to be met (entry);</w:t>
        </w:r>
      </w:ins>
    </w:p>
    <w:p w14:paraId="00B0B053" w14:textId="77777777" w:rsidR="00575BCB" w:rsidRPr="0074799C" w:rsidRDefault="00575BCB" w:rsidP="00CF2A64">
      <w:pPr>
        <w:pStyle w:val="B1"/>
        <w:rPr>
          <w:ins w:id="689" w:author="vivo_P_RAN2#123" w:date="2023-09-07T20:37:00Z"/>
          <w:rFonts w:eastAsia="MS Mincho"/>
          <w:lang w:eastAsia="ja-JP"/>
        </w:rPr>
      </w:pPr>
      <w:ins w:id="690" w:author="vivo_P_RAN2#123" w:date="2023-09-07T20:37:00Z">
        <w:r>
          <w:rPr>
            <w:lang w:eastAsia="ja-JP"/>
          </w:rPr>
          <w:t>1&gt;</w:t>
        </w:r>
        <w:r>
          <w:rPr>
            <w:lang w:eastAsia="ja-JP"/>
          </w:rPr>
          <w:tab/>
          <w:t>else:</w:t>
        </w:r>
      </w:ins>
    </w:p>
    <w:p w14:paraId="1569197A" w14:textId="77777777" w:rsidR="00575BCB" w:rsidRDefault="00575BCB" w:rsidP="00CF2A64">
      <w:pPr>
        <w:pStyle w:val="B2"/>
        <w:rPr>
          <w:ins w:id="691" w:author="vivo_P_RAN2#123" w:date="2023-09-07T20:37:00Z"/>
          <w:lang w:eastAsia="ja-JP"/>
        </w:rPr>
      </w:pPr>
      <w:ins w:id="692" w:author="vivo_P_RAN2#123" w:date="2023-09-07T20:37:00Z">
        <w:r>
          <w:rPr>
            <w:lang w:eastAsia="ja-JP"/>
          </w:rPr>
          <w:t>2&gt;</w:t>
        </w:r>
        <w:r>
          <w:rPr>
            <w:lang w:eastAsia="ja-JP"/>
          </w:rPr>
          <w:tab/>
          <w:t>if the SL-RSRP measurement of the peer NR sidelink U2U Remote UE is available and is above</w:t>
        </w:r>
        <w:r>
          <w:t xml:space="preserve"> </w:t>
        </w:r>
        <w:proofErr w:type="spellStart"/>
        <w:r>
          <w:rPr>
            <w:i/>
            <w:lang w:eastAsia="ja-JP"/>
          </w:rPr>
          <w:t>sl-ThreshHighRemote</w:t>
        </w:r>
        <w:proofErr w:type="spellEnd"/>
        <w:r>
          <w:rPr>
            <w:i/>
            <w:lang w:eastAsia="ja-JP"/>
          </w:rPr>
          <w:t xml:space="preserve"> </w:t>
        </w:r>
        <w:r>
          <w:rPr>
            <w:lang w:eastAsia="ja-JP"/>
          </w:rPr>
          <w:t>if configured; or</w:t>
        </w:r>
      </w:ins>
    </w:p>
    <w:p w14:paraId="7C030F12" w14:textId="77777777" w:rsidR="00575BCB" w:rsidRDefault="00575BCB" w:rsidP="00CF2A64">
      <w:pPr>
        <w:pStyle w:val="B2"/>
        <w:rPr>
          <w:ins w:id="693" w:author="vivo_P_RAN2#123" w:date="2023-09-07T20:37:00Z"/>
          <w:lang w:eastAsia="ja-JP"/>
        </w:rPr>
      </w:pPr>
      <w:ins w:id="694" w:author="vivo_P_RAN2#123" w:date="2023-09-07T20:37:00Z">
        <w:r>
          <w:rPr>
            <w:lang w:eastAsia="ja-JP"/>
          </w:rPr>
          <w:t>2&gt;</w:t>
        </w:r>
        <w:r>
          <w:rPr>
            <w:lang w:eastAsia="ja-JP"/>
          </w:rPr>
          <w:tab/>
          <w:t>if the SD-RSRP measurement of the peer NR sidelink U2U Remote UE is available and is above</w:t>
        </w:r>
        <w:r>
          <w:t xml:space="preserve"> </w:t>
        </w:r>
        <w:proofErr w:type="spellStart"/>
        <w:r>
          <w:rPr>
            <w:i/>
            <w:lang w:eastAsia="ja-JP"/>
          </w:rPr>
          <w:t>sd-ThreshHighRemote</w:t>
        </w:r>
        <w:proofErr w:type="spellEnd"/>
        <w:r>
          <w:rPr>
            <w:i/>
            <w:lang w:eastAsia="ja-JP"/>
          </w:rPr>
          <w:t xml:space="preserve"> </w:t>
        </w:r>
        <w:r>
          <w:rPr>
            <w:lang w:eastAsia="ja-JP"/>
          </w:rPr>
          <w:t>if configured:</w:t>
        </w:r>
      </w:ins>
    </w:p>
    <w:p w14:paraId="1C662242" w14:textId="77777777" w:rsidR="00575BCB" w:rsidRPr="0074799C" w:rsidRDefault="00575BCB" w:rsidP="00CF2A64">
      <w:pPr>
        <w:pStyle w:val="B3"/>
        <w:rPr>
          <w:ins w:id="695" w:author="vivo_P_RAN2#123" w:date="2023-09-07T20:37:00Z"/>
        </w:rPr>
      </w:pPr>
      <w:ins w:id="696" w:author="vivo_P_RAN2#123" w:date="2023-09-07T20:37:00Z">
        <w:r>
          <w:rPr>
            <w:lang w:eastAsia="ja-JP"/>
          </w:rPr>
          <w:t>3&gt;</w:t>
        </w:r>
        <w:r>
          <w:rPr>
            <w:lang w:eastAsia="ja-JP"/>
          </w:rPr>
          <w:tab/>
          <w:t>consider the threshold conditions not to be met (leave)</w:t>
        </w:r>
      </w:ins>
    </w:p>
    <w:p w14:paraId="153D11D3" w14:textId="77777777" w:rsidR="00575BCB" w:rsidRPr="0074799C" w:rsidRDefault="00575BCB" w:rsidP="00CF2A64">
      <w:pPr>
        <w:pStyle w:val="B1"/>
        <w:rPr>
          <w:ins w:id="697" w:author="vivo_P_RAN2#123" w:date="2023-09-07T20:37:00Z"/>
          <w:rFonts w:eastAsia="MS Mincho"/>
          <w:lang w:eastAsia="ja-JP"/>
        </w:rPr>
      </w:pPr>
      <w:ins w:id="698" w:author="vivo_P_RAN2#123" w:date="2023-09-07T20:37:00Z">
        <w:r>
          <w:rPr>
            <w:lang w:eastAsia="ja-JP"/>
          </w:rPr>
          <w:t>1&gt;</w:t>
        </w:r>
        <w:r>
          <w:rPr>
            <w:lang w:eastAsia="ja-JP"/>
          </w:rPr>
          <w:tab/>
          <w:t xml:space="preserve">if the threshold conditions specified in this clause for Model-B discovery were </w:t>
        </w:r>
        <w:r>
          <w:rPr>
            <w:rFonts w:eastAsia="SimSun"/>
            <w:lang w:eastAsia="ja-JP"/>
          </w:rPr>
          <w:t>previously</w:t>
        </w:r>
        <w:r>
          <w:rPr>
            <w:lang w:eastAsia="ja-JP"/>
          </w:rPr>
          <w:t xml:space="preserve"> not met:</w:t>
        </w:r>
      </w:ins>
    </w:p>
    <w:p w14:paraId="047EC6CF" w14:textId="5D6EDD69" w:rsidR="00583EF8" w:rsidRPr="00CF2A64" w:rsidRDefault="00583EF8" w:rsidP="00CF2A64">
      <w:pPr>
        <w:pStyle w:val="B2"/>
        <w:rPr>
          <w:ins w:id="699" w:author="vivo_P_RAN2#122" w:date="2023-08-03T14:23:00Z"/>
          <w:rFonts w:eastAsia="SimSun"/>
        </w:rPr>
      </w:pPr>
      <w:ins w:id="700" w:author="vivo_P_RAN2#122" w:date="2023-08-03T14:23:00Z">
        <w:r w:rsidRPr="00CF2A64">
          <w:rPr>
            <w:rFonts w:eastAsia="SimSun"/>
          </w:rPr>
          <w:t>2&gt;</w:t>
        </w:r>
        <w:r w:rsidRPr="00CF2A64">
          <w:rPr>
            <w:rFonts w:eastAsia="SimSun"/>
          </w:rPr>
          <w:tab/>
          <w:t xml:space="preserve">if the </w:t>
        </w:r>
        <w:proofErr w:type="spellStart"/>
        <w:r w:rsidRPr="00CF2A64">
          <w:rPr>
            <w:i/>
          </w:rPr>
          <w:t>sd-ThreshModelB-Dis</w:t>
        </w:r>
      </w:ins>
      <w:ins w:id="701" w:author="vivo_P_RAN2#123" w:date="2023-08-30T10:38:00Z">
        <w:r w:rsidR="00C035EB" w:rsidRPr="00CF2A64">
          <w:rPr>
            <w:i/>
          </w:rPr>
          <w:t>c</w:t>
        </w:r>
      </w:ins>
      <w:ins w:id="702" w:author="vivo_P_RAN2#122" w:date="2023-08-03T14:23:00Z">
        <w:r w:rsidRPr="00CF2A64">
          <w:rPr>
            <w:i/>
          </w:rPr>
          <w:t>Remote</w:t>
        </w:r>
        <w:proofErr w:type="spellEnd"/>
        <w:r w:rsidRPr="00CF2A64">
          <w:t xml:space="preserve"> is not configured</w:t>
        </w:r>
        <w:r w:rsidRPr="00CF2A64">
          <w:rPr>
            <w:rFonts w:eastAsia="SimSun"/>
          </w:rPr>
          <w:t xml:space="preserve">, or if the SD-RSRP of the NR sidelink U2U Relay UE </w:t>
        </w:r>
        <w:commentRangeStart w:id="703"/>
        <w:commentRangeStart w:id="704"/>
        <w:r w:rsidRPr="00CF2A64">
          <w:rPr>
            <w:rFonts w:eastAsia="SimSun"/>
          </w:rPr>
          <w:t>is available</w:t>
        </w:r>
      </w:ins>
      <w:commentRangeEnd w:id="703"/>
      <w:r w:rsidR="00CB0B19" w:rsidRPr="00CF2A64">
        <w:rPr>
          <w:rStyle w:val="CommentReference"/>
          <w:sz w:val="20"/>
        </w:rPr>
        <w:commentReference w:id="703"/>
      </w:r>
      <w:commentRangeEnd w:id="704"/>
      <w:r w:rsidR="00E12650" w:rsidRPr="00CF2A64">
        <w:rPr>
          <w:rStyle w:val="CommentReference"/>
          <w:sz w:val="20"/>
        </w:rPr>
        <w:commentReference w:id="704"/>
      </w:r>
      <w:ins w:id="705" w:author="vivo_P_RAN2#122" w:date="2023-08-03T14:23:00Z">
        <w:r w:rsidRPr="00CF2A64">
          <w:rPr>
            <w:rFonts w:eastAsia="SimSun"/>
          </w:rPr>
          <w:t xml:space="preserve"> and is above </w:t>
        </w:r>
        <w:proofErr w:type="spellStart"/>
        <w:r w:rsidRPr="00CF2A64">
          <w:t>sd-ThreshModelB-DisRemote</w:t>
        </w:r>
      </w:ins>
      <w:proofErr w:type="spellEnd"/>
      <w:ins w:id="706" w:author="vivo_AT_RAN2#123" w:date="2023-08-25T11:42:00Z">
        <w:r w:rsidR="00E45AB8" w:rsidRPr="00CF2A64">
          <w:t xml:space="preserve"> if configured</w:t>
        </w:r>
      </w:ins>
      <w:ins w:id="707" w:author="vivo(Boubacar)" w:date="2023-09-07T21:28:00Z">
        <w:r w:rsidR="00CF2A64" w:rsidRPr="00CF2A64">
          <w:t>:</w:t>
        </w:r>
      </w:ins>
      <w:ins w:id="708" w:author="vivo_P_RAN2#122" w:date="2023-08-03T14:23:00Z">
        <w:del w:id="709" w:author="vivo_P_RAN2#122" w:date="2023-08-03T14:23:00Z">
          <w:r w:rsidRPr="00CF2A64" w:rsidDel="00CF2A64">
            <w:rPr>
              <w:rFonts w:eastAsia="SimSun"/>
            </w:rPr>
            <w:delText>; or</w:delText>
          </w:r>
        </w:del>
      </w:ins>
    </w:p>
    <w:p w14:paraId="0E9D97D8" w14:textId="1759D62C" w:rsidR="00583EF8" w:rsidDel="004E55F7" w:rsidRDefault="00583EF8" w:rsidP="00583EF8">
      <w:pPr>
        <w:overflowPunct w:val="0"/>
        <w:autoSpaceDE w:val="0"/>
        <w:autoSpaceDN w:val="0"/>
        <w:adjustRightInd w:val="0"/>
        <w:ind w:left="851" w:hanging="284"/>
        <w:textAlignment w:val="baseline"/>
        <w:rPr>
          <w:ins w:id="710" w:author="vivo_P_RAN2#122" w:date="2023-08-03T14:23:00Z"/>
          <w:del w:id="711" w:author="vivo_P_RAN2#123" w:date="2023-09-07T20:38:00Z"/>
          <w:rFonts w:eastAsia="MS Mincho"/>
          <w:lang w:eastAsia="ja-JP"/>
        </w:rPr>
      </w:pPr>
      <w:commentRangeStart w:id="712"/>
      <w:commentRangeStart w:id="713"/>
      <w:ins w:id="714" w:author="vivo_P_RAN2#122" w:date="2023-08-03T14:23:00Z">
        <w:del w:id="715" w:author="vivo_P_RAN2#123" w:date="2023-09-07T20:38:00Z">
          <w:r w:rsidDel="004E55F7">
            <w:rPr>
              <w:rFonts w:eastAsia="SimSun"/>
            </w:rPr>
            <w:delText>2&gt;</w:delText>
          </w:r>
          <w:r w:rsidDel="004E55F7">
            <w:rPr>
              <w:rFonts w:eastAsia="SimSun"/>
            </w:rPr>
            <w:tab/>
            <w:delText xml:space="preserve">if the </w:delText>
          </w:r>
          <w:r w:rsidDel="004E55F7">
            <w:rPr>
              <w:i/>
              <w:lang w:eastAsia="ja-JP"/>
            </w:rPr>
            <w:delText xml:space="preserve">sl-ThreshModelB-DisRemote </w:delText>
          </w:r>
          <w:r w:rsidDel="004E55F7">
            <w:rPr>
              <w:lang w:eastAsia="ja-JP"/>
            </w:rPr>
            <w:delText>is not configured</w:delText>
          </w:r>
          <w:r w:rsidDel="004E55F7">
            <w:rPr>
              <w:rFonts w:eastAsia="SimSun"/>
            </w:rPr>
            <w:delText xml:space="preserve">, or if the SL-RSRP of the NR sidelink U2U Relay UE is available and is above </w:delText>
          </w:r>
          <w:r w:rsidDel="004E55F7">
            <w:rPr>
              <w:i/>
              <w:lang w:eastAsia="ja-JP"/>
            </w:rPr>
            <w:delText>sl-ThreshModelB-DisRemote</w:delText>
          </w:r>
        </w:del>
      </w:ins>
      <w:ins w:id="716" w:author="vivo_AT_RAN2#123" w:date="2023-08-25T11:42:00Z">
        <w:del w:id="717" w:author="vivo_P_RAN2#123" w:date="2023-09-07T20:38:00Z">
          <w:r w:rsidR="00E45AB8" w:rsidDel="004E55F7">
            <w:rPr>
              <w:i/>
              <w:lang w:eastAsia="ja-JP"/>
            </w:rPr>
            <w:delText xml:space="preserve"> </w:delText>
          </w:r>
          <w:r w:rsidR="00E45AB8" w:rsidDel="004E55F7">
            <w:rPr>
              <w:lang w:eastAsia="ja-JP"/>
            </w:rPr>
            <w:delText>if configured</w:delText>
          </w:r>
        </w:del>
      </w:ins>
      <w:ins w:id="718" w:author="vivo_P_RAN2#122" w:date="2023-08-03T14:23:00Z">
        <w:del w:id="719" w:author="vivo_P_RAN2#123" w:date="2023-09-07T20:38:00Z">
          <w:r w:rsidDel="004E55F7">
            <w:rPr>
              <w:rFonts w:eastAsia="SimSun"/>
            </w:rPr>
            <w:delText>:</w:delText>
          </w:r>
        </w:del>
      </w:ins>
      <w:commentRangeEnd w:id="712"/>
      <w:del w:id="720" w:author="vivo_P_RAN2#123" w:date="2023-09-07T20:38:00Z">
        <w:r w:rsidR="00E823A3" w:rsidDel="004E55F7">
          <w:rPr>
            <w:rStyle w:val="CommentReference"/>
          </w:rPr>
          <w:commentReference w:id="712"/>
        </w:r>
        <w:commentRangeEnd w:id="713"/>
        <w:r w:rsidR="00E12650" w:rsidDel="004E55F7">
          <w:rPr>
            <w:rStyle w:val="CommentReference"/>
          </w:rPr>
          <w:commentReference w:id="713"/>
        </w:r>
      </w:del>
    </w:p>
    <w:p w14:paraId="0E8A806E" w14:textId="77777777" w:rsidR="00265D02" w:rsidRPr="00CF2A64" w:rsidRDefault="00583EF8" w:rsidP="00CF2A64">
      <w:pPr>
        <w:pStyle w:val="B3"/>
        <w:rPr>
          <w:ins w:id="721" w:author="vivo_P_RAN2#123" w:date="2023-09-07T20:48:00Z"/>
        </w:rPr>
      </w:pPr>
      <w:ins w:id="722" w:author="vivo_P_RAN2#122" w:date="2023-08-03T14:23:00Z">
        <w:r w:rsidRPr="00CF2A64">
          <w:t>3&gt;</w:t>
        </w:r>
        <w:r w:rsidRPr="00CF2A64">
          <w:tab/>
          <w:t>consider the threshold conditions to be met (entry);</w:t>
        </w:r>
      </w:ins>
    </w:p>
    <w:p w14:paraId="23A17AF3" w14:textId="76A762E9" w:rsidR="00BD0DB6" w:rsidRDefault="00292FFE">
      <w:pPr>
        <w:pStyle w:val="B1"/>
        <w:rPr>
          <w:ins w:id="723" w:author="vivo_P_RAN2#122" w:date="2023-07-12T13:46:00Z"/>
          <w:lang w:eastAsia="ja-JP"/>
        </w:rPr>
        <w:pPrChange w:id="724" w:author="vivo_P_RAN2#123" w:date="2023-09-07T20:49:00Z">
          <w:pPr>
            <w:overflowPunct w:val="0"/>
            <w:autoSpaceDE w:val="0"/>
            <w:autoSpaceDN w:val="0"/>
            <w:adjustRightInd w:val="0"/>
            <w:ind w:left="1135" w:hanging="284"/>
            <w:textAlignment w:val="baseline"/>
          </w:pPr>
        </w:pPrChange>
      </w:pPr>
      <w:ins w:id="725" w:author="vivo_P_RAN2#122" w:date="2023-07-12T13:46:00Z">
        <w:r>
          <w:rPr>
            <w:lang w:eastAsia="ja-JP"/>
          </w:rPr>
          <w:t>1&gt;</w:t>
        </w:r>
        <w:r>
          <w:rPr>
            <w:lang w:eastAsia="ja-JP"/>
          </w:rPr>
          <w:tab/>
          <w:t>else:</w:t>
        </w:r>
      </w:ins>
    </w:p>
    <w:p w14:paraId="75B8ED30" w14:textId="7A80429B" w:rsidR="00583EF8" w:rsidDel="004E55F7" w:rsidRDefault="00583EF8" w:rsidP="00583EF8">
      <w:pPr>
        <w:overflowPunct w:val="0"/>
        <w:autoSpaceDE w:val="0"/>
        <w:autoSpaceDN w:val="0"/>
        <w:adjustRightInd w:val="0"/>
        <w:ind w:left="851" w:hanging="284"/>
        <w:textAlignment w:val="baseline"/>
        <w:rPr>
          <w:ins w:id="726" w:author="vivo_P_RAN2#122" w:date="2023-08-03T14:23:00Z"/>
          <w:del w:id="727" w:author="vivo_P_RAN2#123" w:date="2023-09-07T20:39:00Z"/>
          <w:lang w:eastAsia="ja-JP"/>
        </w:rPr>
      </w:pPr>
      <w:ins w:id="728" w:author="vivo_P_RAN2#122" w:date="2023-08-03T14:23:00Z">
        <w:del w:id="729" w:author="vivo_P_RAN2#123" w:date="2023-09-07T20:39:00Z">
          <w:r w:rsidDel="004E55F7">
            <w:rPr>
              <w:lang w:eastAsia="ja-JP"/>
            </w:rPr>
            <w:delText>2&gt;</w:delText>
          </w:r>
          <w:r w:rsidDel="004E55F7">
            <w:rPr>
              <w:lang w:eastAsia="ja-JP"/>
            </w:rPr>
            <w:tab/>
            <w:delText>if the SL-RSRP measurement of the peer NR sidelink U2U Remote UE is available and is above</w:delText>
          </w:r>
          <w:r w:rsidDel="004E55F7">
            <w:delText xml:space="preserve"> </w:delText>
          </w:r>
          <w:r w:rsidDel="004E55F7">
            <w:rPr>
              <w:i/>
              <w:lang w:eastAsia="ja-JP"/>
            </w:rPr>
            <w:delText xml:space="preserve">sl-ThreshHighRemote </w:delText>
          </w:r>
          <w:r w:rsidDel="004E55F7">
            <w:rPr>
              <w:lang w:eastAsia="ja-JP"/>
            </w:rPr>
            <w:delText>if configured; or</w:delText>
          </w:r>
        </w:del>
      </w:ins>
    </w:p>
    <w:p w14:paraId="52704744" w14:textId="33F98B5B" w:rsidR="00583EF8" w:rsidDel="004E55F7" w:rsidRDefault="00583EF8" w:rsidP="00583EF8">
      <w:pPr>
        <w:overflowPunct w:val="0"/>
        <w:autoSpaceDE w:val="0"/>
        <w:autoSpaceDN w:val="0"/>
        <w:adjustRightInd w:val="0"/>
        <w:ind w:left="851" w:hanging="284"/>
        <w:textAlignment w:val="baseline"/>
        <w:rPr>
          <w:ins w:id="730" w:author="vivo_P_RAN2#122" w:date="2023-08-03T14:23:00Z"/>
          <w:del w:id="731" w:author="vivo_P_RAN2#123" w:date="2023-09-07T20:39:00Z"/>
          <w:lang w:eastAsia="ja-JP"/>
        </w:rPr>
      </w:pPr>
      <w:ins w:id="732" w:author="vivo_P_RAN2#122" w:date="2023-08-03T14:23:00Z">
        <w:del w:id="733" w:author="vivo_P_RAN2#123" w:date="2023-09-07T20:39:00Z">
          <w:r w:rsidDel="004E55F7">
            <w:rPr>
              <w:lang w:eastAsia="ja-JP"/>
            </w:rPr>
            <w:delText>2&gt;</w:delText>
          </w:r>
          <w:r w:rsidDel="004E55F7">
            <w:rPr>
              <w:lang w:eastAsia="ja-JP"/>
            </w:rPr>
            <w:tab/>
            <w:delText>if the SD-RSRP measurement of the peer NR sidelink U2U Remote UE is available and is above</w:delText>
          </w:r>
          <w:r w:rsidDel="004E55F7">
            <w:delText xml:space="preserve"> </w:delText>
          </w:r>
          <w:r w:rsidDel="004E55F7">
            <w:rPr>
              <w:i/>
              <w:lang w:eastAsia="ja-JP"/>
            </w:rPr>
            <w:delText xml:space="preserve">sd-ThreshHighRemote </w:delText>
          </w:r>
          <w:r w:rsidDel="004E55F7">
            <w:rPr>
              <w:lang w:eastAsia="ja-JP"/>
            </w:rPr>
            <w:delText>if configured</w:delText>
          </w:r>
        </w:del>
      </w:ins>
      <w:ins w:id="734" w:author="vivo_P_RAN2#122" w:date="2023-08-03T14:35:00Z">
        <w:del w:id="735" w:author="vivo_P_RAN2#123" w:date="2023-09-07T20:39:00Z">
          <w:r w:rsidR="00406C80" w:rsidDel="004E55F7">
            <w:rPr>
              <w:lang w:eastAsia="ja-JP"/>
            </w:rPr>
            <w:delText xml:space="preserve">; </w:delText>
          </w:r>
        </w:del>
      </w:ins>
      <w:ins w:id="736" w:author="vivo_P_RAN2#122" w:date="2023-08-03T14:23:00Z">
        <w:del w:id="737" w:author="vivo_P_RAN2#123" w:date="2023-09-07T20:39:00Z">
          <w:r w:rsidDel="004E55F7">
            <w:rPr>
              <w:lang w:eastAsia="ja-JP"/>
            </w:rPr>
            <w:delText>or</w:delText>
          </w:r>
        </w:del>
      </w:ins>
    </w:p>
    <w:p w14:paraId="386AED38" w14:textId="10B967CD" w:rsidR="00583EF8" w:rsidDel="004E55F7" w:rsidRDefault="00583EF8" w:rsidP="00583EF8">
      <w:pPr>
        <w:pStyle w:val="B2"/>
        <w:rPr>
          <w:ins w:id="738" w:author="vivo_P_RAN2#122" w:date="2023-08-03T14:23:00Z"/>
          <w:del w:id="739" w:author="vivo_P_RAN2#123" w:date="2023-09-07T20:39:00Z"/>
          <w:rFonts w:eastAsia="SimSun"/>
        </w:rPr>
      </w:pPr>
      <w:ins w:id="740" w:author="vivo_P_RAN2#122" w:date="2023-08-03T14:23:00Z">
        <w:del w:id="741" w:author="vivo_P_RAN2#123" w:date="2023-09-07T20:39:00Z">
          <w:r w:rsidDel="004E55F7">
            <w:rPr>
              <w:rFonts w:eastAsia="SimSun"/>
            </w:rPr>
            <w:delText>2&gt;</w:delText>
          </w:r>
          <w:r w:rsidDel="004E55F7">
            <w:rPr>
              <w:rFonts w:eastAsia="SimSun"/>
            </w:rPr>
            <w:tab/>
            <w:delText xml:space="preserve">if the SL-RSRP of the NR sidelink U2U Relay UE </w:delText>
          </w:r>
          <w:commentRangeStart w:id="742"/>
          <w:r w:rsidDel="004E55F7">
            <w:rPr>
              <w:rFonts w:eastAsia="SimSun"/>
            </w:rPr>
            <w:delText xml:space="preserve">is available and </w:delText>
          </w:r>
        </w:del>
      </w:ins>
      <w:commentRangeEnd w:id="742"/>
      <w:del w:id="743" w:author="vivo_P_RAN2#123" w:date="2023-09-07T20:39:00Z">
        <w:r w:rsidR="00CB0B19" w:rsidDel="004E55F7">
          <w:rPr>
            <w:rStyle w:val="CommentReference"/>
          </w:rPr>
          <w:commentReference w:id="742"/>
        </w:r>
      </w:del>
      <w:ins w:id="744" w:author="vivo_P_RAN2#122" w:date="2023-08-03T14:23:00Z">
        <w:del w:id="745" w:author="vivo_P_RAN2#123" w:date="2023-09-07T20:39:00Z">
          <w:r w:rsidDel="004E55F7">
            <w:rPr>
              <w:rFonts w:eastAsia="SimSun"/>
            </w:rPr>
            <w:delText xml:space="preserve">is below </w:delText>
          </w:r>
          <w:r w:rsidDel="004E55F7">
            <w:rPr>
              <w:i/>
              <w:lang w:eastAsia="ja-JP"/>
            </w:rPr>
            <w:delText xml:space="preserve">sl-ThreshModelB-DisRemote </w:delText>
          </w:r>
          <w:r w:rsidDel="004E55F7">
            <w:rPr>
              <w:lang w:eastAsia="ja-JP"/>
            </w:rPr>
            <w:delText>by</w:delText>
          </w:r>
          <w:r w:rsidDel="004E55F7">
            <w:rPr>
              <w:i/>
              <w:lang w:eastAsia="ja-JP"/>
            </w:rPr>
            <w:delText xml:space="preserve"> sl-hystMaxRemote</w:delText>
          </w:r>
        </w:del>
      </w:ins>
      <w:ins w:id="746" w:author="vivo_AT_RAN2#123" w:date="2023-08-25T11:42:00Z">
        <w:del w:id="747" w:author="vivo_P_RAN2#123" w:date="2023-09-07T20:39:00Z">
          <w:r w:rsidR="00E45AB8" w:rsidDel="004E55F7">
            <w:rPr>
              <w:i/>
              <w:lang w:eastAsia="ja-JP"/>
            </w:rPr>
            <w:delText xml:space="preserve"> </w:delText>
          </w:r>
          <w:r w:rsidR="00E45AB8" w:rsidDel="004E55F7">
            <w:rPr>
              <w:lang w:eastAsia="ja-JP"/>
            </w:rPr>
            <w:delText>if configured</w:delText>
          </w:r>
        </w:del>
      </w:ins>
      <w:ins w:id="748" w:author="vivo_P_RAN2#122" w:date="2023-08-03T14:23:00Z">
        <w:del w:id="749" w:author="vivo_P_RAN2#123" w:date="2023-09-07T20:39:00Z">
          <w:r w:rsidDel="004E55F7">
            <w:rPr>
              <w:rFonts w:eastAsia="SimSun"/>
            </w:rPr>
            <w:delText xml:space="preserve">; </w:delText>
          </w:r>
          <w:r w:rsidDel="004E55F7">
            <w:delText>or</w:delText>
          </w:r>
        </w:del>
      </w:ins>
    </w:p>
    <w:p w14:paraId="791B5E4C" w14:textId="6D1BD1B8" w:rsidR="00583EF8" w:rsidRPr="00CF2A64" w:rsidRDefault="00583EF8" w:rsidP="00CF2A64">
      <w:pPr>
        <w:pStyle w:val="B2"/>
        <w:rPr>
          <w:ins w:id="750" w:author="vivo_P_RAN2#122" w:date="2023-08-03T14:23:00Z"/>
          <w:rFonts w:eastAsia="SimSun"/>
        </w:rPr>
      </w:pPr>
      <w:commentRangeStart w:id="751"/>
      <w:ins w:id="752" w:author="vivo_P_RAN2#122" w:date="2023-08-03T14:23:00Z">
        <w:r w:rsidRPr="00CF2A64">
          <w:rPr>
            <w:rFonts w:eastAsia="SimSun"/>
          </w:rPr>
          <w:t>2&gt;</w:t>
        </w:r>
        <w:r w:rsidRPr="00CF2A64">
          <w:rPr>
            <w:rFonts w:eastAsia="SimSun"/>
          </w:rPr>
          <w:tab/>
          <w:t xml:space="preserve">if the SD-RSRP of the NR sidelink U2U Relay UE is available and is below </w:t>
        </w:r>
        <w:proofErr w:type="spellStart"/>
        <w:r w:rsidRPr="00CF2A64">
          <w:rPr>
            <w:i/>
          </w:rPr>
          <w:t>sd-ThreshModelB-Dis</w:t>
        </w:r>
      </w:ins>
      <w:ins w:id="753" w:author="vivo_P_RAN2#123" w:date="2023-08-30T10:38:00Z">
        <w:r w:rsidR="00C035EB" w:rsidRPr="00CF2A64">
          <w:rPr>
            <w:i/>
          </w:rPr>
          <w:t>c</w:t>
        </w:r>
      </w:ins>
      <w:ins w:id="754" w:author="vivo_P_RAN2#122" w:date="2023-08-03T14:23:00Z">
        <w:r w:rsidRPr="00CF2A64">
          <w:rPr>
            <w:i/>
          </w:rPr>
          <w:t>Remote</w:t>
        </w:r>
        <w:proofErr w:type="spellEnd"/>
        <w:r w:rsidRPr="00CF2A64">
          <w:t xml:space="preserve"> by </w:t>
        </w:r>
        <w:proofErr w:type="spellStart"/>
        <w:r w:rsidRPr="00CF2A64">
          <w:rPr>
            <w:i/>
          </w:rPr>
          <w:t>sd-hystMaxRemote</w:t>
        </w:r>
      </w:ins>
      <w:proofErr w:type="spellEnd"/>
      <w:ins w:id="755" w:author="vivo_AT_RAN2#123" w:date="2023-08-25T11:42:00Z">
        <w:r w:rsidR="00E45AB8" w:rsidRPr="00CF2A64">
          <w:t xml:space="preserve"> if configured</w:t>
        </w:r>
      </w:ins>
      <w:ins w:id="756" w:author="vivo_P_RAN2#122" w:date="2023-08-03T14:23:00Z">
        <w:r w:rsidRPr="00CF2A64">
          <w:rPr>
            <w:rFonts w:eastAsia="SimSun"/>
          </w:rPr>
          <w:t xml:space="preserve">: </w:t>
        </w:r>
      </w:ins>
      <w:commentRangeEnd w:id="751"/>
      <w:r w:rsidR="00CB0B19" w:rsidRPr="00CF2A64">
        <w:rPr>
          <w:rStyle w:val="CommentReference"/>
          <w:sz w:val="20"/>
        </w:rPr>
        <w:commentReference w:id="751"/>
      </w:r>
    </w:p>
    <w:p w14:paraId="29FD8B76" w14:textId="611134D7" w:rsidR="00583EF8" w:rsidRDefault="00583EF8" w:rsidP="00CF2A64">
      <w:pPr>
        <w:pStyle w:val="B3"/>
        <w:rPr>
          <w:ins w:id="757" w:author="vivo_P_RAN2#122" w:date="2023-08-03T14:23:00Z"/>
        </w:rPr>
      </w:pPr>
      <w:ins w:id="758"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759" w:author="vivo_P_RAN2#122" w:date="2023-08-03T14:23:00Z"/>
          <w:i/>
        </w:rPr>
      </w:pPr>
      <w:ins w:id="760"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761" w:author="vivo_P_RAN2#122" w:date="2023-07-12T13:46:00Z"/>
          <w:rFonts w:ascii="Arial" w:eastAsia="DengXian" w:hAnsi="Arial"/>
          <w:sz w:val="24"/>
          <w:lang w:eastAsia="zh-CN"/>
        </w:rPr>
      </w:pPr>
      <w:ins w:id="762" w:author="vivo_P_RAN2#122" w:date="2023-07-12T13:46:00Z">
        <w:r>
          <w:rPr>
            <w:rFonts w:ascii="Arial" w:hAnsi="Arial"/>
            <w:sz w:val="24"/>
            <w:lang w:eastAsia="ja-JP"/>
          </w:rPr>
          <w:t>5.8.X2.3</w:t>
        </w:r>
        <w:r>
          <w:rPr>
            <w:rFonts w:ascii="Arial" w:hAnsi="Arial"/>
            <w:sz w:val="24"/>
            <w:lang w:eastAsia="ja-JP"/>
          </w:rPr>
          <w:tab/>
        </w:r>
        <w:commentRangeStart w:id="763"/>
        <w:commentRangeStart w:id="764"/>
        <w:r>
          <w:rPr>
            <w:rFonts w:ascii="Arial" w:hAnsi="Arial"/>
            <w:sz w:val="24"/>
            <w:lang w:eastAsia="ja-JP"/>
          </w:rPr>
          <w:t xml:space="preserve">Selection and reselection of NR sidelink U2U Relay </w:t>
        </w:r>
        <w:commentRangeStart w:id="765"/>
        <w:commentRangeStart w:id="766"/>
        <w:r>
          <w:rPr>
            <w:rFonts w:ascii="Arial" w:hAnsi="Arial"/>
            <w:sz w:val="24"/>
            <w:lang w:eastAsia="ja-JP"/>
          </w:rPr>
          <w:t>UE</w:t>
        </w:r>
      </w:ins>
      <w:commentRangeEnd w:id="763"/>
      <w:r w:rsidR="00271253">
        <w:rPr>
          <w:rStyle w:val="CommentReference"/>
        </w:rPr>
        <w:commentReference w:id="763"/>
      </w:r>
      <w:commentRangeEnd w:id="764"/>
      <w:commentRangeEnd w:id="765"/>
      <w:commentRangeEnd w:id="766"/>
      <w:r w:rsidR="00DC1926">
        <w:rPr>
          <w:rStyle w:val="CommentReference"/>
        </w:rPr>
        <w:commentReference w:id="764"/>
      </w:r>
      <w:r w:rsidR="00CB0B19">
        <w:rPr>
          <w:rStyle w:val="CommentReference"/>
        </w:rPr>
        <w:commentReference w:id="765"/>
      </w:r>
      <w:r w:rsidR="00DC1926">
        <w:rPr>
          <w:rStyle w:val="CommentReference"/>
        </w:rPr>
        <w:commentReference w:id="766"/>
      </w:r>
    </w:p>
    <w:p w14:paraId="6875A7D3" w14:textId="31C69D41" w:rsidR="00BD0DB6" w:rsidRDefault="00292FFE">
      <w:pPr>
        <w:overflowPunct w:val="0"/>
        <w:autoSpaceDE w:val="0"/>
        <w:autoSpaceDN w:val="0"/>
        <w:adjustRightInd w:val="0"/>
        <w:textAlignment w:val="baseline"/>
        <w:rPr>
          <w:ins w:id="767" w:author="vivo_P_RAN2#122" w:date="2023-07-12T13:46:00Z"/>
          <w:lang w:eastAsia="ja-JP"/>
        </w:rPr>
      </w:pPr>
      <w:ins w:id="768" w:author="vivo_P_RAN2#122" w:date="2023-07-12T13:46:00Z">
        <w:r>
          <w:rPr>
            <w:lang w:eastAsia="ja-JP"/>
          </w:rPr>
          <w:t xml:space="preserve">A UE capable of NR sidelink U2U Remote UE operation that is configured by upper layers to search for or </w:t>
        </w:r>
      </w:ins>
      <w:ins w:id="769" w:author="vivo_AT_RAN2#123" w:date="2023-08-25T11:42:00Z">
        <w:r w:rsidR="00A820FA">
          <w:rPr>
            <w:lang w:eastAsia="ja-JP"/>
          </w:rPr>
          <w:t>(re)</w:t>
        </w:r>
      </w:ins>
      <w:ins w:id="770" w:author="vivo_P_RAN2#122" w:date="2023-07-12T13:46:00Z">
        <w:r>
          <w:rPr>
            <w:lang w:eastAsia="ja-JP"/>
          </w:rPr>
          <w:t>select a NR sidelink U2U Relay UE shall:</w:t>
        </w:r>
      </w:ins>
    </w:p>
    <w:p w14:paraId="04B440DE" w14:textId="2B35C5EB" w:rsidR="00BD0DB6" w:rsidRDefault="00292FFE" w:rsidP="00CF2A64">
      <w:pPr>
        <w:pStyle w:val="B1"/>
        <w:rPr>
          <w:ins w:id="771" w:author="vivo_P_RAN2#122" w:date="2023-07-12T13:46:00Z"/>
          <w:lang w:eastAsia="ja-JP"/>
        </w:rPr>
      </w:pPr>
      <w:commentRangeStart w:id="772"/>
      <w:commentRangeStart w:id="773"/>
      <w:ins w:id="774" w:author="vivo_P_RAN2#122" w:date="2023-07-12T13:46:00Z">
        <w:r>
          <w:rPr>
            <w:lang w:eastAsia="ja-JP"/>
          </w:rPr>
          <w:t>1&gt;</w:t>
        </w:r>
        <w:r>
          <w:rPr>
            <w:lang w:eastAsia="ja-JP"/>
          </w:rPr>
          <w:tab/>
          <w:t xml:space="preserve">if the SL-RSRP measurement of </w:t>
        </w:r>
      </w:ins>
      <w:ins w:id="775" w:author="vivo_P_RAN2#122" w:date="2023-08-03T14:37:00Z">
        <w:r w:rsidR="00406C80">
          <w:rPr>
            <w:lang w:eastAsia="ja-JP"/>
          </w:rPr>
          <w:t xml:space="preserve">the </w:t>
        </w:r>
      </w:ins>
      <w:ins w:id="776" w:author="vivo_P_RAN2#122" w:date="2023-07-12T13:46:00Z">
        <w:r>
          <w:rPr>
            <w:lang w:eastAsia="ja-JP"/>
          </w:rPr>
          <w:t>peer NR sidelink U2U Remote UE is available and is below</w:t>
        </w:r>
        <w:r>
          <w:t xml:space="preserve"> </w:t>
        </w:r>
        <w:proofErr w:type="spellStart"/>
        <w:r>
          <w:rPr>
            <w:i/>
            <w:lang w:eastAsia="ja-JP"/>
          </w:rPr>
          <w:t>sl-ThreshHighRemote</w:t>
        </w:r>
        <w:proofErr w:type="spellEnd"/>
        <w:r>
          <w:rPr>
            <w:i/>
            <w:lang w:eastAsia="ja-JP"/>
          </w:rPr>
          <w:t xml:space="preserve"> </w:t>
        </w:r>
        <w:r>
          <w:rPr>
            <w:lang w:eastAsia="ja-JP"/>
          </w:rPr>
          <w:t xml:space="preserve">by </w:t>
        </w:r>
        <w:proofErr w:type="spellStart"/>
        <w:r>
          <w:rPr>
            <w:i/>
            <w:lang w:eastAsia="ja-JP"/>
          </w:rPr>
          <w:t>sl-hystMaxRemote</w:t>
        </w:r>
        <w:proofErr w:type="spellEnd"/>
        <w:r>
          <w:rPr>
            <w:lang w:eastAsia="ja-JP"/>
          </w:rPr>
          <w:t xml:space="preserve"> within</w:t>
        </w:r>
        <w:r>
          <w:rPr>
            <w:i/>
            <w:lang w:eastAsia="ja-JP"/>
          </w:rPr>
          <w:t xml:space="preserve"> sl-RemoteUE-ConfigU2U</w:t>
        </w:r>
      </w:ins>
      <w:ins w:id="777" w:author="vivo_P_RAN2#123" w:date="2023-09-07T20:49:00Z">
        <w:r w:rsidR="00265D02">
          <w:rPr>
            <w:i/>
            <w:lang w:eastAsia="ja-JP"/>
          </w:rPr>
          <w:t xml:space="preserve"> </w:t>
        </w:r>
      </w:ins>
      <w:ins w:id="778" w:author="vivo_P_RAN2#123" w:date="2023-09-07T20:39:00Z">
        <w:r w:rsidR="004E55F7">
          <w:rPr>
            <w:lang w:eastAsia="ja-JP"/>
          </w:rPr>
          <w:t>if configured</w:t>
        </w:r>
      </w:ins>
      <w:ins w:id="779" w:author="vivo_P_RAN2#122" w:date="2023-07-12T13:46:00Z">
        <w:r>
          <w:rPr>
            <w:lang w:eastAsia="ja-JP"/>
          </w:rPr>
          <w:t>; or</w:t>
        </w:r>
      </w:ins>
    </w:p>
    <w:p w14:paraId="122937C1" w14:textId="7444F824" w:rsidR="00BD0DB6" w:rsidRDefault="00292FFE" w:rsidP="00CF2A64">
      <w:pPr>
        <w:pStyle w:val="B1"/>
        <w:rPr>
          <w:ins w:id="780" w:author="vivo_P_RAN2#122" w:date="2023-07-12T13:46:00Z"/>
          <w:lang w:eastAsia="ja-JP"/>
        </w:rPr>
      </w:pPr>
      <w:ins w:id="781" w:author="vivo_P_RAN2#122" w:date="2023-07-12T13:46:00Z">
        <w:r>
          <w:rPr>
            <w:lang w:eastAsia="ja-JP"/>
          </w:rPr>
          <w:t>1&gt;</w:t>
        </w:r>
        <w:r>
          <w:rPr>
            <w:lang w:eastAsia="ja-JP"/>
          </w:rPr>
          <w:tab/>
          <w:t>if the SD-RSRP measurement of peer NR sidelink U2U Remote UE is available and is below</w:t>
        </w:r>
        <w:r>
          <w:t xml:space="preserve"> </w:t>
        </w:r>
        <w:proofErr w:type="spellStart"/>
        <w:r>
          <w:rPr>
            <w:i/>
            <w:lang w:eastAsia="ja-JP"/>
          </w:rPr>
          <w:t>sd-ThreshHighRemote</w:t>
        </w:r>
        <w:proofErr w:type="spellEnd"/>
        <w:r>
          <w:rPr>
            <w:i/>
            <w:lang w:eastAsia="ja-JP"/>
          </w:rPr>
          <w:t xml:space="preserve"> </w:t>
        </w:r>
        <w:r>
          <w:rPr>
            <w:lang w:eastAsia="ja-JP"/>
          </w:rPr>
          <w:t xml:space="preserve">by </w:t>
        </w:r>
        <w:proofErr w:type="spellStart"/>
        <w:r>
          <w:rPr>
            <w:i/>
            <w:lang w:eastAsia="ja-JP"/>
          </w:rPr>
          <w:t>sd-hystMaxRemote</w:t>
        </w:r>
        <w:proofErr w:type="spellEnd"/>
        <w:r>
          <w:rPr>
            <w:lang w:eastAsia="ja-JP"/>
          </w:rPr>
          <w:t xml:space="preserve"> within</w:t>
        </w:r>
        <w:r>
          <w:rPr>
            <w:i/>
            <w:lang w:eastAsia="ja-JP"/>
          </w:rPr>
          <w:t xml:space="preserve"> sl-RemoteUE-ConfigU2U</w:t>
        </w:r>
      </w:ins>
      <w:ins w:id="782" w:author="vivo_P_RAN2#123" w:date="2023-09-07T20:49:00Z">
        <w:r w:rsidR="00265D02">
          <w:rPr>
            <w:i/>
            <w:lang w:eastAsia="ja-JP"/>
          </w:rPr>
          <w:t xml:space="preserve"> </w:t>
        </w:r>
      </w:ins>
      <w:ins w:id="783" w:author="vivo_P_RAN2#123" w:date="2023-09-07T20:40:00Z">
        <w:r w:rsidR="004E55F7">
          <w:rPr>
            <w:lang w:eastAsia="ja-JP"/>
          </w:rPr>
          <w:t>if configured</w:t>
        </w:r>
      </w:ins>
      <w:ins w:id="784" w:author="vivo_P_RAN2#122" w:date="2023-07-12T13:46:00Z">
        <w:r>
          <w:rPr>
            <w:lang w:eastAsia="ja-JP"/>
          </w:rPr>
          <w:t>:</w:t>
        </w:r>
      </w:ins>
      <w:commentRangeEnd w:id="772"/>
      <w:r w:rsidR="00CB0B19">
        <w:rPr>
          <w:rStyle w:val="CommentReference"/>
        </w:rPr>
        <w:commentReference w:id="772"/>
      </w:r>
      <w:commentRangeEnd w:id="773"/>
      <w:r w:rsidR="00DC1926">
        <w:rPr>
          <w:rStyle w:val="CommentReference"/>
        </w:rPr>
        <w:commentReference w:id="773"/>
      </w:r>
    </w:p>
    <w:p w14:paraId="524C95F1" w14:textId="77777777" w:rsidR="00BD0DB6" w:rsidRDefault="00292FFE" w:rsidP="00CF2A64">
      <w:pPr>
        <w:pStyle w:val="B2"/>
        <w:rPr>
          <w:ins w:id="785" w:author="vivo_P_RAN2#122" w:date="2023-07-12T13:46:00Z"/>
          <w:lang w:eastAsia="ja-JP"/>
        </w:rPr>
      </w:pPr>
      <w:ins w:id="786" w:author="vivo_P_RAN2#122" w:date="2023-07-12T13:46:00Z">
        <w:r>
          <w:rPr>
            <w:lang w:eastAsia="ja-JP"/>
          </w:rPr>
          <w:t>2&gt;</w:t>
        </w:r>
        <w:r>
          <w:rPr>
            <w:lang w:eastAsia="ja-JP"/>
          </w:rPr>
          <w:tab/>
          <w:t>if the UE does not have a selected NR sidelink U2U Relay UE; or</w:t>
        </w:r>
      </w:ins>
    </w:p>
    <w:p w14:paraId="5F212C8B" w14:textId="733682C0" w:rsidR="00BD0DB6" w:rsidRDefault="00292FFE" w:rsidP="00CF2A64">
      <w:pPr>
        <w:pStyle w:val="B2"/>
        <w:rPr>
          <w:ins w:id="787" w:author="vivo_P_RAN2#122" w:date="2023-07-12T13:46:00Z"/>
          <w:lang w:eastAsia="ja-JP"/>
        </w:rPr>
      </w:pPr>
      <w:ins w:id="788" w:author="vivo_P_RAN2#122" w:date="2023-07-12T13:46:00Z">
        <w:r>
          <w:rPr>
            <w:lang w:eastAsia="ja-JP"/>
          </w:rPr>
          <w:lastRenderedPageBreak/>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789" w:author="vivo_P_RAN2#123" w:date="2023-09-07T20:50:00Z">
        <w:r w:rsidR="00265D02">
          <w:rPr>
            <w:i/>
            <w:lang w:eastAsia="ja-JP"/>
          </w:rPr>
          <w:t xml:space="preserve"> </w:t>
        </w:r>
      </w:ins>
      <w:ins w:id="790" w:author="vivo_P_RAN2#123" w:date="2023-09-07T20:40:00Z">
        <w:r w:rsidR="004E55F7">
          <w:rPr>
            <w:lang w:eastAsia="ja-JP"/>
          </w:rPr>
          <w:t>if configured</w:t>
        </w:r>
      </w:ins>
      <w:ins w:id="791" w:author="vivo_P_RAN2#122" w:date="2023-07-12T13:46:00Z">
        <w:r>
          <w:rPr>
            <w:lang w:eastAsia="ja-JP"/>
          </w:rPr>
          <w:t>; or</w:t>
        </w:r>
      </w:ins>
    </w:p>
    <w:p w14:paraId="16B6C337" w14:textId="14A8CCCC" w:rsidR="00BD0DB6" w:rsidRDefault="00292FFE" w:rsidP="00CF2A64">
      <w:pPr>
        <w:pStyle w:val="B2"/>
        <w:rPr>
          <w:ins w:id="792" w:author="vivo_P_RAN2#122" w:date="2023-07-12T13:46:00Z"/>
          <w:lang w:eastAsia="ja-JP"/>
        </w:rPr>
      </w:pPr>
      <w:commentRangeStart w:id="793"/>
      <w:commentRangeStart w:id="794"/>
      <w:ins w:id="795" w:author="vivo_P_RAN2#122" w:date="2023-07-12T13:46:00Z">
        <w:r>
          <w:rPr>
            <w:lang w:eastAsia="ja-JP"/>
          </w:rPr>
          <w:t>2&gt;</w:t>
        </w:r>
        <w:r>
          <w:rPr>
            <w:lang w:eastAsia="ja-JP"/>
          </w:rPr>
          <w:tab/>
          <w:t xml:space="preserve">if the UE has a selected NR sidelink U2U Relay UE, and SD-RSRP of the currently selected NR sidelink U2U Relay UE is available, and </w:t>
        </w:r>
        <w:del w:id="796" w:author="vivo_P_RAN2#123" w:date="2023-09-07T20:40:00Z">
          <w:r w:rsidDel="004E55F7">
            <w:rPr>
              <w:lang w:eastAsia="ja-JP"/>
            </w:rPr>
            <w:delText>SD-RSRP of the currently selected U2</w:delText>
          </w:r>
        </w:del>
      </w:ins>
      <w:ins w:id="797" w:author="vivo_P_RAN2#122" w:date="2023-07-17T08:18:00Z">
        <w:del w:id="798" w:author="vivo_P_RAN2#123" w:date="2023-09-07T20:40:00Z">
          <w:r w:rsidDel="004E55F7">
            <w:rPr>
              <w:lang w:eastAsia="ja-JP"/>
            </w:rPr>
            <w:delText>U</w:delText>
          </w:r>
        </w:del>
      </w:ins>
      <w:ins w:id="799" w:author="vivo_P_RAN2#122" w:date="2023-07-12T13:46:00Z">
        <w:del w:id="800" w:author="vivo_P_RAN2#123" w:date="2023-09-07T20:40:00Z">
          <w:r w:rsidDel="004E55F7">
            <w:rPr>
              <w:lang w:eastAsia="ja-JP"/>
            </w:rPr>
            <w:delText xml:space="preserve"> Relay </w:delText>
          </w:r>
        </w:del>
        <w:r>
          <w:rPr>
            <w:lang w:eastAsia="ja-JP"/>
          </w:rPr>
          <w:t xml:space="preserve">UE is below </w:t>
        </w:r>
        <w:r>
          <w:rPr>
            <w:i/>
            <w:lang w:eastAsia="ja-JP"/>
          </w:rPr>
          <w:t>sd-RSRP-ThreshU2U</w:t>
        </w:r>
      </w:ins>
      <w:ins w:id="801" w:author="vivo_P_RAN2#123" w:date="2023-09-07T20:50:00Z">
        <w:r w:rsidR="00265D02">
          <w:rPr>
            <w:i/>
            <w:lang w:eastAsia="ja-JP"/>
          </w:rPr>
          <w:t xml:space="preserve"> </w:t>
        </w:r>
      </w:ins>
      <w:ins w:id="802" w:author="vivo_P_RAN2#123" w:date="2023-09-07T20:40:00Z">
        <w:r w:rsidR="004E55F7">
          <w:rPr>
            <w:lang w:eastAsia="ja-JP"/>
          </w:rPr>
          <w:t>if configured</w:t>
        </w:r>
      </w:ins>
      <w:ins w:id="803" w:author="vivo_P_RAN2#122" w:date="2023-07-12T13:46:00Z">
        <w:r>
          <w:rPr>
            <w:lang w:eastAsia="ja-JP"/>
          </w:rPr>
          <w:t>; or</w:t>
        </w:r>
      </w:ins>
      <w:commentRangeEnd w:id="793"/>
      <w:r w:rsidR="00E823A3">
        <w:rPr>
          <w:rStyle w:val="CommentReference"/>
        </w:rPr>
        <w:commentReference w:id="793"/>
      </w:r>
      <w:commentRangeEnd w:id="794"/>
      <w:r w:rsidR="00DC1926">
        <w:rPr>
          <w:rStyle w:val="CommentReference"/>
        </w:rPr>
        <w:commentReference w:id="794"/>
      </w:r>
    </w:p>
    <w:p w14:paraId="4E7D1C19" w14:textId="77777777" w:rsidR="00BD0DB6" w:rsidRDefault="00292FFE">
      <w:pPr>
        <w:keepLines/>
        <w:overflowPunct w:val="0"/>
        <w:autoSpaceDE w:val="0"/>
        <w:autoSpaceDN w:val="0"/>
        <w:adjustRightInd w:val="0"/>
        <w:ind w:left="1135" w:hanging="851"/>
        <w:textAlignment w:val="baseline"/>
        <w:rPr>
          <w:ins w:id="804" w:author="vivo_P_RAN2#122" w:date="2023-07-12T13:46:00Z"/>
          <w:lang w:eastAsia="ja-JP"/>
        </w:rPr>
      </w:pPr>
      <w:ins w:id="805"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Pr="009D1782" w:rsidRDefault="00292FFE" w:rsidP="009D1782">
      <w:pPr>
        <w:pStyle w:val="B2"/>
        <w:rPr>
          <w:ins w:id="806" w:author="vivo_P_RAN2#122" w:date="2023-07-12T13:46:00Z"/>
        </w:rPr>
      </w:pPr>
      <w:ins w:id="807" w:author="vivo_P_RAN2#122" w:date="2023-07-12T13:46:00Z">
        <w:r w:rsidRPr="009D1782">
          <w:t>2&gt;</w:t>
        </w:r>
        <w:r w:rsidRPr="009D1782">
          <w:tab/>
          <w:t>if the UE has a selected NR sidelink U2U Relay UE, and upper layers indicate not to use the currently selected NR sidelink U2U Relay UE; or</w:t>
        </w:r>
      </w:ins>
    </w:p>
    <w:p w14:paraId="48582749" w14:textId="743CE4AE" w:rsidR="00BD0DB6" w:rsidRPr="009D1782" w:rsidRDefault="00292FFE" w:rsidP="009D1782">
      <w:pPr>
        <w:pStyle w:val="B2"/>
        <w:rPr>
          <w:ins w:id="808" w:author="vivo_P_RAN2#122" w:date="2023-07-12T13:46:00Z"/>
        </w:rPr>
      </w:pPr>
      <w:ins w:id="809" w:author="vivo_P_RAN2#122" w:date="2023-07-12T13:46:00Z">
        <w:r w:rsidRPr="009D1782">
          <w:t>2&gt;</w:t>
        </w:r>
        <w:r w:rsidRPr="009D1782">
          <w:tab/>
          <w:t xml:space="preserve">if the UE has a selected NR sidelink U2U Relay UE, and upper layers request the release of the PC5-RRC connection with the current </w:t>
        </w:r>
      </w:ins>
      <w:ins w:id="810" w:author="vivo_P_RAN2#122" w:date="2023-08-03T14:44:00Z">
        <w:r w:rsidR="00406C80" w:rsidRPr="009D1782">
          <w:t xml:space="preserve">NR sidelink </w:t>
        </w:r>
      </w:ins>
      <w:ins w:id="811" w:author="vivo_P_RAN2#122" w:date="2023-07-12T13:46:00Z">
        <w:r w:rsidRPr="009D1782">
          <w:t>U2U Relay UE; or</w:t>
        </w:r>
      </w:ins>
    </w:p>
    <w:p w14:paraId="6571CA73" w14:textId="57859D5E" w:rsidR="00BD0DB6" w:rsidRPr="009D1782" w:rsidRDefault="00292FFE" w:rsidP="009D1782">
      <w:pPr>
        <w:pStyle w:val="B2"/>
        <w:rPr>
          <w:ins w:id="812" w:author="vivo_P_RAN2#122" w:date="2023-07-12T13:46:00Z"/>
          <w:rFonts w:eastAsia="SimSun"/>
        </w:rPr>
      </w:pPr>
      <w:ins w:id="813" w:author="vivo_P_RAN2#122" w:date="2023-07-12T13:46:00Z">
        <w:r w:rsidRPr="009D1782">
          <w:t>2&gt;</w:t>
        </w:r>
        <w:r w:rsidRPr="009D1782">
          <w:tab/>
          <w:t xml:space="preserve">if the UE has a selected NR sidelink U2U Relay UE, and sidelink radio link failure is detected on the PC5-RRC connection with the current </w:t>
        </w:r>
      </w:ins>
      <w:ins w:id="814" w:author="vivo_P_RAN2#122" w:date="2023-08-03T14:45:00Z">
        <w:r w:rsidR="007D29EF" w:rsidRPr="009D1782">
          <w:t xml:space="preserve">NR sidelink </w:t>
        </w:r>
      </w:ins>
      <w:ins w:id="815" w:author="vivo_P_RAN2#122" w:date="2023-07-12T13:46:00Z">
        <w:r w:rsidRPr="009D1782">
          <w:t>U2U Relay UE as specified in clause 5.8.9.3</w:t>
        </w:r>
        <w:del w:id="816" w:author="vivo_AT_RAN2#123" w:date="2023-08-25T11:44:00Z">
          <w:r w:rsidRPr="009D1782" w:rsidDel="00A820FA">
            <w:delText>; or</w:delText>
          </w:r>
        </w:del>
      </w:ins>
      <w:ins w:id="817" w:author="vivo_AT_RAN2#123" w:date="2023-08-25T11:44:00Z">
        <w:r w:rsidR="00A820FA" w:rsidRPr="009D1782">
          <w:t>:</w:t>
        </w:r>
      </w:ins>
    </w:p>
    <w:p w14:paraId="59707C1C" w14:textId="77777777" w:rsidR="00BD0DB6" w:rsidRDefault="00292FFE" w:rsidP="009D1782">
      <w:pPr>
        <w:pStyle w:val="B3"/>
        <w:rPr>
          <w:ins w:id="818" w:author="vivo_P_RAN2#122" w:date="2023-07-12T13:46:00Z"/>
          <w:lang w:eastAsia="ja-JP"/>
        </w:rPr>
      </w:pPr>
      <w:bookmarkStart w:id="819" w:name="OLE_LINK3"/>
      <w:bookmarkStart w:id="820" w:name="OLE_LINK2"/>
      <w:ins w:id="821" w:author="vivo_P_RAN2#122" w:date="2023-07-12T13:46:00Z">
        <w:r>
          <w:rPr>
            <w:lang w:eastAsia="ja-JP"/>
          </w:rPr>
          <w:t>3&gt; perform NR sidelink discovery procedure as specified in clause 5.8.13 in order to search for candidate NR sidelink U2U Relay UEs;</w:t>
        </w:r>
      </w:ins>
    </w:p>
    <w:bookmarkEnd w:id="819"/>
    <w:bookmarkEnd w:id="820"/>
    <w:p w14:paraId="4B56324F" w14:textId="5BB798F5" w:rsidR="00BD0DB6" w:rsidRDefault="00292FFE" w:rsidP="009D1782">
      <w:pPr>
        <w:pStyle w:val="B4"/>
        <w:rPr>
          <w:ins w:id="822" w:author="vivo_P_RAN2#122" w:date="2023-07-12T13:46:00Z"/>
          <w:lang w:eastAsia="ja-JP"/>
        </w:rPr>
      </w:pPr>
      <w:ins w:id="823"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DengXian"/>
            <w:lang w:eastAsia="zh-CN"/>
          </w:rPr>
          <w:t xml:space="preserve">, </w:t>
        </w:r>
        <w:r>
          <w:rPr>
            <w:lang w:eastAsia="ja-JP"/>
          </w:rPr>
          <w:t xml:space="preserve">the </w:t>
        </w:r>
        <w:r>
          <w:rPr>
            <w:i/>
            <w:lang w:eastAsia="ja-JP"/>
          </w:rPr>
          <w:t>sd-FilterCoefficientU2U</w:t>
        </w:r>
        <w:r>
          <w:rPr>
            <w:lang w:eastAsia="ja-JP"/>
          </w:rPr>
          <w:t xml:space="preserve"> in </w:t>
        </w:r>
        <w:proofErr w:type="spellStart"/>
        <w:r>
          <w:rPr>
            <w:rFonts w:eastAsia="Batang"/>
            <w:i/>
            <w:lang w:eastAsia="ja-JP"/>
          </w:rPr>
          <w:t>sl-ConfigDedicatedNR</w:t>
        </w:r>
        <w:proofErr w:type="spellEnd"/>
        <w:r>
          <w:rPr>
            <w:rFonts w:eastAsia="Batang"/>
            <w:i/>
            <w:lang w:eastAsia="ja-JP"/>
          </w:rPr>
          <w:t xml:space="preserve">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rsidP="009D1782">
      <w:pPr>
        <w:pStyle w:val="B4"/>
        <w:rPr>
          <w:ins w:id="824" w:author="vivo_P_RAN2#122" w:date="2023-07-12T13:46:00Z"/>
          <w:lang w:eastAsia="ja-JP"/>
        </w:rPr>
      </w:pPr>
      <w:ins w:id="825"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rsidP="009D1782">
      <w:pPr>
        <w:pStyle w:val="B3"/>
        <w:rPr>
          <w:ins w:id="826" w:author="vivo_P_RAN2#122" w:date="2023-07-12T13:46:00Z"/>
          <w:lang w:eastAsia="ja-JP"/>
        </w:rPr>
      </w:pPr>
      <w:ins w:id="827"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rsidP="009D1782">
      <w:pPr>
        <w:pStyle w:val="B4"/>
        <w:rPr>
          <w:ins w:id="828" w:author="vivo_P_RAN2#122" w:date="2023-07-12T13:46:00Z"/>
          <w:lang w:eastAsia="ja-JP"/>
        </w:rPr>
      </w:pPr>
      <w:ins w:id="829" w:author="vivo_P_RAN2#122" w:date="2023-07-12T13:46:00Z">
        <w:r>
          <w:rPr>
            <w:lang w:eastAsia="ja-JP"/>
          </w:rPr>
          <w:t>4&gt;</w:t>
        </w:r>
        <w:r>
          <w:rPr>
            <w:lang w:eastAsia="ja-JP"/>
          </w:rPr>
          <w:tab/>
          <w:t xml:space="preserve">consider one of the available suitable NR sidelink U2U </w:t>
        </w:r>
      </w:ins>
      <w:ins w:id="830" w:author="vivo_P_RAN2#122" w:date="2023-08-03T14:47:00Z">
        <w:r w:rsidR="007D29EF">
          <w:rPr>
            <w:lang w:eastAsia="ja-JP"/>
          </w:rPr>
          <w:t>R</w:t>
        </w:r>
      </w:ins>
      <w:ins w:id="831" w:author="vivo_P_RAN2#122" w:date="2023-07-12T13:46:00Z">
        <w:r>
          <w:rPr>
            <w:lang w:eastAsia="ja-JP"/>
          </w:rPr>
          <w:t>elay UE(s) can be selected;</w:t>
        </w:r>
      </w:ins>
    </w:p>
    <w:p w14:paraId="2EF21FF2" w14:textId="77777777" w:rsidR="00BD0DB6" w:rsidRDefault="00292FFE" w:rsidP="009D1782">
      <w:pPr>
        <w:pStyle w:val="B3"/>
        <w:rPr>
          <w:ins w:id="832" w:author="vivo_P_RAN2#122" w:date="2023-07-12T13:46:00Z"/>
          <w:lang w:eastAsia="ja-JP"/>
        </w:rPr>
      </w:pPr>
      <w:ins w:id="833" w:author="vivo_P_RAN2#122" w:date="2023-07-12T13:46:00Z">
        <w:r>
          <w:rPr>
            <w:lang w:eastAsia="ja-JP"/>
          </w:rPr>
          <w:t>3&gt;</w:t>
        </w:r>
        <w:r>
          <w:rPr>
            <w:lang w:eastAsia="ja-JP"/>
          </w:rPr>
          <w:tab/>
          <w:t>else:</w:t>
        </w:r>
      </w:ins>
    </w:p>
    <w:p w14:paraId="19C046C1" w14:textId="305DE612" w:rsidR="00BD0DB6" w:rsidRDefault="00292FFE" w:rsidP="009D1782">
      <w:pPr>
        <w:pStyle w:val="B4"/>
        <w:rPr>
          <w:ins w:id="834" w:author="vivo_P_RAN2#122" w:date="2023-07-12T13:46:00Z"/>
          <w:lang w:eastAsia="ja-JP"/>
        </w:rPr>
      </w:pPr>
      <w:ins w:id="835" w:author="vivo_P_RAN2#122" w:date="2023-07-12T13:46:00Z">
        <w:r>
          <w:rPr>
            <w:lang w:eastAsia="ja-JP"/>
          </w:rPr>
          <w:t>4&gt;</w:t>
        </w:r>
        <w:r>
          <w:rPr>
            <w:lang w:eastAsia="ja-JP"/>
          </w:rPr>
          <w:tab/>
          <w:t>consider no NR sidelink U2U Relay UE to be selected</w:t>
        </w:r>
      </w:ins>
      <w:ins w:id="836" w:author="vivo_P_RAN2#122" w:date="2023-08-04T13:31:00Z">
        <w:r w:rsidR="009753FA">
          <w:rPr>
            <w:lang w:eastAsia="ja-JP"/>
          </w:rPr>
          <w:t>;</w:t>
        </w:r>
      </w:ins>
    </w:p>
    <w:p w14:paraId="00672AAA" w14:textId="6C809CE7" w:rsidR="00BD0DB6" w:rsidRDefault="00292FFE" w:rsidP="009D1782">
      <w:pPr>
        <w:pStyle w:val="B2"/>
        <w:rPr>
          <w:ins w:id="837" w:author="vivo_P_RAN2#122" w:date="2023-07-12T13:46:00Z"/>
          <w:lang w:eastAsia="ja-JP"/>
        </w:rPr>
      </w:pPr>
      <w:ins w:id="838" w:author="vivo_P_RAN2#122" w:date="2023-07-12T13:46:00Z">
        <w:r>
          <w:rPr>
            <w:lang w:eastAsia="ja-JP"/>
          </w:rPr>
          <w:t>2&gt;</w:t>
        </w:r>
        <w:r>
          <w:rPr>
            <w:lang w:eastAsia="ja-JP"/>
          </w:rPr>
          <w:tab/>
          <w:t>if the UE is performing U2U Relay Communication with integrated Discovery as specified in TS 23.304 [65] and has received DCR message</w:t>
        </w:r>
      </w:ins>
      <w:ins w:id="839" w:author="vivo_P_RAN2#122" w:date="2023-08-03T15:34:00Z">
        <w:r w:rsidR="00173BAA">
          <w:rPr>
            <w:lang w:eastAsia="ja-JP"/>
          </w:rPr>
          <w:t>(s)</w:t>
        </w:r>
      </w:ins>
      <w:ins w:id="840" w:author="vivo_P_RAN2#122" w:date="2023-07-12T13:46:00Z">
        <w:r>
          <w:rPr>
            <w:lang w:eastAsia="ja-JP"/>
          </w:rPr>
          <w:t xml:space="preserve"> from one or multiple NR sidelink U2U Relay UEs:</w:t>
        </w:r>
      </w:ins>
    </w:p>
    <w:p w14:paraId="10DC795A" w14:textId="550E67B1" w:rsidR="00BD0DB6" w:rsidRDefault="00292FFE" w:rsidP="009D1782">
      <w:pPr>
        <w:pStyle w:val="B3"/>
        <w:rPr>
          <w:ins w:id="841" w:author="vivo_P_RAN2#122" w:date="2023-07-12T13:46:00Z"/>
          <w:lang w:eastAsia="ja-JP"/>
        </w:rPr>
      </w:pPr>
      <w:ins w:id="842" w:author="vivo_P_RAN2#122" w:date="2023-07-12T13:46:00Z">
        <w:r>
          <w:rPr>
            <w:lang w:eastAsia="ja-JP"/>
          </w:rPr>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proofErr w:type="spellStart"/>
        <w:r w:rsidRPr="007D29EF">
          <w:rPr>
            <w:i/>
            <w:lang w:eastAsia="ja-JP"/>
          </w:rPr>
          <w:t>sl-ConfigDedicatedNR</w:t>
        </w:r>
        <w:proofErr w:type="spellEnd"/>
        <w:r w:rsidRPr="007D29EF">
          <w:rPr>
            <w:i/>
            <w:lang w:eastAsia="ja-JP"/>
          </w:rPr>
          <w:t xml:space="preserve">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6F8848C4" w:rsidR="00BD0DB6" w:rsidRDefault="00292FFE" w:rsidP="009D1782">
      <w:pPr>
        <w:pStyle w:val="B3"/>
        <w:rPr>
          <w:ins w:id="843" w:author="vivo_P_RAN2#122" w:date="2023-07-12T13:46:00Z"/>
          <w:lang w:eastAsia="ja-JP"/>
        </w:rPr>
      </w:pPr>
      <w:ins w:id="844" w:author="vivo_P_RAN2#122" w:date="2023-07-12T13:46:00Z">
        <w:r>
          <w:rPr>
            <w:lang w:eastAsia="ja-JP"/>
          </w:rPr>
          <w:t>3&gt;</w:t>
        </w:r>
        <w:r>
          <w:rPr>
            <w:lang w:eastAsia="ja-JP"/>
          </w:rPr>
          <w:tab/>
          <w:t>consider a candidate NR sidelink U2U Relay UE for</w:t>
        </w:r>
      </w:ins>
      <w:ins w:id="845" w:author="vivo(Boubacar)" w:date="2023-09-07T21:15:00Z">
        <w:r w:rsidR="002D257A">
          <w:rPr>
            <w:lang w:eastAsia="ja-JP"/>
          </w:rPr>
          <w:t xml:space="preserve"> </w:t>
        </w:r>
      </w:ins>
      <w:ins w:id="846" w:author="vivo_P_RAN2#122" w:date="2023-07-12T13:46:00Z">
        <w:r>
          <w:rPr>
            <w:lang w:eastAsia="ja-JP"/>
          </w:rPr>
          <w:t xml:space="preserve">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9D1782">
      <w:pPr>
        <w:pStyle w:val="B3"/>
        <w:rPr>
          <w:ins w:id="847" w:author="vivo_P_RAN2#122" w:date="2023-07-12T13:46:00Z"/>
          <w:lang w:eastAsia="ja-JP"/>
        </w:rPr>
      </w:pPr>
      <w:ins w:id="848"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0C65A303" w:rsidR="00BD0DB6" w:rsidRDefault="00292FFE" w:rsidP="009D1782">
      <w:pPr>
        <w:pStyle w:val="B4"/>
        <w:rPr>
          <w:ins w:id="849" w:author="vivo_P_RAN2#122" w:date="2023-07-12T13:46:00Z"/>
          <w:lang w:eastAsia="ja-JP"/>
        </w:rPr>
      </w:pPr>
      <w:ins w:id="850" w:author="vivo_P_RAN2#122" w:date="2023-07-12T13:46:00Z">
        <w:r>
          <w:rPr>
            <w:lang w:eastAsia="ja-JP"/>
          </w:rPr>
          <w:t>4&gt;</w:t>
        </w:r>
        <w:r>
          <w:rPr>
            <w:lang w:eastAsia="ja-JP"/>
          </w:rPr>
          <w:tab/>
          <w:t xml:space="preserve">consider one of the available suitable NR sidelink U2U </w:t>
        </w:r>
      </w:ins>
      <w:ins w:id="851" w:author="vivo_P_RAN2#122" w:date="2023-08-03T14:50:00Z">
        <w:r w:rsidR="007D29EF">
          <w:rPr>
            <w:lang w:eastAsia="ja-JP"/>
          </w:rPr>
          <w:t>R</w:t>
        </w:r>
      </w:ins>
      <w:ins w:id="852" w:author="vivo_P_RAN2#122" w:date="2023-07-12T13:46:00Z">
        <w:r>
          <w:rPr>
            <w:lang w:eastAsia="ja-JP"/>
          </w:rPr>
          <w:t>elay UE(s) can be selected</w:t>
        </w:r>
      </w:ins>
      <w:ins w:id="853" w:author="vivo(Boubacar)" w:date="2023-09-07T21:15:00Z">
        <w:r w:rsidR="002D257A">
          <w:rPr>
            <w:lang w:eastAsia="ja-JP"/>
          </w:rPr>
          <w:t>;</w:t>
        </w:r>
      </w:ins>
    </w:p>
    <w:p w14:paraId="529F3DDE" w14:textId="77777777" w:rsidR="00BD0DB6" w:rsidRDefault="00292FFE" w:rsidP="009D1782">
      <w:pPr>
        <w:pStyle w:val="B3"/>
        <w:rPr>
          <w:ins w:id="854" w:author="vivo_P_RAN2#122" w:date="2023-07-12T13:46:00Z"/>
          <w:lang w:eastAsia="ja-JP"/>
        </w:rPr>
      </w:pPr>
      <w:ins w:id="855" w:author="vivo_P_RAN2#122" w:date="2023-07-12T13:46:00Z">
        <w:r>
          <w:rPr>
            <w:lang w:eastAsia="ja-JP"/>
          </w:rPr>
          <w:t>3&gt;</w:t>
        </w:r>
        <w:r>
          <w:rPr>
            <w:lang w:eastAsia="ja-JP"/>
          </w:rPr>
          <w:tab/>
          <w:t>else:</w:t>
        </w:r>
      </w:ins>
    </w:p>
    <w:p w14:paraId="42155F2A" w14:textId="77777777" w:rsidR="00BD0DB6" w:rsidRDefault="00292FFE" w:rsidP="009D1782">
      <w:pPr>
        <w:pStyle w:val="B4"/>
        <w:rPr>
          <w:ins w:id="856" w:author="vivo_P_RAN2#122" w:date="2023-07-12T13:46:00Z"/>
          <w:lang w:eastAsia="ja-JP"/>
        </w:rPr>
      </w:pPr>
      <w:ins w:id="857"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858" w:author="vivo_P_RAN2#122" w:date="2023-07-12T13:46:00Z"/>
          <w:rFonts w:eastAsia="MS Mincho"/>
          <w:lang w:eastAsia="ja-JP"/>
        </w:rPr>
      </w:pPr>
      <w:ins w:id="859" w:author="vivo_P_RAN2#122" w:date="2023-07-12T13:46:00Z">
        <w:r>
          <w:rPr>
            <w:lang w:eastAsia="ja-JP"/>
          </w:rPr>
          <w:lastRenderedPageBreak/>
          <w:t>NOTE 2:</w:t>
        </w:r>
        <w:r>
          <w:rPr>
            <w:lang w:eastAsia="ja-JP"/>
          </w:rPr>
          <w:tab/>
        </w:r>
        <w:r>
          <w:rPr>
            <w:rFonts w:eastAsia="DengXian"/>
            <w:lang w:eastAsia="zh-CN"/>
          </w:rPr>
          <w:t xml:space="preserve">A candidate </w:t>
        </w:r>
        <w:r>
          <w:rPr>
            <w:lang w:eastAsia="ja-JP"/>
          </w:rPr>
          <w:t>NR sidelink</w:t>
        </w:r>
        <w:r>
          <w:rPr>
            <w:rFonts w:eastAsia="DengXian"/>
            <w:lang w:eastAsia="zh-CN"/>
          </w:rPr>
          <w:t xml:space="preserve"> U2U Relay UE which meets all AS layer criteria defined in 5.8.X2.3 and higher layer criteria defined in TS 23.304 [65] can be regarded as </w:t>
        </w:r>
        <w:r w:rsidRPr="007D29EF">
          <w:rPr>
            <w:rFonts w:eastAsia="DengXian"/>
            <w:lang w:eastAsia="zh-CN"/>
          </w:rPr>
          <w:t>suitable</w:t>
        </w:r>
        <w:r>
          <w:rPr>
            <w:rFonts w:eastAsia="DengXian"/>
            <w:lang w:eastAsia="zh-CN"/>
          </w:rPr>
          <w:t xml:space="preserve"> </w:t>
        </w:r>
        <w:r>
          <w:rPr>
            <w:lang w:eastAsia="ja-JP"/>
          </w:rPr>
          <w:t>NR sidelink</w:t>
        </w:r>
        <w:r>
          <w:rPr>
            <w:rFonts w:eastAsia="DengXian"/>
            <w:lang w:eastAsia="zh-CN"/>
          </w:rPr>
          <w:t xml:space="preserve"> U2U Relay UE by the </w:t>
        </w:r>
        <w:r>
          <w:rPr>
            <w:lang w:eastAsia="ja-JP"/>
          </w:rPr>
          <w:t>NR sidelink</w:t>
        </w:r>
        <w:r>
          <w:rPr>
            <w:rFonts w:eastAsia="DengXian"/>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60" w:name="_Toc60777089"/>
      <w:bookmarkStart w:id="861" w:name="_Toc131064804"/>
      <w:r>
        <w:rPr>
          <w:rFonts w:ascii="Arial" w:hAnsi="Arial"/>
          <w:sz w:val="32"/>
          <w:lang w:eastAsia="ja-JP"/>
        </w:rPr>
        <w:lastRenderedPageBreak/>
        <w:t>6.2.2</w:t>
      </w:r>
      <w:r>
        <w:rPr>
          <w:rFonts w:ascii="Arial" w:hAnsi="Arial"/>
          <w:sz w:val="32"/>
          <w:lang w:eastAsia="ja-JP"/>
        </w:rPr>
        <w:tab/>
        <w:t>Message definitions</w:t>
      </w:r>
      <w:bookmarkEnd w:id="860"/>
      <w:bookmarkEnd w:id="861"/>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62" w:name="_Toc60777108"/>
      <w:bookmarkStart w:id="863"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862"/>
      <w:bookmarkEnd w:id="863"/>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proofErr w:type="spellStart"/>
      <w:r w:rsidRPr="00F1110D">
        <w:rPr>
          <w:i/>
          <w:lang w:eastAsia="ja-JP"/>
        </w:rPr>
        <w:t>RRCReconfiguration</w:t>
      </w:r>
      <w:proofErr w:type="spellEnd"/>
      <w:r w:rsidRPr="00F1110D">
        <w:rPr>
          <w:i/>
          <w:lang w:eastAsia="ja-JP"/>
        </w:rPr>
        <w:t xml:space="preserve">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F1110D">
        <w:rPr>
          <w:rFonts w:ascii="Arial" w:hAnsi="Arial"/>
          <w:b/>
          <w:bCs/>
          <w:i/>
          <w:iCs/>
          <w:lang w:eastAsia="ja-JP"/>
        </w:rPr>
        <w:t>RRCReconfiguration</w:t>
      </w:r>
      <w:proofErr w:type="spellEnd"/>
      <w:r w:rsidRPr="00F1110D">
        <w:rPr>
          <w:rFonts w:ascii="Arial" w:hAnsi="Arial"/>
          <w:b/>
          <w:bCs/>
          <w:i/>
          <w:iCs/>
          <w:lang w:eastAsia="ja-JP"/>
        </w:rPr>
        <w:t xml:space="preserve">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1110D">
              <w:rPr>
                <w:rFonts w:ascii="Arial" w:hAnsi="Arial"/>
                <w:b/>
                <w:i/>
                <w:sz w:val="18"/>
                <w:szCs w:val="22"/>
                <w:lang w:eastAsia="sv-SE"/>
              </w:rPr>
              <w:lastRenderedPageBreak/>
              <w:t>RRCReconfiguration</w:t>
            </w:r>
            <w:proofErr w:type="spellEnd"/>
            <w:r w:rsidRPr="00F1110D">
              <w:rPr>
                <w:rFonts w:ascii="Arial" w:hAnsi="Arial"/>
                <w:b/>
                <w:i/>
                <w:sz w:val="18"/>
                <w:szCs w:val="22"/>
                <w:lang w:eastAsia="sv-SE"/>
              </w:rPr>
              <w:t xml:space="preserve">-IEs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appLayerMeasConfig</w:t>
            </w:r>
            <w:proofErr w:type="spellEnd"/>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xml:space="preserve">, conditional </w:t>
            </w:r>
            <w:proofErr w:type="spellStart"/>
            <w:r w:rsidRPr="00F1110D">
              <w:rPr>
                <w:rFonts w:ascii="Arial" w:hAnsi="Arial"/>
                <w:bCs/>
                <w:sz w:val="18"/>
                <w:lang w:eastAsia="en-GB"/>
              </w:rPr>
              <w:t>PSCell</w:t>
            </w:r>
            <w:proofErr w:type="spellEnd"/>
            <w:r w:rsidRPr="00F1110D">
              <w:rPr>
                <w:rFonts w:ascii="Arial" w:hAnsi="Arial"/>
                <w:bCs/>
                <w:sz w:val="18"/>
                <w:lang w:eastAsia="en-GB"/>
              </w:rPr>
              <w:t xml:space="preserve">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proofErr w:type="spellStart"/>
            <w:r w:rsidRPr="00F1110D">
              <w:rPr>
                <w:rFonts w:ascii="Arial" w:hAnsi="Arial"/>
                <w:i/>
                <w:iCs/>
                <w:sz w:val="18"/>
                <w:lang w:eastAsia="sv-SE"/>
              </w:rPr>
              <w:t>masterCellGroup</w:t>
            </w:r>
            <w:proofErr w:type="spellEnd"/>
            <w:r w:rsidRPr="00F1110D">
              <w:rPr>
                <w:rFonts w:ascii="Arial" w:hAnsi="Arial"/>
                <w:sz w:val="18"/>
                <w:lang w:eastAsia="sv-SE"/>
              </w:rPr>
              <w:t xml:space="preserve"> </w:t>
            </w:r>
            <w:r w:rsidRPr="00F1110D">
              <w:rPr>
                <w:rFonts w:ascii="Arial" w:hAnsi="Arial"/>
                <w:sz w:val="18"/>
                <w:lang w:eastAsia="ja-JP"/>
              </w:rPr>
              <w:t xml:space="preserve">includes </w:t>
            </w:r>
            <w:proofErr w:type="spellStart"/>
            <w:r w:rsidRPr="00F1110D">
              <w:rPr>
                <w:rFonts w:ascii="Arial" w:hAnsi="Arial"/>
                <w:i/>
                <w:iCs/>
                <w:sz w:val="18"/>
                <w:lang w:eastAsia="ja-JP"/>
              </w:rPr>
              <w:t>ReconfigurationWithSync</w:t>
            </w:r>
            <w:proofErr w:type="spellEnd"/>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SimSun" w:hAnsi="Arial"/>
                <w:sz w:val="18"/>
                <w:lang w:eastAsia="ja-JP"/>
              </w:rPr>
              <w:t xml:space="preserve">For conditional </w:t>
            </w:r>
            <w:proofErr w:type="spellStart"/>
            <w:r w:rsidRPr="00F1110D">
              <w:rPr>
                <w:rFonts w:ascii="Arial" w:eastAsia="SimSun" w:hAnsi="Arial"/>
                <w:sz w:val="18"/>
                <w:lang w:eastAsia="ja-JP"/>
              </w:rPr>
              <w:t>PSCell</w:t>
            </w:r>
            <w:proofErr w:type="spellEnd"/>
            <w:r w:rsidRPr="00F1110D">
              <w:rPr>
                <w:rFonts w:ascii="Arial" w:eastAsia="SimSun" w:hAnsi="Arial"/>
                <w:sz w:val="18"/>
                <w:lang w:eastAsia="ja-JP"/>
              </w:rPr>
              <w:t xml:space="preserve"> change, the field is absent if the </w:t>
            </w:r>
            <w:proofErr w:type="spellStart"/>
            <w:r w:rsidRPr="00F1110D">
              <w:rPr>
                <w:rFonts w:ascii="Arial" w:eastAsia="SimSun" w:hAnsi="Arial"/>
                <w:i/>
                <w:iCs/>
                <w:sz w:val="18"/>
                <w:lang w:eastAsia="ja-JP"/>
              </w:rPr>
              <w:t>secondaryCellGroup</w:t>
            </w:r>
            <w:proofErr w:type="spellEnd"/>
            <w:r w:rsidRPr="00F1110D">
              <w:rPr>
                <w:rFonts w:ascii="Arial" w:eastAsia="SimSun" w:hAnsi="Arial"/>
                <w:i/>
                <w:iCs/>
                <w:sz w:val="18"/>
                <w:lang w:eastAsia="ja-JP"/>
              </w:rPr>
              <w:t xml:space="preserve"> </w:t>
            </w:r>
            <w:r w:rsidRPr="00F1110D">
              <w:rPr>
                <w:rFonts w:ascii="Arial" w:eastAsia="SimSun" w:hAnsi="Arial"/>
                <w:sz w:val="18"/>
                <w:lang w:eastAsia="ja-JP"/>
              </w:rPr>
              <w:t xml:space="preserve">includes </w:t>
            </w:r>
            <w:proofErr w:type="spellStart"/>
            <w:r w:rsidRPr="00F1110D">
              <w:rPr>
                <w:rFonts w:ascii="Arial" w:eastAsia="SimSun" w:hAnsi="Arial"/>
                <w:i/>
                <w:iCs/>
                <w:sz w:val="18"/>
                <w:lang w:eastAsia="ja-JP"/>
              </w:rPr>
              <w:t>ReconfigurationWithSync</w:t>
            </w:r>
            <w:proofErr w:type="spellEnd"/>
            <w:r w:rsidRPr="00F1110D">
              <w:rPr>
                <w:rFonts w:ascii="Arial" w:eastAsia="SimSun" w:hAnsi="Arial"/>
                <w:sz w:val="18"/>
                <w:lang w:eastAsia="ja-JP"/>
              </w:rPr>
              <w:t xml:space="preserve">. </w:t>
            </w:r>
            <w:r w:rsidRPr="00F1110D">
              <w:rPr>
                <w:rFonts w:ascii="Arial" w:hAnsi="Arial"/>
                <w:sz w:val="18"/>
                <w:lang w:eastAsia="ja-JP"/>
              </w:rPr>
              <w:t xml:space="preserve">The </w:t>
            </w:r>
            <w:proofErr w:type="spellStart"/>
            <w:r w:rsidRPr="00F1110D">
              <w:rPr>
                <w:rFonts w:ascii="Arial" w:hAnsi="Arial"/>
                <w:i/>
                <w:sz w:val="18"/>
                <w:lang w:eastAsia="ja-JP"/>
              </w:rPr>
              <w:t>RRCReconfiguration</w:t>
            </w:r>
            <w:proofErr w:type="spellEnd"/>
            <w:r w:rsidRPr="00F1110D">
              <w:rPr>
                <w:rFonts w:ascii="Arial" w:hAnsi="Arial"/>
                <w:sz w:val="18"/>
                <w:lang w:eastAsia="ja-JP"/>
              </w:rPr>
              <w:t xml:space="preserve"> message contained in </w:t>
            </w:r>
            <w:proofErr w:type="spellStart"/>
            <w:r w:rsidRPr="00F1110D">
              <w:rPr>
                <w:rFonts w:ascii="Arial" w:hAnsi="Arial"/>
                <w:i/>
                <w:iCs/>
                <w:sz w:val="18"/>
                <w:lang w:eastAsia="ja-JP"/>
              </w:rPr>
              <w:t>DLInformationTransferMRDC</w:t>
            </w:r>
            <w:proofErr w:type="spellEnd"/>
            <w:r w:rsidRPr="00F1110D">
              <w:rPr>
                <w:rFonts w:ascii="Arial" w:hAnsi="Arial"/>
                <w:i/>
                <w:iCs/>
                <w:sz w:val="18"/>
                <w:lang w:eastAsia="ja-JP"/>
              </w:rPr>
              <w:t xml:space="preserve"> </w:t>
            </w:r>
            <w:r w:rsidRPr="00F1110D">
              <w:rPr>
                <w:rFonts w:ascii="Arial" w:hAnsi="Arial"/>
                <w:sz w:val="18"/>
                <w:lang w:eastAsia="ja-JP"/>
              </w:rPr>
              <w:t xml:space="preserve">cannot contain the field </w:t>
            </w:r>
            <w:proofErr w:type="spellStart"/>
            <w:r w:rsidRPr="00F1110D">
              <w:rPr>
                <w:rFonts w:ascii="Arial" w:hAnsi="Arial"/>
                <w:i/>
                <w:iCs/>
                <w:sz w:val="18"/>
                <w:lang w:eastAsia="ja-JP"/>
              </w:rPr>
              <w:t>conditionalReconfiguration</w:t>
            </w:r>
            <w:proofErr w:type="spellEnd"/>
            <w:r w:rsidRPr="00F1110D">
              <w:rPr>
                <w:rFonts w:ascii="Arial" w:hAnsi="Arial"/>
                <w:i/>
                <w:iCs/>
                <w:sz w:val="18"/>
                <w:lang w:eastAsia="ja-JP"/>
              </w:rPr>
              <w:t xml:space="preserve"> </w:t>
            </w:r>
            <w:r w:rsidRPr="00F1110D">
              <w:rPr>
                <w:rFonts w:ascii="Arial" w:hAnsi="Arial"/>
                <w:sz w:val="18"/>
                <w:lang w:eastAsia="ja-JP"/>
              </w:rPr>
              <w:t xml:space="preserve">for conditional </w:t>
            </w:r>
            <w:proofErr w:type="spellStart"/>
            <w:r w:rsidRPr="00F1110D">
              <w:rPr>
                <w:rFonts w:ascii="Arial" w:hAnsi="Arial"/>
                <w:sz w:val="18"/>
                <w:lang w:eastAsia="ja-JP"/>
              </w:rPr>
              <w:t>PSCell</w:t>
            </w:r>
            <w:proofErr w:type="spellEnd"/>
            <w:r w:rsidRPr="00F1110D">
              <w:rPr>
                <w:rFonts w:ascii="Arial" w:hAnsi="Arial"/>
                <w:sz w:val="18"/>
                <w:lang w:eastAsia="ja-JP"/>
              </w:rPr>
              <w:t xml:space="preserve"> change or for conditional </w:t>
            </w:r>
            <w:proofErr w:type="spellStart"/>
            <w:r w:rsidRPr="00F1110D">
              <w:rPr>
                <w:rFonts w:ascii="Arial" w:hAnsi="Arial"/>
                <w:sz w:val="18"/>
                <w:lang w:eastAsia="ja-JP"/>
              </w:rPr>
              <w:t>PSCell</w:t>
            </w:r>
            <w:proofErr w:type="spellEnd"/>
            <w:r w:rsidRPr="00F1110D">
              <w:rPr>
                <w:rFonts w:ascii="Arial" w:hAnsi="Arial"/>
                <w:sz w:val="18"/>
                <w:lang w:eastAsia="ja-JP"/>
              </w:rPr>
              <w:t xml:space="preserve">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1110D">
              <w:rPr>
                <w:rFonts w:ascii="Arial" w:hAnsi="Arial"/>
                <w:b/>
                <w:bCs/>
                <w:i/>
                <w:sz w:val="18"/>
                <w:lang w:eastAsia="en-GB"/>
              </w:rPr>
              <w:t>dedicatedPagingDelivery</w:t>
            </w:r>
            <w:proofErr w:type="spellEnd"/>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1110D">
              <w:rPr>
                <w:rFonts w:ascii="Arial" w:hAnsi="Arial"/>
                <w:b/>
                <w:bCs/>
                <w:i/>
                <w:sz w:val="18"/>
                <w:lang w:eastAsia="en-GB"/>
              </w:rPr>
              <w:t>defaultUL</w:t>
            </w:r>
            <w:proofErr w:type="spellEnd"/>
            <w:r w:rsidRPr="00F1110D">
              <w:rPr>
                <w:rFonts w:ascii="Arial" w:hAnsi="Arial"/>
                <w:b/>
                <w:bCs/>
                <w:i/>
                <w:sz w:val="18"/>
                <w:lang w:eastAsia="en-GB"/>
              </w:rPr>
              <w:t>-BAP-</w:t>
            </w:r>
            <w:proofErr w:type="spellStart"/>
            <w:r w:rsidRPr="00F1110D">
              <w:rPr>
                <w:rFonts w:ascii="Arial" w:hAnsi="Arial"/>
                <w:b/>
                <w:bCs/>
                <w:i/>
                <w:sz w:val="18"/>
                <w:lang w:eastAsia="en-GB"/>
              </w:rPr>
              <w:t>RoutingID</w:t>
            </w:r>
            <w:proofErr w:type="spellEnd"/>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proofErr w:type="spellStart"/>
            <w:r w:rsidRPr="00F1110D">
              <w:rPr>
                <w:rFonts w:ascii="Arial" w:hAnsi="Arial"/>
                <w:i/>
                <w:iCs/>
                <w:sz w:val="18"/>
                <w:szCs w:val="22"/>
                <w:lang w:eastAsia="ja-JP"/>
              </w:rPr>
              <w:t>defaultUL</w:t>
            </w:r>
            <w:proofErr w:type="spellEnd"/>
            <w:r w:rsidRPr="00F1110D">
              <w:rPr>
                <w:rFonts w:ascii="Arial" w:hAnsi="Arial"/>
                <w:i/>
                <w:iCs/>
                <w:sz w:val="18"/>
                <w:szCs w:val="22"/>
                <w:lang w:eastAsia="ja-JP"/>
              </w:rPr>
              <w:t>-BAP-</w:t>
            </w:r>
            <w:proofErr w:type="spellStart"/>
            <w:r w:rsidRPr="00F1110D">
              <w:rPr>
                <w:rFonts w:ascii="Arial" w:hAnsi="Arial"/>
                <w:i/>
                <w:iCs/>
                <w:sz w:val="18"/>
                <w:szCs w:val="22"/>
                <w:lang w:eastAsia="ja-JP"/>
              </w:rPr>
              <w:t>RoutingID</w:t>
            </w:r>
            <w:proofErr w:type="spellEnd"/>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1110D">
              <w:rPr>
                <w:rFonts w:ascii="Arial" w:hAnsi="Arial"/>
                <w:b/>
                <w:bCs/>
                <w:i/>
                <w:sz w:val="18"/>
                <w:lang w:eastAsia="en-GB"/>
              </w:rPr>
              <w:t>defaultUL</w:t>
            </w:r>
            <w:proofErr w:type="spellEnd"/>
            <w:r w:rsidRPr="00F1110D">
              <w:rPr>
                <w:rFonts w:ascii="Arial" w:hAnsi="Arial"/>
                <w:b/>
                <w:bCs/>
                <w:i/>
                <w:sz w:val="18"/>
                <w:lang w:eastAsia="en-GB"/>
              </w:rPr>
              <w:t>-BH-RLC-Channel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proofErr w:type="spellStart"/>
            <w:r w:rsidRPr="00F1110D">
              <w:rPr>
                <w:rFonts w:ascii="Arial" w:hAnsi="Arial"/>
                <w:i/>
                <w:iCs/>
                <w:sz w:val="18"/>
                <w:szCs w:val="22"/>
                <w:lang w:eastAsia="ja-JP"/>
              </w:rPr>
              <w:t>defaultUL</w:t>
            </w:r>
            <w:proofErr w:type="spellEnd"/>
            <w:r w:rsidRPr="00F1110D">
              <w:rPr>
                <w:rFonts w:ascii="Arial" w:hAnsi="Arial"/>
                <w:i/>
                <w:iCs/>
                <w:sz w:val="18"/>
                <w:szCs w:val="22"/>
                <w:lang w:eastAsia="ja-JP"/>
              </w:rPr>
              <w:t>-BH-RLC-Channel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1110D">
              <w:rPr>
                <w:rFonts w:ascii="Arial" w:hAnsi="Arial"/>
                <w:b/>
                <w:bCs/>
                <w:i/>
                <w:sz w:val="18"/>
                <w:lang w:eastAsia="en-GB"/>
              </w:rPr>
              <w:t>flowControlFeedbackType</w:t>
            </w:r>
            <w:proofErr w:type="spellEnd"/>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proofErr w:type="spellStart"/>
            <w:r w:rsidRPr="00F1110D">
              <w:rPr>
                <w:rFonts w:ascii="Arial" w:hAnsi="Arial"/>
                <w:i/>
                <w:iCs/>
                <w:sz w:val="18"/>
                <w:szCs w:val="22"/>
                <w:lang w:eastAsia="zh-CN"/>
              </w:rPr>
              <w:t>perBH</w:t>
            </w:r>
            <w:proofErr w:type="spellEnd"/>
            <w:r w:rsidRPr="00F1110D">
              <w:rPr>
                <w:rFonts w:ascii="Arial" w:hAnsi="Arial"/>
                <w:i/>
                <w:iCs/>
                <w:sz w:val="18"/>
                <w:szCs w:val="22"/>
                <w:lang w:eastAsia="zh-CN"/>
              </w:rPr>
              <w:t>-RLC-Channel</w:t>
            </w:r>
            <w:r w:rsidRPr="00F1110D">
              <w:rPr>
                <w:rFonts w:ascii="Arial" w:hAnsi="Arial"/>
                <w:sz w:val="18"/>
                <w:szCs w:val="22"/>
                <w:lang w:eastAsia="zh-CN"/>
              </w:rPr>
              <w:t xml:space="preserve"> indicates that the IAB-node shall provide flow control feedback per BH RLC channel, value </w:t>
            </w:r>
            <w:proofErr w:type="spellStart"/>
            <w:r w:rsidRPr="00F1110D">
              <w:rPr>
                <w:rFonts w:ascii="Arial" w:hAnsi="Arial"/>
                <w:i/>
                <w:iCs/>
                <w:sz w:val="18"/>
                <w:szCs w:val="22"/>
                <w:lang w:eastAsia="zh-CN"/>
              </w:rPr>
              <w:t>perRoutingID</w:t>
            </w:r>
            <w:proofErr w:type="spellEnd"/>
            <w:r w:rsidRPr="00F1110D">
              <w:rPr>
                <w:rFonts w:ascii="Arial" w:hAnsi="Arial"/>
                <w:i/>
                <w:iCs/>
                <w:sz w:val="18"/>
                <w:szCs w:val="22"/>
                <w:lang w:eastAsia="zh-CN"/>
              </w:rPr>
              <w:t xml:space="preserve">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proofErr w:type="spellStart"/>
            <w:r w:rsidRPr="00F1110D">
              <w:rPr>
                <w:rFonts w:ascii="Arial" w:hAnsi="Arial"/>
                <w:i/>
                <w:sz w:val="18"/>
                <w:szCs w:val="22"/>
                <w:lang w:eastAsia="sv-SE"/>
              </w:rPr>
              <w:t>RRCReconfiguration</w:t>
            </w:r>
            <w:proofErr w:type="spellEnd"/>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proofErr w:type="spellStart"/>
            <w:r w:rsidRPr="00F1110D">
              <w:rPr>
                <w:rFonts w:ascii="Arial" w:hAnsi="Arial"/>
                <w:i/>
                <w:sz w:val="18"/>
                <w:lang w:eastAsia="sv-SE"/>
              </w:rPr>
              <w:t>RRCReconfiguration</w:t>
            </w:r>
            <w:proofErr w:type="spellEnd"/>
            <w:r w:rsidRPr="00F1110D">
              <w:rPr>
                <w:rFonts w:ascii="Arial" w:hAnsi="Arial"/>
                <w:sz w:val="18"/>
                <w:lang w:eastAsia="sv-SE"/>
              </w:rPr>
              <w:t xml:space="preserve"> message is transmitted on SRB3, and in an </w:t>
            </w:r>
            <w:proofErr w:type="spellStart"/>
            <w:r w:rsidRPr="00F1110D">
              <w:rPr>
                <w:rFonts w:ascii="Arial" w:hAnsi="Arial"/>
                <w:i/>
                <w:sz w:val="18"/>
                <w:lang w:eastAsia="sv-SE"/>
              </w:rPr>
              <w:t>RRCReconfiguration</w:t>
            </w:r>
            <w:proofErr w:type="spellEnd"/>
            <w:r w:rsidRPr="00F1110D">
              <w:rPr>
                <w:rFonts w:ascii="Arial" w:hAnsi="Arial"/>
                <w:sz w:val="18"/>
                <w:lang w:eastAsia="sv-SE"/>
              </w:rPr>
              <w:t xml:space="preserve"> message for SCG contained in another </w:t>
            </w:r>
            <w:proofErr w:type="spellStart"/>
            <w:r w:rsidRPr="00F1110D">
              <w:rPr>
                <w:rFonts w:ascii="Arial" w:hAnsi="Arial"/>
                <w:i/>
                <w:sz w:val="18"/>
                <w:lang w:eastAsia="sv-SE"/>
              </w:rPr>
              <w:t>RRCReconfiguration</w:t>
            </w:r>
            <w:proofErr w:type="spellEnd"/>
            <w:r w:rsidRPr="00F1110D">
              <w:rPr>
                <w:rFonts w:ascii="Arial" w:hAnsi="Arial"/>
                <w:sz w:val="18"/>
                <w:lang w:eastAsia="sv-SE"/>
              </w:rPr>
              <w:t xml:space="preserve"> message (or </w:t>
            </w:r>
            <w:proofErr w:type="spellStart"/>
            <w:r w:rsidRPr="00F1110D">
              <w:rPr>
                <w:rFonts w:ascii="Arial" w:hAnsi="Arial"/>
                <w:i/>
                <w:sz w:val="18"/>
                <w:lang w:eastAsia="sv-SE"/>
              </w:rPr>
              <w:t>RRCConnectionReconfiguration</w:t>
            </w:r>
            <w:proofErr w:type="spellEnd"/>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lastRenderedPageBreak/>
              <w:t>iab</w:t>
            </w:r>
            <w:proofErr w:type="spellEnd"/>
            <w:r w:rsidRPr="00F1110D">
              <w:rPr>
                <w:rFonts w:ascii="Arial" w:hAnsi="Arial" w:cs="Arial"/>
                <w:b/>
                <w:i/>
                <w:sz w:val="18"/>
                <w:szCs w:val="18"/>
                <w:lang w:eastAsia="zh-CN"/>
              </w:rPr>
              <w:t>-IP-Address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-IP-</w:t>
            </w:r>
            <w:proofErr w:type="spellStart"/>
            <w:r w:rsidRPr="00F1110D">
              <w:rPr>
                <w:rFonts w:ascii="Arial" w:hAnsi="Arial" w:cs="Arial"/>
                <w:b/>
                <w:i/>
                <w:sz w:val="18"/>
                <w:szCs w:val="18"/>
                <w:lang w:eastAsia="zh-CN"/>
              </w:rPr>
              <w:t>AddressIndex</w:t>
            </w:r>
            <w:proofErr w:type="spellEnd"/>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-IP-</w:t>
            </w:r>
            <w:proofErr w:type="spellStart"/>
            <w:r w:rsidRPr="00F1110D">
              <w:rPr>
                <w:rFonts w:ascii="Arial" w:hAnsi="Arial" w:cs="Arial"/>
                <w:b/>
                <w:i/>
                <w:sz w:val="18"/>
                <w:szCs w:val="18"/>
                <w:lang w:eastAsia="zh-CN"/>
              </w:rPr>
              <w:t>AddressToAddModList</w:t>
            </w:r>
            <w:proofErr w:type="spellEnd"/>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-IP-</w:t>
            </w:r>
            <w:proofErr w:type="spellStart"/>
            <w:r w:rsidRPr="00F1110D">
              <w:rPr>
                <w:rFonts w:ascii="Arial" w:hAnsi="Arial" w:cs="Arial"/>
                <w:b/>
                <w:i/>
                <w:sz w:val="18"/>
                <w:szCs w:val="18"/>
                <w:lang w:eastAsia="zh-CN"/>
              </w:rPr>
              <w:t>AddressToReleaseList</w:t>
            </w:r>
            <w:proofErr w:type="spellEnd"/>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proofErr w:type="spellStart"/>
            <w:r w:rsidRPr="00F1110D">
              <w:rPr>
                <w:rFonts w:ascii="Arial" w:hAnsi="Arial"/>
                <w:b/>
                <w:i/>
                <w:sz w:val="18"/>
                <w:lang w:eastAsia="en-GB"/>
              </w:rPr>
              <w:t>keySetChangeIndicator</w:t>
            </w:r>
            <w:proofErr w:type="spellEnd"/>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SimSun"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masterCellGroup</w:t>
            </w:r>
            <w:proofErr w:type="spellEnd"/>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mrdc-ReleaseAndAdd</w:t>
            </w:r>
            <w:proofErr w:type="spellEnd"/>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proofErr w:type="spellStart"/>
            <w:r w:rsidRPr="00F1110D">
              <w:rPr>
                <w:rFonts w:ascii="Arial" w:hAnsi="Arial"/>
                <w:i/>
                <w:sz w:val="18"/>
                <w:lang w:eastAsia="sv-SE"/>
              </w:rPr>
              <w:t>mrdc-SecondaryCellGroup</w:t>
            </w:r>
            <w:proofErr w:type="spellEnd"/>
            <w:r w:rsidRPr="00F1110D">
              <w:rPr>
                <w:rFonts w:ascii="Arial" w:hAnsi="Arial"/>
                <w:sz w:val="18"/>
                <w:lang w:eastAsia="sv-SE"/>
              </w:rPr>
              <w:t xml:space="preserve"> contains </w:t>
            </w:r>
            <w:r w:rsidRPr="00F1110D">
              <w:rPr>
                <w:rFonts w:ascii="Arial" w:hAnsi="Arial"/>
                <w:bCs/>
                <w:sz w:val="18"/>
                <w:lang w:eastAsia="en-GB"/>
              </w:rPr>
              <w:t xml:space="preserve">the </w:t>
            </w:r>
            <w:proofErr w:type="spellStart"/>
            <w:r w:rsidRPr="00F1110D">
              <w:rPr>
                <w:rFonts w:ascii="Arial" w:hAnsi="Arial"/>
                <w:bCs/>
                <w:i/>
                <w:sz w:val="18"/>
                <w:lang w:eastAsia="en-GB"/>
              </w:rPr>
              <w:t>RRCReconfiguration</w:t>
            </w:r>
            <w:proofErr w:type="spellEnd"/>
            <w:r w:rsidRPr="00F1110D">
              <w:rPr>
                <w:rFonts w:ascii="Arial" w:hAnsi="Arial"/>
                <w:bCs/>
                <w:sz w:val="18"/>
                <w:lang w:eastAsia="en-GB"/>
              </w:rPr>
              <w:t xml:space="preserve"> message as generated (entirely) by SN </w:t>
            </w:r>
            <w:proofErr w:type="spellStart"/>
            <w:r w:rsidRPr="00F1110D">
              <w:rPr>
                <w:rFonts w:ascii="Arial" w:hAnsi="Arial"/>
                <w:bCs/>
                <w:sz w:val="18"/>
                <w:lang w:eastAsia="en-GB"/>
              </w:rPr>
              <w:t>gNB</w:t>
            </w:r>
            <w:proofErr w:type="spellEnd"/>
            <w:r w:rsidRPr="00F1110D">
              <w:rPr>
                <w:rFonts w:ascii="Arial" w:hAnsi="Arial"/>
                <w:bCs/>
                <w:sz w:val="18"/>
                <w:lang w:eastAsia="en-GB"/>
              </w:rPr>
              <w:t>.</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proofErr w:type="spellStart"/>
            <w:r w:rsidRPr="00F1110D">
              <w:rPr>
                <w:rFonts w:ascii="Arial" w:hAnsi="Arial"/>
                <w:i/>
                <w:sz w:val="18"/>
                <w:lang w:eastAsia="sv-SE"/>
              </w:rPr>
              <w:t>secondaryCellGroup</w:t>
            </w:r>
            <w:proofErr w:type="spellEnd"/>
            <w:r w:rsidRPr="00F1110D">
              <w:rPr>
                <w:rFonts w:ascii="Arial" w:hAnsi="Arial"/>
                <w:i/>
                <w:sz w:val="18"/>
                <w:lang w:eastAsia="ja-JP"/>
              </w:rPr>
              <w:t xml:space="preserve">, </w:t>
            </w:r>
            <w:proofErr w:type="spellStart"/>
            <w:r w:rsidRPr="00F1110D">
              <w:rPr>
                <w:rFonts w:ascii="Arial" w:hAnsi="Arial"/>
                <w:i/>
                <w:sz w:val="18"/>
                <w:lang w:eastAsia="ja-JP"/>
              </w:rPr>
              <w:t>otherConfig</w:t>
            </w:r>
            <w:proofErr w:type="spellEnd"/>
            <w:r w:rsidRPr="00F1110D">
              <w:rPr>
                <w:rFonts w:ascii="Arial" w:hAnsi="Arial"/>
                <w:i/>
                <w:sz w:val="18"/>
                <w:lang w:eastAsia="ja-JP"/>
              </w:rPr>
              <w:t xml:space="preserve">, </w:t>
            </w:r>
            <w:proofErr w:type="spellStart"/>
            <w:r w:rsidRPr="00F1110D">
              <w:rPr>
                <w:rFonts w:ascii="Arial" w:hAnsi="Arial"/>
                <w:i/>
                <w:sz w:val="18"/>
                <w:lang w:eastAsia="ja-JP"/>
              </w:rPr>
              <w:t>conditionalReconfiguration</w:t>
            </w:r>
            <w:proofErr w:type="spellEnd"/>
            <w:r w:rsidRPr="00F1110D">
              <w:rPr>
                <w:rFonts w:ascii="Arial" w:hAnsi="Arial"/>
                <w:i/>
                <w:sz w:val="18"/>
                <w:lang w:eastAsia="ja-JP"/>
              </w:rPr>
              <w:t>,</w:t>
            </w:r>
            <w:r w:rsidRPr="00F1110D">
              <w:rPr>
                <w:rFonts w:ascii="Arial" w:hAnsi="Arial"/>
                <w:sz w:val="18"/>
                <w:lang w:eastAsia="sv-SE"/>
              </w:rPr>
              <w:t xml:space="preserve"> </w:t>
            </w:r>
            <w:proofErr w:type="spellStart"/>
            <w:r w:rsidRPr="00F1110D">
              <w:rPr>
                <w:rFonts w:ascii="Arial" w:hAnsi="Arial"/>
                <w:i/>
                <w:sz w:val="18"/>
                <w:lang w:eastAsia="sv-SE"/>
              </w:rPr>
              <w:t>measConfig</w:t>
            </w:r>
            <w:proofErr w:type="spellEnd"/>
            <w:r w:rsidRPr="00F1110D">
              <w:rPr>
                <w:rFonts w:ascii="Arial" w:hAnsi="Arial"/>
                <w:i/>
                <w:sz w:val="18"/>
                <w:lang w:eastAsia="sv-SE"/>
              </w:rPr>
              <w:t>,</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w:t>
            </w:r>
            <w:proofErr w:type="spellStart"/>
            <w:r w:rsidRPr="00F1110D">
              <w:rPr>
                <w:rFonts w:ascii="Arial" w:hAnsi="Arial"/>
                <w:i/>
                <w:iCs/>
                <w:sz w:val="18"/>
                <w:lang w:eastAsia="ja-JP"/>
              </w:rPr>
              <w:t>AddressConfigurationList</w:t>
            </w:r>
            <w:proofErr w:type="spellEnd"/>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For NE-DC (</w:t>
            </w:r>
            <w:proofErr w:type="spellStart"/>
            <w:r w:rsidRPr="00F1110D">
              <w:rPr>
                <w:rFonts w:ascii="Arial" w:hAnsi="Arial"/>
                <w:sz w:val="18"/>
                <w:lang w:eastAsia="sv-SE"/>
              </w:rPr>
              <w:t>eutra</w:t>
            </w:r>
            <w:proofErr w:type="spellEnd"/>
            <w:r w:rsidRPr="00F1110D">
              <w:rPr>
                <w:rFonts w:ascii="Arial" w:hAnsi="Arial"/>
                <w:sz w:val="18"/>
                <w:lang w:eastAsia="sv-SE"/>
              </w:rPr>
              <w:t xml:space="preserve">-SCG), </w:t>
            </w:r>
            <w:proofErr w:type="spellStart"/>
            <w:r w:rsidRPr="00F1110D">
              <w:rPr>
                <w:rFonts w:ascii="Arial" w:hAnsi="Arial"/>
                <w:i/>
                <w:sz w:val="18"/>
                <w:lang w:eastAsia="sv-SE"/>
              </w:rPr>
              <w:t>mrdc-SecondaryCellGroup</w:t>
            </w:r>
            <w:proofErr w:type="spellEnd"/>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proofErr w:type="spellStart"/>
            <w:r w:rsidRPr="00F1110D">
              <w:rPr>
                <w:rFonts w:ascii="Arial" w:hAnsi="Arial"/>
                <w:i/>
                <w:sz w:val="18"/>
                <w:lang w:eastAsia="zh-CN"/>
              </w:rPr>
              <w:t>scg</w:t>
            </w:r>
            <w:proofErr w:type="spellEnd"/>
            <w:r w:rsidRPr="00F1110D">
              <w:rPr>
                <w:rFonts w:ascii="Arial" w:hAnsi="Arial"/>
                <w:i/>
                <w:sz w:val="18"/>
                <w:lang w:eastAsia="zh-CN"/>
              </w:rPr>
              <w:t>-Configuration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musim-GapConfig</w:t>
            </w:r>
            <w:proofErr w:type="spellEnd"/>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AS  security</w:t>
            </w:r>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needForGapsConfigNR</w:t>
            </w:r>
            <w:proofErr w:type="spellEnd"/>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needForGapNCSG-ConfigEUTRA</w:t>
            </w:r>
            <w:proofErr w:type="spellEnd"/>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needForGapNCSG-ConfigNR</w:t>
            </w:r>
            <w:proofErr w:type="spellEnd"/>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proofErr w:type="spellStart"/>
            <w:r w:rsidRPr="00F1110D">
              <w:rPr>
                <w:rFonts w:ascii="Arial" w:hAnsi="Arial"/>
                <w:i/>
                <w:iCs/>
                <w:sz w:val="18"/>
                <w:lang w:eastAsia="en-GB"/>
              </w:rPr>
              <w:t>RRCReconfigurationComplete</w:t>
            </w:r>
            <w:proofErr w:type="spellEnd"/>
            <w:r w:rsidRPr="00F1110D">
              <w:rPr>
                <w:rFonts w:ascii="Arial" w:hAnsi="Arial"/>
                <w:sz w:val="18"/>
                <w:lang w:eastAsia="en-GB"/>
              </w:rPr>
              <w:t xml:space="preserve"> and </w:t>
            </w:r>
            <w:proofErr w:type="spellStart"/>
            <w:r w:rsidRPr="00F1110D">
              <w:rPr>
                <w:rFonts w:ascii="Arial" w:hAnsi="Arial"/>
                <w:i/>
                <w:iCs/>
                <w:sz w:val="18"/>
                <w:lang w:eastAsia="en-GB"/>
              </w:rPr>
              <w:t>RRCResumeComplete</w:t>
            </w:r>
            <w:proofErr w:type="spellEnd"/>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proofErr w:type="spellStart"/>
            <w:r w:rsidRPr="00F1110D">
              <w:rPr>
                <w:rFonts w:ascii="Arial" w:hAnsi="Arial"/>
                <w:b/>
                <w:i/>
                <w:sz w:val="18"/>
                <w:lang w:eastAsia="en-GB"/>
              </w:rPr>
              <w:t>nextHopChainingCount</w:t>
            </w:r>
            <w:proofErr w:type="spellEnd"/>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t>onDemandSIB</w:t>
            </w:r>
            <w:proofErr w:type="spellEnd"/>
            <w:r w:rsidRPr="00F1110D">
              <w:rPr>
                <w:rFonts w:ascii="Arial" w:hAnsi="Arial"/>
                <w:b/>
                <w:bCs/>
                <w:i/>
                <w:iCs/>
                <w:sz w:val="18"/>
                <w:lang w:eastAsia="ja-JP"/>
              </w:rPr>
              <w:t>-Request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lastRenderedPageBreak/>
              <w:t>onDemandSIB-RequestProhibitTimer</w:t>
            </w:r>
            <w:proofErr w:type="spellEnd"/>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SimSun" w:hAnsi="Arial"/>
                <w:bCs/>
                <w:i/>
                <w:sz w:val="18"/>
                <w:lang w:eastAsia="ja-JP"/>
              </w:rPr>
              <w:t xml:space="preserve"> </w:t>
            </w:r>
            <w:proofErr w:type="spellStart"/>
            <w:r w:rsidRPr="00F1110D">
              <w:rPr>
                <w:rFonts w:ascii="Arial" w:eastAsia="SimSun" w:hAnsi="Arial"/>
                <w:bCs/>
                <w:i/>
                <w:sz w:val="18"/>
                <w:lang w:eastAsia="ja-JP"/>
              </w:rPr>
              <w:t>rlm-RelaxationReportingConfig</w:t>
            </w:r>
            <w:proofErr w:type="spellEnd"/>
            <w:r w:rsidRPr="00F1110D">
              <w:rPr>
                <w:rFonts w:ascii="Arial" w:eastAsia="SimSun" w:hAnsi="Arial"/>
                <w:bCs/>
                <w:i/>
                <w:sz w:val="18"/>
                <w:lang w:eastAsia="ja-JP"/>
              </w:rPr>
              <w:t>, bfd-</w:t>
            </w:r>
            <w:proofErr w:type="spellStart"/>
            <w:r w:rsidRPr="00F1110D">
              <w:rPr>
                <w:rFonts w:ascii="Arial" w:eastAsia="SimSun" w:hAnsi="Arial"/>
                <w:bCs/>
                <w:i/>
                <w:sz w:val="18"/>
                <w:lang w:eastAsia="ja-JP"/>
              </w:rPr>
              <w:t>RelaxationReportingConfig</w:t>
            </w:r>
            <w:proofErr w:type="spellEnd"/>
            <w:r w:rsidRPr="00F1110D">
              <w:rPr>
                <w:rFonts w:ascii="Arial" w:eastAsia="SimSun" w:hAnsi="Arial"/>
                <w:bCs/>
                <w:i/>
                <w:sz w:val="18"/>
                <w:lang w:eastAsia="ja-JP"/>
              </w:rPr>
              <w:t xml:space="preserve">, </w:t>
            </w:r>
            <w:proofErr w:type="spellStart"/>
            <w:r w:rsidRPr="00F1110D">
              <w:rPr>
                <w:rFonts w:ascii="Arial" w:eastAsia="SimSun" w:hAnsi="Arial"/>
                <w:bCs/>
                <w:i/>
                <w:sz w:val="18"/>
                <w:lang w:eastAsia="ja-JP"/>
              </w:rPr>
              <w:t>btNameList</w:t>
            </w:r>
            <w:proofErr w:type="spellEnd"/>
            <w:r w:rsidRPr="00F1110D">
              <w:rPr>
                <w:rFonts w:ascii="Arial" w:eastAsia="SimSun" w:hAnsi="Arial"/>
                <w:bCs/>
                <w:i/>
                <w:sz w:val="18"/>
                <w:lang w:eastAsia="ja-JP"/>
              </w:rPr>
              <w:t xml:space="preserve">, </w:t>
            </w:r>
            <w:proofErr w:type="spellStart"/>
            <w:r w:rsidRPr="00F1110D">
              <w:rPr>
                <w:rFonts w:ascii="Arial" w:eastAsia="SimSun" w:hAnsi="Arial"/>
                <w:bCs/>
                <w:i/>
                <w:sz w:val="18"/>
                <w:lang w:eastAsia="ja-JP"/>
              </w:rPr>
              <w:t>wlanNameList</w:t>
            </w:r>
            <w:proofErr w:type="spellEnd"/>
            <w:r w:rsidRPr="00F1110D">
              <w:rPr>
                <w:rFonts w:ascii="Arial" w:eastAsia="SimSun" w:hAnsi="Arial"/>
                <w:bCs/>
                <w:i/>
                <w:sz w:val="18"/>
                <w:lang w:eastAsia="ja-JP"/>
              </w:rPr>
              <w:t xml:space="preserve">, </w:t>
            </w:r>
            <w:proofErr w:type="spellStart"/>
            <w:r w:rsidRPr="00F1110D">
              <w:rPr>
                <w:rFonts w:ascii="Arial" w:eastAsia="SimSun" w:hAnsi="Arial"/>
                <w:bCs/>
                <w:i/>
                <w:sz w:val="18"/>
                <w:lang w:eastAsia="ja-JP"/>
              </w:rPr>
              <w:t>sensorNameList</w:t>
            </w:r>
            <w:proofErr w:type="spellEnd"/>
            <w:r w:rsidRPr="00F1110D">
              <w:rPr>
                <w:rFonts w:ascii="Arial" w:hAnsi="Arial"/>
                <w:bCs/>
                <w:noProof/>
                <w:sz w:val="18"/>
                <w:lang w:eastAsia="en-GB"/>
              </w:rPr>
              <w:t xml:space="preserve"> and </w:t>
            </w:r>
            <w:proofErr w:type="spellStart"/>
            <w:r w:rsidRPr="00F1110D">
              <w:rPr>
                <w:rFonts w:ascii="Arial" w:eastAsia="SimSun" w:hAnsi="Arial"/>
                <w:bCs/>
                <w:i/>
                <w:sz w:val="18"/>
                <w:lang w:eastAsia="ja-JP"/>
              </w:rPr>
              <w:t>obtainCommonLocation</w:t>
            </w:r>
            <w:proofErr w:type="spellEnd"/>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radioBearerConfig</w:t>
            </w:r>
            <w:proofErr w:type="spellEnd"/>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proofErr w:type="spellStart"/>
            <w:r w:rsidRPr="00F1110D">
              <w:rPr>
                <w:rFonts w:ascii="Arial" w:hAnsi="Arial"/>
                <w:i/>
                <w:sz w:val="18"/>
                <w:lang w:eastAsia="sv-SE"/>
              </w:rPr>
              <w:t>RRCReconfiguration</w:t>
            </w:r>
            <w:proofErr w:type="spellEnd"/>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scg</w:t>
            </w:r>
            <w:proofErr w:type="spellEnd"/>
            <w:r w:rsidRPr="00F1110D">
              <w:rPr>
                <w:rFonts w:ascii="Arial" w:hAnsi="Arial"/>
                <w:b/>
                <w:i/>
                <w:sz w:val="18"/>
                <w:szCs w:val="22"/>
                <w:lang w:eastAsia="sv-SE"/>
              </w:rPr>
              <w:t>-State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proofErr w:type="spellStart"/>
            <w:r w:rsidRPr="00F1110D">
              <w:rPr>
                <w:rFonts w:ascii="Arial" w:hAnsi="Arial"/>
                <w:i/>
                <w:iCs/>
                <w:sz w:val="18"/>
                <w:szCs w:val="22"/>
                <w:lang w:eastAsia="sv-SE"/>
              </w:rPr>
              <w:t>RRCReconfiguration</w:t>
            </w:r>
            <w:proofErr w:type="spellEnd"/>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proofErr w:type="spellStart"/>
            <w:r w:rsidRPr="00F1110D">
              <w:rPr>
                <w:rFonts w:ascii="Arial" w:hAnsi="Arial"/>
                <w:i/>
                <w:iCs/>
                <w:sz w:val="18"/>
                <w:szCs w:val="22"/>
                <w:lang w:eastAsia="sv-SE"/>
              </w:rPr>
              <w:t>mrdc-SecondaryCellGroup</w:t>
            </w:r>
            <w:proofErr w:type="spellEnd"/>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proofErr w:type="spellStart"/>
            <w:r w:rsidRPr="00F1110D">
              <w:rPr>
                <w:rFonts w:ascii="Arial" w:hAnsi="Arial"/>
                <w:i/>
                <w:iCs/>
                <w:sz w:val="18"/>
                <w:szCs w:val="22"/>
                <w:lang w:eastAsia="sv-SE"/>
              </w:rPr>
              <w:t>RRCConnectionReconfiguration</w:t>
            </w:r>
            <w:proofErr w:type="spellEnd"/>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proofErr w:type="spellStart"/>
            <w:r w:rsidRPr="00F1110D">
              <w:rPr>
                <w:rFonts w:ascii="Arial" w:hAnsi="Arial"/>
                <w:i/>
                <w:iCs/>
                <w:sz w:val="18"/>
                <w:szCs w:val="22"/>
                <w:lang w:eastAsia="sv-SE"/>
              </w:rPr>
              <w:t>RRCConnectionResume</w:t>
            </w:r>
            <w:proofErr w:type="spellEnd"/>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proofErr w:type="spellStart"/>
            <w:r w:rsidRPr="00F1110D">
              <w:rPr>
                <w:rFonts w:ascii="Arial" w:hAnsi="Arial"/>
                <w:i/>
                <w:iCs/>
                <w:sz w:val="18"/>
                <w:szCs w:val="22"/>
                <w:lang w:eastAsia="sv-SE"/>
              </w:rPr>
              <w:t>RRCReconfiguration</w:t>
            </w:r>
            <w:proofErr w:type="spellEnd"/>
            <w:r w:rsidRPr="00F1110D">
              <w:rPr>
                <w:rFonts w:ascii="Arial" w:hAnsi="Arial"/>
                <w:sz w:val="18"/>
                <w:szCs w:val="22"/>
                <w:lang w:eastAsia="sv-SE"/>
              </w:rPr>
              <w:t xml:space="preserve"> message received via SRB3, except if the </w:t>
            </w:r>
            <w:proofErr w:type="spellStart"/>
            <w:r w:rsidRPr="00F1110D">
              <w:rPr>
                <w:rFonts w:ascii="Arial" w:hAnsi="Arial"/>
                <w:i/>
                <w:iCs/>
                <w:sz w:val="18"/>
                <w:szCs w:val="22"/>
                <w:lang w:eastAsia="sv-SE"/>
              </w:rPr>
              <w:t>RRCReconfiguration</w:t>
            </w:r>
            <w:proofErr w:type="spellEnd"/>
            <w:r w:rsidRPr="00F1110D">
              <w:rPr>
                <w:rFonts w:ascii="Arial" w:hAnsi="Arial"/>
                <w:sz w:val="18"/>
                <w:szCs w:val="22"/>
                <w:lang w:eastAsia="sv-SE"/>
              </w:rPr>
              <w:t xml:space="preserve"> message is included in </w:t>
            </w:r>
            <w:proofErr w:type="spellStart"/>
            <w:r w:rsidRPr="00F1110D">
              <w:rPr>
                <w:rFonts w:ascii="Arial" w:hAnsi="Arial"/>
                <w:i/>
                <w:iCs/>
                <w:sz w:val="18"/>
                <w:szCs w:val="22"/>
                <w:lang w:eastAsia="sv-SE"/>
              </w:rPr>
              <w:t>DLInformationTransferMRDC</w:t>
            </w:r>
            <w:proofErr w:type="spellEnd"/>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proofErr w:type="spellStart"/>
            <w:r w:rsidRPr="00F1110D">
              <w:rPr>
                <w:rFonts w:ascii="Arial" w:hAnsi="Arial"/>
                <w:i/>
                <w:sz w:val="18"/>
                <w:szCs w:val="22"/>
                <w:lang w:eastAsia="sv-SE"/>
              </w:rPr>
              <w:t>RRCReconfiguration</w:t>
            </w:r>
            <w:proofErr w:type="spellEnd"/>
            <w:r w:rsidRPr="00F1110D">
              <w:rPr>
                <w:rFonts w:ascii="Arial" w:hAnsi="Arial"/>
                <w:sz w:val="18"/>
                <w:szCs w:val="22"/>
                <w:lang w:eastAsia="sv-SE"/>
              </w:rPr>
              <w:t xml:space="preserve"> message is contained in </w:t>
            </w:r>
            <w:proofErr w:type="spellStart"/>
            <w:r w:rsidRPr="00F1110D">
              <w:rPr>
                <w:rFonts w:ascii="Arial" w:hAnsi="Arial"/>
                <w:i/>
                <w:sz w:val="18"/>
                <w:szCs w:val="22"/>
                <w:lang w:eastAsia="sv-SE"/>
              </w:rPr>
              <w:t>CondRRCReconfig</w:t>
            </w:r>
            <w:proofErr w:type="spellEnd"/>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proofErr w:type="spellStart"/>
            <w:r w:rsidRPr="00F1110D">
              <w:rPr>
                <w:rFonts w:ascii="Arial" w:hAnsi="Arial"/>
                <w:bCs/>
                <w:i/>
                <w:sz w:val="18"/>
                <w:lang w:eastAsia="en-GB"/>
              </w:rPr>
              <w:t>conditionalReconfiguration</w:t>
            </w:r>
            <w:proofErr w:type="spellEnd"/>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proofErr w:type="spellStart"/>
            <w:r w:rsidRPr="00F1110D">
              <w:rPr>
                <w:rFonts w:ascii="Arial" w:hAnsi="Arial"/>
                <w:bCs/>
                <w:i/>
                <w:sz w:val="18"/>
                <w:lang w:eastAsia="en-GB"/>
              </w:rPr>
              <w:t>conditionalReconfiguration</w:t>
            </w:r>
            <w:proofErr w:type="spellEnd"/>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proofErr w:type="spellStart"/>
            <w:r w:rsidRPr="00F1110D">
              <w:rPr>
                <w:rFonts w:ascii="Arial" w:hAnsi="Arial" w:cs="Arial"/>
                <w:bCs/>
                <w:i/>
                <w:sz w:val="18"/>
                <w:lang w:eastAsia="en-GB"/>
              </w:rPr>
              <w:t>appLayerMeasConfig</w:t>
            </w:r>
            <w:proofErr w:type="spellEnd"/>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secondaryCellGroup</w:t>
            </w:r>
            <w:proofErr w:type="spellEnd"/>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sk</w:t>
            </w:r>
            <w:proofErr w:type="spellEnd"/>
            <w:r w:rsidRPr="00F1110D">
              <w:rPr>
                <w:rFonts w:ascii="Arial" w:hAnsi="Arial"/>
                <w:b/>
                <w:i/>
                <w:sz w:val="18"/>
                <w:szCs w:val="22"/>
                <w:lang w:eastAsia="sv-SE"/>
              </w:rPr>
              <w:t>-Counter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w:t>
            </w:r>
            <w:proofErr w:type="spellStart"/>
            <w:r w:rsidRPr="00F1110D">
              <w:rPr>
                <w:rFonts w:ascii="Arial" w:hAnsi="Arial"/>
                <w:sz w:val="18"/>
                <w:szCs w:val="22"/>
                <w:lang w:eastAsia="sv-SE"/>
              </w:rPr>
              <w:t>K</w:t>
            </w:r>
            <w:r w:rsidRPr="00F1110D">
              <w:rPr>
                <w:rFonts w:ascii="Arial" w:hAnsi="Arial"/>
                <w:sz w:val="18"/>
                <w:szCs w:val="22"/>
                <w:vertAlign w:val="subscript"/>
                <w:lang w:eastAsia="sv-SE"/>
              </w:rPr>
              <w:t>gNB</w:t>
            </w:r>
            <w:proofErr w:type="spellEnd"/>
            <w:r w:rsidRPr="00F1110D">
              <w:rPr>
                <w:rFonts w:ascii="Arial" w:hAnsi="Arial"/>
                <w:sz w:val="18"/>
                <w:szCs w:val="22"/>
                <w:lang w:eastAsia="sv-SE"/>
              </w:rPr>
              <w:t xml:space="preserve"> or S-</w:t>
            </w:r>
            <w:proofErr w:type="spellStart"/>
            <w:r w:rsidRPr="00F1110D">
              <w:rPr>
                <w:rFonts w:ascii="Arial" w:hAnsi="Arial"/>
                <w:sz w:val="18"/>
                <w:szCs w:val="22"/>
                <w:lang w:eastAsia="sv-SE"/>
              </w:rPr>
              <w:t>K</w:t>
            </w:r>
            <w:r w:rsidRPr="00F1110D">
              <w:rPr>
                <w:rFonts w:ascii="Arial" w:hAnsi="Arial"/>
                <w:sz w:val="18"/>
                <w:szCs w:val="22"/>
                <w:vertAlign w:val="subscript"/>
                <w:lang w:eastAsia="sv-SE"/>
              </w:rPr>
              <w:t>eNB</w:t>
            </w:r>
            <w:proofErr w:type="spellEnd"/>
            <w:r w:rsidRPr="00F1110D">
              <w:rPr>
                <w:rFonts w:ascii="Arial" w:hAnsi="Arial"/>
                <w:sz w:val="18"/>
                <w:szCs w:val="22"/>
                <w:lang w:eastAsia="sv-SE"/>
              </w:rPr>
              <w:t>, as well as upon refresh of S-</w:t>
            </w:r>
            <w:proofErr w:type="spellStart"/>
            <w:r w:rsidRPr="00F1110D">
              <w:rPr>
                <w:rFonts w:ascii="Arial" w:hAnsi="Arial"/>
                <w:sz w:val="18"/>
                <w:szCs w:val="22"/>
                <w:lang w:eastAsia="sv-SE"/>
              </w:rPr>
              <w:t>K</w:t>
            </w:r>
            <w:r w:rsidRPr="00F1110D">
              <w:rPr>
                <w:rFonts w:ascii="Arial" w:hAnsi="Arial"/>
                <w:sz w:val="18"/>
                <w:szCs w:val="22"/>
                <w:vertAlign w:val="subscript"/>
                <w:lang w:eastAsia="sv-SE"/>
              </w:rPr>
              <w:t>gNB</w:t>
            </w:r>
            <w:proofErr w:type="spellEnd"/>
            <w:r w:rsidRPr="00F1110D">
              <w:rPr>
                <w:rFonts w:ascii="Arial" w:hAnsi="Arial"/>
                <w:sz w:val="18"/>
                <w:szCs w:val="22"/>
                <w:lang w:eastAsia="sv-SE"/>
              </w:rPr>
              <w:t xml:space="preserve"> or S-</w:t>
            </w:r>
            <w:proofErr w:type="spellStart"/>
            <w:r w:rsidRPr="00F1110D">
              <w:rPr>
                <w:rFonts w:ascii="Arial" w:hAnsi="Arial"/>
                <w:sz w:val="18"/>
                <w:szCs w:val="22"/>
                <w:lang w:eastAsia="sv-SE"/>
              </w:rPr>
              <w:t>K</w:t>
            </w:r>
            <w:r w:rsidRPr="00F1110D">
              <w:rPr>
                <w:rFonts w:ascii="Arial" w:hAnsi="Arial"/>
                <w:sz w:val="18"/>
                <w:szCs w:val="22"/>
                <w:vertAlign w:val="subscript"/>
                <w:lang w:eastAsia="sv-SE"/>
              </w:rPr>
              <w:t>eNB</w:t>
            </w:r>
            <w:proofErr w:type="spellEnd"/>
            <w:r w:rsidRPr="00F1110D">
              <w:rPr>
                <w:rFonts w:ascii="Arial" w:hAnsi="Arial"/>
                <w:sz w:val="18"/>
                <w:szCs w:val="22"/>
                <w:lang w:eastAsia="sv-SE"/>
              </w:rPr>
              <w:t xml:space="preserve">. This field is always included either upon initial configuration of an NR SCG or upon configuration of the first RB with </w:t>
            </w:r>
            <w:proofErr w:type="spellStart"/>
            <w:r w:rsidRPr="00F1110D">
              <w:rPr>
                <w:rFonts w:ascii="Arial" w:hAnsi="Arial"/>
                <w:i/>
                <w:iCs/>
                <w:sz w:val="18"/>
                <w:szCs w:val="22"/>
                <w:lang w:eastAsia="sv-SE"/>
              </w:rPr>
              <w:t>keyToUse</w:t>
            </w:r>
            <w:proofErr w:type="spellEnd"/>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proofErr w:type="spellStart"/>
            <w:r w:rsidRPr="00F1110D">
              <w:rPr>
                <w:rFonts w:ascii="Arial" w:hAnsi="Arial"/>
                <w:i/>
                <w:iCs/>
                <w:sz w:val="18"/>
                <w:szCs w:val="22"/>
                <w:lang w:eastAsia="sv-SE"/>
              </w:rPr>
              <w:t>keyToUse</w:t>
            </w:r>
            <w:proofErr w:type="spellEnd"/>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1110D">
              <w:rPr>
                <w:rFonts w:ascii="Arial" w:hAnsi="Arial"/>
                <w:b/>
                <w:bCs/>
                <w:i/>
                <w:iCs/>
                <w:sz w:val="18"/>
                <w:lang w:eastAsia="sv-SE"/>
              </w:rPr>
              <w:t>sl-ConfigDedicatedNR</w:t>
            </w:r>
            <w:proofErr w:type="spellEnd"/>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1110D">
              <w:rPr>
                <w:rFonts w:ascii="Arial" w:hAnsi="Arial"/>
                <w:b/>
                <w:bCs/>
                <w:i/>
                <w:iCs/>
                <w:sz w:val="18"/>
                <w:lang w:eastAsia="sv-SE"/>
              </w:rPr>
              <w:t>sl</w:t>
            </w:r>
            <w:proofErr w:type="spellEnd"/>
            <w:r w:rsidRPr="00F1110D">
              <w:rPr>
                <w:rFonts w:ascii="Arial" w:hAnsi="Arial"/>
                <w:b/>
                <w:bCs/>
                <w:i/>
                <w:iCs/>
                <w:sz w:val="18"/>
                <w:lang w:eastAsia="sv-SE"/>
              </w:rPr>
              <w:t>-</w:t>
            </w:r>
            <w:proofErr w:type="spellStart"/>
            <w:r w:rsidRPr="00F1110D">
              <w:rPr>
                <w:rFonts w:ascii="Arial" w:hAnsi="Arial"/>
                <w:b/>
                <w:bCs/>
                <w:i/>
                <w:iCs/>
                <w:sz w:val="18"/>
                <w:lang w:eastAsia="sv-SE"/>
              </w:rPr>
              <w:t>ConfigDedicatedEUTRA</w:t>
            </w:r>
            <w:proofErr w:type="spellEnd"/>
            <w:r w:rsidRPr="00F1110D">
              <w:rPr>
                <w:rFonts w:ascii="Arial" w:hAnsi="Arial"/>
                <w:b/>
                <w:bCs/>
                <w:i/>
                <w:iCs/>
                <w:sz w:val="18"/>
                <w:lang w:eastAsia="sv-SE"/>
              </w:rPr>
              <w:t>-Info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1110D">
              <w:rPr>
                <w:rFonts w:ascii="Arial" w:hAnsi="Arial"/>
                <w:b/>
                <w:bCs/>
                <w:i/>
                <w:iCs/>
                <w:sz w:val="18"/>
                <w:lang w:eastAsia="sv-SE"/>
              </w:rPr>
              <w:t>sl-TimeOffsetEUTRA</w:t>
            </w:r>
            <w:proofErr w:type="spellEnd"/>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proofErr w:type="spellStart"/>
            <w:r w:rsidRPr="00F1110D">
              <w:rPr>
                <w:rFonts w:ascii="Arial" w:hAnsi="Arial"/>
                <w:i/>
                <w:iCs/>
                <w:sz w:val="18"/>
                <w:lang w:eastAsia="sv-SE"/>
              </w:rPr>
              <w:t>sl-ConfigDedicatedEUTRA</w:t>
            </w:r>
            <w:proofErr w:type="spellEnd"/>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proofErr w:type="spellStart"/>
            <w:r w:rsidRPr="00F1110D">
              <w:rPr>
                <w:rFonts w:ascii="Arial" w:hAnsi="Arial"/>
                <w:b/>
                <w:bCs/>
                <w:i/>
                <w:iCs/>
                <w:sz w:val="18"/>
                <w:lang w:eastAsia="sv-SE"/>
              </w:rPr>
              <w:lastRenderedPageBreak/>
              <w:t>targetCellSMTC</w:t>
            </w:r>
            <w:proofErr w:type="spellEnd"/>
            <w:r w:rsidRPr="00F1110D">
              <w:rPr>
                <w:rFonts w:ascii="Arial" w:hAnsi="Arial"/>
                <w:b/>
                <w:bCs/>
                <w:i/>
                <w:iCs/>
                <w:sz w:val="18"/>
                <w:lang w:eastAsia="sv-SE"/>
              </w:rPr>
              <w:t>-SCG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w:t>
            </w:r>
            <w:proofErr w:type="spellStart"/>
            <w:r w:rsidRPr="00F1110D">
              <w:rPr>
                <w:rFonts w:ascii="Arial" w:hAnsi="Arial"/>
                <w:sz w:val="18"/>
                <w:lang w:eastAsia="sv-SE"/>
              </w:rPr>
              <w:t>PSCell</w:t>
            </w:r>
            <w:proofErr w:type="spellEnd"/>
            <w:r w:rsidRPr="00F1110D">
              <w:rPr>
                <w:rFonts w:ascii="Arial" w:hAnsi="Arial"/>
                <w:sz w:val="18"/>
                <w:lang w:eastAsia="sv-SE"/>
              </w:rPr>
              <w:t xml:space="preserve"> addition and SN change. When UE receives this field, UE applies the configuration based on the timing reference of NR </w:t>
            </w:r>
            <w:proofErr w:type="spellStart"/>
            <w:r w:rsidRPr="00F1110D">
              <w:rPr>
                <w:rFonts w:ascii="Arial" w:hAnsi="Arial"/>
                <w:sz w:val="18"/>
                <w:lang w:eastAsia="sv-SE"/>
              </w:rPr>
              <w:t>PCell</w:t>
            </w:r>
            <w:proofErr w:type="spellEnd"/>
            <w:r w:rsidRPr="00F1110D">
              <w:rPr>
                <w:rFonts w:ascii="Arial" w:hAnsi="Arial"/>
                <w:sz w:val="18"/>
                <w:lang w:eastAsia="sv-SE"/>
              </w:rPr>
              <w:t xml:space="preserve"> for </w:t>
            </w:r>
            <w:proofErr w:type="spellStart"/>
            <w:r w:rsidRPr="00F1110D">
              <w:rPr>
                <w:rFonts w:ascii="Arial" w:hAnsi="Arial"/>
                <w:sz w:val="18"/>
                <w:lang w:eastAsia="sv-SE"/>
              </w:rPr>
              <w:t>PSCell</w:t>
            </w:r>
            <w:proofErr w:type="spellEnd"/>
            <w:r w:rsidRPr="00F1110D">
              <w:rPr>
                <w:rFonts w:ascii="Arial" w:hAnsi="Arial"/>
                <w:sz w:val="18"/>
                <w:lang w:eastAsia="sv-SE"/>
              </w:rPr>
              <w:t xml:space="preserve"> addition and </w:t>
            </w:r>
            <w:proofErr w:type="spellStart"/>
            <w:r w:rsidRPr="00F1110D">
              <w:rPr>
                <w:rFonts w:ascii="Arial" w:hAnsi="Arial"/>
                <w:sz w:val="18"/>
                <w:lang w:eastAsia="sv-SE"/>
              </w:rPr>
              <w:t>PSCell</w:t>
            </w:r>
            <w:proofErr w:type="spellEnd"/>
            <w:r w:rsidRPr="00F1110D">
              <w:rPr>
                <w:rFonts w:ascii="Arial" w:hAnsi="Arial"/>
                <w:sz w:val="18"/>
                <w:lang w:eastAsia="sv-SE"/>
              </w:rPr>
              <w:t xml:space="preserve"> change for the case of no reconfiguration with sync of MCG, and UE applies the configuration based on the timing reference of target NR </w:t>
            </w:r>
            <w:proofErr w:type="spellStart"/>
            <w:r w:rsidRPr="00F1110D">
              <w:rPr>
                <w:rFonts w:ascii="Arial" w:hAnsi="Arial"/>
                <w:sz w:val="18"/>
                <w:lang w:eastAsia="sv-SE"/>
              </w:rPr>
              <w:t>PCell</w:t>
            </w:r>
            <w:proofErr w:type="spellEnd"/>
            <w:r w:rsidRPr="00F1110D">
              <w:rPr>
                <w:rFonts w:ascii="Arial" w:hAnsi="Arial"/>
                <w:sz w:val="18"/>
                <w:lang w:eastAsia="sv-SE"/>
              </w:rPr>
              <w:t xml:space="preserve"> for the case of reconfiguration with sync of MCG. If both this field and the </w:t>
            </w:r>
            <w:proofErr w:type="spellStart"/>
            <w:r w:rsidRPr="00F1110D">
              <w:rPr>
                <w:rFonts w:ascii="Arial" w:hAnsi="Arial"/>
                <w:i/>
                <w:iCs/>
                <w:sz w:val="18"/>
                <w:lang w:eastAsia="sv-SE"/>
              </w:rPr>
              <w:t>smtc</w:t>
            </w:r>
            <w:proofErr w:type="spellEnd"/>
            <w:r w:rsidRPr="00F1110D">
              <w:rPr>
                <w:rFonts w:ascii="Arial" w:hAnsi="Arial"/>
                <w:sz w:val="18"/>
                <w:lang w:eastAsia="sv-SE"/>
              </w:rPr>
              <w:t xml:space="preserve"> in </w:t>
            </w:r>
            <w:proofErr w:type="spellStart"/>
            <w:r w:rsidRPr="00F1110D">
              <w:rPr>
                <w:rFonts w:ascii="Arial" w:hAnsi="Arial"/>
                <w:i/>
                <w:iCs/>
                <w:sz w:val="18"/>
                <w:lang w:eastAsia="sv-SE"/>
              </w:rPr>
              <w:t>secondaryCellGroup</w:t>
            </w:r>
            <w:proofErr w:type="spellEnd"/>
            <w:r w:rsidRPr="00F1110D">
              <w:rPr>
                <w:rFonts w:ascii="Arial" w:hAnsi="Arial"/>
                <w:sz w:val="18"/>
                <w:lang w:eastAsia="sv-SE"/>
              </w:rPr>
              <w:t xml:space="preserve"> -&gt; </w:t>
            </w:r>
            <w:proofErr w:type="spellStart"/>
            <w:r w:rsidRPr="00F1110D">
              <w:rPr>
                <w:rFonts w:ascii="Arial" w:hAnsi="Arial"/>
                <w:i/>
                <w:iCs/>
                <w:sz w:val="18"/>
                <w:lang w:eastAsia="sv-SE"/>
              </w:rPr>
              <w:t>SpCellConfig</w:t>
            </w:r>
            <w:proofErr w:type="spellEnd"/>
            <w:r w:rsidRPr="00F1110D">
              <w:rPr>
                <w:rFonts w:ascii="Arial" w:hAnsi="Arial"/>
                <w:sz w:val="18"/>
                <w:lang w:eastAsia="sv-SE"/>
              </w:rPr>
              <w:t xml:space="preserve"> -&gt; </w:t>
            </w:r>
            <w:proofErr w:type="spellStart"/>
            <w:r w:rsidRPr="00F1110D">
              <w:rPr>
                <w:rFonts w:ascii="Arial" w:hAnsi="Arial"/>
                <w:i/>
                <w:iCs/>
                <w:sz w:val="18"/>
                <w:lang w:eastAsia="sv-SE"/>
              </w:rPr>
              <w:t>reconfigurationWithSync</w:t>
            </w:r>
            <w:proofErr w:type="spellEnd"/>
            <w:r w:rsidRPr="00F1110D">
              <w:rPr>
                <w:rFonts w:ascii="Arial" w:hAnsi="Arial"/>
                <w:sz w:val="18"/>
                <w:lang w:eastAsia="sv-SE"/>
              </w:rPr>
              <w:t xml:space="preserve"> are absent, the UE uses the SMTC in the </w:t>
            </w:r>
            <w:proofErr w:type="spellStart"/>
            <w:r w:rsidRPr="00F1110D">
              <w:rPr>
                <w:rFonts w:ascii="Arial" w:hAnsi="Arial"/>
                <w:i/>
                <w:iCs/>
                <w:sz w:val="18"/>
                <w:lang w:eastAsia="sv-SE"/>
              </w:rPr>
              <w:t>measObjectNR</w:t>
            </w:r>
            <w:proofErr w:type="spellEnd"/>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w:t>
            </w:r>
            <w:proofErr w:type="spellStart"/>
            <w:r w:rsidRPr="00F1110D">
              <w:rPr>
                <w:rFonts w:ascii="Arial" w:hAnsi="Arial"/>
                <w:iCs/>
                <w:sz w:val="18"/>
                <w:lang w:eastAsia="en-GB"/>
              </w:rPr>
              <w:t>ms</w:t>
            </w:r>
            <w:proofErr w:type="spellEnd"/>
            <w:r w:rsidRPr="00F1110D">
              <w:rPr>
                <w:rFonts w:ascii="Arial" w:hAnsi="Arial"/>
                <w:iCs/>
                <w:sz w:val="18"/>
                <w:lang w:eastAsia="en-GB"/>
              </w:rPr>
              <w:t xml:space="preserve">, value </w:t>
            </w:r>
            <w:r w:rsidRPr="00F1110D">
              <w:rPr>
                <w:rFonts w:ascii="Arial" w:hAnsi="Arial"/>
                <w:i/>
                <w:iCs/>
                <w:sz w:val="18"/>
                <w:lang w:eastAsia="en-GB"/>
              </w:rPr>
              <w:t>ms100</w:t>
            </w:r>
            <w:r w:rsidRPr="00F1110D">
              <w:rPr>
                <w:rFonts w:ascii="Arial" w:hAnsi="Arial"/>
                <w:iCs/>
                <w:sz w:val="18"/>
                <w:lang w:eastAsia="en-GB"/>
              </w:rPr>
              <w:t xml:space="preserve"> corresponds to 100 </w:t>
            </w:r>
            <w:proofErr w:type="spellStart"/>
            <w:r w:rsidRPr="00F1110D">
              <w:rPr>
                <w:rFonts w:ascii="Arial" w:hAnsi="Arial"/>
                <w:iCs/>
                <w:sz w:val="18"/>
                <w:lang w:eastAsia="en-GB"/>
              </w:rPr>
              <w:t>ms</w:t>
            </w:r>
            <w:proofErr w:type="spellEnd"/>
            <w:r w:rsidRPr="00F1110D">
              <w:rPr>
                <w:rFonts w:ascii="Arial" w:hAnsi="Arial"/>
                <w:iCs/>
                <w:sz w:val="18"/>
                <w:lang w:eastAsia="en-GB"/>
              </w:rPr>
              <w:t xml:space="preserve">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ue</w:t>
            </w:r>
            <w:proofErr w:type="spellEnd"/>
            <w:r w:rsidRPr="00F1110D">
              <w:rPr>
                <w:rFonts w:ascii="Arial" w:hAnsi="Arial"/>
                <w:b/>
                <w:i/>
                <w:sz w:val="18"/>
                <w:szCs w:val="22"/>
                <w:lang w:eastAsia="sv-SE"/>
              </w:rPr>
              <w:t>-</w:t>
            </w:r>
            <w:proofErr w:type="spellStart"/>
            <w:r w:rsidRPr="00F1110D">
              <w:rPr>
                <w:rFonts w:ascii="Arial" w:hAnsi="Arial"/>
                <w:b/>
                <w:i/>
                <w:sz w:val="18"/>
                <w:szCs w:val="22"/>
                <w:lang w:eastAsia="sv-SE"/>
              </w:rPr>
              <w:t>TxTEG</w:t>
            </w:r>
            <w:proofErr w:type="spellEnd"/>
            <w:r w:rsidRPr="00F1110D">
              <w:rPr>
                <w:rFonts w:ascii="Arial" w:hAnsi="Arial"/>
                <w:b/>
                <w:i/>
                <w:sz w:val="18"/>
                <w:szCs w:val="22"/>
                <w:lang w:eastAsia="sv-SE"/>
              </w:rPr>
              <w:t>-</w:t>
            </w:r>
            <w:proofErr w:type="spellStart"/>
            <w:r w:rsidRPr="00F1110D">
              <w:rPr>
                <w:rFonts w:ascii="Arial" w:hAnsi="Arial"/>
                <w:b/>
                <w:i/>
                <w:sz w:val="18"/>
                <w:szCs w:val="22"/>
                <w:lang w:eastAsia="sv-SE"/>
              </w:rPr>
              <w:t>RequestUL</w:t>
            </w:r>
            <w:proofErr w:type="spellEnd"/>
            <w:r w:rsidRPr="00F1110D">
              <w:rPr>
                <w:rFonts w:ascii="Arial" w:hAnsi="Arial"/>
                <w:b/>
                <w:i/>
                <w:sz w:val="18"/>
                <w:szCs w:val="22"/>
                <w:lang w:eastAsia="sv-SE"/>
              </w:rPr>
              <w:t>-TDOA-Config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F1110D">
              <w:rPr>
                <w:rFonts w:ascii="Arial" w:hAnsi="Arial"/>
                <w:bCs/>
                <w:i/>
                <w:sz w:val="18"/>
                <w:szCs w:val="22"/>
                <w:lang w:eastAsia="sv-SE"/>
              </w:rPr>
              <w:t>oneShot</w:t>
            </w:r>
            <w:proofErr w:type="spellEnd"/>
            <w:r w:rsidRPr="00F1110D">
              <w:rPr>
                <w:rFonts w:ascii="Arial" w:hAnsi="Arial"/>
                <w:bCs/>
                <w:iCs/>
                <w:sz w:val="18"/>
                <w:szCs w:val="22"/>
                <w:lang w:eastAsia="sv-SE"/>
              </w:rPr>
              <w:t xml:space="preserve"> UE reports the association only one time. When configured with </w:t>
            </w:r>
            <w:proofErr w:type="spellStart"/>
            <w:r w:rsidRPr="00F1110D">
              <w:rPr>
                <w:rFonts w:ascii="Arial" w:hAnsi="Arial"/>
                <w:bCs/>
                <w:i/>
                <w:sz w:val="18"/>
                <w:szCs w:val="22"/>
                <w:lang w:eastAsia="sv-SE"/>
              </w:rPr>
              <w:t>periodicReporting</w:t>
            </w:r>
            <w:proofErr w:type="spellEnd"/>
            <w:r w:rsidRPr="00F1110D">
              <w:rPr>
                <w:rFonts w:ascii="Arial" w:hAnsi="Arial"/>
                <w:bCs/>
                <w:i/>
                <w:sz w:val="18"/>
                <w:szCs w:val="22"/>
                <w:lang w:eastAsia="sv-SE"/>
              </w:rPr>
              <w:t xml:space="preserve"> </w:t>
            </w:r>
            <w:r w:rsidRPr="00F1110D">
              <w:rPr>
                <w:rFonts w:ascii="Arial" w:hAnsi="Arial"/>
                <w:bCs/>
                <w:iCs/>
                <w:sz w:val="18"/>
                <w:szCs w:val="22"/>
                <w:lang w:eastAsia="sv-SE"/>
              </w:rPr>
              <w:t xml:space="preserve">UE reports the association periodically and the </w:t>
            </w:r>
            <w:proofErr w:type="spellStart"/>
            <w:r w:rsidRPr="00F1110D">
              <w:rPr>
                <w:rFonts w:ascii="Arial" w:hAnsi="Arial"/>
                <w:bCs/>
                <w:i/>
                <w:iCs/>
                <w:sz w:val="18"/>
                <w:szCs w:val="22"/>
                <w:lang w:eastAsia="sv-SE"/>
              </w:rPr>
              <w:t>periodicReporting</w:t>
            </w:r>
            <w:proofErr w:type="spellEnd"/>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SimSun"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F1110D">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F1110D">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F1110D">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proofErr w:type="spellStart"/>
            <w:r w:rsidRPr="00F1110D">
              <w:rPr>
                <w:rFonts w:ascii="Arial" w:hAnsi="Arial"/>
                <w:i/>
                <w:sz w:val="18"/>
                <w:szCs w:val="22"/>
                <w:lang w:eastAsia="en-GB"/>
              </w:rPr>
              <w:t>masterCellGroup</w:t>
            </w:r>
            <w:proofErr w:type="spellEnd"/>
            <w:r w:rsidRPr="00F1110D">
              <w:rPr>
                <w:rFonts w:ascii="Arial" w:hAnsi="Arial"/>
                <w:sz w:val="18"/>
                <w:szCs w:val="22"/>
                <w:lang w:eastAsia="en-GB"/>
              </w:rPr>
              <w:t xml:space="preserve"> includes </w:t>
            </w:r>
            <w:proofErr w:type="spellStart"/>
            <w:r w:rsidRPr="00F1110D">
              <w:rPr>
                <w:rFonts w:ascii="Arial" w:hAnsi="Arial"/>
                <w:i/>
                <w:sz w:val="18"/>
                <w:szCs w:val="22"/>
                <w:lang w:eastAsia="en-GB"/>
              </w:rPr>
              <w:t>ReconfigurationWithSync</w:t>
            </w:r>
            <w:proofErr w:type="spellEnd"/>
            <w:r w:rsidRPr="00F1110D">
              <w:rPr>
                <w:rFonts w:ascii="Arial" w:hAnsi="Arial"/>
                <w:sz w:val="18"/>
                <w:szCs w:val="22"/>
                <w:lang w:eastAsia="en-GB"/>
              </w:rPr>
              <w:t xml:space="preserve"> and </w:t>
            </w:r>
            <w:proofErr w:type="spellStart"/>
            <w:r w:rsidRPr="00F1110D">
              <w:rPr>
                <w:rFonts w:ascii="Arial" w:hAnsi="Arial"/>
                <w:i/>
                <w:sz w:val="18"/>
                <w:szCs w:val="22"/>
                <w:lang w:eastAsia="en-GB"/>
              </w:rPr>
              <w:t>RadioBearerConfig</w:t>
            </w:r>
            <w:proofErr w:type="spellEnd"/>
            <w:r w:rsidRPr="00F1110D">
              <w:rPr>
                <w:rFonts w:ascii="Arial" w:hAnsi="Arial"/>
                <w:sz w:val="18"/>
                <w:szCs w:val="22"/>
                <w:lang w:eastAsia="en-GB"/>
              </w:rPr>
              <w:t xml:space="preserve"> includes </w:t>
            </w:r>
            <w:proofErr w:type="spellStart"/>
            <w:r w:rsidRPr="00F1110D">
              <w:rPr>
                <w:rFonts w:ascii="Arial" w:hAnsi="Arial"/>
                <w:i/>
                <w:sz w:val="18"/>
                <w:szCs w:val="22"/>
                <w:lang w:eastAsia="en-GB"/>
              </w:rPr>
              <w:t>SecurityConfig</w:t>
            </w:r>
            <w:proofErr w:type="spellEnd"/>
            <w:r w:rsidRPr="00F1110D">
              <w:rPr>
                <w:rFonts w:ascii="Arial" w:hAnsi="Arial"/>
                <w:sz w:val="18"/>
                <w:szCs w:val="22"/>
                <w:lang w:eastAsia="en-GB"/>
              </w:rPr>
              <w:t xml:space="preserve"> with </w:t>
            </w:r>
            <w:proofErr w:type="spellStart"/>
            <w:r w:rsidRPr="00F1110D">
              <w:rPr>
                <w:rFonts w:ascii="Arial" w:hAnsi="Arial"/>
                <w:i/>
                <w:sz w:val="18"/>
                <w:szCs w:val="22"/>
                <w:lang w:eastAsia="en-GB"/>
              </w:rPr>
              <w:t>SecurityAlgorithmConfig</w:t>
            </w:r>
            <w:proofErr w:type="spellEnd"/>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proofErr w:type="spellStart"/>
            <w:r w:rsidRPr="00F1110D">
              <w:rPr>
                <w:rFonts w:ascii="Arial" w:hAnsi="Arial"/>
                <w:i/>
                <w:sz w:val="18"/>
                <w:szCs w:val="22"/>
                <w:lang w:eastAsia="en-GB"/>
              </w:rPr>
              <w:t>ReconfigurationWithSync</w:t>
            </w:r>
            <w:proofErr w:type="spellEnd"/>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F1110D">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contained in an </w:t>
            </w:r>
            <w:proofErr w:type="spellStart"/>
            <w:r w:rsidRPr="00F1110D">
              <w:rPr>
                <w:rFonts w:ascii="Arial" w:eastAsia="Yu Mincho" w:hAnsi="Arial" w:cs="Arial"/>
                <w:i/>
                <w:sz w:val="18"/>
                <w:szCs w:val="18"/>
                <w:lang w:eastAsia="ja-JP"/>
              </w:rPr>
              <w:t>RRCResume</w:t>
            </w:r>
            <w:proofErr w:type="spellEnd"/>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proofErr w:type="spellStart"/>
            <w:r w:rsidRPr="00F1110D">
              <w:rPr>
                <w:rFonts w:ascii="Arial" w:hAnsi="Arial" w:cs="Arial"/>
                <w:i/>
                <w:sz w:val="18"/>
                <w:szCs w:val="18"/>
                <w:lang w:eastAsia="ja-JP"/>
              </w:rPr>
              <w:t>RRCConnectionResume</w:t>
            </w:r>
            <w:proofErr w:type="spellEnd"/>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proofErr w:type="spellStart"/>
            <w:r w:rsidRPr="00F1110D">
              <w:rPr>
                <w:rFonts w:ascii="Arial" w:hAnsi="Arial" w:cs="Arial"/>
                <w:i/>
                <w:sz w:val="18"/>
                <w:szCs w:val="18"/>
                <w:lang w:eastAsia="ja-JP"/>
              </w:rPr>
              <w:t>RRCConnectionReconfiguration</w:t>
            </w:r>
            <w:proofErr w:type="spellEnd"/>
            <w:r w:rsidRPr="00F1110D">
              <w:rPr>
                <w:rFonts w:ascii="Arial" w:hAnsi="Arial" w:cs="Arial"/>
                <w:sz w:val="18"/>
                <w:szCs w:val="18"/>
                <w:lang w:eastAsia="ja-JP"/>
              </w:rPr>
              <w:t xml:space="preserve"> message, see TS 36.331 [10], which is contained in </w:t>
            </w:r>
            <w:proofErr w:type="spellStart"/>
            <w:r w:rsidRPr="00F1110D">
              <w:rPr>
                <w:rFonts w:ascii="Arial" w:hAnsi="Arial" w:cs="Arial"/>
                <w:i/>
                <w:iCs/>
                <w:sz w:val="18"/>
                <w:szCs w:val="18"/>
                <w:lang w:eastAsia="ja-JP"/>
              </w:rPr>
              <w:t>DLInformationTransferMRDC</w:t>
            </w:r>
            <w:proofErr w:type="spellEnd"/>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proofErr w:type="spellStart"/>
            <w:r w:rsidRPr="00F1110D">
              <w:rPr>
                <w:rFonts w:ascii="Arial" w:hAnsi="Arial" w:cs="Arial"/>
                <w:i/>
                <w:iCs/>
                <w:sz w:val="18"/>
                <w:szCs w:val="18"/>
                <w:lang w:eastAsia="ja-JP"/>
              </w:rPr>
              <w:t>ULInformationTransferMRDC</w:t>
            </w:r>
            <w:proofErr w:type="spellEnd"/>
            <w:r w:rsidRPr="00F1110D">
              <w:rPr>
                <w:rFonts w:ascii="Arial" w:hAnsi="Arial" w:cs="Arial"/>
                <w:sz w:val="18"/>
                <w:szCs w:val="18"/>
                <w:lang w:eastAsia="ja-JP"/>
              </w:rPr>
              <w:t xml:space="preserve"> including an </w:t>
            </w:r>
            <w:proofErr w:type="spellStart"/>
            <w:r w:rsidRPr="00F1110D">
              <w:rPr>
                <w:rFonts w:ascii="Arial" w:eastAsia="Yu Mincho" w:hAnsi="Arial" w:cs="Arial"/>
                <w:i/>
                <w:iCs/>
                <w:sz w:val="18"/>
                <w:szCs w:val="18"/>
                <w:lang w:eastAsia="ja-JP"/>
              </w:rPr>
              <w:t>MCGFailureInformation</w:t>
            </w:r>
            <w:proofErr w:type="spellEnd"/>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contained in another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proofErr w:type="spellStart"/>
            <w:r w:rsidRPr="00F1110D">
              <w:rPr>
                <w:rFonts w:ascii="Arial" w:hAnsi="Arial" w:cs="Arial"/>
                <w:i/>
                <w:sz w:val="18"/>
                <w:szCs w:val="18"/>
                <w:lang w:eastAsia="ja-JP"/>
              </w:rPr>
              <w:t>RRCConnectionReconfiguration</w:t>
            </w:r>
            <w:proofErr w:type="spellEnd"/>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contained in another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proofErr w:type="spellStart"/>
            <w:r w:rsidRPr="00F1110D">
              <w:rPr>
                <w:rFonts w:ascii="Arial" w:hAnsi="Arial" w:cs="Arial"/>
                <w:i/>
                <w:iCs/>
                <w:sz w:val="18"/>
                <w:szCs w:val="18"/>
                <w:lang w:eastAsia="ja-JP"/>
              </w:rPr>
              <w:t>DLInformationTransferMRDC</w:t>
            </w:r>
            <w:proofErr w:type="spellEnd"/>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proofErr w:type="spellStart"/>
            <w:r w:rsidRPr="00F1110D">
              <w:rPr>
                <w:rFonts w:ascii="Arial" w:hAnsi="Arial" w:cs="Arial"/>
                <w:i/>
                <w:iCs/>
                <w:sz w:val="18"/>
                <w:szCs w:val="18"/>
                <w:lang w:eastAsia="ja-JP"/>
              </w:rPr>
              <w:t>ULInformationTransferMRDC</w:t>
            </w:r>
            <w:proofErr w:type="spellEnd"/>
            <w:r w:rsidRPr="00F1110D">
              <w:rPr>
                <w:rFonts w:ascii="Arial" w:hAnsi="Arial" w:cs="Arial"/>
                <w:sz w:val="18"/>
                <w:szCs w:val="18"/>
                <w:lang w:eastAsia="ja-JP"/>
              </w:rPr>
              <w:t xml:space="preserve"> including an </w:t>
            </w:r>
            <w:proofErr w:type="spellStart"/>
            <w:r w:rsidRPr="00F1110D">
              <w:rPr>
                <w:rFonts w:ascii="Arial" w:eastAsia="Yu Mincho" w:hAnsi="Arial" w:cs="Arial"/>
                <w:i/>
                <w:iCs/>
                <w:sz w:val="18"/>
                <w:szCs w:val="18"/>
                <w:lang w:eastAsia="ja-JP"/>
              </w:rPr>
              <w:t>MCGFailureInformation</w:t>
            </w:r>
            <w:proofErr w:type="spellEnd"/>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proofErr w:type="spellStart"/>
            <w:r w:rsidRPr="00F1110D">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864" w:name="_Toc60777109"/>
      <w:bookmarkStart w:id="865"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864"/>
      <w:bookmarkEnd w:id="865"/>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proofErr w:type="spellStart"/>
      <w:r w:rsidRPr="00F1110D">
        <w:rPr>
          <w:i/>
          <w:lang w:eastAsia="ja-JP"/>
        </w:rPr>
        <w:t>RRCReconfigurationComplete</w:t>
      </w:r>
      <w:proofErr w:type="spellEnd"/>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F1110D">
        <w:rPr>
          <w:rFonts w:ascii="Arial" w:hAnsi="Arial"/>
          <w:b/>
          <w:bCs/>
          <w:i/>
          <w:iCs/>
          <w:lang w:eastAsia="ja-JP"/>
        </w:rPr>
        <w:t>RRCReconfigurationComplete</w:t>
      </w:r>
      <w:proofErr w:type="spellEnd"/>
      <w:r w:rsidRPr="00F1110D">
        <w:rPr>
          <w:rFonts w:ascii="Arial" w:hAnsi="Arial"/>
          <w:b/>
          <w:bCs/>
          <w:i/>
          <w:iCs/>
          <w:lang w:eastAsia="ja-JP"/>
        </w:rPr>
        <w:t xml:space="preserv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1110D">
              <w:rPr>
                <w:rFonts w:ascii="Arial" w:hAnsi="Arial"/>
                <w:b/>
                <w:i/>
                <w:sz w:val="18"/>
                <w:szCs w:val="22"/>
                <w:lang w:eastAsia="sv-SE"/>
              </w:rPr>
              <w:t>RRCReconfigurationComplete</w:t>
            </w:r>
            <w:proofErr w:type="spellEnd"/>
            <w:r w:rsidRPr="00F1110D">
              <w:rPr>
                <w:rFonts w:ascii="Arial" w:hAnsi="Arial"/>
                <w:b/>
                <w:i/>
                <w:sz w:val="18"/>
                <w:szCs w:val="22"/>
                <w:lang w:eastAsia="sv-SE"/>
              </w:rPr>
              <w:t xml:space="preserv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t>needForGapsInfoNR</w:t>
            </w:r>
            <w:proofErr w:type="spellEnd"/>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t>needForGapNCSG-InfoEUTRA</w:t>
            </w:r>
            <w:proofErr w:type="spellEnd"/>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t>needForGapNCSG-InfoNR</w:t>
            </w:r>
            <w:proofErr w:type="spellEnd"/>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scg</w:t>
            </w:r>
            <w:proofErr w:type="spellEnd"/>
            <w:r w:rsidRPr="00F1110D">
              <w:rPr>
                <w:rFonts w:ascii="Arial" w:hAnsi="Arial"/>
                <w:b/>
                <w:i/>
                <w:sz w:val="18"/>
                <w:szCs w:val="22"/>
                <w:lang w:eastAsia="sv-SE"/>
              </w:rPr>
              <w:t>-Response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proofErr w:type="spellStart"/>
            <w:r w:rsidRPr="00F1110D">
              <w:rPr>
                <w:rFonts w:ascii="Arial" w:hAnsi="Arial"/>
                <w:i/>
                <w:sz w:val="18"/>
                <w:szCs w:val="22"/>
                <w:lang w:eastAsia="sv-SE"/>
              </w:rPr>
              <w:t>RRCReconfigurationComplete</w:t>
            </w:r>
            <w:proofErr w:type="spellEnd"/>
            <w:r w:rsidRPr="00F1110D">
              <w:rPr>
                <w:rFonts w:ascii="Arial" w:hAnsi="Arial"/>
                <w:sz w:val="18"/>
                <w:szCs w:val="22"/>
                <w:lang w:eastAsia="sv-SE"/>
              </w:rPr>
              <w:t xml:space="preserve"> message. In case of NE-DC </w:t>
            </w:r>
            <w:r w:rsidRPr="00F1110D">
              <w:rPr>
                <w:rFonts w:ascii="Arial" w:hAnsi="Arial"/>
                <w:sz w:val="18"/>
                <w:lang w:eastAsia="sv-SE"/>
              </w:rPr>
              <w:t>(</w:t>
            </w:r>
            <w:proofErr w:type="spellStart"/>
            <w:r w:rsidRPr="00F1110D">
              <w:rPr>
                <w:rFonts w:ascii="Arial" w:hAnsi="Arial"/>
                <w:i/>
                <w:sz w:val="18"/>
                <w:lang w:eastAsia="sv-SE"/>
              </w:rPr>
              <w:t>eutra</w:t>
            </w:r>
            <w:proofErr w:type="spellEnd"/>
            <w:r w:rsidRPr="00F1110D">
              <w:rPr>
                <w:rFonts w:ascii="Arial" w:hAnsi="Arial"/>
                <w:i/>
                <w:sz w:val="18"/>
                <w:lang w:eastAsia="sv-SE"/>
              </w:rPr>
              <w:t>-SCG-Response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proofErr w:type="spellStart"/>
            <w:r w:rsidRPr="00F1110D">
              <w:rPr>
                <w:rFonts w:ascii="Arial" w:hAnsi="Arial"/>
                <w:i/>
                <w:sz w:val="18"/>
                <w:szCs w:val="22"/>
                <w:lang w:eastAsia="sv-SE"/>
              </w:rPr>
              <w:t>RRCConnectionReconfigurationComplete</w:t>
            </w:r>
            <w:proofErr w:type="spellEnd"/>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selectedCondRRCReconfig</w:t>
            </w:r>
            <w:proofErr w:type="spellEnd"/>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uplinkTxDirectCurrentList</w:t>
            </w:r>
            <w:proofErr w:type="spellEnd"/>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proofErr w:type="spellStart"/>
            <w:r w:rsidRPr="00F1110D">
              <w:rPr>
                <w:rFonts w:ascii="Arial" w:hAnsi="Arial"/>
                <w:i/>
                <w:sz w:val="18"/>
                <w:lang w:eastAsia="sv-SE"/>
              </w:rPr>
              <w:t>reportUplinkTxDirectCurrent</w:t>
            </w:r>
            <w:proofErr w:type="spellEnd"/>
            <w:r w:rsidRPr="00F1110D">
              <w:rPr>
                <w:rFonts w:ascii="Arial" w:hAnsi="Arial"/>
                <w:sz w:val="18"/>
                <w:lang w:eastAsia="sv-SE"/>
              </w:rPr>
              <w:t xml:space="preserve"> in </w:t>
            </w:r>
            <w:proofErr w:type="spellStart"/>
            <w:r w:rsidRPr="00F1110D">
              <w:rPr>
                <w:rFonts w:ascii="Arial" w:hAnsi="Arial"/>
                <w:i/>
                <w:sz w:val="18"/>
                <w:lang w:eastAsia="sv-SE"/>
              </w:rPr>
              <w:t>CellGroupConfig</w:t>
            </w:r>
            <w:proofErr w:type="spellEnd"/>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1110D">
              <w:rPr>
                <w:rFonts w:ascii="Arial" w:hAnsi="Arial"/>
                <w:b/>
                <w:bCs/>
                <w:i/>
                <w:iCs/>
                <w:sz w:val="18"/>
                <w:lang w:eastAsia="sv-SE"/>
              </w:rPr>
              <w:t>uplinkTxDirectCurrentMoreCarrierList</w:t>
            </w:r>
            <w:proofErr w:type="spellEnd"/>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uplinkTxDirectCurrentTwoCarrierList</w:t>
            </w:r>
            <w:proofErr w:type="spellEnd"/>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proofErr w:type="spellStart"/>
            <w:r w:rsidRPr="00F1110D">
              <w:rPr>
                <w:rFonts w:ascii="Arial" w:hAnsi="Arial"/>
                <w:bCs/>
                <w:i/>
                <w:sz w:val="18"/>
                <w:szCs w:val="22"/>
                <w:lang w:eastAsia="sv-SE"/>
              </w:rPr>
              <w:t>CellGroupConfig</w:t>
            </w:r>
            <w:proofErr w:type="spellEnd"/>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66" w:name="_Toc131064856"/>
      <w:bookmarkStart w:id="867" w:name="_Toc60777137"/>
      <w:r>
        <w:rPr>
          <w:rFonts w:ascii="Arial" w:hAnsi="Arial"/>
          <w:sz w:val="32"/>
          <w:lang w:eastAsia="ja-JP"/>
        </w:rPr>
        <w:lastRenderedPageBreak/>
        <w:t>6.3</w:t>
      </w:r>
      <w:r>
        <w:rPr>
          <w:rFonts w:ascii="Arial" w:hAnsi="Arial"/>
          <w:sz w:val="32"/>
          <w:lang w:eastAsia="ja-JP"/>
        </w:rPr>
        <w:tab/>
        <w:t>RRC information elements</w:t>
      </w:r>
      <w:bookmarkEnd w:id="866"/>
      <w:bookmarkEnd w:id="867"/>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68" w:name="_Toc60777138"/>
      <w:bookmarkStart w:id="869" w:name="_Toc131064857"/>
      <w:r>
        <w:rPr>
          <w:rFonts w:ascii="Arial" w:hAnsi="Arial"/>
          <w:sz w:val="28"/>
          <w:lang w:eastAsia="ja-JP"/>
        </w:rPr>
        <w:t>6.3.0</w:t>
      </w:r>
      <w:r>
        <w:rPr>
          <w:rFonts w:ascii="Arial" w:hAnsi="Arial"/>
          <w:sz w:val="28"/>
          <w:lang w:eastAsia="ja-JP"/>
        </w:rPr>
        <w:tab/>
        <w:t>Parameterized types</w:t>
      </w:r>
      <w:bookmarkEnd w:id="868"/>
      <w:bookmarkEnd w:id="869"/>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70" w:name="_Toc60777139"/>
      <w:bookmarkStart w:id="871" w:name="_Toc131064858"/>
      <w:r>
        <w:rPr>
          <w:rFonts w:ascii="Arial" w:hAnsi="Arial"/>
          <w:sz w:val="24"/>
          <w:lang w:eastAsia="ja-JP"/>
        </w:rPr>
        <w:t>–</w:t>
      </w:r>
      <w:r>
        <w:rPr>
          <w:rFonts w:ascii="Arial" w:hAnsi="Arial"/>
          <w:sz w:val="24"/>
          <w:lang w:eastAsia="ja-JP"/>
        </w:rPr>
        <w:tab/>
      </w:r>
      <w:proofErr w:type="spellStart"/>
      <w:r>
        <w:rPr>
          <w:rFonts w:ascii="Arial" w:hAnsi="Arial"/>
          <w:i/>
          <w:sz w:val="24"/>
          <w:lang w:eastAsia="ja-JP"/>
        </w:rPr>
        <w:t>SetupRelease</w:t>
      </w:r>
      <w:bookmarkEnd w:id="870"/>
      <w:bookmarkEnd w:id="871"/>
      <w:proofErr w:type="spellEnd"/>
    </w:p>
    <w:p w14:paraId="31F6AE20" w14:textId="77777777" w:rsidR="00BD0DB6" w:rsidRDefault="00292FFE">
      <w:pPr>
        <w:overflowPunct w:val="0"/>
        <w:autoSpaceDE w:val="0"/>
        <w:autoSpaceDN w:val="0"/>
        <w:adjustRightInd w:val="0"/>
        <w:textAlignment w:val="baseline"/>
        <w:rPr>
          <w:lang w:eastAsia="ja-JP"/>
        </w:rPr>
      </w:pPr>
      <w:proofErr w:type="spellStart"/>
      <w:r>
        <w:rPr>
          <w:i/>
          <w:lang w:eastAsia="ja-JP"/>
        </w:rPr>
        <w:t>SetupRelease</w:t>
      </w:r>
      <w:proofErr w:type="spellEnd"/>
      <w:r>
        <w:rPr>
          <w:lang w:eastAsia="ja-JP"/>
        </w:rPr>
        <w:t xml:space="preserve"> allows the </w:t>
      </w:r>
      <w:proofErr w:type="spellStart"/>
      <w:r>
        <w:rPr>
          <w:i/>
          <w:lang w:eastAsia="ja-JP"/>
        </w:rPr>
        <w:t>ElementTypeParam</w:t>
      </w:r>
      <w:proofErr w:type="spellEnd"/>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SetupRelease</w:t>
      </w:r>
      <w:proofErr w:type="spellEnd"/>
      <w:r>
        <w:rPr>
          <w:rFonts w:ascii="Courier New" w:hAnsi="Courier New"/>
          <w:sz w:val="16"/>
          <w:lang w:eastAsia="en-GB"/>
        </w:rPr>
        <w:t xml:space="preserve"> { </w:t>
      </w:r>
      <w:proofErr w:type="spellStart"/>
      <w:r>
        <w:rPr>
          <w:rFonts w:ascii="Courier New" w:hAnsi="Courier New"/>
          <w:sz w:val="16"/>
          <w:lang w:eastAsia="en-GB"/>
        </w:rPr>
        <w:t>ElementTypeParam</w:t>
      </w:r>
      <w:proofErr w:type="spell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w:t>
      </w:r>
      <w:proofErr w:type="spellStart"/>
      <w:r>
        <w:rPr>
          <w:rFonts w:ascii="Courier New" w:hAnsi="Courier New"/>
          <w:sz w:val="16"/>
          <w:lang w:eastAsia="en-GB"/>
        </w:rPr>
        <w:t>ElementTypeParam</w:t>
      </w:r>
      <w:proofErr w:type="spellEnd"/>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72" w:name="_Toc60777140"/>
      <w:bookmarkStart w:id="873" w:name="_Toc131064859"/>
      <w:r>
        <w:rPr>
          <w:rFonts w:ascii="Arial" w:hAnsi="Arial"/>
          <w:sz w:val="28"/>
          <w:lang w:eastAsia="ja-JP"/>
        </w:rPr>
        <w:t>6.3.1</w:t>
      </w:r>
      <w:r>
        <w:rPr>
          <w:rFonts w:ascii="Arial" w:hAnsi="Arial"/>
          <w:sz w:val="28"/>
          <w:lang w:eastAsia="ja-JP"/>
        </w:rPr>
        <w:tab/>
        <w:t>System information blocks</w:t>
      </w:r>
      <w:bookmarkEnd w:id="872"/>
      <w:bookmarkEnd w:id="873"/>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74" w:name="_Toc131064870"/>
      <w:bookmarkStart w:id="875"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874"/>
      <w:bookmarkEnd w:id="875"/>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DengXian"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notLastSegment</w:t>
      </w:r>
      <w:proofErr w:type="spellEnd"/>
      <w:r>
        <w:rPr>
          <w:rFonts w:ascii="Courier New" w:hAnsi="Courier New"/>
          <w:sz w:val="16"/>
          <w:lang w:eastAsia="en-GB"/>
        </w:rPr>
        <w:t xml:space="preserve">, </w:t>
      </w:r>
      <w:proofErr w:type="spellStart"/>
      <w:r>
        <w:rPr>
          <w:rFonts w:ascii="Courier New" w:hAnsi="Courier New"/>
          <w:sz w:val="16"/>
          <w:lang w:eastAsia="en-GB"/>
        </w:rPr>
        <w:t>lastSegment</w:t>
      </w:r>
      <w:proofErr w:type="spellEnd"/>
      <w:r>
        <w:rPr>
          <w:rFonts w:ascii="Courier New" w:hAnsi="Courier New"/>
          <w:sz w:val="16"/>
          <w:lang w:eastAsia="en-GB"/>
        </w:rPr>
        <w: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w:t>
      </w:r>
      <w:proofErr w:type="spellStart"/>
      <w:r>
        <w:rPr>
          <w:rFonts w:ascii="Courier New" w:hAnsi="Courier New"/>
          <w:sz w:val="16"/>
          <w:lang w:eastAsia="en-GB"/>
        </w:rPr>
        <w:t>SL-ConfigCommonNR-r16</w:t>
      </w:r>
      <w:proofErr w:type="spellEnd"/>
      <w:r>
        <w:rPr>
          <w:rFonts w:ascii="Courier New" w:hAnsi="Courier New"/>
          <w:sz w:val="16"/>
          <w:lang w:eastAsia="en-GB"/>
        </w:rPr>
        <w:t>,</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DengXian" w:hAnsi="Courier New"/>
          <w:sz w:val="16"/>
          <w:lang w:eastAsia="en-GB"/>
        </w:rPr>
        <w:t>iscConfigCommon-r17</w:t>
      </w:r>
      <w:r>
        <w:rPr>
          <w:rFonts w:ascii="Courier New" w:hAnsi="Courier New"/>
          <w:sz w:val="16"/>
          <w:lang w:eastAsia="en-GB"/>
        </w:rPr>
        <w:t xml:space="preserve">              </w:t>
      </w:r>
      <w:proofErr w:type="spellStart"/>
      <w:r>
        <w:rPr>
          <w:rFonts w:ascii="Courier New" w:eastAsia="DengXian" w:hAnsi="Courier New"/>
          <w:sz w:val="16"/>
          <w:lang w:eastAsia="en-GB"/>
        </w:rPr>
        <w:t>SL-DiscConfigCommon-r17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vivo_P_RAN2#122" w:date="2023-06-25T09:43:00Z"/>
          <w:rFonts w:ascii="Courier New" w:hAnsi="Courier New"/>
          <w:sz w:val="16"/>
          <w:lang w:eastAsia="en-GB"/>
        </w:rPr>
      </w:pPr>
      <w:r>
        <w:rPr>
          <w:rFonts w:ascii="Courier New" w:hAnsi="Courier New"/>
          <w:sz w:val="16"/>
          <w:lang w:eastAsia="en-GB"/>
        </w:rPr>
        <w:t xml:space="preserve">    ]]</w:t>
      </w:r>
      <w:ins w:id="877"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vivo_P_RAN2#122" w:date="2023-06-25T09:43:00Z"/>
          <w:rFonts w:ascii="Courier New" w:hAnsi="Courier New"/>
          <w:sz w:val="16"/>
          <w:lang w:eastAsia="en-GB"/>
        </w:rPr>
      </w:pPr>
      <w:ins w:id="879"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vivo_P_RAN2#122" w:date="2023-06-25T09:43:00Z"/>
          <w:rFonts w:ascii="Courier New" w:hAnsi="Courier New"/>
          <w:color w:val="808080"/>
          <w:sz w:val="16"/>
          <w:lang w:eastAsia="en-GB"/>
        </w:rPr>
      </w:pPr>
      <w:ins w:id="881" w:author="vivo_P_RAN2#122" w:date="2023-06-25T09:43:00Z">
        <w:r>
          <w:rPr>
            <w:rFonts w:ascii="Courier New" w:hAnsi="Courier New"/>
            <w:sz w:val="16"/>
            <w:lang w:eastAsia="en-GB"/>
          </w:rPr>
          <w:t xml:space="preserve">    sl-D</w:t>
        </w:r>
        <w:r>
          <w:rPr>
            <w:rFonts w:ascii="Courier New" w:eastAsia="DengXian" w:hAnsi="Courier New"/>
            <w:sz w:val="16"/>
            <w:lang w:eastAsia="en-GB"/>
          </w:rPr>
          <w:t>iscConfigCommon-</w:t>
        </w:r>
      </w:ins>
      <w:ins w:id="882" w:author="vivo_P_RAN2#122" w:date="2023-07-12T13:54:00Z">
        <w:r>
          <w:rPr>
            <w:rFonts w:ascii="Courier New" w:eastAsia="DengXian" w:hAnsi="Courier New"/>
            <w:sz w:val="16"/>
            <w:lang w:eastAsia="en-GB"/>
          </w:rPr>
          <w:t>v</w:t>
        </w:r>
      </w:ins>
      <w:ins w:id="883" w:author="vivo_P_RAN2#122" w:date="2023-06-25T09:43:00Z">
        <w:r>
          <w:rPr>
            <w:rFonts w:ascii="Courier New" w:eastAsia="DengXian" w:hAnsi="Courier New"/>
            <w:sz w:val="16"/>
            <w:lang w:eastAsia="en-GB"/>
          </w:rPr>
          <w:t>18</w:t>
        </w:r>
      </w:ins>
      <w:ins w:id="884" w:author="vivo_P_RAN2#122" w:date="2023-07-12T13:54:00Z">
        <w:r>
          <w:rPr>
            <w:rFonts w:ascii="Courier New" w:eastAsia="DengXian" w:hAnsi="Courier New"/>
            <w:sz w:val="16"/>
            <w:lang w:eastAsia="en-GB"/>
          </w:rPr>
          <w:t>xy</w:t>
        </w:r>
      </w:ins>
      <w:ins w:id="885" w:author="vivo_P_RAN2#122" w:date="2023-06-25T09:43:00Z">
        <w:r>
          <w:rPr>
            <w:rFonts w:ascii="Courier New" w:hAnsi="Courier New"/>
            <w:sz w:val="16"/>
            <w:lang w:eastAsia="en-GB"/>
          </w:rPr>
          <w:t xml:space="preserve">              </w:t>
        </w:r>
        <w:proofErr w:type="spellStart"/>
        <w:r>
          <w:rPr>
            <w:rFonts w:ascii="Courier New" w:eastAsia="DengXian" w:hAnsi="Courier New"/>
            <w:sz w:val="16"/>
            <w:lang w:eastAsia="en-GB"/>
          </w:rPr>
          <w:t>SL-DiscConfigCommon-</w:t>
        </w:r>
      </w:ins>
      <w:ins w:id="886" w:author="vivo_P_RAN2#122" w:date="2023-07-12T13:55:00Z">
        <w:r>
          <w:rPr>
            <w:rFonts w:ascii="Courier New" w:eastAsia="DengXian" w:hAnsi="Courier New"/>
            <w:sz w:val="16"/>
            <w:lang w:eastAsia="en-GB"/>
          </w:rPr>
          <w:t>v18xy</w:t>
        </w:r>
      </w:ins>
      <w:proofErr w:type="spellEnd"/>
      <w:ins w:id="887"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vivo_P_RAN2#122" w:date="2023-06-25T09:43:00Z"/>
          <w:rFonts w:ascii="Courier New" w:hAnsi="Courier New"/>
          <w:sz w:val="16"/>
          <w:lang w:eastAsia="en-GB"/>
        </w:rPr>
      </w:pPr>
      <w:ins w:id="889"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SL-UE-SelectedConfig-r16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w:t>
      </w:r>
      <w:proofErr w:type="spellStart"/>
      <w:r>
        <w:rPr>
          <w:rFonts w:ascii="Courier New" w:hAnsi="Courier New"/>
          <w:sz w:val="16"/>
          <w:lang w:eastAsia="en-GB"/>
        </w:rPr>
        <w:t>SL-NR-AnchorCarrierFreqList-r16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w:t>
      </w:r>
      <w:proofErr w:type="spellStart"/>
      <w:r>
        <w:rPr>
          <w:rFonts w:ascii="Courier New" w:hAnsi="Courier New"/>
          <w:sz w:val="16"/>
          <w:lang w:eastAsia="en-GB"/>
        </w:rPr>
        <w:t>SL-EUTRA-AnchorCarrierFreqList-r16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w:t>
      </w:r>
      <w:proofErr w:type="spellStart"/>
      <w:r>
        <w:rPr>
          <w:rFonts w:ascii="Courier New" w:hAnsi="Courier New"/>
          <w:sz w:val="16"/>
          <w:lang w:eastAsia="en-GB"/>
        </w:rPr>
        <w:t>SL-MeasConfigCommon-r16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maxFreqSL-NR-r16))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maxFreqSL-EUTRA-r16))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ValueEUTRA</w:t>
      </w:r>
      <w:proofErr w:type="spellEnd"/>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vivo_P_RAN2#122" w:date="2023-07-12T13:56:00Z"/>
          <w:rFonts w:ascii="Courier New" w:hAnsi="Courier New"/>
          <w:sz w:val="16"/>
          <w:lang w:eastAsia="en-GB"/>
        </w:rPr>
      </w:pPr>
      <w:ins w:id="891" w:author="vivo_P_RAN2#122" w:date="2023-07-12T13:56:00Z">
        <w:r>
          <w:rPr>
            <w:rFonts w:ascii="Courier New" w:hAnsi="Courier New"/>
            <w:sz w:val="16"/>
            <w:lang w:eastAsia="en-GB"/>
          </w:rPr>
          <w:t>SL-DiscConfigCommon-</w:t>
        </w:r>
        <w:r>
          <w:rPr>
            <w:rFonts w:ascii="Courier New" w:eastAsia="DengXian"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vivo_P_RAN2#122" w:date="2023-07-12T13:56:00Z"/>
          <w:rFonts w:ascii="Courier New" w:hAnsi="Courier New"/>
          <w:sz w:val="16"/>
          <w:lang w:eastAsia="en-GB"/>
        </w:rPr>
      </w:pPr>
      <w:ins w:id="893"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vivo_P_RAN2#122" w:date="2023-07-12T13:56:00Z"/>
          <w:rFonts w:ascii="Courier New" w:hAnsi="Courier New"/>
          <w:sz w:val="16"/>
          <w:lang w:eastAsia="en-GB"/>
        </w:rPr>
      </w:pPr>
      <w:ins w:id="895" w:author="vivo_P_RAN2#122" w:date="2023-07-12T13:56:00Z">
        <w:r>
          <w:rPr>
            <w:rFonts w:ascii="Courier New" w:hAnsi="Courier New"/>
            <w:sz w:val="16"/>
            <w:lang w:eastAsia="en-GB"/>
          </w:rPr>
          <w:t xml:space="preserve">    sl-RemoteUE-ConfigCommonU2U-r18  SL-RemoteUE-ConfigU2U-r18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vivo_P_RAN2#122" w:date="2023-07-12T13:56:00Z"/>
          <w:rFonts w:ascii="Courier New" w:hAnsi="Courier New"/>
          <w:sz w:val="16"/>
          <w:lang w:eastAsia="en-GB"/>
        </w:rPr>
      </w:pPr>
      <w:ins w:id="897"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proofErr w:type="spellStart"/>
            <w:r>
              <w:rPr>
                <w:rFonts w:ascii="Arial" w:hAnsi="Arial" w:cs="Arial"/>
                <w:b/>
                <w:bCs/>
                <w:i/>
                <w:iCs/>
                <w:sz w:val="18"/>
                <w:lang w:eastAsia="ja-JP"/>
              </w:rPr>
              <w:t>segmentContainer</w:t>
            </w:r>
            <w:proofErr w:type="spellEnd"/>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segmentNumber</w:t>
            </w:r>
            <w:proofErr w:type="spellEnd"/>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segmentType</w:t>
            </w:r>
            <w:proofErr w:type="spellEnd"/>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-DRX-</w:t>
            </w:r>
            <w:proofErr w:type="spellStart"/>
            <w:r>
              <w:rPr>
                <w:rFonts w:ascii="Arial" w:hAnsi="Arial"/>
                <w:b/>
                <w:bCs/>
                <w:i/>
                <w:iCs/>
                <w:sz w:val="18"/>
                <w:lang w:eastAsia="zh-CN"/>
              </w:rPr>
              <w:t>ConfigCommonGC</w:t>
            </w:r>
            <w:proofErr w:type="spellEnd"/>
            <w:r>
              <w:rPr>
                <w:rFonts w:ascii="Arial" w:hAnsi="Arial"/>
                <w:b/>
                <w:bCs/>
                <w:i/>
                <w:iCs/>
                <w:sz w:val="18"/>
                <w:lang w:eastAsia="zh-CN"/>
              </w:rPr>
              <w:t>-BC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 xml:space="preserve">This field, if present, also indicates the </w:t>
            </w:r>
            <w:proofErr w:type="spellStart"/>
            <w:r>
              <w:rPr>
                <w:rFonts w:ascii="Arial" w:hAnsi="Arial"/>
                <w:bCs/>
                <w:iCs/>
                <w:sz w:val="18"/>
                <w:lang w:eastAsia="zh-CN"/>
              </w:rPr>
              <w:t>gNB</w:t>
            </w:r>
            <w:proofErr w:type="spellEnd"/>
            <w:r>
              <w:rPr>
                <w:rFonts w:ascii="Arial" w:hAnsi="Arial"/>
                <w:bCs/>
                <w:iCs/>
                <w:sz w:val="18"/>
                <w:lang w:eastAsia="zh-CN"/>
              </w:rPr>
              <w:t xml:space="preserve">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w:t>
            </w:r>
            <w:proofErr w:type="spellEnd"/>
            <w:r>
              <w:rPr>
                <w:rFonts w:ascii="Arial" w:hAnsi="Arial"/>
                <w:b/>
                <w:bCs/>
                <w:i/>
                <w:iCs/>
                <w:sz w:val="18"/>
                <w:lang w:eastAsia="zh-CN"/>
              </w:rPr>
              <w:t>-EUTRA-</w:t>
            </w:r>
            <w:proofErr w:type="spellStart"/>
            <w:r>
              <w:rPr>
                <w:rFonts w:ascii="Arial" w:hAnsi="Arial"/>
                <w:b/>
                <w:bCs/>
                <w:i/>
                <w:iCs/>
                <w:sz w:val="18"/>
                <w:lang w:eastAsia="zh-CN"/>
              </w:rPr>
              <w:t>AnchorCarrierFreqList</w:t>
            </w:r>
            <w:proofErr w:type="spellEnd"/>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sl-FreqInfoList</w:t>
            </w:r>
            <w:proofErr w:type="spellEnd"/>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sidelink communication/discovery configuration on some carrier frequency (</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sl-MaxNumConsecutiveDTX</w:t>
            </w:r>
            <w:proofErr w:type="spellEnd"/>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sl-MeasConfigCommon</w:t>
            </w:r>
            <w:proofErr w:type="spellEnd"/>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sl-NonRelayDiscovery</w:t>
            </w:r>
            <w:proofErr w:type="spellEnd"/>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-NR-</w:t>
            </w:r>
            <w:proofErr w:type="spellStart"/>
            <w:r>
              <w:rPr>
                <w:rFonts w:ascii="Arial" w:hAnsi="Arial"/>
                <w:b/>
                <w:bCs/>
                <w:i/>
                <w:iCs/>
                <w:sz w:val="18"/>
                <w:lang w:eastAsia="zh-CN"/>
              </w:rPr>
              <w:t>AnchorCarrierFreqList</w:t>
            </w:r>
            <w:proofErr w:type="spellEnd"/>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sl-RadioBearerConfigList</w:t>
            </w:r>
            <w:proofErr w:type="spellEnd"/>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-RLC-</w:t>
            </w:r>
            <w:proofErr w:type="spellStart"/>
            <w:r>
              <w:rPr>
                <w:rFonts w:ascii="Arial" w:hAnsi="Arial"/>
                <w:b/>
                <w:bCs/>
                <w:i/>
                <w:iCs/>
                <w:sz w:val="18"/>
                <w:lang w:eastAsia="zh-CN"/>
              </w:rPr>
              <w:t>BearerConfigList</w:t>
            </w:r>
            <w:proofErr w:type="spellEnd"/>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-SSB-</w:t>
            </w:r>
            <w:proofErr w:type="spellStart"/>
            <w:r>
              <w:rPr>
                <w:rFonts w:ascii="Arial" w:hAnsi="Arial"/>
                <w:b/>
                <w:bCs/>
                <w:i/>
                <w:iCs/>
                <w:sz w:val="18"/>
                <w:lang w:eastAsia="zh-CN"/>
              </w:rPr>
              <w:t>PriorityNR</w:t>
            </w:r>
            <w:proofErr w:type="spellEnd"/>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Indicates the value for timer T400 as described in clause 7.1. Value ms100 corresponds to 100 </w:t>
            </w:r>
            <w:proofErr w:type="spellStart"/>
            <w:r>
              <w:rPr>
                <w:rFonts w:ascii="Arial" w:hAnsi="Arial"/>
                <w:sz w:val="18"/>
                <w:lang w:eastAsia="zh-CN"/>
              </w:rPr>
              <w:t>ms</w:t>
            </w:r>
            <w:proofErr w:type="spellEnd"/>
            <w:r>
              <w:rPr>
                <w:rFonts w:ascii="Arial" w:hAnsi="Arial"/>
                <w:sz w:val="18"/>
                <w:lang w:eastAsia="zh-CN"/>
              </w:rPr>
              <w:t xml:space="preserve">, value ms200 corresponds to 200 </w:t>
            </w:r>
            <w:proofErr w:type="spellStart"/>
            <w:r>
              <w:rPr>
                <w:rFonts w:ascii="Arial" w:hAnsi="Arial"/>
                <w:sz w:val="18"/>
                <w:lang w:eastAsia="zh-CN"/>
              </w:rPr>
              <w:t>ms</w:t>
            </w:r>
            <w:proofErr w:type="spellEnd"/>
            <w:r>
              <w:rPr>
                <w:rFonts w:ascii="Arial" w:hAnsi="Arial"/>
                <w:sz w:val="18"/>
                <w:lang w:eastAsia="zh-CN"/>
              </w:rPr>
              <w:t xml:space="preserve">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98" w:name="_Toc131064883"/>
      <w:bookmarkStart w:id="899" w:name="_Toc60777158"/>
      <w:bookmarkStart w:id="900" w:name="_Hlk54206873"/>
      <w:r>
        <w:rPr>
          <w:rFonts w:ascii="Arial" w:hAnsi="Arial"/>
          <w:sz w:val="28"/>
          <w:lang w:eastAsia="ja-JP"/>
        </w:rPr>
        <w:t>6.3.2</w:t>
      </w:r>
      <w:r>
        <w:rPr>
          <w:rFonts w:ascii="Arial" w:hAnsi="Arial"/>
          <w:sz w:val="28"/>
          <w:lang w:eastAsia="ja-JP"/>
        </w:rPr>
        <w:tab/>
        <w:t>Radio resource control information elements</w:t>
      </w:r>
      <w:bookmarkEnd w:id="898"/>
      <w:bookmarkEnd w:id="899"/>
    </w:p>
    <w:bookmarkEnd w:id="900"/>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1" w:name="_Toc131065208"/>
      <w:bookmarkStart w:id="902" w:name="_Toc60777428"/>
      <w:r>
        <w:rPr>
          <w:rFonts w:ascii="Arial" w:hAnsi="Arial"/>
          <w:sz w:val="28"/>
          <w:lang w:eastAsia="ja-JP"/>
        </w:rPr>
        <w:t>6.3.3</w:t>
      </w:r>
      <w:r>
        <w:rPr>
          <w:rFonts w:ascii="Arial" w:hAnsi="Arial"/>
          <w:sz w:val="28"/>
          <w:lang w:eastAsia="ja-JP"/>
        </w:rPr>
        <w:tab/>
        <w:t>UE capability information elements</w:t>
      </w:r>
      <w:bookmarkEnd w:id="901"/>
      <w:bookmarkEnd w:id="902"/>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3" w:name="_Toc60777493"/>
      <w:bookmarkStart w:id="904" w:name="_Toc131065284"/>
      <w:r>
        <w:rPr>
          <w:rFonts w:ascii="Arial" w:hAnsi="Arial"/>
          <w:sz w:val="28"/>
          <w:lang w:eastAsia="ja-JP"/>
        </w:rPr>
        <w:t>6.3.4</w:t>
      </w:r>
      <w:r>
        <w:rPr>
          <w:rFonts w:ascii="Arial" w:hAnsi="Arial"/>
          <w:sz w:val="28"/>
          <w:lang w:eastAsia="ja-JP"/>
        </w:rPr>
        <w:tab/>
        <w:t>Other information elements</w:t>
      </w:r>
      <w:bookmarkEnd w:id="903"/>
      <w:bookmarkEnd w:id="904"/>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5" w:name="_Toc60777521"/>
      <w:bookmarkStart w:id="906"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905"/>
      <w:bookmarkEnd w:id="906"/>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Heading4"/>
      </w:pPr>
      <w:bookmarkStart w:id="907" w:name="_Toc60777528"/>
      <w:bookmarkStart w:id="908" w:name="_Toc131065323"/>
      <w:r>
        <w:t>–</w:t>
      </w:r>
      <w:r>
        <w:tab/>
      </w:r>
      <w:r>
        <w:rPr>
          <w:i/>
          <w:iCs/>
        </w:rPr>
        <w:t>SL-</w:t>
      </w:r>
      <w:proofErr w:type="spellStart"/>
      <w:r>
        <w:rPr>
          <w:i/>
          <w:iCs/>
        </w:rPr>
        <w:t>ConfigDedicatedNR</w:t>
      </w:r>
      <w:bookmarkEnd w:id="907"/>
      <w:bookmarkEnd w:id="908"/>
      <w:proofErr w:type="spellEnd"/>
    </w:p>
    <w:p w14:paraId="0F1BF1E2" w14:textId="77777777" w:rsidR="00BD0DB6" w:rsidRDefault="00292FFE">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ConfigDedicatedNR</w:t>
      </w:r>
      <w:proofErr w:type="spellEnd"/>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w:t>
      </w:r>
      <w:proofErr w:type="spellStart"/>
      <w:r>
        <w:rPr>
          <w:rFonts w:ascii="Courier New" w:hAnsi="Courier New"/>
          <w:sz w:val="16"/>
          <w:lang w:eastAsia="en-GB"/>
        </w:rPr>
        <w:t>SL-PHY-MAC-RLC-Config-r16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w:t>
      </w:r>
      <w:proofErr w:type="spellStart"/>
      <w:r>
        <w:rPr>
          <w:rFonts w:ascii="Courier New" w:hAnsi="Courier New"/>
          <w:sz w:val="16"/>
          <w:lang w:eastAsia="en-GB"/>
        </w:rPr>
        <w:t>SetupRelease</w:t>
      </w:r>
      <w:proofErr w:type="spellEnd"/>
      <w:r>
        <w:rPr>
          <w:rFonts w:ascii="Courier New" w:hAnsi="Courier New"/>
          <w:sz w:val="16"/>
          <w:lang w:eastAsia="en-GB"/>
        </w:rPr>
        <w:t xml:space="preserv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vivo_P_RAN2#123" w:date="2023-08-30T10:39:00Z"/>
          <w:rFonts w:ascii="Courier New" w:hAnsi="Courier New"/>
          <w:sz w:val="16"/>
          <w:lang w:eastAsia="en-GB"/>
        </w:rPr>
      </w:pPr>
      <w:r>
        <w:rPr>
          <w:rFonts w:ascii="Courier New" w:hAnsi="Courier New"/>
          <w:sz w:val="16"/>
          <w:lang w:eastAsia="en-GB"/>
        </w:rPr>
        <w:t xml:space="preserve">    ]]</w:t>
      </w:r>
      <w:ins w:id="910"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vivo_P_RAN2#123" w:date="2023-08-30T10:39:00Z"/>
          <w:rFonts w:ascii="Courier New" w:hAnsi="Courier New"/>
          <w:sz w:val="16"/>
          <w:lang w:eastAsia="en-GB"/>
        </w:rPr>
      </w:pPr>
      <w:ins w:id="912"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vivo_P_RAN2#123" w:date="2023-08-30T10:39:00Z"/>
          <w:rFonts w:ascii="Courier New" w:hAnsi="Courier New"/>
          <w:color w:val="808080"/>
          <w:sz w:val="16"/>
          <w:lang w:eastAsia="en-GB"/>
        </w:rPr>
      </w:pPr>
      <w:ins w:id="914" w:author="vivo_P_RAN2#123" w:date="2023-08-30T10:39:00Z">
        <w:r>
          <w:rPr>
            <w:rFonts w:ascii="Courier New" w:hAnsi="Courier New"/>
            <w:sz w:val="16"/>
            <w:lang w:eastAsia="en-GB"/>
          </w:rPr>
          <w:t xml:space="preserve">    sl-D</w:t>
        </w:r>
        <w:r>
          <w:rPr>
            <w:rFonts w:ascii="Courier New" w:eastAsia="DengXian" w:hAnsi="Courier New"/>
            <w:sz w:val="16"/>
            <w:lang w:eastAsia="en-GB"/>
          </w:rPr>
          <w:t>iscConfig-v18xy</w:t>
        </w:r>
        <w:r>
          <w:rPr>
            <w:rFonts w:ascii="Courier New" w:hAnsi="Courier New"/>
            <w:sz w:val="16"/>
            <w:lang w:eastAsia="en-GB"/>
          </w:rPr>
          <w:t xml:space="preserve">              </w:t>
        </w:r>
        <w:proofErr w:type="spellStart"/>
        <w:r>
          <w:rPr>
            <w:rFonts w:ascii="Courier New" w:eastAsia="DengXian" w:hAnsi="Courier New"/>
            <w:sz w:val="16"/>
            <w:lang w:eastAsia="en-GB"/>
          </w:rPr>
          <w:t>SL-DiscConfig-v18xy</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915"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vivo_P_RAN2#123" w:date="2023-08-30T10:39:00Z"/>
          <w:rFonts w:ascii="Courier New" w:hAnsi="Courier New"/>
          <w:sz w:val="16"/>
          <w:lang w:eastAsia="en-GB"/>
        </w:rPr>
      </w:pPr>
      <w:ins w:id="917"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w:t>
      </w:r>
      <w:proofErr w:type="gramStart"/>
      <w:r>
        <w:rPr>
          <w:rFonts w:ascii="Courier New" w:eastAsia="DengXian" w:hAnsi="Courier New"/>
          <w:sz w:val="16"/>
          <w:lang w:eastAsia="en-GB"/>
        </w:rPr>
        <w:t>0..</w:t>
      </w:r>
      <w:proofErr w:type="gramEnd"/>
      <w:r>
        <w:rPr>
          <w:rFonts w:ascii="Courier New" w:hAnsi="Courier New"/>
          <w:sz w:val="16"/>
          <w:lang w:eastAsia="en-GB"/>
        </w:rPr>
        <w:t>maxNrofSL-Dest-1-r16</w:t>
      </w:r>
      <w:r>
        <w:rPr>
          <w:rFonts w:ascii="Courier New" w:eastAsia="DengXian"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spellStart"/>
      <w:r>
        <w:rPr>
          <w:rFonts w:ascii="Courier New" w:hAnsi="Courier New"/>
          <w:sz w:val="16"/>
          <w:lang w:eastAsia="en-GB"/>
        </w:rPr>
        <w:t>SchedulingRequestId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w:t>
      </w:r>
      <w:proofErr w:type="spellStart"/>
      <w:r>
        <w:rPr>
          <w:rFonts w:ascii="Courier New" w:hAnsi="Courier New"/>
          <w:sz w:val="16"/>
          <w:lang w:eastAsia="en-GB"/>
        </w:rPr>
        <w:t>SL-DRX-Config-r17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vivo_P_RAN2#123" w:date="2023-08-30T10:40:00Z"/>
          <w:rFonts w:ascii="Courier New" w:hAnsi="Courier New"/>
          <w:sz w:val="16"/>
          <w:lang w:eastAsia="en-GB"/>
        </w:rPr>
      </w:pPr>
      <w:ins w:id="920" w:author="vivo_P_RAN2#123" w:date="2023-08-30T10:40:00Z">
        <w:r>
          <w:rPr>
            <w:rFonts w:ascii="Courier New" w:hAnsi="Courier New"/>
            <w:sz w:val="16"/>
            <w:lang w:eastAsia="en-GB"/>
          </w:rPr>
          <w:t>SL-DiscConfig-</w:t>
        </w:r>
        <w:r>
          <w:rPr>
            <w:rFonts w:ascii="Courier New" w:eastAsia="DengXian"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vivo_P_RAN2#123" w:date="2023-08-30T10:40:00Z"/>
          <w:rFonts w:ascii="Courier New" w:hAnsi="Courier New"/>
          <w:sz w:val="16"/>
          <w:lang w:eastAsia="en-GB"/>
        </w:rPr>
      </w:pPr>
      <w:ins w:id="922" w:author="vivo_P_RAN2#123" w:date="2023-08-30T10:40:00Z">
        <w:r>
          <w:rPr>
            <w:rFonts w:ascii="Courier New" w:hAnsi="Courier New"/>
            <w:sz w:val="16"/>
            <w:lang w:eastAsia="en-GB"/>
          </w:rPr>
          <w:t xml:space="preserve">    sl-RelayUE-ConfigU2U-r18   </w:t>
        </w:r>
        <w:proofErr w:type="spellStart"/>
        <w:r>
          <w:rPr>
            <w:rFonts w:ascii="Courier New" w:hAnsi="Courier New"/>
            <w:sz w:val="16"/>
            <w:lang w:eastAsia="en-GB"/>
          </w:rPr>
          <w:t>SetupRelease</w:t>
        </w:r>
        <w:proofErr w:type="spellEnd"/>
        <w:r>
          <w:rPr>
            <w:rFonts w:ascii="Courier New" w:hAnsi="Courier New"/>
            <w:sz w:val="16"/>
            <w:lang w:eastAsia="en-GB"/>
          </w:rPr>
          <w:t xml:space="preserv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vivo_P_RAN2#123" w:date="2023-08-30T10:40:00Z"/>
          <w:rFonts w:ascii="Courier New" w:hAnsi="Courier New"/>
          <w:sz w:val="16"/>
          <w:lang w:eastAsia="en-GB"/>
        </w:rPr>
      </w:pPr>
      <w:ins w:id="924" w:author="vivo_P_RAN2#123" w:date="2023-08-30T10:40:00Z">
        <w:r>
          <w:rPr>
            <w:rFonts w:ascii="Courier New" w:hAnsi="Courier New"/>
            <w:sz w:val="16"/>
            <w:lang w:eastAsia="en-GB"/>
          </w:rPr>
          <w:t xml:space="preserve">    sl-RemoteUE-ConfigU2U-r18  </w:t>
        </w:r>
        <w:proofErr w:type="spellStart"/>
        <w:r>
          <w:rPr>
            <w:rFonts w:ascii="Courier New" w:hAnsi="Courier New"/>
            <w:sz w:val="16"/>
            <w:lang w:eastAsia="en-GB"/>
          </w:rPr>
          <w:t>SetupRelease</w:t>
        </w:r>
        <w:proofErr w:type="spellEnd"/>
        <w:r>
          <w:rPr>
            <w:rFonts w:ascii="Courier New" w:hAnsi="Courier New"/>
            <w:sz w:val="16"/>
            <w:lang w:eastAsia="en-GB"/>
          </w:rPr>
          <w:t xml:space="preserv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vivo_P_RAN2#123" w:date="2023-08-30T10:40:00Z"/>
          <w:rFonts w:ascii="Courier New" w:hAnsi="Courier New"/>
          <w:sz w:val="16"/>
          <w:lang w:eastAsia="en-GB"/>
        </w:rPr>
      </w:pPr>
      <w:ins w:id="926"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27" w:author="vivo_P_RAN2#123" w:date="2023-08-30T10:40:00Z"/>
          <w:rFonts w:ascii="Courier New" w:hAnsi="Courier New"/>
          <w:sz w:val="16"/>
          <w:lang w:eastAsia="en-GB"/>
        </w:rPr>
      </w:pPr>
      <w:ins w:id="928" w:author="vivo_P_RAN2#122" w:date="2023-08-03T14:52:00Z">
        <w:del w:id="929"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proofErr w:type="spellStart"/>
            <w:r>
              <w:rPr>
                <w:b/>
                <w:bCs/>
                <w:i/>
                <w:iCs/>
                <w:lang w:eastAsia="zh-CN"/>
              </w:rPr>
              <w:t>sl-MeasConfigInfoToReleaseList</w:t>
            </w:r>
            <w:proofErr w:type="spellEnd"/>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proofErr w:type="spellStart"/>
            <w:r>
              <w:rPr>
                <w:b/>
                <w:bCs/>
                <w:i/>
                <w:iCs/>
              </w:rPr>
              <w:t>sl</w:t>
            </w:r>
            <w:proofErr w:type="spellEnd"/>
            <w:r>
              <w:rPr>
                <w:b/>
                <w:bCs/>
                <w:i/>
                <w:iCs/>
              </w:rPr>
              <w:t>-PHY-MAC-RLC-Config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proofErr w:type="spellStart"/>
            <w:r>
              <w:rPr>
                <w:b/>
                <w:bCs/>
                <w:i/>
                <w:iCs/>
                <w:lang w:eastAsia="zh-CN"/>
              </w:rPr>
              <w:t>sl-RadioBearerToAddModList</w:t>
            </w:r>
            <w:proofErr w:type="spellEnd"/>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proofErr w:type="spellStart"/>
            <w:r>
              <w:rPr>
                <w:b/>
                <w:bCs/>
                <w:i/>
                <w:iCs/>
                <w:lang w:eastAsia="zh-CN"/>
              </w:rPr>
              <w:t>sl-RadioBearerToReleaseList</w:t>
            </w:r>
            <w:proofErr w:type="spellEnd"/>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proofErr w:type="spellStart"/>
            <w:r>
              <w:rPr>
                <w:rFonts w:cs="Arial"/>
                <w:b/>
                <w:bCs/>
                <w:i/>
                <w:iCs/>
              </w:rPr>
              <w:t>networkControlledSyncTx</w:t>
            </w:r>
            <w:proofErr w:type="spellEnd"/>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proofErr w:type="spellStart"/>
            <w:r>
              <w:rPr>
                <w:rFonts w:cs="Arial"/>
                <w:b/>
                <w:bCs/>
                <w:i/>
                <w:iCs/>
              </w:rPr>
              <w:t>sl</w:t>
            </w:r>
            <w:proofErr w:type="spellEnd"/>
            <w:r>
              <w:rPr>
                <w:rFonts w:cs="Arial"/>
                <w:b/>
                <w:bCs/>
                <w:i/>
                <w:iCs/>
              </w:rPr>
              <w:t>-DRX-Config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proofErr w:type="spellStart"/>
            <w:r>
              <w:rPr>
                <w:b/>
                <w:bCs/>
                <w:i/>
                <w:iCs/>
                <w:lang w:eastAsia="en-GB"/>
              </w:rPr>
              <w:t>sl-FreqInfoToAddModList</w:t>
            </w:r>
            <w:proofErr w:type="spellEnd"/>
          </w:p>
          <w:p w14:paraId="7FAB8E36" w14:textId="77777777" w:rsidR="00BD0DB6" w:rsidRDefault="00292FFE">
            <w:pPr>
              <w:pStyle w:val="TAL"/>
              <w:rPr>
                <w:lang w:eastAsia="en-GB"/>
              </w:rPr>
            </w:pPr>
            <w:r>
              <w:rPr>
                <w:lang w:eastAsia="en-GB"/>
              </w:rPr>
              <w:t>This field indicates the NR sidelink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proofErr w:type="spellStart"/>
            <w:r>
              <w:rPr>
                <w:b/>
                <w:bCs/>
                <w:i/>
                <w:iCs/>
                <w:lang w:eastAsia="en-GB"/>
              </w:rPr>
              <w:t>sl-FreqInfoToReleaseList</w:t>
            </w:r>
            <w:proofErr w:type="spellEnd"/>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ChannelToAddModList</w:t>
            </w:r>
            <w:proofErr w:type="spellEnd"/>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ChannelToReleaseList</w:t>
            </w:r>
            <w:proofErr w:type="spellEnd"/>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proofErr w:type="spellStart"/>
            <w:r>
              <w:rPr>
                <w:b/>
                <w:bCs/>
                <w:i/>
                <w:iCs/>
                <w:lang w:eastAsia="zh-CN"/>
              </w:rPr>
              <w:t>sl-ScheduledConfig</w:t>
            </w:r>
            <w:proofErr w:type="spellEnd"/>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DengXian"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SimSun" w:cs="Arial"/>
                <w:szCs w:val="22"/>
                <w:lang w:eastAsia="zh-CN"/>
              </w:rPr>
              <w:t>The field is optional present for L2 U2N Relay UE and L2 U2N Remote UE, need N. Otherwise, it is absent.</w:t>
            </w:r>
          </w:p>
        </w:tc>
      </w:tr>
      <w:tr w:rsidR="00C035EB" w14:paraId="1CD62592" w14:textId="77777777">
        <w:trPr>
          <w:ins w:id="930"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931" w:author="vivo_P_RAN2#123" w:date="2023-08-30T10:40:00Z"/>
                <w:rFonts w:eastAsia="DengXian" w:cs="Arial"/>
                <w:i/>
                <w:iCs/>
                <w:lang w:eastAsia="zh-CN"/>
              </w:rPr>
            </w:pPr>
            <w:ins w:id="932"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933" w:author="vivo_P_RAN2#123" w:date="2023-08-30T10:40:00Z"/>
                <w:rFonts w:eastAsia="SimSun" w:cs="Arial"/>
                <w:szCs w:val="22"/>
                <w:lang w:eastAsia="zh-CN"/>
              </w:rPr>
            </w:pPr>
            <w:ins w:id="934" w:author="vivo_P_RAN2#123" w:date="2023-08-30T10:40:00Z">
              <w:r>
                <w:rPr>
                  <w:lang w:eastAsia="sv-SE"/>
                </w:rPr>
                <w:t>For U2</w:t>
              </w:r>
            </w:ins>
            <w:ins w:id="935" w:author="vivo_P_RAN2#123" w:date="2023-08-30T10:41:00Z">
              <w:r>
                <w:rPr>
                  <w:lang w:eastAsia="sv-SE"/>
                </w:rPr>
                <w:t>U</w:t>
              </w:r>
            </w:ins>
            <w:ins w:id="936" w:author="vivo_P_RAN2#123" w:date="2023-08-30T10:40:00Z">
              <w:r>
                <w:rPr>
                  <w:lang w:eastAsia="sv-SE"/>
                </w:rPr>
                <w:t xml:space="preserve"> Relay UE, the field is optionally present, Need M. Otherwise, it is absent.</w:t>
              </w:r>
            </w:ins>
          </w:p>
        </w:tc>
      </w:tr>
      <w:tr w:rsidR="00C035EB" w14:paraId="34D866EA" w14:textId="77777777">
        <w:trPr>
          <w:ins w:id="937"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938" w:author="vivo_P_RAN2#123" w:date="2023-08-30T10:40:00Z"/>
                <w:rFonts w:eastAsia="DengXian" w:cs="Arial"/>
                <w:i/>
                <w:iCs/>
                <w:lang w:eastAsia="zh-CN"/>
              </w:rPr>
            </w:pPr>
            <w:ins w:id="939" w:author="vivo_P_RAN2#123" w:date="2023-08-30T10:41:00Z">
              <w:r>
                <w:rPr>
                  <w:i/>
                  <w:lang w:eastAsia="sv-SE"/>
                </w:rPr>
                <w:t>U2U</w:t>
              </w:r>
            </w:ins>
            <w:ins w:id="940"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941" w:author="vivo_P_RAN2#123" w:date="2023-08-30T10:40:00Z"/>
                <w:rFonts w:eastAsia="SimSun" w:cs="Arial"/>
                <w:szCs w:val="22"/>
                <w:lang w:eastAsia="zh-CN"/>
              </w:rPr>
            </w:pPr>
            <w:ins w:id="942" w:author="vivo_P_RAN2#123" w:date="2023-08-30T10:40:00Z">
              <w:r>
                <w:rPr>
                  <w:lang w:eastAsia="sv-SE"/>
                </w:rPr>
                <w:t>For U2</w:t>
              </w:r>
            </w:ins>
            <w:ins w:id="943" w:author="vivo_P_RAN2#123" w:date="2023-08-30T10:41:00Z">
              <w:r>
                <w:rPr>
                  <w:lang w:eastAsia="sv-SE"/>
                </w:rPr>
                <w:t>U</w:t>
              </w:r>
            </w:ins>
            <w:ins w:id="944"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945"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946" w:author="vivo_P_RAN2#122" w:date="2023-07-17T07:53:00Z"/>
          <w:rFonts w:ascii="Arial" w:eastAsiaTheme="minorEastAsia" w:hAnsi="Arial"/>
          <w:sz w:val="24"/>
          <w:lang w:eastAsia="zh-CN"/>
        </w:rPr>
      </w:pPr>
      <w:ins w:id="947"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948" w:author="vivo_P_RAN2#122" w:date="2023-07-17T07:53:00Z"/>
          <w:iCs/>
        </w:rPr>
      </w:pPr>
      <w:ins w:id="949"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950" w:author="vivo_P_RAN2#122" w:date="2023-07-17T07:53:00Z"/>
          <w:rFonts w:ascii="Arial" w:hAnsi="Arial"/>
          <w:b/>
        </w:rPr>
      </w:pPr>
      <w:ins w:id="951"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vivo_P_RAN2#122" w:date="2023-07-17T07:53:00Z"/>
          <w:rFonts w:ascii="Courier New" w:hAnsi="Courier New"/>
          <w:color w:val="808080"/>
          <w:sz w:val="16"/>
          <w:lang w:eastAsia="en-GB"/>
        </w:rPr>
      </w:pPr>
      <w:ins w:id="953"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vivo_P_RAN2#122" w:date="2023-07-17T07:53:00Z"/>
          <w:rFonts w:ascii="Courier New" w:hAnsi="Courier New"/>
          <w:color w:val="808080"/>
          <w:sz w:val="16"/>
          <w:lang w:eastAsia="en-GB"/>
        </w:rPr>
      </w:pPr>
      <w:ins w:id="955"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vivo_P_RAN2#122" w:date="2023-07-17T07:53:00Z"/>
          <w:rFonts w:ascii="Courier New" w:hAnsi="Courier New"/>
          <w:sz w:val="16"/>
          <w:lang w:eastAsia="en-GB"/>
        </w:rPr>
      </w:pPr>
      <w:ins w:id="958"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vivo_P_RAN2#122" w:date="2023-07-17T07:53:00Z"/>
          <w:rFonts w:ascii="Courier New" w:hAnsi="Courier New"/>
          <w:color w:val="808080"/>
          <w:sz w:val="16"/>
          <w:lang w:eastAsia="en-GB"/>
        </w:rPr>
      </w:pPr>
      <w:ins w:id="960" w:author="vivo_P_RAN2#122" w:date="2023-07-17T07:53:00Z">
        <w:r>
          <w:rPr>
            <w:rFonts w:ascii="Courier New" w:hAnsi="Courier New"/>
            <w:sz w:val="16"/>
            <w:lang w:eastAsia="en-GB"/>
          </w:rPr>
          <w:t xml:space="preserve">    </w:t>
        </w:r>
        <w:commentRangeStart w:id="961"/>
        <w:commentRangeStart w:id="962"/>
        <w:r>
          <w:rPr>
            <w:rFonts w:ascii="Courier New" w:hAnsi="Courier New"/>
            <w:sz w:val="16"/>
            <w:lang w:eastAsia="en-GB"/>
          </w:rPr>
          <w:t>sl-ThreshIntegratedDis</w:t>
        </w:r>
      </w:ins>
      <w:ins w:id="963" w:author="vivo_P_RAN2#123" w:date="2023-08-30T10:42:00Z">
        <w:r w:rsidR="00220AF5">
          <w:rPr>
            <w:rFonts w:ascii="Courier New" w:hAnsi="Courier New"/>
            <w:sz w:val="16"/>
            <w:lang w:eastAsia="en-GB"/>
          </w:rPr>
          <w:t>c</w:t>
        </w:r>
      </w:ins>
      <w:ins w:id="964"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65" w:author="vivo_P_RAN2#122" w:date="2023-07-17T07:53:00Z"/>
          <w:rFonts w:ascii="Courier New" w:hAnsi="Courier New"/>
          <w:sz w:val="16"/>
          <w:lang w:eastAsia="en-GB"/>
        </w:rPr>
      </w:pPr>
      <w:ins w:id="966" w:author="vivo_P_RAN2#122" w:date="2023-07-17T07:53: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967" w:author="vivo_P_RAN2#122" w:date="2023-08-03T15:00:00Z">
        <w:r w:rsidR="0015568A">
          <w:rPr>
            <w:rFonts w:ascii="Courier New" w:hAnsi="Courier New"/>
            <w:sz w:val="16"/>
            <w:lang w:eastAsia="en-GB"/>
          </w:rPr>
          <w:t>SL</w:t>
        </w:r>
      </w:ins>
      <w:ins w:id="968" w:author="vivo_P_RAN2#122" w:date="2023-07-17T07:53:00Z">
        <w:r>
          <w:rPr>
            <w:rFonts w:ascii="Courier New" w:hAnsi="Courier New"/>
            <w:sz w:val="16"/>
            <w:lang w:eastAsia="en-GB"/>
          </w:rPr>
          <w:t>-</w:t>
        </w:r>
        <w:proofErr w:type="spellStart"/>
        <w:r>
          <w:rPr>
            <w:rFonts w:ascii="Courier New" w:hAnsi="Courier New"/>
            <w:sz w:val="16"/>
            <w:lang w:eastAsia="en-GB"/>
          </w:rPr>
          <w:t>ThreshIntegratedDis</w:t>
        </w:r>
      </w:ins>
      <w:ins w:id="969" w:author="vivo_P_RAN2#123" w:date="2023-08-30T14:39:00Z">
        <w:r w:rsidR="00284A6A">
          <w:rPr>
            <w:rFonts w:ascii="Courier New" w:hAnsi="Courier New"/>
            <w:sz w:val="16"/>
            <w:lang w:eastAsia="en-GB"/>
          </w:rPr>
          <w:t>c</w:t>
        </w:r>
      </w:ins>
      <w:ins w:id="970" w:author="vivo_P_RAN2#122" w:date="2023-07-17T07:53:00Z">
        <w:r>
          <w:rPr>
            <w:rFonts w:ascii="Courier New" w:hAnsi="Courier New"/>
            <w:sz w:val="16"/>
            <w:lang w:eastAsia="en-GB"/>
          </w:rPr>
          <w:t>Relay</w:t>
        </w:r>
        <w:proofErr w:type="spellEnd"/>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vivo_P_RAN2#122" w:date="2023-07-17T07:53:00Z"/>
          <w:rFonts w:ascii="Courier New" w:hAnsi="Courier New"/>
          <w:color w:val="808080"/>
          <w:sz w:val="16"/>
          <w:lang w:eastAsia="en-GB"/>
        </w:rPr>
      </w:pPr>
      <w:ins w:id="972" w:author="vivo_P_RAN2#122" w:date="2023-07-17T07:53:00Z">
        <w:r>
          <w:rPr>
            <w:rFonts w:ascii="Courier New" w:hAnsi="Courier New"/>
            <w:sz w:val="16"/>
            <w:lang w:eastAsia="en-GB"/>
          </w:rPr>
          <w:tab/>
          <w:t>sd-ThreshIntegratedDis</w:t>
        </w:r>
      </w:ins>
      <w:ins w:id="973" w:author="vivo_P_RAN2#123" w:date="2023-08-30T10:42:00Z">
        <w:r w:rsidR="00220AF5">
          <w:rPr>
            <w:rFonts w:ascii="Courier New" w:hAnsi="Courier New"/>
            <w:sz w:val="16"/>
            <w:lang w:eastAsia="en-GB"/>
          </w:rPr>
          <w:t>c</w:t>
        </w:r>
      </w:ins>
      <w:ins w:id="974"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5" w:author="vivo_P_RAN2#122" w:date="2023-07-17T07:53:00Z"/>
          <w:rFonts w:ascii="Courier New" w:hAnsi="Courier New"/>
          <w:sz w:val="16"/>
          <w:lang w:eastAsia="en-GB"/>
        </w:rPr>
      </w:pPr>
      <w:ins w:id="976" w:author="vivo_P_RAN2#122" w:date="2023-07-17T07:53:00Z">
        <w:r>
          <w:rPr>
            <w:rFonts w:ascii="Courier New" w:hAnsi="Courier New"/>
            <w:sz w:val="16"/>
            <w:lang w:eastAsia="en-GB"/>
          </w:rPr>
          <w:t xml:space="preserve">sd-hystMaxRelay-r18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977" w:author="vivo_P_RAN2#122" w:date="2023-08-03T15:00:00Z">
        <w:r w:rsidR="0015568A">
          <w:rPr>
            <w:rFonts w:ascii="Courier New" w:hAnsi="Courier New"/>
            <w:sz w:val="16"/>
            <w:lang w:eastAsia="en-GB"/>
          </w:rPr>
          <w:t>SD</w:t>
        </w:r>
      </w:ins>
      <w:ins w:id="978" w:author="vivo_P_RAN2#122" w:date="2023-07-17T07:53:00Z">
        <w:r>
          <w:rPr>
            <w:rFonts w:ascii="Courier New" w:hAnsi="Courier New"/>
            <w:sz w:val="16"/>
            <w:lang w:eastAsia="en-GB"/>
          </w:rPr>
          <w:t>-</w:t>
        </w:r>
        <w:proofErr w:type="spellStart"/>
        <w:r>
          <w:rPr>
            <w:rFonts w:ascii="Courier New" w:hAnsi="Courier New"/>
            <w:sz w:val="16"/>
            <w:lang w:eastAsia="en-GB"/>
          </w:rPr>
          <w:t>ThreshIntegratedDis</w:t>
        </w:r>
      </w:ins>
      <w:ins w:id="979" w:author="vivo_P_RAN2#123" w:date="2023-08-30T14:39:00Z">
        <w:r w:rsidR="00284A6A">
          <w:rPr>
            <w:rFonts w:ascii="Courier New" w:hAnsi="Courier New"/>
            <w:sz w:val="16"/>
            <w:lang w:eastAsia="en-GB"/>
          </w:rPr>
          <w:t>c</w:t>
        </w:r>
      </w:ins>
      <w:ins w:id="980" w:author="vivo_P_RAN2#122" w:date="2023-07-17T07:53:00Z">
        <w:r>
          <w:rPr>
            <w:rFonts w:ascii="Courier New" w:hAnsi="Courier New"/>
            <w:sz w:val="16"/>
            <w:lang w:eastAsia="en-GB"/>
          </w:rPr>
          <w:t>Relay</w:t>
        </w:r>
      </w:ins>
      <w:commentRangeEnd w:id="961"/>
      <w:proofErr w:type="spellEnd"/>
      <w:r w:rsidR="000C21A0">
        <w:rPr>
          <w:rStyle w:val="CommentReference"/>
        </w:rPr>
        <w:commentReference w:id="961"/>
      </w:r>
      <w:commentRangeEnd w:id="962"/>
      <w:r w:rsidR="00DC1926">
        <w:rPr>
          <w:rStyle w:val="CommentReference"/>
        </w:rPr>
        <w:commentReference w:id="962"/>
      </w:r>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vivo_P_RAN2#122" w:date="2023-08-03T15:01:00Z"/>
          <w:rFonts w:ascii="Courier New" w:hAnsi="Courier New"/>
          <w:color w:val="808080"/>
          <w:sz w:val="16"/>
          <w:lang w:eastAsia="en-GB"/>
        </w:rPr>
      </w:pPr>
      <w:ins w:id="982" w:author="vivo_P_RAN2#122" w:date="2023-07-17T07:53:00Z">
        <w:r>
          <w:rPr>
            <w:rFonts w:ascii="Courier New" w:hAnsi="Courier New"/>
            <w:sz w:val="16"/>
            <w:lang w:eastAsia="en-GB"/>
          </w:rPr>
          <w:tab/>
          <w:t>sd-ThreshMode</w:t>
        </w:r>
      </w:ins>
      <w:ins w:id="983" w:author="vivo_P_RAN2#122" w:date="2023-08-03T15:35:00Z">
        <w:r w:rsidR="00173BAA">
          <w:rPr>
            <w:rFonts w:ascii="Courier New" w:hAnsi="Courier New"/>
            <w:sz w:val="16"/>
            <w:lang w:eastAsia="en-GB"/>
          </w:rPr>
          <w:t>l</w:t>
        </w:r>
      </w:ins>
      <w:ins w:id="984" w:author="vivo_P_RAN2#122" w:date="2023-07-17T07:53:00Z">
        <w:r>
          <w:rPr>
            <w:rFonts w:ascii="Courier New" w:hAnsi="Courier New"/>
            <w:sz w:val="16"/>
            <w:lang w:eastAsia="en-GB"/>
          </w:rPr>
          <w:t>A</w:t>
        </w:r>
      </w:ins>
      <w:ins w:id="985" w:author="vivo_P_RAN2#122" w:date="2023-07-17T10:10:00Z">
        <w:r>
          <w:rPr>
            <w:rFonts w:ascii="Courier New" w:hAnsi="Courier New"/>
            <w:sz w:val="16"/>
            <w:lang w:eastAsia="en-GB"/>
          </w:rPr>
          <w:t>-</w:t>
        </w:r>
      </w:ins>
      <w:ins w:id="986" w:author="vivo_P_RAN2#122" w:date="2023-07-17T07:53:00Z">
        <w:r>
          <w:rPr>
            <w:rFonts w:ascii="Courier New" w:hAnsi="Courier New"/>
            <w:sz w:val="16"/>
            <w:lang w:eastAsia="en-GB"/>
          </w:rPr>
          <w:t>Dis</w:t>
        </w:r>
      </w:ins>
      <w:ins w:id="987" w:author="vivo_P_RAN2#123" w:date="2023-08-30T10:42:00Z">
        <w:r w:rsidR="00220AF5">
          <w:rPr>
            <w:rFonts w:ascii="Courier New" w:hAnsi="Courier New"/>
            <w:sz w:val="16"/>
            <w:lang w:eastAsia="en-GB"/>
          </w:rPr>
          <w:t>c</w:t>
        </w:r>
      </w:ins>
      <w:ins w:id="988" w:author="vivo_P_RAN2#122" w:date="2023-07-17T07:53:00Z">
        <w:r>
          <w:rPr>
            <w:rFonts w:ascii="Courier New" w:hAnsi="Courier New"/>
            <w:sz w:val="16"/>
            <w:lang w:eastAsia="en-GB"/>
          </w:rPr>
          <w:t xml:space="preserve">Relay-r18       </w:t>
        </w:r>
      </w:ins>
      <w:ins w:id="989" w:author="vivo_P_RAN2#122" w:date="2023-08-03T14:59:00Z">
        <w:r w:rsidR="0015568A">
          <w:rPr>
            <w:rFonts w:ascii="Courier New" w:hAnsi="Courier New"/>
            <w:sz w:val="16"/>
            <w:lang w:eastAsia="en-GB"/>
          </w:rPr>
          <w:t xml:space="preserve">    </w:t>
        </w:r>
      </w:ins>
      <w:ins w:id="990" w:author="vivo_P_RAN2#122" w:date="2023-07-17T07:53:00Z">
        <w:r>
          <w:rPr>
            <w:rFonts w:ascii="Courier New" w:hAnsi="Courier New"/>
            <w:sz w:val="16"/>
            <w:lang w:eastAsia="en-GB"/>
          </w:rPr>
          <w:t xml:space="preserve">SL-RSRP-Range-r16                                     </w:t>
        </w:r>
        <w:r>
          <w:rPr>
            <w:rFonts w:ascii="Courier New" w:hAnsi="Courier New"/>
            <w:color w:val="993366"/>
            <w:sz w:val="16"/>
            <w:lang w:eastAsia="en-GB"/>
          </w:rPr>
          <w:t>OPTIONAL</w:t>
        </w:r>
      </w:ins>
      <w:ins w:id="991" w:author="vivo_P_RAN2#122" w:date="2023-08-03T14:59:00Z">
        <w:r w:rsidR="0015568A">
          <w:rPr>
            <w:rFonts w:ascii="Courier New" w:hAnsi="Courier New"/>
            <w:color w:val="993366"/>
            <w:sz w:val="16"/>
            <w:lang w:eastAsia="en-GB"/>
          </w:rPr>
          <w:t>,</w:t>
        </w:r>
      </w:ins>
      <w:ins w:id="992" w:author="vivo_P_RAN2#122" w:date="2023-07-17T07:58:00Z">
        <w:r>
          <w:rPr>
            <w:rFonts w:ascii="Courier New" w:hAnsi="Courier New"/>
            <w:color w:val="993366"/>
            <w:sz w:val="16"/>
            <w:lang w:eastAsia="en-GB"/>
          </w:rPr>
          <w:t xml:space="preserve"> </w:t>
        </w:r>
      </w:ins>
      <w:ins w:id="993" w:author="vivo_P_RAN2#122" w:date="2023-07-17T07:53:00Z">
        <w:r>
          <w:rPr>
            <w:rFonts w:ascii="Courier New" w:hAnsi="Courier New"/>
            <w:sz w:val="16"/>
            <w:lang w:eastAsia="en-GB"/>
          </w:rPr>
          <w:t xml:space="preserve">    </w:t>
        </w:r>
        <w:r>
          <w:rPr>
            <w:rFonts w:ascii="Courier New" w:hAnsi="Courier New"/>
            <w:color w:val="808080"/>
            <w:sz w:val="16"/>
            <w:lang w:eastAsia="en-GB"/>
          </w:rPr>
          <w:t>-- Need R</w:t>
        </w:r>
      </w:ins>
    </w:p>
    <w:p w14:paraId="55E78467" w14:textId="18BD45AF"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vivo_P_RAN2#123" w:date="2023-08-30T10:41:00Z"/>
          <w:rFonts w:ascii="Courier New" w:hAnsi="Courier New"/>
          <w:color w:val="808080"/>
          <w:sz w:val="16"/>
          <w:lang w:eastAsia="en-GB"/>
        </w:rPr>
      </w:pPr>
      <w:ins w:id="995" w:author="vivo_P_RAN2#122" w:date="2023-08-03T15:01:00Z">
        <w:r>
          <w:rPr>
            <w:rFonts w:ascii="Courier New" w:hAnsi="Courier New"/>
            <w:sz w:val="16"/>
            <w:lang w:eastAsia="en-GB"/>
          </w:rPr>
          <w:tab/>
        </w:r>
      </w:ins>
      <w:ins w:id="996" w:author="vivo_P_RAN2#122" w:date="2023-08-03T14:58:00Z">
        <w:r>
          <w:rPr>
            <w:rFonts w:ascii="Courier New" w:hAnsi="Courier New"/>
            <w:sz w:val="16"/>
            <w:lang w:eastAsia="en-GB"/>
          </w:rPr>
          <w:t>sl-ThreshModelA-Dis</w:t>
        </w:r>
      </w:ins>
      <w:ins w:id="997" w:author="vivo_P_RAN2#123" w:date="2023-08-30T10:42:00Z">
        <w:r w:rsidR="00220AF5">
          <w:rPr>
            <w:rFonts w:ascii="Courier New" w:hAnsi="Courier New"/>
            <w:sz w:val="16"/>
            <w:lang w:eastAsia="en-GB"/>
          </w:rPr>
          <w:t>c</w:t>
        </w:r>
      </w:ins>
      <w:ins w:id="998" w:author="vivo_P_RAN2#122" w:date="2023-08-03T14:58:00Z">
        <w:r>
          <w:rPr>
            <w:rFonts w:ascii="Courier New" w:hAnsi="Courier New"/>
            <w:sz w:val="16"/>
            <w:lang w:eastAsia="en-GB"/>
          </w:rPr>
          <w:t xml:space="preserve">Relay-r18        </w:t>
        </w:r>
      </w:ins>
      <w:ins w:id="999" w:author="vivo_P_RAN2#122" w:date="2023-08-03T14:59:00Z">
        <w:r>
          <w:rPr>
            <w:rFonts w:ascii="Courier New" w:hAnsi="Courier New"/>
            <w:sz w:val="16"/>
            <w:lang w:eastAsia="en-GB"/>
          </w:rPr>
          <w:t xml:space="preserve">   </w:t>
        </w:r>
      </w:ins>
      <w:ins w:id="1000"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ins>
      <w:ins w:id="1001" w:author="vivo_P_RAN2#123" w:date="2023-09-07T20:51:00Z">
        <w:r w:rsidR="007121B5">
          <w:rPr>
            <w:rFonts w:ascii="Courier New" w:hAnsi="Courier New"/>
            <w:sz w:val="16"/>
            <w:lang w:eastAsia="en-GB"/>
          </w:rPr>
          <w:t>,</w:t>
        </w:r>
      </w:ins>
      <w:commentRangeStart w:id="1002"/>
      <w:commentRangeStart w:id="1003"/>
      <w:ins w:id="1004" w:author="vivo_P_RAN2#122" w:date="2023-08-03T14:58:00Z">
        <w:r>
          <w:rPr>
            <w:rFonts w:ascii="Courier New" w:hAnsi="Courier New"/>
            <w:color w:val="993366"/>
            <w:sz w:val="16"/>
            <w:lang w:eastAsia="en-GB"/>
          </w:rPr>
          <w:t xml:space="preserve"> </w:t>
        </w:r>
      </w:ins>
      <w:commentRangeEnd w:id="1002"/>
      <w:r w:rsidR="00E823A3">
        <w:rPr>
          <w:rStyle w:val="CommentReference"/>
        </w:rPr>
        <w:commentReference w:id="1002"/>
      </w:r>
      <w:commentRangeEnd w:id="1003"/>
      <w:r w:rsidR="00DC1926">
        <w:rPr>
          <w:rStyle w:val="CommentReference"/>
        </w:rPr>
        <w:commentReference w:id="1003"/>
      </w:r>
      <w:ins w:id="1005" w:author="vivo_P_RAN2#122" w:date="2023-08-03T14:58:00Z">
        <w:r>
          <w:rPr>
            <w:rFonts w:ascii="Courier New" w:hAnsi="Courier New"/>
            <w:sz w:val="16"/>
            <w:lang w:eastAsia="en-GB"/>
          </w:rPr>
          <w:t xml:space="preserve">   </w:t>
        </w:r>
      </w:ins>
      <w:ins w:id="1006" w:author="vivo_P_RAN2#122" w:date="2023-08-03T15:00:00Z">
        <w:r>
          <w:rPr>
            <w:rFonts w:ascii="Courier New" w:hAnsi="Courier New"/>
            <w:sz w:val="16"/>
            <w:lang w:eastAsia="en-GB"/>
          </w:rPr>
          <w:t xml:space="preserve"> </w:t>
        </w:r>
      </w:ins>
      <w:ins w:id="1007"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7539D12B"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vivo_P_RAN2#122" w:date="2023-08-03T14:58:00Z"/>
          <w:rFonts w:ascii="Courier New" w:hAnsi="Courier New"/>
          <w:color w:val="808080"/>
          <w:sz w:val="16"/>
          <w:lang w:eastAsia="en-GB"/>
        </w:rPr>
      </w:pPr>
      <w:ins w:id="1009"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ins>
      <w:commentRangeStart w:id="1010"/>
      <w:commentRangeStart w:id="1011"/>
      <w:commentRangeEnd w:id="1010"/>
      <w:r w:rsidR="00E823A3">
        <w:rPr>
          <w:rStyle w:val="CommentReference"/>
        </w:rPr>
        <w:commentReference w:id="1010"/>
      </w:r>
      <w:commentRangeEnd w:id="1011"/>
      <w:r w:rsidR="00DC1926">
        <w:rPr>
          <w:rStyle w:val="CommentReference"/>
        </w:rPr>
        <w:commentReference w:id="1011"/>
      </w:r>
      <w:ins w:id="1012" w:author="vivo_P_RAN2#123" w:date="2023-08-30T10:42:00Z">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vivo_AT_RAN2#123" w:date="2023-08-25T11:45:00Z"/>
          <w:rFonts w:ascii="Courier New" w:hAnsi="Courier New"/>
          <w:sz w:val="16"/>
          <w:lang w:eastAsia="en-GB"/>
        </w:rPr>
      </w:pPr>
      <w:ins w:id="1015"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vivo_AT_RAN2#123" w:date="2023-08-25T11:45:00Z"/>
          <w:rFonts w:ascii="Courier New" w:hAnsi="Courier New"/>
          <w:sz w:val="16"/>
          <w:lang w:eastAsia="en-GB"/>
        </w:rPr>
      </w:pPr>
      <w:ins w:id="1018" w:author="vivo_AT_RAN2#123" w:date="2023-08-25T11:45:00Z">
        <w:r>
          <w:rPr>
            <w:rFonts w:ascii="Courier New" w:hAnsi="Courier New"/>
            <w:sz w:val="16"/>
            <w:lang w:eastAsia="en-GB"/>
          </w:rPr>
          <w:t xml:space="preserve">Editor Note: FFS whether </w:t>
        </w:r>
      </w:ins>
      <w:proofErr w:type="spellStart"/>
      <w:ins w:id="1019" w:author="vivo_AT_RAN2#123" w:date="2023-08-25T11:46:00Z">
        <w:r>
          <w:rPr>
            <w:rFonts w:ascii="Courier New" w:hAnsi="Courier New"/>
            <w:sz w:val="16"/>
            <w:lang w:eastAsia="en-GB"/>
          </w:rPr>
          <w:t>speperate</w:t>
        </w:r>
        <w:proofErr w:type="spellEnd"/>
        <w:r>
          <w:rPr>
            <w:rFonts w:ascii="Courier New" w:hAnsi="Courier New"/>
            <w:sz w:val="16"/>
            <w:lang w:eastAsia="en-GB"/>
          </w:rPr>
          <w:t xml:space="preserve"> threshold</w:t>
        </w:r>
      </w:ins>
      <w:ins w:id="1020" w:author="vivo_AT_RAN2#123" w:date="2023-08-25T11:47:00Z">
        <w:r>
          <w:rPr>
            <w:rFonts w:ascii="Courier New" w:hAnsi="Courier New"/>
            <w:sz w:val="16"/>
            <w:lang w:eastAsia="en-GB"/>
          </w:rPr>
          <w:t xml:space="preserve">s </w:t>
        </w:r>
      </w:ins>
      <w:ins w:id="1021"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1022"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vivo_P_RAN2#122" w:date="2023-07-17T07:53:00Z"/>
          <w:rFonts w:ascii="Courier New" w:hAnsi="Courier New"/>
          <w:color w:val="808080"/>
          <w:sz w:val="16"/>
          <w:lang w:eastAsia="en-GB"/>
        </w:rPr>
      </w:pPr>
      <w:ins w:id="1025"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vivo_P_RAN2#122" w:date="2023-07-17T07:53:00Z"/>
          <w:rFonts w:ascii="Courier New" w:hAnsi="Courier New"/>
          <w:color w:val="808080"/>
          <w:sz w:val="16"/>
          <w:lang w:eastAsia="en-GB"/>
        </w:rPr>
      </w:pPr>
      <w:ins w:id="1027"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1028"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102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1030" w:author="vivo_P_RAN2#122" w:date="2023-07-17T07:55:00Z"/>
                <w:rFonts w:ascii="Arial" w:hAnsi="Arial"/>
                <w:sz w:val="18"/>
                <w:lang w:eastAsia="en-GB"/>
              </w:rPr>
            </w:pPr>
            <w:ins w:id="1031"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1032"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1033" w:author="vivo_P_RAN2#122" w:date="2023-07-17T07:56:00Z"/>
                <w:rFonts w:eastAsia="DengXian"/>
                <w:b/>
                <w:bCs/>
                <w:i/>
                <w:iCs/>
                <w:lang w:eastAsia="zh-CN"/>
              </w:rPr>
            </w:pPr>
            <w:proofErr w:type="spellStart"/>
            <w:ins w:id="1034" w:author="vivo_P_RAN2#122" w:date="2023-07-17T07:56:00Z">
              <w:r>
                <w:rPr>
                  <w:rFonts w:eastAsia="DengXian"/>
                  <w:b/>
                  <w:bCs/>
                  <w:i/>
                  <w:iCs/>
                  <w:lang w:eastAsia="zh-CN"/>
                </w:rPr>
                <w:t>sl-ThreshIntegratedDis</w:t>
              </w:r>
            </w:ins>
            <w:ins w:id="1035" w:author="vivo_P_RAN2#123" w:date="2023-08-30T10:43:00Z">
              <w:r w:rsidR="00220AF5">
                <w:rPr>
                  <w:rFonts w:eastAsia="DengXian"/>
                  <w:b/>
                  <w:bCs/>
                  <w:i/>
                  <w:iCs/>
                  <w:lang w:eastAsia="zh-CN"/>
                </w:rPr>
                <w:t>c</w:t>
              </w:r>
            </w:ins>
            <w:ins w:id="1036" w:author="vivo_P_RAN2#122" w:date="2023-07-17T07:56:00Z">
              <w:r>
                <w:rPr>
                  <w:rFonts w:eastAsia="DengXian"/>
                  <w:b/>
                  <w:bCs/>
                  <w:i/>
                  <w:iCs/>
                  <w:lang w:eastAsia="zh-CN"/>
                </w:rPr>
                <w:t>Relay</w:t>
              </w:r>
              <w:proofErr w:type="spellEnd"/>
              <w:r>
                <w:rPr>
                  <w:rFonts w:eastAsia="DengXian"/>
                  <w:b/>
                  <w:bCs/>
                  <w:i/>
                  <w:iCs/>
                  <w:lang w:eastAsia="zh-CN"/>
                </w:rPr>
                <w:t xml:space="preserve"> </w:t>
              </w:r>
            </w:ins>
          </w:p>
          <w:p w14:paraId="6D65166E" w14:textId="2572F6CE" w:rsidR="00BD0DB6" w:rsidRDefault="00292FFE">
            <w:pPr>
              <w:keepNext/>
              <w:keepLines/>
              <w:overflowPunct w:val="0"/>
              <w:autoSpaceDE w:val="0"/>
              <w:autoSpaceDN w:val="0"/>
              <w:adjustRightInd w:val="0"/>
              <w:spacing w:after="0"/>
              <w:textAlignment w:val="baseline"/>
              <w:rPr>
                <w:ins w:id="1037" w:author="vivo_P_RAN2#122" w:date="2023-07-17T07:55:00Z"/>
                <w:rFonts w:ascii="Arial" w:hAnsi="Arial" w:cs="Arial"/>
                <w:sz w:val="18"/>
                <w:lang w:eastAsia="en-GB"/>
              </w:rPr>
            </w:pPr>
            <w:ins w:id="1038"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1039" w:author="vivo_P_RAN2#122" w:date="2023-08-03T15:04:00Z">
              <w:r w:rsidR="0015568A">
                <w:rPr>
                  <w:rFonts w:ascii="Arial" w:hAnsi="Arial"/>
                  <w:bCs/>
                  <w:kern w:val="2"/>
                  <w:sz w:val="18"/>
                  <w:lang w:eastAsia="en-GB"/>
                </w:rPr>
                <w:t xml:space="preserve">as specified </w:t>
              </w:r>
            </w:ins>
            <w:ins w:id="1040" w:author="vivo_P_RAN2#122" w:date="2023-07-17T07:56:00Z">
              <w:r>
                <w:rPr>
                  <w:rFonts w:ascii="Arial" w:hAnsi="Arial"/>
                  <w:bCs/>
                  <w:kern w:val="2"/>
                  <w:sz w:val="18"/>
                  <w:lang w:eastAsia="en-GB"/>
                </w:rPr>
                <w:t>in U2U relay communication with integrated Discovery</w:t>
              </w:r>
            </w:ins>
            <w:ins w:id="1041"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1042"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1043" w:author="vivo_P_RAN2#122" w:date="2023-07-17T07:56:00Z"/>
                <w:rFonts w:eastAsia="DengXian"/>
                <w:b/>
                <w:bCs/>
                <w:i/>
                <w:iCs/>
                <w:lang w:eastAsia="zh-CN"/>
              </w:rPr>
            </w:pPr>
            <w:commentRangeStart w:id="1044"/>
            <w:commentRangeStart w:id="1045"/>
            <w:proofErr w:type="spellStart"/>
            <w:ins w:id="1046" w:author="vivo_P_RAN2#122" w:date="2023-07-17T07:56:00Z">
              <w:r>
                <w:rPr>
                  <w:rFonts w:eastAsia="DengXian"/>
                  <w:b/>
                  <w:bCs/>
                  <w:i/>
                  <w:iCs/>
                  <w:lang w:eastAsia="zh-CN"/>
                </w:rPr>
                <w:t>sd-ThreshIntegratedDis</w:t>
              </w:r>
            </w:ins>
            <w:ins w:id="1047" w:author="vivo_P_RAN2#123" w:date="2023-08-30T10:43:00Z">
              <w:r w:rsidR="00220AF5">
                <w:rPr>
                  <w:rFonts w:eastAsia="DengXian"/>
                  <w:b/>
                  <w:bCs/>
                  <w:i/>
                  <w:iCs/>
                  <w:lang w:eastAsia="zh-CN"/>
                </w:rPr>
                <w:t>c</w:t>
              </w:r>
            </w:ins>
            <w:ins w:id="1048" w:author="vivo_P_RAN2#122" w:date="2023-07-17T07:56:00Z">
              <w:r>
                <w:rPr>
                  <w:rFonts w:eastAsia="DengXian"/>
                  <w:b/>
                  <w:bCs/>
                  <w:i/>
                  <w:iCs/>
                  <w:lang w:eastAsia="zh-CN"/>
                </w:rPr>
                <w:t>Relay</w:t>
              </w:r>
              <w:proofErr w:type="spellEnd"/>
              <w:r>
                <w:rPr>
                  <w:rFonts w:eastAsia="DengXian"/>
                  <w:b/>
                  <w:bCs/>
                  <w:i/>
                  <w:iCs/>
                  <w:lang w:eastAsia="zh-CN"/>
                </w:rPr>
                <w:t xml:space="preserve"> </w:t>
              </w:r>
            </w:ins>
          </w:p>
          <w:p w14:paraId="20DECFD0" w14:textId="2F5E0D7D" w:rsidR="00BD0DB6" w:rsidRDefault="00292FFE">
            <w:pPr>
              <w:keepNext/>
              <w:keepLines/>
              <w:overflowPunct w:val="0"/>
              <w:autoSpaceDE w:val="0"/>
              <w:autoSpaceDN w:val="0"/>
              <w:adjustRightInd w:val="0"/>
              <w:spacing w:after="0"/>
              <w:textAlignment w:val="baseline"/>
              <w:rPr>
                <w:ins w:id="1049" w:author="vivo_P_RAN2#122" w:date="2023-07-17T07:55:00Z"/>
                <w:rFonts w:ascii="Arial" w:eastAsia="DengXian" w:hAnsi="Arial" w:cs="Arial"/>
                <w:sz w:val="18"/>
                <w:szCs w:val="18"/>
                <w:lang w:eastAsia="zh-CN"/>
              </w:rPr>
            </w:pPr>
            <w:ins w:id="1050"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DengXian" w:hAnsi="Arial" w:cs="Arial"/>
                  <w:sz w:val="18"/>
                  <w:szCs w:val="18"/>
                  <w:lang w:eastAsia="zh-CN"/>
                </w:rPr>
                <w:t xml:space="preserve"> to decide whether to forward the DCR message </w:t>
              </w:r>
            </w:ins>
            <w:ins w:id="1051" w:author="vivo_P_RAN2#122" w:date="2023-08-03T15:04:00Z">
              <w:r w:rsidR="0015568A">
                <w:rPr>
                  <w:rFonts w:ascii="Arial" w:hAnsi="Arial"/>
                  <w:bCs/>
                  <w:kern w:val="2"/>
                  <w:sz w:val="18"/>
                  <w:lang w:eastAsia="en-GB"/>
                </w:rPr>
                <w:t xml:space="preserve">as specified </w:t>
              </w:r>
            </w:ins>
            <w:ins w:id="1052" w:author="vivo_P_RAN2#122" w:date="2023-07-17T07:56:00Z">
              <w:r>
                <w:rPr>
                  <w:rFonts w:ascii="Arial" w:eastAsia="DengXian" w:hAnsi="Arial" w:cs="Arial"/>
                  <w:sz w:val="18"/>
                  <w:szCs w:val="18"/>
                  <w:lang w:eastAsia="zh-CN"/>
                </w:rPr>
                <w:t>in U2U relay communication with integrated Discovery</w:t>
              </w:r>
            </w:ins>
            <w:ins w:id="1053" w:author="vivo(Qian)" w:date="2023-07-22T21:10:00Z">
              <w:r>
                <w:rPr>
                  <w:rFonts w:ascii="Arial" w:eastAsia="DengXian" w:hAnsi="Arial" w:cs="Arial"/>
                  <w:sz w:val="18"/>
                  <w:szCs w:val="18"/>
                  <w:lang w:eastAsia="zh-CN"/>
                </w:rPr>
                <w:t xml:space="preserve"> </w:t>
              </w:r>
            </w:ins>
            <w:ins w:id="1054" w:author="vivo_P_RAN2#122" w:date="2023-08-03T15:05:00Z">
              <w:r w:rsidR="0015568A">
                <w:rPr>
                  <w:rFonts w:ascii="Arial" w:hAnsi="Arial"/>
                  <w:bCs/>
                  <w:kern w:val="2"/>
                  <w:sz w:val="18"/>
                  <w:lang w:eastAsia="en-GB"/>
                </w:rPr>
                <w:t>[65].</w:t>
              </w:r>
            </w:ins>
            <w:commentRangeEnd w:id="1044"/>
            <w:r w:rsidR="00CB0B19">
              <w:rPr>
                <w:rStyle w:val="CommentReference"/>
              </w:rPr>
              <w:commentReference w:id="1044"/>
            </w:r>
            <w:commentRangeEnd w:id="1045"/>
            <w:r w:rsidR="00DC1926">
              <w:rPr>
                <w:rStyle w:val="CommentReference"/>
              </w:rPr>
              <w:commentReference w:id="1045"/>
            </w:r>
          </w:p>
        </w:tc>
      </w:tr>
      <w:tr w:rsidR="00BD0DB6" w14:paraId="60F7C612" w14:textId="77777777" w:rsidTr="00173BAA">
        <w:trPr>
          <w:cantSplit/>
          <w:trHeight w:val="70"/>
          <w:tblHeader/>
          <w:ins w:id="1055"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1056" w:author="vivo_P_RAN2#122" w:date="2023-07-17T07:57:00Z"/>
                <w:rFonts w:eastAsia="DengXian"/>
                <w:b/>
                <w:bCs/>
                <w:i/>
                <w:iCs/>
                <w:lang w:eastAsia="zh-CN"/>
              </w:rPr>
            </w:pPr>
            <w:proofErr w:type="spellStart"/>
            <w:ins w:id="1057" w:author="vivo_P_RAN2#122" w:date="2023-07-17T07:57:00Z">
              <w:r>
                <w:rPr>
                  <w:rFonts w:eastAsia="DengXian"/>
                  <w:b/>
                  <w:bCs/>
                  <w:i/>
                  <w:iCs/>
                  <w:lang w:eastAsia="zh-CN"/>
                </w:rPr>
                <w:t>sd-ThreshMode</w:t>
              </w:r>
            </w:ins>
            <w:ins w:id="1058" w:author="vivo_P_RAN2#122" w:date="2023-08-03T15:37:00Z">
              <w:r w:rsidR="00173BAA">
                <w:rPr>
                  <w:rFonts w:eastAsia="DengXian"/>
                  <w:b/>
                  <w:bCs/>
                  <w:i/>
                  <w:iCs/>
                  <w:lang w:eastAsia="zh-CN"/>
                </w:rPr>
                <w:t>l</w:t>
              </w:r>
            </w:ins>
            <w:ins w:id="1059" w:author="vivo_P_RAN2#122" w:date="2023-07-17T07:57:00Z">
              <w:r>
                <w:rPr>
                  <w:rFonts w:eastAsia="DengXian"/>
                  <w:b/>
                  <w:bCs/>
                  <w:i/>
                  <w:iCs/>
                  <w:lang w:eastAsia="zh-CN"/>
                </w:rPr>
                <w:t>A</w:t>
              </w:r>
            </w:ins>
            <w:ins w:id="1060" w:author="vivo_P_RAN2#122" w:date="2023-07-17T10:09:00Z">
              <w:r>
                <w:rPr>
                  <w:rFonts w:eastAsia="DengXian"/>
                  <w:b/>
                  <w:bCs/>
                  <w:i/>
                  <w:iCs/>
                  <w:lang w:eastAsia="zh-CN"/>
                </w:rPr>
                <w:t>-</w:t>
              </w:r>
            </w:ins>
            <w:ins w:id="1061" w:author="vivo_P_RAN2#122" w:date="2023-07-17T07:57:00Z">
              <w:r>
                <w:rPr>
                  <w:rFonts w:eastAsia="DengXian"/>
                  <w:b/>
                  <w:bCs/>
                  <w:i/>
                  <w:iCs/>
                  <w:lang w:eastAsia="zh-CN"/>
                </w:rPr>
                <w:t>Dis</w:t>
              </w:r>
            </w:ins>
            <w:ins w:id="1062" w:author="vivo_P_RAN2#123" w:date="2023-08-30T10:43:00Z">
              <w:r w:rsidR="00220AF5">
                <w:rPr>
                  <w:rFonts w:eastAsia="DengXian"/>
                  <w:b/>
                  <w:bCs/>
                  <w:i/>
                  <w:iCs/>
                  <w:lang w:eastAsia="zh-CN"/>
                </w:rPr>
                <w:t>c</w:t>
              </w:r>
            </w:ins>
            <w:ins w:id="1063" w:author="vivo_P_RAN2#122" w:date="2023-07-17T07:57:00Z">
              <w:r>
                <w:rPr>
                  <w:rFonts w:eastAsia="DengXian"/>
                  <w:b/>
                  <w:bCs/>
                  <w:i/>
                  <w:iCs/>
                  <w:lang w:eastAsia="zh-CN"/>
                </w:rPr>
                <w:t>Relay</w:t>
              </w:r>
              <w:proofErr w:type="spellEnd"/>
              <w:r>
                <w:rPr>
                  <w:rFonts w:eastAsia="DengXian"/>
                  <w:b/>
                  <w:bCs/>
                  <w:i/>
                  <w:iCs/>
                  <w:lang w:eastAsia="zh-CN"/>
                </w:rPr>
                <w:t xml:space="preserve"> </w:t>
              </w:r>
            </w:ins>
          </w:p>
          <w:p w14:paraId="413A52E3" w14:textId="75E53DB7" w:rsidR="00BD0DB6" w:rsidRDefault="00292FFE">
            <w:pPr>
              <w:keepNext/>
              <w:keepLines/>
              <w:overflowPunct w:val="0"/>
              <w:autoSpaceDE w:val="0"/>
              <w:autoSpaceDN w:val="0"/>
              <w:adjustRightInd w:val="0"/>
              <w:spacing w:after="0"/>
              <w:textAlignment w:val="baseline"/>
              <w:rPr>
                <w:ins w:id="1064" w:author="vivo_P_RAN2#122" w:date="2023-07-17T07:55:00Z"/>
                <w:rFonts w:ascii="Arial" w:eastAsia="DengXian" w:hAnsi="Arial" w:cs="Arial"/>
                <w:bCs/>
                <w:iCs/>
                <w:sz w:val="18"/>
                <w:szCs w:val="18"/>
                <w:lang w:eastAsia="zh-CN"/>
              </w:rPr>
            </w:pPr>
            <w:ins w:id="1065"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DengXian" w:hAnsi="Arial" w:cs="Arial"/>
                  <w:sz w:val="18"/>
                  <w:szCs w:val="18"/>
                  <w:lang w:eastAsia="zh-CN"/>
                </w:rPr>
                <w:t xml:space="preserve"> to decide which UE(s) </w:t>
              </w:r>
            </w:ins>
            <w:ins w:id="1066" w:author="vivo_P_RAN2#122" w:date="2023-08-03T15:37:00Z">
              <w:r w:rsidR="00996EE9">
                <w:rPr>
                  <w:rFonts w:ascii="Arial" w:eastAsia="DengXian" w:hAnsi="Arial" w:cs="Arial"/>
                  <w:sz w:val="18"/>
                  <w:szCs w:val="18"/>
                  <w:lang w:eastAsia="zh-CN"/>
                </w:rPr>
                <w:t xml:space="preserve">can be announced as UE(s) in proximity as specified </w:t>
              </w:r>
            </w:ins>
            <w:ins w:id="1067" w:author="vivo_P_RAN2#122" w:date="2023-07-17T07:57:00Z">
              <w:r>
                <w:rPr>
                  <w:rFonts w:ascii="Arial" w:eastAsia="DengXian" w:hAnsi="Arial" w:cs="Arial"/>
                  <w:sz w:val="18"/>
                  <w:szCs w:val="18"/>
                  <w:lang w:eastAsia="zh-CN"/>
                </w:rPr>
                <w:t>in U2U Relay Discovery with Model A</w:t>
              </w:r>
            </w:ins>
            <w:ins w:id="1068" w:author="vivo(Qian)" w:date="2023-07-22T21:10:00Z">
              <w:r>
                <w:rPr>
                  <w:rFonts w:ascii="Arial" w:eastAsia="DengXian" w:hAnsi="Arial" w:cs="Arial"/>
                  <w:sz w:val="18"/>
                  <w:szCs w:val="18"/>
                  <w:lang w:eastAsia="zh-CN"/>
                </w:rPr>
                <w:t xml:space="preserve"> </w:t>
              </w:r>
            </w:ins>
            <w:ins w:id="1069"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1070"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1071" w:author="vivo_P_RAN2#122" w:date="2023-08-03T15:36:00Z"/>
                <w:rFonts w:eastAsia="DengXian"/>
                <w:b/>
                <w:bCs/>
                <w:i/>
                <w:iCs/>
                <w:lang w:eastAsia="zh-CN"/>
              </w:rPr>
            </w:pPr>
            <w:proofErr w:type="spellStart"/>
            <w:ins w:id="1072" w:author="vivo_P_RAN2#122" w:date="2023-08-03T15:36:00Z">
              <w:r>
                <w:rPr>
                  <w:rFonts w:eastAsia="DengXian"/>
                  <w:b/>
                  <w:bCs/>
                  <w:i/>
                  <w:iCs/>
                  <w:lang w:eastAsia="zh-CN"/>
                </w:rPr>
                <w:t>sl-ThreshModelA-Dis</w:t>
              </w:r>
            </w:ins>
            <w:ins w:id="1073" w:author="vivo_P_RAN2#123" w:date="2023-08-30T10:43:00Z">
              <w:r w:rsidR="00220AF5">
                <w:rPr>
                  <w:rFonts w:eastAsia="DengXian"/>
                  <w:b/>
                  <w:bCs/>
                  <w:i/>
                  <w:iCs/>
                  <w:lang w:eastAsia="zh-CN"/>
                </w:rPr>
                <w:t>c</w:t>
              </w:r>
            </w:ins>
            <w:ins w:id="1074" w:author="vivo_P_RAN2#122" w:date="2023-08-03T15:36:00Z">
              <w:r>
                <w:rPr>
                  <w:rFonts w:eastAsia="DengXian"/>
                  <w:b/>
                  <w:bCs/>
                  <w:i/>
                  <w:iCs/>
                  <w:lang w:eastAsia="zh-CN"/>
                </w:rPr>
                <w:t>Relay</w:t>
              </w:r>
              <w:proofErr w:type="spellEnd"/>
              <w:r>
                <w:rPr>
                  <w:rFonts w:eastAsia="DengXian"/>
                  <w:b/>
                  <w:bCs/>
                  <w:i/>
                  <w:iCs/>
                  <w:lang w:eastAsia="zh-CN"/>
                </w:rPr>
                <w:t xml:space="preserve"> </w:t>
              </w:r>
            </w:ins>
          </w:p>
          <w:p w14:paraId="2EBA7BF8" w14:textId="7D0E7BEC" w:rsidR="00173BAA" w:rsidRDefault="00173BAA" w:rsidP="00996EE9">
            <w:pPr>
              <w:pStyle w:val="TAL"/>
              <w:rPr>
                <w:ins w:id="1075" w:author="vivo_P_RAN2#122" w:date="2023-08-03T15:36:00Z"/>
                <w:rFonts w:eastAsia="DengXian"/>
                <w:b/>
                <w:bCs/>
                <w:i/>
                <w:iCs/>
                <w:lang w:eastAsia="zh-CN"/>
              </w:rPr>
            </w:pPr>
            <w:ins w:id="1076" w:author="vivo_P_RAN2#122" w:date="2023-08-03T15:36:00Z">
              <w:r>
                <w:rPr>
                  <w:rFonts w:cs="Arial"/>
                  <w:bCs/>
                  <w:kern w:val="2"/>
                  <w:szCs w:val="18"/>
                  <w:lang w:eastAsia="en-GB"/>
                </w:rPr>
                <w:t>Indicates the threshold of SL-RSRP for a U2U Relay UE to evaluate AS layer conditions</w:t>
              </w:r>
              <w:r>
                <w:rPr>
                  <w:rFonts w:eastAsia="DengXian"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1077"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1078" w:author="vivo_P_RAN2#123" w:date="2023-08-30T10:43:00Z"/>
                <w:rFonts w:eastAsia="DengXian"/>
                <w:b/>
                <w:bCs/>
                <w:i/>
                <w:iCs/>
                <w:lang w:eastAsia="zh-CN"/>
              </w:rPr>
            </w:pPr>
            <w:proofErr w:type="spellStart"/>
            <w:ins w:id="1079" w:author="vivo_P_RAN2#123" w:date="2023-08-30T10:43:00Z">
              <w:r>
                <w:rPr>
                  <w:rFonts w:eastAsia="DengXian"/>
                  <w:b/>
                  <w:bCs/>
                  <w:i/>
                  <w:iCs/>
                  <w:lang w:eastAsia="zh-CN"/>
                </w:rPr>
                <w:t>sd-ThreshModelB-DiscRelay</w:t>
              </w:r>
              <w:proofErr w:type="spellEnd"/>
              <w:r>
                <w:rPr>
                  <w:rFonts w:eastAsia="DengXian"/>
                  <w:b/>
                  <w:bCs/>
                  <w:i/>
                  <w:iCs/>
                  <w:lang w:eastAsia="zh-CN"/>
                </w:rPr>
                <w:t xml:space="preserve"> </w:t>
              </w:r>
            </w:ins>
          </w:p>
          <w:p w14:paraId="49C92FF6" w14:textId="4311AE01" w:rsidR="00220AF5" w:rsidRDefault="00220AF5" w:rsidP="00220AF5">
            <w:pPr>
              <w:pStyle w:val="TAL"/>
              <w:rPr>
                <w:ins w:id="1080" w:author="vivo_P_RAN2#123" w:date="2023-08-30T10:43:00Z"/>
                <w:rFonts w:eastAsia="DengXian"/>
                <w:b/>
                <w:bCs/>
                <w:i/>
                <w:iCs/>
                <w:lang w:eastAsia="zh-CN"/>
              </w:rPr>
            </w:pPr>
            <w:ins w:id="1081" w:author="vivo_P_RAN2#123" w:date="2023-08-30T10:43:00Z">
              <w:r>
                <w:rPr>
                  <w:rFonts w:cs="Arial"/>
                  <w:bCs/>
                  <w:kern w:val="2"/>
                  <w:szCs w:val="18"/>
                  <w:lang w:eastAsia="en-GB"/>
                </w:rPr>
                <w:t>Indicates the threshold of SD-RSRP for a U2U Relay UE to evaluate AS layer conditions</w:t>
              </w:r>
              <w:r>
                <w:rPr>
                  <w:rFonts w:eastAsia="DengXian"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1082" w:author="vivo_P_RAN2#122" w:date="2023-07-17T08:01:00Z"/>
        </w:rPr>
      </w:pPr>
    </w:p>
    <w:p w14:paraId="19ACCDB8" w14:textId="77777777" w:rsidR="00BD0DB6" w:rsidRDefault="00BD0DB6">
      <w:pPr>
        <w:overflowPunct w:val="0"/>
        <w:autoSpaceDE w:val="0"/>
        <w:autoSpaceDN w:val="0"/>
        <w:adjustRightInd w:val="0"/>
        <w:textAlignment w:val="baseline"/>
        <w:rPr>
          <w:ins w:id="1083"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1084"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1085" w:author="vivo_P_RAN2#122" w:date="2023-07-17T08:01:00Z"/>
                <w:rFonts w:ascii="Arial" w:hAnsi="Arial"/>
                <w:b/>
                <w:sz w:val="18"/>
                <w:lang w:eastAsia="sv-SE"/>
              </w:rPr>
            </w:pPr>
            <w:ins w:id="1086"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1087" w:author="vivo_P_RAN2#122" w:date="2023-07-17T08:01:00Z"/>
                <w:rFonts w:ascii="Arial" w:hAnsi="Arial"/>
                <w:b/>
                <w:sz w:val="18"/>
                <w:lang w:eastAsia="sv-SE"/>
              </w:rPr>
            </w:pPr>
            <w:ins w:id="1088" w:author="vivo_P_RAN2#122" w:date="2023-07-17T08:01:00Z">
              <w:r>
                <w:rPr>
                  <w:rFonts w:ascii="Arial" w:hAnsi="Arial"/>
                  <w:b/>
                  <w:sz w:val="18"/>
                  <w:lang w:eastAsia="sv-SE"/>
                </w:rPr>
                <w:t>Explanation</w:t>
              </w:r>
            </w:ins>
          </w:p>
        </w:tc>
      </w:tr>
      <w:tr w:rsidR="00BD0DB6" w14:paraId="14E11A92" w14:textId="77777777">
        <w:trPr>
          <w:ins w:id="1089"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1090" w:author="vivo_P_RAN2#122" w:date="2023-07-17T08:01:00Z"/>
                <w:rFonts w:ascii="Arial" w:hAnsi="Arial"/>
                <w:b/>
                <w:i/>
                <w:iCs/>
                <w:sz w:val="18"/>
                <w:lang w:eastAsia="sv-SE"/>
              </w:rPr>
            </w:pPr>
            <w:bookmarkStart w:id="1091" w:name="_Hlk140481333"/>
            <w:ins w:id="1092" w:author="vivo_P_RAN2#122" w:date="2023-08-03T15:10:00Z">
              <w:r>
                <w:rPr>
                  <w:rFonts w:ascii="Arial" w:hAnsi="Arial"/>
                  <w:i/>
                  <w:iCs/>
                  <w:sz w:val="18"/>
                  <w:lang w:eastAsia="sv-SE"/>
                </w:rPr>
                <w:t>SL-</w:t>
              </w:r>
              <w:proofErr w:type="spellStart"/>
              <w:r>
                <w:rPr>
                  <w:rFonts w:ascii="Arial" w:hAnsi="Arial"/>
                  <w:i/>
                  <w:iCs/>
                  <w:sz w:val="18"/>
                  <w:lang w:eastAsia="sv-SE"/>
                </w:rPr>
                <w:t>ThreshIntegratedDis</w:t>
              </w:r>
            </w:ins>
            <w:ins w:id="1093" w:author="vivo_P_RAN2#123" w:date="2023-08-30T10:44:00Z">
              <w:r w:rsidR="009B6641">
                <w:rPr>
                  <w:rFonts w:ascii="Arial" w:hAnsi="Arial"/>
                  <w:i/>
                  <w:iCs/>
                  <w:sz w:val="18"/>
                  <w:lang w:eastAsia="sv-SE"/>
                </w:rPr>
                <w:t>c</w:t>
              </w:r>
            </w:ins>
            <w:ins w:id="1094" w:author="vivo_P_RAN2#122" w:date="2023-08-03T15:10:00Z">
              <w:r>
                <w:rPr>
                  <w:rFonts w:ascii="Arial" w:hAnsi="Arial"/>
                  <w:i/>
                  <w:iCs/>
                  <w:sz w:val="18"/>
                  <w:lang w:eastAsia="sv-SE"/>
                </w:rPr>
                <w:t>Relay</w:t>
              </w:r>
            </w:ins>
            <w:bookmarkEnd w:id="1091"/>
            <w:proofErr w:type="spellEnd"/>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1095" w:author="vivo_P_RAN2#122" w:date="2023-07-17T08:01:00Z"/>
                <w:rFonts w:ascii="Arial" w:hAnsi="Arial"/>
                <w:sz w:val="18"/>
                <w:lang w:eastAsia="sv-SE"/>
              </w:rPr>
            </w:pPr>
            <w:ins w:id="1096" w:author="vivo_P_RAN2#122" w:date="2023-07-17T08:01:00Z">
              <w:r>
                <w:rPr>
                  <w:rFonts w:ascii="Arial" w:hAnsi="Arial"/>
                  <w:sz w:val="18"/>
                  <w:lang w:eastAsia="sv-SE"/>
                </w:rPr>
                <w:t xml:space="preserve">This field is mandatory present if </w:t>
              </w:r>
            </w:ins>
            <w:proofErr w:type="spellStart"/>
            <w:ins w:id="1097" w:author="vivo_P_RAN2#122" w:date="2023-07-17T08:05:00Z">
              <w:r>
                <w:rPr>
                  <w:rFonts w:ascii="Arial" w:hAnsi="Arial"/>
                  <w:i/>
                  <w:iCs/>
                  <w:sz w:val="18"/>
                  <w:lang w:eastAsia="sv-SE"/>
                </w:rPr>
                <w:t>sl-</w:t>
              </w:r>
            </w:ins>
            <w:ins w:id="1098" w:author="vivo_P_RAN2#122" w:date="2023-07-17T08:02:00Z">
              <w:r>
                <w:rPr>
                  <w:rFonts w:ascii="Arial" w:hAnsi="Arial"/>
                  <w:i/>
                  <w:iCs/>
                  <w:sz w:val="18"/>
                  <w:lang w:eastAsia="sv-SE"/>
                </w:rPr>
                <w:t>ThreshIntegratedDis</w:t>
              </w:r>
            </w:ins>
            <w:ins w:id="1099" w:author="vivo_P_RAN2#123" w:date="2023-08-30T10:45:00Z">
              <w:r w:rsidR="009B6641">
                <w:rPr>
                  <w:rFonts w:ascii="Arial" w:hAnsi="Arial"/>
                  <w:i/>
                  <w:iCs/>
                  <w:sz w:val="18"/>
                  <w:lang w:eastAsia="sv-SE"/>
                </w:rPr>
                <w:t>c</w:t>
              </w:r>
            </w:ins>
            <w:ins w:id="1100" w:author="vivo_P_RAN2#122" w:date="2023-07-17T08:02:00Z">
              <w:r>
                <w:rPr>
                  <w:rFonts w:ascii="Arial" w:hAnsi="Arial"/>
                  <w:i/>
                  <w:iCs/>
                  <w:sz w:val="18"/>
                  <w:lang w:eastAsia="sv-SE"/>
                </w:rPr>
                <w:t>Relay</w:t>
              </w:r>
            </w:ins>
            <w:proofErr w:type="spellEnd"/>
            <w:ins w:id="1101" w:author="vivo_P_RAN2#122" w:date="2023-08-03T15:45:00Z">
              <w:r w:rsidR="00996EE9">
                <w:rPr>
                  <w:rFonts w:ascii="Arial" w:hAnsi="Arial"/>
                  <w:i/>
                  <w:iCs/>
                  <w:sz w:val="18"/>
                  <w:lang w:eastAsia="sv-SE"/>
                </w:rPr>
                <w:t xml:space="preserve"> </w:t>
              </w:r>
            </w:ins>
            <w:ins w:id="1102" w:author="vivo_P_RAN2#122" w:date="2023-07-17T08:01:00Z">
              <w:r>
                <w:rPr>
                  <w:rFonts w:ascii="Arial" w:hAnsi="Arial"/>
                  <w:sz w:val="18"/>
                  <w:lang w:eastAsia="sv-SE"/>
                </w:rPr>
                <w:t>is included. Otherwise, the field is absent, Need R.</w:t>
              </w:r>
            </w:ins>
          </w:p>
        </w:tc>
      </w:tr>
      <w:tr w:rsidR="00BD0DB6" w14:paraId="5A2744E1" w14:textId="77777777">
        <w:trPr>
          <w:ins w:id="1103"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1104" w:author="vivo_P_RAN2#122" w:date="2023-07-17T08:01:00Z"/>
                <w:rFonts w:ascii="Arial" w:hAnsi="Arial"/>
                <w:i/>
                <w:iCs/>
                <w:sz w:val="18"/>
                <w:lang w:eastAsia="sv-SE"/>
              </w:rPr>
            </w:pPr>
            <w:ins w:id="1105" w:author="vivo_P_RAN2#122" w:date="2023-07-17T08:03:00Z">
              <w:r>
                <w:rPr>
                  <w:rFonts w:ascii="Arial" w:hAnsi="Arial"/>
                  <w:i/>
                  <w:iCs/>
                  <w:sz w:val="18"/>
                  <w:lang w:eastAsia="sv-SE"/>
                </w:rPr>
                <w:t>SD-</w:t>
              </w:r>
              <w:proofErr w:type="spellStart"/>
              <w:r>
                <w:rPr>
                  <w:rFonts w:ascii="Arial" w:hAnsi="Arial"/>
                  <w:i/>
                  <w:iCs/>
                  <w:sz w:val="18"/>
                  <w:lang w:eastAsia="sv-SE"/>
                </w:rPr>
                <w:t>ThreshIntegratedDis</w:t>
              </w:r>
            </w:ins>
            <w:ins w:id="1106" w:author="vivo_P_RAN2#123" w:date="2023-08-30T10:44:00Z">
              <w:r w:rsidR="009B6641">
                <w:rPr>
                  <w:rFonts w:ascii="Arial" w:hAnsi="Arial"/>
                  <w:i/>
                  <w:iCs/>
                  <w:sz w:val="18"/>
                  <w:lang w:eastAsia="sv-SE"/>
                </w:rPr>
                <w:t>c</w:t>
              </w:r>
            </w:ins>
            <w:ins w:id="1107" w:author="vivo_P_RAN2#122" w:date="2023-07-17T08:03:00Z">
              <w:r>
                <w:rPr>
                  <w:rFonts w:ascii="Arial" w:hAnsi="Arial"/>
                  <w:i/>
                  <w:iCs/>
                  <w:sz w:val="18"/>
                  <w:lang w:eastAsia="sv-SE"/>
                </w:rPr>
                <w:t>Relay</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1108" w:author="vivo_P_RAN2#122" w:date="2023-07-17T08:01:00Z"/>
                <w:rFonts w:ascii="Arial" w:hAnsi="Arial"/>
                <w:sz w:val="18"/>
                <w:lang w:eastAsia="sv-SE"/>
              </w:rPr>
            </w:pPr>
            <w:ins w:id="1109" w:author="vivo_P_RAN2#122" w:date="2023-07-17T08:01:00Z">
              <w:r>
                <w:rPr>
                  <w:rFonts w:ascii="Arial" w:hAnsi="Arial"/>
                  <w:sz w:val="18"/>
                  <w:lang w:eastAsia="sv-SE"/>
                </w:rPr>
                <w:t xml:space="preserve">This field is mandatory present if </w:t>
              </w:r>
              <w:proofErr w:type="spellStart"/>
              <w:r>
                <w:rPr>
                  <w:rFonts w:ascii="Arial" w:hAnsi="Arial"/>
                  <w:i/>
                  <w:sz w:val="18"/>
                  <w:lang w:eastAsia="sv-SE"/>
                </w:rPr>
                <w:t>sd-</w:t>
              </w:r>
            </w:ins>
            <w:ins w:id="1110" w:author="vivo_P_RAN2#122" w:date="2023-07-17T08:06:00Z">
              <w:r>
                <w:rPr>
                  <w:rFonts w:ascii="Arial" w:hAnsi="Arial"/>
                  <w:i/>
                  <w:iCs/>
                  <w:sz w:val="18"/>
                  <w:lang w:eastAsia="sv-SE"/>
                </w:rPr>
                <w:t>ThreshIntegratedDis</w:t>
              </w:r>
            </w:ins>
            <w:ins w:id="1111" w:author="vivo_P_RAN2#123" w:date="2023-08-30T10:45:00Z">
              <w:r w:rsidR="009B6641">
                <w:rPr>
                  <w:rFonts w:ascii="Arial" w:hAnsi="Arial"/>
                  <w:i/>
                  <w:iCs/>
                  <w:sz w:val="18"/>
                  <w:lang w:eastAsia="sv-SE"/>
                </w:rPr>
                <w:t>c</w:t>
              </w:r>
            </w:ins>
            <w:ins w:id="1112" w:author="vivo_P_RAN2#122" w:date="2023-07-17T08:06:00Z">
              <w:r>
                <w:rPr>
                  <w:rFonts w:ascii="Arial" w:hAnsi="Arial"/>
                  <w:i/>
                  <w:iCs/>
                  <w:sz w:val="18"/>
                  <w:lang w:eastAsia="sv-SE"/>
                </w:rPr>
                <w:t>Relay</w:t>
              </w:r>
            </w:ins>
            <w:proofErr w:type="spellEnd"/>
            <w:ins w:id="1113"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1114"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1115" w:author="vivo_P_RAN2#122" w:date="2023-07-13T07:57:00Z"/>
          <w:rFonts w:ascii="Arial" w:hAnsi="Arial"/>
          <w:sz w:val="24"/>
          <w:lang w:eastAsia="ja-JP"/>
        </w:rPr>
      </w:pPr>
      <w:ins w:id="1116"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1117" w:author="vivo_P_RAN2#122" w:date="2023-07-13T07:57:00Z"/>
          <w:iCs/>
          <w:lang w:eastAsia="ja-JP"/>
        </w:rPr>
      </w:pPr>
      <w:ins w:id="1118"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1119" w:author="vivo_P_RAN2#122" w:date="2023-07-13T07:57:00Z"/>
          <w:rFonts w:ascii="Arial" w:hAnsi="Arial"/>
          <w:b/>
          <w:lang w:eastAsia="ja-JP"/>
        </w:rPr>
      </w:pPr>
      <w:ins w:id="1120"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vivo_P_RAN2#122" w:date="2023-07-13T07:57:00Z"/>
          <w:rFonts w:ascii="Courier New" w:hAnsi="Courier New"/>
          <w:color w:val="808080"/>
          <w:sz w:val="16"/>
          <w:lang w:eastAsia="en-GB"/>
        </w:rPr>
      </w:pPr>
      <w:ins w:id="1122"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vivo_P_RAN2#122" w:date="2023-07-13T07:57:00Z"/>
          <w:rFonts w:ascii="Courier New" w:hAnsi="Courier New"/>
          <w:color w:val="808080"/>
          <w:sz w:val="16"/>
          <w:lang w:eastAsia="en-GB"/>
        </w:rPr>
      </w:pPr>
      <w:ins w:id="1124"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vivo_P_RAN2#122" w:date="2023-08-03T15:11:00Z"/>
          <w:rFonts w:ascii="Courier New" w:hAnsi="Courier New"/>
          <w:sz w:val="16"/>
          <w:lang w:eastAsia="en-GB"/>
        </w:rPr>
      </w:pPr>
      <w:ins w:id="1127"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28" w:author="vivo_P_RAN2#122" w:date="2023-08-03T15:38:00Z">
        <w:r>
          <w:rPr>
            <w:rFonts w:ascii="Courier New" w:hAnsi="Courier New"/>
            <w:sz w:val="16"/>
            <w:lang w:eastAsia="en-GB"/>
          </w:rPr>
          <w:t xml:space="preserve">sl-ThreshHighRemote-r18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29" w:author="vivo_P_RAN2#122" w:date="2023-08-03T15:38:00Z"/>
          <w:rFonts w:ascii="Courier New" w:hAnsi="Courier New"/>
          <w:sz w:val="16"/>
          <w:lang w:eastAsia="en-GB"/>
        </w:rPr>
      </w:pPr>
      <w:ins w:id="1130" w:author="vivo_P_RAN2#122" w:date="2023-08-03T15:38:00Z">
        <w:r>
          <w:rPr>
            <w:rFonts w:ascii="Courier New" w:hAnsi="Courier New"/>
            <w:sz w:val="16"/>
            <w:lang w:eastAsia="en-GB"/>
          </w:rPr>
          <w:t xml:space="preserve">sl-HystMaxRemote-r18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w:t>
        </w:r>
        <w:proofErr w:type="spellStart"/>
        <w:r>
          <w:rPr>
            <w:rFonts w:ascii="Courier New" w:hAnsi="Courier New"/>
            <w:sz w:val="16"/>
            <w:lang w:eastAsia="en-GB"/>
          </w:rPr>
          <w:t>ThreshRemote</w:t>
        </w:r>
        <w:proofErr w:type="spellEnd"/>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31" w:author="vivo_P_RAN2#122" w:date="2023-08-03T15:38:00Z">
        <w:r>
          <w:rPr>
            <w:rFonts w:ascii="Courier New" w:hAnsi="Courier New"/>
            <w:sz w:val="16"/>
            <w:lang w:eastAsia="en-GB"/>
          </w:rPr>
          <w:t xml:space="preserve">sd-ThreshHighRemote-r18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32" w:author="vivo_P_RAN2#122" w:date="2023-08-03T15:11:00Z"/>
          <w:rFonts w:ascii="Courier New" w:hAnsi="Courier New"/>
          <w:color w:val="808080"/>
          <w:sz w:val="16"/>
          <w:lang w:eastAsia="en-GB"/>
        </w:rPr>
      </w:pPr>
      <w:ins w:id="1133" w:author="vivo_P_RAN2#122" w:date="2023-08-03T15:11:00Z">
        <w:r>
          <w:rPr>
            <w:rFonts w:ascii="Courier New" w:hAnsi="Courier New"/>
            <w:sz w:val="16"/>
            <w:lang w:eastAsia="en-GB"/>
          </w:rPr>
          <w:t xml:space="preserve">sd-HystMaxRemote-r18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w:t>
        </w:r>
        <w:proofErr w:type="spellStart"/>
        <w:r>
          <w:rPr>
            <w:rFonts w:ascii="Courier New" w:hAnsi="Courier New"/>
            <w:sz w:val="16"/>
            <w:lang w:eastAsia="en-GB"/>
          </w:rPr>
          <w:t>ThreshRemote</w:t>
        </w:r>
        <w:proofErr w:type="spellEnd"/>
      </w:ins>
    </w:p>
    <w:p w14:paraId="04C6BDA0" w14:textId="41B53589" w:rsidR="00A20889" w:rsidDel="007121B5"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34" w:author="vivo_P_RAN2#122" w:date="2023-08-03T15:11:00Z"/>
          <w:del w:id="1135" w:author="vivo_P_RAN2#123" w:date="2023-09-07T20:52:00Z"/>
          <w:rFonts w:ascii="Courier New" w:hAnsi="Courier New"/>
          <w:color w:val="808080"/>
          <w:sz w:val="16"/>
          <w:lang w:eastAsia="en-GB"/>
        </w:rPr>
      </w:pPr>
      <w:ins w:id="1136" w:author="vivo_P_RAN2#122" w:date="2023-08-03T15:11:00Z">
        <w:del w:id="1137" w:author="vivo_P_RAN2#123" w:date="2023-09-07T20:52:00Z">
          <w:r w:rsidDel="007121B5">
            <w:rPr>
              <w:rFonts w:ascii="Courier New" w:hAnsi="Courier New"/>
              <w:color w:val="808080"/>
              <w:sz w:val="16"/>
              <w:lang w:eastAsia="en-GB"/>
            </w:rPr>
            <w:delText>sl-ThreshModelB-DisRemote-r18</w:delText>
          </w:r>
          <w:r w:rsidDel="007121B5">
            <w:rPr>
              <w:rFonts w:ascii="Courier New" w:hAnsi="Courier New"/>
              <w:sz w:val="16"/>
              <w:lang w:eastAsia="en-GB"/>
            </w:rPr>
            <w:delText xml:space="preserve">          SL-RSRP-Range-r16                                     </w:delText>
          </w:r>
          <w:r w:rsidDel="007121B5">
            <w:rPr>
              <w:rFonts w:ascii="Courier New" w:hAnsi="Courier New"/>
              <w:color w:val="993366"/>
              <w:sz w:val="16"/>
              <w:lang w:eastAsia="en-GB"/>
            </w:rPr>
            <w:delText>OPTIONAL</w:delText>
          </w:r>
          <w:r w:rsidDel="007121B5">
            <w:rPr>
              <w:rFonts w:ascii="Courier New" w:hAnsi="Courier New"/>
              <w:sz w:val="16"/>
              <w:lang w:eastAsia="en-GB"/>
            </w:rPr>
            <w:delText xml:space="preserve">,     </w:delText>
          </w:r>
          <w:r w:rsidDel="007121B5">
            <w:rPr>
              <w:rFonts w:ascii="Courier New" w:hAnsi="Courier New"/>
              <w:color w:val="808080"/>
              <w:sz w:val="16"/>
              <w:lang w:eastAsia="en-GB"/>
            </w:rPr>
            <w:delText>-- Need R</w:delText>
          </w:r>
        </w:del>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38" w:author="vivo_P_RAN2#122" w:date="2023-08-03T15:11:00Z"/>
          <w:rFonts w:ascii="Courier New" w:hAnsi="Courier New"/>
          <w:color w:val="808080"/>
          <w:sz w:val="16"/>
          <w:lang w:eastAsia="en-GB"/>
        </w:rPr>
      </w:pPr>
      <w:ins w:id="1139" w:author="vivo_P_RAN2#122" w:date="2023-08-03T15:11:00Z">
        <w:r>
          <w:rPr>
            <w:rFonts w:ascii="Courier New" w:hAnsi="Courier New"/>
            <w:color w:val="808080"/>
            <w:sz w:val="16"/>
            <w:lang w:eastAsia="en-GB"/>
          </w:rPr>
          <w:t>sd-ThreshModelB-Dis</w:t>
        </w:r>
      </w:ins>
      <w:ins w:id="1140" w:author="vivo_P_RAN2#123" w:date="2023-08-30T10:45:00Z">
        <w:r w:rsidR="009B6641">
          <w:rPr>
            <w:rFonts w:ascii="Courier New" w:hAnsi="Courier New"/>
            <w:color w:val="808080"/>
            <w:sz w:val="16"/>
            <w:lang w:eastAsia="en-GB"/>
          </w:rPr>
          <w:t>c</w:t>
        </w:r>
      </w:ins>
      <w:ins w:id="1141"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42" w:author="vivo_P_RAN2#122" w:date="2023-08-03T15:11:00Z"/>
          <w:rFonts w:ascii="Courier New" w:hAnsi="Courier New"/>
          <w:color w:val="808080"/>
          <w:sz w:val="16"/>
          <w:lang w:eastAsia="en-GB"/>
        </w:rPr>
      </w:pPr>
      <w:ins w:id="1143" w:author="vivo_P_RAN2#122" w:date="2023-08-03T15:11:00Z">
        <w:r>
          <w:rPr>
            <w:rFonts w:ascii="Courier New" w:hAnsi="Courier New"/>
            <w:sz w:val="16"/>
            <w:lang w:eastAsia="en-GB"/>
          </w:rPr>
          <w:t xml:space="preserve">sl-ReselectionConfigU2U-r18            </w:t>
        </w:r>
        <w:proofErr w:type="spellStart"/>
        <w:r>
          <w:rPr>
            <w:rFonts w:ascii="Courier New" w:hAnsi="Courier New"/>
            <w:sz w:val="16"/>
            <w:lang w:eastAsia="en-GB"/>
          </w:rPr>
          <w:t>SL-ReselectionConfigU2U-r18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vivo_P_RAN2#122" w:date="2023-08-03T15:11:00Z"/>
          <w:rFonts w:ascii="Courier New" w:hAnsi="Courier New"/>
          <w:sz w:val="16"/>
          <w:lang w:eastAsia="en-GB"/>
        </w:rPr>
      </w:pPr>
      <w:ins w:id="1145"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7" w:author="vivo_P_RAN2#122" w:date="2023-07-13T07:57:00Z"/>
          <w:rFonts w:ascii="Courier New" w:hAnsi="Courier New"/>
          <w:sz w:val="16"/>
          <w:lang w:eastAsia="en-GB"/>
        </w:rPr>
      </w:pPr>
      <w:ins w:id="1148" w:author="vivo_P_RAN2#122" w:date="2023-07-13T07:57:00Z">
        <w:r>
          <w:rPr>
            <w:rFonts w:ascii="Courier New" w:hAnsi="Courier New"/>
            <w:sz w:val="16"/>
            <w:lang w:eastAsia="en-GB"/>
          </w:rPr>
          <w:t>SL-ReselectionConfigU2U-r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9" w:author="vivo_P_RAN2#122" w:date="2023-07-13T07:57:00Z"/>
          <w:rFonts w:ascii="Courier New" w:hAnsi="Courier New"/>
          <w:color w:val="808080"/>
          <w:sz w:val="16"/>
          <w:lang w:eastAsia="en-GB"/>
        </w:rPr>
      </w:pPr>
      <w:ins w:id="1150" w:author="vivo_P_RAN2#122" w:date="2023-07-13T07:57:00Z">
        <w:r>
          <w:rPr>
            <w:rFonts w:ascii="Courier New" w:hAnsi="Courier New"/>
            <w:sz w:val="16"/>
            <w:lang w:eastAsia="en-GB"/>
          </w:rPr>
          <w:t xml:space="preserve">    sl-RSRP-ThreshU2U-r18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vivo_P_RAN2#122" w:date="2023-07-13T07:57:00Z"/>
          <w:rFonts w:ascii="Courier New" w:hAnsi="Courier New"/>
          <w:color w:val="808080"/>
          <w:sz w:val="16"/>
          <w:lang w:eastAsia="en-GB"/>
        </w:rPr>
      </w:pPr>
      <w:ins w:id="1152" w:author="vivo_P_RAN2#122" w:date="2023-07-13T07:57:00Z">
        <w:r>
          <w:rPr>
            <w:rFonts w:ascii="Courier New" w:hAnsi="Courier New"/>
            <w:sz w:val="16"/>
            <w:lang w:eastAsia="en-GB"/>
          </w:rPr>
          <w:t xml:space="preserve">    sl-FilterCoefficientU2U-r18        </w:t>
        </w:r>
        <w:proofErr w:type="spellStart"/>
        <w:r>
          <w:rPr>
            <w:rFonts w:ascii="Courier New" w:hAnsi="Courier New"/>
            <w:sz w:val="16"/>
            <w:lang w:eastAsia="en-GB"/>
          </w:rPr>
          <w:t>FilterCoefficient</w:t>
        </w:r>
        <w:proofErr w:type="spellEnd"/>
        <w:r>
          <w:rPr>
            <w:rFonts w:ascii="Courier New" w:hAnsi="Courier New"/>
            <w:sz w:val="16"/>
            <w:lang w:eastAsia="en-GB"/>
          </w:rPr>
          <w:t xml:space="preserve">                               </w:t>
        </w:r>
      </w:ins>
      <w:ins w:id="1153" w:author="vivo_P_RAN2#122" w:date="2023-07-13T10:33:00Z">
        <w:r>
          <w:rPr>
            <w:rFonts w:ascii="Courier New" w:hAnsi="Courier New"/>
            <w:sz w:val="16"/>
            <w:lang w:eastAsia="en-GB"/>
          </w:rPr>
          <w:t xml:space="preserve">    </w:t>
        </w:r>
      </w:ins>
      <w:ins w:id="1154"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55" w:author="vivo_P_RAN2#122" w:date="2023-07-13T07:57:00Z"/>
          <w:rFonts w:ascii="Courier New" w:hAnsi="Courier New"/>
          <w:color w:val="808080"/>
          <w:sz w:val="16"/>
          <w:lang w:eastAsia="en-GB"/>
        </w:rPr>
      </w:pPr>
      <w:ins w:id="1156" w:author="vivo_P_RAN2#122" w:date="2023-07-13T07:57:00Z">
        <w:r>
          <w:rPr>
            <w:rFonts w:ascii="Courier New" w:hAnsi="Courier New"/>
            <w:sz w:val="16"/>
            <w:lang w:eastAsia="en-GB"/>
          </w:rPr>
          <w:t xml:space="preserve">sl-HystMinU2U-r18                      Hysteresis                                       </w:t>
        </w:r>
        <w:r>
          <w:rPr>
            <w:rFonts w:ascii="Courier New" w:hAnsi="Courier New"/>
            <w:color w:val="993366"/>
            <w:sz w:val="16"/>
            <w:lang w:eastAsia="en-GB"/>
          </w:rPr>
          <w:t>OPTIONAL</w:t>
        </w:r>
      </w:ins>
      <w:ins w:id="1157" w:author="vivo_P_RAN2#122" w:date="2023-08-04T13:42:00Z">
        <w:r w:rsidR="005E76C9">
          <w:rPr>
            <w:rFonts w:ascii="Courier New" w:hAnsi="Courier New"/>
            <w:color w:val="993366"/>
            <w:sz w:val="16"/>
            <w:lang w:eastAsia="en-GB"/>
          </w:rPr>
          <w:t>,</w:t>
        </w:r>
      </w:ins>
      <w:ins w:id="1158"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vivo_P_RAN2#122" w:date="2023-07-13T07:57:00Z"/>
          <w:rFonts w:ascii="Courier New" w:hAnsi="Courier New"/>
          <w:color w:val="808080"/>
          <w:sz w:val="16"/>
          <w:lang w:eastAsia="en-GB"/>
        </w:rPr>
      </w:pPr>
      <w:ins w:id="1160" w:author="vivo_P_RAN2#122" w:date="2023-07-13T07:57:00Z">
        <w:r>
          <w:rPr>
            <w:rFonts w:ascii="Courier New" w:hAnsi="Courier New"/>
            <w:sz w:val="16"/>
            <w:lang w:eastAsia="en-GB"/>
          </w:rPr>
          <w:tab/>
          <w:t xml:space="preserve">sd-RSRP-ThreshU2U-r18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1" w:author="vivo_P_RAN2#122" w:date="2023-07-13T07:57:00Z"/>
          <w:rFonts w:ascii="Courier New" w:hAnsi="Courier New"/>
          <w:color w:val="808080"/>
          <w:sz w:val="16"/>
          <w:lang w:eastAsia="en-GB"/>
        </w:rPr>
      </w:pPr>
      <w:ins w:id="1162" w:author="vivo_P_RAN2#122" w:date="2023-07-13T07:57:00Z">
        <w:r>
          <w:rPr>
            <w:rFonts w:ascii="Courier New" w:hAnsi="Courier New"/>
            <w:sz w:val="16"/>
            <w:lang w:eastAsia="en-GB"/>
          </w:rPr>
          <w:tab/>
          <w:t xml:space="preserve">sd-FilterCoefficientU2U-r18        </w:t>
        </w:r>
        <w:proofErr w:type="spellStart"/>
        <w:r>
          <w:rPr>
            <w:rFonts w:ascii="Courier New" w:hAnsi="Courier New"/>
            <w:sz w:val="16"/>
            <w:lang w:eastAsia="en-GB"/>
          </w:rPr>
          <w:t>FilterCoefficient</w:t>
        </w:r>
        <w:proofErr w:type="spellEnd"/>
        <w:r>
          <w:rPr>
            <w:rFonts w:ascii="Courier New" w:hAnsi="Courier New"/>
            <w:sz w:val="16"/>
            <w:lang w:eastAsia="en-GB"/>
          </w:rPr>
          <w:t xml:space="preserve">                               </w:t>
        </w:r>
      </w:ins>
      <w:ins w:id="1163" w:author="vivo_P_RAN2#122" w:date="2023-07-13T10:33:00Z">
        <w:r>
          <w:rPr>
            <w:rFonts w:ascii="Courier New" w:hAnsi="Courier New"/>
            <w:sz w:val="16"/>
            <w:lang w:eastAsia="en-GB"/>
          </w:rPr>
          <w:t xml:space="preserve">    </w:t>
        </w:r>
      </w:ins>
      <w:ins w:id="1164"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5" w:author="vivo_P_RAN2#122" w:date="2023-07-13T07:57:00Z"/>
          <w:rFonts w:ascii="Courier New" w:hAnsi="Courier New"/>
          <w:color w:val="808080"/>
          <w:sz w:val="16"/>
          <w:lang w:eastAsia="en-GB"/>
        </w:rPr>
      </w:pPr>
      <w:ins w:id="1166"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7" w:author="vivo_P_RAN2#122" w:date="2023-07-13T07:57:00Z"/>
          <w:rFonts w:ascii="Courier New" w:hAnsi="Courier New"/>
          <w:sz w:val="16"/>
          <w:lang w:eastAsia="en-GB"/>
        </w:rPr>
      </w:pPr>
      <w:ins w:id="1168"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9"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vivo_AT_RAN2#123" w:date="2023-08-25T11:48:00Z"/>
          <w:rFonts w:ascii="Courier New" w:hAnsi="Courier New"/>
          <w:sz w:val="16"/>
          <w:lang w:eastAsia="en-GB"/>
        </w:rPr>
      </w:pPr>
      <w:ins w:id="1171" w:author="vivo_AT_RAN2#123" w:date="2023-08-25T11:48:00Z">
        <w:r>
          <w:rPr>
            <w:rFonts w:ascii="Courier New" w:hAnsi="Courier New"/>
            <w:sz w:val="16"/>
            <w:lang w:eastAsia="en-GB"/>
          </w:rPr>
          <w:t xml:space="preserve">Editor Note: FFS whether </w:t>
        </w:r>
        <w:proofErr w:type="spellStart"/>
        <w:r>
          <w:rPr>
            <w:rFonts w:ascii="Courier New" w:hAnsi="Courier New"/>
            <w:sz w:val="16"/>
            <w:lang w:eastAsia="en-GB"/>
          </w:rPr>
          <w:t>speperate</w:t>
        </w:r>
        <w:proofErr w:type="spellEnd"/>
        <w:r>
          <w:rPr>
            <w:rFonts w:ascii="Courier New" w:hAnsi="Courier New"/>
            <w:sz w:val="16"/>
            <w:lang w:eastAsia="en-GB"/>
          </w:rPr>
          <w:t xml:space="preserve"> thresholds are </w:t>
        </w:r>
      </w:ins>
      <w:ins w:id="1172" w:author="vivo_AT_RAN2#123" w:date="2023-08-25T11:53:00Z">
        <w:r>
          <w:rPr>
            <w:rFonts w:ascii="Courier New" w:hAnsi="Courier New"/>
            <w:sz w:val="16"/>
            <w:lang w:eastAsia="en-GB"/>
          </w:rPr>
          <w:t>configured</w:t>
        </w:r>
      </w:ins>
      <w:ins w:id="1173" w:author="vivo_AT_RAN2#123" w:date="2023-08-25T11:48:00Z">
        <w:r>
          <w:rPr>
            <w:rFonts w:ascii="Courier New" w:hAnsi="Courier New"/>
            <w:sz w:val="16"/>
            <w:lang w:eastAsia="en-GB"/>
          </w:rPr>
          <w:t xml:space="preserve"> </w:t>
        </w:r>
      </w:ins>
      <w:ins w:id="1174" w:author="vivo_AT_RAN2#123" w:date="2023-08-25T11:51:00Z">
        <w:r>
          <w:rPr>
            <w:rFonts w:ascii="Courier New" w:hAnsi="Courier New"/>
            <w:sz w:val="16"/>
            <w:lang w:eastAsia="en-GB"/>
          </w:rPr>
          <w:t xml:space="preserve">for </w:t>
        </w:r>
      </w:ins>
      <w:ins w:id="1175" w:author="vivo_AT_RAN2#123" w:date="2023-08-25T11:52:00Z">
        <w:r w:rsidRPr="00A820FA">
          <w:rPr>
            <w:rFonts w:ascii="Courier New" w:hAnsi="Courier New"/>
            <w:sz w:val="16"/>
            <w:lang w:eastAsia="en-GB"/>
          </w:rPr>
          <w:t>NR sidelink U2U Remote UE</w:t>
        </w:r>
      </w:ins>
      <w:ins w:id="1176"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vivo_P_RAN2#122" w:date="2023-07-13T07:57:00Z"/>
          <w:rFonts w:ascii="Courier New" w:hAnsi="Courier New"/>
          <w:color w:val="808080"/>
          <w:sz w:val="16"/>
          <w:lang w:eastAsia="en-GB"/>
        </w:rPr>
      </w:pPr>
      <w:ins w:id="1179"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vivo_P_RAN2#122" w:date="2023-07-13T07:57:00Z"/>
          <w:rFonts w:ascii="Courier New" w:hAnsi="Courier New"/>
          <w:color w:val="808080"/>
          <w:sz w:val="16"/>
          <w:lang w:eastAsia="en-GB"/>
        </w:rPr>
      </w:pPr>
      <w:ins w:id="1181"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182"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183"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184" w:author="vivo_P_RAN2#122" w:date="2023-07-13T07:57:00Z"/>
                <w:rFonts w:ascii="Arial" w:hAnsi="Arial"/>
                <w:sz w:val="18"/>
                <w:lang w:eastAsia="en-GB"/>
              </w:rPr>
            </w:pPr>
            <w:ins w:id="1185"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186"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187" w:author="vivo_P_RAN2#122" w:date="2023-07-13T07:57:00Z"/>
                <w:rFonts w:ascii="Arial" w:eastAsia="DengXian" w:hAnsi="Arial"/>
                <w:b/>
                <w:bCs/>
                <w:i/>
                <w:iCs/>
                <w:sz w:val="18"/>
                <w:lang w:eastAsia="zh-CN"/>
              </w:rPr>
            </w:pPr>
            <w:ins w:id="1188" w:author="vivo_P_RAN2#122" w:date="2023-07-13T07:57:00Z">
              <w:r>
                <w:rPr>
                  <w:rFonts w:ascii="Arial" w:eastAsia="DengXian"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189" w:author="vivo_P_RAN2#122" w:date="2023-07-13T07:57:00Z"/>
                <w:rFonts w:ascii="Arial" w:hAnsi="Arial" w:cs="Arial"/>
                <w:sz w:val="18"/>
                <w:lang w:eastAsia="en-GB"/>
              </w:rPr>
            </w:pPr>
            <w:ins w:id="1190" w:author="vivo_P_RAN2#122" w:date="2023-07-13T07:57:00Z">
              <w:r>
                <w:rPr>
                  <w:rFonts w:ascii="Arial" w:hAnsi="Arial"/>
                  <w:sz w:val="18"/>
                  <w:lang w:eastAsia="en-GB"/>
                </w:rPr>
                <w:t xml:space="preserve">Includes the parameters used by the U2U </w:t>
              </w:r>
            </w:ins>
            <w:ins w:id="1191" w:author="vivo_P_RAN2#122" w:date="2023-08-03T15:40:00Z">
              <w:r w:rsidR="00996EE9">
                <w:rPr>
                  <w:rFonts w:ascii="Arial" w:hAnsi="Arial"/>
                  <w:sz w:val="18"/>
                  <w:lang w:eastAsia="en-GB"/>
                </w:rPr>
                <w:t>R</w:t>
              </w:r>
            </w:ins>
            <w:ins w:id="1192" w:author="vivo_P_RAN2#122" w:date="2023-07-13T07:57:00Z">
              <w:r>
                <w:rPr>
                  <w:rFonts w:ascii="Arial" w:hAnsi="Arial"/>
                  <w:sz w:val="18"/>
                  <w:lang w:eastAsia="en-GB"/>
                </w:rPr>
                <w:t xml:space="preserve">emote UE when selecting/ reselecting a U2U </w:t>
              </w:r>
            </w:ins>
            <w:ins w:id="1193" w:author="vivo_P_RAN2#122" w:date="2023-08-03T15:41:00Z">
              <w:r w:rsidR="00996EE9">
                <w:rPr>
                  <w:rFonts w:ascii="Arial" w:hAnsi="Arial"/>
                  <w:sz w:val="18"/>
                  <w:lang w:eastAsia="en-GB"/>
                </w:rPr>
                <w:t>R</w:t>
              </w:r>
            </w:ins>
            <w:ins w:id="1194" w:author="vivo_P_RAN2#122" w:date="2023-07-13T07:57:00Z">
              <w:r>
                <w:rPr>
                  <w:rFonts w:ascii="Arial" w:hAnsi="Arial"/>
                  <w:sz w:val="18"/>
                  <w:lang w:eastAsia="en-GB"/>
                </w:rPr>
                <w:t>elay UE.</w:t>
              </w:r>
            </w:ins>
          </w:p>
        </w:tc>
      </w:tr>
      <w:tr w:rsidR="00BD0DB6" w14:paraId="17D46D23" w14:textId="77777777" w:rsidTr="00A20889">
        <w:trPr>
          <w:cantSplit/>
          <w:trHeight w:val="70"/>
          <w:tblHeader/>
          <w:ins w:id="1195"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196" w:author="vivo_P_RAN2#122" w:date="2023-07-13T07:57:00Z"/>
                <w:rFonts w:ascii="Arial" w:eastAsia="DengXian" w:hAnsi="Arial"/>
                <w:b/>
                <w:bCs/>
                <w:i/>
                <w:iCs/>
                <w:sz w:val="18"/>
                <w:lang w:eastAsia="zh-CN"/>
              </w:rPr>
            </w:pPr>
            <w:commentRangeStart w:id="1197"/>
            <w:commentRangeStart w:id="1198"/>
            <w:proofErr w:type="spellStart"/>
            <w:ins w:id="1199" w:author="vivo_P_RAN2#122" w:date="2023-07-13T07:57:00Z">
              <w:r>
                <w:rPr>
                  <w:rFonts w:ascii="Arial" w:eastAsia="DengXian" w:hAnsi="Arial"/>
                  <w:b/>
                  <w:bCs/>
                  <w:i/>
                  <w:iCs/>
                  <w:sz w:val="18"/>
                  <w:lang w:eastAsia="zh-CN"/>
                </w:rPr>
                <w:t>sl-ThreshHighRemote</w:t>
              </w:r>
              <w:proofErr w:type="spellEnd"/>
            </w:ins>
          </w:p>
          <w:p w14:paraId="07A31E77" w14:textId="50454572" w:rsidR="00BD0DB6" w:rsidRDefault="00292FFE">
            <w:pPr>
              <w:keepNext/>
              <w:keepLines/>
              <w:overflowPunct w:val="0"/>
              <w:autoSpaceDE w:val="0"/>
              <w:autoSpaceDN w:val="0"/>
              <w:adjustRightInd w:val="0"/>
              <w:spacing w:after="0"/>
              <w:textAlignment w:val="baseline"/>
              <w:rPr>
                <w:ins w:id="1200" w:author="vivo_P_RAN2#122" w:date="2023-07-13T07:57:00Z"/>
                <w:rFonts w:ascii="Arial" w:eastAsia="DengXian" w:hAnsi="Arial"/>
                <w:sz w:val="18"/>
                <w:lang w:eastAsia="zh-CN"/>
              </w:rPr>
            </w:pPr>
            <w:ins w:id="1201" w:author="vivo_P_RAN2#122" w:date="2023-07-13T07:57:00Z">
              <w:r>
                <w:rPr>
                  <w:rFonts w:ascii="Arial" w:eastAsia="DengXian" w:hAnsi="Arial"/>
                  <w:sz w:val="18"/>
                  <w:lang w:eastAsia="zh-CN"/>
                </w:rPr>
                <w:t xml:space="preserve">Indicates the threshold of SL RSRP for a UE to evaluate AS layer conditions </w:t>
              </w:r>
            </w:ins>
            <w:ins w:id="1202" w:author="vivo_P_RAN2#123" w:date="2023-09-07T20:41:00Z">
              <w:r w:rsidR="004E55F7">
                <w:rPr>
                  <w:rFonts w:ascii="Arial" w:eastAsia="DengXian" w:hAnsi="Arial"/>
                  <w:sz w:val="18"/>
                  <w:lang w:eastAsia="zh-CN"/>
                </w:rPr>
                <w:t xml:space="preserve">on direct PC5 link </w:t>
              </w:r>
            </w:ins>
            <w:ins w:id="1203" w:author="vivo_P_RAN2#122" w:date="2023-07-13T07:57:00Z">
              <w:r>
                <w:rPr>
                  <w:rFonts w:ascii="Arial" w:eastAsia="DengXian" w:hAnsi="Arial"/>
                  <w:sz w:val="18"/>
                  <w:lang w:eastAsia="zh-CN"/>
                </w:rPr>
                <w:t xml:space="preserve">for U2U </w:t>
              </w:r>
            </w:ins>
            <w:ins w:id="1204" w:author="vivo_P_RAN2#122" w:date="2023-08-03T15:41:00Z">
              <w:r w:rsidR="00996EE9">
                <w:rPr>
                  <w:rFonts w:ascii="Arial" w:eastAsia="DengXian" w:hAnsi="Arial"/>
                  <w:sz w:val="18"/>
                  <w:lang w:eastAsia="zh-CN"/>
                </w:rPr>
                <w:t>R</w:t>
              </w:r>
            </w:ins>
            <w:ins w:id="1205" w:author="vivo_P_RAN2#122" w:date="2023-07-13T07:57:00Z">
              <w:r>
                <w:rPr>
                  <w:rFonts w:ascii="Arial" w:eastAsia="DengXian" w:hAnsi="Arial"/>
                  <w:sz w:val="18"/>
                  <w:lang w:eastAsia="zh-CN"/>
                </w:rPr>
                <w:t>emote UE operation</w:t>
              </w:r>
              <w:r>
                <w:rPr>
                  <w:rFonts w:ascii="Arial" w:hAnsi="Arial"/>
                  <w:iCs/>
                  <w:sz w:val="18"/>
                  <w:lang w:eastAsia="sv-SE"/>
                </w:rPr>
                <w:t>.</w:t>
              </w:r>
            </w:ins>
            <w:commentRangeEnd w:id="1197"/>
            <w:r w:rsidR="00CB0B19">
              <w:rPr>
                <w:rStyle w:val="CommentReference"/>
              </w:rPr>
              <w:commentReference w:id="1197"/>
            </w:r>
            <w:commentRangeEnd w:id="1198"/>
            <w:r w:rsidR="00DC1926">
              <w:rPr>
                <w:rStyle w:val="CommentReference"/>
              </w:rPr>
              <w:commentReference w:id="1198"/>
            </w:r>
          </w:p>
        </w:tc>
      </w:tr>
      <w:tr w:rsidR="00BD0DB6" w14:paraId="39BD38E1" w14:textId="77777777" w:rsidTr="00A20889">
        <w:trPr>
          <w:cantSplit/>
          <w:trHeight w:val="70"/>
          <w:tblHeader/>
          <w:ins w:id="1206"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207" w:author="vivo_P_RAN2#122" w:date="2023-07-13T07:57:00Z"/>
                <w:rFonts w:ascii="Arial" w:eastAsia="DengXian" w:hAnsi="Arial"/>
                <w:b/>
                <w:bCs/>
                <w:i/>
                <w:iCs/>
                <w:sz w:val="18"/>
                <w:lang w:eastAsia="zh-CN"/>
              </w:rPr>
            </w:pPr>
            <w:proofErr w:type="spellStart"/>
            <w:ins w:id="1208" w:author="vivo_P_RAN2#122" w:date="2023-07-13T07:57:00Z">
              <w:r>
                <w:rPr>
                  <w:rFonts w:ascii="Arial" w:eastAsia="DengXian" w:hAnsi="Arial"/>
                  <w:b/>
                  <w:bCs/>
                  <w:i/>
                  <w:iCs/>
                  <w:sz w:val="18"/>
                  <w:lang w:eastAsia="zh-CN"/>
                </w:rPr>
                <w:t>sd-ThreshHighRemote</w:t>
              </w:r>
              <w:proofErr w:type="spellEnd"/>
            </w:ins>
          </w:p>
          <w:p w14:paraId="779F6A48" w14:textId="77DBE072" w:rsidR="00BD0DB6" w:rsidRDefault="00292FFE">
            <w:pPr>
              <w:keepNext/>
              <w:keepLines/>
              <w:overflowPunct w:val="0"/>
              <w:autoSpaceDE w:val="0"/>
              <w:autoSpaceDN w:val="0"/>
              <w:adjustRightInd w:val="0"/>
              <w:spacing w:after="0"/>
              <w:textAlignment w:val="baseline"/>
              <w:rPr>
                <w:ins w:id="1209" w:author="vivo_P_RAN2#122" w:date="2023-07-13T07:57:00Z"/>
                <w:rFonts w:ascii="Arial" w:eastAsia="DengXian" w:hAnsi="Arial"/>
                <w:bCs/>
                <w:iCs/>
                <w:sz w:val="18"/>
                <w:lang w:eastAsia="zh-CN"/>
              </w:rPr>
            </w:pPr>
            <w:ins w:id="1210" w:author="vivo_P_RAN2#122" w:date="2023-07-13T07:57:00Z">
              <w:r>
                <w:rPr>
                  <w:rFonts w:ascii="Arial" w:eastAsia="DengXian" w:hAnsi="Arial"/>
                  <w:bCs/>
                  <w:iCs/>
                  <w:sz w:val="18"/>
                  <w:lang w:eastAsia="zh-CN"/>
                </w:rPr>
                <w:t xml:space="preserve">Indicates the threshold of SD RSRP for a UE to evaluate AS layer conditions </w:t>
              </w:r>
            </w:ins>
            <w:ins w:id="1211" w:author="vivo_P_RAN2#123" w:date="2023-09-07T20:41:00Z">
              <w:r w:rsidR="004E55F7">
                <w:rPr>
                  <w:rFonts w:ascii="Arial" w:eastAsia="DengXian" w:hAnsi="Arial"/>
                  <w:sz w:val="18"/>
                  <w:lang w:eastAsia="zh-CN"/>
                </w:rPr>
                <w:t>on direct PC5 link</w:t>
              </w:r>
              <w:r w:rsidR="004E55F7">
                <w:rPr>
                  <w:rFonts w:ascii="Arial" w:eastAsia="DengXian" w:hAnsi="Arial"/>
                  <w:bCs/>
                  <w:iCs/>
                  <w:sz w:val="18"/>
                  <w:lang w:eastAsia="zh-CN"/>
                </w:rPr>
                <w:t xml:space="preserve"> </w:t>
              </w:r>
            </w:ins>
            <w:ins w:id="1212" w:author="vivo_P_RAN2#122" w:date="2023-07-13T07:57:00Z">
              <w:r>
                <w:rPr>
                  <w:rFonts w:ascii="Arial" w:eastAsia="DengXian" w:hAnsi="Arial"/>
                  <w:bCs/>
                  <w:iCs/>
                  <w:sz w:val="18"/>
                  <w:lang w:eastAsia="zh-CN"/>
                </w:rPr>
                <w:t xml:space="preserve">for U2U </w:t>
              </w:r>
            </w:ins>
            <w:ins w:id="1213" w:author="vivo_P_RAN2#122" w:date="2023-08-03T15:41:00Z">
              <w:r w:rsidR="00996EE9">
                <w:rPr>
                  <w:rFonts w:ascii="Arial" w:eastAsia="DengXian" w:hAnsi="Arial"/>
                  <w:bCs/>
                  <w:iCs/>
                  <w:sz w:val="18"/>
                  <w:lang w:eastAsia="zh-CN"/>
                </w:rPr>
                <w:t>R</w:t>
              </w:r>
            </w:ins>
            <w:ins w:id="1214" w:author="vivo_P_RAN2#122" w:date="2023-07-13T07:57:00Z">
              <w:r>
                <w:rPr>
                  <w:rFonts w:ascii="Arial" w:eastAsia="DengXian" w:hAnsi="Arial"/>
                  <w:bCs/>
                  <w:iCs/>
                  <w:sz w:val="18"/>
                  <w:lang w:eastAsia="zh-CN"/>
                </w:rPr>
                <w:t>emote UE operation.</w:t>
              </w:r>
            </w:ins>
          </w:p>
        </w:tc>
      </w:tr>
      <w:tr w:rsidR="00996EE9" w:rsidDel="004E55F7" w14:paraId="6167C175" w14:textId="58C4E3E3" w:rsidTr="00A20889">
        <w:trPr>
          <w:cantSplit/>
          <w:trHeight w:val="70"/>
          <w:tblHeader/>
          <w:ins w:id="1215" w:author="vivo_P_RAN2#122" w:date="2023-08-03T15:41:00Z"/>
          <w:del w:id="1216" w:author="vivo_P_RAN2#123" w:date="2023-09-07T20:42:00Z"/>
        </w:trPr>
        <w:tc>
          <w:tcPr>
            <w:tcW w:w="14317" w:type="dxa"/>
            <w:tcBorders>
              <w:top w:val="single" w:sz="4" w:space="0" w:color="808080"/>
              <w:left w:val="single" w:sz="4" w:space="0" w:color="808080"/>
              <w:bottom w:val="single" w:sz="4" w:space="0" w:color="808080"/>
              <w:right w:val="single" w:sz="4" w:space="0" w:color="808080"/>
            </w:tcBorders>
          </w:tcPr>
          <w:p w14:paraId="7C4E8BDB" w14:textId="24D4EBE2" w:rsidR="00996EE9" w:rsidRPr="00A20889" w:rsidDel="004E55F7" w:rsidRDefault="00996EE9" w:rsidP="00996EE9">
            <w:pPr>
              <w:keepNext/>
              <w:keepLines/>
              <w:overflowPunct w:val="0"/>
              <w:autoSpaceDE w:val="0"/>
              <w:autoSpaceDN w:val="0"/>
              <w:adjustRightInd w:val="0"/>
              <w:spacing w:after="0"/>
              <w:textAlignment w:val="baseline"/>
              <w:rPr>
                <w:ins w:id="1217" w:author="vivo_P_RAN2#122" w:date="2023-08-03T15:41:00Z"/>
                <w:del w:id="1218" w:author="vivo_P_RAN2#123" w:date="2023-09-07T20:42:00Z"/>
                <w:rFonts w:ascii="Arial" w:eastAsia="DengXian" w:hAnsi="Arial"/>
                <w:b/>
                <w:bCs/>
                <w:i/>
                <w:iCs/>
                <w:sz w:val="18"/>
                <w:lang w:eastAsia="zh-CN"/>
              </w:rPr>
            </w:pPr>
            <w:commentRangeStart w:id="1219"/>
            <w:commentRangeStart w:id="1220"/>
            <w:ins w:id="1221" w:author="vivo_P_RAN2#122" w:date="2023-08-03T15:41:00Z">
              <w:del w:id="1222" w:author="vivo_P_RAN2#123" w:date="2023-09-07T20:42:00Z">
                <w:r w:rsidRPr="00A20889" w:rsidDel="004E55F7">
                  <w:rPr>
                    <w:rFonts w:ascii="Arial" w:eastAsia="DengXian" w:hAnsi="Arial"/>
                    <w:b/>
                    <w:bCs/>
                    <w:i/>
                    <w:iCs/>
                    <w:sz w:val="18"/>
                    <w:lang w:eastAsia="zh-CN"/>
                  </w:rPr>
                  <w:delText>sl-ThreshModeB-DisRemote</w:delText>
                </w:r>
              </w:del>
            </w:ins>
          </w:p>
          <w:p w14:paraId="2B2C6692" w14:textId="1ACD806F" w:rsidR="00996EE9" w:rsidDel="004E55F7" w:rsidRDefault="00996EE9" w:rsidP="00996EE9">
            <w:pPr>
              <w:keepNext/>
              <w:keepLines/>
              <w:overflowPunct w:val="0"/>
              <w:autoSpaceDE w:val="0"/>
              <w:autoSpaceDN w:val="0"/>
              <w:adjustRightInd w:val="0"/>
              <w:spacing w:after="0"/>
              <w:textAlignment w:val="baseline"/>
              <w:rPr>
                <w:ins w:id="1223" w:author="vivo_P_RAN2#122" w:date="2023-08-03T15:41:00Z"/>
                <w:del w:id="1224" w:author="vivo_P_RAN2#123" w:date="2023-09-07T20:42:00Z"/>
                <w:rFonts w:ascii="Arial" w:eastAsia="DengXian" w:hAnsi="Arial"/>
                <w:b/>
                <w:bCs/>
                <w:i/>
                <w:iCs/>
                <w:sz w:val="18"/>
                <w:lang w:eastAsia="zh-CN"/>
              </w:rPr>
            </w:pPr>
            <w:ins w:id="1225" w:author="vivo_P_RAN2#122" w:date="2023-08-03T15:41:00Z">
              <w:del w:id="1226" w:author="vivo_P_RAN2#123" w:date="2023-09-07T20:42:00Z">
                <w:r w:rsidDel="004E55F7">
                  <w:rPr>
                    <w:rFonts w:ascii="Arial" w:hAnsi="Arial" w:cs="Arial"/>
                    <w:bCs/>
                    <w:kern w:val="2"/>
                    <w:sz w:val="18"/>
                    <w:szCs w:val="18"/>
                    <w:lang w:eastAsia="en-GB"/>
                  </w:rPr>
                  <w:delText>Indicates the threshold of SL-RSRP for a U2U Remote UE to evaluate AS layer conditions</w:delText>
                </w:r>
                <w:r w:rsidDel="004E55F7">
                  <w:rPr>
                    <w:rFonts w:ascii="Arial" w:eastAsia="DengXian" w:hAnsi="Arial" w:cs="Arial"/>
                    <w:sz w:val="18"/>
                    <w:szCs w:val="18"/>
                    <w:lang w:eastAsia="zh-CN"/>
                  </w:rPr>
                  <w:delText xml:space="preserve"> to decide whether to transmit the discovery response message when performing U2U Relay Discovery with Model B [65].</w:delText>
                </w:r>
              </w:del>
            </w:ins>
            <w:commentRangeEnd w:id="1219"/>
            <w:del w:id="1227" w:author="vivo_P_RAN2#123" w:date="2023-09-07T20:42:00Z">
              <w:r w:rsidR="00CB0B19" w:rsidDel="004E55F7">
                <w:rPr>
                  <w:rStyle w:val="CommentReference"/>
                </w:rPr>
                <w:commentReference w:id="1219"/>
              </w:r>
              <w:commentRangeEnd w:id="1220"/>
              <w:r w:rsidR="00DC1926" w:rsidDel="004E55F7">
                <w:rPr>
                  <w:rStyle w:val="CommentReference"/>
                </w:rPr>
                <w:commentReference w:id="1220"/>
              </w:r>
            </w:del>
          </w:p>
        </w:tc>
      </w:tr>
      <w:tr w:rsidR="00996EE9" w14:paraId="029F66BD" w14:textId="77777777" w:rsidTr="00A20889">
        <w:trPr>
          <w:cantSplit/>
          <w:trHeight w:val="70"/>
          <w:tblHeader/>
          <w:ins w:id="1228"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229" w:author="vivo_P_RAN2#122" w:date="2023-08-03T15:42:00Z"/>
                <w:rFonts w:ascii="Arial" w:eastAsia="DengXian" w:hAnsi="Arial"/>
                <w:b/>
                <w:bCs/>
                <w:i/>
                <w:iCs/>
                <w:sz w:val="18"/>
                <w:lang w:eastAsia="zh-CN"/>
              </w:rPr>
            </w:pPr>
            <w:proofErr w:type="spellStart"/>
            <w:ins w:id="1230" w:author="vivo_P_RAN2#122" w:date="2023-08-03T15:42:00Z">
              <w:r w:rsidRPr="00A20889">
                <w:rPr>
                  <w:rFonts w:ascii="Arial" w:eastAsia="DengXian" w:hAnsi="Arial"/>
                  <w:b/>
                  <w:bCs/>
                  <w:i/>
                  <w:iCs/>
                  <w:sz w:val="18"/>
                  <w:lang w:eastAsia="zh-CN"/>
                </w:rPr>
                <w:t>sd-ThreshModeB-Dis</w:t>
              </w:r>
            </w:ins>
            <w:ins w:id="1231" w:author="vivo_P_RAN2#123" w:date="2023-08-30T10:46:00Z">
              <w:r w:rsidR="009B6641">
                <w:rPr>
                  <w:rFonts w:ascii="Arial" w:eastAsia="DengXian" w:hAnsi="Arial"/>
                  <w:b/>
                  <w:bCs/>
                  <w:i/>
                  <w:iCs/>
                  <w:sz w:val="18"/>
                  <w:lang w:eastAsia="zh-CN"/>
                </w:rPr>
                <w:t>c</w:t>
              </w:r>
            </w:ins>
            <w:ins w:id="1232" w:author="vivo_P_RAN2#122" w:date="2023-08-03T15:42:00Z">
              <w:r w:rsidRPr="00A20889">
                <w:rPr>
                  <w:rFonts w:ascii="Arial" w:eastAsia="DengXian" w:hAnsi="Arial"/>
                  <w:b/>
                  <w:bCs/>
                  <w:i/>
                  <w:iCs/>
                  <w:sz w:val="18"/>
                  <w:lang w:eastAsia="zh-CN"/>
                </w:rPr>
                <w:t>Remote</w:t>
              </w:r>
              <w:proofErr w:type="spellEnd"/>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233" w:author="vivo_P_RAN2#122" w:date="2023-08-03T15:42:00Z"/>
                <w:rFonts w:ascii="Arial" w:eastAsia="DengXian" w:hAnsi="Arial"/>
                <w:b/>
                <w:bCs/>
                <w:i/>
                <w:iCs/>
                <w:sz w:val="18"/>
                <w:lang w:eastAsia="zh-CN"/>
              </w:rPr>
            </w:pPr>
            <w:ins w:id="1234" w:author="vivo_P_RAN2#122" w:date="2023-08-03T15:42:00Z">
              <w:r>
                <w:rPr>
                  <w:rFonts w:ascii="Arial" w:hAnsi="Arial" w:cs="Arial"/>
                  <w:bCs/>
                  <w:kern w:val="2"/>
                  <w:sz w:val="18"/>
                  <w:szCs w:val="18"/>
                  <w:lang w:eastAsia="en-GB"/>
                </w:rPr>
                <w:t>Indicates the threshold of SD-RSRP for a U2U Re</w:t>
              </w:r>
            </w:ins>
            <w:ins w:id="1235" w:author="vivo_P_RAN2#122" w:date="2023-08-11T15:44:00Z">
              <w:r w:rsidR="00327698">
                <w:rPr>
                  <w:rFonts w:ascii="Arial" w:hAnsi="Arial" w:cs="Arial"/>
                  <w:bCs/>
                  <w:kern w:val="2"/>
                  <w:sz w:val="18"/>
                  <w:szCs w:val="18"/>
                  <w:lang w:eastAsia="en-GB"/>
                </w:rPr>
                <w:t>mote</w:t>
              </w:r>
            </w:ins>
            <w:ins w:id="1236" w:author="vivo_P_RAN2#122" w:date="2023-08-03T15:42:00Z">
              <w:r>
                <w:rPr>
                  <w:rFonts w:ascii="Arial" w:hAnsi="Arial" w:cs="Arial"/>
                  <w:bCs/>
                  <w:kern w:val="2"/>
                  <w:sz w:val="18"/>
                  <w:szCs w:val="18"/>
                  <w:lang w:eastAsia="en-GB"/>
                </w:rPr>
                <w:t xml:space="preserve"> UE to evaluate AS layer conditions</w:t>
              </w:r>
              <w:r>
                <w:rPr>
                  <w:rFonts w:ascii="Arial" w:eastAsia="DengXian"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237"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23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239" w:author="vivo_P_RAN2#122" w:date="2023-07-13T07:57:00Z"/>
                <w:rFonts w:ascii="Arial" w:hAnsi="Arial"/>
                <w:sz w:val="18"/>
                <w:lang w:eastAsia="en-GB"/>
              </w:rPr>
            </w:pPr>
            <w:ins w:id="1240"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 xml:space="preserve">field </w:t>
              </w:r>
              <w:commentRangeStart w:id="1241"/>
              <w:commentRangeStart w:id="1242"/>
              <w:r>
                <w:rPr>
                  <w:rFonts w:ascii="Arial" w:hAnsi="Arial"/>
                  <w:b/>
                  <w:iCs/>
                  <w:sz w:val="18"/>
                  <w:lang w:eastAsia="en-GB"/>
                </w:rPr>
                <w:t>descriptions</w:t>
              </w:r>
            </w:ins>
            <w:commentRangeEnd w:id="1241"/>
            <w:r w:rsidR="00CB0B19">
              <w:rPr>
                <w:rStyle w:val="CommentReference"/>
              </w:rPr>
              <w:commentReference w:id="1241"/>
            </w:r>
            <w:commentRangeEnd w:id="1242"/>
            <w:r w:rsidR="00DC1926">
              <w:rPr>
                <w:rStyle w:val="CommentReference"/>
              </w:rPr>
              <w:commentReference w:id="1242"/>
            </w:r>
          </w:p>
        </w:tc>
      </w:tr>
      <w:tr w:rsidR="00BD0DB6" w14:paraId="467C65FC" w14:textId="77777777">
        <w:trPr>
          <w:cantSplit/>
          <w:trHeight w:val="70"/>
          <w:tblHeader/>
          <w:ins w:id="124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244" w:author="vivo_P_RAN2#122" w:date="2023-07-13T07:57:00Z"/>
                <w:rFonts w:ascii="Arial" w:eastAsia="DengXian" w:hAnsi="Arial"/>
                <w:b/>
                <w:bCs/>
                <w:i/>
                <w:iCs/>
                <w:sz w:val="18"/>
                <w:lang w:eastAsia="zh-CN"/>
              </w:rPr>
            </w:pPr>
            <w:ins w:id="1245" w:author="vivo_P_RAN2#122" w:date="2023-07-13T07:57:00Z">
              <w:r>
                <w:rPr>
                  <w:rFonts w:ascii="Arial" w:eastAsia="DengXian"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246" w:author="vivo_P_RAN2#122" w:date="2023-07-13T07:57:00Z"/>
                <w:rFonts w:ascii="Arial" w:hAnsi="Arial" w:cs="Arial"/>
                <w:sz w:val="18"/>
                <w:lang w:eastAsia="en-GB"/>
              </w:rPr>
            </w:pPr>
            <w:ins w:id="1247" w:author="vivo_P_RAN2#122" w:date="2023-08-03T15:15:00Z">
              <w:r>
                <w:rPr>
                  <w:rFonts w:ascii="Arial" w:eastAsia="DengXian"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24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249" w:author="vivo_P_RAN2#122" w:date="2023-07-13T07:57:00Z"/>
                <w:rFonts w:ascii="Arial" w:eastAsia="DengXian" w:hAnsi="Arial"/>
                <w:b/>
                <w:bCs/>
                <w:i/>
                <w:iCs/>
                <w:sz w:val="18"/>
                <w:lang w:eastAsia="zh-CN"/>
              </w:rPr>
            </w:pPr>
            <w:ins w:id="1250" w:author="vivo_P_RAN2#122" w:date="2023-07-13T07:57:00Z">
              <w:r>
                <w:rPr>
                  <w:rFonts w:ascii="Arial" w:eastAsia="DengXian"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251" w:author="vivo_P_RAN2#122" w:date="2023-07-13T07:57:00Z"/>
                <w:rFonts w:ascii="Arial" w:eastAsia="DengXian" w:hAnsi="Arial"/>
                <w:b/>
                <w:bCs/>
                <w:i/>
                <w:iCs/>
                <w:sz w:val="18"/>
                <w:lang w:eastAsia="zh-CN"/>
              </w:rPr>
            </w:pPr>
            <w:ins w:id="1252"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25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254" w:author="vivo_P_RAN2#122" w:date="2023-07-13T07:57:00Z"/>
                <w:rFonts w:ascii="Arial" w:eastAsia="DengXian" w:hAnsi="Arial"/>
                <w:b/>
                <w:bCs/>
                <w:i/>
                <w:iCs/>
                <w:sz w:val="18"/>
                <w:lang w:eastAsia="zh-CN"/>
              </w:rPr>
            </w:pPr>
            <w:ins w:id="1255" w:author="vivo_P_RAN2#122" w:date="2023-07-13T07:57:00Z">
              <w:r>
                <w:rPr>
                  <w:rFonts w:ascii="Arial" w:eastAsia="DengXian"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256" w:author="vivo_P_RAN2#122" w:date="2023-07-13T07:57:00Z"/>
                <w:rFonts w:ascii="Arial" w:eastAsia="DengXian" w:hAnsi="Arial"/>
                <w:b/>
                <w:bCs/>
                <w:i/>
                <w:iCs/>
                <w:sz w:val="18"/>
                <w:lang w:eastAsia="zh-CN"/>
              </w:rPr>
            </w:pPr>
            <w:ins w:id="1257" w:author="vivo_P_RAN2#122" w:date="2023-08-03T15:15:00Z">
              <w:r>
                <w:rPr>
                  <w:rFonts w:ascii="Arial" w:eastAsia="DengXian"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25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259" w:author="vivo_P_RAN2#122" w:date="2023-07-13T07:57:00Z"/>
                <w:rFonts w:ascii="Arial" w:eastAsia="DengXian" w:hAnsi="Arial"/>
                <w:b/>
                <w:bCs/>
                <w:i/>
                <w:iCs/>
                <w:sz w:val="18"/>
                <w:lang w:eastAsia="zh-CN"/>
              </w:rPr>
            </w:pPr>
            <w:ins w:id="1260" w:author="vivo_P_RAN2#122" w:date="2023-07-13T07:57:00Z">
              <w:r>
                <w:rPr>
                  <w:rFonts w:ascii="Arial" w:eastAsia="DengXian"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261" w:author="vivo_P_RAN2#122" w:date="2023-07-13T07:57:00Z"/>
                <w:rFonts w:ascii="Arial" w:eastAsia="DengXian" w:hAnsi="Arial"/>
                <w:sz w:val="18"/>
                <w:lang w:eastAsia="zh-CN"/>
              </w:rPr>
            </w:pPr>
            <w:ins w:id="1262" w:author="vivo_P_RAN2#122" w:date="2023-07-13T07:57:00Z">
              <w:r>
                <w:rPr>
                  <w:rFonts w:ascii="Arial" w:hAnsi="Arial"/>
                  <w:sz w:val="18"/>
                  <w:lang w:eastAsia="en-GB"/>
                </w:rPr>
                <w:t>Specifies L3 filter coefficient for SL</w:t>
              </w:r>
            </w:ins>
            <w:ins w:id="1263" w:author="vivo_P_RAN2#122" w:date="2023-07-13T10:32:00Z">
              <w:r>
                <w:rPr>
                  <w:rFonts w:ascii="Arial" w:hAnsi="Arial"/>
                  <w:sz w:val="18"/>
                  <w:lang w:eastAsia="en-GB"/>
                </w:rPr>
                <w:t xml:space="preserve"> </w:t>
              </w:r>
            </w:ins>
            <w:ins w:id="1264"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265"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266"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267" w:author="vivo_P_RAN2#122" w:date="2023-07-13T07:57:00Z"/>
                <w:rFonts w:ascii="Arial" w:hAnsi="Arial"/>
                <w:b/>
                <w:sz w:val="18"/>
                <w:lang w:eastAsia="sv-SE"/>
              </w:rPr>
            </w:pPr>
            <w:ins w:id="1268"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269" w:author="vivo_P_RAN2#122" w:date="2023-07-13T07:57:00Z"/>
                <w:rFonts w:ascii="Arial" w:hAnsi="Arial"/>
                <w:b/>
                <w:sz w:val="18"/>
                <w:lang w:eastAsia="sv-SE"/>
              </w:rPr>
            </w:pPr>
            <w:ins w:id="1270" w:author="vivo_P_RAN2#122" w:date="2023-07-13T07:57:00Z">
              <w:r>
                <w:rPr>
                  <w:rFonts w:ascii="Arial" w:hAnsi="Arial"/>
                  <w:b/>
                  <w:sz w:val="18"/>
                  <w:lang w:eastAsia="sv-SE"/>
                </w:rPr>
                <w:t>Explanation</w:t>
              </w:r>
            </w:ins>
          </w:p>
        </w:tc>
      </w:tr>
      <w:tr w:rsidR="00BD0DB6" w14:paraId="78EF9E65" w14:textId="77777777" w:rsidTr="00764B89">
        <w:trPr>
          <w:ins w:id="127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272" w:author="vivo_P_RAN2#122" w:date="2023-07-13T07:57:00Z"/>
                <w:rFonts w:ascii="Arial" w:hAnsi="Arial"/>
                <w:b/>
                <w:i/>
                <w:iCs/>
                <w:sz w:val="18"/>
                <w:lang w:eastAsia="sv-SE"/>
              </w:rPr>
            </w:pPr>
            <w:ins w:id="1273" w:author="vivo_P_RAN2#122" w:date="2023-08-03T15:15:00Z">
              <w:r>
                <w:rPr>
                  <w:rFonts w:ascii="Arial" w:hAnsi="Arial"/>
                  <w:i/>
                  <w:iCs/>
                  <w:sz w:val="18"/>
                  <w:lang w:eastAsia="sv-SE"/>
                </w:rPr>
                <w:t>SL-RSRP-</w:t>
              </w:r>
              <w:proofErr w:type="spellStart"/>
              <w:r>
                <w:rPr>
                  <w:rFonts w:ascii="Arial" w:hAnsi="Arial"/>
                  <w:i/>
                  <w:iCs/>
                  <w:sz w:val="18"/>
                  <w:lang w:eastAsia="sv-SE"/>
                </w:rPr>
                <w:t>ThreshRemote</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274" w:author="vivo_P_RAN2#122" w:date="2023-07-13T07:57:00Z"/>
                <w:rFonts w:ascii="Arial" w:hAnsi="Arial"/>
                <w:sz w:val="18"/>
                <w:lang w:eastAsia="sv-SE"/>
              </w:rPr>
            </w:pPr>
            <w:ins w:id="1275" w:author="vivo_P_RAN2#122" w:date="2023-08-03T15:16:00Z">
              <w:r>
                <w:rPr>
                  <w:rFonts w:ascii="Arial" w:hAnsi="Arial"/>
                  <w:sz w:val="18"/>
                  <w:lang w:eastAsia="sv-SE"/>
                </w:rPr>
                <w:t xml:space="preserve">This field is mandatory present if at least one of the fields </w:t>
              </w:r>
              <w:proofErr w:type="spellStart"/>
              <w:r>
                <w:rPr>
                  <w:rFonts w:ascii="Arial" w:hAnsi="Arial"/>
                  <w:i/>
                  <w:sz w:val="18"/>
                  <w:lang w:eastAsia="sv-SE"/>
                </w:rPr>
                <w:t>sl-ThreshHighRemote</w:t>
              </w:r>
              <w:proofErr w:type="spellEnd"/>
              <w:r>
                <w:rPr>
                  <w:rFonts w:ascii="Arial" w:hAnsi="Arial"/>
                  <w:sz w:val="18"/>
                  <w:lang w:eastAsia="sv-SE"/>
                </w:rPr>
                <w:t xml:space="preserve"> and </w:t>
              </w:r>
              <w:proofErr w:type="spellStart"/>
              <w:r>
                <w:rPr>
                  <w:rFonts w:ascii="Arial" w:hAnsi="Arial"/>
                  <w:i/>
                  <w:sz w:val="18"/>
                  <w:lang w:eastAsia="sv-SE"/>
                </w:rPr>
                <w:t>sl-ThreshModelB-DisRemote</w:t>
              </w:r>
              <w:proofErr w:type="spellEnd"/>
              <w:r>
                <w:rPr>
                  <w:rFonts w:ascii="Arial" w:hAnsi="Arial"/>
                  <w:sz w:val="18"/>
                  <w:lang w:eastAsia="sv-SE"/>
                </w:rPr>
                <w:t xml:space="preserve"> is included. Otherwise, the field is absent, Need R.</w:t>
              </w:r>
            </w:ins>
          </w:p>
        </w:tc>
      </w:tr>
      <w:tr w:rsidR="00BD0DB6" w14:paraId="2EE61276" w14:textId="77777777" w:rsidTr="00764B89">
        <w:trPr>
          <w:ins w:id="1276"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277" w:author="vivo_P_RAN2#122" w:date="2023-07-13T07:57:00Z"/>
                <w:rFonts w:ascii="Arial" w:hAnsi="Arial"/>
                <w:i/>
                <w:iCs/>
                <w:sz w:val="18"/>
                <w:lang w:eastAsia="sv-SE"/>
              </w:rPr>
            </w:pPr>
            <w:ins w:id="1278" w:author="vivo_P_RAN2#122" w:date="2023-08-03T15:15:00Z">
              <w:r>
                <w:rPr>
                  <w:rFonts w:ascii="Arial" w:hAnsi="Arial"/>
                  <w:i/>
                  <w:iCs/>
                  <w:sz w:val="18"/>
                  <w:lang w:eastAsia="sv-SE"/>
                </w:rPr>
                <w:t>SD-RSRP-</w:t>
              </w:r>
              <w:proofErr w:type="spellStart"/>
              <w:r>
                <w:rPr>
                  <w:rFonts w:ascii="Arial" w:hAnsi="Arial"/>
                  <w:i/>
                  <w:iCs/>
                  <w:sz w:val="18"/>
                  <w:lang w:eastAsia="sv-SE"/>
                </w:rPr>
                <w:t>ThreshRemote</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279" w:author="vivo_P_RAN2#122" w:date="2023-07-13T07:57:00Z"/>
                <w:rFonts w:ascii="Arial" w:hAnsi="Arial"/>
                <w:sz w:val="18"/>
                <w:lang w:eastAsia="sv-SE"/>
              </w:rPr>
            </w:pPr>
            <w:ins w:id="1280" w:author="vivo_P_RAN2#122" w:date="2023-08-03T15:16:00Z">
              <w:r>
                <w:rPr>
                  <w:rFonts w:ascii="Arial" w:hAnsi="Arial"/>
                  <w:sz w:val="18"/>
                  <w:lang w:eastAsia="sv-SE"/>
                </w:rPr>
                <w:t xml:space="preserve">This field is mandatory present if at least one of the fields </w:t>
              </w:r>
              <w:proofErr w:type="spellStart"/>
              <w:r>
                <w:rPr>
                  <w:rFonts w:ascii="Arial" w:hAnsi="Arial"/>
                  <w:i/>
                  <w:sz w:val="18"/>
                  <w:lang w:eastAsia="sv-SE"/>
                </w:rPr>
                <w:t>sd-ThreshHighRemote</w:t>
              </w:r>
              <w:proofErr w:type="spellEnd"/>
              <w:r>
                <w:rPr>
                  <w:rFonts w:ascii="Arial" w:hAnsi="Arial"/>
                  <w:sz w:val="18"/>
                  <w:lang w:eastAsia="sv-SE"/>
                </w:rPr>
                <w:t xml:space="preserve"> and </w:t>
              </w:r>
              <w:proofErr w:type="spellStart"/>
              <w:r>
                <w:rPr>
                  <w:rFonts w:ascii="Arial" w:hAnsi="Arial"/>
                  <w:i/>
                  <w:sz w:val="18"/>
                  <w:lang w:eastAsia="sv-SE"/>
                </w:rPr>
                <w:t>sd-ThreshModelB-DisRemote</w:t>
              </w:r>
              <w:proofErr w:type="spellEnd"/>
              <w:r>
                <w:rPr>
                  <w:rFonts w:ascii="Arial" w:hAnsi="Arial"/>
                  <w:sz w:val="18"/>
                  <w:lang w:eastAsia="sv-SE"/>
                </w:rPr>
                <w:t xml:space="preserve"> is included. Otherwise, the field is absent, Need R.</w:t>
              </w:r>
            </w:ins>
          </w:p>
        </w:tc>
      </w:tr>
      <w:tr w:rsidR="00BD0DB6" w14:paraId="0F5E2633" w14:textId="77777777" w:rsidTr="00764B89">
        <w:trPr>
          <w:ins w:id="128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282" w:author="vivo_P_RAN2#122" w:date="2023-07-13T07:57:00Z"/>
                <w:rFonts w:ascii="Arial" w:hAnsi="Arial"/>
                <w:i/>
                <w:iCs/>
                <w:sz w:val="18"/>
                <w:lang w:eastAsia="sv-SE"/>
              </w:rPr>
            </w:pPr>
            <w:ins w:id="1283"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284" w:author="vivo_P_RAN2#122" w:date="2023-07-13T07:57:00Z"/>
                <w:rFonts w:ascii="Arial" w:hAnsi="Arial"/>
                <w:sz w:val="18"/>
                <w:lang w:eastAsia="sv-SE"/>
              </w:rPr>
            </w:pPr>
            <w:ins w:id="1285" w:author="vivo_P_RAN2#122" w:date="2023-07-13T07:57:00Z">
              <w:r>
                <w:rPr>
                  <w:rFonts w:ascii="Arial" w:hAnsi="Arial"/>
                  <w:sz w:val="18"/>
                  <w:lang w:eastAsia="sv-SE"/>
                </w:rPr>
                <w:t xml:space="preserve">This field is mandatory present if </w:t>
              </w:r>
              <w:proofErr w:type="spellStart"/>
              <w:r>
                <w:rPr>
                  <w:rFonts w:ascii="Arial" w:hAnsi="Arial"/>
                  <w:i/>
                  <w:sz w:val="18"/>
                  <w:lang w:eastAsia="sv-SE"/>
                </w:rPr>
                <w:t>sl</w:t>
              </w:r>
              <w:proofErr w:type="spellEnd"/>
              <w:r>
                <w:rPr>
                  <w:rFonts w:ascii="Arial" w:hAnsi="Arial"/>
                  <w:i/>
                  <w:sz w:val="18"/>
                  <w:lang w:eastAsia="sv-SE"/>
                </w:rPr>
                <w:t>-RSRP-Thresh</w:t>
              </w:r>
              <w:r>
                <w:rPr>
                  <w:rFonts w:ascii="Arial" w:hAnsi="Arial"/>
                  <w:sz w:val="18"/>
                  <w:lang w:eastAsia="sv-SE"/>
                </w:rPr>
                <w:t xml:space="preserve"> is included. Otherwise, the field is absent, Need R.</w:t>
              </w:r>
            </w:ins>
          </w:p>
        </w:tc>
      </w:tr>
      <w:tr w:rsidR="00BD0DB6" w14:paraId="2B13C4B6" w14:textId="77777777" w:rsidTr="00764B89">
        <w:trPr>
          <w:ins w:id="1286"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287" w:author="vivo_P_RAN2#122" w:date="2023-07-13T07:57:00Z"/>
                <w:rFonts w:ascii="Arial" w:hAnsi="Arial"/>
                <w:i/>
                <w:iCs/>
                <w:sz w:val="18"/>
                <w:lang w:eastAsia="sv-SE"/>
              </w:rPr>
            </w:pPr>
            <w:ins w:id="1288"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289" w:author="vivo_P_RAN2#122" w:date="2023-07-13T07:57:00Z"/>
                <w:rFonts w:ascii="Arial" w:hAnsi="Arial"/>
                <w:sz w:val="18"/>
                <w:lang w:eastAsia="sv-SE"/>
              </w:rPr>
            </w:pPr>
            <w:ins w:id="1290" w:author="vivo_P_RAN2#122" w:date="2023-07-13T07:57:00Z">
              <w:r>
                <w:rPr>
                  <w:rFonts w:ascii="Arial" w:hAnsi="Arial"/>
                  <w:sz w:val="18"/>
                  <w:lang w:eastAsia="sv-SE"/>
                </w:rPr>
                <w:t xml:space="preserve">This field is mandatory present if </w:t>
              </w:r>
              <w:proofErr w:type="spellStart"/>
              <w:r>
                <w:rPr>
                  <w:rFonts w:ascii="Arial" w:hAnsi="Arial"/>
                  <w:i/>
                  <w:sz w:val="18"/>
                  <w:lang w:eastAsia="sv-SE"/>
                </w:rPr>
                <w:t>sd</w:t>
              </w:r>
              <w:proofErr w:type="spellEnd"/>
              <w:r>
                <w:rPr>
                  <w:rFonts w:ascii="Arial" w:hAnsi="Arial"/>
                  <w:i/>
                  <w:sz w:val="18"/>
                  <w:lang w:eastAsia="sv-SE"/>
                </w:rPr>
                <w:t>-RSRP-Thresh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91" w:name="_Toc60777558"/>
      <w:bookmarkStart w:id="1292" w:name="_Toc131065378"/>
      <w:r>
        <w:rPr>
          <w:rFonts w:ascii="Arial" w:hAnsi="Arial"/>
          <w:sz w:val="32"/>
          <w:lang w:eastAsia="ja-JP"/>
        </w:rPr>
        <w:lastRenderedPageBreak/>
        <w:t>6.4</w:t>
      </w:r>
      <w:r>
        <w:rPr>
          <w:rFonts w:ascii="Arial" w:hAnsi="Arial"/>
          <w:sz w:val="32"/>
          <w:lang w:eastAsia="ja-JP"/>
        </w:rPr>
        <w:tab/>
        <w:t>RRC multiplicity and type constraint values</w:t>
      </w:r>
      <w:bookmarkEnd w:id="1291"/>
      <w:bookmarkEnd w:id="1292"/>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93" w:name="_Toc60777561"/>
      <w:bookmarkStart w:id="1294" w:name="_Toc131065381"/>
      <w:r>
        <w:rPr>
          <w:rFonts w:ascii="Arial" w:hAnsi="Arial"/>
          <w:sz w:val="32"/>
          <w:lang w:eastAsia="ja-JP"/>
        </w:rPr>
        <w:t>6.5</w:t>
      </w:r>
      <w:r>
        <w:rPr>
          <w:rFonts w:ascii="Arial" w:hAnsi="Arial"/>
          <w:sz w:val="32"/>
          <w:lang w:eastAsia="ja-JP"/>
        </w:rPr>
        <w:tab/>
        <w:t>Short Message</w:t>
      </w:r>
      <w:bookmarkEnd w:id="1293"/>
      <w:bookmarkEnd w:id="1294"/>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95" w:name="_Toc60777562"/>
      <w:bookmarkStart w:id="1296" w:name="_Toc131065382"/>
      <w:r>
        <w:rPr>
          <w:rFonts w:ascii="Arial" w:hAnsi="Arial"/>
          <w:sz w:val="32"/>
          <w:lang w:eastAsia="ja-JP"/>
        </w:rPr>
        <w:t>6.6</w:t>
      </w:r>
      <w:r>
        <w:rPr>
          <w:rFonts w:ascii="Arial" w:hAnsi="Arial"/>
          <w:sz w:val="32"/>
          <w:lang w:eastAsia="ja-JP"/>
        </w:rPr>
        <w:tab/>
        <w:t>PC5 RRC messages</w:t>
      </w:r>
      <w:bookmarkEnd w:id="1295"/>
      <w:bookmarkEnd w:id="1296"/>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97" w:name="_Toc131065383"/>
      <w:bookmarkStart w:id="1298" w:name="_Toc60777563"/>
      <w:r>
        <w:rPr>
          <w:rFonts w:ascii="Arial" w:hAnsi="Arial"/>
          <w:sz w:val="28"/>
          <w:lang w:eastAsia="ja-JP"/>
        </w:rPr>
        <w:t>6.6.1</w:t>
      </w:r>
      <w:r>
        <w:rPr>
          <w:rFonts w:ascii="Arial" w:hAnsi="Arial"/>
          <w:sz w:val="28"/>
          <w:lang w:eastAsia="ja-JP"/>
        </w:rPr>
        <w:tab/>
        <w:t>General message structure</w:t>
      </w:r>
      <w:bookmarkEnd w:id="1297"/>
      <w:bookmarkEnd w:id="1298"/>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99" w:name="_Toc131065389"/>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NotificationMessageSidelink</w:t>
      </w:r>
      <w:bookmarkEnd w:id="1299"/>
      <w:proofErr w:type="spellEnd"/>
    </w:p>
    <w:p w14:paraId="2106E6CB" w14:textId="4C372848" w:rsidR="00BD0DB6" w:rsidRDefault="00292FFE">
      <w:pPr>
        <w:overflowPunct w:val="0"/>
        <w:autoSpaceDE w:val="0"/>
        <w:autoSpaceDN w:val="0"/>
        <w:adjustRightInd w:val="0"/>
        <w:textAlignment w:val="baseline"/>
        <w:rPr>
          <w:lang w:eastAsia="ja-JP"/>
        </w:rPr>
      </w:pPr>
      <w:r>
        <w:rPr>
          <w:lang w:eastAsia="ja-JP"/>
        </w:rPr>
        <w:t xml:space="preserve">The </w:t>
      </w:r>
      <w:proofErr w:type="spellStart"/>
      <w:r>
        <w:rPr>
          <w:i/>
          <w:lang w:eastAsia="ja-JP"/>
        </w:rPr>
        <w:t>NotificationMessageSidelink</w:t>
      </w:r>
      <w:proofErr w:type="spellEnd"/>
      <w:r>
        <w:rPr>
          <w:lang w:eastAsia="ja-JP"/>
        </w:rPr>
        <w:t xml:space="preserve"> message is used to send notification message from U2N Relay UE to the connected U2N Remote </w:t>
      </w:r>
      <w:ins w:id="1300" w:author="vivo_P_RAN2#122" w:date="2023-06-25T09:54:00Z">
        <w:r>
          <w:rPr>
            <w:lang w:eastAsia="ja-JP"/>
          </w:rPr>
          <w:t xml:space="preserve">UE or from U2U Relay UE to the connected U2U </w:t>
        </w:r>
        <w:commentRangeStart w:id="1301"/>
        <w:commentRangeStart w:id="1302"/>
        <w:r>
          <w:rPr>
            <w:lang w:eastAsia="ja-JP"/>
          </w:rPr>
          <w:t>Remote</w:t>
        </w:r>
      </w:ins>
      <w:commentRangeEnd w:id="1301"/>
      <w:ins w:id="1303" w:author="vivo_P_RAN2#123" w:date="2023-09-07T20:52:00Z">
        <w:r w:rsidR="007121B5">
          <w:rPr>
            <w:lang w:eastAsia="ja-JP"/>
          </w:rPr>
          <w:t xml:space="preserve"> </w:t>
        </w:r>
      </w:ins>
      <w:ins w:id="1304" w:author="vivo_P_RAN2#123" w:date="2023-09-07T20:42:00Z">
        <w:r w:rsidR="00524CBD">
          <w:rPr>
            <w:lang w:eastAsia="ja-JP"/>
          </w:rPr>
          <w:t>UE</w:t>
        </w:r>
        <w:r w:rsidR="00524CBD">
          <w:rPr>
            <w:rStyle w:val="CommentReference"/>
          </w:rPr>
          <w:commentReference w:id="1301"/>
        </w:r>
        <w:r w:rsidR="00524CBD">
          <w:rPr>
            <w:rStyle w:val="CommentReference"/>
          </w:rPr>
          <w:commentReference w:id="1302"/>
        </w:r>
      </w:ins>
      <w:commentRangeEnd w:id="1302"/>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DengXian"/>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305"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NotificationMessageSidelink</w:t>
      </w:r>
      <w:proofErr w:type="spellEnd"/>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 xml:space="preserve">-RLF, </w:t>
      </w:r>
      <w:proofErr w:type="spellStart"/>
      <w:r>
        <w:rPr>
          <w:rFonts w:ascii="Courier New" w:hAnsi="Courier New"/>
          <w:sz w:val="16"/>
          <w:lang w:eastAsia="en-GB"/>
        </w:rPr>
        <w:t>relayUE</w:t>
      </w:r>
      <w:proofErr w:type="spellEnd"/>
      <w:r>
        <w:rPr>
          <w:rFonts w:ascii="Courier New" w:hAnsi="Courier New"/>
          <w:sz w:val="16"/>
          <w:lang w:eastAsia="en-GB"/>
        </w:rPr>
        <w:t xml:space="preserve">-HO, </w:t>
      </w:r>
      <w:proofErr w:type="spellStart"/>
      <w:r>
        <w:rPr>
          <w:rFonts w:ascii="Courier New" w:hAnsi="Courier New"/>
          <w:sz w:val="16"/>
          <w:lang w:eastAsia="en-GB"/>
        </w:rPr>
        <w:t>relayUE-CellReselection</w:t>
      </w:r>
      <w:proofErr w:type="spellEnd"/>
      <w:r>
        <w:rPr>
          <w:rFonts w:ascii="Courier New" w:hAnsi="Courier New"/>
          <w:sz w:val="16"/>
          <w:lang w:eastAsia="en-GB"/>
        </w:rPr>
        <w:t>,</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306" w:author="vivo_P_RAN2#122" w:date="2023-06-25T09:56:00Z">
        <w:r>
          <w:rPr>
            <w:rFonts w:ascii="Courier New" w:hAnsi="Courier New"/>
            <w:sz w:val="16"/>
            <w:lang w:eastAsia="en-GB"/>
          </w:rPr>
          <w:t xml:space="preserve">NotificationMessageSidelink-v18xy-IEs ::=   </w:t>
        </w:r>
      </w:ins>
      <w:del w:id="1307"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vivo_P_RAN2#122" w:date="2023-06-25T09:59:00Z"/>
          <w:rFonts w:ascii="Courier New" w:hAnsi="Courier New"/>
          <w:sz w:val="16"/>
          <w:lang w:eastAsia="en-GB"/>
        </w:rPr>
      </w:pPr>
      <w:ins w:id="1309"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SimSun" w:eastAsia="SimSun" w:hAnsi="SimSun" w:cs="SimSun" w:hint="eastAsia"/>
            <w:sz w:val="16"/>
            <w:lang w:eastAsia="zh-CN"/>
          </w:rPr>
          <w:t>x</w:t>
        </w:r>
        <w:r>
          <w:rPr>
            <w:rFonts w:ascii="SimSun" w:eastAsia="SimSun" w:hAnsi="SimSun" w:cs="SimSun"/>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0" w:author="vivo_P_RAN2#122" w:date="2023-06-25T09:59:00Z"/>
          <w:rFonts w:ascii="Courier New" w:hAnsi="Courier New"/>
          <w:color w:val="808080"/>
          <w:sz w:val="16"/>
          <w:lang w:eastAsia="en-GB"/>
        </w:rPr>
      </w:pPr>
      <w:ins w:id="1311" w:author="vivo_P_RAN2#122" w:date="2023-06-25T09:59:00Z">
        <w:r>
          <w:rPr>
            <w:rFonts w:ascii="Courier New" w:hAnsi="Courier New"/>
            <w:sz w:val="16"/>
            <w:lang w:eastAsia="en-GB"/>
          </w:rPr>
          <w:t xml:space="preserve">    </w:t>
        </w:r>
      </w:ins>
      <w:ins w:id="1312" w:author="vivo_P_RAN2#122" w:date="2023-07-10T11:02:00Z">
        <w:r>
          <w:rPr>
            <w:rFonts w:ascii="Courier New" w:hAnsi="Courier New"/>
            <w:sz w:val="16"/>
            <w:lang w:eastAsia="en-GB"/>
          </w:rPr>
          <w:t>sl</w:t>
        </w:r>
      </w:ins>
      <w:ins w:id="1313" w:author="vivo_P_RAN2#122" w:date="2023-07-06T20:59:00Z">
        <w:r>
          <w:rPr>
            <w:rFonts w:ascii="Courier New" w:hAnsi="Courier New"/>
            <w:sz w:val="16"/>
            <w:lang w:eastAsia="en-GB"/>
          </w:rPr>
          <w:t>-I</w:t>
        </w:r>
      </w:ins>
      <w:ins w:id="1314"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315" w:author="vivo_P_RAN2#122" w:date="2023-07-10T11:02:00Z">
        <w:r>
          <w:rPr>
            <w:rFonts w:ascii="Courier New" w:hAnsi="Courier New"/>
            <w:sz w:val="16"/>
            <w:lang w:eastAsia="en-GB"/>
          </w:rPr>
          <w:t>. FFS</w:t>
        </w:r>
      </w:ins>
      <w:ins w:id="1316"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vivo_P_RAN2#122" w:date="2023-06-25T09:59:00Z"/>
          <w:rFonts w:ascii="Courier New" w:hAnsi="Courier New"/>
          <w:sz w:val="16"/>
          <w:lang w:eastAsia="en-GB"/>
        </w:rPr>
      </w:pPr>
      <w:ins w:id="1318" w:author="vivo_P_RAN2#122" w:date="2023-06-25T09:59: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vivo_P_RAN2#122" w:date="2023-06-25T09:59:00Z"/>
          <w:rFonts w:ascii="Courier New" w:hAnsi="Courier New"/>
          <w:sz w:val="16"/>
          <w:lang w:eastAsia="en-GB"/>
        </w:rPr>
      </w:pPr>
      <w:ins w:id="1320"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Heading4"/>
        <w:rPr>
          <w:lang w:eastAsia="zh-CN"/>
        </w:rPr>
      </w:pPr>
      <w:bookmarkStart w:id="1321" w:name="_Toc60777569"/>
      <w:bookmarkStart w:id="1322" w:name="_Toc139045995"/>
      <w:r w:rsidRPr="00C0503E">
        <w:t>–</w:t>
      </w:r>
      <w:r w:rsidRPr="00C0503E">
        <w:tab/>
      </w:r>
      <w:r w:rsidRPr="00C0503E">
        <w:rPr>
          <w:i/>
          <w:iCs/>
          <w:noProof/>
        </w:rPr>
        <w:t>RRCReconfigurationSidelink</w:t>
      </w:r>
      <w:bookmarkEnd w:id="1321"/>
      <w:bookmarkEnd w:id="1322"/>
    </w:p>
    <w:p w14:paraId="49FC5148" w14:textId="77777777" w:rsidR="009B6641" w:rsidRPr="00C0503E" w:rsidRDefault="009B6641" w:rsidP="009B6641">
      <w:pPr>
        <w:rPr>
          <w:rFonts w:eastAsia="Yu Mincho"/>
          <w:lang w:eastAsia="zh-CN"/>
        </w:rPr>
      </w:pPr>
      <w:r w:rsidRPr="00C0503E">
        <w:t xml:space="preserve">The </w:t>
      </w:r>
      <w:proofErr w:type="spellStart"/>
      <w:r w:rsidRPr="00C0503E">
        <w:rPr>
          <w:i/>
        </w:rPr>
        <w:t>RRCReconfigurationSidelink</w:t>
      </w:r>
      <w:proofErr w:type="spellEnd"/>
      <w:r w:rsidRPr="00C0503E">
        <w:rPr>
          <w:i/>
        </w:rPr>
        <w:t xml:space="preserve"> </w:t>
      </w:r>
      <w:r w:rsidRPr="00C0503E">
        <w:t>message is the command to AS configuration of the PC5 RRC connection.</w:t>
      </w:r>
      <w:r w:rsidRPr="00C0503E">
        <w:rPr>
          <w:rFonts w:eastAsia="Yu Mincho"/>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DengXian"/>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sl-CSI</w:t>
      </w:r>
      <w:r w:rsidRPr="00066D71">
        <w:rPr>
          <w:rFonts w:ascii="Courier New" w:hAnsi="Courier New"/>
          <w:noProof/>
          <w:sz w:val="16"/>
          <w:lang w:eastAsia="en-GB"/>
        </w:rPr>
        <w:t>-RS</w:t>
      </w:r>
      <w:r w:rsidRPr="00066D71">
        <w:rPr>
          <w:rFonts w:ascii="Courier New" w:eastAsia="DengXian"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DengXian" w:hAnsi="Courier New"/>
          <w:noProof/>
          <w:sz w:val="16"/>
          <w:lang w:eastAsia="en-GB"/>
        </w:rPr>
        <w:t>SL-CSI</w:t>
      </w:r>
      <w:r w:rsidRPr="00066D71">
        <w:rPr>
          <w:rFonts w:ascii="Courier New" w:hAnsi="Courier New"/>
          <w:noProof/>
          <w:sz w:val="16"/>
          <w:lang w:eastAsia="en-GB"/>
        </w:rPr>
        <w:t>-RS</w:t>
      </w:r>
      <w:r w:rsidRPr="00066D71">
        <w:rPr>
          <w:rFonts w:ascii="Courier New" w:eastAsia="DengXian"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DengXian" w:hAnsi="Courier New"/>
          <w:noProof/>
          <w:color w:val="993366"/>
          <w:sz w:val="16"/>
          <w:lang w:eastAsia="en-GB"/>
        </w:rPr>
        <w:t>OPTIONAL</w:t>
      </w:r>
      <w:r w:rsidRPr="00066D71">
        <w:rPr>
          <w:rFonts w:ascii="Courier New" w:eastAsia="DengXian"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DengXian"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DengXian"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DengXian"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eastAsia="DengXian"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eastAsia="DengXian"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DengXian"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proofErr w:type="spellStart"/>
            <w:r w:rsidRPr="00C0503E">
              <w:rPr>
                <w:b/>
                <w:bCs/>
                <w:i/>
                <w:iCs/>
                <w:lang w:eastAsia="sv-SE"/>
              </w:rPr>
              <w:t>sl</w:t>
            </w:r>
            <w:proofErr w:type="spellEnd"/>
            <w:r w:rsidRPr="00C0503E">
              <w:rPr>
                <w:b/>
                <w:bCs/>
                <w:i/>
                <w:iCs/>
                <w:lang w:eastAsia="sv-SE"/>
              </w:rPr>
              <w:t>-CSI-RS-</w:t>
            </w:r>
            <w:proofErr w:type="spellStart"/>
            <w:r w:rsidRPr="00C0503E">
              <w:rPr>
                <w:b/>
                <w:bCs/>
                <w:i/>
                <w:iCs/>
                <w:lang w:eastAsia="sv-SE"/>
              </w:rPr>
              <w:t>FreqAllocation</w:t>
            </w:r>
            <w:proofErr w:type="spellEnd"/>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proofErr w:type="spellStart"/>
            <w:r w:rsidRPr="00C0503E">
              <w:rPr>
                <w:b/>
                <w:bCs/>
                <w:i/>
                <w:iCs/>
                <w:lang w:eastAsia="sv-SE"/>
              </w:rPr>
              <w:t>sl</w:t>
            </w:r>
            <w:proofErr w:type="spellEnd"/>
            <w:r w:rsidRPr="00C0503E">
              <w:rPr>
                <w:b/>
                <w:bCs/>
                <w:i/>
                <w:iCs/>
                <w:lang w:eastAsia="sv-SE"/>
              </w:rPr>
              <w:t>-CSI-RS-</w:t>
            </w:r>
            <w:proofErr w:type="spellStart"/>
            <w:r w:rsidRPr="00C0503E">
              <w:rPr>
                <w:b/>
                <w:bCs/>
                <w:i/>
                <w:iCs/>
                <w:lang w:eastAsia="sv-SE"/>
              </w:rPr>
              <w:t>FirstSymbol</w:t>
            </w:r>
            <w:proofErr w:type="spellEnd"/>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proofErr w:type="spellStart"/>
            <w:r w:rsidRPr="00C0503E">
              <w:rPr>
                <w:b/>
                <w:bCs/>
                <w:i/>
                <w:iCs/>
              </w:rPr>
              <w:t>sl</w:t>
            </w:r>
            <w:proofErr w:type="spellEnd"/>
            <w:r w:rsidRPr="00C0503E">
              <w:rPr>
                <w:b/>
                <w:bCs/>
                <w:i/>
                <w:iCs/>
              </w:rPr>
              <w:t>-</w:t>
            </w:r>
            <w:proofErr w:type="spellStart"/>
            <w:r w:rsidRPr="00C0503E">
              <w:rPr>
                <w:b/>
                <w:bCs/>
                <w:i/>
                <w:iCs/>
              </w:rPr>
              <w:t>LatencyBoundCSI</w:t>
            </w:r>
            <w:proofErr w:type="spellEnd"/>
            <w:r w:rsidRPr="00C0503E">
              <w:rPr>
                <w:b/>
                <w:bCs/>
                <w:i/>
                <w:iCs/>
              </w:rPr>
              <w:t>-Report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proofErr w:type="spellStart"/>
            <w:r w:rsidRPr="00C0503E">
              <w:rPr>
                <w:b/>
                <w:bCs/>
                <w:i/>
                <w:iCs/>
              </w:rPr>
              <w:t>sl</w:t>
            </w:r>
            <w:proofErr w:type="spellEnd"/>
            <w:r w:rsidRPr="00C0503E">
              <w:rPr>
                <w:b/>
                <w:bCs/>
                <w:i/>
                <w:iCs/>
              </w:rPr>
              <w:t>-</w:t>
            </w:r>
            <w:proofErr w:type="spellStart"/>
            <w:r w:rsidRPr="00C0503E">
              <w:rPr>
                <w:b/>
                <w:bCs/>
                <w:i/>
                <w:iCs/>
              </w:rPr>
              <w:t>LatencyBoundIUC</w:t>
            </w:r>
            <w:proofErr w:type="spellEnd"/>
            <w:r w:rsidRPr="00C0503E">
              <w:rPr>
                <w:b/>
                <w:bCs/>
                <w:i/>
                <w:iCs/>
              </w:rPr>
              <w:t>-Report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proofErr w:type="spellStart"/>
            <w:r w:rsidRPr="00C0503E">
              <w:rPr>
                <w:b/>
                <w:bCs/>
                <w:i/>
                <w:iCs/>
                <w:lang w:eastAsia="sv-SE"/>
              </w:rPr>
              <w:t>sl-LogicalChannelIdentity</w:t>
            </w:r>
            <w:proofErr w:type="spellEnd"/>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proofErr w:type="spellStart"/>
            <w:r w:rsidRPr="00C0503E">
              <w:rPr>
                <w:b/>
                <w:bCs/>
                <w:i/>
                <w:iCs/>
                <w:lang w:eastAsia="sv-SE"/>
              </w:rPr>
              <w:t>sl-MappedQoS-FlowsToAddList</w:t>
            </w:r>
            <w:proofErr w:type="spellEnd"/>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proofErr w:type="spellStart"/>
            <w:r w:rsidRPr="00C0503E">
              <w:rPr>
                <w:b/>
                <w:bCs/>
                <w:i/>
                <w:iCs/>
                <w:lang w:eastAsia="sv-SE"/>
              </w:rPr>
              <w:t>sl-MappedQoS-FlowsToReleaseList</w:t>
            </w:r>
            <w:proofErr w:type="spellEnd"/>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proofErr w:type="spellStart"/>
            <w:r w:rsidRPr="00C0503E">
              <w:rPr>
                <w:b/>
                <w:bCs/>
                <w:i/>
                <w:iCs/>
                <w:lang w:eastAsia="sv-SE"/>
              </w:rPr>
              <w:t>sl-MeasConfig</w:t>
            </w:r>
            <w:proofErr w:type="spellEnd"/>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proofErr w:type="spellStart"/>
            <w:r w:rsidRPr="00C0503E">
              <w:rPr>
                <w:b/>
                <w:bCs/>
                <w:i/>
                <w:iCs/>
                <w:lang w:eastAsia="en-GB"/>
              </w:rPr>
              <w:t>sl-OutOfOrderDelivery</w:t>
            </w:r>
            <w:proofErr w:type="spellEnd"/>
          </w:p>
          <w:p w14:paraId="1F519363" w14:textId="77777777" w:rsidR="009B6641" w:rsidRPr="00C0503E" w:rsidRDefault="009B6641" w:rsidP="009B6641">
            <w:pPr>
              <w:pStyle w:val="TAL"/>
              <w:rPr>
                <w:b/>
                <w:bCs/>
                <w:i/>
                <w:iCs/>
                <w:lang w:eastAsia="sv-SE"/>
              </w:rPr>
            </w:pPr>
            <w:r w:rsidRPr="00C0503E">
              <w:rPr>
                <w:rFonts w:cs="Arial"/>
                <w:lang w:eastAsia="en-GB"/>
              </w:rPr>
              <w:t xml:space="preserve">Indicates whether or not </w:t>
            </w:r>
            <w:proofErr w:type="spellStart"/>
            <w:r w:rsidRPr="00C0503E">
              <w:rPr>
                <w:rFonts w:cs="Arial"/>
                <w:lang w:eastAsia="en-GB"/>
              </w:rPr>
              <w:t>outOfOrderDelivery</w:t>
            </w:r>
            <w:proofErr w:type="spellEnd"/>
            <w:r w:rsidRPr="00C0503E">
              <w:rPr>
                <w:rFonts w:cs="Arial"/>
                <w:lang w:eastAsia="en-GB"/>
              </w:rPr>
              <w:t xml:space="preserve">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proofErr w:type="spellStart"/>
            <w:r w:rsidRPr="00C0503E">
              <w:rPr>
                <w:b/>
                <w:bCs/>
                <w:i/>
                <w:iCs/>
                <w:lang w:eastAsia="sv-SE"/>
              </w:rPr>
              <w:t>sl</w:t>
            </w:r>
            <w:proofErr w:type="spellEnd"/>
            <w:r w:rsidRPr="00C0503E">
              <w:rPr>
                <w:b/>
                <w:bCs/>
                <w:i/>
                <w:iCs/>
                <w:lang w:eastAsia="sv-SE"/>
              </w:rPr>
              <w:t>-PDCP-SN-Size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proofErr w:type="spellStart"/>
            <w:r w:rsidRPr="00C0503E">
              <w:rPr>
                <w:b/>
                <w:bCs/>
                <w:i/>
                <w:iCs/>
              </w:rPr>
              <w:t>sl-Resetconfig</w:t>
            </w:r>
            <w:proofErr w:type="spellEnd"/>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proofErr w:type="spellStart"/>
            <w:r w:rsidRPr="00C0503E">
              <w:rPr>
                <w:i/>
                <w:szCs w:val="22"/>
              </w:rPr>
              <w:t>RRCReconfigurationSidelink</w:t>
            </w:r>
            <w:proofErr w:type="spellEnd"/>
            <w:r w:rsidRPr="00C0503E">
              <w:rPr>
                <w:i/>
                <w:szCs w:val="22"/>
              </w:rPr>
              <w:t xml:space="preserve">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proofErr w:type="spellStart"/>
            <w:r w:rsidRPr="00C0503E">
              <w:rPr>
                <w:b/>
                <w:bCs/>
                <w:i/>
                <w:iCs/>
                <w:lang w:eastAsia="en-GB"/>
              </w:rPr>
              <w:t>sl</w:t>
            </w:r>
            <w:proofErr w:type="spellEnd"/>
            <w:r w:rsidRPr="00C0503E">
              <w:rPr>
                <w:b/>
                <w:bCs/>
                <w:i/>
                <w:iCs/>
                <w:lang w:eastAsia="en-GB"/>
              </w:rPr>
              <w:t>-SDAP-Header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323"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324" w:author="vivo_P_RAN2#123" w:date="2023-08-30T10:49:00Z"/>
                <w:b/>
                <w:bCs/>
                <w:i/>
                <w:iCs/>
                <w:lang w:eastAsia="en-GB"/>
              </w:rPr>
            </w:pPr>
            <w:ins w:id="1325"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326" w:author="vivo_P_RAN2#123" w:date="2023-08-30T10:48:00Z"/>
                <w:b/>
                <w:bCs/>
                <w:i/>
                <w:iCs/>
                <w:lang w:eastAsia="en-GB"/>
              </w:rPr>
            </w:pPr>
            <w:ins w:id="1327"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w:t>
              </w:r>
              <w:commentRangeStart w:id="1328"/>
              <w:commentRangeStart w:id="1329"/>
              <w:r>
                <w:rPr>
                  <w:rFonts w:eastAsiaTheme="minorEastAsia"/>
                  <w:bCs/>
                  <w:iCs/>
                  <w:lang w:eastAsia="zh-CN"/>
                </w:rPr>
                <w:t>0</w:t>
              </w:r>
            </w:ins>
            <w:commentRangeEnd w:id="1328"/>
            <w:r w:rsidR="000C21A0">
              <w:rPr>
                <w:rStyle w:val="CommentReference"/>
                <w:rFonts w:ascii="Times New Roman" w:hAnsi="Times New Roman"/>
              </w:rPr>
              <w:commentReference w:id="1328"/>
            </w:r>
            <w:commentRangeEnd w:id="1329"/>
            <w:r w:rsidR="00DC1926">
              <w:rPr>
                <w:rStyle w:val="CommentReference"/>
                <w:rFonts w:ascii="Times New Roman" w:hAnsi="Times New Roman"/>
              </w:rPr>
              <w:commentReference w:id="1329"/>
            </w:r>
            <w:ins w:id="1330" w:author="vivo_P_RAN2#123" w:date="2023-08-30T10:49:00Z">
              <w:r>
                <w:rPr>
                  <w:rFonts w:eastAsiaTheme="minorEastAsia"/>
                  <w:bCs/>
                  <w:iCs/>
                  <w:lang w:eastAsia="zh-CN"/>
                </w:rPr>
                <w:t xml:space="preserve">,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331"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332" w:author="vivo_P_RAN2#123" w:date="2023-08-30T10:49:00Z"/>
          <w:i/>
          <w:lang w:eastAsia="ja-JP"/>
        </w:rPr>
      </w:pPr>
      <w:ins w:id="1333"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34" w:name="_Toc124713604"/>
      <w:bookmarkStart w:id="1335" w:name="_Toc60777576"/>
      <w:r>
        <w:rPr>
          <w:rFonts w:ascii="Arial" w:hAnsi="Arial"/>
          <w:sz w:val="32"/>
          <w:lang w:eastAsia="ja-JP"/>
        </w:rPr>
        <w:lastRenderedPageBreak/>
        <w:t>7.1</w:t>
      </w:r>
      <w:r>
        <w:rPr>
          <w:rFonts w:ascii="Arial" w:hAnsi="Arial"/>
          <w:sz w:val="32"/>
          <w:lang w:eastAsia="ja-JP"/>
        </w:rPr>
        <w:tab/>
        <w:t>Timers</w:t>
      </w:r>
      <w:bookmarkEnd w:id="1334"/>
      <w:bookmarkEnd w:id="1335"/>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36" w:name="_Toc60777577"/>
      <w:bookmarkStart w:id="1337" w:name="_Toc124713605"/>
      <w:r>
        <w:rPr>
          <w:rFonts w:ascii="Arial" w:hAnsi="Arial"/>
          <w:sz w:val="28"/>
          <w:lang w:eastAsia="ja-JP"/>
        </w:rPr>
        <w:t>7.1.1</w:t>
      </w:r>
      <w:r>
        <w:rPr>
          <w:rFonts w:ascii="Arial" w:hAnsi="Arial"/>
          <w:sz w:val="28"/>
          <w:lang w:eastAsia="ja-JP"/>
        </w:rPr>
        <w:tab/>
        <w:t>Timers (Informative)</w:t>
      </w:r>
      <w:bookmarkEnd w:id="1336"/>
      <w:bookmarkEnd w:id="133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RRCSetupRequest</w:t>
            </w:r>
            <w:proofErr w:type="spellEnd"/>
            <w:r>
              <w:rPr>
                <w:rFonts w:ascii="Arial" w:hAnsi="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RRCSetup</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proofErr w:type="spellStart"/>
            <w:r>
              <w:rPr>
                <w:rFonts w:ascii="Arial" w:hAnsi="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proofErr w:type="spellStart"/>
            <w:r>
              <w:rPr>
                <w:rFonts w:ascii="Arial" w:hAnsi="Arial"/>
                <w:i/>
                <w:sz w:val="18"/>
                <w:lang w:eastAsia="en-GB"/>
              </w:rPr>
              <w:t>RRCSetup</w:t>
            </w:r>
            <w:proofErr w:type="spellEnd"/>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proofErr w:type="spellStart"/>
            <w:r>
              <w:rPr>
                <w:rFonts w:ascii="Arial" w:hAnsi="Arial" w:cs="Arial"/>
                <w:i/>
                <w:sz w:val="18"/>
                <w:lang w:eastAsia="sv-SE"/>
              </w:rPr>
              <w:t>notificationMessageSidelink</w:t>
            </w:r>
            <w:proofErr w:type="spellEnd"/>
            <w:r>
              <w:rPr>
                <w:rFonts w:ascii="Arial" w:hAnsi="Arial" w:cs="Arial"/>
                <w:sz w:val="18"/>
                <w:lang w:eastAsia="sv-SE"/>
              </w:rPr>
              <w:t xml:space="preserve"> indicating</w:t>
            </w:r>
            <w:r>
              <w:rPr>
                <w:rFonts w:ascii="Arial" w:hAnsi="Arial"/>
                <w:sz w:val="18"/>
                <w:lang w:eastAsia="ja-JP"/>
              </w:rPr>
              <w:t xml:space="preserve"> </w:t>
            </w:r>
            <w:proofErr w:type="spellStart"/>
            <w:r>
              <w:rPr>
                <w:rFonts w:ascii="Arial" w:hAnsi="Arial"/>
                <w:i/>
                <w:sz w:val="18"/>
                <w:lang w:eastAsia="ja-JP"/>
              </w:rPr>
              <w:t>relayUE</w:t>
            </w:r>
            <w:proofErr w:type="spellEnd"/>
            <w:r>
              <w:rPr>
                <w:rFonts w:ascii="Arial" w:hAnsi="Arial"/>
                <w:i/>
                <w:sz w:val="18"/>
                <w:lang w:eastAsia="ja-JP"/>
              </w:rPr>
              <w:t>-HO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proofErr w:type="spellStart"/>
            <w:r>
              <w:rPr>
                <w:rFonts w:ascii="Arial" w:hAnsi="Arial" w:cs="Arial"/>
                <w:i/>
                <w:sz w:val="18"/>
                <w:lang w:eastAsia="sv-SE"/>
              </w:rPr>
              <w:t>relayUE-CellReselection</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while performing RRC connection establishment or resume, upon reception of </w:t>
            </w:r>
            <w:proofErr w:type="spellStart"/>
            <w:r>
              <w:rPr>
                <w:rFonts w:ascii="Arial" w:hAnsi="Arial" w:cs="Arial"/>
                <w:i/>
                <w:sz w:val="18"/>
                <w:lang w:eastAsia="sv-SE"/>
              </w:rPr>
              <w:t>RRCRelease</w:t>
            </w:r>
            <w:proofErr w:type="spellEnd"/>
            <w:r>
              <w:rPr>
                <w:rFonts w:ascii="Arial" w:hAnsi="Arial" w:cs="Arial"/>
                <w:sz w:val="18"/>
                <w:lang w:eastAsia="sv-SE"/>
              </w:rPr>
              <w:t xml:space="preserve"> with </w:t>
            </w:r>
            <w:proofErr w:type="spellStart"/>
            <w:r>
              <w:rPr>
                <w:rFonts w:ascii="Arial" w:hAnsi="Arial" w:cs="Arial"/>
                <w:i/>
                <w:sz w:val="18"/>
                <w:lang w:eastAsia="sv-SE"/>
              </w:rPr>
              <w:t>waitTime</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the MCG which does not include</w:t>
            </w:r>
            <w:r>
              <w:rPr>
                <w:rFonts w:ascii="Arial" w:eastAsia="Batang" w:hAnsi="Arial"/>
                <w:sz w:val="18"/>
                <w:lang w:eastAsia="en-GB"/>
              </w:rPr>
              <w:t xml:space="preserve"> </w:t>
            </w:r>
            <w:proofErr w:type="spellStart"/>
            <w:r>
              <w:rPr>
                <w:rFonts w:ascii="Arial" w:hAnsi="Arial"/>
                <w:i/>
                <w:sz w:val="18"/>
                <w:lang w:eastAsia="ja-JP"/>
              </w:rPr>
              <w:t>sl-PathSwitchConfig</w:t>
            </w:r>
            <w:proofErr w:type="spellEnd"/>
            <w:r>
              <w:rPr>
                <w:rFonts w:ascii="Arial" w:hAnsi="Arial"/>
                <w:sz w:val="18"/>
                <w:lang w:eastAsia="en-GB"/>
              </w:rPr>
              <w:t xml:space="preserve">, or 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en-GB"/>
              </w:rPr>
              <w:t>reconfigurationWithSync</w:t>
            </w:r>
            <w:proofErr w:type="spellEnd"/>
            <w:r>
              <w:rPr>
                <w:rFonts w:ascii="Arial" w:hAnsi="Arial"/>
                <w:sz w:val="18"/>
                <w:lang w:eastAsia="en-GB"/>
              </w:rPr>
              <w:t xml:space="preserve"> for the SCG not indicated as deactivated in the NR or E-UTRA message containing the </w:t>
            </w:r>
            <w:proofErr w:type="spellStart"/>
            <w:r>
              <w:rPr>
                <w:rFonts w:ascii="Arial" w:hAnsi="Arial"/>
                <w:i/>
                <w:sz w:val="18"/>
                <w:lang w:eastAsia="en-GB"/>
              </w:rPr>
              <w:t>RRCReconfiguration</w:t>
            </w:r>
            <w:proofErr w:type="spellEnd"/>
            <w:r>
              <w:rPr>
                <w:rFonts w:ascii="Arial" w:hAnsi="Arial"/>
                <w:sz w:val="18"/>
                <w:lang w:eastAsia="en-GB"/>
              </w:rPr>
              <w:t xml:space="preserve"> message or upon conditional reconfiguration execution i.e. when applying a stored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successful completion of random access on the corresponding </w:t>
            </w:r>
            <w:proofErr w:type="spellStart"/>
            <w:r>
              <w:rPr>
                <w:rFonts w:ascii="Arial" w:hAnsi="Arial"/>
                <w:sz w:val="18"/>
                <w:lang w:eastAsia="en-GB"/>
              </w:rPr>
              <w:t>SpCell</w:t>
            </w:r>
            <w:proofErr w:type="spellEnd"/>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SimSun"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rFonts w:ascii="Arial" w:hAnsi="Arial"/>
                <w:sz w:val="18"/>
                <w:lang w:eastAsia="en-GB"/>
              </w:rPr>
              <w:t>PCell</w:t>
            </w:r>
            <w:proofErr w:type="spellEnd"/>
            <w:r>
              <w:rPr>
                <w:rFonts w:ascii="Arial" w:hAnsi="Arial"/>
                <w:sz w:val="18"/>
                <w:lang w:eastAsia="en-GB"/>
              </w:rPr>
              <w:t>,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detecting physical layer problems for the </w:t>
            </w:r>
            <w:proofErr w:type="spellStart"/>
            <w:r>
              <w:rPr>
                <w:rFonts w:ascii="Arial" w:hAnsi="Arial"/>
                <w:sz w:val="18"/>
                <w:lang w:eastAsia="en-GB"/>
              </w:rPr>
              <w:t>SpCell</w:t>
            </w:r>
            <w:proofErr w:type="spellEnd"/>
            <w:r>
              <w:rPr>
                <w:rFonts w:ascii="Arial" w:hAnsi="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upon receiving </w:t>
            </w:r>
            <w:proofErr w:type="spellStart"/>
            <w:r>
              <w:rPr>
                <w:rFonts w:ascii="Arial" w:hAnsi="Arial"/>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 xml:space="preserve">upon the reconfiguration of </w:t>
            </w:r>
            <w:proofErr w:type="spellStart"/>
            <w:r>
              <w:rPr>
                <w:rFonts w:ascii="Arial" w:hAnsi="Arial"/>
                <w:i/>
                <w:iCs/>
                <w:sz w:val="18"/>
                <w:lang w:eastAsia="en-GB"/>
              </w:rPr>
              <w:t>rlf-TimersAndConstant</w:t>
            </w:r>
            <w:proofErr w:type="spellEnd"/>
            <w:r>
              <w:rPr>
                <w:rFonts w:ascii="Arial" w:hAnsi="Arial"/>
                <w:i/>
                <w:iCs/>
                <w:sz w:val="18"/>
                <w:lang w:eastAsia="en-GB"/>
              </w:rPr>
              <w: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w:t>
            </w:r>
            <w:proofErr w:type="spellStart"/>
            <w:r>
              <w:rPr>
                <w:rFonts w:ascii="Arial" w:hAnsi="Arial"/>
                <w:sz w:val="18"/>
                <w:lang w:eastAsia="en-GB"/>
              </w:rPr>
              <w:t>PCell</w:t>
            </w:r>
            <w:proofErr w:type="spellEnd"/>
            <w:r>
              <w:rPr>
                <w:rFonts w:ascii="Arial" w:hAnsi="Arial"/>
                <w:sz w:val="18"/>
                <w:lang w:eastAsia="en-GB"/>
              </w:rPr>
              <w:t xml:space="preserve">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w:t>
            </w:r>
            <w:proofErr w:type="spellStart"/>
            <w:r>
              <w:rPr>
                <w:rFonts w:ascii="Arial" w:hAnsi="Arial"/>
                <w:sz w:val="18"/>
                <w:lang w:eastAsia="en-GB"/>
              </w:rPr>
              <w:t>PSCell</w:t>
            </w:r>
            <w:proofErr w:type="spellEnd"/>
            <w:r>
              <w:rPr>
                <w:rFonts w:ascii="Arial" w:hAnsi="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receiving </w:t>
            </w:r>
            <w:proofErr w:type="spellStart"/>
            <w:r>
              <w:rPr>
                <w:rFonts w:ascii="Arial" w:hAnsi="Arial"/>
                <w:i/>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proofErr w:type="spellStart"/>
            <w:r>
              <w:rPr>
                <w:rFonts w:ascii="Arial" w:hAnsi="Arial"/>
                <w:i/>
                <w:iCs/>
                <w:sz w:val="18"/>
                <w:lang w:eastAsia="en-GB"/>
              </w:rPr>
              <w:t>rlf-TimersAndConstant</w:t>
            </w:r>
            <w:proofErr w:type="spellEnd"/>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and upon the expiry of T310 in corresponding </w:t>
            </w:r>
            <w:proofErr w:type="spellStart"/>
            <w:r>
              <w:rPr>
                <w:rFonts w:ascii="Arial" w:hAnsi="Arial"/>
                <w:sz w:val="18"/>
                <w:lang w:eastAsia="en-GB"/>
              </w:rPr>
              <w:t>SpCell</w:t>
            </w:r>
            <w:proofErr w:type="spellEnd"/>
            <w:r>
              <w:rPr>
                <w:rFonts w:ascii="Arial" w:hAnsi="Arial"/>
                <w:sz w:val="18"/>
                <w:lang w:eastAsia="en-GB"/>
              </w:rPr>
              <w:t>.</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proofErr w:type="spellStart"/>
            <w:r>
              <w:rPr>
                <w:rFonts w:ascii="Arial" w:hAnsi="Arial"/>
                <w:i/>
                <w:sz w:val="18"/>
                <w:lang w:eastAsia="en-GB"/>
              </w:rPr>
              <w:t>MCGFailureInformation</w:t>
            </w:r>
            <w:proofErr w:type="spellEnd"/>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spellStart"/>
            <w:r>
              <w:rPr>
                <w:rFonts w:ascii="Arial" w:eastAsia="Batang" w:hAnsi="Arial"/>
                <w:i/>
                <w:iCs/>
                <w:sz w:val="18"/>
                <w:lang w:eastAsia="ja-JP"/>
              </w:rPr>
              <w:t>RRCRelease</w:t>
            </w:r>
            <w:proofErr w:type="spellEnd"/>
            <w:r>
              <w:rPr>
                <w:rFonts w:ascii="Arial" w:eastAsia="Batang" w:hAnsi="Arial"/>
                <w:sz w:val="18"/>
                <w:lang w:eastAsia="ja-JP"/>
              </w:rPr>
              <w:t xml:space="preserve">,  </w:t>
            </w:r>
            <w:proofErr w:type="spellStart"/>
            <w:r>
              <w:rPr>
                <w:rFonts w:ascii="Arial" w:eastAsia="Batang" w:hAnsi="Arial"/>
                <w:i/>
                <w:iCs/>
                <w:sz w:val="18"/>
                <w:lang w:eastAsia="ja-JP"/>
              </w:rPr>
              <w:t>RRCReconfiguration</w:t>
            </w:r>
            <w:proofErr w:type="spellEnd"/>
            <w:r>
              <w:rPr>
                <w:rFonts w:ascii="Arial" w:eastAsia="Batang" w:hAnsi="Arial"/>
                <w:sz w:val="18"/>
                <w:lang w:eastAsia="ja-JP"/>
              </w:rPr>
              <w:t xml:space="preserve"> with </w:t>
            </w:r>
            <w:proofErr w:type="spellStart"/>
            <w:r>
              <w:rPr>
                <w:rFonts w:ascii="Arial" w:eastAsia="Batang" w:hAnsi="Arial"/>
                <w:i/>
                <w:iCs/>
                <w:sz w:val="18"/>
                <w:lang w:eastAsia="ja-JP"/>
              </w:rPr>
              <w:t>reconfigurationwithSync</w:t>
            </w:r>
            <w:proofErr w:type="spellEnd"/>
            <w:r>
              <w:rPr>
                <w:rFonts w:ascii="Arial" w:eastAsia="Batang" w:hAnsi="Arial"/>
                <w:sz w:val="18"/>
                <w:lang w:eastAsia="ja-JP"/>
              </w:rPr>
              <w:t xml:space="preserve"> for the </w:t>
            </w:r>
            <w:proofErr w:type="spellStart"/>
            <w:r>
              <w:rPr>
                <w:rFonts w:ascii="Arial" w:eastAsia="Batang" w:hAnsi="Arial"/>
                <w:sz w:val="18"/>
                <w:lang w:eastAsia="ja-JP"/>
              </w:rPr>
              <w:t>PCell</w:t>
            </w:r>
            <w:proofErr w:type="spellEnd"/>
            <w:r>
              <w:rPr>
                <w:rFonts w:ascii="Arial" w:eastAsia="Batang" w:hAnsi="Arial"/>
                <w:sz w:val="18"/>
                <w:lang w:eastAsia="ja-JP"/>
              </w:rPr>
              <w:t xml:space="preserve">, </w:t>
            </w:r>
            <w:proofErr w:type="spellStart"/>
            <w:r>
              <w:rPr>
                <w:rFonts w:ascii="Arial" w:eastAsia="Batang" w:hAnsi="Arial"/>
                <w:i/>
                <w:iCs/>
                <w:sz w:val="18"/>
                <w:lang w:eastAsia="ja-JP"/>
              </w:rPr>
              <w:t>MobilityFromNRCommand</w:t>
            </w:r>
            <w:proofErr w:type="spellEnd"/>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r>
              <w:rPr>
                <w:rFonts w:ascii="Arial" w:hAnsi="Arial" w:cs="Arial"/>
                <w:sz w:val="18"/>
                <w:lang w:eastAsia="sv-SE"/>
              </w:rPr>
              <w:t>with</w:t>
            </w:r>
            <w:r>
              <w:rPr>
                <w:rFonts w:ascii="Arial" w:hAnsi="Arial" w:cs="Arial"/>
                <w:i/>
                <w:sz w:val="18"/>
                <w:lang w:eastAsia="sv-SE"/>
              </w:rPr>
              <w:t xml:space="preserve"> </w:t>
            </w:r>
            <w:proofErr w:type="spellStart"/>
            <w:r>
              <w:rPr>
                <w:rFonts w:ascii="Arial" w:hAnsi="Arial" w:cs="Arial"/>
                <w:i/>
                <w:sz w:val="18"/>
                <w:lang w:eastAsia="sv-SE"/>
              </w:rPr>
              <w:t>suspendConfig</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RRCReject</w:t>
            </w:r>
            <w:proofErr w:type="spellEnd"/>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proofErr w:type="spellStart"/>
            <w:r>
              <w:rPr>
                <w:rFonts w:ascii="Arial" w:hAnsi="Arial"/>
                <w:i/>
                <w:sz w:val="18"/>
                <w:lang w:eastAsia="sv-SE"/>
              </w:rPr>
              <w:t>RRCRelease</w:t>
            </w:r>
            <w:proofErr w:type="spellEnd"/>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proofErr w:type="spellStart"/>
            <w:r>
              <w:rPr>
                <w:rFonts w:ascii="Arial" w:hAnsi="Arial"/>
                <w:i/>
                <w:sz w:val="18"/>
                <w:lang w:eastAsia="sv-SE"/>
              </w:rPr>
              <w:t>measConfig</w:t>
            </w:r>
            <w:proofErr w:type="spellEnd"/>
            <w:r>
              <w:rPr>
                <w:rFonts w:ascii="Arial" w:hAnsi="Arial"/>
                <w:sz w:val="18"/>
                <w:lang w:eastAsia="sv-SE"/>
              </w:rPr>
              <w:t xml:space="preserve"> including a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proofErr w:type="spellStart"/>
            <w:r>
              <w:rPr>
                <w:rFonts w:ascii="Arial" w:hAnsi="Arial"/>
                <w:i/>
                <w:sz w:val="18"/>
                <w:lang w:eastAsia="sv-SE"/>
              </w:rPr>
              <w:t>cgi</w:t>
            </w:r>
            <w:proofErr w:type="spellEnd"/>
            <w:r>
              <w:rPr>
                <w:rFonts w:ascii="Arial" w:hAnsi="Arial"/>
                <w:i/>
                <w:sz w:val="18"/>
                <w:lang w:eastAsia="sv-SE"/>
              </w:rPr>
              <w:t>-info</w:t>
            </w:r>
            <w:r>
              <w:rPr>
                <w:rFonts w:ascii="Arial" w:hAnsi="Arial"/>
                <w:sz w:val="18"/>
                <w:lang w:eastAsia="sv-SE"/>
              </w:rPr>
              <w:t xml:space="preserve">,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proofErr w:type="spellStart"/>
            <w:r>
              <w:rPr>
                <w:rFonts w:ascii="Arial" w:hAnsi="Arial"/>
                <w:i/>
                <w:sz w:val="18"/>
                <w:lang w:eastAsia="en-GB"/>
              </w:rPr>
              <w:t>measConfig</w:t>
            </w:r>
            <w:proofErr w:type="spellEnd"/>
            <w:r>
              <w:rPr>
                <w:rFonts w:ascii="Arial" w:hAnsi="Arial"/>
                <w:sz w:val="18"/>
                <w:lang w:eastAsia="en-GB"/>
              </w:rPr>
              <w:t xml:space="preserve"> including </w:t>
            </w:r>
            <w:proofErr w:type="spellStart"/>
            <w:r>
              <w:rPr>
                <w:rFonts w:ascii="Arial" w:hAnsi="Arial"/>
                <w:i/>
                <w:sz w:val="18"/>
                <w:lang w:eastAsia="en-GB"/>
              </w:rPr>
              <w:t>reportConfigNR</w:t>
            </w:r>
            <w:proofErr w:type="spellEnd"/>
            <w:r>
              <w:rPr>
                <w:rFonts w:ascii="Arial" w:hAnsi="Arial"/>
                <w:sz w:val="18"/>
                <w:lang w:eastAsia="en-GB"/>
              </w:rPr>
              <w:t xml:space="preserve"> with the </w:t>
            </w:r>
            <w:proofErr w:type="spellStart"/>
            <w:r>
              <w:rPr>
                <w:rFonts w:ascii="Arial" w:hAnsi="Arial"/>
                <w:i/>
                <w:sz w:val="18"/>
                <w:lang w:eastAsia="ja-JP"/>
              </w:rPr>
              <w:t>reportType</w:t>
            </w:r>
            <w:proofErr w:type="spellEnd"/>
            <w:r>
              <w:rPr>
                <w:rFonts w:ascii="Arial" w:hAnsi="Arial"/>
                <w:sz w:val="18"/>
                <w:lang w:eastAsia="en-GB"/>
              </w:rPr>
              <w:t xml:space="preserve"> set to </w:t>
            </w:r>
            <w:proofErr w:type="spellStart"/>
            <w:r>
              <w:rPr>
                <w:rFonts w:ascii="Arial" w:hAnsi="Arial"/>
                <w:i/>
                <w:sz w:val="18"/>
                <w:lang w:eastAsia="en-GB"/>
              </w:rPr>
              <w:t>reportSFTD</w:t>
            </w:r>
            <w:proofErr w:type="spellEnd"/>
            <w:r>
              <w:rPr>
                <w:rFonts w:ascii="Arial" w:hAnsi="Arial"/>
                <w:sz w:val="18"/>
                <w:lang w:eastAsia="en-GB"/>
              </w:rPr>
              <w:t xml:space="preserve"> and </w:t>
            </w:r>
            <w:proofErr w:type="spellStart"/>
            <w:r>
              <w:rPr>
                <w:rFonts w:ascii="Arial" w:hAnsi="Arial"/>
                <w:i/>
                <w:sz w:val="18"/>
                <w:lang w:eastAsia="en-GB"/>
              </w:rPr>
              <w:t>drx</w:t>
            </w:r>
            <w:proofErr w:type="spellEnd"/>
            <w:r>
              <w:rPr>
                <w:rFonts w:ascii="Arial" w:hAnsi="Arial"/>
                <w:i/>
                <w:sz w:val="18"/>
                <w:lang w:eastAsia="en-GB"/>
              </w:rPr>
              <w:t>-SFTD-</w:t>
            </w:r>
            <w:proofErr w:type="spellStart"/>
            <w:r>
              <w:rPr>
                <w:rFonts w:ascii="Arial" w:hAnsi="Arial"/>
                <w:i/>
                <w:sz w:val="18"/>
                <w:lang w:eastAsia="en-GB"/>
              </w:rPr>
              <w:t>NeighMeas</w:t>
            </w:r>
            <w:proofErr w:type="spellEnd"/>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reportSFTD</w:t>
            </w:r>
            <w:proofErr w:type="spellEnd"/>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proofErr w:type="spellStart"/>
            <w:r>
              <w:rPr>
                <w:rFonts w:ascii="Arial" w:hAnsi="Arial"/>
                <w:i/>
                <w:sz w:val="18"/>
                <w:lang w:eastAsia="en-GB"/>
              </w:rPr>
              <w:t>RRCRelease</w:t>
            </w:r>
            <w:proofErr w:type="spellEnd"/>
            <w:r>
              <w:rPr>
                <w:rFonts w:ascii="Arial" w:hAnsi="Arial"/>
                <w:i/>
                <w:sz w:val="18"/>
                <w:lang w:eastAsia="en-GB"/>
              </w:rPr>
              <w:t xml:space="preserve"> </w:t>
            </w:r>
            <w:r>
              <w:rPr>
                <w:rFonts w:ascii="Arial" w:hAnsi="Arial"/>
                <w:sz w:val="18"/>
                <w:lang w:eastAsia="en-GB"/>
              </w:rPr>
              <w:t xml:space="preserve">message with </w:t>
            </w:r>
            <w:proofErr w:type="spellStart"/>
            <w:r>
              <w:rPr>
                <w:rFonts w:ascii="Arial" w:hAnsi="Arial"/>
                <w:i/>
                <w:iCs/>
                <w:sz w:val="18"/>
                <w:lang w:eastAsia="en-GB"/>
              </w:rPr>
              <w:t>deprioritisationTimer</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w:t>
            </w:r>
            <w:proofErr w:type="spellStart"/>
            <w:r>
              <w:rPr>
                <w:rFonts w:ascii="Arial" w:hAnsi="Arial"/>
                <w:sz w:val="18"/>
                <w:lang w:eastAsia="en-GB"/>
              </w:rPr>
              <w:t>deprioritisation</w:t>
            </w:r>
            <w:proofErr w:type="spellEnd"/>
            <w:r>
              <w:rPr>
                <w:rFonts w:ascii="Arial" w:hAnsi="Arial"/>
                <w:sz w:val="18"/>
                <w:lang w:eastAsia="en-GB"/>
              </w:rPr>
              <w:t xml:space="preserve"> of all frequencies or NR signalled by </w:t>
            </w:r>
            <w:proofErr w:type="spellStart"/>
            <w:r>
              <w:rPr>
                <w:rFonts w:ascii="Arial" w:hAnsi="Arial"/>
                <w:i/>
                <w:sz w:val="18"/>
                <w:lang w:eastAsia="en-GB"/>
              </w:rPr>
              <w:t>RRCRelease</w:t>
            </w:r>
            <w:proofErr w:type="spellEnd"/>
            <w:r>
              <w:rPr>
                <w:rFonts w:ascii="Arial" w:hAnsi="Arial"/>
                <w:i/>
                <w:sz w:val="18"/>
                <w:lang w:eastAsia="en-GB"/>
              </w:rPr>
              <w:t>.</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proofErr w:type="spellStart"/>
            <w:r>
              <w:rPr>
                <w:rFonts w:ascii="Arial" w:hAnsi="Arial"/>
                <w:i/>
                <w:sz w:val="18"/>
                <w:lang w:eastAsia="sv-SE"/>
              </w:rPr>
              <w:t>LoggedMeasurementConfiguration</w:t>
            </w:r>
            <w:proofErr w:type="spellEnd"/>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proofErr w:type="spellStart"/>
            <w:r>
              <w:rPr>
                <w:rFonts w:ascii="Arial" w:hAnsi="Arial"/>
                <w:i/>
                <w:iCs/>
                <w:sz w:val="18"/>
                <w:lang w:eastAsia="sv-SE"/>
              </w:rPr>
              <w:t>LoggedMeasurementConfiguration</w:t>
            </w:r>
            <w:proofErr w:type="spellEnd"/>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message with </w:t>
            </w:r>
            <w:proofErr w:type="spellStart"/>
            <w:r>
              <w:rPr>
                <w:rFonts w:ascii="Arial" w:eastAsia="Batang" w:hAnsi="Arial"/>
                <w:i/>
                <w:sz w:val="18"/>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RRCSetup</w:t>
            </w:r>
            <w:proofErr w:type="spellEnd"/>
            <w:r>
              <w:rPr>
                <w:rFonts w:ascii="Arial" w:eastAsia="Batang" w:hAnsi="Arial"/>
                <w:i/>
                <w:sz w:val="18"/>
                <w:lang w:eastAsia="en-GB"/>
              </w:rPr>
              <w:t xml:space="preserve">,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proofErr w:type="spellStart"/>
            <w:r>
              <w:rPr>
                <w:rFonts w:ascii="Arial" w:hAnsi="Arial"/>
                <w:i/>
                <w:sz w:val="18"/>
                <w:lang w:eastAsia="sv-SE"/>
              </w:rPr>
              <w:t>validityArea</w:t>
            </w:r>
            <w:proofErr w:type="spellEnd"/>
            <w:r>
              <w:rPr>
                <w:rFonts w:ascii="Arial" w:hAnsi="Arial"/>
                <w:i/>
                <w:sz w:val="18"/>
                <w:lang w:eastAsia="sv-SE"/>
              </w:rPr>
              <w:t xml:space="preserve">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DelayBudgetReport</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delayBudgetReportingConfig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and upon receiving </w:t>
            </w:r>
            <w:proofErr w:type="spellStart"/>
            <w:r>
              <w:rPr>
                <w:rFonts w:ascii="Arial" w:hAnsi="Arial"/>
                <w:i/>
                <w:sz w:val="18"/>
                <w:lang w:eastAsia="en-GB"/>
              </w:rPr>
              <w:t>delayBudgetReportingConfig</w:t>
            </w:r>
            <w:proofErr w:type="spellEnd"/>
            <w:r>
              <w:rPr>
                <w:rFonts w:ascii="Arial" w:hAnsi="Arial"/>
                <w:sz w:val="18"/>
                <w:lang w:eastAsia="en-GB"/>
              </w:rPr>
              <w:t xml:space="preserve"> 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proofErr w:type="spellStart"/>
            <w:r>
              <w:rPr>
                <w:rFonts w:ascii="Arial" w:hAnsi="Arial" w:cs="Arial"/>
                <w:i/>
                <w:sz w:val="18"/>
                <w:szCs w:val="18"/>
                <w:lang w:eastAsia="en-GB"/>
              </w:rPr>
              <w:t>UEAssistanceInformation</w:t>
            </w:r>
            <w:proofErr w:type="spellEnd"/>
            <w:r>
              <w:rPr>
                <w:rFonts w:ascii="Arial" w:hAnsi="Arial" w:cs="Arial"/>
                <w:i/>
                <w:sz w:val="18"/>
                <w:szCs w:val="18"/>
                <w:lang w:eastAsia="en-GB"/>
              </w:rPr>
              <w:t xml:space="preserve"> </w:t>
            </w:r>
            <w:r>
              <w:rPr>
                <w:rFonts w:ascii="Arial" w:hAnsi="Arial" w:cs="Arial"/>
                <w:sz w:val="18"/>
                <w:szCs w:val="18"/>
                <w:lang w:eastAsia="en-GB"/>
              </w:rPr>
              <w:t xml:space="preserve">message with </w:t>
            </w:r>
            <w:proofErr w:type="spellStart"/>
            <w:r>
              <w:rPr>
                <w:rFonts w:ascii="Arial"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SimSun" w:hAnsi="Arial"/>
                <w:sz w:val="18"/>
                <w:lang w:eastAsia="ja-JP"/>
              </w:rPr>
              <w:t xml:space="preserve">releasing </w:t>
            </w:r>
            <w:proofErr w:type="spellStart"/>
            <w:r>
              <w:rPr>
                <w:rFonts w:ascii="Arial" w:hAnsi="Arial" w:cs="Arial"/>
                <w:i/>
                <w:sz w:val="18"/>
                <w:szCs w:val="18"/>
                <w:lang w:eastAsia="en-GB"/>
              </w:rPr>
              <w:t>overheatingAssistanceConfig</w:t>
            </w:r>
            <w:proofErr w:type="spellEnd"/>
            <w:r>
              <w:rPr>
                <w:rFonts w:ascii="Arial" w:eastAsia="SimSun"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proofErr w:type="spellStart"/>
            <w:r>
              <w:rPr>
                <w:rFonts w:ascii="Arial" w:hAnsi="Arial"/>
                <w:i/>
                <w:sz w:val="18"/>
                <w:lang w:eastAsia="en-GB"/>
              </w:rPr>
              <w:t>overheatingAssistanceConfig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drx</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eastAsia="SimSun" w:hAnsi="Arial"/>
                <w:sz w:val="18"/>
                <w:lang w:eastAsia="ja-JP"/>
              </w:rPr>
              <w:t>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maxBW</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maxBW-PreferenceConfig</w:t>
            </w:r>
            <w:proofErr w:type="spellEnd"/>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maxBW-PreferenceConfig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maxCC</w:t>
            </w:r>
            <w:proofErr w:type="spellEnd"/>
            <w:r>
              <w:rPr>
                <w:rFonts w:ascii="Arial" w:hAnsi="Arial" w:cs="Arial"/>
                <w:i/>
                <w:sz w:val="18"/>
                <w:szCs w:val="18"/>
                <w:lang w:eastAsia="en-GB"/>
              </w:rPr>
              <w:t>-Preference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maxCC-PreferenceConfig</w:t>
            </w:r>
            <w:proofErr w:type="spellEnd"/>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maxCC-PreferenceConfig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maxMIMO-LayerPreference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maxMIMO-LayerPreferenceConfig</w:t>
            </w:r>
            <w:proofErr w:type="spellEnd"/>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maxMIMO-LayerPreferenceConfig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minSchedulingOffsetPreference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minSchedulingOffsetPreferenceConfig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minSchedulingOffsetPreferenceConfig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releasePreference</w:t>
            </w:r>
            <w:proofErr w:type="spellEnd"/>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releasePreferenceConfig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or upon receiving </w:t>
            </w:r>
            <w:proofErr w:type="spellStart"/>
            <w:r>
              <w:rPr>
                <w:rFonts w:ascii="Arial" w:hAnsi="Arial"/>
                <w:i/>
                <w:sz w:val="18"/>
                <w:lang w:eastAsia="en-GB"/>
              </w:rPr>
              <w:t>releasePreferenceConfig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w:t>
            </w:r>
            <w:proofErr w:type="spellEnd"/>
            <w:r>
              <w:rPr>
                <w:rFonts w:ascii="Arial" w:hAnsi="Arial"/>
                <w:i/>
                <w:iCs/>
                <w:sz w:val="18"/>
                <w:lang w:eastAsia="ja-JP"/>
              </w:rPr>
              <w:t>-</w:t>
            </w:r>
            <w:proofErr w:type="spellStart"/>
            <w:r>
              <w:rPr>
                <w:rFonts w:ascii="Arial" w:hAnsi="Arial"/>
                <w:i/>
                <w:iCs/>
                <w:sz w:val="18"/>
                <w:lang w:eastAsia="ja-JP"/>
              </w:rPr>
              <w:t>PreferredRRC</w:t>
            </w:r>
            <w:proofErr w:type="spellEnd"/>
            <w:r>
              <w:rPr>
                <w:rFonts w:ascii="Arial" w:hAnsi="Arial"/>
                <w:i/>
                <w:iCs/>
                <w:sz w:val="18"/>
                <w:lang w:eastAsia="ja-JP"/>
              </w:rPr>
              <w:t>-State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w:t>
            </w:r>
            <w:proofErr w:type="spellStart"/>
            <w:r>
              <w:rPr>
                <w:rFonts w:ascii="Arial" w:hAnsi="Arial"/>
                <w:i/>
                <w:iCs/>
                <w:sz w:val="18"/>
                <w:lang w:eastAsia="ja-JP"/>
              </w:rPr>
              <w:t>RRCRelease</w:t>
            </w:r>
            <w:proofErr w:type="spellEnd"/>
            <w:r>
              <w:rPr>
                <w:rFonts w:ascii="Arial" w:hAnsi="Arial"/>
                <w:sz w:val="18"/>
                <w:lang w:eastAsia="ja-JP"/>
              </w:rPr>
              <w:t xml:space="preserve">, or upon receiving </w:t>
            </w:r>
            <w:proofErr w:type="spellStart"/>
            <w:r>
              <w:rPr>
                <w:rFonts w:ascii="Arial" w:hAnsi="Arial"/>
                <w:i/>
                <w:iCs/>
                <w:sz w:val="18"/>
                <w:lang w:eastAsia="ja-JP"/>
              </w:rPr>
              <w:t>musim-LeaveAssistanceConfig</w:t>
            </w:r>
            <w:proofErr w:type="spellEnd"/>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musim-GapPreferenceList</w:t>
            </w:r>
            <w:proofErr w:type="spellEnd"/>
            <w:r>
              <w:rPr>
                <w:rFonts w:ascii="Arial" w:hAnsi="Arial"/>
                <w:i/>
                <w:iCs/>
                <w:sz w:val="18"/>
                <w:lang w:eastAsia="ja-JP"/>
              </w:rPr>
              <w:t xml:space="preserve">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proofErr w:type="spellStart"/>
            <w:r>
              <w:rPr>
                <w:rFonts w:ascii="Arial" w:hAnsi="Arial"/>
                <w:i/>
                <w:iCs/>
                <w:sz w:val="18"/>
                <w:lang w:eastAsia="ja-JP"/>
              </w:rPr>
              <w:t>musim-GapAssistanceConfig</w:t>
            </w:r>
            <w:proofErr w:type="spellEnd"/>
            <w:r>
              <w:rPr>
                <w:rFonts w:ascii="Arial" w:hAnsi="Arial"/>
                <w:sz w:val="18"/>
                <w:lang w:eastAsia="ja-JP"/>
              </w:rPr>
              <w:t xml:space="preserve"> during the connection re-establishment/resume procedures, or upon receiving </w:t>
            </w:r>
            <w:proofErr w:type="spellStart"/>
            <w:r>
              <w:rPr>
                <w:rFonts w:ascii="Arial" w:hAnsi="Arial"/>
                <w:i/>
                <w:iCs/>
                <w:sz w:val="18"/>
                <w:lang w:eastAsia="ja-JP"/>
              </w:rPr>
              <w:t>musim-GapAssistanceConfig</w:t>
            </w:r>
            <w:proofErr w:type="spellEnd"/>
            <w:r>
              <w:rPr>
                <w:rFonts w:ascii="Arial" w:hAnsi="Arial"/>
                <w:i/>
                <w:iCs/>
                <w:sz w:val="18"/>
                <w:lang w:eastAsia="ja-JP"/>
              </w:rPr>
              <w:t xml:space="preserve">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proofErr w:type="spellStart"/>
            <w:r>
              <w:rPr>
                <w:rFonts w:ascii="Arial" w:hAnsi="Arial"/>
                <w:i/>
                <w:sz w:val="18"/>
                <w:lang w:eastAsia="en-GB"/>
              </w:rPr>
              <w:t>scg-DeactivationPreferenceConfig</w:t>
            </w:r>
            <w:proofErr w:type="spellEnd"/>
            <w:r>
              <w:rPr>
                <w:rFonts w:ascii="Arial" w:hAnsi="Arial"/>
                <w:sz w:val="18"/>
                <w:lang w:eastAsia="en-GB"/>
              </w:rPr>
              <w:t xml:space="preserve"> during RRC connection re-establishment/resume or upon receiving </w:t>
            </w:r>
            <w:proofErr w:type="spellStart"/>
            <w:r>
              <w:rPr>
                <w:rFonts w:ascii="Arial" w:hAnsi="Arial"/>
                <w:i/>
                <w:sz w:val="18"/>
                <w:lang w:eastAsia="en-GB"/>
              </w:rPr>
              <w:t>scg-DeactivationPreferenceConfig</w:t>
            </w:r>
            <w:proofErr w:type="spellEnd"/>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rlm-RelaxationReportingConfig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rlm-RelaxationReportingConfig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rlm-RelaxationReportingConfig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proofErr w:type="spellStart"/>
            <w:r>
              <w:rPr>
                <w:rFonts w:ascii="Arial" w:eastAsia="Batang" w:hAnsi="Arial"/>
                <w:i/>
                <w:iCs/>
                <w:sz w:val="18"/>
                <w:lang w:eastAsia="en-GB"/>
              </w:rPr>
              <w:t>DedicatedSIBRequest</w:t>
            </w:r>
            <w:proofErr w:type="spellEnd"/>
            <w:r>
              <w:rPr>
                <w:rFonts w:ascii="Arial" w:eastAsia="Batang" w:hAnsi="Arial"/>
                <w:sz w:val="18"/>
                <w:lang w:eastAsia="en-GB"/>
              </w:rPr>
              <w:t xml:space="preserve"> message with </w:t>
            </w:r>
            <w:proofErr w:type="spellStart"/>
            <w:r>
              <w:rPr>
                <w:rFonts w:ascii="Arial" w:eastAsia="Batang" w:hAnsi="Arial"/>
                <w:i/>
                <w:iCs/>
                <w:sz w:val="18"/>
                <w:lang w:eastAsia="en-GB"/>
              </w:rPr>
              <w:t>requestedSIB</w:t>
            </w:r>
            <w:proofErr w:type="spellEnd"/>
            <w:r>
              <w:rPr>
                <w:rFonts w:ascii="Arial" w:eastAsia="Batang" w:hAnsi="Arial"/>
                <w:i/>
                <w:iCs/>
                <w:sz w:val="18"/>
                <w:lang w:eastAsia="en-GB"/>
              </w:rPr>
              <w:t xml:space="preserve">-List </w:t>
            </w:r>
            <w:r>
              <w:rPr>
                <w:rFonts w:ascii="Arial" w:eastAsia="Batang" w:hAnsi="Arial"/>
                <w:sz w:val="18"/>
                <w:lang w:eastAsia="en-GB"/>
              </w:rPr>
              <w:t>and/or</w:t>
            </w:r>
            <w:r>
              <w:rPr>
                <w:rFonts w:ascii="Arial" w:eastAsia="Batang" w:hAnsi="Arial"/>
                <w:i/>
                <w:iCs/>
                <w:sz w:val="18"/>
                <w:lang w:eastAsia="en-GB"/>
              </w:rPr>
              <w:t xml:space="preserve">  </w:t>
            </w:r>
            <w:proofErr w:type="spellStart"/>
            <w:r>
              <w:rPr>
                <w:rFonts w:ascii="Arial" w:eastAsia="Batang" w:hAnsi="Arial"/>
                <w:i/>
                <w:iCs/>
                <w:sz w:val="18"/>
                <w:lang w:eastAsia="en-GB"/>
              </w:rPr>
              <w:t>requestedPosSIB</w:t>
            </w:r>
            <w:proofErr w:type="spell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w:t>
            </w:r>
            <w:proofErr w:type="spellStart"/>
            <w:r>
              <w:rPr>
                <w:rFonts w:ascii="Arial" w:hAnsi="Arial"/>
                <w:sz w:val="18"/>
                <w:lang w:eastAsia="en-GB"/>
              </w:rPr>
              <w:t>posSIB</w:t>
            </w:r>
            <w:proofErr w:type="spellEnd"/>
            <w:r>
              <w:rPr>
                <w:rFonts w:ascii="Arial" w:hAnsi="Arial"/>
                <w:sz w:val="18"/>
                <w:lang w:eastAsia="en-GB"/>
              </w:rPr>
              <w:t xml:space="preserve">(s), upon </w:t>
            </w:r>
            <w:r>
              <w:rPr>
                <w:rFonts w:ascii="Arial" w:eastAsia="SimSun" w:hAnsi="Arial"/>
                <w:sz w:val="18"/>
                <w:lang w:eastAsia="ja-JP"/>
              </w:rPr>
              <w:t xml:space="preserve">releasing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 procedures, upon receiving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set to release, </w:t>
            </w:r>
            <w:r>
              <w:rPr>
                <w:rFonts w:ascii="Arial" w:eastAsia="SimSun" w:hAnsi="Arial"/>
                <w:sz w:val="18"/>
                <w:lang w:eastAsia="zh-CN"/>
              </w:rPr>
              <w:t xml:space="preserve">upon reception of </w:t>
            </w:r>
            <w:proofErr w:type="spellStart"/>
            <w:r>
              <w:rPr>
                <w:rFonts w:ascii="Arial" w:eastAsia="SimSun" w:hAnsi="Arial"/>
                <w:i/>
                <w:iCs/>
                <w:sz w:val="18"/>
                <w:lang w:eastAsia="zh-CN"/>
              </w:rPr>
              <w:t>RRCRelease</w:t>
            </w:r>
            <w:proofErr w:type="spellEnd"/>
            <w:r>
              <w:rPr>
                <w:rFonts w:ascii="Arial" w:eastAsia="SimSun" w:hAnsi="Arial"/>
                <w:i/>
                <w:iCs/>
                <w:sz w:val="18"/>
                <w:lang w:eastAsia="zh-CN"/>
              </w:rPr>
              <w:t xml:space="preserve"> </w:t>
            </w:r>
            <w:r>
              <w:rPr>
                <w:rFonts w:ascii="Arial" w:hAnsi="Arial"/>
                <w:sz w:val="18"/>
                <w:lang w:eastAsia="en-GB"/>
              </w:rPr>
              <w:t xml:space="preserve">or upon successful change of </w:t>
            </w:r>
            <w:proofErr w:type="spellStart"/>
            <w:r>
              <w:rPr>
                <w:rFonts w:ascii="Arial" w:hAnsi="Arial"/>
                <w:sz w:val="18"/>
                <w:lang w:eastAsia="en-GB"/>
              </w:rPr>
              <w:t>PCell</w:t>
            </w:r>
            <w:proofErr w:type="spellEnd"/>
            <w:r>
              <w:rPr>
                <w:rFonts w:ascii="Arial" w:hAnsi="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proofErr w:type="spellStart"/>
            <w:r>
              <w:rPr>
                <w:rFonts w:ascii="Arial" w:eastAsia="Batang" w:hAnsi="Arial"/>
                <w:i/>
                <w:sz w:val="18"/>
                <w:lang w:eastAsia="en-GB"/>
              </w:rPr>
              <w:t>RRCRelease</w:t>
            </w:r>
            <w:proofErr w:type="spellEnd"/>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RRCSetup</w:t>
            </w:r>
            <w:proofErr w:type="spellEnd"/>
            <w:r>
              <w:rPr>
                <w:rFonts w:ascii="Arial" w:eastAsia="Batang" w:hAnsi="Arial"/>
                <w:sz w:val="18"/>
                <w:lang w:eastAsia="en-GB"/>
              </w:rPr>
              <w:t xml:space="preserve"> or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proofErr w:type="spellStart"/>
            <w:r>
              <w:rPr>
                <w:rFonts w:ascii="Arial" w:eastAsia="Batang" w:hAnsi="Arial"/>
                <w:i/>
                <w:sz w:val="18"/>
                <w:lang w:eastAsia="en-GB"/>
              </w:rPr>
              <w:t>RRCReconfiguration</w:t>
            </w:r>
            <w:proofErr w:type="spellEnd"/>
            <w:r>
              <w:rPr>
                <w:rFonts w:ascii="Arial" w:eastAsia="Batang" w:hAnsi="Arial"/>
                <w:sz w:val="18"/>
                <w:lang w:eastAsia="en-GB"/>
              </w:rPr>
              <w:t xml:space="preserve"> including </w:t>
            </w:r>
            <w:proofErr w:type="spellStart"/>
            <w:r>
              <w:rPr>
                <w:rFonts w:ascii="Arial" w:eastAsia="Batang" w:hAnsi="Arial"/>
                <w:i/>
                <w:sz w:val="18"/>
                <w:lang w:eastAsia="en-GB"/>
              </w:rPr>
              <w:t>reconfigurationWithSync</w:t>
            </w:r>
            <w:proofErr w:type="spellEnd"/>
            <w:r>
              <w:rPr>
                <w:rFonts w:ascii="Arial" w:eastAsia="Batang" w:hAnsi="Arial"/>
                <w:sz w:val="18"/>
                <w:lang w:eastAsia="en-GB"/>
              </w:rPr>
              <w:t xml:space="preserve">, upon change of </w:t>
            </w:r>
            <w:proofErr w:type="spellStart"/>
            <w:r>
              <w:rPr>
                <w:rFonts w:ascii="Arial" w:eastAsia="Batang" w:hAnsi="Arial"/>
                <w:sz w:val="18"/>
                <w:lang w:eastAsia="en-GB"/>
              </w:rPr>
              <w:t>PCell</w:t>
            </w:r>
            <w:proofErr w:type="spellEnd"/>
            <w:r>
              <w:rPr>
                <w:rFonts w:ascii="Arial" w:eastAsia="Batang" w:hAnsi="Arial"/>
                <w:sz w:val="18"/>
                <w:lang w:eastAsia="en-GB"/>
              </w:rPr>
              <w:t xml:space="preserve"> while in RRC_CONNECTED, 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or upon reception of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transmission of </w:t>
            </w:r>
            <w:proofErr w:type="spellStart"/>
            <w:r>
              <w:rPr>
                <w:rFonts w:ascii="Arial" w:eastAsia="Batang" w:hAnsi="Arial"/>
                <w:sz w:val="18"/>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w:t>
            </w:r>
            <w:proofErr w:type="spellStart"/>
            <w:r>
              <w:rPr>
                <w:rFonts w:ascii="Arial" w:eastAsia="Batang" w:hAnsi="Arial"/>
                <w:sz w:val="18"/>
                <w:lang w:eastAsia="en-GB"/>
              </w:rPr>
              <w:t>RRCReconfigurationFailureSidelink</w:t>
            </w:r>
            <w:proofErr w:type="spellEnd"/>
            <w:r>
              <w:rPr>
                <w:rFonts w:ascii="Arial" w:eastAsia="Batang" w:hAnsi="Arial"/>
                <w:sz w:val="18"/>
                <w:lang w:eastAsia="en-GB"/>
              </w:rPr>
              <w:t xml:space="preserve"> or </w:t>
            </w:r>
            <w:proofErr w:type="spellStart"/>
            <w:r>
              <w:rPr>
                <w:rFonts w:ascii="Arial" w:eastAsia="Batang" w:hAnsi="Arial"/>
                <w:sz w:val="18"/>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hAnsi="Arial"/>
                <w:i/>
                <w:sz w:val="18"/>
                <w:lang w:eastAsia="ja-JP"/>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proofErr w:type="spellStart"/>
            <w:r>
              <w:rPr>
                <w:rFonts w:ascii="Arial" w:eastAsia="Batang" w:hAnsi="Arial"/>
                <w:i/>
                <w:iCs/>
                <w:sz w:val="18"/>
                <w:lang w:eastAsia="en-GB"/>
              </w:rPr>
              <w:t>RRCReconfigurationComplete</w:t>
            </w:r>
            <w:proofErr w:type="spellEnd"/>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proofErr w:type="spellStart"/>
            <w:r>
              <w:rPr>
                <w:rFonts w:ascii="Arial" w:eastAsia="Batang" w:hAnsi="Arial"/>
                <w:i/>
                <w:iCs/>
                <w:sz w:val="18"/>
                <w:lang w:eastAsia="en-GB"/>
              </w:rPr>
              <w:t>epochTime</w:t>
            </w:r>
            <w:proofErr w:type="spellEnd"/>
            <w:r>
              <w:rPr>
                <w:rFonts w:ascii="Arial" w:eastAsia="Batang" w:hAnsi="Arial"/>
                <w:sz w:val="18"/>
                <w:lang w:eastAsia="en-GB"/>
              </w:rPr>
              <w:t xml:space="preserve"> upon reception of SIB19, or 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xml:space="preserve">, or upon conditional reconfiguration execution i.e. when applying a stored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xml:space="preserve">, or upon conditional reconfiguration execution i.e. when applying a stored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38" w:name="_Toc124713606"/>
      <w:bookmarkStart w:id="1339" w:name="_Toc60777578"/>
      <w:r>
        <w:rPr>
          <w:rFonts w:ascii="Arial" w:hAnsi="Arial"/>
          <w:sz w:val="28"/>
          <w:lang w:eastAsia="ja-JP"/>
        </w:rPr>
        <w:t>7.1.2</w:t>
      </w:r>
      <w:r>
        <w:rPr>
          <w:rFonts w:ascii="Arial" w:hAnsi="Arial"/>
          <w:sz w:val="28"/>
          <w:lang w:eastAsia="ja-JP"/>
        </w:rPr>
        <w:tab/>
        <w:t>Timer handling</w:t>
      </w:r>
      <w:bookmarkEnd w:id="1338"/>
      <w:bookmarkEnd w:id="1339"/>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Heading2"/>
      </w:pPr>
      <w:bookmarkStart w:id="1340" w:name="_Toc60777607"/>
      <w:bookmarkStart w:id="1341" w:name="_Toc139046037"/>
      <w:r w:rsidRPr="00C0503E">
        <w:t>9.1</w:t>
      </w:r>
      <w:r w:rsidRPr="00C0503E">
        <w:tab/>
        <w:t>Specified configurations</w:t>
      </w:r>
      <w:bookmarkEnd w:id="1340"/>
      <w:bookmarkEnd w:id="1341"/>
    </w:p>
    <w:p w14:paraId="7B53DE28" w14:textId="77777777" w:rsidR="00995D4C" w:rsidRPr="00C0503E" w:rsidRDefault="00995D4C" w:rsidP="00995D4C">
      <w:pPr>
        <w:pStyle w:val="Heading3"/>
      </w:pPr>
      <w:bookmarkStart w:id="1342" w:name="_Toc60777608"/>
      <w:bookmarkStart w:id="1343" w:name="_Toc139046038"/>
      <w:r w:rsidRPr="00C0503E">
        <w:t>9.1.1</w:t>
      </w:r>
      <w:r w:rsidRPr="00C0503E">
        <w:tab/>
        <w:t>Logical channel configurations</w:t>
      </w:r>
      <w:bookmarkEnd w:id="1342"/>
      <w:bookmarkEnd w:id="1343"/>
    </w:p>
    <w:p w14:paraId="5B7EA987" w14:textId="77777777" w:rsidR="00995D4C" w:rsidRPr="00C0503E" w:rsidRDefault="00995D4C" w:rsidP="00995D4C">
      <w:pPr>
        <w:pStyle w:val="Heading4"/>
      </w:pPr>
      <w:bookmarkStart w:id="1344" w:name="_Toc60777612"/>
      <w:bookmarkStart w:id="1345" w:name="_Toc139046042"/>
      <w:r w:rsidRPr="00C0503E">
        <w:t>9.1.1.4</w:t>
      </w:r>
      <w:r w:rsidRPr="00C0503E">
        <w:tab/>
        <w:t>SCCH configuration</w:t>
      </w:r>
      <w:bookmarkEnd w:id="1344"/>
      <w:bookmarkEnd w:id="1345"/>
    </w:p>
    <w:p w14:paraId="253A89C5" w14:textId="77777777" w:rsidR="00995D4C" w:rsidRPr="00C0503E" w:rsidRDefault="00995D4C" w:rsidP="00995D4C">
      <w:pPr>
        <w:rPr>
          <w:rFonts w:eastAsia="DengXian"/>
          <w:lang w:eastAsia="zh-CN"/>
        </w:rPr>
      </w:pPr>
      <w:r w:rsidRPr="00C0503E">
        <w:rPr>
          <w:rFonts w:eastAsia="DengXian"/>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proofErr w:type="spellStart"/>
            <w:r w:rsidRPr="00C0503E">
              <w:rPr>
                <w:i/>
                <w:iCs/>
                <w:lang w:eastAsia="sv-SE"/>
              </w:rPr>
              <w:t>pdcp</w:t>
            </w:r>
            <w:proofErr w:type="spellEnd"/>
            <w:r w:rsidRPr="00C0503E">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346"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347" w:author="vivo_P_RAN2#123" w:date="2023-08-30T10:55:00Z"/>
                <w:lang w:eastAsia="sv-SE"/>
              </w:rPr>
            </w:pPr>
            <w:ins w:id="1348"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349"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350"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351" w:author="vivo_P_RAN2#123" w:date="2023-08-30T10:55:00Z"/>
                <w:lang w:eastAsia="sv-SE"/>
              </w:rPr>
            </w:pPr>
          </w:p>
        </w:tc>
      </w:tr>
      <w:tr w:rsidR="00995D4C" w:rsidRPr="00C0503E" w14:paraId="104330DE" w14:textId="77777777" w:rsidTr="001C2407">
        <w:trPr>
          <w:ins w:id="1352"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353" w:author="vivo_P_RAN2#123" w:date="2023-08-30T10:55:00Z"/>
                <w:lang w:eastAsia="sv-SE"/>
              </w:rPr>
            </w:pPr>
            <w:commentRangeStart w:id="1354"/>
            <w:commentRangeStart w:id="1355"/>
            <w:ins w:id="1356" w:author="vivo_P_RAN2#123" w:date="2023-08-30T10:56:00Z">
              <w:r w:rsidRPr="00C0503E">
                <w:rPr>
                  <w:i/>
                  <w:lang w:eastAsia="en-GB"/>
                </w:rPr>
                <w:t>&gt;</w:t>
              </w:r>
              <w:proofErr w:type="spellStart"/>
              <w:r w:rsidRPr="00C0503E">
                <w:rPr>
                  <w:rFonts w:eastAsia="DengXian"/>
                  <w:i/>
                  <w:lang w:eastAsia="zh-CN"/>
                </w:rPr>
                <w:t>sl</w:t>
              </w:r>
              <w:proofErr w:type="spellEnd"/>
              <w:r w:rsidRPr="00C0503E">
                <w:rPr>
                  <w:rFonts w:eastAsia="DengXian"/>
                  <w:i/>
                  <w:lang w:eastAsia="zh-CN"/>
                </w:rPr>
                <w:t>-</w:t>
              </w:r>
              <w:proofErr w:type="spellStart"/>
              <w:r w:rsidRPr="00C0503E">
                <w:rPr>
                  <w:rFonts w:eastAsia="DengXian"/>
                  <w:i/>
                  <w:lang w:eastAsia="zh-CN"/>
                </w:rPr>
                <w:t>RemoteUE</w:t>
              </w:r>
              <w:proofErr w:type="spellEnd"/>
              <w:r w:rsidRPr="00C0503E">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357" w:author="vivo_P_RAN2#123" w:date="2023-08-30T10:55:00Z"/>
                <w:lang w:eastAsia="sv-SE"/>
              </w:rPr>
            </w:pPr>
            <w:ins w:id="1358"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359" w:author="vivo_P_RAN2#123" w:date="2023-08-30T10:55:00Z"/>
                <w:rFonts w:cs="Arial"/>
                <w:lang w:eastAsia="zh-CN"/>
              </w:rPr>
            </w:pPr>
            <w:ins w:id="1360" w:author="vivo_P_RAN2#123" w:date="2023-08-30T10:56:00Z">
              <w:r>
                <w:rPr>
                  <w:rFonts w:eastAsiaTheme="minorEastAsia" w:cs="Arial"/>
                  <w:lang w:eastAsia="zh-CN"/>
                </w:rPr>
                <w:t>This parameter is only applicable to L2 U2U relay operation.</w:t>
              </w:r>
            </w:ins>
            <w:commentRangeEnd w:id="1354"/>
            <w:r w:rsidR="00E823A3">
              <w:rPr>
                <w:rStyle w:val="CommentReference"/>
                <w:rFonts w:ascii="Times New Roman" w:hAnsi="Times New Roman"/>
              </w:rPr>
              <w:commentReference w:id="1354"/>
            </w:r>
            <w:r w:rsidR="00DC1926">
              <w:rPr>
                <w:rStyle w:val="CommentReference"/>
                <w:rFonts w:ascii="Times New Roman" w:hAnsi="Times New Roman"/>
              </w:rPr>
              <w:commentReference w:id="1355"/>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361" w:author="vivo_P_RAN2#123" w:date="2023-08-30T10:55:00Z"/>
                <w:lang w:eastAsia="sv-SE"/>
              </w:rPr>
            </w:pPr>
          </w:p>
        </w:tc>
      </w:tr>
      <w:commentRangeEnd w:id="1355"/>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proofErr w:type="spellStart"/>
            <w:r w:rsidRPr="00C0503E">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DengXian"/>
          <w:lang w:eastAsia="zh-CN"/>
        </w:rPr>
      </w:pPr>
    </w:p>
    <w:p w14:paraId="5FE185BB" w14:textId="77777777" w:rsidR="00995D4C" w:rsidRPr="00C0503E" w:rsidRDefault="00995D4C" w:rsidP="00995D4C">
      <w:pPr>
        <w:rPr>
          <w:rFonts w:eastAsia="DengXian"/>
          <w:lang w:eastAsia="zh-CN"/>
        </w:rPr>
      </w:pPr>
      <w:r w:rsidRPr="00C0503E">
        <w:rPr>
          <w:rFonts w:eastAsia="DengXian"/>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DengXian"/>
          <w:lang w:eastAsia="zh-CN"/>
        </w:rPr>
        <w:t>). The SL-SRB using this</w:t>
      </w:r>
      <w:r w:rsidRPr="00C0503E">
        <w:t xml:space="preserve"> </w:t>
      </w:r>
      <w:r w:rsidRPr="00C0503E">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proofErr w:type="spellStart"/>
            <w:r w:rsidRPr="00C0503E">
              <w:rPr>
                <w:i/>
                <w:iCs/>
                <w:lang w:eastAsia="sv-SE"/>
              </w:rPr>
              <w:t>pdcp</w:t>
            </w:r>
            <w:proofErr w:type="spellEnd"/>
            <w:r w:rsidRPr="00C0503E">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36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363" w:author="vivo_P_RAN2#123" w:date="2023-08-30T10:56:00Z"/>
                <w:lang w:eastAsia="sv-SE"/>
              </w:rPr>
            </w:pPr>
            <w:ins w:id="1364"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365"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366"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367" w:author="vivo_P_RAN2#123" w:date="2023-08-30T10:56:00Z"/>
                <w:lang w:eastAsia="sv-SE"/>
              </w:rPr>
            </w:pPr>
          </w:p>
        </w:tc>
      </w:tr>
      <w:tr w:rsidR="00995D4C" w:rsidRPr="00C0503E" w14:paraId="7DE4917D" w14:textId="77777777" w:rsidTr="001C2407">
        <w:trPr>
          <w:ins w:id="1368"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369" w:author="vivo_P_RAN2#123" w:date="2023-08-30T10:56:00Z"/>
                <w:lang w:eastAsia="sv-SE"/>
              </w:rPr>
            </w:pPr>
            <w:ins w:id="1370" w:author="vivo_P_RAN2#123" w:date="2023-08-30T10:57:00Z">
              <w:r w:rsidRPr="00C0503E">
                <w:rPr>
                  <w:i/>
                  <w:lang w:eastAsia="en-GB"/>
                </w:rPr>
                <w:t>&gt;</w:t>
              </w:r>
              <w:proofErr w:type="spellStart"/>
              <w:r w:rsidRPr="00C0503E">
                <w:rPr>
                  <w:rFonts w:eastAsia="DengXian"/>
                  <w:i/>
                  <w:lang w:eastAsia="zh-CN"/>
                </w:rPr>
                <w:t>sl</w:t>
              </w:r>
              <w:proofErr w:type="spellEnd"/>
              <w:r w:rsidRPr="00C0503E">
                <w:rPr>
                  <w:rFonts w:eastAsia="DengXian"/>
                  <w:i/>
                  <w:lang w:eastAsia="zh-CN"/>
                </w:rPr>
                <w:t>-</w:t>
              </w:r>
              <w:proofErr w:type="spellStart"/>
              <w:r w:rsidRPr="00C0503E">
                <w:rPr>
                  <w:rFonts w:eastAsia="DengXian"/>
                  <w:i/>
                  <w:lang w:eastAsia="zh-CN"/>
                </w:rPr>
                <w:t>RemoteUE</w:t>
              </w:r>
              <w:proofErr w:type="spellEnd"/>
              <w:r w:rsidRPr="00C0503E">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371" w:author="vivo_P_RAN2#123" w:date="2023-08-30T10:56:00Z"/>
                <w:lang w:eastAsia="sv-SE"/>
              </w:rPr>
            </w:pPr>
            <w:ins w:id="1372"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373" w:author="vivo_P_RAN2#123" w:date="2023-08-30T10:56:00Z"/>
                <w:rFonts w:cs="Arial"/>
                <w:lang w:eastAsia="zh-CN"/>
              </w:rPr>
            </w:pPr>
            <w:ins w:id="1374"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375"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proofErr w:type="spellStart"/>
            <w:r w:rsidRPr="00C0503E">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DengXian"/>
          <w:lang w:eastAsia="zh-CN"/>
        </w:rPr>
      </w:pPr>
    </w:p>
    <w:p w14:paraId="76EA23A7" w14:textId="77777777" w:rsidR="00995D4C" w:rsidRPr="00C0503E" w:rsidRDefault="00995D4C" w:rsidP="00995D4C">
      <w:pPr>
        <w:rPr>
          <w:rFonts w:eastAsia="DengXian"/>
          <w:lang w:eastAsia="zh-CN"/>
        </w:rPr>
      </w:pPr>
      <w:r w:rsidRPr="00C0503E">
        <w:rPr>
          <w:rFonts w:eastAsia="DengXian"/>
          <w:lang w:eastAsia="zh-CN"/>
        </w:rPr>
        <w:t>Parameters that are specified for unicast of NR sidelink communication, which is used for the sidelink signalling radio bearer of PC5-S message</w:t>
      </w:r>
      <w:r w:rsidRPr="00C0503E">
        <w:t xml:space="preserve"> </w:t>
      </w:r>
      <w:r w:rsidRPr="00C0503E">
        <w:rPr>
          <w:rFonts w:eastAsia="DengXian"/>
          <w:lang w:eastAsia="zh-CN"/>
        </w:rPr>
        <w:t xml:space="preserve">establishing PC5-S security (e.g. </w:t>
      </w:r>
      <w:r w:rsidRPr="00C0503E">
        <w:t xml:space="preserve">Direct Link Security Mode Command and Direct Link Security Mode Complete, TS 24.587 [57] or </w:t>
      </w:r>
      <w:proofErr w:type="spellStart"/>
      <w:r w:rsidRPr="00C0503E">
        <w:t>ProSe</w:t>
      </w:r>
      <w:proofErr w:type="spellEnd"/>
      <w:r w:rsidRPr="00C0503E">
        <w:t xml:space="preserve"> Direct Link Security Mode Command and </w:t>
      </w:r>
      <w:proofErr w:type="spellStart"/>
      <w:r w:rsidRPr="00C0503E">
        <w:t>ProSe</w:t>
      </w:r>
      <w:proofErr w:type="spellEnd"/>
      <w:r w:rsidRPr="00C0503E">
        <w:t xml:space="preserve"> Direct Link Security Mode Complete, TS 24.554 [72]</w:t>
      </w:r>
      <w:r w:rsidRPr="00C0503E">
        <w:rPr>
          <w:rFonts w:eastAsia="DengXian"/>
          <w:lang w:eastAsia="zh-CN"/>
        </w:rPr>
        <w:t>). The SL-SRB using this</w:t>
      </w:r>
      <w:r w:rsidRPr="00C0503E">
        <w:t xml:space="preserve"> </w:t>
      </w:r>
      <w:r w:rsidRPr="00C0503E">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proofErr w:type="spellStart"/>
            <w:r w:rsidRPr="00C0503E">
              <w:rPr>
                <w:i/>
                <w:iCs/>
                <w:lang w:eastAsia="sv-SE"/>
              </w:rPr>
              <w:t>pdcp</w:t>
            </w:r>
            <w:proofErr w:type="spellEnd"/>
            <w:r w:rsidRPr="00C0503E">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37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377" w:author="vivo_P_RAN2#123" w:date="2023-08-30T10:57:00Z"/>
                <w:lang w:eastAsia="sv-SE"/>
              </w:rPr>
            </w:pPr>
            <w:ins w:id="1378"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379"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380"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381" w:author="vivo_P_RAN2#123" w:date="2023-08-30T10:57:00Z"/>
                <w:lang w:eastAsia="sv-SE"/>
              </w:rPr>
            </w:pPr>
          </w:p>
        </w:tc>
      </w:tr>
      <w:tr w:rsidR="00995D4C" w:rsidRPr="00C0503E" w14:paraId="041E2DC8" w14:textId="77777777" w:rsidTr="001C2407">
        <w:trPr>
          <w:ins w:id="138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383" w:author="vivo_P_RAN2#123" w:date="2023-08-30T10:57:00Z"/>
                <w:lang w:eastAsia="sv-SE"/>
              </w:rPr>
            </w:pPr>
            <w:ins w:id="1384" w:author="vivo_P_RAN2#123" w:date="2023-08-30T10:57:00Z">
              <w:r w:rsidRPr="00C0503E">
                <w:rPr>
                  <w:i/>
                  <w:lang w:eastAsia="en-GB"/>
                </w:rPr>
                <w:t>&gt;</w:t>
              </w:r>
              <w:proofErr w:type="spellStart"/>
              <w:r w:rsidRPr="00C0503E">
                <w:rPr>
                  <w:rFonts w:eastAsia="DengXian"/>
                  <w:i/>
                  <w:lang w:eastAsia="zh-CN"/>
                </w:rPr>
                <w:t>sl</w:t>
              </w:r>
              <w:proofErr w:type="spellEnd"/>
              <w:r w:rsidRPr="00C0503E">
                <w:rPr>
                  <w:rFonts w:eastAsia="DengXian"/>
                  <w:i/>
                  <w:lang w:eastAsia="zh-CN"/>
                </w:rPr>
                <w:t>-</w:t>
              </w:r>
              <w:proofErr w:type="spellStart"/>
              <w:r w:rsidRPr="00C0503E">
                <w:rPr>
                  <w:rFonts w:eastAsia="DengXian"/>
                  <w:i/>
                  <w:lang w:eastAsia="zh-CN"/>
                </w:rPr>
                <w:t>RemoteUE</w:t>
              </w:r>
              <w:proofErr w:type="spellEnd"/>
              <w:r w:rsidRPr="00C0503E">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385" w:author="vivo_P_RAN2#123" w:date="2023-08-30T10:57:00Z"/>
                <w:lang w:eastAsia="sv-SE"/>
              </w:rPr>
            </w:pPr>
            <w:ins w:id="1386"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387" w:author="vivo_P_RAN2#123" w:date="2023-08-30T10:57:00Z"/>
                <w:rFonts w:cs="Arial"/>
                <w:lang w:eastAsia="zh-CN"/>
              </w:rPr>
            </w:pPr>
            <w:ins w:id="1388"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389"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proofErr w:type="spellStart"/>
            <w:r w:rsidRPr="00C0503E">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DengXian"/>
          <w:lang w:eastAsia="zh-CN"/>
        </w:rPr>
      </w:pPr>
    </w:p>
    <w:p w14:paraId="57674A7E" w14:textId="77777777" w:rsidR="00995D4C" w:rsidRPr="00C0503E" w:rsidRDefault="00995D4C" w:rsidP="00995D4C">
      <w:pPr>
        <w:rPr>
          <w:rFonts w:eastAsia="DengXian"/>
          <w:lang w:eastAsia="zh-CN"/>
        </w:rPr>
      </w:pPr>
      <w:r w:rsidRPr="00C0503E">
        <w:rPr>
          <w:rFonts w:eastAsia="DengXian"/>
          <w:lang w:eastAsia="zh-CN"/>
        </w:rPr>
        <w:t>Parameters that are specified for unicast of NR sidelink communication, which is used for the sidelink signalling radio bearer of</w:t>
      </w:r>
      <w:r w:rsidRPr="00C0503E">
        <w:t xml:space="preserve"> </w:t>
      </w:r>
      <w:r w:rsidRPr="00C0503E">
        <w:rPr>
          <w:rFonts w:eastAsia="DengXian"/>
          <w:lang w:eastAsia="zh-CN"/>
        </w:rPr>
        <w:t xml:space="preserve">protected PC5-S message except </w:t>
      </w:r>
      <w:r w:rsidRPr="00C0503E">
        <w:t>Direct Link Security Mode Complete, TS 24.587 [57] or Prose Direct Link Security Mode Complete, TS 24.554 [72]</w:t>
      </w:r>
      <w:r w:rsidRPr="00C0503E">
        <w:rPr>
          <w:rFonts w:eastAsia="DengXian"/>
          <w:lang w:eastAsia="zh-CN"/>
        </w:rPr>
        <w:t>. The SL-SRB using this</w:t>
      </w:r>
      <w:r w:rsidRPr="00C0503E">
        <w:t xml:space="preserve"> </w:t>
      </w:r>
      <w:r w:rsidRPr="00C0503E">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proofErr w:type="spellStart"/>
            <w:r w:rsidRPr="00C0503E">
              <w:rPr>
                <w:i/>
                <w:iCs/>
                <w:lang w:eastAsia="sv-SE"/>
              </w:rPr>
              <w:t>pdcp</w:t>
            </w:r>
            <w:proofErr w:type="spellEnd"/>
            <w:r w:rsidRPr="00C0503E">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39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391" w:author="vivo_P_RAN2#123" w:date="2023-08-30T10:57:00Z"/>
                <w:lang w:eastAsia="sv-SE"/>
              </w:rPr>
            </w:pPr>
            <w:ins w:id="1392"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393"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394"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395" w:author="vivo_P_RAN2#123" w:date="2023-08-30T10:57:00Z"/>
                <w:lang w:eastAsia="sv-SE"/>
              </w:rPr>
            </w:pPr>
          </w:p>
        </w:tc>
      </w:tr>
      <w:tr w:rsidR="00995D4C" w:rsidRPr="00C0503E" w14:paraId="44CBE8C2" w14:textId="77777777" w:rsidTr="001C2407">
        <w:trPr>
          <w:ins w:id="139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397" w:author="vivo_P_RAN2#123" w:date="2023-08-30T10:57:00Z"/>
                <w:lang w:eastAsia="sv-SE"/>
              </w:rPr>
            </w:pPr>
            <w:ins w:id="1398" w:author="vivo_P_RAN2#123" w:date="2023-08-30T10:58:00Z">
              <w:r w:rsidRPr="00C0503E">
                <w:rPr>
                  <w:i/>
                  <w:lang w:eastAsia="en-GB"/>
                </w:rPr>
                <w:t>&gt;</w:t>
              </w:r>
              <w:proofErr w:type="spellStart"/>
              <w:r w:rsidRPr="00C0503E">
                <w:rPr>
                  <w:rFonts w:eastAsia="DengXian"/>
                  <w:i/>
                  <w:lang w:eastAsia="zh-CN"/>
                </w:rPr>
                <w:t>sl</w:t>
              </w:r>
              <w:proofErr w:type="spellEnd"/>
              <w:r w:rsidRPr="00C0503E">
                <w:rPr>
                  <w:rFonts w:eastAsia="DengXian"/>
                  <w:i/>
                  <w:lang w:eastAsia="zh-CN"/>
                </w:rPr>
                <w:t>-</w:t>
              </w:r>
              <w:proofErr w:type="spellStart"/>
              <w:r w:rsidRPr="00C0503E">
                <w:rPr>
                  <w:rFonts w:eastAsia="DengXian"/>
                  <w:i/>
                  <w:lang w:eastAsia="zh-CN"/>
                </w:rPr>
                <w:t>RemoteUE</w:t>
              </w:r>
              <w:proofErr w:type="spellEnd"/>
              <w:r w:rsidRPr="00C0503E">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399" w:author="vivo_P_RAN2#123" w:date="2023-08-30T10:57:00Z"/>
                <w:lang w:eastAsia="sv-SE"/>
              </w:rPr>
            </w:pPr>
            <w:ins w:id="1400"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401" w:author="vivo_P_RAN2#123" w:date="2023-08-30T10:57:00Z"/>
                <w:rFonts w:cs="Arial"/>
                <w:lang w:eastAsia="zh-CN"/>
              </w:rPr>
            </w:pPr>
            <w:ins w:id="1402"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403"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proofErr w:type="spellStart"/>
            <w:r w:rsidRPr="00C0503E">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DengXian"/>
          <w:lang w:eastAsia="zh-CN"/>
        </w:rPr>
      </w:pPr>
      <w:r w:rsidRPr="00C0503E">
        <w:rPr>
          <w:rFonts w:eastAsia="DengXian"/>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DengXian"/>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proofErr w:type="spellStart"/>
            <w:r w:rsidRPr="00C0503E">
              <w:rPr>
                <w:lang w:eastAsia="sv-SE"/>
              </w:rPr>
              <w:t>pdcp</w:t>
            </w:r>
            <w:proofErr w:type="spellEnd"/>
            <w:r w:rsidRPr="00C0503E">
              <w:rPr>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proofErr w:type="spellStart"/>
            <w:r w:rsidRPr="00C0503E">
              <w:rPr>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DengXian"/>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SimSun"/>
          <w:lang w:eastAsia="ko-KR"/>
        </w:rPr>
      </w:pPr>
      <w:r w:rsidRPr="00C0503E">
        <w:rPr>
          <w:rFonts w:eastAsia="SimSun"/>
          <w:lang w:eastAsia="ko-KR"/>
        </w:rPr>
        <w:t xml:space="preserve">Parameters </w:t>
      </w:r>
      <w:r w:rsidRPr="00C0503E">
        <w:rPr>
          <w:rFonts w:eastAsia="DengXian"/>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DengXian"/>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404" w:name="OLE_LINK7"/>
            <w:bookmarkStart w:id="1405"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w:t>
            </w:r>
            <w:proofErr w:type="spellStart"/>
            <w:r w:rsidRPr="00C0503E">
              <w:rPr>
                <w:i/>
                <w:lang w:eastAsia="en-GB"/>
              </w:rPr>
              <w:t>sn-FieldLength</w:t>
            </w:r>
            <w:proofErr w:type="spellEnd"/>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w:t>
            </w:r>
            <w:proofErr w:type="spellStart"/>
            <w:r w:rsidRPr="00C0503E">
              <w:rPr>
                <w:i/>
                <w:lang w:eastAsia="en-GB"/>
              </w:rPr>
              <w:t>PollRetransmit</w:t>
            </w:r>
            <w:proofErr w:type="spellEnd"/>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w:t>
            </w:r>
            <w:proofErr w:type="spellStart"/>
            <w:r w:rsidRPr="00C0503E">
              <w:rPr>
                <w:i/>
                <w:lang w:eastAsia="en-GB"/>
              </w:rPr>
              <w:t>pollPDU</w:t>
            </w:r>
            <w:proofErr w:type="spellEnd"/>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w:t>
            </w:r>
            <w:proofErr w:type="spellStart"/>
            <w:r w:rsidRPr="00C0503E">
              <w:rPr>
                <w:i/>
                <w:lang w:eastAsia="en-GB"/>
              </w:rPr>
              <w:t>pollByte</w:t>
            </w:r>
            <w:proofErr w:type="spellEnd"/>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w:t>
            </w:r>
            <w:proofErr w:type="spellStart"/>
            <w:r w:rsidRPr="00C0503E">
              <w:rPr>
                <w:i/>
                <w:lang w:eastAsia="en-GB"/>
              </w:rPr>
              <w:t>maxRetxThreshold</w:t>
            </w:r>
            <w:proofErr w:type="spellEnd"/>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w:t>
            </w:r>
            <w:proofErr w:type="spellStart"/>
            <w:r w:rsidRPr="00C0503E">
              <w:rPr>
                <w:i/>
                <w:lang w:eastAsia="en-GB"/>
              </w:rPr>
              <w:t>StatusProhibit</w:t>
            </w:r>
            <w:proofErr w:type="spellEnd"/>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proofErr w:type="spellStart"/>
            <w:r w:rsidRPr="00C0503E">
              <w:rPr>
                <w:i/>
                <w:lang w:eastAsia="en-GB"/>
              </w:rPr>
              <w:t>logicalChannelIdentity</w:t>
            </w:r>
            <w:proofErr w:type="spellEnd"/>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w:t>
            </w:r>
            <w:proofErr w:type="spellStart"/>
            <w:r w:rsidRPr="00C0503E">
              <w:rPr>
                <w:i/>
                <w:lang w:eastAsia="sv-SE"/>
              </w:rPr>
              <w:t>proritisedBitRate</w:t>
            </w:r>
            <w:proofErr w:type="spellEnd"/>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proofErr w:type="spellStart"/>
            <w:r w:rsidRPr="00C0503E">
              <w:rPr>
                <w:lang w:eastAsia="sv-SE"/>
              </w:rPr>
              <w:t>Inifinity</w:t>
            </w:r>
            <w:proofErr w:type="spellEnd"/>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&gt;</w:t>
            </w:r>
            <w:proofErr w:type="spellStart"/>
            <w:r w:rsidRPr="00C0503E">
              <w:rPr>
                <w:i/>
                <w:lang w:eastAsia="sv-SE"/>
              </w:rPr>
              <w:t>logicalChannelGroup</w:t>
            </w:r>
            <w:proofErr w:type="spellEnd"/>
            <w:r w:rsidRPr="00C0503E">
              <w:rPr>
                <w:i/>
                <w:lang w:eastAsia="sv-SE"/>
              </w:rPr>
              <w:t xml:space="preserve">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proofErr w:type="spellStart"/>
            <w:r w:rsidRPr="00C0503E">
              <w:rPr>
                <w:i/>
                <w:iCs/>
                <w:kern w:val="2"/>
                <w:lang w:eastAsia="en-GB"/>
              </w:rPr>
              <w:t>schedulingRequestId</w:t>
            </w:r>
            <w:proofErr w:type="spellEnd"/>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404"/>
      <w:bookmarkEnd w:id="1405"/>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406" w:author="vivo_P_RAN2#123" w:date="2023-08-30T11:01:00Z"/>
          <w:rFonts w:eastAsia="SimSun"/>
          <w:lang w:eastAsia="ko-KR"/>
        </w:rPr>
      </w:pPr>
      <w:ins w:id="1407" w:author="vivo_P_RAN2#123" w:date="2023-08-30T11:01:00Z">
        <w:r w:rsidRPr="00C0503E">
          <w:rPr>
            <w:rFonts w:eastAsia="SimSun"/>
            <w:lang w:eastAsia="ko-KR"/>
          </w:rPr>
          <w:t xml:space="preserve">Parameters </w:t>
        </w:r>
        <w:r w:rsidRPr="00C0503E">
          <w:rPr>
            <w:rFonts w:eastAsia="DengXian"/>
            <w:lang w:eastAsia="zh-CN"/>
          </w:rPr>
          <w:t>that are specified for NR sidelink L2 U2</w:t>
        </w:r>
        <w:r>
          <w:rPr>
            <w:rFonts w:eastAsia="DengXian"/>
            <w:lang w:eastAsia="zh-CN"/>
          </w:rPr>
          <w:t>U</w:t>
        </w:r>
        <w:r w:rsidRPr="00C0503E">
          <w:rPr>
            <w:rFonts w:eastAsia="DengXian"/>
            <w:lang w:eastAsia="zh-CN"/>
          </w:rPr>
          <w:t xml:space="preserve"> Relay operations, which is used for the PC5 Relay RLC channel for Remote UE's </w:t>
        </w:r>
        <w:r>
          <w:rPr>
            <w:rFonts w:eastAsia="DengXian"/>
            <w:lang w:eastAsia="zh-CN"/>
          </w:rPr>
          <w:t>SL-</w:t>
        </w:r>
        <w:r w:rsidRPr="00C0503E">
          <w:rPr>
            <w:rFonts w:eastAsia="DengXian"/>
            <w:lang w:eastAsia="zh-CN"/>
          </w:rPr>
          <w:t>SRB0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4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409" w:author="vivo_P_RAN2#123" w:date="2023-08-30T11:01:00Z"/>
                <w:lang w:eastAsia="en-GB"/>
              </w:rPr>
            </w:pPr>
            <w:ins w:id="1410"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411" w:author="vivo_P_RAN2#123" w:date="2023-08-30T11:01:00Z"/>
                <w:lang w:eastAsia="en-GB"/>
              </w:rPr>
            </w:pPr>
            <w:ins w:id="1412"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413" w:author="vivo_P_RAN2#123" w:date="2023-08-30T11:01:00Z"/>
                <w:lang w:eastAsia="en-GB"/>
              </w:rPr>
            </w:pPr>
            <w:ins w:id="1414"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415" w:author="vivo_P_RAN2#123" w:date="2023-08-30T11:01:00Z"/>
                <w:lang w:eastAsia="en-GB"/>
              </w:rPr>
            </w:pPr>
            <w:ins w:id="1416" w:author="vivo_P_RAN2#123" w:date="2023-08-30T11:01:00Z">
              <w:r w:rsidRPr="00C0503E">
                <w:rPr>
                  <w:lang w:eastAsia="en-GB"/>
                </w:rPr>
                <w:t>Ver</w:t>
              </w:r>
            </w:ins>
          </w:p>
        </w:tc>
      </w:tr>
      <w:tr w:rsidR="00995D4C" w:rsidRPr="00C0503E" w14:paraId="44F55CD6" w14:textId="77777777" w:rsidTr="001C2407">
        <w:trPr>
          <w:ins w:id="14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418" w:author="vivo_P_RAN2#123" w:date="2023-08-30T11:01:00Z"/>
                <w:lang w:eastAsia="en-GB"/>
              </w:rPr>
            </w:pPr>
            <w:ins w:id="1419"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42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421" w:author="vivo_P_RAN2#123" w:date="2023-08-30T11:01:00Z"/>
                <w:lang w:eastAsia="en-GB"/>
              </w:rPr>
            </w:pPr>
            <w:ins w:id="1422"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423" w:author="vivo_P_RAN2#123" w:date="2023-08-30T11:01:00Z"/>
                <w:lang w:eastAsia="en-GB"/>
              </w:rPr>
            </w:pPr>
          </w:p>
        </w:tc>
      </w:tr>
      <w:tr w:rsidR="00995D4C" w:rsidRPr="00C0503E" w14:paraId="6BD9C6E6" w14:textId="77777777" w:rsidTr="001C2407">
        <w:trPr>
          <w:ins w:id="14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425" w:author="vivo_P_RAN2#123" w:date="2023-08-30T11:01:00Z"/>
                <w:i/>
                <w:lang w:eastAsia="en-GB"/>
              </w:rPr>
            </w:pPr>
            <w:ins w:id="1426" w:author="vivo_P_RAN2#123" w:date="2023-08-30T11:01:00Z">
              <w:r w:rsidRPr="00C0503E">
                <w:rPr>
                  <w:i/>
                  <w:lang w:eastAsia="en-GB"/>
                </w:rPr>
                <w:t>&gt;</w:t>
              </w:r>
              <w:proofErr w:type="spellStart"/>
              <w:r w:rsidRPr="00C0503E">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427" w:author="vivo_P_RAN2#123" w:date="2023-08-30T11:01:00Z"/>
                <w:lang w:eastAsia="sv-SE"/>
              </w:rPr>
            </w:pPr>
            <w:ins w:id="1428"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42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430" w:author="vivo_P_RAN2#123" w:date="2023-08-30T11:01:00Z"/>
                <w:lang w:eastAsia="en-GB"/>
              </w:rPr>
            </w:pPr>
          </w:p>
        </w:tc>
      </w:tr>
      <w:tr w:rsidR="00995D4C" w:rsidRPr="00C0503E" w14:paraId="2720C8A9" w14:textId="77777777" w:rsidTr="001C2407">
        <w:trPr>
          <w:ins w:id="14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432" w:author="vivo_P_RAN2#123" w:date="2023-08-30T11:01:00Z"/>
                <w:i/>
                <w:lang w:eastAsia="en-GB"/>
              </w:rPr>
            </w:pPr>
            <w:ins w:id="1433"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434" w:author="vivo_P_RAN2#123" w:date="2023-08-30T11:01:00Z"/>
                <w:lang w:eastAsia="sv-SE"/>
              </w:rPr>
            </w:pPr>
            <w:ins w:id="143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436" w:author="vivo_P_RAN2#123" w:date="2023-08-30T11:01:00Z"/>
                <w:lang w:eastAsia="en-GB"/>
              </w:rPr>
            </w:pPr>
            <w:ins w:id="1437" w:author="vivo_P_RAN2#123" w:date="2023-08-30T11:01:00Z">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438" w:author="vivo_P_RAN2#123" w:date="2023-08-30T11:01:00Z"/>
                <w:lang w:eastAsia="en-GB"/>
              </w:rPr>
            </w:pPr>
          </w:p>
        </w:tc>
      </w:tr>
      <w:tr w:rsidR="00995D4C" w:rsidRPr="00C0503E" w14:paraId="7A5CB3D2" w14:textId="77777777" w:rsidTr="001C2407">
        <w:trPr>
          <w:ins w:id="14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440" w:author="vivo_P_RAN2#123" w:date="2023-08-30T11:01:00Z"/>
                <w:i/>
                <w:lang w:eastAsia="sv-SE"/>
              </w:rPr>
            </w:pPr>
            <w:ins w:id="1441" w:author="vivo_P_RAN2#123" w:date="2023-08-30T11:01:00Z">
              <w:r w:rsidRPr="00C0503E">
                <w:rPr>
                  <w:i/>
                  <w:lang w:eastAsia="en-GB"/>
                </w:rPr>
                <w:t>&gt;t-</w:t>
              </w:r>
              <w:proofErr w:type="spellStart"/>
              <w:r w:rsidRPr="00C0503E">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442" w:author="vivo_P_RAN2#123" w:date="2023-08-30T11:01:00Z"/>
                <w:lang w:eastAsia="sv-SE"/>
              </w:rPr>
            </w:pPr>
            <w:ins w:id="144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444" w:author="vivo_P_RAN2#123" w:date="2023-08-30T11:01:00Z"/>
                <w:lang w:eastAsia="en-GB"/>
              </w:rPr>
            </w:pPr>
            <w:ins w:id="144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446" w:author="vivo_P_RAN2#123" w:date="2023-08-30T11:01:00Z"/>
                <w:lang w:eastAsia="en-GB"/>
              </w:rPr>
            </w:pPr>
          </w:p>
        </w:tc>
      </w:tr>
      <w:tr w:rsidR="00995D4C" w:rsidRPr="00C0503E" w14:paraId="7FC42DC1" w14:textId="77777777" w:rsidTr="001C2407">
        <w:trPr>
          <w:ins w:id="14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448" w:author="vivo_P_RAN2#123" w:date="2023-08-30T11:01:00Z"/>
                <w:i/>
                <w:lang w:eastAsia="sv-SE"/>
              </w:rPr>
            </w:pPr>
            <w:ins w:id="1449" w:author="vivo_P_RAN2#123" w:date="2023-08-30T11:01:00Z">
              <w:r w:rsidRPr="00C0503E">
                <w:rPr>
                  <w:i/>
                  <w:lang w:eastAsia="en-GB"/>
                </w:rPr>
                <w:t>&gt;</w:t>
              </w:r>
              <w:proofErr w:type="spellStart"/>
              <w:r w:rsidRPr="00C0503E">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450" w:author="vivo_P_RAN2#123" w:date="2023-08-30T11:01:00Z"/>
                <w:lang w:eastAsia="sv-SE"/>
              </w:rPr>
            </w:pPr>
            <w:ins w:id="145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452" w:author="vivo_P_RAN2#123" w:date="2023-08-30T11:01:00Z"/>
                <w:lang w:eastAsia="en-GB"/>
              </w:rPr>
            </w:pPr>
            <w:ins w:id="145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454" w:author="vivo_P_RAN2#123" w:date="2023-08-30T11:01:00Z"/>
                <w:lang w:eastAsia="en-GB"/>
              </w:rPr>
            </w:pPr>
          </w:p>
        </w:tc>
      </w:tr>
      <w:tr w:rsidR="00995D4C" w:rsidRPr="00C0503E" w14:paraId="7C637117" w14:textId="77777777" w:rsidTr="001C2407">
        <w:trPr>
          <w:ins w:id="14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456" w:author="vivo_P_RAN2#123" w:date="2023-08-30T11:01:00Z"/>
                <w:i/>
                <w:lang w:eastAsia="sv-SE"/>
              </w:rPr>
            </w:pPr>
            <w:ins w:id="1457" w:author="vivo_P_RAN2#123" w:date="2023-08-30T11:01:00Z">
              <w:r w:rsidRPr="00C0503E">
                <w:rPr>
                  <w:i/>
                  <w:lang w:eastAsia="en-GB"/>
                </w:rPr>
                <w:t>&gt;</w:t>
              </w:r>
              <w:proofErr w:type="spellStart"/>
              <w:r w:rsidRPr="00C0503E">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458" w:author="vivo_P_RAN2#123" w:date="2023-08-30T11:01:00Z"/>
                <w:lang w:eastAsia="sv-SE"/>
              </w:rPr>
            </w:pPr>
            <w:ins w:id="145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460" w:author="vivo_P_RAN2#123" w:date="2023-08-30T11:01:00Z"/>
                <w:lang w:eastAsia="en-GB"/>
              </w:rPr>
            </w:pPr>
            <w:ins w:id="146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462" w:author="vivo_P_RAN2#123" w:date="2023-08-30T11:01:00Z"/>
                <w:lang w:eastAsia="en-GB"/>
              </w:rPr>
            </w:pPr>
          </w:p>
        </w:tc>
      </w:tr>
      <w:tr w:rsidR="00995D4C" w:rsidRPr="00C0503E" w14:paraId="1F6A88B8" w14:textId="77777777" w:rsidTr="001C2407">
        <w:trPr>
          <w:ins w:id="14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464" w:author="vivo_P_RAN2#123" w:date="2023-08-30T11:01:00Z"/>
                <w:i/>
                <w:lang w:eastAsia="sv-SE"/>
              </w:rPr>
            </w:pPr>
            <w:ins w:id="1465" w:author="vivo_P_RAN2#123" w:date="2023-08-30T11:01:00Z">
              <w:r w:rsidRPr="00C0503E">
                <w:rPr>
                  <w:i/>
                  <w:lang w:eastAsia="en-GB"/>
                </w:rPr>
                <w:t>&gt;</w:t>
              </w:r>
              <w:proofErr w:type="spellStart"/>
              <w:r w:rsidRPr="00C0503E">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466" w:author="vivo_P_RAN2#123" w:date="2023-08-30T11:01:00Z"/>
                <w:lang w:eastAsia="sv-SE"/>
              </w:rPr>
            </w:pPr>
            <w:ins w:id="146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468" w:author="vivo_P_RAN2#123" w:date="2023-08-30T11:01:00Z"/>
                <w:lang w:eastAsia="en-GB"/>
              </w:rPr>
            </w:pPr>
            <w:ins w:id="146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470" w:author="vivo_P_RAN2#123" w:date="2023-08-30T11:01:00Z"/>
                <w:lang w:eastAsia="en-GB"/>
              </w:rPr>
            </w:pPr>
          </w:p>
        </w:tc>
      </w:tr>
      <w:tr w:rsidR="00995D4C" w:rsidRPr="00C0503E" w14:paraId="24BB6190" w14:textId="77777777" w:rsidTr="001C2407">
        <w:trPr>
          <w:ins w:id="14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472" w:author="vivo_P_RAN2#123" w:date="2023-08-30T11:01:00Z"/>
                <w:i/>
                <w:lang w:eastAsia="sv-SE"/>
              </w:rPr>
            </w:pPr>
            <w:ins w:id="1473" w:author="vivo_P_RAN2#123" w:date="2023-08-30T11:01:00Z">
              <w:r w:rsidRPr="00C0503E">
                <w:rPr>
                  <w:i/>
                  <w:lang w:eastAsia="en-GB"/>
                </w:rPr>
                <w:t>&gt;t-</w:t>
              </w:r>
              <w:proofErr w:type="spellStart"/>
              <w:r w:rsidRPr="00C0503E">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474" w:author="vivo_P_RAN2#123" w:date="2023-08-30T11:01:00Z"/>
                <w:lang w:eastAsia="sv-SE"/>
              </w:rPr>
            </w:pPr>
            <w:ins w:id="147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476" w:author="vivo_P_RAN2#123" w:date="2023-08-30T11:01:00Z"/>
                <w:lang w:eastAsia="en-GB"/>
              </w:rPr>
            </w:pPr>
            <w:ins w:id="1477"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478" w:author="vivo_P_RAN2#123" w:date="2023-08-30T11:01:00Z"/>
                <w:lang w:eastAsia="en-GB"/>
              </w:rPr>
            </w:pPr>
          </w:p>
        </w:tc>
      </w:tr>
      <w:tr w:rsidR="00995D4C" w:rsidRPr="00C0503E" w14:paraId="2B59C054" w14:textId="77777777" w:rsidTr="001C2407">
        <w:trPr>
          <w:ins w:id="14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480" w:author="vivo_P_RAN2#123" w:date="2023-08-30T11:01:00Z"/>
                <w:i/>
                <w:lang w:eastAsia="en-GB"/>
              </w:rPr>
            </w:pPr>
            <w:ins w:id="1481" w:author="vivo_P_RAN2#123" w:date="2023-08-30T11:01:00Z">
              <w:r w:rsidRPr="00C0503E">
                <w:rPr>
                  <w:i/>
                  <w:lang w:eastAsia="sv-SE"/>
                </w:rPr>
                <w:t>&gt;</w:t>
              </w:r>
              <w:proofErr w:type="spellStart"/>
              <w:r w:rsidRPr="00C0503E">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482" w:author="vivo_P_RAN2#123" w:date="2023-08-30T11:01:00Z"/>
                <w:lang w:eastAsia="sv-SE"/>
              </w:rPr>
            </w:pPr>
            <w:ins w:id="1483"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48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485" w:author="vivo_P_RAN2#123" w:date="2023-08-30T11:01:00Z"/>
                <w:lang w:eastAsia="en-GB"/>
              </w:rPr>
            </w:pPr>
          </w:p>
        </w:tc>
      </w:tr>
      <w:tr w:rsidR="00995D4C" w:rsidRPr="00C0503E" w14:paraId="6DD57932" w14:textId="77777777" w:rsidTr="001C2407">
        <w:trPr>
          <w:ins w:id="14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487" w:author="vivo_P_RAN2#123" w:date="2023-08-30T11:01:00Z"/>
                <w:i/>
                <w:lang w:eastAsia="en-GB"/>
              </w:rPr>
            </w:pPr>
            <w:ins w:id="1488"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48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49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491" w:author="vivo_P_RAN2#123" w:date="2023-08-30T11:01:00Z"/>
                <w:lang w:eastAsia="en-GB"/>
              </w:rPr>
            </w:pPr>
          </w:p>
        </w:tc>
      </w:tr>
      <w:tr w:rsidR="00995D4C" w:rsidRPr="00C0503E" w14:paraId="1A8F49AB" w14:textId="77777777" w:rsidTr="001C2407">
        <w:trPr>
          <w:ins w:id="14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493" w:author="vivo_P_RAN2#123" w:date="2023-08-30T11:01:00Z"/>
                <w:i/>
                <w:lang w:eastAsia="en-GB"/>
              </w:rPr>
            </w:pPr>
            <w:ins w:id="1494"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495" w:author="vivo_P_RAN2#123" w:date="2023-08-30T11:01:00Z"/>
                <w:lang w:eastAsia="sv-SE"/>
              </w:rPr>
            </w:pPr>
            <w:ins w:id="1496"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49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498" w:author="vivo_P_RAN2#123" w:date="2023-08-30T11:01:00Z"/>
                <w:lang w:eastAsia="en-GB"/>
              </w:rPr>
            </w:pPr>
          </w:p>
        </w:tc>
      </w:tr>
      <w:tr w:rsidR="00995D4C" w:rsidRPr="00C0503E" w14:paraId="7EDCE7B2" w14:textId="77777777" w:rsidTr="001C2407">
        <w:trPr>
          <w:ins w:id="14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500" w:author="vivo_P_RAN2#123" w:date="2023-08-30T11:01:00Z"/>
                <w:i/>
                <w:lang w:eastAsia="sv-SE"/>
              </w:rPr>
            </w:pPr>
            <w:ins w:id="1501" w:author="vivo_P_RAN2#123" w:date="2023-08-30T11:01:00Z">
              <w:r w:rsidRPr="00C0503E">
                <w:rPr>
                  <w:i/>
                  <w:lang w:eastAsia="sv-SE"/>
                </w:rPr>
                <w:t>&gt;</w:t>
              </w:r>
              <w:proofErr w:type="spellStart"/>
              <w:r w:rsidRPr="00C0503E">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502" w:author="vivo_P_RAN2#123" w:date="2023-08-30T11:01:00Z"/>
                <w:lang w:eastAsia="sv-SE"/>
              </w:rPr>
            </w:pPr>
            <w:proofErr w:type="spellStart"/>
            <w:ins w:id="1503" w:author="vivo_P_RAN2#123" w:date="2023-08-30T11:01:00Z">
              <w:r w:rsidRPr="00C0503E">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50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505" w:author="vivo_P_RAN2#123" w:date="2023-08-30T11:01:00Z"/>
                <w:lang w:eastAsia="en-GB"/>
              </w:rPr>
            </w:pPr>
          </w:p>
        </w:tc>
      </w:tr>
      <w:tr w:rsidR="00995D4C" w:rsidRPr="00C0503E" w14:paraId="471C4A02" w14:textId="77777777" w:rsidTr="001C2407">
        <w:trPr>
          <w:ins w:id="15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507" w:author="vivo_P_RAN2#123" w:date="2023-08-30T11:01:00Z"/>
                <w:i/>
                <w:lang w:eastAsia="sv-SE"/>
              </w:rPr>
            </w:pPr>
            <w:ins w:id="1508" w:author="vivo_P_RAN2#123" w:date="2023-08-30T11:01:00Z">
              <w:r w:rsidRPr="00C0503E">
                <w:rPr>
                  <w:i/>
                  <w:lang w:eastAsia="sv-SE"/>
                </w:rPr>
                <w:t>&gt;</w:t>
              </w:r>
              <w:proofErr w:type="spellStart"/>
              <w:r w:rsidRPr="00C0503E">
                <w:rPr>
                  <w:i/>
                  <w:lang w:eastAsia="sv-SE"/>
                </w:rPr>
                <w:t>logicalChannelGroup</w:t>
              </w:r>
              <w:proofErr w:type="spellEnd"/>
              <w:r w:rsidRPr="00C0503E">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509" w:author="vivo_P_RAN2#123" w:date="2023-08-30T11:01:00Z"/>
                <w:lang w:eastAsia="en-GB"/>
              </w:rPr>
            </w:pPr>
            <w:ins w:id="1510"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51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512" w:author="vivo_P_RAN2#123" w:date="2023-08-30T11:01:00Z"/>
                <w:lang w:eastAsia="en-GB"/>
              </w:rPr>
            </w:pPr>
          </w:p>
        </w:tc>
      </w:tr>
      <w:tr w:rsidR="00995D4C" w:rsidRPr="00C0503E" w14:paraId="207CE4A5" w14:textId="77777777" w:rsidTr="001C2407">
        <w:trPr>
          <w:ins w:id="15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514" w:author="vivo_P_RAN2#123" w:date="2023-08-30T11:01:00Z"/>
                <w:i/>
                <w:lang w:eastAsia="sv-SE"/>
              </w:rPr>
            </w:pPr>
            <w:ins w:id="1515" w:author="vivo_P_RAN2#123" w:date="2023-08-30T11:01:00Z">
              <w:r w:rsidRPr="00C0503E">
                <w:rPr>
                  <w:kern w:val="2"/>
                  <w:lang w:eastAsia="en-GB"/>
                </w:rPr>
                <w:t>&gt;</w:t>
              </w:r>
              <w:proofErr w:type="spellStart"/>
              <w:r w:rsidRPr="00C0503E">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516" w:author="vivo_P_RAN2#123" w:date="2023-08-30T11:01:00Z"/>
                <w:lang w:eastAsia="en-GB"/>
              </w:rPr>
            </w:pPr>
            <w:ins w:id="1517"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518" w:author="vivo_P_RAN2#123" w:date="2023-08-30T11:01:00Z"/>
                <w:lang w:eastAsia="en-GB"/>
              </w:rPr>
            </w:pPr>
            <w:ins w:id="1519"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520" w:author="vivo_P_RAN2#123" w:date="2023-08-30T11:01:00Z"/>
                <w:lang w:eastAsia="en-GB"/>
              </w:rPr>
            </w:pPr>
          </w:p>
        </w:tc>
      </w:tr>
      <w:tr w:rsidR="00995D4C" w:rsidRPr="00C0503E" w14:paraId="46139496" w14:textId="77777777" w:rsidTr="001C2407">
        <w:trPr>
          <w:ins w:id="15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522" w:author="vivo_P_RAN2#123" w:date="2023-08-30T11:01:00Z"/>
                <w:kern w:val="2"/>
                <w:lang w:eastAsia="en-GB"/>
              </w:rPr>
            </w:pPr>
            <w:ins w:id="1523" w:author="vivo_P_RAN2#123" w:date="2023-08-30T11:01:00Z">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524" w:author="vivo_P_RAN2#123" w:date="2023-08-30T11:01:00Z"/>
                <w:rFonts w:eastAsia="Yu Mincho"/>
                <w:kern w:val="2"/>
                <w:lang w:eastAsia="zh-CN"/>
              </w:rPr>
            </w:pPr>
            <w:ins w:id="1525"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526" w:author="vivo_P_RAN2#123" w:date="2023-08-30T11:01:00Z"/>
                <w:kern w:val="2"/>
              </w:rPr>
            </w:pPr>
            <w:ins w:id="1527"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528" w:author="vivo_P_RAN2#123" w:date="2023-08-30T11:01:00Z"/>
                <w:lang w:eastAsia="en-GB"/>
              </w:rPr>
            </w:pPr>
          </w:p>
        </w:tc>
      </w:tr>
    </w:tbl>
    <w:p w14:paraId="78381601" w14:textId="77777777" w:rsidR="00995D4C" w:rsidRPr="00C0503E" w:rsidRDefault="00995D4C" w:rsidP="00995D4C">
      <w:pPr>
        <w:rPr>
          <w:ins w:id="1529" w:author="vivo_P_RAN2#123" w:date="2023-08-30T11:01:00Z"/>
          <w:rFonts w:eastAsia="SimSun"/>
          <w:lang w:eastAsia="ko-KR"/>
        </w:rPr>
      </w:pPr>
      <w:ins w:id="1530" w:author="vivo_P_RAN2#123" w:date="2023-08-30T11:01:00Z">
        <w:r w:rsidRPr="00C0503E">
          <w:rPr>
            <w:rFonts w:eastAsia="SimSun"/>
            <w:lang w:eastAsia="ko-KR"/>
          </w:rPr>
          <w:t xml:space="preserve">Parameters </w:t>
        </w:r>
        <w:r w:rsidRPr="00C0503E">
          <w:rPr>
            <w:rFonts w:eastAsia="DengXian"/>
            <w:lang w:eastAsia="zh-CN"/>
          </w:rPr>
          <w:t>that are specified for NR sidelink L2 U2</w:t>
        </w:r>
        <w:r>
          <w:rPr>
            <w:rFonts w:eastAsia="DengXian"/>
            <w:lang w:eastAsia="zh-CN"/>
          </w:rPr>
          <w:t>U</w:t>
        </w:r>
        <w:r w:rsidRPr="00C0503E">
          <w:rPr>
            <w:rFonts w:eastAsia="DengXian"/>
            <w:lang w:eastAsia="zh-CN"/>
          </w:rPr>
          <w:t xml:space="preserve"> Relay operations, which is used for the PC5 Relay RLC channel for Remote UE's </w:t>
        </w:r>
        <w:r>
          <w:rPr>
            <w:rFonts w:eastAsia="DengXian"/>
            <w:lang w:eastAsia="zh-CN"/>
          </w:rPr>
          <w:t>SL-</w:t>
        </w:r>
        <w:r w:rsidRPr="00C0503E">
          <w:rPr>
            <w:rFonts w:eastAsia="DengXian"/>
            <w:lang w:eastAsia="zh-CN"/>
          </w:rPr>
          <w:t>SRB</w:t>
        </w:r>
        <w:r>
          <w:rPr>
            <w:rFonts w:eastAsia="DengXian"/>
            <w:lang w:eastAsia="zh-CN"/>
          </w:rPr>
          <w:t>1</w:t>
        </w:r>
        <w:r w:rsidRPr="00C0503E">
          <w:rPr>
            <w:rFonts w:eastAsia="DengXian"/>
            <w:lang w:eastAsia="zh-CN"/>
          </w:rPr>
          <w:t xml:space="preserve">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5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532" w:author="vivo_P_RAN2#123" w:date="2023-08-30T11:01:00Z"/>
                <w:lang w:eastAsia="en-GB"/>
              </w:rPr>
            </w:pPr>
            <w:ins w:id="1533"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534" w:author="vivo_P_RAN2#123" w:date="2023-08-30T11:01:00Z"/>
                <w:lang w:eastAsia="en-GB"/>
              </w:rPr>
            </w:pPr>
            <w:ins w:id="1535"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536" w:author="vivo_P_RAN2#123" w:date="2023-08-30T11:01:00Z"/>
                <w:lang w:eastAsia="en-GB"/>
              </w:rPr>
            </w:pPr>
            <w:ins w:id="1537"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538" w:author="vivo_P_RAN2#123" w:date="2023-08-30T11:01:00Z"/>
                <w:lang w:eastAsia="en-GB"/>
              </w:rPr>
            </w:pPr>
            <w:ins w:id="1539" w:author="vivo_P_RAN2#123" w:date="2023-08-30T11:01:00Z">
              <w:r w:rsidRPr="00C0503E">
                <w:rPr>
                  <w:lang w:eastAsia="en-GB"/>
                </w:rPr>
                <w:t>Ver</w:t>
              </w:r>
            </w:ins>
          </w:p>
        </w:tc>
      </w:tr>
      <w:tr w:rsidR="00995D4C" w:rsidRPr="00C0503E" w14:paraId="55EAC6F5" w14:textId="77777777" w:rsidTr="001C2407">
        <w:trPr>
          <w:ins w:id="15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541" w:author="vivo_P_RAN2#123" w:date="2023-08-30T11:01:00Z"/>
                <w:lang w:eastAsia="en-GB"/>
              </w:rPr>
            </w:pPr>
            <w:ins w:id="1542"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543"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544" w:author="vivo_P_RAN2#123" w:date="2023-08-30T11:01:00Z"/>
                <w:lang w:eastAsia="en-GB"/>
              </w:rPr>
            </w:pPr>
            <w:ins w:id="1545"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546" w:author="vivo_P_RAN2#123" w:date="2023-08-30T11:01:00Z"/>
                <w:lang w:eastAsia="en-GB"/>
              </w:rPr>
            </w:pPr>
          </w:p>
        </w:tc>
      </w:tr>
      <w:tr w:rsidR="00995D4C" w:rsidRPr="00C0503E" w14:paraId="1607BE0E" w14:textId="77777777" w:rsidTr="001C2407">
        <w:trPr>
          <w:ins w:id="15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548" w:author="vivo_P_RAN2#123" w:date="2023-08-30T11:01:00Z"/>
                <w:i/>
                <w:lang w:eastAsia="en-GB"/>
              </w:rPr>
            </w:pPr>
            <w:ins w:id="1549" w:author="vivo_P_RAN2#123" w:date="2023-08-30T11:01:00Z">
              <w:r w:rsidRPr="00C0503E">
                <w:rPr>
                  <w:i/>
                  <w:lang w:eastAsia="en-GB"/>
                </w:rPr>
                <w:t>&gt;</w:t>
              </w:r>
              <w:proofErr w:type="spellStart"/>
              <w:r w:rsidRPr="00C0503E">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550" w:author="vivo_P_RAN2#123" w:date="2023-08-30T11:01:00Z"/>
                <w:lang w:eastAsia="sv-SE"/>
              </w:rPr>
            </w:pPr>
            <w:ins w:id="1551"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55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553" w:author="vivo_P_RAN2#123" w:date="2023-08-30T11:01:00Z"/>
                <w:lang w:eastAsia="en-GB"/>
              </w:rPr>
            </w:pPr>
          </w:p>
        </w:tc>
      </w:tr>
      <w:tr w:rsidR="00995D4C" w:rsidRPr="00C0503E" w14:paraId="1CD52604" w14:textId="77777777" w:rsidTr="001C2407">
        <w:trPr>
          <w:ins w:id="15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555" w:author="vivo_P_RAN2#123" w:date="2023-08-30T11:01:00Z"/>
                <w:i/>
                <w:lang w:eastAsia="en-GB"/>
              </w:rPr>
            </w:pPr>
            <w:ins w:id="1556"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557" w:author="vivo_P_RAN2#123" w:date="2023-08-30T11:01:00Z"/>
                <w:lang w:eastAsia="sv-SE"/>
              </w:rPr>
            </w:pPr>
            <w:ins w:id="155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559" w:author="vivo_P_RAN2#123" w:date="2023-08-30T11:01:00Z"/>
                <w:lang w:eastAsia="en-GB"/>
              </w:rPr>
            </w:pPr>
            <w:ins w:id="1560" w:author="vivo_P_RAN2#123" w:date="2023-08-30T11:01:00Z">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561" w:author="vivo_P_RAN2#123" w:date="2023-08-30T11:01:00Z"/>
                <w:lang w:eastAsia="en-GB"/>
              </w:rPr>
            </w:pPr>
          </w:p>
        </w:tc>
      </w:tr>
      <w:tr w:rsidR="00995D4C" w:rsidRPr="00C0503E" w14:paraId="536D5309" w14:textId="77777777" w:rsidTr="001C2407">
        <w:trPr>
          <w:ins w:id="15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563" w:author="vivo_P_RAN2#123" w:date="2023-08-30T11:01:00Z"/>
                <w:i/>
                <w:lang w:eastAsia="sv-SE"/>
              </w:rPr>
            </w:pPr>
            <w:ins w:id="1564" w:author="vivo_P_RAN2#123" w:date="2023-08-30T11:01:00Z">
              <w:r w:rsidRPr="00C0503E">
                <w:rPr>
                  <w:i/>
                  <w:lang w:eastAsia="en-GB"/>
                </w:rPr>
                <w:t>&gt;t-</w:t>
              </w:r>
              <w:proofErr w:type="spellStart"/>
              <w:r w:rsidRPr="00C0503E">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565" w:author="vivo_P_RAN2#123" w:date="2023-08-30T11:01:00Z"/>
                <w:lang w:eastAsia="sv-SE"/>
              </w:rPr>
            </w:pPr>
            <w:ins w:id="156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567" w:author="vivo_P_RAN2#123" w:date="2023-08-30T11:01:00Z"/>
                <w:lang w:eastAsia="en-GB"/>
              </w:rPr>
            </w:pPr>
            <w:ins w:id="156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569" w:author="vivo_P_RAN2#123" w:date="2023-08-30T11:01:00Z"/>
                <w:lang w:eastAsia="en-GB"/>
              </w:rPr>
            </w:pPr>
          </w:p>
        </w:tc>
      </w:tr>
      <w:tr w:rsidR="00995D4C" w:rsidRPr="00C0503E" w14:paraId="2085DD24" w14:textId="77777777" w:rsidTr="001C2407">
        <w:trPr>
          <w:ins w:id="15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571" w:author="vivo_P_RAN2#123" w:date="2023-08-30T11:01:00Z"/>
                <w:i/>
                <w:lang w:eastAsia="sv-SE"/>
              </w:rPr>
            </w:pPr>
            <w:ins w:id="1572" w:author="vivo_P_RAN2#123" w:date="2023-08-30T11:01:00Z">
              <w:r w:rsidRPr="00C0503E">
                <w:rPr>
                  <w:i/>
                  <w:lang w:eastAsia="en-GB"/>
                </w:rPr>
                <w:t>&gt;</w:t>
              </w:r>
              <w:proofErr w:type="spellStart"/>
              <w:r w:rsidRPr="00C0503E">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573" w:author="vivo_P_RAN2#123" w:date="2023-08-30T11:01:00Z"/>
                <w:lang w:eastAsia="sv-SE"/>
              </w:rPr>
            </w:pPr>
            <w:ins w:id="157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575" w:author="vivo_P_RAN2#123" w:date="2023-08-30T11:01:00Z"/>
                <w:lang w:eastAsia="en-GB"/>
              </w:rPr>
            </w:pPr>
            <w:ins w:id="157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577" w:author="vivo_P_RAN2#123" w:date="2023-08-30T11:01:00Z"/>
                <w:lang w:eastAsia="en-GB"/>
              </w:rPr>
            </w:pPr>
          </w:p>
        </w:tc>
      </w:tr>
      <w:tr w:rsidR="00995D4C" w:rsidRPr="00C0503E" w14:paraId="739BB8CB" w14:textId="77777777" w:rsidTr="001C2407">
        <w:trPr>
          <w:ins w:id="15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579" w:author="vivo_P_RAN2#123" w:date="2023-08-30T11:01:00Z"/>
                <w:i/>
                <w:lang w:eastAsia="sv-SE"/>
              </w:rPr>
            </w:pPr>
            <w:ins w:id="1580" w:author="vivo_P_RAN2#123" w:date="2023-08-30T11:01:00Z">
              <w:r w:rsidRPr="00C0503E">
                <w:rPr>
                  <w:i/>
                  <w:lang w:eastAsia="en-GB"/>
                </w:rPr>
                <w:t>&gt;</w:t>
              </w:r>
              <w:proofErr w:type="spellStart"/>
              <w:r w:rsidRPr="00C0503E">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581" w:author="vivo_P_RAN2#123" w:date="2023-08-30T11:01:00Z"/>
                <w:lang w:eastAsia="sv-SE"/>
              </w:rPr>
            </w:pPr>
            <w:ins w:id="158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583" w:author="vivo_P_RAN2#123" w:date="2023-08-30T11:01:00Z"/>
                <w:lang w:eastAsia="en-GB"/>
              </w:rPr>
            </w:pPr>
            <w:ins w:id="158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585" w:author="vivo_P_RAN2#123" w:date="2023-08-30T11:01:00Z"/>
                <w:lang w:eastAsia="en-GB"/>
              </w:rPr>
            </w:pPr>
          </w:p>
        </w:tc>
      </w:tr>
      <w:tr w:rsidR="00995D4C" w:rsidRPr="00C0503E" w14:paraId="7E4B3DCA" w14:textId="77777777" w:rsidTr="001C2407">
        <w:trPr>
          <w:ins w:id="15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587" w:author="vivo_P_RAN2#123" w:date="2023-08-30T11:01:00Z"/>
                <w:i/>
                <w:lang w:eastAsia="sv-SE"/>
              </w:rPr>
            </w:pPr>
            <w:ins w:id="1588" w:author="vivo_P_RAN2#123" w:date="2023-08-30T11:01:00Z">
              <w:r w:rsidRPr="00C0503E">
                <w:rPr>
                  <w:i/>
                  <w:lang w:eastAsia="en-GB"/>
                </w:rPr>
                <w:t>&gt;</w:t>
              </w:r>
              <w:proofErr w:type="spellStart"/>
              <w:r w:rsidRPr="00C0503E">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589" w:author="vivo_P_RAN2#123" w:date="2023-08-30T11:01:00Z"/>
                <w:lang w:eastAsia="sv-SE"/>
              </w:rPr>
            </w:pPr>
            <w:ins w:id="159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591" w:author="vivo_P_RAN2#123" w:date="2023-08-30T11:01:00Z"/>
                <w:lang w:eastAsia="en-GB"/>
              </w:rPr>
            </w:pPr>
            <w:ins w:id="159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593" w:author="vivo_P_RAN2#123" w:date="2023-08-30T11:01:00Z"/>
                <w:lang w:eastAsia="en-GB"/>
              </w:rPr>
            </w:pPr>
          </w:p>
        </w:tc>
      </w:tr>
      <w:tr w:rsidR="00995D4C" w:rsidRPr="00C0503E" w14:paraId="5D03FBD2" w14:textId="77777777" w:rsidTr="001C2407">
        <w:trPr>
          <w:ins w:id="15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595" w:author="vivo_P_RAN2#123" w:date="2023-08-30T11:01:00Z"/>
                <w:i/>
                <w:lang w:eastAsia="sv-SE"/>
              </w:rPr>
            </w:pPr>
            <w:ins w:id="1596" w:author="vivo_P_RAN2#123" w:date="2023-08-30T11:01:00Z">
              <w:r w:rsidRPr="00C0503E">
                <w:rPr>
                  <w:i/>
                  <w:lang w:eastAsia="en-GB"/>
                </w:rPr>
                <w:t>&gt;t-</w:t>
              </w:r>
              <w:proofErr w:type="spellStart"/>
              <w:r w:rsidRPr="00C0503E">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597" w:author="vivo_P_RAN2#123" w:date="2023-08-30T11:01:00Z"/>
                <w:lang w:eastAsia="sv-SE"/>
              </w:rPr>
            </w:pPr>
            <w:ins w:id="159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599" w:author="vivo_P_RAN2#123" w:date="2023-08-30T11:01:00Z"/>
                <w:lang w:eastAsia="en-GB"/>
              </w:rPr>
            </w:pPr>
            <w:ins w:id="1600"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601" w:author="vivo_P_RAN2#123" w:date="2023-08-30T11:01:00Z"/>
                <w:lang w:eastAsia="en-GB"/>
              </w:rPr>
            </w:pPr>
          </w:p>
        </w:tc>
      </w:tr>
      <w:tr w:rsidR="00995D4C" w:rsidRPr="00C0503E" w14:paraId="22208C24" w14:textId="77777777" w:rsidTr="001C2407">
        <w:trPr>
          <w:ins w:id="16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603" w:author="vivo_P_RAN2#123" w:date="2023-08-30T11:01:00Z"/>
                <w:i/>
                <w:lang w:eastAsia="en-GB"/>
              </w:rPr>
            </w:pPr>
            <w:ins w:id="1604" w:author="vivo_P_RAN2#123" w:date="2023-08-30T11:01:00Z">
              <w:r w:rsidRPr="00C0503E">
                <w:rPr>
                  <w:i/>
                  <w:lang w:eastAsia="sv-SE"/>
                </w:rPr>
                <w:t>&gt;</w:t>
              </w:r>
              <w:proofErr w:type="spellStart"/>
              <w:r w:rsidRPr="00C0503E">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605" w:author="vivo_P_RAN2#123" w:date="2023-08-30T11:01:00Z"/>
                <w:lang w:eastAsia="sv-SE"/>
              </w:rPr>
            </w:pPr>
            <w:ins w:id="1606"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60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608" w:author="vivo_P_RAN2#123" w:date="2023-08-30T11:01:00Z"/>
                <w:lang w:eastAsia="en-GB"/>
              </w:rPr>
            </w:pPr>
          </w:p>
        </w:tc>
      </w:tr>
      <w:tr w:rsidR="00995D4C" w:rsidRPr="00C0503E" w14:paraId="3DCA9285" w14:textId="77777777" w:rsidTr="001C2407">
        <w:trPr>
          <w:ins w:id="16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610" w:author="vivo_P_RAN2#123" w:date="2023-08-30T11:01:00Z"/>
                <w:i/>
                <w:lang w:eastAsia="en-GB"/>
              </w:rPr>
            </w:pPr>
            <w:ins w:id="1611"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612"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61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614" w:author="vivo_P_RAN2#123" w:date="2023-08-30T11:01:00Z"/>
                <w:lang w:eastAsia="en-GB"/>
              </w:rPr>
            </w:pPr>
          </w:p>
        </w:tc>
      </w:tr>
      <w:tr w:rsidR="00995D4C" w:rsidRPr="00C0503E" w14:paraId="53CCA896" w14:textId="77777777" w:rsidTr="001C2407">
        <w:trPr>
          <w:ins w:id="16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616" w:author="vivo_P_RAN2#123" w:date="2023-08-30T11:01:00Z"/>
                <w:i/>
                <w:lang w:eastAsia="en-GB"/>
              </w:rPr>
            </w:pPr>
            <w:ins w:id="1617"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618" w:author="vivo_P_RAN2#123" w:date="2023-08-30T11:01:00Z"/>
                <w:lang w:eastAsia="sv-SE"/>
              </w:rPr>
            </w:pPr>
            <w:ins w:id="1619"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62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621" w:author="vivo_P_RAN2#123" w:date="2023-08-30T11:01:00Z"/>
                <w:lang w:eastAsia="en-GB"/>
              </w:rPr>
            </w:pPr>
          </w:p>
        </w:tc>
      </w:tr>
      <w:tr w:rsidR="00995D4C" w:rsidRPr="00C0503E" w14:paraId="308B38D2" w14:textId="77777777" w:rsidTr="001C2407">
        <w:trPr>
          <w:ins w:id="16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623" w:author="vivo_P_RAN2#123" w:date="2023-08-30T11:01:00Z"/>
                <w:i/>
                <w:lang w:eastAsia="sv-SE"/>
              </w:rPr>
            </w:pPr>
            <w:ins w:id="1624" w:author="vivo_P_RAN2#123" w:date="2023-08-30T11:01:00Z">
              <w:r w:rsidRPr="00C0503E">
                <w:rPr>
                  <w:i/>
                  <w:lang w:eastAsia="sv-SE"/>
                </w:rPr>
                <w:t>&gt;</w:t>
              </w:r>
              <w:proofErr w:type="spellStart"/>
              <w:r w:rsidRPr="00C0503E">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625" w:author="vivo_P_RAN2#123" w:date="2023-08-30T11:01:00Z"/>
                <w:lang w:eastAsia="sv-SE"/>
              </w:rPr>
            </w:pPr>
            <w:proofErr w:type="spellStart"/>
            <w:ins w:id="1626" w:author="vivo_P_RAN2#123" w:date="2023-08-30T11:01:00Z">
              <w:r w:rsidRPr="00C0503E">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62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628" w:author="vivo_P_RAN2#123" w:date="2023-08-30T11:01:00Z"/>
                <w:lang w:eastAsia="en-GB"/>
              </w:rPr>
            </w:pPr>
          </w:p>
        </w:tc>
      </w:tr>
      <w:tr w:rsidR="00995D4C" w:rsidRPr="00C0503E" w14:paraId="6174C828" w14:textId="77777777" w:rsidTr="001C2407">
        <w:trPr>
          <w:ins w:id="16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630" w:author="vivo_P_RAN2#123" w:date="2023-08-30T11:01:00Z"/>
                <w:i/>
                <w:lang w:eastAsia="sv-SE"/>
              </w:rPr>
            </w:pPr>
            <w:ins w:id="1631" w:author="vivo_P_RAN2#123" w:date="2023-08-30T11:01:00Z">
              <w:r w:rsidRPr="00C0503E">
                <w:rPr>
                  <w:i/>
                  <w:lang w:eastAsia="sv-SE"/>
                </w:rPr>
                <w:t>&gt;</w:t>
              </w:r>
              <w:proofErr w:type="spellStart"/>
              <w:r w:rsidRPr="00C0503E">
                <w:rPr>
                  <w:i/>
                  <w:lang w:eastAsia="sv-SE"/>
                </w:rPr>
                <w:t>logicalChannelGroup</w:t>
              </w:r>
              <w:proofErr w:type="spellEnd"/>
              <w:r w:rsidRPr="00C0503E">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632" w:author="vivo_P_RAN2#123" w:date="2023-08-30T11:01:00Z"/>
                <w:lang w:eastAsia="en-GB"/>
              </w:rPr>
            </w:pPr>
            <w:ins w:id="1633"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63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635" w:author="vivo_P_RAN2#123" w:date="2023-08-30T11:01:00Z"/>
                <w:lang w:eastAsia="en-GB"/>
              </w:rPr>
            </w:pPr>
          </w:p>
        </w:tc>
      </w:tr>
      <w:tr w:rsidR="00995D4C" w:rsidRPr="00C0503E" w14:paraId="40A2E4D2" w14:textId="77777777" w:rsidTr="001C2407">
        <w:trPr>
          <w:ins w:id="16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637" w:author="vivo_P_RAN2#123" w:date="2023-08-30T11:01:00Z"/>
                <w:i/>
                <w:lang w:eastAsia="sv-SE"/>
              </w:rPr>
            </w:pPr>
            <w:ins w:id="1638" w:author="vivo_P_RAN2#123" w:date="2023-08-30T11:01:00Z">
              <w:r w:rsidRPr="00C0503E">
                <w:rPr>
                  <w:kern w:val="2"/>
                  <w:lang w:eastAsia="en-GB"/>
                </w:rPr>
                <w:t>&gt;</w:t>
              </w:r>
              <w:proofErr w:type="spellStart"/>
              <w:r w:rsidRPr="00C0503E">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639" w:author="vivo_P_RAN2#123" w:date="2023-08-30T11:01:00Z"/>
                <w:lang w:eastAsia="en-GB"/>
              </w:rPr>
            </w:pPr>
            <w:ins w:id="1640"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641" w:author="vivo_P_RAN2#123" w:date="2023-08-30T11:01:00Z"/>
                <w:lang w:eastAsia="en-GB"/>
              </w:rPr>
            </w:pPr>
            <w:ins w:id="1642"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643" w:author="vivo_P_RAN2#123" w:date="2023-08-30T11:01:00Z"/>
                <w:lang w:eastAsia="en-GB"/>
              </w:rPr>
            </w:pPr>
          </w:p>
        </w:tc>
      </w:tr>
      <w:tr w:rsidR="00995D4C" w:rsidRPr="00C0503E" w14:paraId="6F5C6220" w14:textId="77777777" w:rsidTr="001C2407">
        <w:trPr>
          <w:ins w:id="16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645" w:author="vivo_P_RAN2#123" w:date="2023-08-30T11:01:00Z"/>
                <w:kern w:val="2"/>
                <w:lang w:eastAsia="en-GB"/>
              </w:rPr>
            </w:pPr>
            <w:ins w:id="1646" w:author="vivo_P_RAN2#123" w:date="2023-08-30T11:01:00Z">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647" w:author="vivo_P_RAN2#123" w:date="2023-08-30T11:01:00Z"/>
                <w:rFonts w:eastAsia="Yu Mincho"/>
                <w:kern w:val="2"/>
                <w:lang w:eastAsia="zh-CN"/>
              </w:rPr>
            </w:pPr>
            <w:ins w:id="1648"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649" w:author="vivo_P_RAN2#123" w:date="2023-08-30T11:01:00Z"/>
                <w:kern w:val="2"/>
              </w:rPr>
            </w:pPr>
            <w:ins w:id="1650"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651" w:author="vivo_P_RAN2#123" w:date="2023-08-30T11:01:00Z"/>
                <w:lang w:eastAsia="en-GB"/>
              </w:rPr>
            </w:pPr>
          </w:p>
        </w:tc>
      </w:tr>
    </w:tbl>
    <w:p w14:paraId="462D5FE8" w14:textId="77777777" w:rsidR="00995D4C" w:rsidRPr="00C0503E" w:rsidRDefault="00995D4C" w:rsidP="00995D4C">
      <w:pPr>
        <w:rPr>
          <w:ins w:id="1652" w:author="vivo_P_RAN2#123" w:date="2023-08-30T11:01:00Z"/>
          <w:rFonts w:eastAsia="SimSun"/>
          <w:lang w:eastAsia="ko-KR"/>
        </w:rPr>
      </w:pPr>
      <w:ins w:id="1653" w:author="vivo_P_RAN2#123" w:date="2023-08-30T11:01:00Z">
        <w:r w:rsidRPr="00C0503E">
          <w:rPr>
            <w:rFonts w:eastAsia="SimSun"/>
            <w:lang w:eastAsia="ko-KR"/>
          </w:rPr>
          <w:t xml:space="preserve">Parameters </w:t>
        </w:r>
        <w:r w:rsidRPr="00C0503E">
          <w:rPr>
            <w:rFonts w:eastAsia="DengXian"/>
            <w:lang w:eastAsia="zh-CN"/>
          </w:rPr>
          <w:t>that are specified for NR sidelink L2 U2</w:t>
        </w:r>
        <w:r>
          <w:rPr>
            <w:rFonts w:eastAsia="DengXian"/>
            <w:lang w:eastAsia="zh-CN"/>
          </w:rPr>
          <w:t>U</w:t>
        </w:r>
        <w:r w:rsidRPr="00C0503E">
          <w:rPr>
            <w:rFonts w:eastAsia="DengXian"/>
            <w:lang w:eastAsia="zh-CN"/>
          </w:rPr>
          <w:t xml:space="preserve"> Relay operations, which is used for the PC5 Relay RLC channel for Remote UE's </w:t>
        </w:r>
        <w:r>
          <w:rPr>
            <w:rFonts w:eastAsia="DengXian"/>
            <w:lang w:eastAsia="zh-CN"/>
          </w:rPr>
          <w:t>SL-</w:t>
        </w:r>
        <w:r w:rsidRPr="00C0503E">
          <w:rPr>
            <w:rFonts w:eastAsia="DengXian"/>
            <w:lang w:eastAsia="zh-CN"/>
          </w:rPr>
          <w:t>SRB</w:t>
        </w:r>
        <w:r>
          <w:rPr>
            <w:rFonts w:eastAsia="DengXian"/>
            <w:lang w:eastAsia="zh-CN"/>
          </w:rPr>
          <w:t>2</w:t>
        </w:r>
        <w:r w:rsidRPr="00C0503E">
          <w:rPr>
            <w:rFonts w:eastAsia="DengXian"/>
            <w:lang w:eastAsia="zh-CN"/>
          </w:rPr>
          <w:t xml:space="preserve">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6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655" w:author="vivo_P_RAN2#123" w:date="2023-08-30T11:01:00Z"/>
                <w:lang w:eastAsia="en-GB"/>
              </w:rPr>
            </w:pPr>
            <w:ins w:id="1656"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657" w:author="vivo_P_RAN2#123" w:date="2023-08-30T11:01:00Z"/>
                <w:lang w:eastAsia="en-GB"/>
              </w:rPr>
            </w:pPr>
            <w:ins w:id="1658"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659" w:author="vivo_P_RAN2#123" w:date="2023-08-30T11:01:00Z"/>
                <w:lang w:eastAsia="en-GB"/>
              </w:rPr>
            </w:pPr>
            <w:ins w:id="1660"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661" w:author="vivo_P_RAN2#123" w:date="2023-08-30T11:01:00Z"/>
                <w:lang w:eastAsia="en-GB"/>
              </w:rPr>
            </w:pPr>
            <w:ins w:id="1662" w:author="vivo_P_RAN2#123" w:date="2023-08-30T11:01:00Z">
              <w:r w:rsidRPr="00C0503E">
                <w:rPr>
                  <w:lang w:eastAsia="en-GB"/>
                </w:rPr>
                <w:t>Ver</w:t>
              </w:r>
            </w:ins>
          </w:p>
        </w:tc>
      </w:tr>
      <w:tr w:rsidR="00995D4C" w:rsidRPr="00C0503E" w14:paraId="25F1D362" w14:textId="77777777" w:rsidTr="001C2407">
        <w:trPr>
          <w:ins w:id="16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664" w:author="vivo_P_RAN2#123" w:date="2023-08-30T11:01:00Z"/>
                <w:lang w:eastAsia="en-GB"/>
              </w:rPr>
            </w:pPr>
            <w:ins w:id="1665"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666"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667" w:author="vivo_P_RAN2#123" w:date="2023-08-30T11:01:00Z"/>
                <w:lang w:eastAsia="en-GB"/>
              </w:rPr>
            </w:pPr>
            <w:ins w:id="1668"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669" w:author="vivo_P_RAN2#123" w:date="2023-08-30T11:01:00Z"/>
                <w:lang w:eastAsia="en-GB"/>
              </w:rPr>
            </w:pPr>
          </w:p>
        </w:tc>
      </w:tr>
      <w:tr w:rsidR="00995D4C" w:rsidRPr="00C0503E" w14:paraId="56769546" w14:textId="77777777" w:rsidTr="001C2407">
        <w:trPr>
          <w:ins w:id="16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671" w:author="vivo_P_RAN2#123" w:date="2023-08-30T11:01:00Z"/>
                <w:i/>
                <w:lang w:eastAsia="en-GB"/>
              </w:rPr>
            </w:pPr>
            <w:ins w:id="1672" w:author="vivo_P_RAN2#123" w:date="2023-08-30T11:01:00Z">
              <w:r w:rsidRPr="00C0503E">
                <w:rPr>
                  <w:i/>
                  <w:lang w:eastAsia="en-GB"/>
                </w:rPr>
                <w:t>&gt;</w:t>
              </w:r>
              <w:proofErr w:type="spellStart"/>
              <w:r w:rsidRPr="00C0503E">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673" w:author="vivo_P_RAN2#123" w:date="2023-08-30T11:01:00Z"/>
                <w:lang w:eastAsia="sv-SE"/>
              </w:rPr>
            </w:pPr>
            <w:ins w:id="1674"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67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676" w:author="vivo_P_RAN2#123" w:date="2023-08-30T11:01:00Z"/>
                <w:lang w:eastAsia="en-GB"/>
              </w:rPr>
            </w:pPr>
          </w:p>
        </w:tc>
      </w:tr>
      <w:tr w:rsidR="00995D4C" w:rsidRPr="00C0503E" w14:paraId="68BD8978" w14:textId="77777777" w:rsidTr="001C2407">
        <w:trPr>
          <w:ins w:id="16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678" w:author="vivo_P_RAN2#123" w:date="2023-08-30T11:01:00Z"/>
                <w:i/>
                <w:lang w:eastAsia="en-GB"/>
              </w:rPr>
            </w:pPr>
            <w:ins w:id="1679"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680" w:author="vivo_P_RAN2#123" w:date="2023-08-30T11:01:00Z"/>
                <w:lang w:eastAsia="sv-SE"/>
              </w:rPr>
            </w:pPr>
            <w:ins w:id="168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682" w:author="vivo_P_RAN2#123" w:date="2023-08-30T11:01:00Z"/>
                <w:lang w:eastAsia="en-GB"/>
              </w:rPr>
            </w:pPr>
            <w:ins w:id="1683" w:author="vivo_P_RAN2#123" w:date="2023-08-30T11:01:00Z">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684" w:author="vivo_P_RAN2#123" w:date="2023-08-30T11:01:00Z"/>
                <w:lang w:eastAsia="en-GB"/>
              </w:rPr>
            </w:pPr>
          </w:p>
        </w:tc>
      </w:tr>
      <w:tr w:rsidR="00995D4C" w:rsidRPr="00C0503E" w14:paraId="2498CCCD" w14:textId="77777777" w:rsidTr="001C2407">
        <w:trPr>
          <w:ins w:id="16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686" w:author="vivo_P_RAN2#123" w:date="2023-08-30T11:01:00Z"/>
                <w:i/>
                <w:lang w:eastAsia="sv-SE"/>
              </w:rPr>
            </w:pPr>
            <w:ins w:id="1687" w:author="vivo_P_RAN2#123" w:date="2023-08-30T11:01:00Z">
              <w:r w:rsidRPr="00C0503E">
                <w:rPr>
                  <w:i/>
                  <w:lang w:eastAsia="en-GB"/>
                </w:rPr>
                <w:t>&gt;t-</w:t>
              </w:r>
              <w:proofErr w:type="spellStart"/>
              <w:r w:rsidRPr="00C0503E">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688" w:author="vivo_P_RAN2#123" w:date="2023-08-30T11:01:00Z"/>
                <w:lang w:eastAsia="sv-SE"/>
              </w:rPr>
            </w:pPr>
            <w:ins w:id="168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690" w:author="vivo_P_RAN2#123" w:date="2023-08-30T11:01:00Z"/>
                <w:lang w:eastAsia="en-GB"/>
              </w:rPr>
            </w:pPr>
            <w:ins w:id="169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692" w:author="vivo_P_RAN2#123" w:date="2023-08-30T11:01:00Z"/>
                <w:lang w:eastAsia="en-GB"/>
              </w:rPr>
            </w:pPr>
          </w:p>
        </w:tc>
      </w:tr>
      <w:tr w:rsidR="00995D4C" w:rsidRPr="00C0503E" w14:paraId="57231B2F" w14:textId="77777777" w:rsidTr="001C2407">
        <w:trPr>
          <w:ins w:id="16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694" w:author="vivo_P_RAN2#123" w:date="2023-08-30T11:01:00Z"/>
                <w:i/>
                <w:lang w:eastAsia="sv-SE"/>
              </w:rPr>
            </w:pPr>
            <w:ins w:id="1695" w:author="vivo_P_RAN2#123" w:date="2023-08-30T11:01:00Z">
              <w:r w:rsidRPr="00C0503E">
                <w:rPr>
                  <w:i/>
                  <w:lang w:eastAsia="en-GB"/>
                </w:rPr>
                <w:t>&gt;</w:t>
              </w:r>
              <w:proofErr w:type="spellStart"/>
              <w:r w:rsidRPr="00C0503E">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696" w:author="vivo_P_RAN2#123" w:date="2023-08-30T11:01:00Z"/>
                <w:lang w:eastAsia="sv-SE"/>
              </w:rPr>
            </w:pPr>
            <w:ins w:id="169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698" w:author="vivo_P_RAN2#123" w:date="2023-08-30T11:01:00Z"/>
                <w:lang w:eastAsia="en-GB"/>
              </w:rPr>
            </w:pPr>
            <w:ins w:id="169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700" w:author="vivo_P_RAN2#123" w:date="2023-08-30T11:01:00Z"/>
                <w:lang w:eastAsia="en-GB"/>
              </w:rPr>
            </w:pPr>
          </w:p>
        </w:tc>
      </w:tr>
      <w:tr w:rsidR="00995D4C" w:rsidRPr="00C0503E" w14:paraId="60982392" w14:textId="77777777" w:rsidTr="001C2407">
        <w:trPr>
          <w:ins w:id="17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702" w:author="vivo_P_RAN2#123" w:date="2023-08-30T11:01:00Z"/>
                <w:i/>
                <w:lang w:eastAsia="sv-SE"/>
              </w:rPr>
            </w:pPr>
            <w:ins w:id="1703" w:author="vivo_P_RAN2#123" w:date="2023-08-30T11:01:00Z">
              <w:r w:rsidRPr="00C0503E">
                <w:rPr>
                  <w:i/>
                  <w:lang w:eastAsia="en-GB"/>
                </w:rPr>
                <w:t>&gt;</w:t>
              </w:r>
              <w:proofErr w:type="spellStart"/>
              <w:r w:rsidRPr="00C0503E">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704" w:author="vivo_P_RAN2#123" w:date="2023-08-30T11:01:00Z"/>
                <w:lang w:eastAsia="sv-SE"/>
              </w:rPr>
            </w:pPr>
            <w:ins w:id="170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706" w:author="vivo_P_RAN2#123" w:date="2023-08-30T11:01:00Z"/>
                <w:lang w:eastAsia="en-GB"/>
              </w:rPr>
            </w:pPr>
            <w:ins w:id="170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708" w:author="vivo_P_RAN2#123" w:date="2023-08-30T11:01:00Z"/>
                <w:lang w:eastAsia="en-GB"/>
              </w:rPr>
            </w:pPr>
          </w:p>
        </w:tc>
      </w:tr>
      <w:tr w:rsidR="00995D4C" w:rsidRPr="00C0503E" w14:paraId="120FBB6F" w14:textId="77777777" w:rsidTr="001C2407">
        <w:trPr>
          <w:ins w:id="17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710" w:author="vivo_P_RAN2#123" w:date="2023-08-30T11:01:00Z"/>
                <w:i/>
                <w:lang w:eastAsia="sv-SE"/>
              </w:rPr>
            </w:pPr>
            <w:ins w:id="1711" w:author="vivo_P_RAN2#123" w:date="2023-08-30T11:01:00Z">
              <w:r w:rsidRPr="00C0503E">
                <w:rPr>
                  <w:i/>
                  <w:lang w:eastAsia="en-GB"/>
                </w:rPr>
                <w:t>&gt;</w:t>
              </w:r>
              <w:proofErr w:type="spellStart"/>
              <w:r w:rsidRPr="00C0503E">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712" w:author="vivo_P_RAN2#123" w:date="2023-08-30T11:01:00Z"/>
                <w:lang w:eastAsia="sv-SE"/>
              </w:rPr>
            </w:pPr>
            <w:ins w:id="171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714" w:author="vivo_P_RAN2#123" w:date="2023-08-30T11:01:00Z"/>
                <w:lang w:eastAsia="en-GB"/>
              </w:rPr>
            </w:pPr>
            <w:ins w:id="171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716" w:author="vivo_P_RAN2#123" w:date="2023-08-30T11:01:00Z"/>
                <w:lang w:eastAsia="en-GB"/>
              </w:rPr>
            </w:pPr>
          </w:p>
        </w:tc>
      </w:tr>
      <w:tr w:rsidR="00995D4C" w:rsidRPr="00C0503E" w14:paraId="4FFC9B64" w14:textId="77777777" w:rsidTr="001C2407">
        <w:trPr>
          <w:ins w:id="17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718" w:author="vivo_P_RAN2#123" w:date="2023-08-30T11:01:00Z"/>
                <w:i/>
                <w:lang w:eastAsia="sv-SE"/>
              </w:rPr>
            </w:pPr>
            <w:ins w:id="1719" w:author="vivo_P_RAN2#123" w:date="2023-08-30T11:01:00Z">
              <w:r w:rsidRPr="00C0503E">
                <w:rPr>
                  <w:i/>
                  <w:lang w:eastAsia="en-GB"/>
                </w:rPr>
                <w:t>&gt;t-</w:t>
              </w:r>
              <w:proofErr w:type="spellStart"/>
              <w:r w:rsidRPr="00C0503E">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720" w:author="vivo_P_RAN2#123" w:date="2023-08-30T11:01:00Z"/>
                <w:lang w:eastAsia="sv-SE"/>
              </w:rPr>
            </w:pPr>
            <w:ins w:id="172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722" w:author="vivo_P_RAN2#123" w:date="2023-08-30T11:01:00Z"/>
                <w:lang w:eastAsia="en-GB"/>
              </w:rPr>
            </w:pPr>
            <w:ins w:id="1723"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724" w:author="vivo_P_RAN2#123" w:date="2023-08-30T11:01:00Z"/>
                <w:lang w:eastAsia="en-GB"/>
              </w:rPr>
            </w:pPr>
          </w:p>
        </w:tc>
      </w:tr>
      <w:tr w:rsidR="00995D4C" w:rsidRPr="00C0503E" w14:paraId="40ECE8D3" w14:textId="77777777" w:rsidTr="001C2407">
        <w:trPr>
          <w:ins w:id="17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726" w:author="vivo_P_RAN2#123" w:date="2023-08-30T11:01:00Z"/>
                <w:i/>
                <w:lang w:eastAsia="en-GB"/>
              </w:rPr>
            </w:pPr>
            <w:ins w:id="1727" w:author="vivo_P_RAN2#123" w:date="2023-08-30T11:01:00Z">
              <w:r w:rsidRPr="00C0503E">
                <w:rPr>
                  <w:i/>
                  <w:lang w:eastAsia="sv-SE"/>
                </w:rPr>
                <w:t>&gt;</w:t>
              </w:r>
              <w:proofErr w:type="spellStart"/>
              <w:r w:rsidRPr="00C0503E">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728" w:author="vivo_P_RAN2#123" w:date="2023-08-30T11:01:00Z"/>
                <w:lang w:eastAsia="sv-SE"/>
              </w:rPr>
            </w:pPr>
            <w:ins w:id="1729"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73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731" w:author="vivo_P_RAN2#123" w:date="2023-08-30T11:01:00Z"/>
                <w:lang w:eastAsia="en-GB"/>
              </w:rPr>
            </w:pPr>
          </w:p>
        </w:tc>
      </w:tr>
      <w:tr w:rsidR="00995D4C" w:rsidRPr="00C0503E" w14:paraId="3F02D193" w14:textId="77777777" w:rsidTr="001C2407">
        <w:trPr>
          <w:ins w:id="17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733" w:author="vivo_P_RAN2#123" w:date="2023-08-30T11:01:00Z"/>
                <w:i/>
                <w:lang w:eastAsia="en-GB"/>
              </w:rPr>
            </w:pPr>
            <w:ins w:id="1734"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735"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73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737" w:author="vivo_P_RAN2#123" w:date="2023-08-30T11:01:00Z"/>
                <w:lang w:eastAsia="en-GB"/>
              </w:rPr>
            </w:pPr>
          </w:p>
        </w:tc>
      </w:tr>
      <w:tr w:rsidR="00995D4C" w:rsidRPr="00C0503E" w14:paraId="340FC9B3" w14:textId="77777777" w:rsidTr="001C2407">
        <w:trPr>
          <w:ins w:id="17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739" w:author="vivo_P_RAN2#123" w:date="2023-08-30T11:01:00Z"/>
                <w:i/>
                <w:lang w:eastAsia="en-GB"/>
              </w:rPr>
            </w:pPr>
            <w:ins w:id="1740"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741" w:author="vivo_P_RAN2#123" w:date="2023-08-30T11:01:00Z"/>
                <w:lang w:eastAsia="sv-SE"/>
              </w:rPr>
            </w:pPr>
            <w:ins w:id="1742"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74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744" w:author="vivo_P_RAN2#123" w:date="2023-08-30T11:01:00Z"/>
                <w:lang w:eastAsia="en-GB"/>
              </w:rPr>
            </w:pPr>
          </w:p>
        </w:tc>
      </w:tr>
      <w:tr w:rsidR="00995D4C" w:rsidRPr="00C0503E" w14:paraId="33A4BA86" w14:textId="77777777" w:rsidTr="001C2407">
        <w:trPr>
          <w:ins w:id="17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746" w:author="vivo_P_RAN2#123" w:date="2023-08-30T11:01:00Z"/>
                <w:i/>
                <w:lang w:eastAsia="sv-SE"/>
              </w:rPr>
            </w:pPr>
            <w:ins w:id="1747" w:author="vivo_P_RAN2#123" w:date="2023-08-30T11:01:00Z">
              <w:r w:rsidRPr="00C0503E">
                <w:rPr>
                  <w:i/>
                  <w:lang w:eastAsia="sv-SE"/>
                </w:rPr>
                <w:t>&gt;</w:t>
              </w:r>
              <w:proofErr w:type="spellStart"/>
              <w:r w:rsidRPr="00C0503E">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748" w:author="vivo_P_RAN2#123" w:date="2023-08-30T11:01:00Z"/>
                <w:lang w:eastAsia="sv-SE"/>
              </w:rPr>
            </w:pPr>
            <w:proofErr w:type="spellStart"/>
            <w:ins w:id="1749" w:author="vivo_P_RAN2#123" w:date="2023-08-30T11:01:00Z">
              <w:r w:rsidRPr="00C0503E">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75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751" w:author="vivo_P_RAN2#123" w:date="2023-08-30T11:01:00Z"/>
                <w:lang w:eastAsia="en-GB"/>
              </w:rPr>
            </w:pPr>
          </w:p>
        </w:tc>
      </w:tr>
      <w:tr w:rsidR="00995D4C" w:rsidRPr="00C0503E" w14:paraId="2A729567" w14:textId="77777777" w:rsidTr="001C2407">
        <w:trPr>
          <w:ins w:id="17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753" w:author="vivo_P_RAN2#123" w:date="2023-08-30T11:01:00Z"/>
                <w:i/>
                <w:lang w:eastAsia="sv-SE"/>
              </w:rPr>
            </w:pPr>
            <w:ins w:id="1754" w:author="vivo_P_RAN2#123" w:date="2023-08-30T11:01:00Z">
              <w:r w:rsidRPr="00C0503E">
                <w:rPr>
                  <w:i/>
                  <w:lang w:eastAsia="sv-SE"/>
                </w:rPr>
                <w:t>&gt;</w:t>
              </w:r>
              <w:proofErr w:type="spellStart"/>
              <w:r w:rsidRPr="00C0503E">
                <w:rPr>
                  <w:i/>
                  <w:lang w:eastAsia="sv-SE"/>
                </w:rPr>
                <w:t>logicalChannelGroup</w:t>
              </w:r>
              <w:proofErr w:type="spellEnd"/>
              <w:r w:rsidRPr="00C0503E">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755" w:author="vivo_P_RAN2#123" w:date="2023-08-30T11:01:00Z"/>
                <w:lang w:eastAsia="en-GB"/>
              </w:rPr>
            </w:pPr>
            <w:ins w:id="1756"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75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758" w:author="vivo_P_RAN2#123" w:date="2023-08-30T11:01:00Z"/>
                <w:lang w:eastAsia="en-GB"/>
              </w:rPr>
            </w:pPr>
          </w:p>
        </w:tc>
      </w:tr>
      <w:tr w:rsidR="00995D4C" w:rsidRPr="00C0503E" w14:paraId="072B8825" w14:textId="77777777" w:rsidTr="001C2407">
        <w:trPr>
          <w:ins w:id="17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760" w:author="vivo_P_RAN2#123" w:date="2023-08-30T11:01:00Z"/>
                <w:i/>
                <w:lang w:eastAsia="sv-SE"/>
              </w:rPr>
            </w:pPr>
            <w:ins w:id="1761" w:author="vivo_P_RAN2#123" w:date="2023-08-30T11:01:00Z">
              <w:r w:rsidRPr="00C0503E">
                <w:rPr>
                  <w:kern w:val="2"/>
                  <w:lang w:eastAsia="en-GB"/>
                </w:rPr>
                <w:t>&gt;</w:t>
              </w:r>
              <w:proofErr w:type="spellStart"/>
              <w:r w:rsidRPr="00C0503E">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762" w:author="vivo_P_RAN2#123" w:date="2023-08-30T11:01:00Z"/>
                <w:lang w:eastAsia="en-GB"/>
              </w:rPr>
            </w:pPr>
            <w:ins w:id="1763"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764" w:author="vivo_P_RAN2#123" w:date="2023-08-30T11:01:00Z"/>
                <w:lang w:eastAsia="en-GB"/>
              </w:rPr>
            </w:pPr>
            <w:ins w:id="1765"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766" w:author="vivo_P_RAN2#123" w:date="2023-08-30T11:01:00Z"/>
                <w:lang w:eastAsia="en-GB"/>
              </w:rPr>
            </w:pPr>
          </w:p>
        </w:tc>
      </w:tr>
      <w:tr w:rsidR="00995D4C" w:rsidRPr="00C0503E" w14:paraId="4C93A42A" w14:textId="77777777" w:rsidTr="001C2407">
        <w:trPr>
          <w:ins w:id="17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768" w:author="vivo_P_RAN2#123" w:date="2023-08-30T11:01:00Z"/>
                <w:kern w:val="2"/>
                <w:lang w:eastAsia="en-GB"/>
              </w:rPr>
            </w:pPr>
            <w:ins w:id="1769" w:author="vivo_P_RAN2#123" w:date="2023-08-30T11:01:00Z">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770" w:author="vivo_P_RAN2#123" w:date="2023-08-30T11:01:00Z"/>
                <w:rFonts w:eastAsia="Yu Mincho"/>
                <w:kern w:val="2"/>
                <w:lang w:eastAsia="zh-CN"/>
              </w:rPr>
            </w:pPr>
            <w:ins w:id="1771"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772" w:author="vivo_P_RAN2#123" w:date="2023-08-30T11:01:00Z"/>
                <w:kern w:val="2"/>
              </w:rPr>
            </w:pPr>
            <w:ins w:id="1773"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774" w:author="vivo_P_RAN2#123" w:date="2023-08-30T11:01:00Z"/>
                <w:lang w:eastAsia="en-GB"/>
              </w:rPr>
            </w:pPr>
          </w:p>
        </w:tc>
      </w:tr>
    </w:tbl>
    <w:p w14:paraId="570DBEB7" w14:textId="77777777" w:rsidR="00995D4C" w:rsidRPr="00C0503E" w:rsidRDefault="00995D4C" w:rsidP="00995D4C">
      <w:pPr>
        <w:rPr>
          <w:ins w:id="1775" w:author="vivo_P_RAN2#123" w:date="2023-08-30T11:01:00Z"/>
          <w:rFonts w:eastAsia="SimSun"/>
          <w:lang w:eastAsia="ko-KR"/>
        </w:rPr>
      </w:pPr>
      <w:ins w:id="1776" w:author="vivo_P_RAN2#123" w:date="2023-08-30T11:01:00Z">
        <w:r w:rsidRPr="00C0503E">
          <w:rPr>
            <w:rFonts w:eastAsia="SimSun"/>
            <w:lang w:eastAsia="ko-KR"/>
          </w:rPr>
          <w:t xml:space="preserve">Parameters </w:t>
        </w:r>
        <w:r w:rsidRPr="00C0503E">
          <w:rPr>
            <w:rFonts w:eastAsia="DengXian"/>
            <w:lang w:eastAsia="zh-CN"/>
          </w:rPr>
          <w:t>that are specified for NR sidelink L2 U2</w:t>
        </w:r>
        <w:r>
          <w:rPr>
            <w:rFonts w:eastAsia="DengXian"/>
            <w:lang w:eastAsia="zh-CN"/>
          </w:rPr>
          <w:t>U</w:t>
        </w:r>
        <w:r w:rsidRPr="00C0503E">
          <w:rPr>
            <w:rFonts w:eastAsia="DengXian"/>
            <w:lang w:eastAsia="zh-CN"/>
          </w:rPr>
          <w:t xml:space="preserve"> Relay operations, which is used for the PC5 Relay RLC channel </w:t>
        </w:r>
        <w:r w:rsidRPr="009F1013">
          <w:rPr>
            <w:rFonts w:eastAsia="DengXian"/>
            <w:lang w:eastAsia="zh-CN"/>
          </w:rPr>
          <w:t xml:space="preserve">on each hop </w:t>
        </w:r>
        <w:r w:rsidRPr="00C0503E">
          <w:rPr>
            <w:rFonts w:eastAsia="DengXian"/>
            <w:lang w:eastAsia="zh-CN"/>
          </w:rPr>
          <w:t xml:space="preserve">for Remote UE's </w:t>
        </w:r>
        <w:r>
          <w:rPr>
            <w:rFonts w:eastAsia="DengXian"/>
            <w:lang w:eastAsia="zh-CN"/>
          </w:rPr>
          <w:t>SL-</w:t>
        </w:r>
        <w:r w:rsidRPr="00C0503E">
          <w:rPr>
            <w:rFonts w:eastAsia="DengXian"/>
            <w:lang w:eastAsia="zh-CN"/>
          </w:rPr>
          <w:t>SRB</w:t>
        </w:r>
        <w:r>
          <w:rPr>
            <w:rFonts w:eastAsia="DengXian"/>
            <w:lang w:eastAsia="zh-CN"/>
          </w:rPr>
          <w:t>3</w:t>
        </w:r>
        <w:r w:rsidRPr="00C0503E">
          <w:rPr>
            <w:rFonts w:eastAsia="DengXian"/>
            <w:lang w:eastAsia="zh-CN"/>
          </w:rPr>
          <w:t xml:space="preserve">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7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778" w:author="vivo_P_RAN2#123" w:date="2023-08-30T11:01:00Z"/>
                <w:lang w:eastAsia="en-GB"/>
              </w:rPr>
            </w:pPr>
            <w:ins w:id="1779"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780" w:author="vivo_P_RAN2#123" w:date="2023-08-30T11:01:00Z"/>
                <w:lang w:eastAsia="en-GB"/>
              </w:rPr>
            </w:pPr>
            <w:ins w:id="1781"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782" w:author="vivo_P_RAN2#123" w:date="2023-08-30T11:01:00Z"/>
                <w:lang w:eastAsia="en-GB"/>
              </w:rPr>
            </w:pPr>
            <w:ins w:id="1783"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784" w:author="vivo_P_RAN2#123" w:date="2023-08-30T11:01:00Z"/>
                <w:lang w:eastAsia="en-GB"/>
              </w:rPr>
            </w:pPr>
            <w:ins w:id="1785" w:author="vivo_P_RAN2#123" w:date="2023-08-30T11:01:00Z">
              <w:r w:rsidRPr="00C0503E">
                <w:rPr>
                  <w:lang w:eastAsia="en-GB"/>
                </w:rPr>
                <w:t>Ver</w:t>
              </w:r>
            </w:ins>
          </w:p>
        </w:tc>
      </w:tr>
      <w:tr w:rsidR="00995D4C" w:rsidRPr="00C0503E" w14:paraId="58ECF441" w14:textId="77777777" w:rsidTr="001C2407">
        <w:trPr>
          <w:ins w:id="17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787" w:author="vivo_P_RAN2#123" w:date="2023-08-30T11:01:00Z"/>
                <w:lang w:eastAsia="en-GB"/>
              </w:rPr>
            </w:pPr>
            <w:ins w:id="1788"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789"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790" w:author="vivo_P_RAN2#123" w:date="2023-08-30T11:01:00Z"/>
                <w:lang w:eastAsia="en-GB"/>
              </w:rPr>
            </w:pPr>
            <w:ins w:id="1791"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792" w:author="vivo_P_RAN2#123" w:date="2023-08-30T11:01:00Z"/>
                <w:lang w:eastAsia="en-GB"/>
              </w:rPr>
            </w:pPr>
          </w:p>
        </w:tc>
      </w:tr>
      <w:tr w:rsidR="00995D4C" w:rsidRPr="00C0503E" w14:paraId="66F012FA" w14:textId="77777777" w:rsidTr="001C2407">
        <w:trPr>
          <w:ins w:id="17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794" w:author="vivo_P_RAN2#123" w:date="2023-08-30T11:01:00Z"/>
                <w:i/>
                <w:lang w:eastAsia="en-GB"/>
              </w:rPr>
            </w:pPr>
            <w:ins w:id="1795" w:author="vivo_P_RAN2#123" w:date="2023-08-30T11:01:00Z">
              <w:r w:rsidRPr="00C0503E">
                <w:rPr>
                  <w:i/>
                  <w:lang w:eastAsia="en-GB"/>
                </w:rPr>
                <w:t>&gt;</w:t>
              </w:r>
              <w:proofErr w:type="spellStart"/>
              <w:r w:rsidRPr="00C0503E">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796" w:author="vivo_P_RAN2#123" w:date="2023-08-30T11:01:00Z"/>
                <w:lang w:eastAsia="sv-SE"/>
              </w:rPr>
            </w:pPr>
            <w:ins w:id="1797"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79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799" w:author="vivo_P_RAN2#123" w:date="2023-08-30T11:01:00Z"/>
                <w:lang w:eastAsia="en-GB"/>
              </w:rPr>
            </w:pPr>
          </w:p>
        </w:tc>
      </w:tr>
      <w:tr w:rsidR="00995D4C" w:rsidRPr="00C0503E" w14:paraId="42FFCB73" w14:textId="77777777" w:rsidTr="001C2407">
        <w:trPr>
          <w:ins w:id="18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801" w:author="vivo_P_RAN2#123" w:date="2023-08-30T11:01:00Z"/>
                <w:i/>
                <w:lang w:eastAsia="en-GB"/>
              </w:rPr>
            </w:pPr>
            <w:ins w:id="1802"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803" w:author="vivo_P_RAN2#123" w:date="2023-08-30T11:01:00Z"/>
                <w:lang w:eastAsia="sv-SE"/>
              </w:rPr>
            </w:pPr>
            <w:ins w:id="180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805" w:author="vivo_P_RAN2#123" w:date="2023-08-30T11:01:00Z"/>
                <w:lang w:eastAsia="en-GB"/>
              </w:rPr>
            </w:pPr>
            <w:ins w:id="1806" w:author="vivo_P_RAN2#123" w:date="2023-08-30T11:01:00Z">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807" w:author="vivo_P_RAN2#123" w:date="2023-08-30T11:01:00Z"/>
                <w:lang w:eastAsia="en-GB"/>
              </w:rPr>
            </w:pPr>
          </w:p>
        </w:tc>
      </w:tr>
      <w:tr w:rsidR="00995D4C" w:rsidRPr="00C0503E" w14:paraId="5F54617F" w14:textId="77777777" w:rsidTr="001C2407">
        <w:trPr>
          <w:ins w:id="18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809" w:author="vivo_P_RAN2#123" w:date="2023-08-30T11:01:00Z"/>
                <w:i/>
                <w:lang w:eastAsia="sv-SE"/>
              </w:rPr>
            </w:pPr>
            <w:ins w:id="1810" w:author="vivo_P_RAN2#123" w:date="2023-08-30T11:01:00Z">
              <w:r w:rsidRPr="00C0503E">
                <w:rPr>
                  <w:i/>
                  <w:lang w:eastAsia="en-GB"/>
                </w:rPr>
                <w:t>&gt;t-</w:t>
              </w:r>
              <w:proofErr w:type="spellStart"/>
              <w:r w:rsidRPr="00C0503E">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811" w:author="vivo_P_RAN2#123" w:date="2023-08-30T11:01:00Z"/>
                <w:lang w:eastAsia="sv-SE"/>
              </w:rPr>
            </w:pPr>
            <w:ins w:id="181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813" w:author="vivo_P_RAN2#123" w:date="2023-08-30T11:01:00Z"/>
                <w:lang w:eastAsia="en-GB"/>
              </w:rPr>
            </w:pPr>
            <w:ins w:id="181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815" w:author="vivo_P_RAN2#123" w:date="2023-08-30T11:01:00Z"/>
                <w:lang w:eastAsia="en-GB"/>
              </w:rPr>
            </w:pPr>
          </w:p>
        </w:tc>
      </w:tr>
      <w:tr w:rsidR="00995D4C" w:rsidRPr="00C0503E" w14:paraId="6DA45C67" w14:textId="77777777" w:rsidTr="001C2407">
        <w:trPr>
          <w:ins w:id="18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817" w:author="vivo_P_RAN2#123" w:date="2023-08-30T11:01:00Z"/>
                <w:i/>
                <w:lang w:eastAsia="sv-SE"/>
              </w:rPr>
            </w:pPr>
            <w:ins w:id="1818" w:author="vivo_P_RAN2#123" w:date="2023-08-30T11:01:00Z">
              <w:r w:rsidRPr="00C0503E">
                <w:rPr>
                  <w:i/>
                  <w:lang w:eastAsia="en-GB"/>
                </w:rPr>
                <w:t>&gt;</w:t>
              </w:r>
              <w:proofErr w:type="spellStart"/>
              <w:r w:rsidRPr="00C0503E">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819" w:author="vivo_P_RAN2#123" w:date="2023-08-30T11:01:00Z"/>
                <w:lang w:eastAsia="sv-SE"/>
              </w:rPr>
            </w:pPr>
            <w:ins w:id="182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821" w:author="vivo_P_RAN2#123" w:date="2023-08-30T11:01:00Z"/>
                <w:lang w:eastAsia="en-GB"/>
              </w:rPr>
            </w:pPr>
            <w:ins w:id="182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823" w:author="vivo_P_RAN2#123" w:date="2023-08-30T11:01:00Z"/>
                <w:lang w:eastAsia="en-GB"/>
              </w:rPr>
            </w:pPr>
          </w:p>
        </w:tc>
      </w:tr>
      <w:tr w:rsidR="00995D4C" w:rsidRPr="00C0503E" w14:paraId="0592D373" w14:textId="77777777" w:rsidTr="001C2407">
        <w:trPr>
          <w:ins w:id="18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825" w:author="vivo_P_RAN2#123" w:date="2023-08-30T11:01:00Z"/>
                <w:i/>
                <w:lang w:eastAsia="sv-SE"/>
              </w:rPr>
            </w:pPr>
            <w:ins w:id="1826" w:author="vivo_P_RAN2#123" w:date="2023-08-30T11:01:00Z">
              <w:r w:rsidRPr="00C0503E">
                <w:rPr>
                  <w:i/>
                  <w:lang w:eastAsia="en-GB"/>
                </w:rPr>
                <w:t>&gt;</w:t>
              </w:r>
              <w:proofErr w:type="spellStart"/>
              <w:r w:rsidRPr="00C0503E">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827" w:author="vivo_P_RAN2#123" w:date="2023-08-30T11:01:00Z"/>
                <w:lang w:eastAsia="sv-SE"/>
              </w:rPr>
            </w:pPr>
            <w:ins w:id="182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829" w:author="vivo_P_RAN2#123" w:date="2023-08-30T11:01:00Z"/>
                <w:lang w:eastAsia="en-GB"/>
              </w:rPr>
            </w:pPr>
            <w:ins w:id="183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831" w:author="vivo_P_RAN2#123" w:date="2023-08-30T11:01:00Z"/>
                <w:lang w:eastAsia="en-GB"/>
              </w:rPr>
            </w:pPr>
          </w:p>
        </w:tc>
      </w:tr>
      <w:tr w:rsidR="00995D4C" w:rsidRPr="00C0503E" w14:paraId="7A4193D1" w14:textId="77777777" w:rsidTr="001C2407">
        <w:trPr>
          <w:ins w:id="18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833" w:author="vivo_P_RAN2#123" w:date="2023-08-30T11:01:00Z"/>
                <w:i/>
                <w:lang w:eastAsia="sv-SE"/>
              </w:rPr>
            </w:pPr>
            <w:ins w:id="1834" w:author="vivo_P_RAN2#123" w:date="2023-08-30T11:01:00Z">
              <w:r w:rsidRPr="00C0503E">
                <w:rPr>
                  <w:i/>
                  <w:lang w:eastAsia="en-GB"/>
                </w:rPr>
                <w:t>&gt;</w:t>
              </w:r>
              <w:proofErr w:type="spellStart"/>
              <w:r w:rsidRPr="00C0503E">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835" w:author="vivo_P_RAN2#123" w:date="2023-08-30T11:01:00Z"/>
                <w:lang w:eastAsia="sv-SE"/>
              </w:rPr>
            </w:pPr>
            <w:ins w:id="183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837" w:author="vivo_P_RAN2#123" w:date="2023-08-30T11:01:00Z"/>
                <w:lang w:eastAsia="en-GB"/>
              </w:rPr>
            </w:pPr>
            <w:ins w:id="183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839" w:author="vivo_P_RAN2#123" w:date="2023-08-30T11:01:00Z"/>
                <w:lang w:eastAsia="en-GB"/>
              </w:rPr>
            </w:pPr>
          </w:p>
        </w:tc>
      </w:tr>
      <w:tr w:rsidR="00995D4C" w:rsidRPr="00C0503E" w14:paraId="7C1D9551" w14:textId="77777777" w:rsidTr="001C2407">
        <w:trPr>
          <w:ins w:id="18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841" w:author="vivo_P_RAN2#123" w:date="2023-08-30T11:01:00Z"/>
                <w:i/>
                <w:lang w:eastAsia="sv-SE"/>
              </w:rPr>
            </w:pPr>
            <w:ins w:id="1842" w:author="vivo_P_RAN2#123" w:date="2023-08-30T11:01:00Z">
              <w:r w:rsidRPr="00C0503E">
                <w:rPr>
                  <w:i/>
                  <w:lang w:eastAsia="en-GB"/>
                </w:rPr>
                <w:t>&gt;t-</w:t>
              </w:r>
              <w:proofErr w:type="spellStart"/>
              <w:r w:rsidRPr="00C0503E">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843" w:author="vivo_P_RAN2#123" w:date="2023-08-30T11:01:00Z"/>
                <w:lang w:eastAsia="sv-SE"/>
              </w:rPr>
            </w:pPr>
            <w:ins w:id="184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845" w:author="vivo_P_RAN2#123" w:date="2023-08-30T11:01:00Z"/>
                <w:lang w:eastAsia="en-GB"/>
              </w:rPr>
            </w:pPr>
            <w:ins w:id="1846"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847" w:author="vivo_P_RAN2#123" w:date="2023-08-30T11:01:00Z"/>
                <w:lang w:eastAsia="en-GB"/>
              </w:rPr>
            </w:pPr>
          </w:p>
        </w:tc>
      </w:tr>
      <w:tr w:rsidR="00995D4C" w:rsidRPr="00C0503E" w14:paraId="7E288616" w14:textId="77777777" w:rsidTr="001C2407">
        <w:trPr>
          <w:ins w:id="18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849" w:author="vivo_P_RAN2#123" w:date="2023-08-30T11:01:00Z"/>
                <w:i/>
                <w:lang w:eastAsia="en-GB"/>
              </w:rPr>
            </w:pPr>
            <w:ins w:id="1850" w:author="vivo_P_RAN2#123" w:date="2023-08-30T11:01:00Z">
              <w:r w:rsidRPr="00C0503E">
                <w:rPr>
                  <w:i/>
                  <w:lang w:eastAsia="sv-SE"/>
                </w:rPr>
                <w:t>&gt;</w:t>
              </w:r>
              <w:proofErr w:type="spellStart"/>
              <w:r w:rsidRPr="00C0503E">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851" w:author="vivo_P_RAN2#123" w:date="2023-08-30T11:01:00Z"/>
                <w:lang w:eastAsia="sv-SE"/>
              </w:rPr>
            </w:pPr>
            <w:ins w:id="1852"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85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854" w:author="vivo_P_RAN2#123" w:date="2023-08-30T11:01:00Z"/>
                <w:lang w:eastAsia="en-GB"/>
              </w:rPr>
            </w:pPr>
          </w:p>
        </w:tc>
      </w:tr>
      <w:tr w:rsidR="00995D4C" w:rsidRPr="00C0503E" w14:paraId="43AB3049" w14:textId="77777777" w:rsidTr="001C2407">
        <w:trPr>
          <w:ins w:id="18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856" w:author="vivo_P_RAN2#123" w:date="2023-08-30T11:01:00Z"/>
                <w:i/>
                <w:lang w:eastAsia="en-GB"/>
              </w:rPr>
            </w:pPr>
            <w:ins w:id="1857"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858"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85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860" w:author="vivo_P_RAN2#123" w:date="2023-08-30T11:01:00Z"/>
                <w:lang w:eastAsia="en-GB"/>
              </w:rPr>
            </w:pPr>
          </w:p>
        </w:tc>
      </w:tr>
      <w:tr w:rsidR="00995D4C" w:rsidRPr="00C0503E" w14:paraId="190B4C91" w14:textId="77777777" w:rsidTr="001C2407">
        <w:trPr>
          <w:ins w:id="18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862" w:author="vivo_P_RAN2#123" w:date="2023-08-30T11:01:00Z"/>
                <w:i/>
                <w:lang w:eastAsia="en-GB"/>
              </w:rPr>
            </w:pPr>
            <w:ins w:id="1863"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864" w:author="vivo_P_RAN2#123" w:date="2023-08-30T11:01:00Z"/>
                <w:lang w:eastAsia="sv-SE"/>
              </w:rPr>
            </w:pPr>
            <w:ins w:id="1865"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86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867" w:author="vivo_P_RAN2#123" w:date="2023-08-30T11:01:00Z"/>
                <w:lang w:eastAsia="en-GB"/>
              </w:rPr>
            </w:pPr>
          </w:p>
        </w:tc>
      </w:tr>
      <w:tr w:rsidR="00995D4C" w:rsidRPr="00C0503E" w14:paraId="246709B7" w14:textId="77777777" w:rsidTr="001C2407">
        <w:trPr>
          <w:ins w:id="18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869" w:author="vivo_P_RAN2#123" w:date="2023-08-30T11:01:00Z"/>
                <w:i/>
                <w:lang w:eastAsia="sv-SE"/>
              </w:rPr>
            </w:pPr>
            <w:ins w:id="1870" w:author="vivo_P_RAN2#123" w:date="2023-08-30T11:01:00Z">
              <w:r w:rsidRPr="00C0503E">
                <w:rPr>
                  <w:i/>
                  <w:lang w:eastAsia="sv-SE"/>
                </w:rPr>
                <w:t>&gt;</w:t>
              </w:r>
              <w:proofErr w:type="spellStart"/>
              <w:r w:rsidRPr="00C0503E">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871" w:author="vivo_P_RAN2#123" w:date="2023-08-30T11:01:00Z"/>
                <w:lang w:eastAsia="sv-SE"/>
              </w:rPr>
            </w:pPr>
            <w:proofErr w:type="spellStart"/>
            <w:ins w:id="1872" w:author="vivo_P_RAN2#123" w:date="2023-08-30T11:01:00Z">
              <w:r w:rsidRPr="00C0503E">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87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874" w:author="vivo_P_RAN2#123" w:date="2023-08-30T11:01:00Z"/>
                <w:lang w:eastAsia="en-GB"/>
              </w:rPr>
            </w:pPr>
          </w:p>
        </w:tc>
      </w:tr>
      <w:tr w:rsidR="00995D4C" w:rsidRPr="00C0503E" w14:paraId="1B0B423F" w14:textId="77777777" w:rsidTr="001C2407">
        <w:trPr>
          <w:ins w:id="18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876" w:author="vivo_P_RAN2#123" w:date="2023-08-30T11:01:00Z"/>
                <w:i/>
                <w:lang w:eastAsia="sv-SE"/>
              </w:rPr>
            </w:pPr>
            <w:ins w:id="1877" w:author="vivo_P_RAN2#123" w:date="2023-08-30T11:01:00Z">
              <w:r w:rsidRPr="00C0503E">
                <w:rPr>
                  <w:i/>
                  <w:lang w:eastAsia="sv-SE"/>
                </w:rPr>
                <w:t>&gt;</w:t>
              </w:r>
              <w:proofErr w:type="spellStart"/>
              <w:r w:rsidRPr="00C0503E">
                <w:rPr>
                  <w:i/>
                  <w:lang w:eastAsia="sv-SE"/>
                </w:rPr>
                <w:t>logicalChannelGroup</w:t>
              </w:r>
              <w:proofErr w:type="spellEnd"/>
              <w:r w:rsidRPr="00C0503E">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878" w:author="vivo_P_RAN2#123" w:date="2023-08-30T11:01:00Z"/>
                <w:lang w:eastAsia="en-GB"/>
              </w:rPr>
            </w:pPr>
            <w:ins w:id="1879"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8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881" w:author="vivo_P_RAN2#123" w:date="2023-08-30T11:01:00Z"/>
                <w:lang w:eastAsia="en-GB"/>
              </w:rPr>
            </w:pPr>
          </w:p>
        </w:tc>
      </w:tr>
      <w:tr w:rsidR="00995D4C" w:rsidRPr="00C0503E" w14:paraId="5DE3434E" w14:textId="77777777" w:rsidTr="001C2407">
        <w:trPr>
          <w:ins w:id="18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883" w:author="vivo_P_RAN2#123" w:date="2023-08-30T11:01:00Z"/>
                <w:i/>
                <w:lang w:eastAsia="sv-SE"/>
              </w:rPr>
            </w:pPr>
            <w:ins w:id="1884" w:author="vivo_P_RAN2#123" w:date="2023-08-30T11:01:00Z">
              <w:r w:rsidRPr="00C0503E">
                <w:rPr>
                  <w:kern w:val="2"/>
                  <w:lang w:eastAsia="en-GB"/>
                </w:rPr>
                <w:t>&gt;</w:t>
              </w:r>
              <w:proofErr w:type="spellStart"/>
              <w:r w:rsidRPr="00C0503E">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885" w:author="vivo_P_RAN2#123" w:date="2023-08-30T11:01:00Z"/>
                <w:lang w:eastAsia="en-GB"/>
              </w:rPr>
            </w:pPr>
            <w:ins w:id="1886"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887" w:author="vivo_P_RAN2#123" w:date="2023-08-30T11:01:00Z"/>
                <w:lang w:eastAsia="en-GB"/>
              </w:rPr>
            </w:pPr>
            <w:ins w:id="1888"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889" w:author="vivo_P_RAN2#123" w:date="2023-08-30T11:01:00Z"/>
                <w:lang w:eastAsia="en-GB"/>
              </w:rPr>
            </w:pPr>
          </w:p>
        </w:tc>
      </w:tr>
      <w:tr w:rsidR="00995D4C" w:rsidRPr="00C0503E" w14:paraId="6CA2F699" w14:textId="77777777" w:rsidTr="001C2407">
        <w:trPr>
          <w:ins w:id="18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891" w:author="vivo_P_RAN2#123" w:date="2023-08-30T11:01:00Z"/>
                <w:kern w:val="2"/>
                <w:lang w:eastAsia="en-GB"/>
              </w:rPr>
            </w:pPr>
            <w:ins w:id="1892" w:author="vivo_P_RAN2#123" w:date="2023-08-30T11:01:00Z">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893" w:author="vivo_P_RAN2#123" w:date="2023-08-30T11:01:00Z"/>
                <w:rFonts w:eastAsia="Yu Mincho"/>
                <w:kern w:val="2"/>
                <w:lang w:eastAsia="zh-CN"/>
              </w:rPr>
            </w:pPr>
            <w:ins w:id="1894"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895" w:author="vivo_P_RAN2#123" w:date="2023-08-30T11:01:00Z"/>
                <w:kern w:val="2"/>
              </w:rPr>
            </w:pPr>
            <w:ins w:id="1896"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897"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898" w:author="vivo_P_RAN2#123" w:date="2023-08-30T11:01:00Z"/>
          <w:rFonts w:ascii="Arial" w:eastAsiaTheme="minorEastAsia" w:hAnsi="Arial" w:cs="Arial"/>
          <w:b/>
          <w:color w:val="FF0000"/>
          <w:sz w:val="24"/>
          <w:szCs w:val="24"/>
          <w:lang w:eastAsia="zh-CN"/>
        </w:rPr>
      </w:pPr>
      <w:ins w:id="1899"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Heading2"/>
      </w:pPr>
      <w:bookmarkStart w:id="1900" w:name="_Toc60777619"/>
      <w:bookmarkStart w:id="1901" w:name="_Toc131065449"/>
      <w:r>
        <w:t>9.3</w:t>
      </w:r>
      <w:r>
        <w:tab/>
        <w:t>Sidelink pre-configured parameters</w:t>
      </w:r>
      <w:bookmarkEnd w:id="1900"/>
      <w:bookmarkEnd w:id="1901"/>
    </w:p>
    <w:p w14:paraId="3DD3F454" w14:textId="77777777" w:rsidR="00BD0DB6" w:rsidRDefault="00292FFE">
      <w:r>
        <w:t>This ASN.1 segment is the start of the NR definitions of pre-configured sidelink parameters.</w:t>
      </w:r>
    </w:p>
    <w:p w14:paraId="07511795" w14:textId="77777777" w:rsidR="00BD0DB6" w:rsidRDefault="00292FFE">
      <w:pPr>
        <w:pStyle w:val="Heading4"/>
      </w:pPr>
      <w:bookmarkStart w:id="1902" w:name="_Toc131065450"/>
      <w:bookmarkStart w:id="1903" w:name="_Toc60777620"/>
      <w:r>
        <w:t>–</w:t>
      </w:r>
      <w:r>
        <w:tab/>
      </w:r>
      <w:r>
        <w:rPr>
          <w:i/>
          <w:iCs/>
        </w:rPr>
        <w:t>NR-Sidelink-</w:t>
      </w:r>
      <w:proofErr w:type="spellStart"/>
      <w:r>
        <w:rPr>
          <w:i/>
          <w:iCs/>
        </w:rPr>
        <w:t>Preconf</w:t>
      </w:r>
      <w:bookmarkEnd w:id="1902"/>
      <w:bookmarkEnd w:id="1903"/>
      <w:proofErr w:type="spellEnd"/>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w:t>
      </w:r>
      <w:proofErr w:type="spellStart"/>
      <w:r>
        <w:rPr>
          <w:rFonts w:ascii="Courier New" w:hAnsi="Courier New"/>
          <w:sz w:val="16"/>
          <w:lang w:eastAsia="en-GB"/>
        </w:rPr>
        <w:t>Preconf</w:t>
      </w:r>
      <w:proofErr w:type="spellEnd"/>
      <w:r>
        <w:rPr>
          <w:rFonts w:ascii="Courier New" w:hAnsi="Courier New"/>
          <w:sz w:val="16"/>
          <w:lang w:eastAsia="en-GB"/>
        </w:rPr>
        <w:t xml:space="preserve"> DEFINITIONS AUTOMATIC TAGS ::=</w:t>
      </w:r>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4" w:author="vivo_P_RAN2#122" w:date="2023-08-11T15:51:00Z"/>
          <w:rFonts w:ascii="Courier New" w:hAnsi="Courier New"/>
          <w:sz w:val="16"/>
          <w:lang w:eastAsia="en-GB"/>
        </w:rPr>
      </w:pPr>
      <w:ins w:id="1905"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6" w:author="vivo_P_RAN2#122" w:date="2023-08-11T15:51:00Z"/>
          <w:rFonts w:ascii="Courier New" w:hAnsi="Courier New"/>
          <w:sz w:val="16"/>
          <w:lang w:eastAsia="en-GB"/>
        </w:rPr>
      </w:pPr>
      <w:ins w:id="1907"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w:t>
      </w:r>
      <w:proofErr w:type="spellStart"/>
      <w:r>
        <w:rPr>
          <w:rFonts w:ascii="Courier New" w:hAnsi="Courier New"/>
          <w:sz w:val="16"/>
          <w:lang w:eastAsia="en-GB"/>
        </w:rPr>
        <w:t>ConfigCommon</w:t>
      </w:r>
      <w:proofErr w:type="spellEnd"/>
      <w:r>
        <w:rPr>
          <w:rFonts w:ascii="Courier New" w:hAnsi="Courier New"/>
          <w:sz w:val="16"/>
          <w:lang w:eastAsia="en-GB"/>
        </w:rPr>
        <w:t>,</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08" w:name="_Toc139046055"/>
      <w:r>
        <w:rPr>
          <w:rFonts w:ascii="Arial" w:hAnsi="Arial"/>
          <w:sz w:val="24"/>
          <w:lang w:eastAsia="ja-JP"/>
        </w:rPr>
        <w:t>–</w:t>
      </w:r>
      <w:r>
        <w:rPr>
          <w:rFonts w:ascii="Arial" w:hAnsi="Arial"/>
          <w:sz w:val="24"/>
          <w:lang w:eastAsia="ja-JP"/>
        </w:rPr>
        <w:tab/>
      </w:r>
      <w:r>
        <w:rPr>
          <w:rFonts w:ascii="Arial" w:hAnsi="Arial"/>
          <w:i/>
          <w:iCs/>
          <w:sz w:val="24"/>
          <w:lang w:eastAsia="ja-JP"/>
        </w:rPr>
        <w:t>SL-</w:t>
      </w:r>
      <w:proofErr w:type="spellStart"/>
      <w:r>
        <w:rPr>
          <w:rFonts w:ascii="Arial" w:hAnsi="Arial"/>
          <w:i/>
          <w:iCs/>
          <w:sz w:val="24"/>
          <w:lang w:eastAsia="ja-JP"/>
        </w:rPr>
        <w:t>PreconfigurationNR</w:t>
      </w:r>
      <w:bookmarkEnd w:id="1908"/>
      <w:proofErr w:type="spellEnd"/>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w:t>
      </w:r>
      <w:proofErr w:type="spellStart"/>
      <w:r>
        <w:rPr>
          <w:i/>
          <w:lang w:eastAsia="ja-JP"/>
        </w:rPr>
        <w:t>PreconfigurationNR</w:t>
      </w:r>
      <w:proofErr w:type="spellEnd"/>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w:t>
      </w:r>
      <w:proofErr w:type="spellStart"/>
      <w:r>
        <w:rPr>
          <w:i/>
          <w:iCs/>
          <w:lang w:eastAsia="ja-JP"/>
        </w:rPr>
        <w:t>PreconfigurationNR</w:t>
      </w:r>
      <w:proofErr w:type="spellEnd"/>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PreconfigurationNR</w:t>
      </w:r>
      <w:proofErr w:type="spellEnd"/>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w:t>
      </w:r>
      <w:proofErr w:type="spellStart"/>
      <w:r>
        <w:rPr>
          <w:rFonts w:ascii="Courier New" w:hAnsi="Courier New"/>
          <w:sz w:val="16"/>
          <w:lang w:eastAsia="en-GB"/>
        </w:rPr>
        <w:t>SidelinkPreconfigNR-r16</w:t>
      </w:r>
      <w:proofErr w:type="spellEnd"/>
      <w:r>
        <w:rPr>
          <w:rFonts w:ascii="Courier New" w:hAnsi="Courier New"/>
          <w:sz w:val="16"/>
          <w:lang w:eastAsia="en-GB"/>
        </w:rPr>
        <w:t>,</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w:t>
      </w:r>
      <w:proofErr w:type="spellStart"/>
      <w:r>
        <w:rPr>
          <w:rFonts w:ascii="Courier New" w:hAnsi="Courier New"/>
          <w:sz w:val="16"/>
          <w:lang w:eastAsia="en-GB"/>
        </w:rPr>
        <w:t>SL-PreconfigGeneral-r16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w:t>
      </w:r>
      <w:proofErr w:type="spellStart"/>
      <w:r>
        <w:rPr>
          <w:rFonts w:ascii="Courier New" w:hAnsi="Courier New"/>
          <w:sz w:val="16"/>
          <w:lang w:eastAsia="en-GB"/>
        </w:rPr>
        <w:t>SL-RoHC-Profiles-r16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w:t>
      </w:r>
      <w:proofErr w:type="spellStart"/>
      <w:r>
        <w:rPr>
          <w:rFonts w:ascii="Courier New" w:hAnsi="Courier New"/>
          <w:sz w:val="16"/>
          <w:lang w:eastAsia="en-GB"/>
        </w:rPr>
        <w:t>SL-TxProfileList-r17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9" w:author="vivo_P_RAN2#122" w:date="2023-08-03T15:18:00Z"/>
          <w:rFonts w:ascii="Courier New" w:hAnsi="Courier New"/>
          <w:sz w:val="16"/>
          <w:lang w:eastAsia="en-GB"/>
        </w:rPr>
      </w:pPr>
      <w:ins w:id="1910"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1" w:author="vivo_P_RAN2#122" w:date="2023-08-03T15:18:00Z"/>
          <w:rFonts w:ascii="Courier New" w:hAnsi="Courier New"/>
          <w:sz w:val="16"/>
          <w:lang w:eastAsia="en-GB"/>
        </w:rPr>
      </w:pPr>
      <w:ins w:id="1912"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3" w:author="vivo_P_RAN2#122" w:date="2023-08-03T15:18:00Z"/>
          <w:rFonts w:ascii="Courier New" w:hAnsi="Courier New"/>
          <w:sz w:val="16"/>
          <w:lang w:eastAsia="en-GB"/>
        </w:rPr>
      </w:pPr>
      <w:ins w:id="1914" w:author="vivo_P_RAN2#122" w:date="2023-08-03T15:18:00Z">
        <w:r>
          <w:rPr>
            <w:rFonts w:ascii="Courier New" w:hAnsi="Courier New"/>
            <w:sz w:val="16"/>
            <w:lang w:eastAsia="en-GB"/>
          </w:rPr>
          <w:t xml:space="preserve">    sl-PreconfigDiscConfig-v18xy                </w:t>
        </w:r>
        <w:proofErr w:type="spellStart"/>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-v18xy</w:t>
        </w:r>
        <w:proofErr w:type="spellEnd"/>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5" w:author="vivo_P_RAN2#122" w:date="2023-08-03T15:18:00Z"/>
          <w:rFonts w:ascii="Courier New" w:hAnsi="Courier New"/>
          <w:sz w:val="16"/>
          <w:lang w:eastAsia="en-GB"/>
        </w:rPr>
      </w:pPr>
      <w:ins w:id="1916"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 xml:space="preserve">-Compatible, </w:t>
      </w:r>
      <w:proofErr w:type="spellStart"/>
      <w:r>
        <w:rPr>
          <w:rFonts w:ascii="Courier New" w:hAnsi="Courier New"/>
          <w:sz w:val="16"/>
          <w:lang w:eastAsia="en-GB"/>
        </w:rPr>
        <w:t>drx</w:t>
      </w:r>
      <w:proofErr w:type="spellEnd"/>
      <w:r>
        <w:rPr>
          <w:rFonts w:ascii="Courier New" w:hAnsi="Courier New"/>
          <w:sz w:val="16"/>
          <w:lang w:eastAsia="en-GB"/>
        </w:rPr>
        <w:t>-Incompatible,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w:t>
      </w:r>
      <w:proofErr w:type="spellStart"/>
      <w:r>
        <w:rPr>
          <w:rFonts w:ascii="Courier New" w:hAnsi="Courier New"/>
          <w:sz w:val="16"/>
          <w:lang w:eastAsia="en-GB"/>
        </w:rPr>
        <w:t>ConfigCommon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7"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8" w:author="vivo_P_RAN2#122" w:date="2023-08-03T15:21:00Z"/>
          <w:rFonts w:ascii="Courier New" w:hAnsi="Courier New"/>
          <w:sz w:val="16"/>
          <w:lang w:eastAsia="en-GB"/>
        </w:rPr>
      </w:pPr>
      <w:ins w:id="1919" w:author="vivo_P_RAN2#122" w:date="2023-08-03T15:21:00Z">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0" w:author="vivo_P_RAN2#122" w:date="2023-08-03T15:21:00Z"/>
          <w:rFonts w:ascii="Courier New" w:hAnsi="Courier New"/>
          <w:sz w:val="16"/>
          <w:lang w:eastAsia="en-GB"/>
        </w:rPr>
      </w:pPr>
      <w:ins w:id="1921"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2" w:author="vivo_P_RAN2#122" w:date="2023-08-03T15:21:00Z"/>
          <w:rFonts w:ascii="Courier New" w:hAnsi="Courier New"/>
          <w:sz w:val="16"/>
          <w:lang w:eastAsia="en-GB"/>
        </w:rPr>
      </w:pPr>
      <w:ins w:id="1923" w:author="vivo_P_RAN2#122" w:date="2023-08-03T15:21:00Z">
        <w:r>
          <w:rPr>
            <w:rFonts w:ascii="Courier New" w:hAnsi="Courier New"/>
            <w:sz w:val="16"/>
            <w:lang w:eastAsia="en-GB"/>
          </w:rPr>
          <w:t xml:space="preserve">    sl-RemoteUE-PreconfigU2U-r18  </w:t>
        </w:r>
        <w:bookmarkStart w:id="1924" w:name="OLE_LINK4"/>
        <w:bookmarkStart w:id="1925" w:name="OLE_LINK5"/>
        <w:r>
          <w:rPr>
            <w:rFonts w:ascii="Courier New" w:hAnsi="Courier New"/>
            <w:sz w:val="16"/>
            <w:lang w:eastAsia="en-GB"/>
          </w:rPr>
          <w:t>SL-RemoteUE-ConfigU2U-r18</w:t>
        </w:r>
        <w:bookmarkEnd w:id="1924"/>
        <w:bookmarkEnd w:id="1925"/>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6" w:author="vivo_P_RAN2#122" w:date="2023-08-03T15:21:00Z"/>
          <w:rFonts w:ascii="Courier New" w:hAnsi="Courier New"/>
          <w:sz w:val="16"/>
          <w:lang w:eastAsia="en-GB"/>
        </w:rPr>
      </w:pPr>
      <w:ins w:id="1927"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8"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w:t>
            </w:r>
            <w:proofErr w:type="spellStart"/>
            <w:r>
              <w:rPr>
                <w:rFonts w:ascii="Arial" w:hAnsi="Arial"/>
                <w:b/>
                <w:i/>
                <w:iCs/>
                <w:sz w:val="18"/>
                <w:lang w:eastAsia="sv-SE"/>
              </w:rPr>
              <w:t>PreconfigurationNR</w:t>
            </w:r>
            <w:proofErr w:type="spellEnd"/>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sl</w:t>
            </w:r>
            <w:proofErr w:type="spellEnd"/>
            <w:r>
              <w:rPr>
                <w:rFonts w:ascii="Arial" w:hAnsi="Arial"/>
                <w:b/>
                <w:i/>
                <w:sz w:val="18"/>
                <w:lang w:eastAsia="sv-SE"/>
              </w:rPr>
              <w:t>-DRX-</w:t>
            </w:r>
            <w:proofErr w:type="spellStart"/>
            <w:r>
              <w:rPr>
                <w:rFonts w:ascii="Arial" w:hAnsi="Arial"/>
                <w:b/>
                <w:i/>
                <w:sz w:val="18"/>
                <w:lang w:eastAsia="sv-SE"/>
              </w:rPr>
              <w:t>PreConfig</w:t>
            </w:r>
            <w:proofErr w:type="spellEnd"/>
            <w:r>
              <w:rPr>
                <w:rFonts w:ascii="Arial" w:hAnsi="Arial"/>
                <w:b/>
                <w:i/>
                <w:sz w:val="18"/>
                <w:lang w:eastAsia="sv-SE"/>
              </w:rPr>
              <w:t>-GC-BC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sl-PreconfigDiscConfig</w:t>
            </w:r>
            <w:proofErr w:type="spellEnd"/>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929" w:author="vivo_P_RAN2#122" w:date="2023-08-04T14:00:00Z">
              <w:r w:rsidR="00C3714F">
                <w:rPr>
                  <w:rFonts w:ascii="Arial" w:hAnsi="Arial"/>
                  <w:iCs/>
                  <w:sz w:val="18"/>
                  <w:lang w:eastAsia="ja-JP"/>
                </w:rPr>
                <w:t xml:space="preserve">, </w:t>
              </w:r>
            </w:ins>
            <w:ins w:id="1930" w:author="vivo_P_RAN2#122" w:date="2023-08-04T13:56:00Z">
              <w:r w:rsidR="00C3714F">
                <w:rPr>
                  <w:rFonts w:ascii="Arial" w:hAnsi="Arial"/>
                  <w:iCs/>
                  <w:sz w:val="18"/>
                  <w:lang w:eastAsia="ja-JP"/>
                </w:rPr>
                <w:t xml:space="preserve">used </w:t>
              </w:r>
            </w:ins>
            <w:ins w:id="1931" w:author="vivo_P_RAN2#122" w:date="2023-07-13T08:22:00Z">
              <w:r w:rsidR="00C3714F">
                <w:rPr>
                  <w:rFonts w:ascii="Arial" w:hAnsi="Arial"/>
                  <w:iCs/>
                  <w:sz w:val="18"/>
                  <w:lang w:eastAsia="ja-JP"/>
                </w:rPr>
                <w:t>by NR sidelink U2U Re</w:t>
              </w:r>
            </w:ins>
            <w:ins w:id="1932" w:author="vivo_P_RAN2#122" w:date="2023-08-04T14:02:00Z">
              <w:r w:rsidR="00C3714F">
                <w:rPr>
                  <w:rFonts w:ascii="Arial" w:hAnsi="Arial"/>
                  <w:iCs/>
                  <w:sz w:val="18"/>
                  <w:lang w:eastAsia="ja-JP"/>
                </w:rPr>
                <w:t>lay</w:t>
              </w:r>
            </w:ins>
            <w:ins w:id="1933" w:author="vivo_P_RAN2#122" w:date="2023-07-13T08:22:00Z">
              <w:r w:rsidR="00C3714F">
                <w:rPr>
                  <w:rFonts w:ascii="Arial" w:hAnsi="Arial"/>
                  <w:iCs/>
                  <w:sz w:val="18"/>
                  <w:lang w:eastAsia="ja-JP"/>
                </w:rPr>
                <w:t xml:space="preserve"> UE</w:t>
              </w:r>
            </w:ins>
            <w:ins w:id="1934" w:author="vivo_P_RAN2#122" w:date="2023-08-04T13:57:00Z">
              <w:r w:rsidR="00C3714F">
                <w:rPr>
                  <w:rFonts w:ascii="Arial" w:hAnsi="Arial"/>
                  <w:iCs/>
                  <w:sz w:val="18"/>
                  <w:lang w:eastAsia="ja-JP"/>
                </w:rPr>
                <w:t xml:space="preserve"> </w:t>
              </w:r>
            </w:ins>
            <w:ins w:id="1935" w:author="vivo_P_RAN2#122" w:date="2023-08-04T13:56:00Z">
              <w:r w:rsidR="00C3714F">
                <w:rPr>
                  <w:rFonts w:ascii="Arial" w:hAnsi="Arial"/>
                  <w:iCs/>
                  <w:sz w:val="18"/>
                  <w:lang w:eastAsia="ja-JP"/>
                </w:rPr>
                <w:t xml:space="preserve">or used </w:t>
              </w:r>
            </w:ins>
            <w:ins w:id="1936"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sl-PreconfigEUTRA-AnchorCarrierFreqList</w:t>
            </w:r>
            <w:proofErr w:type="spellEnd"/>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sl-PreconfigFreqInfoList</w:t>
            </w:r>
            <w:proofErr w:type="spellEnd"/>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sidelink communication and/ or NR sidelink discovery configuration some carrier frequency(</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i/>
                <w:iCs/>
                <w:sz w:val="18"/>
                <w:lang w:eastAsia="sv-SE"/>
              </w:rPr>
              <w:t>SL-</w:t>
            </w:r>
            <w:proofErr w:type="spellStart"/>
            <w:r>
              <w:rPr>
                <w:rFonts w:ascii="Arial" w:hAnsi="Arial"/>
                <w:i/>
                <w:iCs/>
                <w:sz w:val="18"/>
                <w:lang w:eastAsia="sv-SE"/>
              </w:rPr>
              <w:t>FreqConfig</w:t>
            </w:r>
            <w:proofErr w:type="spellEnd"/>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roofErr w:type="spellEnd"/>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roofErr w:type="spellEnd"/>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-RLC-</w:t>
            </w:r>
            <w:proofErr w:type="spellStart"/>
            <w:r>
              <w:rPr>
                <w:rFonts w:ascii="Arial" w:hAnsi="Arial"/>
                <w:b/>
                <w:bCs/>
                <w:i/>
                <w:iCs/>
                <w:sz w:val="18"/>
                <w:lang w:eastAsia="sv-SE"/>
              </w:rPr>
              <w:t>Bearer</w:t>
            </w:r>
            <w:r>
              <w:rPr>
                <w:rFonts w:ascii="Arial" w:hAnsi="Arial"/>
                <w:b/>
                <w:bCs/>
                <w:i/>
                <w:iCs/>
                <w:sz w:val="18"/>
                <w:lang w:eastAsia="zh-CN"/>
              </w:rPr>
              <w:t>Pre</w:t>
            </w:r>
            <w:r>
              <w:rPr>
                <w:rFonts w:ascii="Arial" w:hAnsi="Arial"/>
                <w:b/>
                <w:bCs/>
                <w:i/>
                <w:iCs/>
                <w:sz w:val="18"/>
                <w:lang w:eastAsia="sv-SE"/>
              </w:rPr>
              <w:t>ConfigList</w:t>
            </w:r>
            <w:proofErr w:type="spellEnd"/>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RoHC</w:t>
            </w:r>
            <w:proofErr w:type="spellEnd"/>
            <w:r>
              <w:rPr>
                <w:rFonts w:ascii="Arial" w:hAnsi="Arial"/>
                <w:b/>
                <w:bCs/>
                <w:i/>
                <w:iCs/>
                <w:sz w:val="18"/>
                <w:lang w:eastAsia="sv-SE"/>
              </w:rPr>
              <w:t>-Profiles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supported </w:t>
            </w:r>
            <w:proofErr w:type="spellStart"/>
            <w:r>
              <w:rPr>
                <w:rFonts w:ascii="Arial" w:hAnsi="Arial"/>
                <w:sz w:val="18"/>
                <w:lang w:eastAsia="sv-SE"/>
              </w:rPr>
              <w:t>RoHC</w:t>
            </w:r>
            <w:proofErr w:type="spellEnd"/>
            <w:r>
              <w:rPr>
                <w:rFonts w:ascii="Arial" w:hAnsi="Arial"/>
                <w:sz w:val="18"/>
                <w:lang w:eastAsia="sv-SE"/>
              </w:rPr>
              <w:t xml:space="preserve">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w:t>
            </w:r>
            <w:proofErr w:type="spellEnd"/>
            <w:r>
              <w:rPr>
                <w:rFonts w:ascii="Arial" w:hAnsi="Arial"/>
                <w:b/>
                <w:bCs/>
                <w:i/>
                <w:iCs/>
                <w:sz w:val="18"/>
                <w:szCs w:val="22"/>
                <w:lang w:eastAsia="sv-SE"/>
              </w:rPr>
              <w:t>-SSB-</w:t>
            </w:r>
            <w:proofErr w:type="spellStart"/>
            <w:r>
              <w:rPr>
                <w:rFonts w:ascii="Arial" w:hAnsi="Arial"/>
                <w:b/>
                <w:bCs/>
                <w:i/>
                <w:iCs/>
                <w:sz w:val="18"/>
                <w:szCs w:val="22"/>
                <w:lang w:eastAsia="sv-SE"/>
              </w:rPr>
              <w:t>PriorityNR</w:t>
            </w:r>
            <w:proofErr w:type="spellEnd"/>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sl-TxProfileList</w:t>
            </w:r>
            <w:proofErr w:type="spellEnd"/>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937"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w:t>
      </w:r>
      <w:proofErr w:type="spellStart"/>
      <w:r>
        <w:rPr>
          <w:rFonts w:ascii="Arial" w:eastAsia="MS Mincho" w:hAnsi="Arial"/>
          <w:i/>
          <w:iCs/>
          <w:sz w:val="24"/>
          <w:lang w:eastAsia="ja-JP"/>
        </w:rPr>
        <w:t>Preconf</w:t>
      </w:r>
      <w:bookmarkEnd w:id="1937"/>
      <w:proofErr w:type="spellEnd"/>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SimSun"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CommentText"/>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Heading3"/>
      </w:pPr>
      <w:r>
        <w:t>RAN2#123 Agreement</w:t>
      </w:r>
    </w:p>
    <w:p w14:paraId="34F3304A"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38"/>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938"/>
      <w:r>
        <w:rPr>
          <w:rStyle w:val="CommentReference"/>
          <w:szCs w:val="20"/>
          <w:lang w:eastAsia="en-US"/>
        </w:rPr>
        <w:commentReference w:id="1938"/>
      </w:r>
    </w:p>
    <w:p w14:paraId="55B232CF" w14:textId="77777777" w:rsidR="00995D4C" w:rsidRDefault="00995D4C" w:rsidP="00995D4C">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 xml:space="preserve">The two conclusions above do not exclude the derivation involving information from </w:t>
      </w:r>
      <w:proofErr w:type="spellStart"/>
      <w:r w:rsidRPr="00BB200B">
        <w:rPr>
          <w:rFonts w:ascii="Arial" w:eastAsia="MS Gothic" w:hAnsi="Arial" w:cs="Arial"/>
          <w:sz w:val="21"/>
          <w:szCs w:val="21"/>
          <w:highlight w:val="yellow"/>
          <w:lang w:bidi="ar"/>
        </w:rPr>
        <w:t>gNB</w:t>
      </w:r>
      <w:proofErr w:type="spellEnd"/>
      <w:r w:rsidRPr="00BB200B">
        <w:rPr>
          <w:rFonts w:ascii="Arial" w:eastAsia="MS Gothic" w:hAnsi="Arial" w:cs="Arial"/>
          <w:sz w:val="21"/>
          <w:szCs w:val="21"/>
          <w:highlight w:val="yellow"/>
          <w:lang w:bidi="ar"/>
        </w:rPr>
        <w:t>/</w:t>
      </w:r>
      <w:proofErr w:type="spellStart"/>
      <w:r w:rsidRPr="00BB200B">
        <w:rPr>
          <w:rFonts w:ascii="Arial" w:eastAsia="MS Gothic" w:hAnsi="Arial" w:cs="Arial"/>
          <w:sz w:val="21"/>
          <w:szCs w:val="21"/>
          <w:highlight w:val="yellow"/>
          <w:lang w:bidi="ar"/>
        </w:rPr>
        <w:t>preconfiguration</w:t>
      </w:r>
      <w:proofErr w:type="spellEnd"/>
      <w:r w:rsidRPr="00BB200B">
        <w:rPr>
          <w:rFonts w:ascii="Arial" w:eastAsia="MS Gothic" w:hAnsi="Arial" w:cs="Arial"/>
          <w:sz w:val="21"/>
          <w:szCs w:val="21"/>
          <w:highlight w:val="yellow"/>
          <w:lang w:bidi="ar"/>
        </w:rPr>
        <w:t>/specified configuration.</w:t>
      </w:r>
    </w:p>
    <w:p w14:paraId="3054179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939"/>
      <w:r>
        <w:rPr>
          <w:rFonts w:ascii="Arial" w:eastAsia="MS Gothic" w:hAnsi="Arial" w:cs="Arial"/>
          <w:sz w:val="21"/>
          <w:szCs w:val="21"/>
          <w:lang w:bidi="ar"/>
        </w:rPr>
        <w:t>Split PDB is sent to the source (TX) Remote UE from the Relay UE.</w:t>
      </w:r>
      <w:commentRangeEnd w:id="1939"/>
      <w:r>
        <w:rPr>
          <w:rStyle w:val="CommentReference"/>
          <w:szCs w:val="20"/>
          <w:lang w:eastAsia="en-US"/>
        </w:rPr>
        <w:commentReference w:id="1939"/>
      </w:r>
    </w:p>
    <w:p w14:paraId="25193D38"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40"/>
      <w:r>
        <w:rPr>
          <w:rFonts w:ascii="Arial" w:eastAsia="MS Gothic" w:hAnsi="Arial" w:cs="Arial"/>
          <w:sz w:val="21"/>
          <w:szCs w:val="21"/>
          <w:lang w:bidi="ar"/>
        </w:rPr>
        <w:t>The Relay UE derives the second hop configuration (e.g. PC5 relay RLC Channel configuration) for each SL-DRB.</w:t>
      </w:r>
      <w:commentRangeEnd w:id="1940"/>
      <w:r>
        <w:rPr>
          <w:rStyle w:val="CommentReference"/>
          <w:szCs w:val="20"/>
          <w:lang w:eastAsia="en-US"/>
        </w:rPr>
        <w:commentReference w:id="1940"/>
      </w:r>
    </w:p>
    <w:p w14:paraId="59F4002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41"/>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941"/>
      <w:r>
        <w:rPr>
          <w:rStyle w:val="CommentReference"/>
          <w:szCs w:val="20"/>
          <w:lang w:eastAsia="en-US"/>
        </w:rPr>
        <w:commentReference w:id="1941"/>
      </w:r>
      <w:r>
        <w:rPr>
          <w:rFonts w:ascii="Arial" w:eastAsia="MS Gothic" w:hAnsi="Arial" w:cs="Arial"/>
          <w:sz w:val="21"/>
          <w:szCs w:val="21"/>
          <w:lang w:bidi="ar"/>
        </w:rPr>
        <w:t>.</w:t>
      </w:r>
    </w:p>
    <w:p w14:paraId="408017C6"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Heading3"/>
      </w:pPr>
      <w:r>
        <w:t>RAN2#122 Agreement</w:t>
      </w:r>
    </w:p>
    <w:p w14:paraId="452AB7D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 xml:space="preserve">Authorization for L2 U2U relay operation includes: 1) whether the UE is authorized to act as a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Layer-2 U2U Relay UE; 2) whether the UE is authorized to act as a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Layer-2 U2U Remote UE.</w:t>
      </w:r>
    </w:p>
    <w:p w14:paraId="5FC8DCB8"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 xml:space="preserve">The legacy authorization for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Direct discovery” and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Direct communication” can be reused for L3 U2U remote/relay UE.</w:t>
      </w:r>
    </w:p>
    <w:p w14:paraId="207FAF6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Approved Reply LS on </w:t>
      </w:r>
      <w:proofErr w:type="spellStart"/>
      <w:r>
        <w:rPr>
          <w:rFonts w:ascii="Arial" w:eastAsia="MS Gothic" w:hAnsi="Arial" w:cs="Arial" w:hint="eastAsia"/>
          <w:sz w:val="21"/>
          <w:szCs w:val="21"/>
          <w:highlight w:val="darkGray"/>
        </w:rPr>
        <w:t>ProSe</w:t>
      </w:r>
      <w:proofErr w:type="spellEnd"/>
      <w:r>
        <w:rPr>
          <w:rFonts w:ascii="Arial" w:eastAsia="MS Gothic" w:hAnsi="Arial" w:cs="Arial" w:hint="eastAsia"/>
          <w:sz w:val="21"/>
          <w:szCs w:val="21"/>
          <w:highlight w:val="darkGray"/>
        </w:rPr>
        <w:t xml:space="preserve"> Authorization information related to UE-to-UE Relay operation in R2-2306889.</w:t>
      </w:r>
    </w:p>
    <w:p w14:paraId="5D783F6E"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For the possible use of a short ID in U2U relay, RAN2 will </w:t>
      </w:r>
      <w:proofErr w:type="spellStart"/>
      <w:r>
        <w:rPr>
          <w:rFonts w:ascii="Arial" w:eastAsia="MS Gothic" w:hAnsi="Arial" w:cs="Arial" w:hint="eastAsia"/>
          <w:sz w:val="21"/>
          <w:szCs w:val="21"/>
          <w:highlight w:val="darkGray"/>
        </w:rPr>
        <w:t>downselect</w:t>
      </w:r>
      <w:proofErr w:type="spellEnd"/>
      <w:r>
        <w:rPr>
          <w:rFonts w:ascii="Arial" w:eastAsia="MS Gothic" w:hAnsi="Arial" w:cs="Arial" w:hint="eastAsia"/>
          <w:sz w:val="21"/>
          <w:szCs w:val="21"/>
          <w:highlight w:val="darkGray"/>
        </w:rPr>
        <w:t xml:space="preserve"> between the following options for identifying the source and destination remote UEs at the SRAP layer:</w:t>
      </w:r>
    </w:p>
    <w:p w14:paraId="69265053"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Heading3"/>
      </w:pPr>
      <w:r>
        <w:t>RAN2#121bis-e Agreement</w:t>
      </w:r>
    </w:p>
    <w:p w14:paraId="57F624F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lastRenderedPageBreak/>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Heading3"/>
      </w:pPr>
      <w:r>
        <w:t>RAN2#121 Agreement</w:t>
      </w:r>
    </w:p>
    <w:p w14:paraId="3AC167A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Heading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Heading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In UE-to-UE relay, the remote/relay UE in RRC_IDLE/RRC_INACTIVE or OOC can acquire discovery configuration as in Rel17 (i.e., cell-specific configuration/</w:t>
      </w:r>
      <w:proofErr w:type="spellStart"/>
      <w:r>
        <w:rPr>
          <w:rFonts w:ascii="Arial" w:eastAsia="MS Gothic" w:hAnsi="Arial" w:cs="Arial"/>
          <w:highlight w:val="green"/>
        </w:rPr>
        <w:t>preconfiguration</w:t>
      </w:r>
      <w:proofErr w:type="spellEnd"/>
      <w:r>
        <w:rPr>
          <w:rFonts w:ascii="Arial" w:eastAsia="MS Gothic" w:hAnsi="Arial" w:cs="Arial"/>
          <w:highlight w:val="green"/>
        </w:rPr>
        <w:t xml:space="preserve">).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 xml:space="preserve">RAN2 will strive to simplify the </w:t>
      </w:r>
      <w:proofErr w:type="spellStart"/>
      <w:r w:rsidRPr="00913AB3">
        <w:rPr>
          <w:rFonts w:ascii="Arial" w:eastAsia="MS Gothic" w:hAnsi="Arial" w:cs="Arial"/>
        </w:rPr>
        <w:t>gNB</w:t>
      </w:r>
      <w:proofErr w:type="spellEnd"/>
      <w:r w:rsidRPr="00913AB3">
        <w:rPr>
          <w:rFonts w:ascii="Arial" w:eastAsia="MS Gothic" w:hAnsi="Arial" w:cs="Arial"/>
        </w:rPr>
        <w:t xml:space="preserve"> involvement in U2U-relay-specific operation as compared to the U2N case.  Details are FFS, including whether some </w:t>
      </w:r>
      <w:proofErr w:type="spellStart"/>
      <w:r w:rsidRPr="00913AB3">
        <w:rPr>
          <w:rFonts w:ascii="Arial" w:eastAsia="MS Gothic" w:hAnsi="Arial" w:cs="Arial"/>
        </w:rPr>
        <w:t>gNB</w:t>
      </w:r>
      <w:proofErr w:type="spellEnd"/>
      <w:r w:rsidRPr="00913AB3">
        <w:rPr>
          <w:rFonts w:ascii="Arial" w:eastAsia="MS Gothic" w:hAnsi="Arial" w:cs="Arial"/>
        </w:rPr>
        <w:t xml:space="preserve"> control is needed for the in-coverage scenario and how/whether the </w:t>
      </w:r>
      <w:proofErr w:type="spellStart"/>
      <w:r w:rsidRPr="00913AB3">
        <w:rPr>
          <w:rFonts w:ascii="Arial" w:eastAsia="MS Gothic" w:hAnsi="Arial" w:cs="Arial"/>
        </w:rPr>
        <w:t>gNB</w:t>
      </w:r>
      <w:proofErr w:type="spellEnd"/>
      <w:r w:rsidRPr="00913AB3">
        <w:rPr>
          <w:rFonts w:ascii="Arial" w:eastAsia="MS Gothic" w:hAnsi="Arial" w:cs="Arial"/>
        </w:rPr>
        <w:t xml:space="preserve">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Heading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proofErr w:type="spellStart"/>
      <w:r w:rsidRPr="00753A7A">
        <w:rPr>
          <w:rFonts w:ascii="Arial" w:eastAsia="MS Gothic" w:hAnsi="Arial" w:cs="Arial"/>
        </w:rPr>
        <w:t>gNB</w:t>
      </w:r>
      <w:proofErr w:type="spellEnd"/>
      <w:r w:rsidRPr="00753A7A">
        <w:rPr>
          <w:rFonts w:ascii="Arial" w:eastAsia="MS Gothic" w:hAnsi="Arial" w:cs="Arial"/>
        </w:rPr>
        <w:t xml:space="preserve"> will not configure a </w:t>
      </w:r>
      <w:proofErr w:type="spellStart"/>
      <w:r w:rsidRPr="00753A7A">
        <w:rPr>
          <w:rFonts w:ascii="Arial" w:eastAsia="MS Gothic" w:hAnsi="Arial" w:cs="Arial"/>
        </w:rPr>
        <w:t>Uu</w:t>
      </w:r>
      <w:proofErr w:type="spellEnd"/>
      <w:r w:rsidRPr="00753A7A">
        <w:rPr>
          <w:rFonts w:ascii="Arial" w:eastAsia="MS Gothic" w:hAnsi="Arial" w:cs="Arial"/>
        </w:rPr>
        <w:t xml:space="preserve"> RSRP threshold to be used by U2U Relay or Remote UE to determine whether to transmit U2U discovery </w:t>
      </w:r>
      <w:proofErr w:type="spellStart"/>
      <w:r w:rsidRPr="00753A7A">
        <w:rPr>
          <w:rFonts w:ascii="Arial" w:eastAsia="MS Gothic" w:hAnsi="Arial" w:cs="Arial"/>
        </w:rPr>
        <w:t>signalling</w:t>
      </w:r>
      <w:proofErr w:type="spellEnd"/>
      <w:r w:rsidRPr="00753A7A">
        <w:rPr>
          <w:rFonts w:ascii="Arial" w:eastAsia="MS Gothic" w:hAnsi="Arial" w:cs="Arial"/>
        </w:rPr>
        <w:t>.</w:t>
      </w:r>
      <w:r w:rsidRPr="004D47A8">
        <w:rPr>
          <w:rFonts w:ascii="Arial" w:eastAsia="MS Gothic" w:hAnsi="Arial" w:cs="Arial"/>
        </w:rPr>
        <w:t xml:space="preserve"> FFS what conditions would govern transmission of the discovery </w:t>
      </w:r>
      <w:proofErr w:type="spellStart"/>
      <w:r w:rsidRPr="004D47A8">
        <w:rPr>
          <w:rFonts w:ascii="Arial" w:eastAsia="MS Gothic" w:hAnsi="Arial" w:cs="Arial"/>
        </w:rPr>
        <w:t>signalling</w:t>
      </w:r>
      <w:proofErr w:type="spellEnd"/>
      <w:r w:rsidRPr="004D47A8">
        <w:rPr>
          <w:rFonts w:ascii="Arial" w:eastAsia="MS Gothic" w:hAnsi="Arial" w:cs="Arial"/>
        </w:rPr>
        <w:t>.</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4" w:author="Huawei, HiSilicon_Rui" w:date="2023-09-07T13:48:00Z" w:initials="A">
    <w:p w14:paraId="193D011D" w14:textId="2B5ED1BC" w:rsidR="00E12650" w:rsidRPr="00E34327" w:rsidRDefault="00E12650">
      <w:pPr>
        <w:pStyle w:val="CommentText"/>
        <w:rPr>
          <w:rFonts w:eastAsiaTheme="minorEastAsia"/>
          <w:lang w:val="en-US" w:eastAsia="zh-CN"/>
        </w:rPr>
      </w:pPr>
      <w:r>
        <w:rPr>
          <w:rStyle w:val="CommentReference"/>
        </w:rPr>
        <w:annotationRef/>
      </w:r>
      <w:r>
        <w:t>According to the discussion in last meeting, we understand the same change was proposed for L2 U2N relay (re)selection as well, but companies think the change is not necessary, thus we only update L3 filter part in 5.5.3.2, but not this clause. Maybe this change for U2U relay (re)selection is also not needed?</w:t>
      </w:r>
    </w:p>
  </w:comment>
  <w:comment w:id="85" w:author="vivo(Rapp)" w:date="2023-09-07T20:11:00Z" w:initials="A">
    <w:p w14:paraId="39A63A22" w14:textId="5A6AD989" w:rsidR="00E12650" w:rsidRDefault="00E12650">
      <w:pPr>
        <w:pStyle w:val="CommentText"/>
      </w:pPr>
      <w:r>
        <w:rPr>
          <w:rStyle w:val="CommentReference"/>
        </w:rPr>
        <w:annotationRef/>
      </w:r>
      <w:r>
        <w:t xml:space="preserve">The main difference from the last meeting discussion is that, we were discussing the measurement for the U2N Relay UE. But here the changes are for the U2U Relay UE. We assume they can be different UE roles and thus the changes are needed. </w:t>
      </w:r>
      <w:proofErr w:type="spellStart"/>
      <w:r>
        <w:t>Otherise</w:t>
      </w:r>
      <w:proofErr w:type="spellEnd"/>
      <w:r>
        <w:t>, there is no entry for a UE acting as the U2U Relay UE to derive SL measurement results.</w:t>
      </w:r>
    </w:p>
  </w:comment>
  <w:comment w:id="235" w:author="Sharp" w:date="2023-09-06T15:03:00Z" w:initials="Sharp">
    <w:p w14:paraId="195B877A" w14:textId="77777777" w:rsidR="00E12650" w:rsidRDefault="00E12650" w:rsidP="000C21A0">
      <w:pPr>
        <w:pStyle w:val="CommentText"/>
        <w:rPr>
          <w:rFonts w:eastAsia="MS Mincho"/>
          <w:lang w:eastAsia="ja-JP"/>
        </w:rPr>
      </w:pPr>
      <w:r>
        <w:rPr>
          <w:rStyle w:val="CommentReference"/>
        </w:rPr>
        <w:annotationRef/>
      </w:r>
      <w:r w:rsidRPr="002E472C">
        <w:rPr>
          <w:rFonts w:eastAsia="MS Mincho"/>
          <w:lang w:eastAsia="ja-JP"/>
        </w:rPr>
        <w:t xml:space="preserve">This way of writing would make sense if </w:t>
      </w:r>
      <w:r>
        <w:rPr>
          <w:rFonts w:eastAsia="MS Mincho"/>
          <w:lang w:eastAsia="ja-JP"/>
        </w:rPr>
        <w:t>U2N relay UE</w:t>
      </w:r>
      <w:r w:rsidRPr="002E472C">
        <w:rPr>
          <w:rFonts w:eastAsia="MS Mincho"/>
          <w:lang w:eastAsia="ja-JP"/>
        </w:rPr>
        <w:t xml:space="preserve"> and </w:t>
      </w:r>
      <w:r>
        <w:rPr>
          <w:rFonts w:eastAsia="MS Mincho"/>
          <w:lang w:eastAsia="ja-JP"/>
        </w:rPr>
        <w:t>U2U relay UE</w:t>
      </w:r>
      <w:r w:rsidRPr="002E472C">
        <w:rPr>
          <w:rFonts w:eastAsia="MS Mincho"/>
          <w:lang w:eastAsia="ja-JP"/>
        </w:rPr>
        <w:t xml:space="preserve"> had a common </w:t>
      </w:r>
      <w:proofErr w:type="spellStart"/>
      <w:r w:rsidRPr="002E472C">
        <w:rPr>
          <w:rFonts w:eastAsia="MS Mincho"/>
          <w:lang w:eastAsia="ja-JP"/>
        </w:rPr>
        <w:t>behavior</w:t>
      </w:r>
      <w:proofErr w:type="spellEnd"/>
      <w:r w:rsidRPr="002E472C">
        <w:rPr>
          <w:rFonts w:eastAsia="MS Mincho"/>
          <w:lang w:eastAsia="ja-JP"/>
        </w:rPr>
        <w:t xml:space="preserve">, but currently there is no such </w:t>
      </w:r>
      <w:proofErr w:type="spellStart"/>
      <w:r w:rsidRPr="002E472C">
        <w:rPr>
          <w:rFonts w:eastAsia="MS Mincho"/>
          <w:lang w:eastAsia="ja-JP"/>
        </w:rPr>
        <w:t>behavior</w:t>
      </w:r>
      <w:proofErr w:type="spellEnd"/>
      <w:r w:rsidRPr="002E472C">
        <w:rPr>
          <w:rFonts w:eastAsia="MS Mincho"/>
          <w:lang w:eastAsia="ja-JP"/>
        </w:rPr>
        <w:t>.</w:t>
      </w:r>
      <w:r>
        <w:rPr>
          <w:rFonts w:eastAsia="MS Mincho"/>
          <w:lang w:eastAsia="ja-JP"/>
        </w:rPr>
        <w:t xml:space="preserve"> We suggest keeping original part and adding new part to avoid wasteful determination, i.e. </w:t>
      </w:r>
    </w:p>
    <w:p w14:paraId="67692417" w14:textId="77777777" w:rsidR="00E12650" w:rsidRDefault="00E12650" w:rsidP="000C21A0">
      <w:pPr>
        <w:pStyle w:val="CommentText"/>
        <w:rPr>
          <w:rFonts w:eastAsia="MS Mincho"/>
          <w:lang w:eastAsia="ja-JP"/>
        </w:rPr>
      </w:pPr>
    </w:p>
    <w:p w14:paraId="479A7F37" w14:textId="77777777" w:rsidR="00E12650" w:rsidRDefault="00E12650" w:rsidP="000C21A0">
      <w:pPr>
        <w:overflowPunct w:val="0"/>
        <w:autoSpaceDE w:val="0"/>
        <w:autoSpaceDN w:val="0"/>
        <w:adjustRightInd w:val="0"/>
        <w:textAlignment w:val="baseline"/>
        <w:rPr>
          <w:lang w:eastAsia="ja-JP"/>
        </w:rPr>
      </w:pPr>
      <w:r>
        <w:rPr>
          <w:lang w:eastAsia="ja-JP"/>
        </w:rPr>
        <w:t>The U2NRelay UE may initiate the procedure when one of the following conditions is met:</w:t>
      </w:r>
    </w:p>
    <w:p w14:paraId="0D0F3A4C" w14:textId="77777777" w:rsidR="00E12650" w:rsidRDefault="00E12650"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 xml:space="preserve">upon </w:t>
      </w:r>
      <w:proofErr w:type="spellStart"/>
      <w:r>
        <w:rPr>
          <w:lang w:eastAsia="ja-JP"/>
        </w:rPr>
        <w:t>Uu</w:t>
      </w:r>
      <w:proofErr w:type="spellEnd"/>
      <w:r>
        <w:rPr>
          <w:lang w:eastAsia="ja-JP"/>
        </w:rPr>
        <w:t xml:space="preserve"> RLF as specified in 5.3.10;</w:t>
      </w:r>
    </w:p>
    <w:p w14:paraId="1C3C3CDE" w14:textId="77777777" w:rsidR="00E12650" w:rsidRDefault="00E12650"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 xml:space="preserve">upon </w:t>
      </w:r>
      <w:r>
        <w:rPr>
          <w:rFonts w:eastAsia="MS Mincho"/>
          <w:lang w:eastAsia="ja-JP"/>
        </w:rPr>
        <w:t xml:space="preserve">reception of an </w:t>
      </w:r>
      <w:proofErr w:type="spellStart"/>
      <w:r>
        <w:rPr>
          <w:rFonts w:eastAsia="MS Mincho"/>
          <w:i/>
          <w:lang w:eastAsia="ja-JP"/>
        </w:rPr>
        <w:t>RRCReconfiguration</w:t>
      </w:r>
      <w:proofErr w:type="spellEnd"/>
      <w:r>
        <w:rPr>
          <w:lang w:eastAsia="ja-JP"/>
        </w:rPr>
        <w:t xml:space="preserve"> including the </w:t>
      </w:r>
      <w:proofErr w:type="spellStart"/>
      <w:r>
        <w:rPr>
          <w:i/>
          <w:lang w:eastAsia="ja-JP"/>
        </w:rPr>
        <w:t>reconfigurationWithSync</w:t>
      </w:r>
      <w:proofErr w:type="spellEnd"/>
      <w:r>
        <w:rPr>
          <w:lang w:eastAsia="ja-JP"/>
        </w:rPr>
        <w:t>;</w:t>
      </w:r>
    </w:p>
    <w:p w14:paraId="4DF7E085" w14:textId="77777777" w:rsidR="00E12650" w:rsidRDefault="00E12650" w:rsidP="000C21A0">
      <w:pPr>
        <w:overflowPunct w:val="0"/>
        <w:autoSpaceDE w:val="0"/>
        <w:autoSpaceDN w:val="0"/>
        <w:adjustRightInd w:val="0"/>
        <w:ind w:left="284" w:firstLine="284"/>
        <w:textAlignment w:val="baseline"/>
        <w:rPr>
          <w:rFonts w:eastAsia="MS Mincho"/>
          <w:lang w:eastAsia="ja-JP"/>
        </w:rPr>
      </w:pPr>
      <w:r>
        <w:rPr>
          <w:lang w:eastAsia="zh-CN"/>
        </w:rPr>
        <w:t>&gt;</w:t>
      </w:r>
      <w:r>
        <w:rPr>
          <w:lang w:eastAsia="ja-JP"/>
        </w:rPr>
        <w:tab/>
      </w:r>
      <w:r>
        <w:rPr>
          <w:lang w:eastAsia="zh-CN"/>
        </w:rPr>
        <w:t>upon cell reselection;</w:t>
      </w:r>
    </w:p>
    <w:p w14:paraId="396D4048" w14:textId="77777777" w:rsidR="00E12650" w:rsidRDefault="00E12650" w:rsidP="000C21A0">
      <w:pPr>
        <w:overflowPunct w:val="0"/>
        <w:autoSpaceDE w:val="0"/>
        <w:autoSpaceDN w:val="0"/>
        <w:adjustRightInd w:val="0"/>
        <w:ind w:left="284" w:firstLine="284"/>
        <w:textAlignment w:val="baseline"/>
        <w:rPr>
          <w:lang w:eastAsia="ja-JP"/>
        </w:rPr>
      </w:pPr>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2F47EE90" w14:textId="77777777" w:rsidR="00E12650" w:rsidRPr="005F62EB" w:rsidRDefault="00E12650" w:rsidP="000C21A0">
      <w:pPr>
        <w:pStyle w:val="CommentText"/>
        <w:rPr>
          <w:rFonts w:eastAsia="MS Mincho"/>
          <w:lang w:eastAsia="ja-JP"/>
        </w:rPr>
      </w:pPr>
    </w:p>
    <w:p w14:paraId="7597CD12" w14:textId="77777777" w:rsidR="00E12650" w:rsidRDefault="00E12650" w:rsidP="000C21A0">
      <w:pPr>
        <w:overflowPunct w:val="0"/>
        <w:autoSpaceDE w:val="0"/>
        <w:autoSpaceDN w:val="0"/>
        <w:adjustRightInd w:val="0"/>
        <w:textAlignment w:val="baseline"/>
        <w:rPr>
          <w:lang w:eastAsia="ja-JP"/>
        </w:rPr>
      </w:pPr>
      <w:r>
        <w:rPr>
          <w:lang w:eastAsia="ja-JP"/>
        </w:rPr>
        <w:t>The U2URelay UE may initiate the procedure when one of the following conditions is met:</w:t>
      </w:r>
    </w:p>
    <w:p w14:paraId="5BA325AC" w14:textId="77777777" w:rsidR="00E12650" w:rsidRDefault="00E12650"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detection of PC5 RLF with U2U Remote UE as specified in 5.8.9.3;</w:t>
      </w:r>
      <w:r>
        <w:rPr>
          <w:rStyle w:val="CommentReference"/>
        </w:rPr>
        <w:annotationRef/>
      </w:r>
    </w:p>
    <w:p w14:paraId="1CE91453" w14:textId="77777777" w:rsidR="00E12650" w:rsidRPr="005F62EB" w:rsidRDefault="00E12650" w:rsidP="000C21A0">
      <w:pPr>
        <w:pStyle w:val="CommentText"/>
        <w:rPr>
          <w:rFonts w:eastAsia="MS Mincho"/>
          <w:lang w:eastAsia="ja-JP"/>
        </w:rPr>
      </w:pPr>
    </w:p>
    <w:p w14:paraId="34BD69A7" w14:textId="77777777" w:rsidR="00E12650" w:rsidRDefault="00E12650" w:rsidP="000C21A0">
      <w:pPr>
        <w:pStyle w:val="CommentText"/>
        <w:rPr>
          <w:rFonts w:eastAsia="MS Mincho"/>
          <w:lang w:eastAsia="ja-JP"/>
        </w:rPr>
      </w:pPr>
    </w:p>
    <w:p w14:paraId="618AF9AB" w14:textId="77777777" w:rsidR="00E12650" w:rsidRDefault="00E12650" w:rsidP="000C21A0">
      <w:pPr>
        <w:pStyle w:val="CommentText"/>
        <w:rPr>
          <w:rFonts w:eastAsia="MS Mincho"/>
          <w:lang w:eastAsia="ja-JP"/>
        </w:rPr>
      </w:pPr>
      <w:r>
        <w:rPr>
          <w:rFonts w:eastAsia="MS Mincho"/>
          <w:lang w:eastAsia="ja-JP"/>
        </w:rPr>
        <w:t xml:space="preserve">This complexity can be solved by UE implementation but the specification could be made clearer. </w:t>
      </w:r>
    </w:p>
    <w:p w14:paraId="09AAF12B" w14:textId="2B98F255" w:rsidR="00E12650" w:rsidRDefault="00E12650" w:rsidP="000C21A0">
      <w:pPr>
        <w:pStyle w:val="CommentText"/>
      </w:pPr>
      <w:r w:rsidRPr="002E472C">
        <w:rPr>
          <w:rFonts w:eastAsia="MS Mincho"/>
          <w:lang w:eastAsia="ja-JP"/>
        </w:rPr>
        <w:t xml:space="preserve">Similar comments for </w:t>
      </w:r>
      <w:r>
        <w:rPr>
          <w:rFonts w:eastAsia="MS Mincho"/>
          <w:lang w:eastAsia="ja-JP"/>
        </w:rPr>
        <w:t>5.8.9.10.3/4</w:t>
      </w:r>
      <w:r w:rsidRPr="002E472C">
        <w:rPr>
          <w:rFonts w:eastAsia="MS Mincho"/>
          <w:lang w:eastAsia="ja-JP"/>
        </w:rPr>
        <w:t>.</w:t>
      </w:r>
    </w:p>
  </w:comment>
  <w:comment w:id="236" w:author="vivo(Rapp)" w:date="2023-09-07T20:11:00Z" w:initials="A">
    <w:p w14:paraId="2831E2A2" w14:textId="227FF430" w:rsidR="00E12650" w:rsidRDefault="00E12650">
      <w:pPr>
        <w:pStyle w:val="CommentText"/>
      </w:pPr>
      <w:r>
        <w:rPr>
          <w:rStyle w:val="CommentReference"/>
        </w:rPr>
        <w:annotationRef/>
      </w:r>
      <w:r>
        <w:rPr>
          <w:rFonts w:eastAsiaTheme="minorEastAsia" w:hint="eastAsia"/>
          <w:lang w:eastAsia="zh-CN"/>
        </w:rPr>
        <w:t>T</w:t>
      </w:r>
      <w:r>
        <w:rPr>
          <w:rFonts w:eastAsiaTheme="minorEastAsia"/>
          <w:lang w:eastAsia="zh-CN"/>
        </w:rPr>
        <w:t xml:space="preserve">hanks for Sharp’s suggestion. We have evaluated the TP proposed by Sharp, and found a problem that two </w:t>
      </w:r>
      <w:r w:rsidRPr="00CB5B3C">
        <w:rPr>
          <w:rFonts w:eastAsiaTheme="minorEastAsia"/>
          <w:lang w:eastAsia="zh-CN"/>
        </w:rPr>
        <w:t xml:space="preserve">Notification Messages would be sent because the </w:t>
      </w:r>
      <w:r>
        <w:rPr>
          <w:rFonts w:eastAsiaTheme="minorEastAsia"/>
          <w:lang w:eastAsia="zh-CN"/>
        </w:rPr>
        <w:t xml:space="preserve">Relay </w:t>
      </w:r>
      <w:r w:rsidRPr="00CB5B3C">
        <w:rPr>
          <w:rFonts w:eastAsiaTheme="minorEastAsia"/>
          <w:lang w:eastAsia="zh-CN"/>
        </w:rPr>
        <w:t xml:space="preserve">UE may initiate the procedure twice based on Sharp’s TP. But according to the current CR, the </w:t>
      </w:r>
      <w:r>
        <w:rPr>
          <w:rFonts w:eastAsiaTheme="minorEastAsia"/>
          <w:lang w:eastAsia="zh-CN"/>
        </w:rPr>
        <w:t xml:space="preserve">Relay </w:t>
      </w:r>
      <w:r w:rsidRPr="00CB5B3C">
        <w:rPr>
          <w:rFonts w:eastAsiaTheme="minorEastAsia"/>
          <w:lang w:eastAsia="zh-CN"/>
        </w:rPr>
        <w:t xml:space="preserve">UE would only send one Notification Message with both the </w:t>
      </w:r>
      <w:proofErr w:type="spellStart"/>
      <w:r w:rsidRPr="00CB5B3C">
        <w:rPr>
          <w:rFonts w:eastAsiaTheme="minorEastAsia"/>
          <w:i/>
          <w:lang w:eastAsia="zh-CN"/>
        </w:rPr>
        <w:t>indicationType</w:t>
      </w:r>
      <w:proofErr w:type="spellEnd"/>
      <w:r w:rsidRPr="00CB5B3C">
        <w:rPr>
          <w:rFonts w:eastAsiaTheme="minorEastAsia"/>
          <w:lang w:eastAsia="zh-CN"/>
        </w:rPr>
        <w:t xml:space="preserve"> </w:t>
      </w:r>
      <w:r>
        <w:rPr>
          <w:rFonts w:eastAsiaTheme="minorEastAsia"/>
          <w:lang w:eastAsia="zh-CN"/>
        </w:rPr>
        <w:t xml:space="preserve">(legacy field for U2N relay) </w:t>
      </w:r>
      <w:r w:rsidRPr="00CB5B3C">
        <w:rPr>
          <w:rFonts w:eastAsiaTheme="minorEastAsia"/>
          <w:lang w:eastAsia="zh-CN"/>
        </w:rPr>
        <w:t xml:space="preserve">and </w:t>
      </w:r>
      <w:proofErr w:type="spellStart"/>
      <w:r w:rsidRPr="00CB5B3C">
        <w:rPr>
          <w:rFonts w:eastAsiaTheme="minorEastAsia"/>
          <w:i/>
          <w:lang w:eastAsia="zh-CN"/>
        </w:rPr>
        <w:t>sl-</w:t>
      </w:r>
      <w:r>
        <w:rPr>
          <w:rFonts w:eastAsiaTheme="minorEastAsia"/>
          <w:i/>
          <w:lang w:eastAsia="zh-CN"/>
        </w:rPr>
        <w:t>I</w:t>
      </w:r>
      <w:r w:rsidRPr="00CB5B3C">
        <w:rPr>
          <w:rFonts w:eastAsiaTheme="minorEastAsia"/>
          <w:i/>
          <w:lang w:eastAsia="zh-CN"/>
        </w:rPr>
        <w:t>ndicationType</w:t>
      </w:r>
      <w:proofErr w:type="spellEnd"/>
      <w:r w:rsidRPr="00CB5B3C">
        <w:rPr>
          <w:rFonts w:eastAsiaTheme="minorEastAsia"/>
          <w:lang w:eastAsia="zh-CN"/>
        </w:rPr>
        <w:t xml:space="preserve"> </w:t>
      </w:r>
      <w:r>
        <w:rPr>
          <w:rFonts w:eastAsiaTheme="minorEastAsia"/>
          <w:lang w:eastAsia="zh-CN"/>
        </w:rPr>
        <w:t xml:space="preserve">(new filed for U2U relay) are </w:t>
      </w:r>
      <w:r w:rsidRPr="00CB5B3C">
        <w:rPr>
          <w:rFonts w:eastAsiaTheme="minorEastAsia"/>
          <w:lang w:eastAsia="zh-CN"/>
        </w:rPr>
        <w:t>se</w:t>
      </w:r>
      <w:r>
        <w:rPr>
          <w:rFonts w:eastAsiaTheme="minorEastAsia"/>
          <w:lang w:eastAsia="zh-CN"/>
        </w:rPr>
        <w:t>t</w:t>
      </w:r>
      <w:r>
        <w:rPr>
          <w:rFonts w:eastAsiaTheme="minorEastAsia" w:hint="eastAsia"/>
          <w:lang w:eastAsia="zh-CN"/>
        </w:rPr>
        <w:t>.</w:t>
      </w:r>
      <w:r>
        <w:rPr>
          <w:rFonts w:eastAsiaTheme="minorEastAsia"/>
          <w:lang w:eastAsia="zh-CN"/>
        </w:rPr>
        <w:t xml:space="preserve"> The </w:t>
      </w:r>
      <w:proofErr w:type="spellStart"/>
      <w:r>
        <w:rPr>
          <w:rFonts w:eastAsiaTheme="minorEastAsia"/>
          <w:lang w:eastAsia="zh-CN"/>
        </w:rPr>
        <w:t>singnalling</w:t>
      </w:r>
      <w:proofErr w:type="spellEnd"/>
      <w:r>
        <w:rPr>
          <w:rFonts w:eastAsiaTheme="minorEastAsia"/>
          <w:lang w:eastAsia="zh-CN"/>
        </w:rPr>
        <w:t xml:space="preserve"> benefits are obvious especially considering that a Relay UE may be involved in U2N and U2U relay communication simultaneously. </w:t>
      </w:r>
      <w:r w:rsidRPr="00CB5B3C">
        <w:rPr>
          <w:rFonts w:eastAsiaTheme="minorEastAsia"/>
          <w:lang w:eastAsia="zh-CN"/>
        </w:rPr>
        <w:t xml:space="preserve">Therefore, </w:t>
      </w:r>
      <w:r>
        <w:rPr>
          <w:rFonts w:eastAsiaTheme="minorEastAsia"/>
          <w:lang w:eastAsia="zh-CN"/>
        </w:rPr>
        <w:t>we slightly prefer to keep the current CR.</w:t>
      </w:r>
    </w:p>
  </w:comment>
  <w:comment w:id="251" w:author="Sharp" w:date="2023-09-06T15:03:00Z" w:initials="Sharp">
    <w:p w14:paraId="6EA46F1C" w14:textId="77777777" w:rsidR="00E12650" w:rsidRDefault="00E12650" w:rsidP="000C21A0">
      <w:pPr>
        <w:pStyle w:val="CommentText"/>
        <w:rPr>
          <w:rFonts w:eastAsiaTheme="minorEastAsia"/>
          <w:lang w:eastAsia="zh-CN"/>
        </w:rPr>
      </w:pPr>
      <w:r>
        <w:rPr>
          <w:rStyle w:val="CommentReference"/>
        </w:rPr>
        <w:annotationRef/>
      </w:r>
      <w:r>
        <w:rPr>
          <w:rFonts w:eastAsiaTheme="minorEastAsia"/>
          <w:lang w:eastAsia="zh-CN"/>
        </w:rPr>
        <w:t xml:space="preserve">Besides PC5 RLF with the peer remote UE, the connection between relay UE and peer remote UE could be released </w:t>
      </w:r>
      <w:proofErr w:type="spellStart"/>
      <w:r>
        <w:rPr>
          <w:rFonts w:eastAsiaTheme="minorEastAsia"/>
          <w:lang w:eastAsia="zh-CN"/>
        </w:rPr>
        <w:t>normaly</w:t>
      </w:r>
      <w:proofErr w:type="spellEnd"/>
      <w:r>
        <w:rPr>
          <w:rFonts w:eastAsiaTheme="minorEastAsia"/>
          <w:lang w:eastAsia="zh-CN"/>
        </w:rPr>
        <w:t xml:space="preserve">, e.g. by upper layer request. </w:t>
      </w:r>
    </w:p>
    <w:p w14:paraId="25957F39" w14:textId="35476754" w:rsidR="00E12650" w:rsidRDefault="00E12650" w:rsidP="000C21A0">
      <w:pPr>
        <w:pStyle w:val="CommentText"/>
      </w:pPr>
      <w:r>
        <w:rPr>
          <w:rFonts w:eastAsiaTheme="minorEastAsia"/>
          <w:lang w:eastAsia="zh-CN"/>
        </w:rPr>
        <w:t>Consequently, the condition that “</w:t>
      </w:r>
      <w:r w:rsidRPr="00C0503E">
        <w:t>upper layers</w:t>
      </w:r>
      <w:r>
        <w:t xml:space="preserve"> (of the relay UE)</w:t>
      </w:r>
      <w:r w:rsidRPr="00C0503E">
        <w:t xml:space="preserve"> request the release of the PC5-RRC</w:t>
      </w:r>
      <w:r>
        <w:t xml:space="preserve"> with the peer remote UE” should be considered. </w:t>
      </w:r>
      <w:proofErr w:type="spellStart"/>
      <w:r>
        <w:t>Notificaiton</w:t>
      </w:r>
      <w:proofErr w:type="spellEnd"/>
      <w:r>
        <w:t xml:space="preserve"> could be initiated in this condition.</w:t>
      </w:r>
    </w:p>
  </w:comment>
  <w:comment w:id="252" w:author="vivo(Rapp)" w:date="2023-09-07T20:12:00Z" w:initials="A">
    <w:p w14:paraId="0B89E00F" w14:textId="6B39AFF3" w:rsidR="00E12650" w:rsidRDefault="00E12650">
      <w:pPr>
        <w:pStyle w:val="CommentText"/>
      </w:pPr>
      <w:r>
        <w:rPr>
          <w:rStyle w:val="CommentReference"/>
        </w:rPr>
        <w:annotationRef/>
      </w:r>
      <w:r>
        <w:rPr>
          <w:rFonts w:eastAsiaTheme="minorEastAsia"/>
          <w:lang w:eastAsia="zh-CN"/>
        </w:rPr>
        <w:t>Is there any RAN2 agreement for the PC5-S link release case proposed by Sharp? Given that it’s a new case, we think it may be better for companies to submit contribution in next meeting to discuss</w:t>
      </w:r>
      <w:r w:rsidRPr="00D04FF2">
        <w:rPr>
          <w:rFonts w:eastAsiaTheme="minorEastAsia"/>
          <w:lang w:eastAsia="zh-CN"/>
        </w:rPr>
        <w:t xml:space="preserve"> </w:t>
      </w:r>
      <w:r>
        <w:rPr>
          <w:rFonts w:eastAsiaTheme="minorEastAsia"/>
          <w:lang w:eastAsia="zh-CN"/>
        </w:rPr>
        <w:t>the PC5-S link release case and update (if any) after RAN2 agreement.</w:t>
      </w:r>
    </w:p>
  </w:comment>
  <w:comment w:id="354" w:author="Huawei, HiSilicon_Rui" w:date="2023-09-07T13:49:00Z" w:initials="A">
    <w:p w14:paraId="6FA0D41D" w14:textId="50A4E557" w:rsidR="00E12650" w:rsidRPr="00E34327" w:rsidRDefault="00E12650">
      <w:pPr>
        <w:pStyle w:val="CommentText"/>
        <w:rPr>
          <w:rFonts w:eastAsiaTheme="minorEastAsia"/>
          <w:lang w:val="en-US" w:eastAsia="zh-CN"/>
        </w:rPr>
      </w:pPr>
      <w:r>
        <w:rPr>
          <w:rStyle w:val="CommentReference"/>
        </w:rPr>
        <w:annotationRef/>
      </w:r>
      <w:r>
        <w:t>We are wondering whether this means AS decides to perform relay reselection? In our understanding, the AS can just indicate RLF to upper layer, and let upper layer to decide next move.</w:t>
      </w:r>
    </w:p>
  </w:comment>
  <w:comment w:id="355" w:author="vivo(Rapp)" w:date="2023-09-07T20:13:00Z" w:initials="A">
    <w:p w14:paraId="0CEA6C73" w14:textId="77777777" w:rsidR="00E12650" w:rsidRDefault="00E12650" w:rsidP="00C66304">
      <w:pPr>
        <w:pStyle w:val="CommentText"/>
        <w:rPr>
          <w:rFonts w:eastAsiaTheme="minorEastAsia"/>
          <w:lang w:eastAsia="zh-CN"/>
        </w:rPr>
      </w:pPr>
      <w:r>
        <w:rPr>
          <w:rStyle w:val="CommentReference"/>
        </w:rPr>
        <w:annotationRef/>
      </w:r>
      <w:r>
        <w:rPr>
          <w:rFonts w:eastAsiaTheme="minorEastAsia"/>
          <w:lang w:eastAsia="zh-CN"/>
        </w:rPr>
        <w:t>Same understanding as Huawei. Moreover, the corresponding RAN2 agreement (see green part) as below:</w:t>
      </w:r>
    </w:p>
    <w:p w14:paraId="184F34D9" w14:textId="77777777" w:rsidR="00E12650" w:rsidRDefault="00E12650" w:rsidP="00C66304">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1AB1DBC" w14:textId="77777777" w:rsidR="00E12650" w:rsidRDefault="00E12650" w:rsidP="00C66304">
      <w:pPr>
        <w:pStyle w:val="CommentText"/>
        <w:rPr>
          <w:rFonts w:eastAsiaTheme="minorEastAsia"/>
          <w:lang w:eastAsia="zh-CN"/>
        </w:rPr>
      </w:pPr>
      <w:r>
        <w:rPr>
          <w:rFonts w:eastAsiaTheme="minorEastAsia"/>
          <w:lang w:eastAsia="zh-CN"/>
        </w:rPr>
        <w:t>To address Huawei’s concern, we updated the CR by:</w:t>
      </w:r>
    </w:p>
    <w:p w14:paraId="73B85D1B" w14:textId="77777777" w:rsidR="00DC1926" w:rsidRDefault="00E12650" w:rsidP="00202B18">
      <w:pPr>
        <w:pStyle w:val="CommentText"/>
        <w:numPr>
          <w:ilvl w:val="0"/>
          <w:numId w:val="42"/>
        </w:numPr>
      </w:pPr>
      <w:r>
        <w:t>indicate PC5 RLF to upper layer</w:t>
      </w:r>
    </w:p>
    <w:p w14:paraId="5C52A5B6" w14:textId="14C8BAF1" w:rsidR="00E12650" w:rsidRDefault="00E12650" w:rsidP="00202B18">
      <w:pPr>
        <w:pStyle w:val="CommentText"/>
        <w:numPr>
          <w:ilvl w:val="0"/>
          <w:numId w:val="42"/>
        </w:numPr>
      </w:pPr>
      <w:r w:rsidRPr="00DC1926">
        <w:rPr>
          <w:rFonts w:eastAsiaTheme="minorEastAsia"/>
          <w:lang w:eastAsia="zh-CN"/>
        </w:rPr>
        <w:t>add a NOTE to explain the usage of this PC5 RLF indication.</w:t>
      </w:r>
    </w:p>
  </w:comment>
  <w:comment w:id="370" w:author="Sharp" w:date="2023-09-06T15:04:00Z" w:initials="Sharp">
    <w:p w14:paraId="0F53D98F" w14:textId="62D7D022" w:rsidR="00E12650" w:rsidRDefault="00E12650">
      <w:pPr>
        <w:pStyle w:val="CommentText"/>
      </w:pPr>
      <w:r>
        <w:rPr>
          <w:rStyle w:val="CommentReference"/>
        </w:rPr>
        <w:annotationRef/>
      </w:r>
      <w:r>
        <w:t>The same issue should be considered for the PC5 link between the E2E remote UE.</w:t>
      </w:r>
    </w:p>
  </w:comment>
  <w:comment w:id="371" w:author="vivo(Rapp)" w:date="2023-09-07T20:13:00Z" w:initials="A">
    <w:p w14:paraId="2B0ABBA2" w14:textId="77777777" w:rsidR="00E12650" w:rsidRDefault="00E12650" w:rsidP="00C66304">
      <w:pPr>
        <w:pStyle w:val="CommentText"/>
        <w:rPr>
          <w:rFonts w:eastAsiaTheme="minorEastAsia"/>
          <w:lang w:eastAsia="zh-CN"/>
        </w:rPr>
      </w:pPr>
      <w:r>
        <w:rPr>
          <w:rStyle w:val="CommentReference"/>
        </w:rPr>
        <w:annotationRef/>
      </w:r>
      <w:r>
        <w:rPr>
          <w:rFonts w:eastAsiaTheme="minorEastAsia"/>
          <w:lang w:eastAsia="zh-CN"/>
        </w:rPr>
        <w:t>The EN is just capturing the corresponding RAN2 agreement (see yellow part) as below:</w:t>
      </w:r>
    </w:p>
    <w:p w14:paraId="55CD1037" w14:textId="77777777" w:rsidR="00E12650" w:rsidRDefault="00E12650" w:rsidP="00C66304">
      <w:pPr>
        <w:pStyle w:val="CommentText"/>
        <w:rPr>
          <w:rFonts w:ascii="Arial" w:eastAsia="MS Gothic" w:hAnsi="Arial" w:cs="Arial"/>
          <w:sz w:val="21"/>
          <w:szCs w:val="21"/>
          <w:highlight w:val="yellow"/>
          <w:lang w:bidi="ar"/>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6F3EA11" w14:textId="77777777" w:rsidR="00E12650" w:rsidRDefault="00E12650" w:rsidP="00C66304">
      <w:pPr>
        <w:pStyle w:val="CommentText"/>
        <w:rPr>
          <w:rFonts w:eastAsiaTheme="minorEastAsia"/>
          <w:lang w:eastAsia="zh-CN"/>
        </w:rPr>
      </w:pPr>
    </w:p>
    <w:p w14:paraId="366A7684" w14:textId="46677115" w:rsidR="00E12650" w:rsidRDefault="00E12650" w:rsidP="00C66304">
      <w:pPr>
        <w:pStyle w:val="CommentText"/>
      </w:pPr>
      <w:r>
        <w:rPr>
          <w:rFonts w:eastAsiaTheme="minorEastAsia" w:hint="eastAsia"/>
          <w:lang w:eastAsia="zh-CN"/>
        </w:rPr>
        <w:t>F</w:t>
      </w:r>
      <w:r>
        <w:rPr>
          <w:rFonts w:eastAsiaTheme="minorEastAsia"/>
          <w:lang w:eastAsia="zh-CN"/>
        </w:rPr>
        <w:t>or any new issue, companies may discuss it by contribution.</w:t>
      </w:r>
    </w:p>
  </w:comment>
  <w:comment w:id="420" w:author="QC-Jianhua" w:date="2023-09-05T21:33:00Z" w:initials="JL">
    <w:p w14:paraId="69D62EDE" w14:textId="61B06BD6" w:rsidR="00E12650" w:rsidRDefault="00E12650">
      <w:pPr>
        <w:pStyle w:val="CommentText"/>
      </w:pPr>
      <w:r>
        <w:rPr>
          <w:rStyle w:val="CommentReference"/>
        </w:rPr>
        <w:annotationRef/>
      </w:r>
      <w:r>
        <w:t>We haven’t discussed and agreed whether existing configuration or new configuration should be introduced.</w:t>
      </w:r>
    </w:p>
  </w:comment>
  <w:comment w:id="421" w:author="vivo(Rapp)" w:date="2023-09-07T20:14:00Z" w:initials="A">
    <w:p w14:paraId="5C5DA03F" w14:textId="4786CBB2" w:rsidR="00E12650" w:rsidRDefault="00E12650">
      <w:pPr>
        <w:pStyle w:val="CommentText"/>
      </w:pPr>
      <w:r>
        <w:rPr>
          <w:rStyle w:val="CommentReference"/>
        </w:rPr>
        <w:annotationRef/>
      </w:r>
      <w:r>
        <w:rPr>
          <w:rFonts w:eastAsiaTheme="minorEastAsia"/>
          <w:lang w:eastAsia="zh-CN"/>
        </w:rPr>
        <w:t xml:space="preserve">Our concern is that the U2N and U2U relaying are designed for different services and thus can be deployed independently by the NW. It seems better to use separate </w:t>
      </w:r>
      <w:proofErr w:type="spellStart"/>
      <w:r>
        <w:rPr>
          <w:rFonts w:eastAsiaTheme="minorEastAsia"/>
          <w:lang w:eastAsia="zh-CN"/>
        </w:rPr>
        <w:t>singnling</w:t>
      </w:r>
      <w:proofErr w:type="spellEnd"/>
      <w:r>
        <w:rPr>
          <w:rFonts w:eastAsiaTheme="minorEastAsia"/>
          <w:lang w:eastAsia="zh-CN"/>
        </w:rPr>
        <w:t xml:space="preserve"> format and this also doesn’t exclude the NW to configure the same value for the different PC5 thresholds. 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28" w:author="OPPO-Bingxue" w:date="2023-09-01T12:05:00Z" w:initials="BL">
    <w:p w14:paraId="41A506B6" w14:textId="1BE4C772" w:rsidR="00E12650" w:rsidRPr="00E823A3" w:rsidRDefault="00E126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429" w:author="vivo(Rapp)" w:date="2023-09-07T20:15:00Z" w:initials="A">
    <w:p w14:paraId="3BFC7540" w14:textId="0570C13E" w:rsidR="00E12650" w:rsidRDefault="00E12650" w:rsidP="00E12650">
      <w:pPr>
        <w:pStyle w:val="CommentText"/>
      </w:pPr>
      <w:r>
        <w:rPr>
          <w:rStyle w:val="CommentReference"/>
        </w:rPr>
        <w:annotationRef/>
      </w:r>
      <w:r>
        <w:rPr>
          <w:rFonts w:eastAsiaTheme="minorEastAsia"/>
          <w:lang w:eastAsia="zh-CN"/>
        </w:rPr>
        <w:t>Not sure if it</w:t>
      </w:r>
      <w:r w:rsidR="00BE0E55">
        <w:rPr>
          <w:rFonts w:eastAsiaTheme="minorEastAsia"/>
          <w:lang w:eastAsia="zh-CN"/>
        </w:rPr>
        <w:t xml:space="preserve"> i</w:t>
      </w:r>
      <w:r>
        <w:rPr>
          <w:rFonts w:eastAsiaTheme="minorEastAsia"/>
          <w:lang w:eastAsia="zh-CN"/>
        </w:rPr>
        <w:t xml:space="preserve">s </w:t>
      </w:r>
      <w:proofErr w:type="spellStart"/>
      <w:r>
        <w:rPr>
          <w:rFonts w:eastAsiaTheme="minorEastAsia"/>
          <w:lang w:eastAsia="zh-CN"/>
        </w:rPr>
        <w:t>neccsary</w:t>
      </w:r>
      <w:proofErr w:type="spellEnd"/>
      <w:r>
        <w:rPr>
          <w:rFonts w:eastAsiaTheme="minorEastAsia"/>
          <w:lang w:eastAsia="zh-CN"/>
        </w:rPr>
        <w:t xml:space="preserve">. In SA2 </w:t>
      </w:r>
      <w:proofErr w:type="spellStart"/>
      <w:r>
        <w:rPr>
          <w:rFonts w:eastAsiaTheme="minorEastAsia"/>
          <w:lang w:eastAsia="zh-CN"/>
        </w:rPr>
        <w:t>specificaiton</w:t>
      </w:r>
      <w:proofErr w:type="spellEnd"/>
      <w:r>
        <w:rPr>
          <w:rFonts w:eastAsiaTheme="minorEastAsia"/>
          <w:lang w:eastAsia="zh-CN"/>
        </w:rPr>
        <w:t xml:space="preserve"> TS 23.304, it</w:t>
      </w:r>
      <w:r w:rsidR="00BE0E55">
        <w:rPr>
          <w:rFonts w:eastAsiaTheme="minorEastAsia"/>
          <w:lang w:eastAsia="zh-CN"/>
        </w:rPr>
        <w:t xml:space="preserve"> i</w:t>
      </w:r>
      <w:r>
        <w:rPr>
          <w:rFonts w:eastAsiaTheme="minorEastAsia"/>
          <w:lang w:eastAsia="zh-CN"/>
        </w:rPr>
        <w:t xml:space="preserve">s observed that they only define </w:t>
      </w:r>
      <w:r>
        <w:t xml:space="preserve">5G </w:t>
      </w:r>
      <w:proofErr w:type="spellStart"/>
      <w:r>
        <w:t>ProSe</w:t>
      </w:r>
      <w:proofErr w:type="spellEnd"/>
      <w:r>
        <w:t xml:space="preserve"> End UE,</w:t>
      </w:r>
      <w:r>
        <w:rPr>
          <w:rFonts w:eastAsiaTheme="minorEastAsia"/>
          <w:lang w:eastAsia="zh-CN"/>
        </w:rPr>
        <w:t xml:space="preserve"> but directly use the “</w:t>
      </w:r>
      <w:r>
        <w:t xml:space="preserve">the source 5G </w:t>
      </w:r>
      <w:proofErr w:type="spellStart"/>
      <w:r>
        <w:t>ProSe</w:t>
      </w:r>
      <w:proofErr w:type="spellEnd"/>
      <w:r>
        <w:t xml:space="preserve"> End </w:t>
      </w:r>
      <w:proofErr w:type="spellStart"/>
      <w:r>
        <w:t>UE</w:t>
      </w:r>
      <w:r>
        <w:rPr>
          <w:rFonts w:eastAsiaTheme="minorEastAsia"/>
          <w:lang w:eastAsia="zh-CN"/>
        </w:rPr>
        <w:t>”and</w:t>
      </w:r>
      <w:proofErr w:type="spellEnd"/>
      <w:r>
        <w:rPr>
          <w:rFonts w:eastAsiaTheme="minorEastAsia"/>
          <w:lang w:eastAsia="zh-CN"/>
        </w:rPr>
        <w:t xml:space="preserve"> “the </w:t>
      </w:r>
      <w:r>
        <w:t xml:space="preserve">target 5G </w:t>
      </w:r>
      <w:proofErr w:type="spellStart"/>
      <w:r>
        <w:t>ProSe</w:t>
      </w:r>
      <w:proofErr w:type="spellEnd"/>
      <w:r>
        <w:t xml:space="preserve"> End </w:t>
      </w:r>
      <w:proofErr w:type="spellStart"/>
      <w:r>
        <w:t>UE</w:t>
      </w:r>
      <w:r>
        <w:rPr>
          <w:rFonts w:eastAsiaTheme="minorEastAsia"/>
          <w:lang w:eastAsia="zh-CN"/>
        </w:rPr>
        <w:t>”in</w:t>
      </w:r>
      <w:proofErr w:type="spellEnd"/>
      <w:r>
        <w:rPr>
          <w:rFonts w:eastAsiaTheme="minorEastAsia"/>
          <w:lang w:eastAsia="zh-CN"/>
        </w:rPr>
        <w:t xml:space="preserve"> the procedural text. The </w:t>
      </w:r>
      <w:r>
        <w:t xml:space="preserve">5G </w:t>
      </w:r>
      <w:proofErr w:type="spellStart"/>
      <w:r>
        <w:t>ProSe</w:t>
      </w:r>
      <w:proofErr w:type="spellEnd"/>
      <w:r>
        <w:t xml:space="preserve"> End UE defined in SA2 equals the U2U Remote UE defined in RAN2. Based on above observations, the “source/target” seem already clear in accordance with the upper layers.</w:t>
      </w:r>
    </w:p>
    <w:p w14:paraId="6DF34B58" w14:textId="5F2AE4D3" w:rsidR="00E12650" w:rsidRDefault="00E12650" w:rsidP="00E12650">
      <w:pPr>
        <w:pStyle w:val="CommentText"/>
      </w:pPr>
      <w:r>
        <w:rPr>
          <w:rFonts w:eastAsiaTheme="minorEastAsia"/>
          <w:lang w:eastAsia="zh-CN"/>
        </w:rPr>
        <w:t>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33" w:author="OPPO-Bingxue" w:date="2023-09-01T12:05:00Z" w:initials="BL">
    <w:p w14:paraId="2A5DDF6B" w14:textId="30A327A0" w:rsidR="00E12650" w:rsidRDefault="00E12650">
      <w:pPr>
        <w:pStyle w:val="CommentText"/>
      </w:pPr>
      <w:r>
        <w:rPr>
          <w:rStyle w:val="CommentReference"/>
        </w:rPr>
        <w:annotationRef/>
      </w:r>
      <w:r>
        <w:rPr>
          <w:rFonts w:eastAsiaTheme="minorEastAsia"/>
          <w:lang w:eastAsia="zh-CN"/>
        </w:rPr>
        <w:t>Beside Model-A, Model-B response message case is missing</w:t>
      </w:r>
    </w:p>
  </w:comment>
  <w:comment w:id="434" w:author="vivo(Rapp)" w:date="2023-09-07T20:16:00Z" w:initials="A">
    <w:p w14:paraId="3C6FB604" w14:textId="22213E73" w:rsidR="00E12650" w:rsidRDefault="00E12650">
      <w:pPr>
        <w:pStyle w:val="CommentText"/>
      </w:pPr>
      <w:r>
        <w:rPr>
          <w:rStyle w:val="CommentReference"/>
        </w:rPr>
        <w:annotationRef/>
      </w:r>
      <w:r w:rsidRPr="00EF5961">
        <w:rPr>
          <w:rFonts w:eastAsiaTheme="minorEastAsia"/>
          <w:lang w:eastAsia="zh-CN"/>
        </w:rPr>
        <w:t xml:space="preserve">Model-B response is performed by </w:t>
      </w:r>
      <w:r w:rsidRPr="00EF5961">
        <w:rPr>
          <w:lang w:eastAsia="zh-CN"/>
        </w:rPr>
        <w:t xml:space="preserve">the </w:t>
      </w:r>
      <w:r w:rsidRPr="00EF5961">
        <w:rPr>
          <w:rFonts w:hint="eastAsia"/>
          <w:lang w:val="en-US" w:eastAsia="zh-CN"/>
        </w:rPr>
        <w:t>Target Remote</w:t>
      </w:r>
      <w:r w:rsidRPr="00EF5961">
        <w:rPr>
          <w:lang w:eastAsia="zh-CN"/>
        </w:rPr>
        <w:t xml:space="preserve"> UE</w:t>
      </w:r>
      <w:r w:rsidRPr="00EF5961">
        <w:rPr>
          <w:rStyle w:val="CommentReference"/>
        </w:rPr>
        <w:annotationRef/>
      </w:r>
      <w:r w:rsidRPr="00EF5961">
        <w:rPr>
          <w:rStyle w:val="CommentReference"/>
        </w:rPr>
        <w:annotationRef/>
      </w:r>
      <w:r w:rsidRPr="00EF5961">
        <w:rPr>
          <w:lang w:eastAsia="zh-CN"/>
        </w:rPr>
        <w:t>, not the U2U Rely UE.</w:t>
      </w:r>
    </w:p>
  </w:comment>
  <w:comment w:id="437" w:author="OPPO-Bingxue" w:date="2023-09-01T12:05:00Z" w:initials="BL">
    <w:p w14:paraId="087A0EA6" w14:textId="42D3C38F" w:rsidR="00E12650" w:rsidRDefault="00E12650">
      <w:pPr>
        <w:pStyle w:val="CommentText"/>
      </w:pPr>
      <w:r>
        <w:rPr>
          <w:rStyle w:val="CommentReference"/>
        </w:rPr>
        <w:annotationRef/>
      </w:r>
      <w:r>
        <w:rPr>
          <w:rFonts w:eastAsiaTheme="minorEastAsia"/>
          <w:lang w:eastAsia="zh-CN"/>
        </w:rPr>
        <w:t>Integrated discovery is not a discovery message</w:t>
      </w:r>
    </w:p>
  </w:comment>
  <w:comment w:id="438" w:author="Sharp" w:date="2023-09-06T14:57:00Z" w:initials="Sharp">
    <w:p w14:paraId="14BFB619" w14:textId="0FB6ABB3" w:rsidR="00E12650" w:rsidRPr="000C21A0" w:rsidRDefault="00E12650">
      <w:pPr>
        <w:pStyle w:val="CommentText"/>
      </w:pPr>
      <w:r>
        <w:rPr>
          <w:rStyle w:val="CommentReference"/>
        </w:rPr>
        <w:annotationRef/>
      </w:r>
      <w:r>
        <w:rPr>
          <w:rFonts w:eastAsia="MS Mincho"/>
          <w:lang w:eastAsia="ja-JP"/>
        </w:rPr>
        <w:t>Agree with OPPO but Rapporteur has already clarified this issue in Editor Note of section</w:t>
      </w:r>
      <w:r w:rsidRPr="002E472C">
        <w:rPr>
          <w:rFonts w:eastAsia="MS Mincho"/>
          <w:lang w:eastAsia="ja-JP"/>
        </w:rPr>
        <w:t xml:space="preserve"> 5.8.8</w:t>
      </w:r>
    </w:p>
  </w:comment>
  <w:comment w:id="439" w:author="vivo(Rapp)" w:date="2023-09-07T20:16:00Z" w:initials="A">
    <w:p w14:paraId="7DE57A7A" w14:textId="65BD404C" w:rsidR="00E12650" w:rsidRDefault="00E12650">
      <w:pPr>
        <w:pStyle w:val="CommentText"/>
      </w:pPr>
      <w:r>
        <w:rPr>
          <w:rStyle w:val="CommentReference"/>
        </w:rPr>
        <w:annotationRef/>
      </w:r>
      <w:r>
        <w:rPr>
          <w:rFonts w:eastAsiaTheme="minorEastAsia"/>
          <w:lang w:eastAsia="zh-CN"/>
        </w:rPr>
        <w:t xml:space="preserve">Agree with Sharp’s understanding. Our suggestion is to resolve the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in the next RAN2 meeting, before making further changes.</w:t>
      </w:r>
    </w:p>
  </w:comment>
  <w:comment w:id="424" w:author="QC-Jianhua" w:date="2023-09-05T21:34:00Z" w:initials="JL">
    <w:p w14:paraId="710BBDA2" w14:textId="2032BD72" w:rsidR="00E12650" w:rsidRDefault="00E12650">
      <w:pPr>
        <w:pStyle w:val="CommentText"/>
      </w:pPr>
      <w:r>
        <w:rPr>
          <w:rStyle w:val="CommentReference"/>
        </w:rPr>
        <w:annotationRef/>
      </w:r>
      <w:r>
        <w:t>From AS layer, we don’t need to distinguish which type of discovery modes, Upper layer indicates to AS layer this is discovery message, and AS transmits the discovery message.</w:t>
      </w:r>
    </w:p>
  </w:comment>
  <w:comment w:id="425" w:author="vivo(Rapp)" w:date="2023-09-07T20:15:00Z" w:initials="A">
    <w:p w14:paraId="52B8DF80" w14:textId="77777777" w:rsidR="00E12650" w:rsidRDefault="00E12650" w:rsidP="00E12650">
      <w:pPr>
        <w:pStyle w:val="CommentText"/>
      </w:pPr>
      <w:r>
        <w:rPr>
          <w:rStyle w:val="CommentReference"/>
        </w:rPr>
        <w:annotationRef/>
      </w:r>
      <w:r>
        <w:rPr>
          <w:rFonts w:eastAsiaTheme="minorEastAsia"/>
          <w:lang w:eastAsia="zh-CN"/>
        </w:rPr>
        <w:t xml:space="preserve">Different </w:t>
      </w:r>
      <w:r>
        <w:rPr>
          <w:rFonts w:eastAsiaTheme="minorEastAsia" w:hint="eastAsia"/>
          <w:lang w:eastAsia="zh-CN"/>
        </w:rPr>
        <w:t>R</w:t>
      </w:r>
      <w:r>
        <w:rPr>
          <w:rFonts w:eastAsiaTheme="minorEastAsia"/>
          <w:lang w:eastAsia="zh-CN"/>
        </w:rPr>
        <w:t xml:space="preserve">AN2 agreements are made with regards to different discovery modes. For example, for model-A discovery message, there is no threshold check for the U2U Relay UE to transmit the discovery message. But for model-B and </w:t>
      </w:r>
      <w:r w:rsidRPr="008B5951">
        <w:rPr>
          <w:rFonts w:eastAsiaTheme="minorEastAsia"/>
          <w:lang w:eastAsia="zh-CN"/>
        </w:rPr>
        <w:t>integrated Discovery</w:t>
      </w:r>
      <w:r>
        <w:rPr>
          <w:rFonts w:eastAsiaTheme="minorEastAsia"/>
          <w:lang w:eastAsia="zh-CN"/>
        </w:rPr>
        <w:t xml:space="preserve">, U2U Relay UE needs to check the PC5 RSRP of previous hop and only transmit the discovery message when the threshold check is passed. It seems hard to implement the CR if we </w:t>
      </w:r>
      <w:r>
        <w:t xml:space="preserve">don’t distinguish which type of discovery modes. </w:t>
      </w:r>
    </w:p>
    <w:p w14:paraId="756521F5" w14:textId="19630905" w:rsidR="00E12650" w:rsidRDefault="00E12650" w:rsidP="00E12650">
      <w:pPr>
        <w:pStyle w:val="CommentText"/>
      </w:pPr>
      <w:r>
        <w:t>Could QC provide a TP as an example? we are open for further discussion.</w:t>
      </w:r>
    </w:p>
  </w:comment>
  <w:comment w:id="467" w:author="QC-Jianhua" w:date="2023-09-05T19:57:00Z" w:initials="JL">
    <w:p w14:paraId="7D51DAF2" w14:textId="1A4BEE70" w:rsidR="00E12650" w:rsidRDefault="00E12650">
      <w:pPr>
        <w:pStyle w:val="CommentText"/>
      </w:pPr>
      <w:r>
        <w:rPr>
          <w:rStyle w:val="CommentReference"/>
        </w:rPr>
        <w:annotationRef/>
      </w:r>
      <w:r>
        <w:t>This is used SL-SRB0, should use communication resource</w:t>
      </w:r>
    </w:p>
  </w:comment>
  <w:comment w:id="468" w:author="vivo(Rapp)" w:date="2023-09-07T20:16:00Z" w:initials="A">
    <w:p w14:paraId="3D294CB9" w14:textId="32695097" w:rsidR="00E12650" w:rsidRDefault="00E12650">
      <w:pPr>
        <w:pStyle w:val="CommentText"/>
      </w:pPr>
      <w:r>
        <w:rPr>
          <w:rStyle w:val="CommentReference"/>
        </w:rPr>
        <w:annotationRef/>
      </w:r>
      <w:r>
        <w:rPr>
          <w:rFonts w:eastAsiaTheme="minorEastAsia"/>
          <w:lang w:eastAsia="zh-CN"/>
        </w:rPr>
        <w:t xml:space="preserve">Companies may have different views on the resource issue. Suggest to make decision based on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first, before making further changes.</w:t>
      </w:r>
    </w:p>
  </w:comment>
  <w:comment w:id="457" w:author="QC-Jianhua" w:date="2023-09-05T19:59:00Z" w:initials="JL">
    <w:p w14:paraId="09ED97BB" w14:textId="04AC5DA2" w:rsidR="00E12650" w:rsidRDefault="00E12650">
      <w:pPr>
        <w:pStyle w:val="CommentText"/>
      </w:pPr>
      <w:r>
        <w:rPr>
          <w:rStyle w:val="CommentReference"/>
        </w:rPr>
        <w:annotationRef/>
      </w:r>
      <w:r>
        <w:t xml:space="preserve">From AS layer, it does not need to </w:t>
      </w:r>
      <w:proofErr w:type="spellStart"/>
      <w:r>
        <w:t>distinguishi</w:t>
      </w:r>
      <w:proofErr w:type="spellEnd"/>
      <w:r>
        <w:t xml:space="preserve"> which type of Discovery models, and when receiving discovery indication from upper layer, AS should perform discovery transmission. This is applied for both Remote and Relay UE.</w:t>
      </w:r>
    </w:p>
  </w:comment>
  <w:comment w:id="458" w:author="vivo_P_RAN2#123" w:date="2023-09-07T21:07:00Z" w:initials="A">
    <w:p w14:paraId="0AAC5D68" w14:textId="66210391" w:rsidR="002D257A" w:rsidRDefault="002D257A">
      <w:pPr>
        <w:pStyle w:val="CommentText"/>
      </w:pPr>
      <w:r>
        <w:rPr>
          <w:rStyle w:val="CommentReference"/>
        </w:rPr>
        <w:annotationRef/>
      </w:r>
      <w:r>
        <w:rPr>
          <w:rFonts w:eastAsiaTheme="minorEastAsia"/>
          <w:lang w:eastAsia="zh-CN"/>
        </w:rPr>
        <w:t>See reply above.</w:t>
      </w:r>
    </w:p>
  </w:comment>
  <w:comment w:id="476" w:author="QC-Jianhua" w:date="2023-09-05T20:04:00Z" w:initials="JL">
    <w:p w14:paraId="4C2A069F" w14:textId="05AF6BC8" w:rsidR="00E12650" w:rsidRDefault="00E12650">
      <w:pPr>
        <w:pStyle w:val="CommentText"/>
      </w:pPr>
      <w:r>
        <w:rPr>
          <w:rStyle w:val="CommentReference"/>
        </w:rPr>
        <w:annotationRef/>
      </w:r>
      <w:r>
        <w:t>Prefer to put it FFS whether current relay selection parameters can be used.</w:t>
      </w:r>
    </w:p>
  </w:comment>
  <w:comment w:id="477" w:author="vivo(Rapp)" w:date="2023-09-07T20:17:00Z" w:initials="A">
    <w:p w14:paraId="4D69193E" w14:textId="3FD0E978" w:rsidR="00E12650" w:rsidRDefault="00E12650">
      <w:pPr>
        <w:pStyle w:val="CommentText"/>
      </w:pPr>
      <w:r>
        <w:rPr>
          <w:rStyle w:val="CommentReference"/>
        </w:rPr>
        <w:annotationRef/>
      </w:r>
      <w:r>
        <w:rPr>
          <w:rFonts w:eastAsiaTheme="minorEastAsia"/>
          <w:lang w:eastAsia="zh-CN"/>
        </w:rPr>
        <w:t>Ok to add FFS. Please have a check.</w:t>
      </w:r>
    </w:p>
  </w:comment>
  <w:comment w:id="488" w:author="Apple - Zhibin Wu 2" w:date="2023-09-07T15:01:00Z" w:initials="ZW2">
    <w:p w14:paraId="521F6949" w14:textId="271DE627" w:rsidR="001963F8" w:rsidRDefault="001963F8">
      <w:pPr>
        <w:pStyle w:val="CommentText"/>
      </w:pPr>
      <w:r>
        <w:rPr>
          <w:rStyle w:val="CommentReference"/>
        </w:rPr>
        <w:annotationRef/>
      </w:r>
      <w:r>
        <w:t xml:space="preserve">It is unclear which UE this condition sentence is talking about… I would suggest </w:t>
      </w:r>
      <w:proofErr w:type="gramStart"/>
      <w:r>
        <w:t>to begin</w:t>
      </w:r>
      <w:proofErr w:type="gramEnd"/>
      <w:r>
        <w:t xml:space="preserve"> with “If the UE is the Target Remote UE participating in U2U Relay Discovery with Model B.....”</w:t>
      </w:r>
    </w:p>
  </w:comment>
  <w:comment w:id="495" w:author="Apple - Zhibin Wu 2" w:date="2023-09-07T15:05:00Z" w:initials="ZW2">
    <w:p w14:paraId="2546B374" w14:textId="2F0F1CEF" w:rsidR="001963F8" w:rsidRDefault="001963F8">
      <w:pPr>
        <w:pStyle w:val="CommentText"/>
      </w:pPr>
      <w:r>
        <w:rPr>
          <w:rStyle w:val="CommentReference"/>
        </w:rPr>
        <w:annotationRef/>
      </w:r>
      <w:r>
        <w:t xml:space="preserve">Suggest </w:t>
      </w:r>
      <w:proofErr w:type="gramStart"/>
      <w:r>
        <w:t>to change</w:t>
      </w:r>
      <w:proofErr w:type="gramEnd"/>
      <w:r>
        <w:t xml:space="preserve"> “If the UE is a U2U relay UE performing….”</w:t>
      </w:r>
    </w:p>
  </w:comment>
  <w:comment w:id="504" w:author="Apple - Zhibin Wu 2" w:date="2023-09-07T15:04:00Z" w:initials="ZW2">
    <w:p w14:paraId="6D893096" w14:textId="23AC5507" w:rsidR="001963F8" w:rsidRDefault="001963F8">
      <w:pPr>
        <w:pStyle w:val="CommentText"/>
      </w:pPr>
      <w:r>
        <w:rPr>
          <w:rStyle w:val="CommentReference"/>
        </w:rPr>
        <w:annotationRef/>
      </w:r>
      <w:r>
        <w:t xml:space="preserve">To make it clear, can we begin the sentence with “If </w:t>
      </w:r>
      <w:proofErr w:type="spellStart"/>
      <w:r>
        <w:t>thte</w:t>
      </w:r>
      <w:proofErr w:type="spellEnd"/>
      <w:r>
        <w:t xml:space="preserve"> UE is a U2U relay UE</w:t>
      </w:r>
      <w:proofErr w:type="gramStart"/>
      <w:r>
        <w:t>…..</w:t>
      </w:r>
      <w:proofErr w:type="gramEnd"/>
      <w:r>
        <w:t>” because there are different types of UEs involved in integrated comm/disc and model-B discovery.</w:t>
      </w:r>
    </w:p>
  </w:comment>
  <w:comment w:id="507" w:author="Apple - Zhibin Wu 2" w:date="2023-09-07T14:58:00Z" w:initials="ZW2">
    <w:p w14:paraId="4D45471C" w14:textId="5084D170" w:rsidR="001963F8" w:rsidRDefault="001963F8">
      <w:pPr>
        <w:pStyle w:val="CommentText"/>
      </w:pPr>
      <w:r>
        <w:rPr>
          <w:rStyle w:val="CommentReference"/>
        </w:rPr>
        <w:annotationRef/>
      </w:r>
      <w:r>
        <w:t xml:space="preserve">Need to be </w:t>
      </w:r>
      <w:proofErr w:type="gramStart"/>
      <w:r>
        <w:t>Italic</w:t>
      </w:r>
      <w:proofErr w:type="gramEnd"/>
    </w:p>
  </w:comment>
  <w:comment w:id="536" w:author="OPPO-Bingxue" w:date="2023-09-01T12:06:00Z" w:initials="BL">
    <w:p w14:paraId="5FEAF18E" w14:textId="1E2E6AD6" w:rsidR="00E12650" w:rsidRDefault="00E12650">
      <w:pPr>
        <w:pStyle w:val="CommentText"/>
      </w:pPr>
      <w:r>
        <w:rPr>
          <w:rStyle w:val="CommentReference"/>
        </w:rPr>
        <w:annotationRef/>
      </w:r>
      <w:r>
        <w:rPr>
          <w:rFonts w:eastAsiaTheme="minorEastAsia"/>
          <w:lang w:eastAsia="zh-CN"/>
        </w:rPr>
        <w:t xml:space="preserve">The threshold condition for integrated case and Model-B case should be separated since currently with the “or” for </w:t>
      </w:r>
      <w:proofErr w:type="spellStart"/>
      <w:r>
        <w:rPr>
          <w:rFonts w:eastAsiaTheme="minorEastAsia"/>
          <w:lang w:eastAsia="zh-CN"/>
        </w:rPr>
        <w:t>theses</w:t>
      </w:r>
      <w:proofErr w:type="spellEnd"/>
      <w:r>
        <w:rPr>
          <w:rFonts w:eastAsiaTheme="minorEastAsia"/>
          <w:lang w:eastAsia="zh-CN"/>
        </w:rPr>
        <w:t xml:space="preserve">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37" w:author="vivo(Rapp)" w:date="2023-09-07T20:17:00Z" w:initials="A">
    <w:p w14:paraId="2075E362" w14:textId="6A44DB9F" w:rsidR="00E12650" w:rsidRDefault="00E12650">
      <w:pPr>
        <w:pStyle w:val="CommentText"/>
      </w:pPr>
      <w:r>
        <w:rPr>
          <w:rStyle w:val="CommentReference"/>
        </w:rPr>
        <w:annotationRef/>
      </w:r>
      <w:r>
        <w:rPr>
          <w:rFonts w:eastAsiaTheme="minorEastAsia"/>
          <w:lang w:eastAsia="zh-CN"/>
        </w:rPr>
        <w:t>OPPO’s comments make sense. The corresponding changes are updated to avoid the potential issue raised by OPPO. Please have a check.</w:t>
      </w:r>
    </w:p>
  </w:comment>
  <w:comment w:id="546" w:author="QC-Jianhua" w:date="2023-09-05T21:49:00Z" w:initials="JL">
    <w:p w14:paraId="2F20D4A7" w14:textId="77777777" w:rsidR="00E12650" w:rsidRDefault="00E12650" w:rsidP="00426CCF">
      <w:pPr>
        <w:pStyle w:val="CommentText"/>
      </w:pPr>
      <w:r>
        <w:rPr>
          <w:rStyle w:val="CommentReference"/>
        </w:rPr>
        <w:annotationRef/>
      </w:r>
      <w:r>
        <w:rPr>
          <w:rStyle w:val="CommentReference"/>
        </w:rPr>
        <w:annotationRef/>
      </w:r>
      <w:r>
        <w:t xml:space="preserve">It has not </w:t>
      </w:r>
      <w:proofErr w:type="gramStart"/>
      <w:r>
        <w:t>be</w:t>
      </w:r>
      <w:proofErr w:type="gramEnd"/>
      <w:r>
        <w:t xml:space="preserve"> agreed whether </w:t>
      </w:r>
      <w:proofErr w:type="spellStart"/>
      <w:r>
        <w:t>separater</w:t>
      </w:r>
      <w:proofErr w:type="spellEnd"/>
      <w:r>
        <w:t xml:space="preserve"> parameter is needed.</w:t>
      </w:r>
    </w:p>
    <w:p w14:paraId="25EFC7B5" w14:textId="4DC844A4" w:rsidR="00E12650" w:rsidRDefault="00E12650">
      <w:pPr>
        <w:pStyle w:val="CommentText"/>
      </w:pPr>
      <w:r>
        <w:t>Same for other places</w:t>
      </w:r>
    </w:p>
  </w:comment>
  <w:comment w:id="547" w:author="vivo(Rapp)" w:date="2023-09-07T20:17:00Z" w:initials="A">
    <w:p w14:paraId="3B79AD8B" w14:textId="77777777" w:rsidR="00E12650" w:rsidRDefault="00E12650" w:rsidP="00E12650">
      <w:pPr>
        <w:pStyle w:val="CommentText"/>
        <w:rPr>
          <w:rFonts w:eastAsiaTheme="minorEastAsia"/>
          <w:lang w:eastAsia="zh-CN"/>
        </w:rPr>
      </w:pPr>
      <w:r>
        <w:rPr>
          <w:rStyle w:val="CommentReference"/>
        </w:rPr>
        <w:annotationRef/>
      </w:r>
      <w:r>
        <w:rPr>
          <w:rFonts w:eastAsiaTheme="minorEastAsia"/>
          <w:lang w:eastAsia="zh-CN"/>
        </w:rPr>
        <w:t>Agree with QC’s observation. That’s why we have added an EN in 6.3.5. See as below:</w:t>
      </w:r>
    </w:p>
    <w:p w14:paraId="460380F7" w14:textId="77777777" w:rsidR="00E12650" w:rsidRPr="00B67FC0" w:rsidRDefault="00E12650" w:rsidP="00E12650">
      <w:pPr>
        <w:pStyle w:val="CommentText"/>
        <w:rPr>
          <w:i/>
          <w:sz w:val="16"/>
          <w:lang w:eastAsia="en-GB"/>
        </w:rPr>
      </w:pPr>
      <w:r w:rsidRPr="00B67FC0">
        <w:rPr>
          <w:i/>
          <w:color w:val="FF0000"/>
          <w:sz w:val="16"/>
          <w:lang w:eastAsia="en-GB"/>
        </w:rPr>
        <w:t xml:space="preserve">Editor Note: FFS whether </w:t>
      </w:r>
      <w:proofErr w:type="spellStart"/>
      <w:r w:rsidRPr="00B67FC0">
        <w:rPr>
          <w:i/>
          <w:color w:val="FF0000"/>
          <w:sz w:val="16"/>
          <w:lang w:eastAsia="en-GB"/>
        </w:rPr>
        <w:t>speperate</w:t>
      </w:r>
      <w:proofErr w:type="spellEnd"/>
      <w:r w:rsidRPr="00B67FC0">
        <w:rPr>
          <w:i/>
          <w:color w:val="FF0000"/>
          <w:sz w:val="16"/>
          <w:lang w:eastAsia="en-GB"/>
        </w:rPr>
        <w:t xml:space="preserve"> thresholds are configured for NR sidelink U2U Relay UE.</w:t>
      </w:r>
    </w:p>
    <w:p w14:paraId="2EC0C328" w14:textId="0F776AE9" w:rsidR="00E12650" w:rsidRDefault="00E12650" w:rsidP="00E12650">
      <w:pPr>
        <w:pStyle w:val="CommentText"/>
      </w:pPr>
      <w:r>
        <w:rPr>
          <w:rFonts w:eastAsiaTheme="minorEastAsia"/>
          <w:lang w:eastAsia="zh-CN"/>
        </w:rPr>
        <w:t xml:space="preserve">Our suggestion is to resolve the </w:t>
      </w:r>
      <w:r>
        <w:rPr>
          <w:rFonts w:eastAsia="MS Mincho"/>
          <w:lang w:eastAsia="ja-JP"/>
        </w:rPr>
        <w:t>above EN in the next RAN2 meeting, before making further changes.</w:t>
      </w:r>
    </w:p>
  </w:comment>
  <w:comment w:id="582" w:author="Apple - Zhibin Wu 2" w:date="2023-09-07T15:14:00Z" w:initials="ZW2">
    <w:p w14:paraId="07AB75E4" w14:textId="0703E023" w:rsidR="005A6F5A" w:rsidRDefault="005A6F5A">
      <w:pPr>
        <w:pStyle w:val="CommentText"/>
      </w:pPr>
      <w:r>
        <w:rPr>
          <w:rStyle w:val="CommentReference"/>
        </w:rPr>
        <w:annotationRef/>
      </w:r>
      <w:r>
        <w:t xml:space="preserve">We are not sure RAN2 has agreed that model-B and model-A for the same U2U relay UE need to use two different SD-RSRP thresholds. One SD-RSRP threshold can be used for both cases. </w:t>
      </w:r>
      <w:r>
        <w:t xml:space="preserve">Can we add an Editors’ note to resolve this in October meeting? </w:t>
      </w:r>
    </w:p>
  </w:comment>
  <w:comment w:id="626" w:author="Huawei, HiSilicon_Rui" w:date="2023-09-07T13:50:00Z" w:initials="A">
    <w:p w14:paraId="2CF78582" w14:textId="77777777" w:rsidR="00E12650" w:rsidRDefault="00E12650" w:rsidP="00A30BE0">
      <w:pPr>
        <w:pStyle w:val="CommentText"/>
        <w:rPr>
          <w:lang w:val="en-US" w:eastAsia="zh-CN"/>
        </w:rPr>
      </w:pPr>
      <w:r>
        <w:rPr>
          <w:rStyle w:val="CommentReference"/>
        </w:rPr>
        <w:annotationRef/>
      </w:r>
      <w:r>
        <w:t>For integrated discovery, we understand one RSRP is sufficient. There seems no additional benefit to apply both of SD and SL RSRP.</w:t>
      </w:r>
    </w:p>
    <w:p w14:paraId="483E241C" w14:textId="066DE8F3" w:rsidR="00E12650" w:rsidRPr="00A30BE0" w:rsidRDefault="00E12650" w:rsidP="00A30BE0">
      <w:pPr>
        <w:pStyle w:val="CommentText"/>
      </w:pPr>
      <w:r>
        <w:t xml:space="preserve">Then between SD and SL, since DCR use </w:t>
      </w:r>
      <w:proofErr w:type="spellStart"/>
      <w:r>
        <w:t>broadcase</w:t>
      </w:r>
      <w:proofErr w:type="spellEnd"/>
      <w:r>
        <w:t xml:space="preserve"> power control as same as discovery message, SD is more suitable.</w:t>
      </w:r>
    </w:p>
  </w:comment>
  <w:comment w:id="629" w:author="vivo(Rapp)" w:date="2023-09-07T20:17:00Z" w:initials="A">
    <w:p w14:paraId="38693B9C" w14:textId="77777777" w:rsidR="00575BCB" w:rsidRDefault="00575BCB" w:rsidP="00575BCB">
      <w:pPr>
        <w:pStyle w:val="CommentText"/>
      </w:pPr>
      <w:r>
        <w:rPr>
          <w:rStyle w:val="CommentReference"/>
        </w:rPr>
        <w:annotationRef/>
      </w:r>
      <w:r>
        <w:rPr>
          <w:rFonts w:eastAsiaTheme="minorEastAsia"/>
          <w:lang w:eastAsia="zh-CN"/>
        </w:rPr>
        <w:t xml:space="preserve">We observed that companies may have different views. So, our suggestion is to resolve the </w:t>
      </w:r>
      <w:r>
        <w:rPr>
          <w:rFonts w:eastAsia="MS Mincho"/>
          <w:lang w:eastAsia="ja-JP"/>
        </w:rPr>
        <w:t xml:space="preserve">EN in this clause </w:t>
      </w:r>
      <w:r w:rsidRPr="002E2E18">
        <w:rPr>
          <w:rFonts w:eastAsia="MS Mincho"/>
          <w:lang w:eastAsia="ja-JP"/>
        </w:rPr>
        <w:t>5.8.X1.2</w:t>
      </w:r>
      <w:r>
        <w:rPr>
          <w:rFonts w:eastAsia="MS Mincho"/>
          <w:lang w:eastAsia="ja-JP"/>
        </w:rPr>
        <w:t xml:space="preserve"> in the next RAN2 meeting, before making further changes.</w:t>
      </w:r>
    </w:p>
  </w:comment>
  <w:comment w:id="635" w:author="QC-Jianhua" w:date="2023-09-05T21:53:00Z" w:initials="JL">
    <w:p w14:paraId="0352F67F" w14:textId="11FC0B45" w:rsidR="00E12650" w:rsidRDefault="00E12650">
      <w:pPr>
        <w:pStyle w:val="CommentText"/>
      </w:pPr>
      <w:r>
        <w:rPr>
          <w:rStyle w:val="CommentReference"/>
        </w:rPr>
        <w:annotationRef/>
      </w:r>
      <w:r>
        <w:t>Prefer change the title to Forwarding discovery conditions</w:t>
      </w:r>
    </w:p>
  </w:comment>
  <w:comment w:id="636" w:author="vivo(Rapp)" w:date="2023-09-07T20:18:00Z" w:initials="A">
    <w:p w14:paraId="5470AF88" w14:textId="76F291E3" w:rsidR="00E12650" w:rsidRDefault="00E12650">
      <w:pPr>
        <w:pStyle w:val="CommentText"/>
      </w:pPr>
      <w:r>
        <w:rPr>
          <w:rStyle w:val="CommentReference"/>
        </w:rPr>
        <w:annotationRef/>
      </w:r>
      <w:r>
        <w:rPr>
          <w:rFonts w:eastAsiaTheme="minorEastAsia"/>
          <w:lang w:eastAsia="zh-CN"/>
        </w:rPr>
        <w:t xml:space="preserve">The usage is already reflected in the </w:t>
      </w:r>
      <w:r w:rsidRPr="00D528EF">
        <w:rPr>
          <w:rFonts w:eastAsiaTheme="minorEastAsia"/>
          <w:lang w:eastAsia="zh-CN"/>
        </w:rPr>
        <w:t>5.8.X1.1</w:t>
      </w:r>
      <w:r w:rsidRPr="00D528EF">
        <w:rPr>
          <w:rFonts w:eastAsiaTheme="minorEastAsia"/>
          <w:lang w:eastAsia="zh-CN"/>
        </w:rPr>
        <w:tab/>
        <w:t>General.</w:t>
      </w:r>
    </w:p>
  </w:comment>
  <w:comment w:id="640" w:author="QC-Jianhua" w:date="2023-09-05T21:50:00Z" w:initials="JL">
    <w:p w14:paraId="1AFCAE9C" w14:textId="77777777" w:rsidR="00E12650" w:rsidRDefault="00E12650">
      <w:pPr>
        <w:pStyle w:val="CommentText"/>
      </w:pPr>
      <w:r>
        <w:rPr>
          <w:rStyle w:val="CommentReference"/>
        </w:rPr>
        <w:annotationRef/>
      </w:r>
      <w:r>
        <w:t>Would like to revisit this part whether a common procedure can be used for all discovery forwarding.</w:t>
      </w:r>
    </w:p>
    <w:p w14:paraId="2E22198C" w14:textId="62B8F894" w:rsidR="00E12650" w:rsidRDefault="00E12650">
      <w:pPr>
        <w:pStyle w:val="CommentText"/>
      </w:pPr>
      <w:r>
        <w:t>It should be upper layer to determine in which cases Relay UE should check the link quality, and indicate to AS layer. AS layer does not need to know the discovery types.</w:t>
      </w:r>
    </w:p>
  </w:comment>
  <w:comment w:id="641" w:author="vivo(Rapp)" w:date="2023-09-07T20:18:00Z" w:initials="A">
    <w:p w14:paraId="34D2ECA1" w14:textId="70E4EA7A" w:rsidR="00E12650" w:rsidRDefault="00E12650">
      <w:pPr>
        <w:pStyle w:val="CommentText"/>
      </w:pPr>
      <w:r>
        <w:rPr>
          <w:rStyle w:val="CommentReference"/>
        </w:rPr>
        <w:annotationRef/>
      </w:r>
      <w:r>
        <w:rPr>
          <w:rFonts w:eastAsiaTheme="minorEastAsia"/>
          <w:lang w:eastAsia="zh-CN"/>
        </w:rPr>
        <w:t>We are ok for revis</w:t>
      </w:r>
      <w:r w:rsidR="00575BCB">
        <w:rPr>
          <w:rFonts w:eastAsiaTheme="minorEastAsia"/>
          <w:lang w:eastAsia="zh-CN"/>
        </w:rPr>
        <w:t>i</w:t>
      </w:r>
      <w:r>
        <w:rPr>
          <w:rFonts w:eastAsiaTheme="minorEastAsia"/>
          <w:lang w:eastAsia="zh-CN"/>
        </w:rPr>
        <w:t>t</w:t>
      </w:r>
      <w:r w:rsidR="00575BCB">
        <w:rPr>
          <w:rFonts w:eastAsiaTheme="minorEastAsia"/>
          <w:lang w:eastAsia="zh-CN"/>
        </w:rPr>
        <w:t xml:space="preserve"> this part</w:t>
      </w:r>
      <w:r>
        <w:rPr>
          <w:rFonts w:eastAsiaTheme="minorEastAsia"/>
          <w:lang w:eastAsia="zh-CN"/>
        </w:rPr>
        <w:t>. But we want to further clarify that the threshold check condition is for deciding the discovery message content, i.e.,</w:t>
      </w:r>
      <w:r w:rsidRPr="005F5737">
        <w:t xml:space="preserve"> </w:t>
      </w:r>
      <w:r>
        <w:t>other UEs in proximity</w:t>
      </w:r>
      <w:r>
        <w:rPr>
          <w:rFonts w:eastAsiaTheme="minorEastAsia"/>
          <w:lang w:eastAsia="zh-CN"/>
        </w:rPr>
        <w:t xml:space="preserve"> included in the U2U </w:t>
      </w:r>
      <w:r w:rsidRPr="005F5737">
        <w:rPr>
          <w:rFonts w:eastAsiaTheme="minorEastAsia"/>
          <w:lang w:eastAsia="zh-CN"/>
        </w:rPr>
        <w:t>Relay Discovery Announcement message</w:t>
      </w:r>
      <w:r>
        <w:rPr>
          <w:rFonts w:eastAsiaTheme="minorEastAsia"/>
          <w:lang w:eastAsia="zh-CN"/>
        </w:rPr>
        <w:t xml:space="preserve"> (see Step 1 in clause </w:t>
      </w:r>
      <w:r>
        <w:t>6.3.2.4.2 of TS 23.304</w:t>
      </w:r>
      <w:r>
        <w:rPr>
          <w:rFonts w:eastAsiaTheme="minorEastAsia"/>
          <w:lang w:eastAsia="zh-CN"/>
        </w:rPr>
        <w:t xml:space="preserve">), which is independent for </w:t>
      </w:r>
      <w:proofErr w:type="spellStart"/>
      <w:r>
        <w:rPr>
          <w:rFonts w:eastAsiaTheme="minorEastAsia"/>
          <w:lang w:eastAsia="zh-CN"/>
        </w:rPr>
        <w:t>disocovery</w:t>
      </w:r>
      <w:proofErr w:type="spellEnd"/>
      <w:r>
        <w:rPr>
          <w:rFonts w:eastAsiaTheme="minorEastAsia"/>
          <w:lang w:eastAsia="zh-CN"/>
        </w:rPr>
        <w:t xml:space="preserve"> message </w:t>
      </w:r>
      <w:proofErr w:type="spellStart"/>
      <w:r>
        <w:rPr>
          <w:rFonts w:eastAsiaTheme="minorEastAsia"/>
          <w:lang w:eastAsia="zh-CN"/>
        </w:rPr>
        <w:t>transimision</w:t>
      </w:r>
      <w:proofErr w:type="spellEnd"/>
      <w:r>
        <w:rPr>
          <w:rFonts w:eastAsiaTheme="minorEastAsia"/>
          <w:lang w:eastAsia="zh-CN"/>
        </w:rPr>
        <w:t xml:space="preserve"> (see Step 2 in clause </w:t>
      </w:r>
      <w:r>
        <w:t>6.3.2.4.2 of TS 23.304</w:t>
      </w:r>
      <w:r>
        <w:rPr>
          <w:rFonts w:eastAsiaTheme="minorEastAsia"/>
          <w:lang w:eastAsia="zh-CN"/>
        </w:rPr>
        <w:t>). Currently, RAN2 has no agreement for Model-A discovery message transmission (i.e., Step 2).</w:t>
      </w:r>
    </w:p>
  </w:comment>
  <w:comment w:id="668" w:author="OPPO-Bingxue" w:date="2023-09-01T12:06:00Z" w:initials="BL">
    <w:p w14:paraId="5B49AABE" w14:textId="03C030EA" w:rsidR="00E12650" w:rsidRDefault="00E12650">
      <w:pPr>
        <w:pStyle w:val="CommentText"/>
      </w:pPr>
      <w:r>
        <w:rPr>
          <w:rStyle w:val="CommentReference"/>
        </w:rPr>
        <w:annotationRef/>
      </w:r>
      <w:r>
        <w:rPr>
          <w:rFonts w:eastAsiaTheme="minorEastAsia"/>
          <w:lang w:eastAsia="zh-CN"/>
        </w:rPr>
        <w:t xml:space="preserve">The threshold condition associated with peer UE and the relay (for Model-B) should be separated since currently with the “or” for </w:t>
      </w:r>
      <w:proofErr w:type="spellStart"/>
      <w:r>
        <w:rPr>
          <w:rFonts w:eastAsiaTheme="minorEastAsia"/>
          <w:lang w:eastAsia="zh-CN"/>
        </w:rPr>
        <w:t>theses</w:t>
      </w:r>
      <w:proofErr w:type="spellEnd"/>
      <w:r>
        <w:rPr>
          <w:rFonts w:eastAsiaTheme="minorEastAsia"/>
          <w:lang w:eastAsia="zh-CN"/>
        </w:rPr>
        <w:t xml:space="preserve">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669" w:author="vivo(Rapp)" w:date="2023-09-07T20:18:00Z" w:initials="A">
    <w:p w14:paraId="217E7329" w14:textId="33D0930D" w:rsidR="00E12650" w:rsidRDefault="00E12650">
      <w:pPr>
        <w:pStyle w:val="CommentText"/>
      </w:pPr>
      <w:r>
        <w:rPr>
          <w:rStyle w:val="CommentReference"/>
        </w:rPr>
        <w:annotationRef/>
      </w:r>
      <w:r>
        <w:rPr>
          <w:rFonts w:eastAsiaTheme="minorEastAsia"/>
          <w:lang w:eastAsia="zh-CN"/>
        </w:rPr>
        <w:t>OPPO’s comments make sense. The corresponding changes are updated to avoid the potential issue raised by OPPO. Please have a check.</w:t>
      </w:r>
    </w:p>
  </w:comment>
  <w:comment w:id="671" w:author="QC-Jianhua" w:date="2023-09-05T21:54:00Z" w:initials="JL">
    <w:p w14:paraId="459DE5A0" w14:textId="04C8EB16" w:rsidR="00E12650" w:rsidRDefault="00E12650">
      <w:pPr>
        <w:pStyle w:val="CommentText"/>
      </w:pPr>
      <w:r>
        <w:rPr>
          <w:rStyle w:val="CommentReference"/>
        </w:rPr>
        <w:annotationRef/>
      </w:r>
      <w:r>
        <w:t>Same comments whether common or separate parameters in this clause</w:t>
      </w:r>
    </w:p>
  </w:comment>
  <w:comment w:id="672" w:author="vivo(Rapp)" w:date="2023-09-07T20:18:00Z" w:initials="A">
    <w:p w14:paraId="5793F448" w14:textId="77777777" w:rsidR="00E12650" w:rsidRDefault="00E12650" w:rsidP="00E12650">
      <w:pPr>
        <w:pStyle w:val="CommentText"/>
        <w:rPr>
          <w:rFonts w:eastAsiaTheme="minorEastAsia"/>
          <w:lang w:eastAsia="zh-CN"/>
        </w:rPr>
      </w:pPr>
      <w:r>
        <w:rPr>
          <w:rStyle w:val="CommentReference"/>
        </w:rPr>
        <w:annotationRef/>
      </w:r>
      <w:r>
        <w:rPr>
          <w:rFonts w:eastAsiaTheme="minorEastAsia"/>
          <w:lang w:eastAsia="zh-CN"/>
        </w:rPr>
        <w:t>See below EN in 6.3.5.</w:t>
      </w:r>
    </w:p>
    <w:p w14:paraId="1B222928" w14:textId="620F4E10" w:rsidR="00E12650" w:rsidRDefault="00E12650" w:rsidP="00E12650">
      <w:pPr>
        <w:pStyle w:val="CommentText"/>
      </w:pPr>
      <w:r w:rsidRPr="00D5782D">
        <w:rPr>
          <w:i/>
          <w:color w:val="FF0000"/>
          <w:sz w:val="16"/>
          <w:lang w:eastAsia="en-GB"/>
        </w:rPr>
        <w:t xml:space="preserve">Editor Note: FFS whether </w:t>
      </w:r>
      <w:proofErr w:type="spellStart"/>
      <w:r w:rsidRPr="00D5782D">
        <w:rPr>
          <w:i/>
          <w:color w:val="FF0000"/>
          <w:sz w:val="16"/>
          <w:lang w:eastAsia="en-GB"/>
        </w:rPr>
        <w:t>speperate</w:t>
      </w:r>
      <w:proofErr w:type="spellEnd"/>
      <w:r w:rsidRPr="00D5782D">
        <w:rPr>
          <w:i/>
          <w:color w:val="FF0000"/>
          <w:sz w:val="16"/>
          <w:lang w:eastAsia="en-GB"/>
        </w:rPr>
        <w:t xml:space="preserve"> thresholds are configured for NR sidelink U2U Remote UE.</w:t>
      </w:r>
    </w:p>
  </w:comment>
  <w:comment w:id="686" w:author="Huawei, HiSilicon_Rui" w:date="2023-09-07T13:52:00Z" w:initials="A">
    <w:p w14:paraId="62E188F1" w14:textId="77777777" w:rsidR="00575BCB" w:rsidRDefault="00575BCB" w:rsidP="00575BCB">
      <w:pPr>
        <w:pStyle w:val="CommentText"/>
        <w:rPr>
          <w:lang w:val="en-US" w:eastAsia="zh-CN"/>
        </w:rPr>
      </w:pPr>
      <w:r>
        <w:rPr>
          <w:rStyle w:val="CommentReference"/>
        </w:rPr>
        <w:annotationRef/>
      </w:r>
      <w:r>
        <w:t xml:space="preserve">One comment is we understand the first two if conditions are for discoverer remote UE (i.e. transmitting discovery solicitation message), while the last two if conditions are for </w:t>
      </w:r>
      <w:proofErr w:type="spellStart"/>
      <w:r>
        <w:t>discoveree</w:t>
      </w:r>
      <w:proofErr w:type="spellEnd"/>
      <w:r>
        <w:t xml:space="preserve"> remote UE (i.e. transmitting discovery response message), could we add relate description to make it clear like “for sending a Solicitation message” or “for sending the Response message”, then we do not need to mention whether this is a source or target UE.</w:t>
      </w:r>
    </w:p>
    <w:p w14:paraId="014F75B9" w14:textId="77777777" w:rsidR="00575BCB" w:rsidRDefault="00575BCB" w:rsidP="00575BCB">
      <w:pPr>
        <w:pStyle w:val="CommentText"/>
      </w:pPr>
      <w:r>
        <w:t xml:space="preserve"> </w:t>
      </w:r>
    </w:p>
    <w:p w14:paraId="6063EA76" w14:textId="77777777" w:rsidR="00575BCB" w:rsidRPr="00CB0B19" w:rsidRDefault="00575BCB" w:rsidP="00575BCB">
      <w:pPr>
        <w:pStyle w:val="CommentText"/>
      </w:pPr>
      <w:r>
        <w:t xml:space="preserve">The second comment is, whether the same threshold and procedural text for model B here can be reused for integrated DCR case. </w:t>
      </w:r>
    </w:p>
  </w:comment>
  <w:comment w:id="687" w:author="vivo(Rapp)" w:date="2023-09-07T20:18:00Z" w:initials="A">
    <w:p w14:paraId="742689CE" w14:textId="77777777" w:rsidR="00575BCB" w:rsidRDefault="00575BCB" w:rsidP="00575BCB">
      <w:pPr>
        <w:pStyle w:val="CommentText"/>
        <w:numPr>
          <w:ilvl w:val="0"/>
          <w:numId w:val="45"/>
        </w:numPr>
        <w:rPr>
          <w:rFonts w:eastAsiaTheme="minorEastAsia"/>
          <w:lang w:eastAsia="zh-CN"/>
        </w:rPr>
      </w:pPr>
      <w:r>
        <w:rPr>
          <w:rStyle w:val="CommentReference"/>
        </w:rPr>
        <w:annotationRef/>
      </w:r>
      <w:r>
        <w:rPr>
          <w:rFonts w:eastAsiaTheme="minorEastAsia"/>
          <w:lang w:eastAsia="zh-CN"/>
        </w:rPr>
        <w:t>Reply to Huawei’s 1</w:t>
      </w:r>
      <w:r w:rsidRPr="0074799C">
        <w:rPr>
          <w:rFonts w:eastAsiaTheme="minorEastAsia"/>
          <w:vertAlign w:val="superscript"/>
          <w:lang w:eastAsia="zh-CN"/>
        </w:rPr>
        <w:t>st</w:t>
      </w:r>
      <w:r>
        <w:rPr>
          <w:rFonts w:eastAsiaTheme="minorEastAsia"/>
          <w:lang w:eastAsia="zh-CN"/>
        </w:rPr>
        <w:t xml:space="preserve"> comment, we don’t get the issue clearly. Could Huawei use TP as an example to </w:t>
      </w:r>
      <w:r w:rsidRPr="0074799C">
        <w:rPr>
          <w:rFonts w:eastAsiaTheme="minorEastAsia"/>
          <w:lang w:eastAsia="zh-CN"/>
        </w:rPr>
        <w:t>for better elaboration</w:t>
      </w:r>
      <w:r>
        <w:rPr>
          <w:rFonts w:eastAsiaTheme="minorEastAsia"/>
          <w:lang w:eastAsia="zh-CN"/>
        </w:rPr>
        <w:t>.</w:t>
      </w:r>
    </w:p>
    <w:p w14:paraId="0581A072" w14:textId="77777777" w:rsidR="00575BCB" w:rsidRDefault="00575BCB" w:rsidP="00575BCB">
      <w:pPr>
        <w:pStyle w:val="CommentText"/>
        <w:numPr>
          <w:ilvl w:val="0"/>
          <w:numId w:val="45"/>
        </w:numPr>
        <w:rPr>
          <w:rFonts w:eastAsiaTheme="minorEastAsia"/>
          <w:lang w:eastAsia="zh-CN"/>
        </w:rPr>
      </w:pPr>
      <w:r>
        <w:rPr>
          <w:rFonts w:eastAsiaTheme="minorEastAsia"/>
          <w:lang w:eastAsia="zh-CN"/>
        </w:rPr>
        <w:t>Reply to Huawei’s 2</w:t>
      </w:r>
      <w:r w:rsidRPr="0074799C">
        <w:rPr>
          <w:rFonts w:eastAsiaTheme="minorEastAsia"/>
          <w:vertAlign w:val="superscript"/>
          <w:lang w:eastAsia="zh-CN"/>
        </w:rPr>
        <w:t>nd</w:t>
      </w:r>
      <w:r>
        <w:rPr>
          <w:rFonts w:eastAsiaTheme="minorEastAsia"/>
          <w:lang w:eastAsia="zh-CN"/>
        </w:rPr>
        <w:t xml:space="preserve"> comment, See below EN in 6.3.5.</w:t>
      </w:r>
    </w:p>
    <w:p w14:paraId="58F4EB96" w14:textId="77777777" w:rsidR="00575BCB" w:rsidRDefault="00575BCB" w:rsidP="00575BCB">
      <w:pPr>
        <w:pStyle w:val="CommentText"/>
      </w:pPr>
      <w:r w:rsidRPr="00D5782D">
        <w:rPr>
          <w:i/>
          <w:color w:val="FF0000"/>
          <w:sz w:val="16"/>
          <w:lang w:eastAsia="en-GB"/>
        </w:rPr>
        <w:t xml:space="preserve">Editor Note: FFS whether </w:t>
      </w:r>
      <w:proofErr w:type="spellStart"/>
      <w:r w:rsidRPr="00D5782D">
        <w:rPr>
          <w:i/>
          <w:color w:val="FF0000"/>
          <w:sz w:val="16"/>
          <w:lang w:eastAsia="en-GB"/>
        </w:rPr>
        <w:t>speperate</w:t>
      </w:r>
      <w:proofErr w:type="spellEnd"/>
      <w:r w:rsidRPr="00D5782D">
        <w:rPr>
          <w:i/>
          <w:color w:val="FF0000"/>
          <w:sz w:val="16"/>
          <w:lang w:eastAsia="en-GB"/>
        </w:rPr>
        <w:t xml:space="preserve"> thresholds are configured for NR sidelink U2U Remote UE.</w:t>
      </w:r>
    </w:p>
  </w:comment>
  <w:comment w:id="703" w:author="Huawei, HiSilicon_Rui" w:date="2023-09-07T13:51:00Z" w:initials="A">
    <w:p w14:paraId="667B0A36" w14:textId="07005211" w:rsidR="00E12650" w:rsidRPr="00CB0B19" w:rsidRDefault="00E12650">
      <w:pPr>
        <w:pStyle w:val="CommentText"/>
        <w:rPr>
          <w:rFonts w:eastAsiaTheme="minorEastAsia"/>
          <w:lang w:val="en-US" w:eastAsia="zh-CN"/>
        </w:rPr>
      </w:pPr>
      <w:r>
        <w:rPr>
          <w:rStyle w:val="CommentReference"/>
        </w:rPr>
        <w:annotationRef/>
      </w:r>
      <w:r>
        <w:t>Considering this is for model B discovery which means SD-RSRP is always available, thus suggest to move “is available”</w:t>
      </w:r>
    </w:p>
  </w:comment>
  <w:comment w:id="704" w:author="vivo(Rapp)" w:date="2023-09-07T20:19:00Z" w:initials="A">
    <w:p w14:paraId="0C5955C9" w14:textId="64BF0C51" w:rsidR="00E12650" w:rsidRDefault="00E12650">
      <w:pPr>
        <w:pStyle w:val="CommentText"/>
      </w:pPr>
      <w:r>
        <w:rPr>
          <w:rStyle w:val="CommentReference"/>
        </w:rPr>
        <w:annotationRef/>
      </w:r>
      <w:r>
        <w:rPr>
          <w:rFonts w:eastAsiaTheme="minorEastAsia"/>
          <w:lang w:eastAsia="zh-CN"/>
        </w:rPr>
        <w:t xml:space="preserve">Not sure if we can assume </w:t>
      </w:r>
      <w:r>
        <w:t>SD-RSRP measurement is always available. SD-RSRP measurement needs time to do L3 filtering, it’s possible that the UE doesn’t have</w:t>
      </w:r>
      <w:r w:rsidRPr="00D5782D">
        <w:t xml:space="preserve"> </w:t>
      </w:r>
      <w:r>
        <w:t>SD-RSRP measurement for some moment?</w:t>
      </w:r>
    </w:p>
  </w:comment>
  <w:comment w:id="712" w:author="OPPO-Bingxue" w:date="2023-09-01T12:06:00Z" w:initials="BL">
    <w:p w14:paraId="1BD63F33" w14:textId="00BF7595" w:rsidR="00E12650" w:rsidRDefault="00E12650">
      <w:pPr>
        <w:pStyle w:val="CommentText"/>
      </w:pPr>
      <w:r>
        <w:rPr>
          <w:rStyle w:val="CommentReference"/>
        </w:rPr>
        <w:annotationRef/>
      </w:r>
      <w:r>
        <w:rPr>
          <w:rFonts w:eastAsiaTheme="minorEastAsia"/>
          <w:lang w:eastAsia="zh-CN"/>
        </w:rPr>
        <w:t>This is not needed since only SD-RSRP is used for Model-B discovery message</w:t>
      </w:r>
    </w:p>
  </w:comment>
  <w:comment w:id="713" w:author="vivo(Rapp)" w:date="2023-09-07T20:19:00Z" w:initials="A">
    <w:p w14:paraId="0190128C" w14:textId="785BF1E6" w:rsidR="00E12650" w:rsidRDefault="00E12650">
      <w:pPr>
        <w:pStyle w:val="CommentText"/>
      </w:pPr>
      <w:r>
        <w:rPr>
          <w:rStyle w:val="CommentReference"/>
        </w:rPr>
        <w:annotationRef/>
      </w:r>
      <w:r>
        <w:rPr>
          <w:rFonts w:eastAsiaTheme="minorEastAsia"/>
          <w:lang w:eastAsia="zh-CN"/>
        </w:rPr>
        <w:t>Agree and removed.</w:t>
      </w:r>
    </w:p>
  </w:comment>
  <w:comment w:id="742" w:author="Huawei, HiSilicon_Rui" w:date="2023-09-07T13:52:00Z" w:initials="A">
    <w:p w14:paraId="2A8268AA" w14:textId="3452CBA3" w:rsidR="00E12650" w:rsidRPr="00CB0B19" w:rsidRDefault="00E12650">
      <w:pPr>
        <w:pStyle w:val="CommentText"/>
        <w:rPr>
          <w:rFonts w:eastAsiaTheme="minorEastAsia"/>
          <w:lang w:val="en-US" w:eastAsia="zh-CN"/>
        </w:rPr>
      </w:pPr>
      <w:r>
        <w:rPr>
          <w:rStyle w:val="CommentReference"/>
        </w:rPr>
        <w:annotationRef/>
      </w:r>
      <w:r>
        <w:t>Similar comment as above.</w:t>
      </w:r>
    </w:p>
  </w:comment>
  <w:comment w:id="751" w:author="Huawei, HiSilicon_Rui" w:date="2023-09-07T13:53:00Z" w:initials="A">
    <w:p w14:paraId="675B0C59" w14:textId="06BECA40" w:rsidR="00E12650" w:rsidRPr="00CB0B19" w:rsidRDefault="00E12650">
      <w:pPr>
        <w:pStyle w:val="CommentText"/>
        <w:rPr>
          <w:rFonts w:eastAsiaTheme="minorEastAsia"/>
          <w:lang w:val="en-US" w:eastAsia="zh-CN"/>
        </w:rPr>
      </w:pPr>
      <w:r>
        <w:rPr>
          <w:rStyle w:val="CommentReference"/>
        </w:rPr>
        <w:annotationRef/>
      </w:r>
      <w:r>
        <w:t>Similar comment as above.</w:t>
      </w:r>
    </w:p>
  </w:comment>
  <w:comment w:id="763" w:author="QC-Jianhua" w:date="2023-09-05T21:58:00Z" w:initials="JL">
    <w:p w14:paraId="66AF51E2" w14:textId="77777777" w:rsidR="00E12650" w:rsidRDefault="00E12650">
      <w:pPr>
        <w:pStyle w:val="CommentText"/>
      </w:pPr>
      <w:r>
        <w:rPr>
          <w:rStyle w:val="CommentReference"/>
        </w:rPr>
        <w:annotationRef/>
      </w:r>
      <w:r>
        <w:t xml:space="preserve">Comment in this clause whether common or separate parameters are used. Or whether existing parameters could be </w:t>
      </w:r>
      <w:proofErr w:type="spellStart"/>
      <w:r>
        <w:t>resued</w:t>
      </w:r>
      <w:proofErr w:type="spellEnd"/>
      <w:r>
        <w:t xml:space="preserve">. This should be discussed further. </w:t>
      </w:r>
    </w:p>
    <w:p w14:paraId="29F822B4" w14:textId="77777777" w:rsidR="00E12650" w:rsidRDefault="00E12650">
      <w:pPr>
        <w:pStyle w:val="CommentText"/>
      </w:pPr>
    </w:p>
    <w:p w14:paraId="0570CB8E" w14:textId="3EA75E41" w:rsidR="00E12650" w:rsidRDefault="00E12650">
      <w:pPr>
        <w:pStyle w:val="CommentText"/>
      </w:pPr>
      <w:r>
        <w:t xml:space="preserve">It also needs to clarify if no threshold is configured, what is UE </w:t>
      </w:r>
      <w:proofErr w:type="spellStart"/>
      <w:r>
        <w:t>behavior</w:t>
      </w:r>
      <w:proofErr w:type="spellEnd"/>
      <w:r>
        <w:t>.</w:t>
      </w:r>
    </w:p>
  </w:comment>
  <w:comment w:id="764" w:author="vivo(Rapp)" w:date="2023-09-07T20:19:00Z" w:initials="A">
    <w:p w14:paraId="7C89C1A2" w14:textId="77777777" w:rsidR="00DC1926" w:rsidRDefault="00DC1926" w:rsidP="00DC1926">
      <w:pPr>
        <w:pStyle w:val="CommentText"/>
        <w:numPr>
          <w:ilvl w:val="0"/>
          <w:numId w:val="45"/>
        </w:numPr>
        <w:rPr>
          <w:rFonts w:eastAsiaTheme="minorEastAsia"/>
          <w:lang w:eastAsia="zh-CN"/>
        </w:rPr>
      </w:pPr>
      <w:r>
        <w:rPr>
          <w:rStyle w:val="CommentReference"/>
        </w:rPr>
        <w:annotationRef/>
      </w:r>
      <w:r>
        <w:rPr>
          <w:rFonts w:eastAsiaTheme="minorEastAsia"/>
          <w:lang w:eastAsia="zh-CN"/>
        </w:rPr>
        <w:t>Reply to QC’s 1</w:t>
      </w:r>
      <w:r w:rsidRPr="0074799C">
        <w:rPr>
          <w:rFonts w:eastAsiaTheme="minorEastAsia"/>
          <w:vertAlign w:val="superscript"/>
          <w:lang w:eastAsia="zh-CN"/>
        </w:rPr>
        <w:t>st</w:t>
      </w:r>
      <w:r>
        <w:rPr>
          <w:rFonts w:eastAsiaTheme="minorEastAsia"/>
          <w:lang w:eastAsia="zh-CN"/>
        </w:rPr>
        <w:t xml:space="preserve"> comment, already reflect them with Editor NOTEs.</w:t>
      </w:r>
    </w:p>
    <w:p w14:paraId="19D0098A" w14:textId="4BD66674" w:rsidR="00DC1926" w:rsidRDefault="00DC1926" w:rsidP="00DC1926">
      <w:pPr>
        <w:pStyle w:val="CommentText"/>
      </w:pPr>
      <w:r>
        <w:rPr>
          <w:rFonts w:eastAsiaTheme="minorEastAsia"/>
          <w:lang w:eastAsia="zh-CN"/>
        </w:rPr>
        <w:t>Reply to QC’s 2</w:t>
      </w:r>
      <w:r w:rsidRPr="0074799C">
        <w:rPr>
          <w:rFonts w:eastAsiaTheme="minorEastAsia"/>
          <w:vertAlign w:val="superscript"/>
          <w:lang w:eastAsia="zh-CN"/>
        </w:rPr>
        <w:t>nd</w:t>
      </w:r>
      <w:r>
        <w:rPr>
          <w:rFonts w:eastAsiaTheme="minorEastAsia"/>
          <w:lang w:eastAsia="zh-CN"/>
        </w:rPr>
        <w:t xml:space="preserve"> comment,</w:t>
      </w:r>
      <w:r>
        <w:rPr>
          <w:i/>
          <w:color w:val="FF0000"/>
          <w:sz w:val="16"/>
          <w:lang w:eastAsia="en-GB"/>
        </w:rPr>
        <w:t xml:space="preserve"> </w:t>
      </w:r>
      <w:r w:rsidRPr="00E7217E">
        <w:rPr>
          <w:sz w:val="16"/>
          <w:lang w:eastAsia="en-GB"/>
        </w:rPr>
        <w:t>add</w:t>
      </w:r>
      <w:r>
        <w:rPr>
          <w:sz w:val="16"/>
          <w:lang w:eastAsia="en-GB"/>
        </w:rPr>
        <w:t xml:space="preserve"> “if configured” in the procedure text.</w:t>
      </w:r>
    </w:p>
  </w:comment>
  <w:comment w:id="765" w:author="Huawei, HiSilicon_Rui" w:date="2023-09-07T13:53:00Z" w:initials="A">
    <w:p w14:paraId="1EE14519" w14:textId="7E351C2E" w:rsidR="00E12650" w:rsidRDefault="00E12650" w:rsidP="00CB0B19">
      <w:pPr>
        <w:pStyle w:val="Normal2"/>
      </w:pPr>
      <w:r>
        <w:rPr>
          <w:rStyle w:val="CommentReference"/>
        </w:rPr>
        <w:annotationRef/>
      </w:r>
      <w:r>
        <w:t xml:space="preserve">We have a generic suggestion on the structure, from the </w:t>
      </w:r>
      <w:proofErr w:type="spellStart"/>
      <w:r>
        <w:t>practise</w:t>
      </w:r>
      <w:proofErr w:type="spellEnd"/>
      <w:r>
        <w:t xml:space="preserve"> of U2N relay (re)selection, we feel it would be better to capture relay (re)selection triggers and the (re)selection steps in separate sections, then if other procedure want to call this (re)</w:t>
      </w:r>
      <w:proofErr w:type="spellStart"/>
      <w:r>
        <w:t>selectio</w:t>
      </w:r>
      <w:proofErr w:type="spellEnd"/>
      <w:r>
        <w:t xml:space="preserve"> procedure, it can directly call the sections for steps, and we do not need to align the trigger part by adding more triggers. </w:t>
      </w:r>
    </w:p>
  </w:comment>
  <w:comment w:id="766" w:author="vivo(Rapp)" w:date="2023-09-07T20:20:00Z" w:initials="A">
    <w:p w14:paraId="46E29067" w14:textId="03CAE620" w:rsidR="00DC1926" w:rsidRDefault="00DC1926">
      <w:pPr>
        <w:pStyle w:val="CommentText"/>
      </w:pPr>
      <w:r>
        <w:rPr>
          <w:rStyle w:val="CommentReference"/>
        </w:rPr>
        <w:annotationRef/>
      </w:r>
      <w:r>
        <w:t xml:space="preserve">We are ok to revisit the structure issue. But reverting the writing style from legacy U2N relay needs big changes. And thus, we need to </w:t>
      </w:r>
      <w:r w:rsidRPr="00916FEB">
        <w:t xml:space="preserve">wait for </w:t>
      </w:r>
      <w:r>
        <w:t xml:space="preserve">more </w:t>
      </w:r>
      <w:r w:rsidRPr="00916FEB">
        <w:t>companies' view here</w:t>
      </w:r>
      <w:r>
        <w:t>.</w:t>
      </w:r>
    </w:p>
  </w:comment>
  <w:comment w:id="772" w:author="Huawei, HiSilicon_Rui" w:date="2023-09-07T13:54:00Z" w:initials="A">
    <w:p w14:paraId="56871E53" w14:textId="25AFDF3F" w:rsidR="00E12650" w:rsidRPr="00CB0B19" w:rsidRDefault="00E12650">
      <w:pPr>
        <w:pStyle w:val="CommentText"/>
        <w:rPr>
          <w:rFonts w:eastAsiaTheme="minorEastAsia"/>
          <w:lang w:val="en-US" w:eastAsia="zh-CN"/>
        </w:rPr>
      </w:pPr>
      <w:r>
        <w:rPr>
          <w:rStyle w:val="CommentReference"/>
        </w:rPr>
        <w:annotationRef/>
      </w:r>
      <w:r>
        <w:t xml:space="preserve">Are the conditions </w:t>
      </w:r>
      <w:proofErr w:type="gramStart"/>
      <w:r>
        <w:t>are</w:t>
      </w:r>
      <w:proofErr w:type="gramEnd"/>
      <w:r>
        <w:t xml:space="preserve"> for direct link? If so, why the </w:t>
      </w:r>
      <w:proofErr w:type="spellStart"/>
      <w:r>
        <w:t>seconde</w:t>
      </w:r>
      <w:proofErr w:type="spellEnd"/>
      <w:r>
        <w:t xml:space="preserve"> and third 2&gt; assuming UE has a selected relay already.</w:t>
      </w:r>
    </w:p>
  </w:comment>
  <w:comment w:id="773" w:author="vivo(Rapp)" w:date="2023-09-07T20:20:00Z" w:initials="A">
    <w:p w14:paraId="54E8D763" w14:textId="09E2BC78" w:rsidR="00DC1926" w:rsidRDefault="00DC1926">
      <w:pPr>
        <w:pStyle w:val="CommentText"/>
      </w:pPr>
      <w:r>
        <w:rPr>
          <w:rStyle w:val="CommentReference"/>
        </w:rPr>
        <w:annotationRef/>
      </w:r>
      <w:r>
        <w:rPr>
          <w:rFonts w:eastAsiaTheme="minorEastAsia"/>
          <w:lang w:eastAsia="zh-CN"/>
        </w:rPr>
        <w:t xml:space="preserve">Yes, the </w:t>
      </w:r>
      <w:r>
        <w:t xml:space="preserve">conditions are for direct link and used to </w:t>
      </w:r>
      <w:proofErr w:type="spellStart"/>
      <w:r>
        <w:t>triger</w:t>
      </w:r>
      <w:proofErr w:type="spellEnd"/>
      <w:r>
        <w:t xml:space="preserve"> relay selection. Then the second and third conditions can be used to trigger subsequent relay re-</w:t>
      </w:r>
      <w:proofErr w:type="spellStart"/>
      <w:r>
        <w:t>seleciton</w:t>
      </w:r>
      <w:proofErr w:type="spellEnd"/>
      <w:r>
        <w:t>.</w:t>
      </w:r>
    </w:p>
  </w:comment>
  <w:comment w:id="793" w:author="OPPO-Bingxue" w:date="2023-09-01T12:04:00Z" w:initials="BL">
    <w:p w14:paraId="6798B193" w14:textId="10D3475A" w:rsidR="00E12650" w:rsidRDefault="00E12650" w:rsidP="00E823A3">
      <w:pPr>
        <w:pStyle w:val="CommentText"/>
        <w:rPr>
          <w:rFonts w:eastAsiaTheme="minorEastAsia"/>
          <w:lang w:eastAsia="zh-CN"/>
        </w:rPr>
      </w:pPr>
      <w:r>
        <w:rPr>
          <w:rStyle w:val="CommentReference"/>
        </w:rPr>
        <w:annotationRef/>
      </w:r>
      <w:r>
        <w:rPr>
          <w:rFonts w:eastAsiaTheme="minorEastAsia"/>
          <w:lang w:eastAsia="zh-CN"/>
        </w:rPr>
        <w:t xml:space="preserve">Suggest </w:t>
      </w:r>
      <w:proofErr w:type="gramStart"/>
      <w:r>
        <w:rPr>
          <w:rFonts w:eastAsiaTheme="minorEastAsia"/>
          <w:lang w:eastAsia="zh-CN"/>
        </w:rPr>
        <w:t>to align</w:t>
      </w:r>
      <w:proofErr w:type="gramEnd"/>
      <w:r>
        <w:rPr>
          <w:rFonts w:eastAsiaTheme="minorEastAsia"/>
          <w:lang w:eastAsia="zh-CN"/>
        </w:rPr>
        <w:t xml:space="preserve"> this sentence with the above one, </w:t>
      </w:r>
      <w:proofErr w:type="spellStart"/>
      <w:r>
        <w:rPr>
          <w:rFonts w:eastAsiaTheme="minorEastAsia"/>
          <w:lang w:eastAsia="zh-CN"/>
        </w:rPr>
        <w:t>i</w:t>
      </w:r>
      <w:proofErr w:type="spellEnd"/>
      <w:r>
        <w:rPr>
          <w:rFonts w:eastAsiaTheme="minorEastAsia"/>
          <w:lang w:eastAsia="zh-CN"/>
        </w:rPr>
        <w:t xml:space="preserve">..e, </w:t>
      </w:r>
    </w:p>
    <w:p w14:paraId="67E14086" w14:textId="77777777" w:rsidR="00E12650" w:rsidRDefault="00E12650" w:rsidP="00E823A3">
      <w:pPr>
        <w:pStyle w:val="CommentText"/>
        <w:rPr>
          <w:rFonts w:eastAsiaTheme="minorEastAsia"/>
          <w:lang w:eastAsia="zh-CN"/>
        </w:rPr>
      </w:pPr>
    </w:p>
    <w:p w14:paraId="19E1D7E4" w14:textId="477532A4" w:rsidR="00E12650" w:rsidRDefault="00E12650" w:rsidP="00E823A3">
      <w:pPr>
        <w:pStyle w:val="CommentText"/>
      </w:pPr>
      <w:r>
        <w:rPr>
          <w:lang w:eastAsia="ja-JP"/>
        </w:rPr>
        <w:t>if the UE has a selected NR sidelink U2U Relay UE, and SD-RSRP of the currently selected NR sidelink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U2U Relay UE</w:t>
      </w:r>
      <w:r>
        <w:rPr>
          <w:lang w:eastAsia="ja-JP"/>
        </w:rPr>
        <w:t xml:space="preserve"> is below </w:t>
      </w:r>
      <w:r>
        <w:rPr>
          <w:i/>
          <w:lang w:eastAsia="ja-JP"/>
        </w:rPr>
        <w:t>sd-RSRP-ThreshU2U</w:t>
      </w:r>
    </w:p>
  </w:comment>
  <w:comment w:id="794" w:author="vivo(Rapp)" w:date="2023-09-07T20:20:00Z" w:initials="A">
    <w:p w14:paraId="537CFB77" w14:textId="1A9F2A37" w:rsidR="00DC1926" w:rsidRDefault="00DC1926">
      <w:pPr>
        <w:pStyle w:val="CommentText"/>
      </w:pPr>
      <w:r>
        <w:rPr>
          <w:rStyle w:val="CommentReference"/>
        </w:rPr>
        <w:annotationRef/>
      </w:r>
      <w:r>
        <w:rPr>
          <w:rFonts w:eastAsiaTheme="minorEastAsia" w:hint="eastAsia"/>
          <w:lang w:eastAsia="zh-CN"/>
        </w:rPr>
        <w:t>o</w:t>
      </w:r>
      <w:r>
        <w:rPr>
          <w:rFonts w:eastAsiaTheme="minorEastAsia"/>
          <w:lang w:eastAsia="zh-CN"/>
        </w:rPr>
        <w:t>k.</w:t>
      </w:r>
    </w:p>
  </w:comment>
  <w:comment w:id="961" w:author="Sharp" w:date="2023-09-06T14:59:00Z" w:initials="Sharp">
    <w:p w14:paraId="6994BDD5" w14:textId="77777777" w:rsidR="00E12650" w:rsidRPr="000979FF" w:rsidRDefault="00E12650" w:rsidP="000C21A0">
      <w:pPr>
        <w:pStyle w:val="CommentText"/>
        <w:rPr>
          <w:rFonts w:eastAsia="MS Mincho"/>
          <w:lang w:eastAsia="ja-JP"/>
        </w:rPr>
      </w:pPr>
      <w:r>
        <w:rPr>
          <w:rStyle w:val="CommentReference"/>
        </w:rPr>
        <w:annotationRef/>
      </w:r>
      <w:r w:rsidRPr="000979FF">
        <w:rPr>
          <w:rFonts w:eastAsia="MS Mincho"/>
          <w:lang w:eastAsia="ja-JP"/>
        </w:rPr>
        <w:t>we wonder if separate thresholds are needed for DCR message.</w:t>
      </w:r>
    </w:p>
    <w:p w14:paraId="25200BCC" w14:textId="0A4396AF" w:rsidR="00E12650" w:rsidRDefault="00E12650" w:rsidP="000C21A0">
      <w:pPr>
        <w:pStyle w:val="CommentText"/>
      </w:pPr>
      <w:r w:rsidRPr="000979FF">
        <w:rPr>
          <w:rFonts w:eastAsia="MS Mincho"/>
          <w:lang w:eastAsia="ja-JP"/>
        </w:rPr>
        <w:t>SA2 specified that integrated discovery is broadcasted (DCR message should be measured as SD-RSRP?). However, RAN2 agreed that SL-SRB0 is reused for DCR message (this agreement implies to use SL-RSRP?).  In our understanding, RAN2 introduced separated thresholds for SD-RSRP and SL-RSRP for difference of transmission scheme. Therefore, we think either one threshold is enough.</w:t>
      </w:r>
    </w:p>
  </w:comment>
  <w:comment w:id="962" w:author="vivo(Rapp)" w:date="2023-09-07T20:21:00Z" w:initials="A">
    <w:p w14:paraId="3FA978B2" w14:textId="77777777" w:rsidR="00DC1926" w:rsidRPr="008B53EB" w:rsidRDefault="00DC1926" w:rsidP="00DC1926">
      <w:pPr>
        <w:pStyle w:val="CommentText"/>
        <w:rPr>
          <w:rFonts w:eastAsiaTheme="minorEastAsia"/>
          <w:lang w:eastAsia="zh-CN"/>
        </w:rPr>
      </w:pPr>
      <w:r>
        <w:rPr>
          <w:rStyle w:val="CommentReference"/>
        </w:rPr>
        <w:annotationRef/>
      </w:r>
      <w:r>
        <w:rPr>
          <w:rFonts w:eastAsiaTheme="minorEastAsia"/>
          <w:lang w:eastAsia="zh-CN"/>
        </w:rPr>
        <w:t>In order to converge on companies’ views, our suggestion is to resolve the following Editor NOTE and update the ASN.1 coding with an official RAN2 agreement, if needed.</w:t>
      </w:r>
    </w:p>
    <w:p w14:paraId="324E6413" w14:textId="63881E0D" w:rsidR="00DC1926" w:rsidRDefault="00DC1926" w:rsidP="00DC1926">
      <w:pPr>
        <w:pStyle w:val="CommentText"/>
      </w:pPr>
      <w:r w:rsidRPr="008B53EB">
        <w:rPr>
          <w:i/>
          <w:color w:val="FF0000"/>
        </w:rPr>
        <w:t xml:space="preserve">Editor Note: FFS whether </w:t>
      </w:r>
      <w:proofErr w:type="spellStart"/>
      <w:r w:rsidRPr="008B53EB">
        <w:rPr>
          <w:i/>
          <w:color w:val="FF0000"/>
        </w:rPr>
        <w:t>speperate</w:t>
      </w:r>
      <w:proofErr w:type="spellEnd"/>
      <w:r w:rsidRPr="008B53EB">
        <w:rPr>
          <w:i/>
          <w:color w:val="FF0000"/>
        </w:rPr>
        <w:t xml:space="preserve"> thresholds are configured for NR sidelink U2U Relay UE.</w:t>
      </w:r>
    </w:p>
  </w:comment>
  <w:comment w:id="1002" w:author="OPPO-Bingxue" w:date="2023-09-01T12:04:00Z" w:initials="BL">
    <w:p w14:paraId="62E5559E" w14:textId="47D07451" w:rsidR="00E12650" w:rsidRDefault="00E12650">
      <w:pPr>
        <w:pStyle w:val="CommentText"/>
      </w:pPr>
      <w:r>
        <w:rPr>
          <w:rStyle w:val="CommentReference"/>
        </w:rPr>
        <w:annotationRef/>
      </w:r>
      <w:r>
        <w:rPr>
          <w:lang w:val="en-US"/>
        </w:rPr>
        <w:t>comma</w:t>
      </w:r>
    </w:p>
  </w:comment>
  <w:comment w:id="1003" w:author="vivo(Rapp)" w:date="2023-09-07T20:21:00Z" w:initials="A">
    <w:p w14:paraId="3C33BAFB" w14:textId="3155C6E2" w:rsidR="00DC1926" w:rsidRDefault="00DC1926">
      <w:pPr>
        <w:pStyle w:val="CommentText"/>
      </w:pPr>
      <w:r>
        <w:rPr>
          <w:rStyle w:val="CommentReference"/>
        </w:rPr>
        <w:annotationRef/>
      </w:r>
      <w:r>
        <w:rPr>
          <w:rFonts w:eastAsiaTheme="minorEastAsia" w:hint="eastAsia"/>
          <w:lang w:eastAsia="zh-CN"/>
        </w:rPr>
        <w:t>u</w:t>
      </w:r>
      <w:r>
        <w:rPr>
          <w:rFonts w:eastAsiaTheme="minorEastAsia"/>
          <w:lang w:eastAsia="zh-CN"/>
        </w:rPr>
        <w:t>pdated</w:t>
      </w:r>
    </w:p>
  </w:comment>
  <w:comment w:id="1010" w:author="OPPO-Bingxue" w:date="2023-09-01T12:04:00Z" w:initials="BL">
    <w:p w14:paraId="230B34AC" w14:textId="1AC561BA" w:rsidR="00E12650" w:rsidRPr="00E823A3" w:rsidRDefault="00E12650">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 xml:space="preserve">o </w:t>
      </w:r>
      <w:r>
        <w:rPr>
          <w:lang w:val="en-US"/>
        </w:rPr>
        <w:t>comma</w:t>
      </w:r>
    </w:p>
  </w:comment>
  <w:comment w:id="1011" w:author="vivo(Rapp)" w:date="2023-09-07T20:21:00Z" w:initials="A">
    <w:p w14:paraId="17DFD7A3" w14:textId="77777777" w:rsidR="00DC1926" w:rsidRDefault="00DC1926" w:rsidP="00DC1926">
      <w:pPr>
        <w:pStyle w:val="CommentText"/>
      </w:pPr>
      <w:r>
        <w:rPr>
          <w:rStyle w:val="CommentReference"/>
        </w:rPr>
        <w:annotationRef/>
      </w:r>
      <w:r>
        <w:rPr>
          <w:rFonts w:eastAsiaTheme="minorEastAsia" w:hint="eastAsia"/>
          <w:lang w:eastAsia="zh-CN"/>
        </w:rPr>
        <w:t>u</w:t>
      </w:r>
      <w:r>
        <w:rPr>
          <w:rFonts w:eastAsiaTheme="minorEastAsia"/>
          <w:lang w:eastAsia="zh-CN"/>
        </w:rPr>
        <w:t>pdated</w:t>
      </w:r>
    </w:p>
    <w:p w14:paraId="5074ABAC" w14:textId="26EAC6F8" w:rsidR="00DC1926" w:rsidRDefault="00DC1926">
      <w:pPr>
        <w:pStyle w:val="CommentText"/>
      </w:pPr>
    </w:p>
  </w:comment>
  <w:comment w:id="1044" w:author="Huawei, HiSilicon_Rui" w:date="2023-09-07T13:55:00Z" w:initials="A">
    <w:p w14:paraId="67144BA1" w14:textId="48B1D374" w:rsidR="00E12650" w:rsidRPr="00CB0B19" w:rsidRDefault="00E12650">
      <w:pPr>
        <w:pStyle w:val="CommentText"/>
        <w:rPr>
          <w:rFonts w:eastAsiaTheme="minorEastAsia"/>
          <w:lang w:val="en-US" w:eastAsia="zh-CN"/>
        </w:rPr>
      </w:pPr>
      <w:r>
        <w:rPr>
          <w:rStyle w:val="CommentReference"/>
        </w:rPr>
        <w:annotationRef/>
      </w:r>
      <w:r>
        <w:t>we understand one of them is sufficient as commented in the procedure part.</w:t>
      </w:r>
    </w:p>
  </w:comment>
  <w:comment w:id="1045" w:author="vivo(Rapp)" w:date="2023-09-07T20:21:00Z" w:initials="A">
    <w:p w14:paraId="640CC4E7" w14:textId="3F58BCC4" w:rsidR="00DC1926" w:rsidRDefault="00DC1926">
      <w:pPr>
        <w:pStyle w:val="CommentText"/>
      </w:pPr>
      <w:r>
        <w:rPr>
          <w:rStyle w:val="CommentReference"/>
        </w:rPr>
        <w:annotationRef/>
      </w:r>
      <w:r>
        <w:rPr>
          <w:rFonts w:eastAsiaTheme="minorEastAsia"/>
          <w:lang w:eastAsia="zh-CN"/>
        </w:rPr>
        <w:t>See reply there.</w:t>
      </w:r>
    </w:p>
  </w:comment>
  <w:comment w:id="1197" w:author="Huawei, HiSilicon_Rui" w:date="2023-09-07T13:56:00Z" w:initials="A">
    <w:p w14:paraId="6909EF1E" w14:textId="0DD2B788" w:rsidR="00E12650" w:rsidRPr="00CB0B19" w:rsidRDefault="00E12650" w:rsidP="00CB0B19">
      <w:pPr>
        <w:keepNext/>
        <w:keepLines/>
        <w:widowControl w:val="0"/>
        <w:overflowPunct w:val="0"/>
        <w:autoSpaceDE w:val="0"/>
        <w:autoSpaceDN w:val="0"/>
        <w:adjustRightInd w:val="0"/>
        <w:spacing w:after="0"/>
        <w:textAlignment w:val="baseline"/>
        <w:rPr>
          <w:rFonts w:ascii="Arial" w:eastAsia="DengXian" w:hAnsi="Arial"/>
          <w:bCs/>
          <w:iCs/>
          <w:sz w:val="18"/>
          <w:szCs w:val="18"/>
          <w:lang w:val="en-US" w:eastAsia="zh-CN"/>
        </w:rPr>
      </w:pPr>
      <w:r>
        <w:rPr>
          <w:rStyle w:val="CommentReference"/>
        </w:rPr>
        <w:annotationRef/>
      </w:r>
      <w:r>
        <w:t xml:space="preserve">We feel </w:t>
      </w:r>
      <w:proofErr w:type="spellStart"/>
      <w:r>
        <w:rPr>
          <w:rFonts w:ascii="Arial" w:eastAsia="DengXian" w:hAnsi="Arial"/>
          <w:b/>
          <w:bCs/>
          <w:i/>
          <w:iCs/>
          <w:sz w:val="18"/>
          <w:szCs w:val="18"/>
        </w:rPr>
        <w:t>sl-ThreshHighRemote</w:t>
      </w:r>
      <w:proofErr w:type="spellEnd"/>
      <w:r>
        <w:rPr>
          <w:rFonts w:ascii="Arial" w:eastAsia="DengXian" w:hAnsi="Arial"/>
          <w:b/>
          <w:bCs/>
          <w:i/>
          <w:iCs/>
          <w:sz w:val="18"/>
          <w:szCs w:val="18"/>
        </w:rPr>
        <w:t xml:space="preserve"> and </w:t>
      </w:r>
      <w:proofErr w:type="spellStart"/>
      <w:r>
        <w:rPr>
          <w:rFonts w:ascii="Arial" w:eastAsia="DengXian" w:hAnsi="Arial"/>
          <w:b/>
          <w:bCs/>
          <w:i/>
          <w:iCs/>
          <w:sz w:val="18"/>
          <w:szCs w:val="18"/>
        </w:rPr>
        <w:t>sd-ThreshHighRemote</w:t>
      </w:r>
      <w:proofErr w:type="spellEnd"/>
      <w:r>
        <w:rPr>
          <w:rFonts w:ascii="Arial" w:eastAsia="DengXian" w:hAnsi="Arial"/>
          <w:bCs/>
          <w:iCs/>
          <w:sz w:val="18"/>
          <w:szCs w:val="18"/>
        </w:rPr>
        <w:t xml:space="preserve"> are for direct link? Suggest to make the description more explicit.</w:t>
      </w:r>
    </w:p>
  </w:comment>
  <w:comment w:id="1198" w:author="vivo(Rapp)" w:date="2023-09-07T20:21:00Z" w:initials="A">
    <w:p w14:paraId="4A4E8352" w14:textId="0D70C9C6" w:rsidR="00DC1926" w:rsidRDefault="00DC1926">
      <w:pPr>
        <w:pStyle w:val="CommentText"/>
      </w:pPr>
      <w:r>
        <w:rPr>
          <w:rStyle w:val="CommentReference"/>
        </w:rPr>
        <w:annotationRef/>
      </w:r>
      <w:r>
        <w:rPr>
          <w:rFonts w:eastAsiaTheme="minorEastAsia"/>
          <w:lang w:eastAsia="zh-CN"/>
        </w:rPr>
        <w:t>Updated.</w:t>
      </w:r>
    </w:p>
  </w:comment>
  <w:comment w:id="1219" w:author="Huawei, HiSilicon_Rui" w:date="2023-09-07T13:57:00Z" w:initials="A">
    <w:p w14:paraId="67D79640" w14:textId="06B3A844" w:rsidR="00E12650" w:rsidRPr="00CB0B19" w:rsidRDefault="00E12650">
      <w:pPr>
        <w:pStyle w:val="CommentText"/>
        <w:rPr>
          <w:rFonts w:eastAsiaTheme="minorEastAsia"/>
          <w:lang w:val="en-US" w:eastAsia="zh-CN"/>
        </w:rPr>
      </w:pPr>
      <w:r>
        <w:rPr>
          <w:rStyle w:val="CommentReference"/>
        </w:rPr>
        <w:annotationRef/>
      </w:r>
      <w:r>
        <w:t xml:space="preserve">Since SD-RSRP is available for model </w:t>
      </w:r>
      <w:proofErr w:type="gramStart"/>
      <w:r>
        <w:t>B</w:t>
      </w:r>
      <w:proofErr w:type="gramEnd"/>
      <w:r>
        <w:t xml:space="preserve"> anyway ,suggest to only use one SD-RSRP threshold and remove SL-RSRP threshold</w:t>
      </w:r>
    </w:p>
  </w:comment>
  <w:comment w:id="1220" w:author="vivo(Rapp)" w:date="2023-09-07T20:21:00Z" w:initials="A">
    <w:p w14:paraId="43F1A25D" w14:textId="06C35CED" w:rsidR="00DC1926" w:rsidRDefault="00DC1926">
      <w:pPr>
        <w:pStyle w:val="CommentText"/>
      </w:pPr>
      <w:r>
        <w:rPr>
          <w:rStyle w:val="CommentReference"/>
        </w:rPr>
        <w:annotationRef/>
      </w:r>
      <w:r>
        <w:rPr>
          <w:rFonts w:eastAsiaTheme="minorEastAsia"/>
          <w:lang w:eastAsia="zh-CN"/>
        </w:rPr>
        <w:t>Agree and deleted SL-RSRP parameter.</w:t>
      </w:r>
    </w:p>
  </w:comment>
  <w:comment w:id="1241" w:author="Huawei, HiSilicon_Rui" w:date="2023-09-07T13:58:00Z" w:initials="A">
    <w:p w14:paraId="354AFAB7" w14:textId="4DD44222" w:rsidR="00E12650" w:rsidRPr="00CB0B19" w:rsidRDefault="00E12650">
      <w:pPr>
        <w:pStyle w:val="CommentText"/>
        <w:rPr>
          <w:rFonts w:eastAsiaTheme="minorEastAsia"/>
          <w:lang w:val="en-US" w:eastAsia="zh-CN"/>
        </w:rPr>
      </w:pPr>
      <w:r>
        <w:rPr>
          <w:rStyle w:val="CommentReference"/>
        </w:rPr>
        <w:annotationRef/>
      </w:r>
      <w:r>
        <w:t>Not so clear what’s the meaning of the thresholds, could we make them more explicit?</w:t>
      </w:r>
    </w:p>
  </w:comment>
  <w:comment w:id="1242" w:author="vivo(Rapp)" w:date="2023-09-07T20:22:00Z" w:initials="A">
    <w:p w14:paraId="471353C9" w14:textId="5AD363AB" w:rsidR="00DC1926" w:rsidRDefault="00DC1926">
      <w:pPr>
        <w:pStyle w:val="CommentText"/>
      </w:pPr>
      <w:r>
        <w:rPr>
          <w:rStyle w:val="CommentReference"/>
        </w:rPr>
        <w:annotationRef/>
      </w:r>
      <w:r>
        <w:rPr>
          <w:rFonts w:eastAsiaTheme="minorEastAsia"/>
          <w:lang w:eastAsia="zh-CN"/>
        </w:rPr>
        <w:t xml:space="preserve">The filed </w:t>
      </w:r>
      <w:proofErr w:type="spellStart"/>
      <w:r>
        <w:rPr>
          <w:rFonts w:eastAsiaTheme="minorEastAsia"/>
          <w:lang w:eastAsia="zh-CN"/>
        </w:rPr>
        <w:t>descritipon</w:t>
      </w:r>
      <w:proofErr w:type="spellEnd"/>
      <w:r>
        <w:rPr>
          <w:rFonts w:eastAsiaTheme="minorEastAsia"/>
          <w:lang w:eastAsia="zh-CN"/>
        </w:rPr>
        <w:t xml:space="preserve"> said that “</w:t>
      </w:r>
      <w:r w:rsidRPr="00663C0F">
        <w:rPr>
          <w:rFonts w:eastAsiaTheme="minorEastAsia"/>
          <w:lang w:eastAsia="zh-CN"/>
        </w:rPr>
        <w:t>for a U2U Remote UE to perform Relay UE selection/ reselection.</w:t>
      </w:r>
      <w:r>
        <w:rPr>
          <w:rFonts w:eastAsiaTheme="minorEastAsia"/>
          <w:lang w:eastAsia="zh-CN"/>
        </w:rPr>
        <w:t>”. what’s the ambiguity?</w:t>
      </w:r>
    </w:p>
  </w:comment>
  <w:comment w:id="1301" w:author="Sharp" w:date="2023-09-06T15:00:00Z" w:initials="Sharp">
    <w:p w14:paraId="24E21599" w14:textId="77777777" w:rsidR="00524CBD" w:rsidRPr="000C21A0" w:rsidRDefault="00524CBD" w:rsidP="00524CBD">
      <w:pPr>
        <w:pStyle w:val="CommentText"/>
        <w:rPr>
          <w:rFonts w:eastAsia="MS Mincho"/>
          <w:lang w:eastAsia="ja-JP"/>
        </w:rPr>
      </w:pPr>
      <w:r>
        <w:rPr>
          <w:rStyle w:val="CommentReference"/>
        </w:rPr>
        <w:annotationRef/>
      </w:r>
      <w:r>
        <w:rPr>
          <w:rFonts w:eastAsia="MS Mincho"/>
          <w:lang w:eastAsia="ja-JP"/>
        </w:rPr>
        <w:t>Remote “UE”?</w:t>
      </w:r>
    </w:p>
  </w:comment>
  <w:comment w:id="1302" w:author="vivo(Rapp)" w:date="2023-09-07T20:22:00Z" w:initials="A">
    <w:p w14:paraId="10636667" w14:textId="77777777" w:rsidR="00524CBD" w:rsidRDefault="00524CBD" w:rsidP="00524CBD">
      <w:pPr>
        <w:pStyle w:val="CommentText"/>
      </w:pPr>
      <w:r>
        <w:rPr>
          <w:rStyle w:val="CommentReference"/>
        </w:rPr>
        <w:annotationRef/>
      </w:r>
      <w:r>
        <w:rPr>
          <w:rFonts w:eastAsiaTheme="minorEastAsia"/>
          <w:lang w:eastAsia="zh-CN"/>
        </w:rPr>
        <w:t>Corrected.</w:t>
      </w:r>
    </w:p>
  </w:comment>
  <w:comment w:id="1328" w:author="Sharp" w:date="2023-09-06T15:01:00Z" w:initials="Sharp">
    <w:p w14:paraId="5D833A5C" w14:textId="77777777" w:rsidR="00E12650" w:rsidRPr="003470F2" w:rsidRDefault="00E12650" w:rsidP="000C21A0">
      <w:pPr>
        <w:pStyle w:val="CommentText"/>
        <w:rPr>
          <w:rFonts w:ascii="Courier New" w:eastAsia="MS Mincho" w:hAnsi="Courier New"/>
          <w:noProof/>
          <w:sz w:val="16"/>
          <w:lang w:eastAsia="ja-JP"/>
        </w:rPr>
      </w:pPr>
      <w:r>
        <w:rPr>
          <w:rStyle w:val="CommentReference"/>
        </w:rPr>
        <w:annotationRef/>
      </w:r>
      <w:r>
        <w:rPr>
          <w:rFonts w:ascii="Courier New" w:eastAsia="MS Mincho" w:hAnsi="Courier New" w:hint="eastAsia"/>
          <w:noProof/>
          <w:sz w:val="16"/>
          <w:lang w:eastAsia="ja-JP"/>
        </w:rPr>
        <w:t>v</w:t>
      </w:r>
      <w:r>
        <w:rPr>
          <w:rFonts w:ascii="Courier New" w:eastAsia="MS Mincho" w:hAnsi="Courier New"/>
          <w:noProof/>
          <w:sz w:val="16"/>
          <w:lang w:eastAsia="ja-JP"/>
        </w:rPr>
        <w:t>alue 0 is undefined.</w:t>
      </w:r>
    </w:p>
    <w:p w14:paraId="0E62B903" w14:textId="77777777" w:rsidR="00E12650" w:rsidRDefault="00E12650" w:rsidP="000C21A0">
      <w:pPr>
        <w:pStyle w:val="CommentText"/>
        <w:rPr>
          <w:rFonts w:ascii="Courier New" w:eastAsia="DengXian" w:hAnsi="Courier New"/>
          <w:noProof/>
          <w:sz w:val="16"/>
          <w:lang w:eastAsia="en-GB"/>
        </w:rPr>
      </w:pPr>
    </w:p>
    <w:p w14:paraId="6AD7C81F" w14:textId="77777777" w:rsidR="00E12650" w:rsidRDefault="00E12650" w:rsidP="000C21A0">
      <w:pPr>
        <w:pStyle w:val="CommentText"/>
        <w:rPr>
          <w:rFonts w:ascii="Courier New" w:hAnsi="Courier New"/>
          <w:noProof/>
          <w:sz w:val="16"/>
          <w:lang w:eastAsia="en-GB"/>
        </w:rPr>
      </w:pPr>
      <w:r w:rsidRPr="00066D71">
        <w:rPr>
          <w:rFonts w:ascii="Courier New" w:eastAsia="DengXian"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74A47364" w14:textId="77777777" w:rsidR="00E12650" w:rsidRDefault="00E12650" w:rsidP="000C21A0">
      <w:pPr>
        <w:pStyle w:val="CommentText"/>
      </w:pPr>
    </w:p>
    <w:p w14:paraId="213F25C5" w14:textId="04FD6F7E" w:rsidR="00E12650" w:rsidRPr="000C21A0" w:rsidRDefault="00E12650" w:rsidP="000C21A0">
      <w:pPr>
        <w:pStyle w:val="CommentText"/>
        <w:rPr>
          <w:rFonts w:eastAsia="MS Mincho"/>
          <w:lang w:eastAsia="ja-JP"/>
        </w:rPr>
      </w:pPr>
      <w:r>
        <w:rPr>
          <w:rFonts w:eastAsia="MS Mincho"/>
          <w:lang w:eastAsia="ja-JP"/>
        </w:rPr>
        <w:t>So, value 1,2,3 and 4?</w:t>
      </w:r>
    </w:p>
  </w:comment>
  <w:comment w:id="1329" w:author="vivo(Rapp)" w:date="2023-09-07T20:22:00Z" w:initials="A">
    <w:p w14:paraId="0B980A62" w14:textId="54E99CC3" w:rsidR="00DC1926" w:rsidRDefault="00DC1926">
      <w:pPr>
        <w:pStyle w:val="CommentText"/>
      </w:pPr>
      <w:r>
        <w:rPr>
          <w:rStyle w:val="CommentReference"/>
        </w:rPr>
        <w:annotationRef/>
      </w:r>
      <w:r>
        <w:rPr>
          <w:rFonts w:eastAsiaTheme="minorEastAsia"/>
          <w:lang w:eastAsia="zh-CN"/>
        </w:rPr>
        <w:t>RAN2#123 agreement is that specified value 0,1,2,3 for E2E SL-SRB cannot be used for E2E SL-DRB.</w:t>
      </w:r>
    </w:p>
  </w:comment>
  <w:comment w:id="1354" w:author="OPPO-Bingxue" w:date="2023-09-01T12:05:00Z" w:initials="BL">
    <w:p w14:paraId="4EBC8DD4" w14:textId="521A8851" w:rsidR="00E12650" w:rsidRDefault="00E12650">
      <w:pPr>
        <w:pStyle w:val="CommentText"/>
      </w:pPr>
      <w:r>
        <w:rPr>
          <w:rStyle w:val="CommentReference"/>
        </w:rPr>
        <w:annotationRef/>
      </w:r>
      <w:r>
        <w:rPr>
          <w:rFonts w:eastAsiaTheme="minorEastAsia"/>
          <w:lang w:eastAsia="zh-CN"/>
        </w:rPr>
        <w:t>Should be separated table for the SRAP configuration for SRBs</w:t>
      </w:r>
    </w:p>
  </w:comment>
  <w:comment w:id="1355" w:author="vivo(Rapp)" w:date="2023-09-07T20:22:00Z" w:initials="A">
    <w:p w14:paraId="1F81BDEB" w14:textId="55D8FCB6" w:rsidR="00DC1926" w:rsidRDefault="00DC1926">
      <w:pPr>
        <w:pStyle w:val="CommentText"/>
      </w:pPr>
      <w:r>
        <w:rPr>
          <w:rStyle w:val="CommentReference"/>
        </w:rPr>
        <w:annotationRef/>
      </w:r>
      <w:r>
        <w:rPr>
          <w:rFonts w:eastAsiaTheme="minorEastAsia"/>
          <w:lang w:eastAsia="zh-CN"/>
        </w:rPr>
        <w:t>Not sure if it</w:t>
      </w:r>
      <w:r w:rsidR="009F4189">
        <w:rPr>
          <w:rFonts w:eastAsiaTheme="minorEastAsia"/>
          <w:lang w:eastAsia="zh-CN"/>
        </w:rPr>
        <w:t xml:space="preserve"> i</w:t>
      </w:r>
      <w:r>
        <w:rPr>
          <w:rFonts w:eastAsiaTheme="minorEastAsia"/>
          <w:lang w:eastAsia="zh-CN"/>
        </w:rPr>
        <w:t>s necessary. Let’s hear more company views.</w:t>
      </w:r>
    </w:p>
  </w:comment>
  <w:comment w:id="1938" w:author="vivo_P_RAN2#123" w:date="2023-08-30T11:06:00Z" w:initials="A">
    <w:p w14:paraId="46A87453" w14:textId="5784A55E" w:rsidR="00E12650" w:rsidRPr="00995D4C" w:rsidRDefault="00E12650">
      <w:pPr>
        <w:pStyle w:val="CommentText"/>
        <w:rPr>
          <w:rFonts w:eastAsiaTheme="minorEastAsia"/>
          <w:lang w:eastAsia="zh-CN"/>
        </w:rPr>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39" w:author="vivo_P_RAN2#123" w:date="2023-08-30T11:19:00Z" w:initials="A">
    <w:p w14:paraId="6D941549" w14:textId="0B2EA125" w:rsidR="00E12650" w:rsidRDefault="00E12650">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40" w:author="vivo_P_RAN2#123" w:date="2023-08-30T11:17:00Z" w:initials="A">
    <w:p w14:paraId="24EC505F" w14:textId="0119F858" w:rsidR="00E12650" w:rsidRDefault="00E12650">
      <w:pPr>
        <w:pStyle w:val="CommentText"/>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41" w:author="vivo_P_RAN2#123" w:date="2023-08-30T11:20:00Z" w:initials="A">
    <w:p w14:paraId="0A660373" w14:textId="26298AD6" w:rsidR="00E12650" w:rsidRDefault="00E12650">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3D011D" w15:done="0"/>
  <w15:commentEx w15:paraId="39A63A22" w15:paraIdParent="193D011D" w15:done="0"/>
  <w15:commentEx w15:paraId="09AAF12B" w15:done="0"/>
  <w15:commentEx w15:paraId="2831E2A2" w15:paraIdParent="09AAF12B" w15:done="0"/>
  <w15:commentEx w15:paraId="25957F39" w15:done="0"/>
  <w15:commentEx w15:paraId="0B89E00F" w15:paraIdParent="25957F39" w15:done="0"/>
  <w15:commentEx w15:paraId="6FA0D41D" w15:done="0"/>
  <w15:commentEx w15:paraId="5C52A5B6" w15:paraIdParent="6FA0D41D" w15:done="0"/>
  <w15:commentEx w15:paraId="0F53D98F" w15:done="0"/>
  <w15:commentEx w15:paraId="366A7684" w15:paraIdParent="0F53D98F" w15:done="0"/>
  <w15:commentEx w15:paraId="69D62EDE" w15:done="0"/>
  <w15:commentEx w15:paraId="5C5DA03F" w15:paraIdParent="69D62EDE" w15:done="0"/>
  <w15:commentEx w15:paraId="41A506B6" w15:done="0"/>
  <w15:commentEx w15:paraId="6DF34B58" w15:paraIdParent="41A506B6" w15:done="0"/>
  <w15:commentEx w15:paraId="2A5DDF6B" w15:done="0"/>
  <w15:commentEx w15:paraId="3C6FB604" w15:paraIdParent="2A5DDF6B" w15:done="0"/>
  <w15:commentEx w15:paraId="087A0EA6" w15:done="0"/>
  <w15:commentEx w15:paraId="14BFB619" w15:paraIdParent="087A0EA6" w15:done="0"/>
  <w15:commentEx w15:paraId="7DE57A7A" w15:paraIdParent="14BFB619" w15:done="0"/>
  <w15:commentEx w15:paraId="710BBDA2" w15:done="0"/>
  <w15:commentEx w15:paraId="756521F5" w15:paraIdParent="710BBDA2" w15:done="0"/>
  <w15:commentEx w15:paraId="7D51DAF2" w15:done="0"/>
  <w15:commentEx w15:paraId="3D294CB9" w15:paraIdParent="7D51DAF2" w15:done="0"/>
  <w15:commentEx w15:paraId="09ED97BB" w15:done="0"/>
  <w15:commentEx w15:paraId="0AAC5D68" w15:paraIdParent="09ED97BB" w15:done="0"/>
  <w15:commentEx w15:paraId="4C2A069F" w15:done="0"/>
  <w15:commentEx w15:paraId="4D69193E" w15:paraIdParent="4C2A069F" w15:done="0"/>
  <w15:commentEx w15:paraId="521F6949" w15:done="0"/>
  <w15:commentEx w15:paraId="2546B374" w15:done="0"/>
  <w15:commentEx w15:paraId="6D893096" w15:done="0"/>
  <w15:commentEx w15:paraId="4D45471C" w15:done="0"/>
  <w15:commentEx w15:paraId="5FEAF18E" w15:done="0"/>
  <w15:commentEx w15:paraId="2075E362" w15:paraIdParent="5FEAF18E" w15:done="0"/>
  <w15:commentEx w15:paraId="25EFC7B5" w15:done="0"/>
  <w15:commentEx w15:paraId="2EC0C328" w15:paraIdParent="25EFC7B5" w15:done="0"/>
  <w15:commentEx w15:paraId="07AB75E4" w15:done="0"/>
  <w15:commentEx w15:paraId="483E241C" w15:done="0"/>
  <w15:commentEx w15:paraId="38693B9C" w15:paraIdParent="483E241C" w15:done="0"/>
  <w15:commentEx w15:paraId="0352F67F" w15:done="0"/>
  <w15:commentEx w15:paraId="5470AF88" w15:paraIdParent="0352F67F" w15:done="0"/>
  <w15:commentEx w15:paraId="2E22198C" w15:done="0"/>
  <w15:commentEx w15:paraId="34D2ECA1" w15:paraIdParent="2E22198C" w15:done="0"/>
  <w15:commentEx w15:paraId="5B49AABE" w15:done="0"/>
  <w15:commentEx w15:paraId="217E7329" w15:paraIdParent="5B49AABE" w15:done="0"/>
  <w15:commentEx w15:paraId="459DE5A0" w15:done="0"/>
  <w15:commentEx w15:paraId="1B222928" w15:paraIdParent="459DE5A0" w15:done="0"/>
  <w15:commentEx w15:paraId="6063EA76" w15:done="0"/>
  <w15:commentEx w15:paraId="58F4EB96" w15:paraIdParent="6063EA76" w15:done="0"/>
  <w15:commentEx w15:paraId="667B0A36" w15:done="0"/>
  <w15:commentEx w15:paraId="0C5955C9" w15:paraIdParent="667B0A36" w15:done="0"/>
  <w15:commentEx w15:paraId="1BD63F33" w15:done="0"/>
  <w15:commentEx w15:paraId="0190128C" w15:paraIdParent="1BD63F33" w15:done="0"/>
  <w15:commentEx w15:paraId="2A8268AA" w15:done="0"/>
  <w15:commentEx w15:paraId="675B0C59" w15:done="0"/>
  <w15:commentEx w15:paraId="0570CB8E" w15:done="0"/>
  <w15:commentEx w15:paraId="19D0098A" w15:paraIdParent="0570CB8E" w15:done="0"/>
  <w15:commentEx w15:paraId="1EE14519" w15:done="0"/>
  <w15:commentEx w15:paraId="46E29067" w15:paraIdParent="1EE14519" w15:done="0"/>
  <w15:commentEx w15:paraId="56871E53" w15:done="0"/>
  <w15:commentEx w15:paraId="54E8D763" w15:paraIdParent="56871E53" w15:done="0"/>
  <w15:commentEx w15:paraId="19E1D7E4" w15:done="0"/>
  <w15:commentEx w15:paraId="537CFB77" w15:paraIdParent="19E1D7E4" w15:done="0"/>
  <w15:commentEx w15:paraId="25200BCC" w15:done="0"/>
  <w15:commentEx w15:paraId="324E6413" w15:paraIdParent="25200BCC" w15:done="0"/>
  <w15:commentEx w15:paraId="62E5559E" w15:done="0"/>
  <w15:commentEx w15:paraId="3C33BAFB" w15:paraIdParent="62E5559E" w15:done="0"/>
  <w15:commentEx w15:paraId="230B34AC" w15:done="0"/>
  <w15:commentEx w15:paraId="5074ABAC" w15:paraIdParent="230B34AC" w15:done="0"/>
  <w15:commentEx w15:paraId="67144BA1" w15:done="0"/>
  <w15:commentEx w15:paraId="640CC4E7" w15:paraIdParent="67144BA1" w15:done="0"/>
  <w15:commentEx w15:paraId="6909EF1E" w15:done="0"/>
  <w15:commentEx w15:paraId="4A4E8352" w15:paraIdParent="6909EF1E" w15:done="0"/>
  <w15:commentEx w15:paraId="67D79640" w15:done="0"/>
  <w15:commentEx w15:paraId="43F1A25D" w15:paraIdParent="67D79640" w15:done="0"/>
  <w15:commentEx w15:paraId="354AFAB7" w15:done="0"/>
  <w15:commentEx w15:paraId="471353C9" w15:paraIdParent="354AFAB7" w15:done="0"/>
  <w15:commentEx w15:paraId="24E21599" w15:done="0"/>
  <w15:commentEx w15:paraId="10636667" w15:paraIdParent="24E21599" w15:done="0"/>
  <w15:commentEx w15:paraId="213F25C5" w15:done="0"/>
  <w15:commentEx w15:paraId="0B980A62" w15:paraIdParent="213F25C5" w15:done="0"/>
  <w15:commentEx w15:paraId="4EBC8DD4" w15:done="0"/>
  <w15:commentEx w15:paraId="1F81BDEB" w15:paraIdParent="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1D2D" w16cex:dateUtc="2023-09-05T13:33:00Z"/>
  <w16cex:commentExtensible w16cex:durableId="28A21D77" w16cex:dateUtc="2023-09-05T13:34:00Z"/>
  <w16cex:commentExtensible w16cex:durableId="28A206B3" w16cex:dateUtc="2023-09-05T11:57:00Z"/>
  <w16cex:commentExtensible w16cex:durableId="28A20727" w16cex:dateUtc="2023-09-05T11:59:00Z"/>
  <w16cex:commentExtensible w16cex:durableId="28A20845" w16cex:dateUtc="2023-09-05T12:04:00Z"/>
  <w16cex:commentExtensible w16cex:durableId="28A4645F" w16cex:dateUtc="2023-09-07T22:01:00Z"/>
  <w16cex:commentExtensible w16cex:durableId="28A46535" w16cex:dateUtc="2023-09-07T22:05:00Z"/>
  <w16cex:commentExtensible w16cex:durableId="28A464E2" w16cex:dateUtc="2023-09-07T22:04:00Z"/>
  <w16cex:commentExtensible w16cex:durableId="28A4638F" w16cex:dateUtc="2023-09-07T21:58:00Z"/>
  <w16cex:commentExtensible w16cex:durableId="28A220F9" w16cex:dateUtc="2023-09-05T13:49:00Z"/>
  <w16cex:commentExtensible w16cex:durableId="28A4674E" w16cex:dateUtc="2023-09-07T22:14:00Z"/>
  <w16cex:commentExtensible w16cex:durableId="28A221CD" w16cex:dateUtc="2023-09-05T13:53:00Z"/>
  <w16cex:commentExtensible w16cex:durableId="28A22143" w16cex:dateUtc="2023-09-05T13:50:00Z"/>
  <w16cex:commentExtensible w16cex:durableId="28A22229" w16cex:dateUtc="2023-09-05T13:54:00Z"/>
  <w16cex:commentExtensible w16cex:durableId="28A2231C" w16cex:dateUtc="2023-09-0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3D011D" w16cid:durableId="28A4532F"/>
  <w16cid:commentId w16cid:paraId="39A63A22" w16cid:durableId="28A4ACD8"/>
  <w16cid:commentId w16cid:paraId="09AAF12B" w16cid:durableId="28A3133B"/>
  <w16cid:commentId w16cid:paraId="2831E2A2" w16cid:durableId="28A4ACFE"/>
  <w16cid:commentId w16cid:paraId="25957F39" w16cid:durableId="28A31353"/>
  <w16cid:commentId w16cid:paraId="0B89E00F" w16cid:durableId="28A4AD33"/>
  <w16cid:commentId w16cid:paraId="6FA0D41D" w16cid:durableId="28A4535A"/>
  <w16cid:commentId w16cid:paraId="5C52A5B6" w16cid:durableId="28A4AD64"/>
  <w16cid:commentId w16cid:paraId="0F53D98F" w16cid:durableId="28A3136F"/>
  <w16cid:commentId w16cid:paraId="366A7684" w16cid:durableId="28A4AD86"/>
  <w16cid:commentId w16cid:paraId="69D62EDE" w16cid:durableId="28A21D2D"/>
  <w16cid:commentId w16cid:paraId="5C5DA03F" w16cid:durableId="28A4ADA7"/>
  <w16cid:commentId w16cid:paraId="41A506B6" w16cid:durableId="289C5210"/>
  <w16cid:commentId w16cid:paraId="6DF34B58" w16cid:durableId="28A4ADD5"/>
  <w16cid:commentId w16cid:paraId="2A5DDF6B" w16cid:durableId="289C521B"/>
  <w16cid:commentId w16cid:paraId="3C6FB604" w16cid:durableId="28A4AE0C"/>
  <w16cid:commentId w16cid:paraId="087A0EA6" w16cid:durableId="289C5224"/>
  <w16cid:commentId w16cid:paraId="14BFB619" w16cid:durableId="28A311BD"/>
  <w16cid:commentId w16cid:paraId="7DE57A7A" w16cid:durableId="28A4AE1B"/>
  <w16cid:commentId w16cid:paraId="710BBDA2" w16cid:durableId="28A21D77"/>
  <w16cid:commentId w16cid:paraId="756521F5" w16cid:durableId="28A4ADF1"/>
  <w16cid:commentId w16cid:paraId="7D51DAF2" w16cid:durableId="28A206B3"/>
  <w16cid:commentId w16cid:paraId="3D294CB9" w16cid:durableId="28A4AE31"/>
  <w16cid:commentId w16cid:paraId="09ED97BB" w16cid:durableId="28A20727"/>
  <w16cid:commentId w16cid:paraId="0AAC5D68" w16cid:durableId="28A4BA00"/>
  <w16cid:commentId w16cid:paraId="4C2A069F" w16cid:durableId="28A20845"/>
  <w16cid:commentId w16cid:paraId="4D69193E" w16cid:durableId="28A4AE3C"/>
  <w16cid:commentId w16cid:paraId="521F6949" w16cid:durableId="28A4645F"/>
  <w16cid:commentId w16cid:paraId="2546B374" w16cid:durableId="28A46535"/>
  <w16cid:commentId w16cid:paraId="6D893096" w16cid:durableId="28A464E2"/>
  <w16cid:commentId w16cid:paraId="4D45471C" w16cid:durableId="28A4638F"/>
  <w16cid:commentId w16cid:paraId="5FEAF18E" w16cid:durableId="289C5230"/>
  <w16cid:commentId w16cid:paraId="2075E362" w16cid:durableId="28A4AE59"/>
  <w16cid:commentId w16cid:paraId="25EFC7B5" w16cid:durableId="28A220F9"/>
  <w16cid:commentId w16cid:paraId="2EC0C328" w16cid:durableId="28A4AE64"/>
  <w16cid:commentId w16cid:paraId="07AB75E4" w16cid:durableId="28A4674E"/>
  <w16cid:commentId w16cid:paraId="483E241C" w16cid:durableId="28A453B6"/>
  <w16cid:commentId w16cid:paraId="38693B9C" w16cid:durableId="28A46220"/>
  <w16cid:commentId w16cid:paraId="0352F67F" w16cid:durableId="28A221CD"/>
  <w16cid:commentId w16cid:paraId="5470AF88" w16cid:durableId="28A4AE7A"/>
  <w16cid:commentId w16cid:paraId="2E22198C" w16cid:durableId="28A22143"/>
  <w16cid:commentId w16cid:paraId="34D2ECA1" w16cid:durableId="28A4AE87"/>
  <w16cid:commentId w16cid:paraId="5B49AABE" w16cid:durableId="289C523B"/>
  <w16cid:commentId w16cid:paraId="217E7329" w16cid:durableId="28A4AE94"/>
  <w16cid:commentId w16cid:paraId="459DE5A0" w16cid:durableId="28A22229"/>
  <w16cid:commentId w16cid:paraId="1B222928" w16cid:durableId="28A4AE9F"/>
  <w16cid:commentId w16cid:paraId="6063EA76" w16cid:durableId="28A4B318"/>
  <w16cid:commentId w16cid:paraId="58F4EB96" w16cid:durableId="28A4B317"/>
  <w16cid:commentId w16cid:paraId="667B0A36" w16cid:durableId="28A453E8"/>
  <w16cid:commentId w16cid:paraId="0C5955C9" w16cid:durableId="28A4AEC5"/>
  <w16cid:commentId w16cid:paraId="1BD63F33" w16cid:durableId="289C5242"/>
  <w16cid:commentId w16cid:paraId="0190128C" w16cid:durableId="28A4AECF"/>
  <w16cid:commentId w16cid:paraId="2A8268AA" w16cid:durableId="28A45426"/>
  <w16cid:commentId w16cid:paraId="675B0C59" w16cid:durableId="28A45443"/>
  <w16cid:commentId w16cid:paraId="0570CB8E" w16cid:durableId="28A2231C"/>
  <w16cid:commentId w16cid:paraId="19D0098A" w16cid:durableId="28A4AEEF"/>
  <w16cid:commentId w16cid:paraId="1EE14519" w16cid:durableId="28A45464"/>
  <w16cid:commentId w16cid:paraId="46E29067" w16cid:durableId="28A4AF00"/>
  <w16cid:commentId w16cid:paraId="56871E53" w16cid:durableId="28A45482"/>
  <w16cid:commentId w16cid:paraId="54E8D763" w16cid:durableId="28A4AF0D"/>
  <w16cid:commentId w16cid:paraId="19E1D7E4" w16cid:durableId="289C51D3"/>
  <w16cid:commentId w16cid:paraId="537CFB77" w16cid:durableId="28A4AF1A"/>
  <w16cid:commentId w16cid:paraId="25200BCC" w16cid:durableId="28A31241"/>
  <w16cid:commentId w16cid:paraId="324E6413" w16cid:durableId="28A4AF2C"/>
  <w16cid:commentId w16cid:paraId="62E5559E" w16cid:durableId="289C51E4"/>
  <w16cid:commentId w16cid:paraId="3C33BAFB" w16cid:durableId="28A4AF36"/>
  <w16cid:commentId w16cid:paraId="230B34AC" w16cid:durableId="28A4623D"/>
  <w16cid:commentId w16cid:paraId="5074ABAC" w16cid:durableId="28A4AF41"/>
  <w16cid:commentId w16cid:paraId="67144BA1" w16cid:durableId="28A454CB"/>
  <w16cid:commentId w16cid:paraId="640CC4E7" w16cid:durableId="28A4AF49"/>
  <w16cid:commentId w16cid:paraId="6909EF1E" w16cid:durableId="28A45518"/>
  <w16cid:commentId w16cid:paraId="4A4E8352" w16cid:durableId="28A4AF56"/>
  <w16cid:commentId w16cid:paraId="67D79640" w16cid:durableId="28A4553A"/>
  <w16cid:commentId w16cid:paraId="43F1A25D" w16cid:durableId="28A4AF64"/>
  <w16cid:commentId w16cid:paraId="354AFAB7" w16cid:durableId="28A45576"/>
  <w16cid:commentId w16cid:paraId="471353C9" w16cid:durableId="28A4AF6E"/>
  <w16cid:commentId w16cid:paraId="24E21599" w16cid:durableId="28A31271"/>
  <w16cid:commentId w16cid:paraId="10636667" w16cid:durableId="28A4AF78"/>
  <w16cid:commentId w16cid:paraId="213F25C5" w16cid:durableId="28A312B4"/>
  <w16cid:commentId w16cid:paraId="0B980A62" w16cid:durableId="28A4AF85"/>
  <w16cid:commentId w16cid:paraId="4EBC8DD4" w16cid:durableId="289C5200"/>
  <w16cid:commentId w16cid:paraId="1F81BDEB" w16cid:durableId="28A4AF94"/>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15B4" w14:textId="77777777" w:rsidR="00710513" w:rsidRDefault="00710513">
      <w:pPr>
        <w:spacing w:after="0"/>
      </w:pPr>
      <w:r>
        <w:separator/>
      </w:r>
    </w:p>
  </w:endnote>
  <w:endnote w:type="continuationSeparator" w:id="0">
    <w:p w14:paraId="1C31E3DF" w14:textId="77777777" w:rsidR="00710513" w:rsidRDefault="007105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panose1 w:val="020B0604020202020204"/>
    <w:charset w:val="02"/>
    <w:family w:val="modern"/>
    <w:pitch w:val="default"/>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6656" w14:textId="77777777" w:rsidR="00710513" w:rsidRDefault="00710513">
      <w:pPr>
        <w:spacing w:after="0"/>
      </w:pPr>
      <w:r>
        <w:separator/>
      </w:r>
    </w:p>
  </w:footnote>
  <w:footnote w:type="continuationSeparator" w:id="0">
    <w:p w14:paraId="11186695" w14:textId="77777777" w:rsidR="00710513" w:rsidRDefault="007105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7026" w14:textId="77777777" w:rsidR="00E12650" w:rsidRDefault="00E1265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8C35" w14:textId="77777777" w:rsidR="00E12650" w:rsidRDefault="00E12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E31E" w14:textId="77777777" w:rsidR="00E12650" w:rsidRDefault="00E12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179D" w14:textId="77777777" w:rsidR="00E12650" w:rsidRDefault="00E12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47333A"/>
    <w:multiLevelType w:val="hybridMultilevel"/>
    <w:tmpl w:val="F4A04496"/>
    <w:lvl w:ilvl="0" w:tplc="DEA271A2">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B00241D"/>
    <w:multiLevelType w:val="hybridMultilevel"/>
    <w:tmpl w:val="22C8DC62"/>
    <w:lvl w:ilvl="0" w:tplc="8B7A4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0C9E2A6A"/>
    <w:multiLevelType w:val="hybridMultilevel"/>
    <w:tmpl w:val="1BE2038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15:restartNumberingAfterBreak="0">
    <w:nsid w:val="451B6F27"/>
    <w:multiLevelType w:val="hybridMultilevel"/>
    <w:tmpl w:val="5504CCD0"/>
    <w:lvl w:ilvl="0" w:tplc="D6DAFB5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9"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10927061">
    <w:abstractNumId w:val="21"/>
  </w:num>
  <w:num w:numId="2" w16cid:durableId="1821771959">
    <w:abstractNumId w:val="39"/>
  </w:num>
  <w:num w:numId="3" w16cid:durableId="290475746">
    <w:abstractNumId w:val="26"/>
  </w:num>
  <w:num w:numId="4" w16cid:durableId="826434887">
    <w:abstractNumId w:val="38"/>
  </w:num>
  <w:num w:numId="5" w16cid:durableId="211037826">
    <w:abstractNumId w:val="15"/>
  </w:num>
  <w:num w:numId="6" w16cid:durableId="1982345558">
    <w:abstractNumId w:val="24"/>
  </w:num>
  <w:num w:numId="7" w16cid:durableId="1595356218">
    <w:abstractNumId w:val="27"/>
  </w:num>
  <w:num w:numId="8" w16cid:durableId="1435444477">
    <w:abstractNumId w:val="0"/>
  </w:num>
  <w:num w:numId="9" w16cid:durableId="855998018">
    <w:abstractNumId w:val="11"/>
  </w:num>
  <w:num w:numId="10" w16cid:durableId="2048094616">
    <w:abstractNumId w:val="20"/>
  </w:num>
  <w:num w:numId="11" w16cid:durableId="1216040995">
    <w:abstractNumId w:val="23"/>
  </w:num>
  <w:num w:numId="12" w16cid:durableId="1818106124">
    <w:abstractNumId w:val="1"/>
  </w:num>
  <w:num w:numId="13" w16cid:durableId="423962332">
    <w:abstractNumId w:val="29"/>
  </w:num>
  <w:num w:numId="14" w16cid:durableId="1542159699">
    <w:abstractNumId w:val="34"/>
  </w:num>
  <w:num w:numId="15" w16cid:durableId="1804958899">
    <w:abstractNumId w:val="33"/>
  </w:num>
  <w:num w:numId="16" w16cid:durableId="10991088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06944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55132">
    <w:abstractNumId w:val="8"/>
  </w:num>
  <w:num w:numId="19" w16cid:durableId="1436635540">
    <w:abstractNumId w:val="7"/>
  </w:num>
  <w:num w:numId="20" w16cid:durableId="430397845">
    <w:abstractNumId w:val="6"/>
  </w:num>
  <w:num w:numId="21" w16cid:durableId="1840268679">
    <w:abstractNumId w:val="5"/>
  </w:num>
  <w:num w:numId="22" w16cid:durableId="851336817">
    <w:abstractNumId w:val="4"/>
  </w:num>
  <w:num w:numId="23" w16cid:durableId="1002969446">
    <w:abstractNumId w:val="3"/>
  </w:num>
  <w:num w:numId="24" w16cid:durableId="16081724">
    <w:abstractNumId w:val="2"/>
  </w:num>
  <w:num w:numId="25" w16cid:durableId="1694914957">
    <w:abstractNumId w:val="35"/>
  </w:num>
  <w:num w:numId="26" w16cid:durableId="980958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2996315">
    <w:abstractNumId w:val="10"/>
  </w:num>
  <w:num w:numId="28" w16cid:durableId="875192586">
    <w:abstractNumId w:val="36"/>
  </w:num>
  <w:num w:numId="29" w16cid:durableId="102530348">
    <w:abstractNumId w:val="16"/>
  </w:num>
  <w:num w:numId="30" w16cid:durableId="258569004">
    <w:abstractNumId w:val="41"/>
  </w:num>
  <w:num w:numId="31" w16cid:durableId="1929851439">
    <w:abstractNumId w:val="19"/>
  </w:num>
  <w:num w:numId="32" w16cid:durableId="2085907183">
    <w:abstractNumId w:val="9"/>
  </w:num>
  <w:num w:numId="33" w16cid:durableId="174341570">
    <w:abstractNumId w:val="37"/>
  </w:num>
  <w:num w:numId="34" w16cid:durableId="315688747">
    <w:abstractNumId w:val="22"/>
  </w:num>
  <w:num w:numId="35" w16cid:durableId="673335638">
    <w:abstractNumId w:val="30"/>
  </w:num>
  <w:num w:numId="36" w16cid:durableId="2071150048">
    <w:abstractNumId w:val="18"/>
  </w:num>
  <w:num w:numId="37" w16cid:durableId="636766604">
    <w:abstractNumId w:val="13"/>
  </w:num>
  <w:num w:numId="38" w16cid:durableId="1140683654">
    <w:abstractNumId w:val="31"/>
  </w:num>
  <w:num w:numId="39" w16cid:durableId="1411853512">
    <w:abstractNumId w:val="40"/>
  </w:num>
  <w:num w:numId="40" w16cid:durableId="1180390634">
    <w:abstractNumId w:val="25"/>
  </w:num>
  <w:num w:numId="41" w16cid:durableId="1645812564">
    <w:abstractNumId w:val="32"/>
  </w:num>
  <w:num w:numId="42" w16cid:durableId="761608272">
    <w:abstractNumId w:val="28"/>
  </w:num>
  <w:num w:numId="43" w16cid:durableId="1918712992">
    <w:abstractNumId w:val="12"/>
  </w:num>
  <w:num w:numId="44" w16cid:durableId="1999069372">
    <w:abstractNumId w:val="14"/>
  </w:num>
  <w:num w:numId="45" w16cid:durableId="126630819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Huawei, HiSilicon_Rui">
    <w15:presenceInfo w15:providerId="None" w15:userId="Huawei, HiSilicon_Rui"/>
  </w15:person>
  <w15:person w15:author="vivo(Rapp)">
    <w15:presenceInfo w15:providerId="None" w15:userId="vivo(Rapp)"/>
  </w15:person>
  <w15:person w15:author="Sharp">
    <w15:presenceInfo w15:providerId="None" w15:userId="Sharp"/>
  </w15:person>
  <w15:person w15:author="QC-Jianhua">
    <w15:presenceInfo w15:providerId="None" w15:userId="QC-Jianhua"/>
  </w15:person>
  <w15:person w15:author="OPPO-Bingxue">
    <w15:presenceInfo w15:providerId="None" w15:userId="OPPO-Bingxue"/>
  </w15:person>
  <w15:person w15:author="Apple - Zhibin Wu 2">
    <w15:presenceInfo w15:providerId="None" w15:userId="Apple - Zhibin Wu 2"/>
  </w15:person>
  <w15:person w15:author="vivo(Boubacar)">
    <w15:presenceInfo w15:providerId="None" w15:userId="vivo(Boubacar)"/>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50E4"/>
    <w:rsid w:val="00016999"/>
    <w:rsid w:val="00017E60"/>
    <w:rsid w:val="00020E84"/>
    <w:rsid w:val="00022E4A"/>
    <w:rsid w:val="0002696C"/>
    <w:rsid w:val="00032122"/>
    <w:rsid w:val="00033A13"/>
    <w:rsid w:val="00036EA4"/>
    <w:rsid w:val="00041909"/>
    <w:rsid w:val="00044B53"/>
    <w:rsid w:val="000504AB"/>
    <w:rsid w:val="00050D75"/>
    <w:rsid w:val="00051F8B"/>
    <w:rsid w:val="0005468C"/>
    <w:rsid w:val="00055BF2"/>
    <w:rsid w:val="000570D5"/>
    <w:rsid w:val="000617BD"/>
    <w:rsid w:val="00062E94"/>
    <w:rsid w:val="000636DB"/>
    <w:rsid w:val="00071846"/>
    <w:rsid w:val="00075028"/>
    <w:rsid w:val="000802AE"/>
    <w:rsid w:val="0008151F"/>
    <w:rsid w:val="00087649"/>
    <w:rsid w:val="00090759"/>
    <w:rsid w:val="000931BC"/>
    <w:rsid w:val="00094D0D"/>
    <w:rsid w:val="000A13DB"/>
    <w:rsid w:val="000A6394"/>
    <w:rsid w:val="000B034B"/>
    <w:rsid w:val="000B3B31"/>
    <w:rsid w:val="000B6502"/>
    <w:rsid w:val="000B7FED"/>
    <w:rsid w:val="000C038A"/>
    <w:rsid w:val="000C21A0"/>
    <w:rsid w:val="000C553D"/>
    <w:rsid w:val="000C6598"/>
    <w:rsid w:val="000C6949"/>
    <w:rsid w:val="000C7811"/>
    <w:rsid w:val="000C7CEA"/>
    <w:rsid w:val="000D44B3"/>
    <w:rsid w:val="000D4693"/>
    <w:rsid w:val="000D7797"/>
    <w:rsid w:val="000E0FC0"/>
    <w:rsid w:val="000E21E6"/>
    <w:rsid w:val="000E296A"/>
    <w:rsid w:val="000E6B25"/>
    <w:rsid w:val="000F3D08"/>
    <w:rsid w:val="00102370"/>
    <w:rsid w:val="00102995"/>
    <w:rsid w:val="00103B6D"/>
    <w:rsid w:val="00106485"/>
    <w:rsid w:val="001139FE"/>
    <w:rsid w:val="00115632"/>
    <w:rsid w:val="00116023"/>
    <w:rsid w:val="00121CD9"/>
    <w:rsid w:val="00125367"/>
    <w:rsid w:val="00131341"/>
    <w:rsid w:val="00132BA5"/>
    <w:rsid w:val="00135388"/>
    <w:rsid w:val="00145493"/>
    <w:rsid w:val="00145D43"/>
    <w:rsid w:val="001536A1"/>
    <w:rsid w:val="00154217"/>
    <w:rsid w:val="0015568A"/>
    <w:rsid w:val="00160FA9"/>
    <w:rsid w:val="00165B8F"/>
    <w:rsid w:val="00173BAA"/>
    <w:rsid w:val="00175DFC"/>
    <w:rsid w:val="0017688D"/>
    <w:rsid w:val="0017705D"/>
    <w:rsid w:val="00192C46"/>
    <w:rsid w:val="00196290"/>
    <w:rsid w:val="001963F8"/>
    <w:rsid w:val="0019679B"/>
    <w:rsid w:val="001A08B3"/>
    <w:rsid w:val="001A4FB1"/>
    <w:rsid w:val="001A7B60"/>
    <w:rsid w:val="001B2680"/>
    <w:rsid w:val="001B456A"/>
    <w:rsid w:val="001B4FAB"/>
    <w:rsid w:val="001B52F0"/>
    <w:rsid w:val="001B5A9E"/>
    <w:rsid w:val="001B7A65"/>
    <w:rsid w:val="001C0C1D"/>
    <w:rsid w:val="001C2407"/>
    <w:rsid w:val="001C2AE3"/>
    <w:rsid w:val="001C5752"/>
    <w:rsid w:val="001D056E"/>
    <w:rsid w:val="001D3DB9"/>
    <w:rsid w:val="001D5428"/>
    <w:rsid w:val="001E02CA"/>
    <w:rsid w:val="001E41F3"/>
    <w:rsid w:val="001E4F38"/>
    <w:rsid w:val="001E5D14"/>
    <w:rsid w:val="001F248A"/>
    <w:rsid w:val="001F37F2"/>
    <w:rsid w:val="001F4D7E"/>
    <w:rsid w:val="001F66DB"/>
    <w:rsid w:val="002000BC"/>
    <w:rsid w:val="00201F51"/>
    <w:rsid w:val="002071D4"/>
    <w:rsid w:val="0020746B"/>
    <w:rsid w:val="00207E67"/>
    <w:rsid w:val="00214344"/>
    <w:rsid w:val="00220AF5"/>
    <w:rsid w:val="00221A37"/>
    <w:rsid w:val="002234F5"/>
    <w:rsid w:val="002247FF"/>
    <w:rsid w:val="0022668B"/>
    <w:rsid w:val="00226B1A"/>
    <w:rsid w:val="002421F5"/>
    <w:rsid w:val="00242BA4"/>
    <w:rsid w:val="002433DB"/>
    <w:rsid w:val="002436B1"/>
    <w:rsid w:val="00246871"/>
    <w:rsid w:val="00247A9E"/>
    <w:rsid w:val="00257BA5"/>
    <w:rsid w:val="0026004D"/>
    <w:rsid w:val="00260954"/>
    <w:rsid w:val="00261267"/>
    <w:rsid w:val="00261EA6"/>
    <w:rsid w:val="002640DD"/>
    <w:rsid w:val="00265D02"/>
    <w:rsid w:val="00267B17"/>
    <w:rsid w:val="00271253"/>
    <w:rsid w:val="00272E38"/>
    <w:rsid w:val="00273331"/>
    <w:rsid w:val="00274CE6"/>
    <w:rsid w:val="002753A8"/>
    <w:rsid w:val="00275D12"/>
    <w:rsid w:val="002839CF"/>
    <w:rsid w:val="00284A6A"/>
    <w:rsid w:val="00284FEB"/>
    <w:rsid w:val="002860C4"/>
    <w:rsid w:val="00291B1A"/>
    <w:rsid w:val="00292FFE"/>
    <w:rsid w:val="00293AC9"/>
    <w:rsid w:val="002A2EDA"/>
    <w:rsid w:val="002A43F7"/>
    <w:rsid w:val="002B10CC"/>
    <w:rsid w:val="002B2D32"/>
    <w:rsid w:val="002B3D9A"/>
    <w:rsid w:val="002B5741"/>
    <w:rsid w:val="002C25DD"/>
    <w:rsid w:val="002C5B9C"/>
    <w:rsid w:val="002C5D91"/>
    <w:rsid w:val="002D257A"/>
    <w:rsid w:val="002D354D"/>
    <w:rsid w:val="002D7911"/>
    <w:rsid w:val="002E2E18"/>
    <w:rsid w:val="002E393A"/>
    <w:rsid w:val="002E472E"/>
    <w:rsid w:val="002E59F2"/>
    <w:rsid w:val="002E6554"/>
    <w:rsid w:val="002F0E63"/>
    <w:rsid w:val="002F7542"/>
    <w:rsid w:val="002F7A5E"/>
    <w:rsid w:val="00302F5B"/>
    <w:rsid w:val="00303DBB"/>
    <w:rsid w:val="00305409"/>
    <w:rsid w:val="00306EDC"/>
    <w:rsid w:val="00311734"/>
    <w:rsid w:val="00312A81"/>
    <w:rsid w:val="00312CAE"/>
    <w:rsid w:val="00312ED5"/>
    <w:rsid w:val="00313132"/>
    <w:rsid w:val="0031663B"/>
    <w:rsid w:val="0032100D"/>
    <w:rsid w:val="003235CE"/>
    <w:rsid w:val="00325479"/>
    <w:rsid w:val="00327698"/>
    <w:rsid w:val="003334E1"/>
    <w:rsid w:val="0033359C"/>
    <w:rsid w:val="00333E1C"/>
    <w:rsid w:val="00334BF1"/>
    <w:rsid w:val="003361FC"/>
    <w:rsid w:val="003369B0"/>
    <w:rsid w:val="003373E9"/>
    <w:rsid w:val="00344347"/>
    <w:rsid w:val="00350D19"/>
    <w:rsid w:val="003513CA"/>
    <w:rsid w:val="00352F4A"/>
    <w:rsid w:val="003609EF"/>
    <w:rsid w:val="0036231A"/>
    <w:rsid w:val="00364897"/>
    <w:rsid w:val="00374DD4"/>
    <w:rsid w:val="00375BEB"/>
    <w:rsid w:val="0038396F"/>
    <w:rsid w:val="00383A80"/>
    <w:rsid w:val="00390A6F"/>
    <w:rsid w:val="00391E45"/>
    <w:rsid w:val="00391FA4"/>
    <w:rsid w:val="00393FAE"/>
    <w:rsid w:val="00397A7A"/>
    <w:rsid w:val="003A05A7"/>
    <w:rsid w:val="003A0967"/>
    <w:rsid w:val="003A171A"/>
    <w:rsid w:val="003A42BC"/>
    <w:rsid w:val="003A7C49"/>
    <w:rsid w:val="003B0DB1"/>
    <w:rsid w:val="003B1856"/>
    <w:rsid w:val="003B243E"/>
    <w:rsid w:val="003B68B6"/>
    <w:rsid w:val="003B7A90"/>
    <w:rsid w:val="003C1E77"/>
    <w:rsid w:val="003C6DC9"/>
    <w:rsid w:val="003E00A3"/>
    <w:rsid w:val="003E1741"/>
    <w:rsid w:val="003E1A36"/>
    <w:rsid w:val="003E40EE"/>
    <w:rsid w:val="003E4EB2"/>
    <w:rsid w:val="003F1657"/>
    <w:rsid w:val="003F204A"/>
    <w:rsid w:val="003F35A5"/>
    <w:rsid w:val="003F5EBC"/>
    <w:rsid w:val="00400BA1"/>
    <w:rsid w:val="00405AB2"/>
    <w:rsid w:val="00406C80"/>
    <w:rsid w:val="00410371"/>
    <w:rsid w:val="004112C5"/>
    <w:rsid w:val="004124C4"/>
    <w:rsid w:val="0041394D"/>
    <w:rsid w:val="00415685"/>
    <w:rsid w:val="004242F1"/>
    <w:rsid w:val="00426CCF"/>
    <w:rsid w:val="00427B18"/>
    <w:rsid w:val="00431F7D"/>
    <w:rsid w:val="00445E86"/>
    <w:rsid w:val="00447E4E"/>
    <w:rsid w:val="004504D9"/>
    <w:rsid w:val="004546EB"/>
    <w:rsid w:val="00462DD4"/>
    <w:rsid w:val="00477A31"/>
    <w:rsid w:val="004821B0"/>
    <w:rsid w:val="00484A3A"/>
    <w:rsid w:val="00484B4D"/>
    <w:rsid w:val="00487B93"/>
    <w:rsid w:val="0049399C"/>
    <w:rsid w:val="004A7223"/>
    <w:rsid w:val="004B2313"/>
    <w:rsid w:val="004B4271"/>
    <w:rsid w:val="004B75B7"/>
    <w:rsid w:val="004B7E10"/>
    <w:rsid w:val="004C39D4"/>
    <w:rsid w:val="004D47A8"/>
    <w:rsid w:val="004D68A0"/>
    <w:rsid w:val="004E0B8B"/>
    <w:rsid w:val="004E2CA9"/>
    <w:rsid w:val="004E3BA0"/>
    <w:rsid w:val="004E3C0B"/>
    <w:rsid w:val="004E55F7"/>
    <w:rsid w:val="004E56D8"/>
    <w:rsid w:val="004F5E2C"/>
    <w:rsid w:val="00500CF6"/>
    <w:rsid w:val="0050324D"/>
    <w:rsid w:val="00506046"/>
    <w:rsid w:val="005141D9"/>
    <w:rsid w:val="00514BA0"/>
    <w:rsid w:val="0051580D"/>
    <w:rsid w:val="00523FF8"/>
    <w:rsid w:val="00524CBD"/>
    <w:rsid w:val="00534102"/>
    <w:rsid w:val="0054238E"/>
    <w:rsid w:val="00542BDC"/>
    <w:rsid w:val="00543816"/>
    <w:rsid w:val="00547111"/>
    <w:rsid w:val="00553F18"/>
    <w:rsid w:val="00563778"/>
    <w:rsid w:val="005669DB"/>
    <w:rsid w:val="00575BCB"/>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A6F5A"/>
    <w:rsid w:val="005B390B"/>
    <w:rsid w:val="005B3B02"/>
    <w:rsid w:val="005B516B"/>
    <w:rsid w:val="005B7F45"/>
    <w:rsid w:val="005C143C"/>
    <w:rsid w:val="005C3589"/>
    <w:rsid w:val="005D5DAC"/>
    <w:rsid w:val="005D7953"/>
    <w:rsid w:val="005E1C22"/>
    <w:rsid w:val="005E2C44"/>
    <w:rsid w:val="005E5493"/>
    <w:rsid w:val="005E5B4B"/>
    <w:rsid w:val="005E76C9"/>
    <w:rsid w:val="005F47FA"/>
    <w:rsid w:val="005F55B2"/>
    <w:rsid w:val="005F5737"/>
    <w:rsid w:val="005F7927"/>
    <w:rsid w:val="006023CB"/>
    <w:rsid w:val="00603186"/>
    <w:rsid w:val="0060454C"/>
    <w:rsid w:val="00606B06"/>
    <w:rsid w:val="00610FD2"/>
    <w:rsid w:val="006143A5"/>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36F2"/>
    <w:rsid w:val="00663C0F"/>
    <w:rsid w:val="0066416E"/>
    <w:rsid w:val="00664598"/>
    <w:rsid w:val="00664717"/>
    <w:rsid w:val="00665C47"/>
    <w:rsid w:val="006666D8"/>
    <w:rsid w:val="00667810"/>
    <w:rsid w:val="00667879"/>
    <w:rsid w:val="006703B9"/>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0513"/>
    <w:rsid w:val="00710D85"/>
    <w:rsid w:val="007120CF"/>
    <w:rsid w:val="007121B5"/>
    <w:rsid w:val="007159C9"/>
    <w:rsid w:val="00720046"/>
    <w:rsid w:val="00720FEE"/>
    <w:rsid w:val="007353AC"/>
    <w:rsid w:val="007453E4"/>
    <w:rsid w:val="0074799C"/>
    <w:rsid w:val="00750C38"/>
    <w:rsid w:val="00751C84"/>
    <w:rsid w:val="00753A7A"/>
    <w:rsid w:val="00755CDF"/>
    <w:rsid w:val="0076157F"/>
    <w:rsid w:val="00764B89"/>
    <w:rsid w:val="00766942"/>
    <w:rsid w:val="00767314"/>
    <w:rsid w:val="00772ED9"/>
    <w:rsid w:val="007753A4"/>
    <w:rsid w:val="007757A9"/>
    <w:rsid w:val="007848B7"/>
    <w:rsid w:val="00785541"/>
    <w:rsid w:val="0078606E"/>
    <w:rsid w:val="007901A4"/>
    <w:rsid w:val="00790224"/>
    <w:rsid w:val="00792342"/>
    <w:rsid w:val="007958F9"/>
    <w:rsid w:val="007967FA"/>
    <w:rsid w:val="007977A8"/>
    <w:rsid w:val="007A2D54"/>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67A94"/>
    <w:rsid w:val="00870EE7"/>
    <w:rsid w:val="00872B81"/>
    <w:rsid w:val="00873E16"/>
    <w:rsid w:val="00874C7E"/>
    <w:rsid w:val="008756D1"/>
    <w:rsid w:val="00875F9E"/>
    <w:rsid w:val="00880B4B"/>
    <w:rsid w:val="00881287"/>
    <w:rsid w:val="008813F6"/>
    <w:rsid w:val="008822F4"/>
    <w:rsid w:val="008830AA"/>
    <w:rsid w:val="0088356B"/>
    <w:rsid w:val="008863B9"/>
    <w:rsid w:val="00892CCD"/>
    <w:rsid w:val="008A27E2"/>
    <w:rsid w:val="008A28C4"/>
    <w:rsid w:val="008A38D3"/>
    <w:rsid w:val="008A4378"/>
    <w:rsid w:val="008A45A6"/>
    <w:rsid w:val="008B3B08"/>
    <w:rsid w:val="008B53EB"/>
    <w:rsid w:val="008C2470"/>
    <w:rsid w:val="008D2AE3"/>
    <w:rsid w:val="008D3CCC"/>
    <w:rsid w:val="008D4353"/>
    <w:rsid w:val="008D4471"/>
    <w:rsid w:val="008F3789"/>
    <w:rsid w:val="008F5AE2"/>
    <w:rsid w:val="008F686C"/>
    <w:rsid w:val="008F70DA"/>
    <w:rsid w:val="00904941"/>
    <w:rsid w:val="00904CBF"/>
    <w:rsid w:val="009064EB"/>
    <w:rsid w:val="00907005"/>
    <w:rsid w:val="00907027"/>
    <w:rsid w:val="00913AB3"/>
    <w:rsid w:val="009148DE"/>
    <w:rsid w:val="00916FEB"/>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3823"/>
    <w:rsid w:val="00995D4C"/>
    <w:rsid w:val="00995E8E"/>
    <w:rsid w:val="00996232"/>
    <w:rsid w:val="00996EE9"/>
    <w:rsid w:val="00996F09"/>
    <w:rsid w:val="009A283A"/>
    <w:rsid w:val="009A4D63"/>
    <w:rsid w:val="009A5753"/>
    <w:rsid w:val="009A579D"/>
    <w:rsid w:val="009A6874"/>
    <w:rsid w:val="009A765F"/>
    <w:rsid w:val="009B0440"/>
    <w:rsid w:val="009B18C9"/>
    <w:rsid w:val="009B4729"/>
    <w:rsid w:val="009B6641"/>
    <w:rsid w:val="009C46CA"/>
    <w:rsid w:val="009C5329"/>
    <w:rsid w:val="009C62E9"/>
    <w:rsid w:val="009D1782"/>
    <w:rsid w:val="009D1856"/>
    <w:rsid w:val="009D3176"/>
    <w:rsid w:val="009D378B"/>
    <w:rsid w:val="009E19CD"/>
    <w:rsid w:val="009E3297"/>
    <w:rsid w:val="009E39B1"/>
    <w:rsid w:val="009F4189"/>
    <w:rsid w:val="009F4191"/>
    <w:rsid w:val="009F6EA3"/>
    <w:rsid w:val="009F734F"/>
    <w:rsid w:val="00A01793"/>
    <w:rsid w:val="00A12257"/>
    <w:rsid w:val="00A20889"/>
    <w:rsid w:val="00A22DC3"/>
    <w:rsid w:val="00A243DE"/>
    <w:rsid w:val="00A246B6"/>
    <w:rsid w:val="00A2496D"/>
    <w:rsid w:val="00A24ABD"/>
    <w:rsid w:val="00A30BE0"/>
    <w:rsid w:val="00A321D5"/>
    <w:rsid w:val="00A47868"/>
    <w:rsid w:val="00A47E70"/>
    <w:rsid w:val="00A501CC"/>
    <w:rsid w:val="00A50CF0"/>
    <w:rsid w:val="00A522A3"/>
    <w:rsid w:val="00A528FC"/>
    <w:rsid w:val="00A64999"/>
    <w:rsid w:val="00A64DB0"/>
    <w:rsid w:val="00A65BA3"/>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A543A"/>
    <w:rsid w:val="00AB055C"/>
    <w:rsid w:val="00AB564C"/>
    <w:rsid w:val="00AC46FC"/>
    <w:rsid w:val="00AC4801"/>
    <w:rsid w:val="00AC5820"/>
    <w:rsid w:val="00AC77C8"/>
    <w:rsid w:val="00AD0864"/>
    <w:rsid w:val="00AD1CD8"/>
    <w:rsid w:val="00AD45A0"/>
    <w:rsid w:val="00AD49D7"/>
    <w:rsid w:val="00AE124B"/>
    <w:rsid w:val="00AE1A50"/>
    <w:rsid w:val="00AE22CD"/>
    <w:rsid w:val="00AE2681"/>
    <w:rsid w:val="00AF728B"/>
    <w:rsid w:val="00B0438B"/>
    <w:rsid w:val="00B21E53"/>
    <w:rsid w:val="00B22504"/>
    <w:rsid w:val="00B22FEF"/>
    <w:rsid w:val="00B258BB"/>
    <w:rsid w:val="00B3115E"/>
    <w:rsid w:val="00B4056F"/>
    <w:rsid w:val="00B51FEB"/>
    <w:rsid w:val="00B52E27"/>
    <w:rsid w:val="00B549AE"/>
    <w:rsid w:val="00B5558B"/>
    <w:rsid w:val="00B56622"/>
    <w:rsid w:val="00B61C47"/>
    <w:rsid w:val="00B67259"/>
    <w:rsid w:val="00B67B58"/>
    <w:rsid w:val="00B67B97"/>
    <w:rsid w:val="00B67FC0"/>
    <w:rsid w:val="00B7636A"/>
    <w:rsid w:val="00B772C9"/>
    <w:rsid w:val="00B86811"/>
    <w:rsid w:val="00B868EE"/>
    <w:rsid w:val="00B91DB6"/>
    <w:rsid w:val="00B936EF"/>
    <w:rsid w:val="00B968C8"/>
    <w:rsid w:val="00BA07FB"/>
    <w:rsid w:val="00BA17D1"/>
    <w:rsid w:val="00BA3EC5"/>
    <w:rsid w:val="00BA51D9"/>
    <w:rsid w:val="00BB045B"/>
    <w:rsid w:val="00BB1206"/>
    <w:rsid w:val="00BB16AF"/>
    <w:rsid w:val="00BB2C98"/>
    <w:rsid w:val="00BB3912"/>
    <w:rsid w:val="00BB3F12"/>
    <w:rsid w:val="00BB456C"/>
    <w:rsid w:val="00BB5DFC"/>
    <w:rsid w:val="00BB5E43"/>
    <w:rsid w:val="00BC337C"/>
    <w:rsid w:val="00BC4E0F"/>
    <w:rsid w:val="00BC57B7"/>
    <w:rsid w:val="00BD0DB6"/>
    <w:rsid w:val="00BD1B03"/>
    <w:rsid w:val="00BD279D"/>
    <w:rsid w:val="00BD6BB8"/>
    <w:rsid w:val="00BE0E55"/>
    <w:rsid w:val="00BF1436"/>
    <w:rsid w:val="00BF4B64"/>
    <w:rsid w:val="00BF64B8"/>
    <w:rsid w:val="00BF66E8"/>
    <w:rsid w:val="00BF7A86"/>
    <w:rsid w:val="00BF7C59"/>
    <w:rsid w:val="00C00800"/>
    <w:rsid w:val="00C0298D"/>
    <w:rsid w:val="00C035EB"/>
    <w:rsid w:val="00C07A31"/>
    <w:rsid w:val="00C1071E"/>
    <w:rsid w:val="00C10B13"/>
    <w:rsid w:val="00C10B22"/>
    <w:rsid w:val="00C10F06"/>
    <w:rsid w:val="00C13607"/>
    <w:rsid w:val="00C2536D"/>
    <w:rsid w:val="00C26DBB"/>
    <w:rsid w:val="00C26F3D"/>
    <w:rsid w:val="00C3714F"/>
    <w:rsid w:val="00C4533A"/>
    <w:rsid w:val="00C45509"/>
    <w:rsid w:val="00C46539"/>
    <w:rsid w:val="00C478BD"/>
    <w:rsid w:val="00C47BE6"/>
    <w:rsid w:val="00C517B5"/>
    <w:rsid w:val="00C53C01"/>
    <w:rsid w:val="00C53D8E"/>
    <w:rsid w:val="00C56B25"/>
    <w:rsid w:val="00C60218"/>
    <w:rsid w:val="00C66304"/>
    <w:rsid w:val="00C66A28"/>
    <w:rsid w:val="00C66BA2"/>
    <w:rsid w:val="00C67515"/>
    <w:rsid w:val="00C71AC1"/>
    <w:rsid w:val="00C75D4F"/>
    <w:rsid w:val="00C8182B"/>
    <w:rsid w:val="00C866C7"/>
    <w:rsid w:val="00C86A80"/>
    <w:rsid w:val="00C870F6"/>
    <w:rsid w:val="00C873AC"/>
    <w:rsid w:val="00C94BDB"/>
    <w:rsid w:val="00C95985"/>
    <w:rsid w:val="00CA4A80"/>
    <w:rsid w:val="00CB0B19"/>
    <w:rsid w:val="00CB104F"/>
    <w:rsid w:val="00CB2C53"/>
    <w:rsid w:val="00CB571D"/>
    <w:rsid w:val="00CB5A61"/>
    <w:rsid w:val="00CB5B3C"/>
    <w:rsid w:val="00CB655E"/>
    <w:rsid w:val="00CC10FE"/>
    <w:rsid w:val="00CC183C"/>
    <w:rsid w:val="00CC5026"/>
    <w:rsid w:val="00CC5BED"/>
    <w:rsid w:val="00CC68D0"/>
    <w:rsid w:val="00CC6E33"/>
    <w:rsid w:val="00CC7C3B"/>
    <w:rsid w:val="00CD1DD8"/>
    <w:rsid w:val="00CD5635"/>
    <w:rsid w:val="00CE436D"/>
    <w:rsid w:val="00CE452B"/>
    <w:rsid w:val="00CF2A64"/>
    <w:rsid w:val="00D01BE0"/>
    <w:rsid w:val="00D03744"/>
    <w:rsid w:val="00D03F9A"/>
    <w:rsid w:val="00D04FF2"/>
    <w:rsid w:val="00D05D74"/>
    <w:rsid w:val="00D06D51"/>
    <w:rsid w:val="00D122D8"/>
    <w:rsid w:val="00D13B0D"/>
    <w:rsid w:val="00D21352"/>
    <w:rsid w:val="00D24991"/>
    <w:rsid w:val="00D30D5C"/>
    <w:rsid w:val="00D30F2B"/>
    <w:rsid w:val="00D35F3F"/>
    <w:rsid w:val="00D4216C"/>
    <w:rsid w:val="00D4335C"/>
    <w:rsid w:val="00D50255"/>
    <w:rsid w:val="00D528EF"/>
    <w:rsid w:val="00D534E3"/>
    <w:rsid w:val="00D53F97"/>
    <w:rsid w:val="00D561D5"/>
    <w:rsid w:val="00D570FF"/>
    <w:rsid w:val="00D57326"/>
    <w:rsid w:val="00D5782D"/>
    <w:rsid w:val="00D66520"/>
    <w:rsid w:val="00D708E0"/>
    <w:rsid w:val="00D84AE9"/>
    <w:rsid w:val="00D905EE"/>
    <w:rsid w:val="00D9450C"/>
    <w:rsid w:val="00D94C26"/>
    <w:rsid w:val="00D96B5E"/>
    <w:rsid w:val="00D97771"/>
    <w:rsid w:val="00DC1926"/>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2650"/>
    <w:rsid w:val="00E1388C"/>
    <w:rsid w:val="00E13F3D"/>
    <w:rsid w:val="00E227AF"/>
    <w:rsid w:val="00E2473D"/>
    <w:rsid w:val="00E25061"/>
    <w:rsid w:val="00E2549F"/>
    <w:rsid w:val="00E3002C"/>
    <w:rsid w:val="00E3370D"/>
    <w:rsid w:val="00E34327"/>
    <w:rsid w:val="00E34898"/>
    <w:rsid w:val="00E41AFC"/>
    <w:rsid w:val="00E45AB8"/>
    <w:rsid w:val="00E462E9"/>
    <w:rsid w:val="00E519BE"/>
    <w:rsid w:val="00E52297"/>
    <w:rsid w:val="00E641A5"/>
    <w:rsid w:val="00E6462B"/>
    <w:rsid w:val="00E67BDE"/>
    <w:rsid w:val="00E7217E"/>
    <w:rsid w:val="00E823A3"/>
    <w:rsid w:val="00E957C6"/>
    <w:rsid w:val="00EA3EC8"/>
    <w:rsid w:val="00EA795D"/>
    <w:rsid w:val="00EB09B7"/>
    <w:rsid w:val="00EB25B3"/>
    <w:rsid w:val="00EB62AD"/>
    <w:rsid w:val="00EB7BF4"/>
    <w:rsid w:val="00EC0468"/>
    <w:rsid w:val="00EC092F"/>
    <w:rsid w:val="00EC5151"/>
    <w:rsid w:val="00EC6A92"/>
    <w:rsid w:val="00ED06C7"/>
    <w:rsid w:val="00EE3D52"/>
    <w:rsid w:val="00EE520D"/>
    <w:rsid w:val="00EE7D7C"/>
    <w:rsid w:val="00EF1DC5"/>
    <w:rsid w:val="00EF31C8"/>
    <w:rsid w:val="00EF35AB"/>
    <w:rsid w:val="00EF5961"/>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468B2"/>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PlainTextChar1">
    <w:name w:val="Plain Text Char1"/>
    <w:basedOn w:val="DefaultParagraphFont"/>
    <w:link w:val="PlainText"/>
    <w:semiHidden/>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SimSun" w:hAnsi="Calibri"/>
      <w:kern w:val="2"/>
      <w:sz w:val="21"/>
      <w:szCs w:val="22"/>
      <w:lang w:val="en-US" w:eastAsia="zh-CN"/>
    </w:rPr>
  </w:style>
  <w:style w:type="paragraph" w:customStyle="1" w:styleId="Doc-text2">
    <w:name w:val="Doc-text2"/>
    <w:basedOn w:val="Normal"/>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DengXian" w:hAnsi="DengXian" w:cs="SimSun"/>
      <w:kern w:val="2"/>
      <w:sz w:val="21"/>
      <w:szCs w:val="21"/>
    </w:rPr>
  </w:style>
  <w:style w:type="paragraph" w:styleId="Revision">
    <w:name w:val="Revision"/>
    <w:hidden/>
    <w:uiPriority w:val="99"/>
    <w:semiHidden/>
    <w:qFormat/>
    <w:rsid w:val="00944EA9"/>
    <w:rPr>
      <w:rFonts w:eastAsia="Times New Roman"/>
      <w:lang w:val="en-GB" w:eastAsia="en-US"/>
    </w:rPr>
  </w:style>
  <w:style w:type="numbering" w:customStyle="1" w:styleId="NoList1">
    <w:name w:val="No List1"/>
    <w:next w:val="NoList"/>
    <w:uiPriority w:val="99"/>
    <w:semiHidden/>
    <w:unhideWhenUsed/>
    <w:rsid w:val="00F1110D"/>
  </w:style>
  <w:style w:type="paragraph" w:customStyle="1" w:styleId="Normal2">
    <w:name w:val="Normal2"/>
    <w:rsid w:val="00CB0B19"/>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1124">
      <w:bodyDiv w:val="1"/>
      <w:marLeft w:val="0"/>
      <w:marRight w:val="0"/>
      <w:marTop w:val="0"/>
      <w:marBottom w:val="0"/>
      <w:divBdr>
        <w:top w:val="none" w:sz="0" w:space="0" w:color="auto"/>
        <w:left w:val="none" w:sz="0" w:space="0" w:color="auto"/>
        <w:bottom w:val="none" w:sz="0" w:space="0" w:color="auto"/>
        <w:right w:val="none" w:sz="0" w:space="0" w:color="auto"/>
      </w:divBdr>
    </w:div>
    <w:div w:id="402336297">
      <w:bodyDiv w:val="1"/>
      <w:marLeft w:val="0"/>
      <w:marRight w:val="0"/>
      <w:marTop w:val="0"/>
      <w:marBottom w:val="0"/>
      <w:divBdr>
        <w:top w:val="none" w:sz="0" w:space="0" w:color="auto"/>
        <w:left w:val="none" w:sz="0" w:space="0" w:color="auto"/>
        <w:bottom w:val="none" w:sz="0" w:space="0" w:color="auto"/>
        <w:right w:val="none" w:sz="0" w:space="0" w:color="auto"/>
      </w:divBdr>
    </w:div>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844712539">
      <w:bodyDiv w:val="1"/>
      <w:marLeft w:val="0"/>
      <w:marRight w:val="0"/>
      <w:marTop w:val="0"/>
      <w:marBottom w:val="0"/>
      <w:divBdr>
        <w:top w:val="none" w:sz="0" w:space="0" w:color="auto"/>
        <w:left w:val="none" w:sz="0" w:space="0" w:color="auto"/>
        <w:bottom w:val="none" w:sz="0" w:space="0" w:color="auto"/>
        <w:right w:val="none" w:sz="0" w:space="0" w:color="auto"/>
      </w:divBdr>
    </w:div>
    <w:div w:id="975719405">
      <w:bodyDiv w:val="1"/>
      <w:marLeft w:val="0"/>
      <w:marRight w:val="0"/>
      <w:marTop w:val="0"/>
      <w:marBottom w:val="0"/>
      <w:divBdr>
        <w:top w:val="none" w:sz="0" w:space="0" w:color="auto"/>
        <w:left w:val="none" w:sz="0" w:space="0" w:color="auto"/>
        <w:bottom w:val="none" w:sz="0" w:space="0" w:color="auto"/>
        <w:right w:val="none" w:sz="0" w:space="0" w:color="auto"/>
      </w:divBdr>
    </w:div>
    <w:div w:id="1144467575">
      <w:bodyDiv w:val="1"/>
      <w:marLeft w:val="0"/>
      <w:marRight w:val="0"/>
      <w:marTop w:val="0"/>
      <w:marBottom w:val="0"/>
      <w:divBdr>
        <w:top w:val="none" w:sz="0" w:space="0" w:color="auto"/>
        <w:left w:val="none" w:sz="0" w:space="0" w:color="auto"/>
        <w:bottom w:val="none" w:sz="0" w:space="0" w:color="auto"/>
        <w:right w:val="none" w:sz="0" w:space="0" w:color="auto"/>
      </w:divBdr>
    </w:div>
    <w:div w:id="1203060385">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81256772">
      <w:bodyDiv w:val="1"/>
      <w:marLeft w:val="0"/>
      <w:marRight w:val="0"/>
      <w:marTop w:val="0"/>
      <w:marBottom w:val="0"/>
      <w:divBdr>
        <w:top w:val="none" w:sz="0" w:space="0" w:color="auto"/>
        <w:left w:val="none" w:sz="0" w:space="0" w:color="auto"/>
        <w:bottom w:val="none" w:sz="0" w:space="0" w:color="auto"/>
        <w:right w:val="none" w:sz="0" w:space="0" w:color="auto"/>
      </w:divBdr>
    </w:div>
    <w:div w:id="1676609312">
      <w:bodyDiv w:val="1"/>
      <w:marLeft w:val="0"/>
      <w:marRight w:val="0"/>
      <w:marTop w:val="0"/>
      <w:marBottom w:val="0"/>
      <w:divBdr>
        <w:top w:val="none" w:sz="0" w:space="0" w:color="auto"/>
        <w:left w:val="none" w:sz="0" w:space="0" w:color="auto"/>
        <w:bottom w:val="none" w:sz="0" w:space="0" w:color="auto"/>
        <w:right w:val="none" w:sz="0" w:space="0" w:color="auto"/>
      </w:divBdr>
    </w:div>
    <w:div w:id="1721324069">
      <w:bodyDiv w:val="1"/>
      <w:marLeft w:val="0"/>
      <w:marRight w:val="0"/>
      <w:marTop w:val="0"/>
      <w:marBottom w:val="0"/>
      <w:divBdr>
        <w:top w:val="none" w:sz="0" w:space="0" w:color="auto"/>
        <w:left w:val="none" w:sz="0" w:space="0" w:color="auto"/>
        <w:bottom w:val="none" w:sz="0" w:space="0" w:color="auto"/>
        <w:right w:val="none" w:sz="0" w:space="0" w:color="auto"/>
      </w:divBdr>
    </w:div>
    <w:div w:id="1769883747">
      <w:bodyDiv w:val="1"/>
      <w:marLeft w:val="0"/>
      <w:marRight w:val="0"/>
      <w:marTop w:val="0"/>
      <w:marBottom w:val="0"/>
      <w:divBdr>
        <w:top w:val="none" w:sz="0" w:space="0" w:color="auto"/>
        <w:left w:val="none" w:sz="0" w:space="0" w:color="auto"/>
        <w:bottom w:val="none" w:sz="0" w:space="0" w:color="auto"/>
        <w:right w:val="none" w:sz="0" w:space="0" w:color="auto"/>
      </w:divBdr>
    </w:div>
    <w:div w:id="1779713483">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 w:id="1918906500">
      <w:bodyDiv w:val="1"/>
      <w:marLeft w:val="0"/>
      <w:marRight w:val="0"/>
      <w:marTop w:val="0"/>
      <w:marBottom w:val="0"/>
      <w:divBdr>
        <w:top w:val="none" w:sz="0" w:space="0" w:color="auto"/>
        <w:left w:val="none" w:sz="0" w:space="0" w:color="auto"/>
        <w:bottom w:val="none" w:sz="0" w:space="0" w:color="auto"/>
        <w:right w:val="none" w:sz="0" w:space="0" w:color="auto"/>
      </w:divBdr>
    </w:div>
    <w:div w:id="1926956327">
      <w:bodyDiv w:val="1"/>
      <w:marLeft w:val="0"/>
      <w:marRight w:val="0"/>
      <w:marTop w:val="0"/>
      <w:marBottom w:val="0"/>
      <w:divBdr>
        <w:top w:val="none" w:sz="0" w:space="0" w:color="auto"/>
        <w:left w:val="none" w:sz="0" w:space="0" w:color="auto"/>
        <w:bottom w:val="none" w:sz="0" w:space="0" w:color="auto"/>
        <w:right w:val="none" w:sz="0" w:space="0" w:color="auto"/>
      </w:divBdr>
    </w:div>
    <w:div w:id="1946812797">
      <w:bodyDiv w:val="1"/>
      <w:marLeft w:val="0"/>
      <w:marRight w:val="0"/>
      <w:marTop w:val="0"/>
      <w:marBottom w:val="0"/>
      <w:divBdr>
        <w:top w:val="none" w:sz="0" w:space="0" w:color="auto"/>
        <w:left w:val="none" w:sz="0" w:space="0" w:color="auto"/>
        <w:bottom w:val="none" w:sz="0" w:space="0" w:color="auto"/>
        <w:right w:val="none" w:sz="0" w:space="0" w:color="auto"/>
      </w:divBdr>
    </w:div>
    <w:div w:id="1967352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image" Target="media/image4.wmf"/><Relationship Id="rId39" Type="http://schemas.openxmlformats.org/officeDocument/2006/relationships/image" Target="media/image10.wmf"/><Relationship Id="rId21" Type="http://schemas.openxmlformats.org/officeDocument/2006/relationships/image" Target="media/image3.emf"/><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oleObject" Target="embeddings/oleObject2.bin"/><Relationship Id="rId11" Type="http://schemas.openxmlformats.org/officeDocument/2006/relationships/hyperlink" Target="http://www.3gpp.org/Change-Requests" TargetMode="External"/><Relationship Id="rId24" Type="http://schemas.microsoft.com/office/2011/relationships/commentsExtended" Target="commentsExtended.xml"/><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image" Target="media/image13.wmf"/><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footnotes" Target="footnotes.xml"/><Relationship Id="rId51" Type="http://schemas.microsoft.com/office/2018/08/relationships/commentsExtensible" Target="commentsExtensi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microsoft.com/office/2016/09/relationships/commentsIds" Target="commentsIds.xml"/><Relationship Id="rId33" Type="http://schemas.openxmlformats.org/officeDocument/2006/relationships/oleObject" Target="embeddings/oleObject4.bin"/><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package" Target="embeddings/Microsoft_Word_Document1.docx"/><Relationship Id="rId41" Type="http://schemas.openxmlformats.org/officeDocument/2006/relationships/image" Target="media/image11.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image" Target="media/image5.wmf"/><Relationship Id="rId36" Type="http://schemas.openxmlformats.org/officeDocument/2006/relationships/oleObject" Target="embeddings/oleObject6.bin"/><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F0A04-E66B-41CC-BE49-31FBA178707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440</TotalTime>
  <Pages>125</Pages>
  <Words>47723</Words>
  <Characters>265346</Characters>
  <Application>Microsoft Office Word</Application>
  <DocSecurity>0</DocSecurity>
  <Lines>11536</Lines>
  <Paragraphs>3598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309471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 2</cp:lastModifiedBy>
  <cp:revision>58</cp:revision>
  <cp:lastPrinted>2411-12-31T14:59:00Z</cp:lastPrinted>
  <dcterms:created xsi:type="dcterms:W3CDTF">2023-09-06T06:05:00Z</dcterms:created>
  <dcterms:modified xsi:type="dcterms:W3CDTF">2023-09-07T22:17:00Z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