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261B6" w14:textId="02048F6E" w:rsidR="003E5864" w:rsidRDefault="00693FA8">
      <w:pPr>
        <w:pStyle w:val="CRCoverPage"/>
        <w:tabs>
          <w:tab w:val="right" w:pos="9639"/>
        </w:tabs>
        <w:spacing w:after="0"/>
        <w:rPr>
          <w:b/>
          <w:i/>
          <w:sz w:val="28"/>
        </w:rPr>
      </w:pPr>
      <w:r>
        <w:rPr>
          <w:b/>
          <w:sz w:val="24"/>
        </w:rPr>
        <w:t>3GPP TSG-</w:t>
      </w:r>
      <w:r w:rsidR="001E6A06">
        <w:rPr>
          <w:b/>
          <w:sz w:val="24"/>
        </w:rPr>
        <w:fldChar w:fldCharType="begin"/>
      </w:r>
      <w:r w:rsidR="001E6A06">
        <w:rPr>
          <w:b/>
          <w:sz w:val="24"/>
        </w:rPr>
        <w:instrText xml:space="preserve"> DOCPROPERTY  TSG/WGRef  \* MERGEFORMAT </w:instrText>
      </w:r>
      <w:r w:rsidR="001E6A06">
        <w:rPr>
          <w:b/>
          <w:sz w:val="24"/>
        </w:rPr>
        <w:fldChar w:fldCharType="separate"/>
      </w:r>
      <w:r>
        <w:rPr>
          <w:b/>
          <w:sz w:val="24"/>
        </w:rPr>
        <w:t>RAN2</w:t>
      </w:r>
      <w:r w:rsidR="001E6A06">
        <w:rPr>
          <w:b/>
          <w:sz w:val="24"/>
        </w:rPr>
        <w:fldChar w:fldCharType="end"/>
      </w:r>
      <w:r>
        <w:rPr>
          <w:b/>
          <w:sz w:val="24"/>
        </w:rPr>
        <w:t xml:space="preserve"> Meeting #</w:t>
      </w:r>
      <w:r w:rsidR="001E6A06">
        <w:rPr>
          <w:b/>
          <w:sz w:val="24"/>
        </w:rPr>
        <w:fldChar w:fldCharType="begin"/>
      </w:r>
      <w:r w:rsidR="001E6A06">
        <w:rPr>
          <w:b/>
          <w:sz w:val="24"/>
        </w:rPr>
        <w:instrText xml:space="preserve"> DOCPROPERTY  MtgSeq  \* MERGEFORMAT </w:instrText>
      </w:r>
      <w:r w:rsidR="001E6A06">
        <w:rPr>
          <w:b/>
          <w:sz w:val="24"/>
        </w:rPr>
        <w:fldChar w:fldCharType="separate"/>
      </w:r>
      <w:r>
        <w:rPr>
          <w:b/>
          <w:sz w:val="24"/>
        </w:rPr>
        <w:t xml:space="preserve"> 123</w:t>
      </w:r>
      <w:r w:rsidR="001E6A06">
        <w:rPr>
          <w:b/>
          <w:sz w:val="24"/>
        </w:rPr>
        <w:fldChar w:fldCharType="end"/>
      </w:r>
      <w:r>
        <w:rPr>
          <w:b/>
          <w:i/>
          <w:sz w:val="28"/>
        </w:rPr>
        <w:tab/>
        <w:t>R2-</w:t>
      </w:r>
      <w:del w:id="0" w:author="POST-123" w:date="2023-08-28T18:21:00Z">
        <w:r w:rsidDel="00662946">
          <w:rPr>
            <w:b/>
            <w:i/>
            <w:sz w:val="28"/>
          </w:rPr>
          <w:delText>230</w:delText>
        </w:r>
        <w:r w:rsidR="003F3AEF" w:rsidDel="00662946">
          <w:rPr>
            <w:b/>
            <w:i/>
            <w:sz w:val="28"/>
          </w:rPr>
          <w:delText>9184</w:delText>
        </w:r>
        <w:r w:rsidDel="00662946">
          <w:rPr>
            <w:b/>
            <w:i/>
            <w:sz w:val="28"/>
          </w:rPr>
          <w:delText xml:space="preserve"> </w:delText>
        </w:r>
      </w:del>
      <w:ins w:id="1" w:author="POST-123" w:date="2023-08-28T18:21:00Z">
        <w:r w:rsidR="00662946">
          <w:rPr>
            <w:b/>
            <w:i/>
            <w:sz w:val="28"/>
          </w:rPr>
          <w:t xml:space="preserve">230xxxx </w:t>
        </w:r>
      </w:ins>
    </w:p>
    <w:p w14:paraId="62E261B7" w14:textId="77777777" w:rsidR="003E5864" w:rsidRDefault="001E6A06">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693FA8">
        <w:rPr>
          <w:b/>
          <w:sz w:val="24"/>
        </w:rPr>
        <w:t>Toulouse</w:t>
      </w:r>
      <w:r>
        <w:rPr>
          <w:b/>
          <w:sz w:val="24"/>
        </w:rPr>
        <w:fldChar w:fldCharType="end"/>
      </w:r>
      <w:r w:rsidR="00693FA8">
        <w:rPr>
          <w:b/>
          <w:sz w:val="24"/>
        </w:rPr>
        <w:t xml:space="preserve">, </w:t>
      </w:r>
      <w:r>
        <w:rPr>
          <w:b/>
          <w:sz w:val="24"/>
        </w:rPr>
        <w:fldChar w:fldCharType="begin"/>
      </w:r>
      <w:r>
        <w:rPr>
          <w:b/>
          <w:sz w:val="24"/>
        </w:rPr>
        <w:instrText xml:space="preserve"> DOCPROPERTY  Country  \* MERGEFORMAT </w:instrText>
      </w:r>
      <w:r>
        <w:rPr>
          <w:b/>
          <w:sz w:val="24"/>
        </w:rPr>
        <w:fldChar w:fldCharType="separate"/>
      </w:r>
      <w:r w:rsidR="00693FA8">
        <w:rPr>
          <w:b/>
          <w:sz w:val="24"/>
        </w:rPr>
        <w:t>France</w:t>
      </w:r>
      <w:r>
        <w:rPr>
          <w:b/>
          <w:sz w:val="24"/>
        </w:rPr>
        <w:fldChar w:fldCharType="end"/>
      </w:r>
      <w:r w:rsidR="00693FA8">
        <w:rPr>
          <w:b/>
          <w:sz w:val="24"/>
        </w:rPr>
        <w:t xml:space="preserve">, </w:t>
      </w:r>
      <w:r>
        <w:rPr>
          <w:b/>
          <w:sz w:val="24"/>
        </w:rPr>
        <w:fldChar w:fldCharType="begin"/>
      </w:r>
      <w:r>
        <w:rPr>
          <w:b/>
          <w:sz w:val="24"/>
        </w:rPr>
        <w:instrText xml:space="preserve"> DOCPROPERTY  StartDate  \* MERGEFORMAT </w:instrText>
      </w:r>
      <w:r>
        <w:rPr>
          <w:b/>
          <w:sz w:val="24"/>
        </w:rPr>
        <w:fldChar w:fldCharType="separate"/>
      </w:r>
      <w:r w:rsidR="00693FA8">
        <w:rPr>
          <w:b/>
          <w:sz w:val="24"/>
        </w:rPr>
        <w:t>August 21</w:t>
      </w:r>
      <w:r>
        <w:rPr>
          <w:b/>
          <w:sz w:val="24"/>
        </w:rPr>
        <w:fldChar w:fldCharType="end"/>
      </w:r>
      <w:r w:rsidR="00693FA8">
        <w:rPr>
          <w:b/>
          <w:sz w:val="24"/>
        </w:rPr>
        <w:t xml:space="preserve"> - </w:t>
      </w:r>
      <w:r>
        <w:rPr>
          <w:b/>
          <w:sz w:val="24"/>
        </w:rPr>
        <w:fldChar w:fldCharType="begin"/>
      </w:r>
      <w:r>
        <w:rPr>
          <w:b/>
          <w:sz w:val="24"/>
        </w:rPr>
        <w:instrText xml:space="preserve"> DOCPROPERTY  EndDate  \* MERGEFORMAT </w:instrText>
      </w:r>
      <w:r>
        <w:rPr>
          <w:b/>
          <w:sz w:val="24"/>
        </w:rPr>
        <w:fldChar w:fldCharType="separate"/>
      </w:r>
      <w:r w:rsidR="00693FA8">
        <w:rPr>
          <w:b/>
          <w:sz w:val="24"/>
        </w:rPr>
        <w:t>August 25</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E5864" w14:paraId="62E261B9" w14:textId="77777777">
        <w:tc>
          <w:tcPr>
            <w:tcW w:w="9641" w:type="dxa"/>
            <w:gridSpan w:val="9"/>
            <w:tcBorders>
              <w:top w:val="single" w:sz="4" w:space="0" w:color="auto"/>
              <w:left w:val="single" w:sz="4" w:space="0" w:color="auto"/>
              <w:right w:val="single" w:sz="4" w:space="0" w:color="auto"/>
            </w:tcBorders>
          </w:tcPr>
          <w:p w14:paraId="62E261B8" w14:textId="77777777" w:rsidR="003E5864" w:rsidRDefault="00693FA8">
            <w:pPr>
              <w:pStyle w:val="CRCoverPage"/>
              <w:spacing w:after="0"/>
              <w:jc w:val="right"/>
              <w:rPr>
                <w:i/>
              </w:rPr>
            </w:pPr>
            <w:r>
              <w:rPr>
                <w:i/>
                <w:sz w:val="14"/>
              </w:rPr>
              <w:t>CR-Form-v12.2</w:t>
            </w:r>
          </w:p>
        </w:tc>
      </w:tr>
      <w:tr w:rsidR="003E5864" w14:paraId="62E261BB" w14:textId="77777777">
        <w:tc>
          <w:tcPr>
            <w:tcW w:w="9641" w:type="dxa"/>
            <w:gridSpan w:val="9"/>
            <w:tcBorders>
              <w:left w:val="single" w:sz="4" w:space="0" w:color="auto"/>
              <w:right w:val="single" w:sz="4" w:space="0" w:color="auto"/>
            </w:tcBorders>
          </w:tcPr>
          <w:p w14:paraId="62E261BA" w14:textId="77777777" w:rsidR="003E5864" w:rsidRDefault="00693FA8">
            <w:pPr>
              <w:pStyle w:val="CRCoverPage"/>
              <w:spacing w:after="0"/>
              <w:jc w:val="center"/>
            </w:pPr>
            <w:r>
              <w:rPr>
                <w:b/>
                <w:sz w:val="32"/>
              </w:rPr>
              <w:t>CHANGE REQUEST</w:t>
            </w:r>
          </w:p>
        </w:tc>
      </w:tr>
      <w:tr w:rsidR="003E5864" w14:paraId="62E261BD" w14:textId="77777777">
        <w:tc>
          <w:tcPr>
            <w:tcW w:w="9641" w:type="dxa"/>
            <w:gridSpan w:val="9"/>
            <w:tcBorders>
              <w:left w:val="single" w:sz="4" w:space="0" w:color="auto"/>
              <w:right w:val="single" w:sz="4" w:space="0" w:color="auto"/>
            </w:tcBorders>
          </w:tcPr>
          <w:p w14:paraId="62E261BC" w14:textId="77777777" w:rsidR="003E5864" w:rsidRDefault="003E5864">
            <w:pPr>
              <w:pStyle w:val="CRCoverPage"/>
              <w:spacing w:after="0"/>
              <w:rPr>
                <w:sz w:val="8"/>
                <w:szCs w:val="8"/>
              </w:rPr>
            </w:pPr>
          </w:p>
        </w:tc>
      </w:tr>
      <w:tr w:rsidR="003E5864" w14:paraId="62E261C7" w14:textId="77777777">
        <w:tc>
          <w:tcPr>
            <w:tcW w:w="142" w:type="dxa"/>
            <w:tcBorders>
              <w:left w:val="single" w:sz="4" w:space="0" w:color="auto"/>
            </w:tcBorders>
          </w:tcPr>
          <w:p w14:paraId="62E261BE" w14:textId="77777777" w:rsidR="003E5864" w:rsidRDefault="003E5864">
            <w:pPr>
              <w:pStyle w:val="CRCoverPage"/>
              <w:spacing w:after="0"/>
              <w:jc w:val="right"/>
            </w:pPr>
          </w:p>
        </w:tc>
        <w:tc>
          <w:tcPr>
            <w:tcW w:w="1559" w:type="dxa"/>
            <w:shd w:val="pct30" w:color="FFFF00" w:fill="auto"/>
          </w:tcPr>
          <w:p w14:paraId="62E261BF" w14:textId="77777777" w:rsidR="003E5864" w:rsidRDefault="001E6A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693FA8">
              <w:rPr>
                <w:b/>
                <w:sz w:val="28"/>
              </w:rPr>
              <w:t>38.351</w:t>
            </w:r>
            <w:r>
              <w:rPr>
                <w:b/>
                <w:sz w:val="28"/>
              </w:rPr>
              <w:fldChar w:fldCharType="end"/>
            </w:r>
          </w:p>
        </w:tc>
        <w:tc>
          <w:tcPr>
            <w:tcW w:w="709" w:type="dxa"/>
          </w:tcPr>
          <w:p w14:paraId="62E261C0" w14:textId="77777777" w:rsidR="003E5864" w:rsidRDefault="00693FA8">
            <w:pPr>
              <w:pStyle w:val="CRCoverPage"/>
              <w:spacing w:after="0"/>
              <w:jc w:val="center"/>
            </w:pPr>
            <w:r>
              <w:rPr>
                <w:b/>
                <w:sz w:val="28"/>
              </w:rPr>
              <w:t>CR</w:t>
            </w:r>
          </w:p>
        </w:tc>
        <w:tc>
          <w:tcPr>
            <w:tcW w:w="1276" w:type="dxa"/>
            <w:shd w:val="pct30" w:color="FFFF00" w:fill="auto"/>
          </w:tcPr>
          <w:p w14:paraId="62E261C1" w14:textId="77777777" w:rsidR="003E5864" w:rsidRDefault="00E40D10">
            <w:pPr>
              <w:pStyle w:val="CRCoverPage"/>
              <w:spacing w:after="0"/>
            </w:pPr>
            <w:r>
              <w:fldChar w:fldCharType="begin"/>
            </w:r>
            <w:r>
              <w:instrText xml:space="preserve"> DOCPROPERTY  Cr#  \* MERGEFORMAT </w:instrText>
            </w:r>
            <w:r>
              <w:fldChar w:fldCharType="separate"/>
            </w:r>
            <w:proofErr w:type="spellStart"/>
            <w:r w:rsidR="00693FA8">
              <w:rPr>
                <w:rFonts w:hint="eastAsia"/>
                <w:b/>
                <w:sz w:val="28"/>
                <w:lang w:eastAsia="zh-CN"/>
              </w:rPr>
              <w:t>draft</w:t>
            </w:r>
            <w:r w:rsidR="00693FA8">
              <w:rPr>
                <w:b/>
                <w:sz w:val="28"/>
              </w:rPr>
              <w:t>CR</w:t>
            </w:r>
            <w:proofErr w:type="spellEnd"/>
            <w:r>
              <w:rPr>
                <w:b/>
                <w:sz w:val="28"/>
              </w:rPr>
              <w:fldChar w:fldCharType="end"/>
            </w:r>
          </w:p>
        </w:tc>
        <w:tc>
          <w:tcPr>
            <w:tcW w:w="709" w:type="dxa"/>
          </w:tcPr>
          <w:p w14:paraId="62E261C2" w14:textId="77777777" w:rsidR="003E5864" w:rsidRDefault="00693FA8">
            <w:pPr>
              <w:pStyle w:val="CRCoverPage"/>
              <w:tabs>
                <w:tab w:val="right" w:pos="625"/>
              </w:tabs>
              <w:spacing w:after="0"/>
              <w:jc w:val="center"/>
            </w:pPr>
            <w:r>
              <w:rPr>
                <w:b/>
                <w:bCs/>
                <w:sz w:val="28"/>
              </w:rPr>
              <w:t>rev</w:t>
            </w:r>
          </w:p>
        </w:tc>
        <w:tc>
          <w:tcPr>
            <w:tcW w:w="992" w:type="dxa"/>
            <w:shd w:val="pct30" w:color="FFFF00" w:fill="auto"/>
          </w:tcPr>
          <w:p w14:paraId="62E261C3" w14:textId="77777777" w:rsidR="003E5864" w:rsidRDefault="001E6A06">
            <w:pPr>
              <w:pStyle w:val="CRCoverPage"/>
              <w:spacing w:after="0"/>
              <w:jc w:val="center"/>
              <w:rPr>
                <w:b/>
                <w:sz w:val="28"/>
                <w:szCs w:val="28"/>
              </w:rPr>
            </w:pPr>
            <w:r>
              <w:rPr>
                <w:b/>
                <w:sz w:val="28"/>
              </w:rPr>
              <w:fldChar w:fldCharType="begin"/>
            </w:r>
            <w:r>
              <w:rPr>
                <w:b/>
                <w:sz w:val="28"/>
              </w:rPr>
              <w:instrText xml:space="preserve"> DOCPROPERTY  Revision  \* MERGEFORMAT </w:instrText>
            </w:r>
            <w:r>
              <w:rPr>
                <w:b/>
                <w:sz w:val="28"/>
              </w:rPr>
              <w:fldChar w:fldCharType="separate"/>
            </w:r>
            <w:r w:rsidR="00693FA8">
              <w:rPr>
                <w:b/>
                <w:sz w:val="28"/>
              </w:rPr>
              <w:t>-</w:t>
            </w:r>
            <w:r>
              <w:rPr>
                <w:b/>
                <w:sz w:val="28"/>
              </w:rPr>
              <w:fldChar w:fldCharType="end"/>
            </w:r>
          </w:p>
        </w:tc>
        <w:tc>
          <w:tcPr>
            <w:tcW w:w="2410" w:type="dxa"/>
          </w:tcPr>
          <w:p w14:paraId="62E261C4" w14:textId="77777777" w:rsidR="003E5864" w:rsidRDefault="00693FA8">
            <w:pPr>
              <w:pStyle w:val="CRCoverPage"/>
              <w:tabs>
                <w:tab w:val="right" w:pos="1825"/>
              </w:tabs>
              <w:spacing w:after="0"/>
              <w:jc w:val="center"/>
            </w:pPr>
            <w:r>
              <w:rPr>
                <w:b/>
                <w:sz w:val="28"/>
                <w:szCs w:val="28"/>
              </w:rPr>
              <w:t>Current version:</w:t>
            </w:r>
          </w:p>
        </w:tc>
        <w:tc>
          <w:tcPr>
            <w:tcW w:w="1701" w:type="dxa"/>
            <w:shd w:val="pct30" w:color="FFFF00" w:fill="auto"/>
          </w:tcPr>
          <w:p w14:paraId="62E261C5" w14:textId="77777777" w:rsidR="003E5864" w:rsidRDefault="001E6A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693FA8">
              <w:rPr>
                <w:b/>
                <w:sz w:val="28"/>
              </w:rPr>
              <w:t>17.5.0</w:t>
            </w:r>
            <w:r>
              <w:rPr>
                <w:b/>
                <w:sz w:val="28"/>
              </w:rPr>
              <w:fldChar w:fldCharType="end"/>
            </w:r>
          </w:p>
        </w:tc>
        <w:tc>
          <w:tcPr>
            <w:tcW w:w="143" w:type="dxa"/>
            <w:tcBorders>
              <w:right w:val="single" w:sz="4" w:space="0" w:color="auto"/>
            </w:tcBorders>
          </w:tcPr>
          <w:p w14:paraId="62E261C6" w14:textId="77777777" w:rsidR="003E5864" w:rsidRDefault="003E5864">
            <w:pPr>
              <w:pStyle w:val="CRCoverPage"/>
              <w:spacing w:after="0"/>
            </w:pPr>
          </w:p>
        </w:tc>
      </w:tr>
      <w:tr w:rsidR="003E5864" w14:paraId="62E261C9" w14:textId="77777777">
        <w:tc>
          <w:tcPr>
            <w:tcW w:w="9641" w:type="dxa"/>
            <w:gridSpan w:val="9"/>
            <w:tcBorders>
              <w:left w:val="single" w:sz="4" w:space="0" w:color="auto"/>
              <w:right w:val="single" w:sz="4" w:space="0" w:color="auto"/>
            </w:tcBorders>
          </w:tcPr>
          <w:p w14:paraId="62E261C8" w14:textId="77777777" w:rsidR="003E5864" w:rsidRDefault="003E5864">
            <w:pPr>
              <w:pStyle w:val="CRCoverPage"/>
              <w:spacing w:after="0"/>
            </w:pPr>
          </w:p>
        </w:tc>
      </w:tr>
      <w:tr w:rsidR="003E5864" w14:paraId="62E261CB" w14:textId="77777777">
        <w:tc>
          <w:tcPr>
            <w:tcW w:w="9641" w:type="dxa"/>
            <w:gridSpan w:val="9"/>
            <w:tcBorders>
              <w:top w:val="single" w:sz="4" w:space="0" w:color="auto"/>
            </w:tcBorders>
          </w:tcPr>
          <w:p w14:paraId="62E261CA" w14:textId="77777777" w:rsidR="003E5864" w:rsidRDefault="00693FA8">
            <w:pPr>
              <w:pStyle w:val="CRCoverPage"/>
              <w:spacing w:after="0"/>
              <w:jc w:val="center"/>
              <w:rPr>
                <w:rFonts w:cs="Arial"/>
                <w:i/>
              </w:rPr>
            </w:pPr>
            <w:r>
              <w:rPr>
                <w:rFonts w:cs="Arial"/>
                <w:i/>
              </w:rPr>
              <w:t xml:space="preserve">For </w:t>
            </w:r>
            <w:hyperlink r:id="rId9" w:anchor="_blank" w:history="1">
              <w:r>
                <w:rPr>
                  <w:rStyle w:val="afa"/>
                  <w:rFonts w:cs="Arial"/>
                  <w:b/>
                  <w:i/>
                  <w:color w:val="FF0000"/>
                </w:rPr>
                <w:t>HE</w:t>
              </w:r>
              <w:bookmarkStart w:id="2" w:name="_Hlt497126619"/>
              <w:r>
                <w:rPr>
                  <w:rStyle w:val="afa"/>
                  <w:rFonts w:cs="Arial"/>
                  <w:b/>
                  <w:i/>
                  <w:color w:val="FF0000"/>
                </w:rPr>
                <w:t>L</w:t>
              </w:r>
              <w:bookmarkEnd w:id="2"/>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a"/>
                  <w:rFonts w:cs="Arial"/>
                  <w:i/>
                </w:rPr>
                <w:t>http://www.3gpp.org/Change-Requests</w:t>
              </w:r>
            </w:hyperlink>
            <w:r>
              <w:rPr>
                <w:rFonts w:cs="Arial"/>
                <w:i/>
              </w:rPr>
              <w:t>.</w:t>
            </w:r>
          </w:p>
        </w:tc>
      </w:tr>
      <w:tr w:rsidR="003E5864" w14:paraId="62E261CD" w14:textId="77777777">
        <w:tc>
          <w:tcPr>
            <w:tcW w:w="9641" w:type="dxa"/>
            <w:gridSpan w:val="9"/>
          </w:tcPr>
          <w:p w14:paraId="62E261CC" w14:textId="77777777" w:rsidR="003E5864" w:rsidRDefault="003E5864">
            <w:pPr>
              <w:pStyle w:val="CRCoverPage"/>
              <w:spacing w:after="0"/>
              <w:rPr>
                <w:sz w:val="8"/>
                <w:szCs w:val="8"/>
              </w:rPr>
            </w:pPr>
          </w:p>
        </w:tc>
      </w:tr>
    </w:tbl>
    <w:p w14:paraId="62E261CE" w14:textId="77777777" w:rsidR="003E5864" w:rsidRDefault="003E58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E5864" w14:paraId="62E261D8" w14:textId="77777777">
        <w:tc>
          <w:tcPr>
            <w:tcW w:w="2835" w:type="dxa"/>
          </w:tcPr>
          <w:p w14:paraId="62E261CF" w14:textId="77777777" w:rsidR="003E5864" w:rsidRDefault="00693FA8">
            <w:pPr>
              <w:pStyle w:val="CRCoverPage"/>
              <w:tabs>
                <w:tab w:val="right" w:pos="2751"/>
              </w:tabs>
              <w:spacing w:after="0"/>
              <w:rPr>
                <w:b/>
                <w:i/>
              </w:rPr>
            </w:pPr>
            <w:r>
              <w:rPr>
                <w:b/>
                <w:i/>
              </w:rPr>
              <w:t>Proposed change affects:</w:t>
            </w:r>
          </w:p>
        </w:tc>
        <w:tc>
          <w:tcPr>
            <w:tcW w:w="1418" w:type="dxa"/>
          </w:tcPr>
          <w:p w14:paraId="62E261D0" w14:textId="77777777" w:rsidR="003E5864" w:rsidRDefault="00693FA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E261D1" w14:textId="77777777" w:rsidR="003E5864" w:rsidRDefault="003E5864">
            <w:pPr>
              <w:pStyle w:val="CRCoverPage"/>
              <w:spacing w:after="0"/>
              <w:jc w:val="center"/>
              <w:rPr>
                <w:b/>
                <w:caps/>
              </w:rPr>
            </w:pPr>
          </w:p>
        </w:tc>
        <w:tc>
          <w:tcPr>
            <w:tcW w:w="709" w:type="dxa"/>
            <w:tcBorders>
              <w:left w:val="single" w:sz="4" w:space="0" w:color="auto"/>
            </w:tcBorders>
          </w:tcPr>
          <w:p w14:paraId="62E261D2" w14:textId="77777777" w:rsidR="003E5864" w:rsidRDefault="00693FA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E261D3" w14:textId="77777777" w:rsidR="003E5864" w:rsidRDefault="00693FA8">
            <w:pPr>
              <w:pStyle w:val="CRCoverPage"/>
              <w:spacing w:after="0"/>
              <w:jc w:val="center"/>
              <w:rPr>
                <w:b/>
                <w:caps/>
                <w:lang w:eastAsia="zh-CN"/>
              </w:rPr>
            </w:pPr>
            <w:r>
              <w:rPr>
                <w:rFonts w:hint="eastAsia"/>
                <w:b/>
                <w:caps/>
                <w:lang w:eastAsia="zh-CN"/>
              </w:rPr>
              <w:t>X</w:t>
            </w:r>
          </w:p>
        </w:tc>
        <w:tc>
          <w:tcPr>
            <w:tcW w:w="2126" w:type="dxa"/>
          </w:tcPr>
          <w:p w14:paraId="62E261D4" w14:textId="77777777" w:rsidR="003E5864" w:rsidRDefault="00693FA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E261D5" w14:textId="0D669DE5" w:rsidR="003E5864" w:rsidRDefault="003E5864">
            <w:pPr>
              <w:pStyle w:val="CRCoverPage"/>
              <w:spacing w:after="0"/>
              <w:jc w:val="center"/>
              <w:rPr>
                <w:b/>
                <w:caps/>
                <w:lang w:eastAsia="zh-CN"/>
              </w:rPr>
            </w:pPr>
          </w:p>
        </w:tc>
        <w:tc>
          <w:tcPr>
            <w:tcW w:w="1418" w:type="dxa"/>
            <w:tcBorders>
              <w:left w:val="nil"/>
            </w:tcBorders>
          </w:tcPr>
          <w:p w14:paraId="62E261D6" w14:textId="77777777" w:rsidR="003E5864" w:rsidRDefault="00693FA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E261D7" w14:textId="77777777" w:rsidR="003E5864" w:rsidRDefault="003E5864">
            <w:pPr>
              <w:pStyle w:val="CRCoverPage"/>
              <w:spacing w:after="0"/>
              <w:jc w:val="center"/>
              <w:rPr>
                <w:b/>
                <w:bCs/>
                <w:caps/>
              </w:rPr>
            </w:pPr>
          </w:p>
        </w:tc>
      </w:tr>
    </w:tbl>
    <w:p w14:paraId="62E261D9" w14:textId="77777777" w:rsidR="003E5864" w:rsidRDefault="003E58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E5864" w14:paraId="62E261DB" w14:textId="77777777">
        <w:tc>
          <w:tcPr>
            <w:tcW w:w="9640" w:type="dxa"/>
            <w:gridSpan w:val="11"/>
          </w:tcPr>
          <w:p w14:paraId="62E261DA" w14:textId="77777777" w:rsidR="003E5864" w:rsidRDefault="003E5864">
            <w:pPr>
              <w:pStyle w:val="CRCoverPage"/>
              <w:spacing w:after="0"/>
              <w:rPr>
                <w:sz w:val="8"/>
                <w:szCs w:val="8"/>
              </w:rPr>
            </w:pPr>
          </w:p>
        </w:tc>
      </w:tr>
      <w:tr w:rsidR="003E5864" w14:paraId="62E261DE" w14:textId="77777777">
        <w:tc>
          <w:tcPr>
            <w:tcW w:w="1843" w:type="dxa"/>
            <w:tcBorders>
              <w:top w:val="single" w:sz="4" w:space="0" w:color="auto"/>
              <w:left w:val="single" w:sz="4" w:space="0" w:color="auto"/>
            </w:tcBorders>
          </w:tcPr>
          <w:p w14:paraId="62E261DC" w14:textId="77777777" w:rsidR="003E5864" w:rsidRDefault="00693FA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E261DD" w14:textId="77777777" w:rsidR="003E5864" w:rsidRDefault="00693FA8">
            <w:pPr>
              <w:pStyle w:val="CRCoverPage"/>
              <w:spacing w:after="0"/>
              <w:ind w:left="100"/>
            </w:pPr>
            <w:r>
              <w:t xml:space="preserve">Running CR of TS 38.351 for NR </w:t>
            </w:r>
            <w:proofErr w:type="spellStart"/>
            <w:r>
              <w:t>sidelink</w:t>
            </w:r>
            <w:proofErr w:type="spellEnd"/>
            <w:r>
              <w:t xml:space="preserve"> relay enhancements</w:t>
            </w:r>
          </w:p>
        </w:tc>
      </w:tr>
      <w:tr w:rsidR="003E5864" w14:paraId="62E261E1" w14:textId="77777777">
        <w:tc>
          <w:tcPr>
            <w:tcW w:w="1843" w:type="dxa"/>
            <w:tcBorders>
              <w:left w:val="single" w:sz="4" w:space="0" w:color="auto"/>
            </w:tcBorders>
          </w:tcPr>
          <w:p w14:paraId="62E261DF" w14:textId="77777777" w:rsidR="003E5864" w:rsidRDefault="003E5864">
            <w:pPr>
              <w:pStyle w:val="CRCoverPage"/>
              <w:spacing w:after="0"/>
              <w:rPr>
                <w:b/>
                <w:i/>
                <w:sz w:val="8"/>
                <w:szCs w:val="8"/>
              </w:rPr>
            </w:pPr>
          </w:p>
        </w:tc>
        <w:tc>
          <w:tcPr>
            <w:tcW w:w="7797" w:type="dxa"/>
            <w:gridSpan w:val="10"/>
            <w:tcBorders>
              <w:right w:val="single" w:sz="4" w:space="0" w:color="auto"/>
            </w:tcBorders>
          </w:tcPr>
          <w:p w14:paraId="62E261E0" w14:textId="77777777" w:rsidR="003E5864" w:rsidRDefault="003E5864">
            <w:pPr>
              <w:pStyle w:val="CRCoverPage"/>
              <w:spacing w:after="0"/>
              <w:rPr>
                <w:sz w:val="8"/>
                <w:szCs w:val="8"/>
              </w:rPr>
            </w:pPr>
          </w:p>
        </w:tc>
      </w:tr>
      <w:tr w:rsidR="003E5864" w14:paraId="62E261E4" w14:textId="77777777">
        <w:tc>
          <w:tcPr>
            <w:tcW w:w="1843" w:type="dxa"/>
            <w:tcBorders>
              <w:left w:val="single" w:sz="4" w:space="0" w:color="auto"/>
            </w:tcBorders>
          </w:tcPr>
          <w:p w14:paraId="62E261E2" w14:textId="77777777" w:rsidR="003E5864" w:rsidRDefault="00693FA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E261E3" w14:textId="77777777" w:rsidR="003E5864" w:rsidRDefault="00693FA8">
            <w:pPr>
              <w:pStyle w:val="CRCoverPage"/>
              <w:spacing w:after="0"/>
              <w:ind w:left="100"/>
            </w:pPr>
            <w:r>
              <w:t>OPPO</w:t>
            </w:r>
          </w:p>
        </w:tc>
      </w:tr>
      <w:tr w:rsidR="003E5864" w14:paraId="62E261E7" w14:textId="77777777">
        <w:tc>
          <w:tcPr>
            <w:tcW w:w="1843" w:type="dxa"/>
            <w:tcBorders>
              <w:left w:val="single" w:sz="4" w:space="0" w:color="auto"/>
            </w:tcBorders>
          </w:tcPr>
          <w:p w14:paraId="62E261E5" w14:textId="77777777" w:rsidR="003E5864" w:rsidRDefault="00693FA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E261E6" w14:textId="77777777" w:rsidR="003E5864" w:rsidRDefault="001B2A55">
            <w:pPr>
              <w:pStyle w:val="CRCoverPage"/>
              <w:spacing w:after="0"/>
              <w:ind w:left="100"/>
            </w:pPr>
            <w:fldSimple w:instr=" DOCPROPERTY  SourceIfTsg  \* MERGEFORMAT ">
              <w:r w:rsidR="00693FA8">
                <w:t>R2</w:t>
              </w:r>
            </w:fldSimple>
          </w:p>
        </w:tc>
      </w:tr>
      <w:tr w:rsidR="003E5864" w14:paraId="62E261EA" w14:textId="77777777">
        <w:tc>
          <w:tcPr>
            <w:tcW w:w="1843" w:type="dxa"/>
            <w:tcBorders>
              <w:left w:val="single" w:sz="4" w:space="0" w:color="auto"/>
            </w:tcBorders>
          </w:tcPr>
          <w:p w14:paraId="62E261E8" w14:textId="77777777" w:rsidR="003E5864" w:rsidRDefault="003E5864">
            <w:pPr>
              <w:pStyle w:val="CRCoverPage"/>
              <w:spacing w:after="0"/>
              <w:rPr>
                <w:b/>
                <w:i/>
                <w:sz w:val="8"/>
                <w:szCs w:val="8"/>
              </w:rPr>
            </w:pPr>
          </w:p>
        </w:tc>
        <w:tc>
          <w:tcPr>
            <w:tcW w:w="7797" w:type="dxa"/>
            <w:gridSpan w:val="10"/>
            <w:tcBorders>
              <w:right w:val="single" w:sz="4" w:space="0" w:color="auto"/>
            </w:tcBorders>
          </w:tcPr>
          <w:p w14:paraId="62E261E9" w14:textId="77777777" w:rsidR="003E5864" w:rsidRDefault="003E5864">
            <w:pPr>
              <w:pStyle w:val="CRCoverPage"/>
              <w:spacing w:after="0"/>
              <w:rPr>
                <w:sz w:val="8"/>
                <w:szCs w:val="8"/>
              </w:rPr>
            </w:pPr>
          </w:p>
        </w:tc>
      </w:tr>
      <w:tr w:rsidR="003E5864" w14:paraId="62E261F0" w14:textId="77777777">
        <w:tc>
          <w:tcPr>
            <w:tcW w:w="1843" w:type="dxa"/>
            <w:tcBorders>
              <w:left w:val="single" w:sz="4" w:space="0" w:color="auto"/>
            </w:tcBorders>
          </w:tcPr>
          <w:p w14:paraId="62E261EB" w14:textId="77777777" w:rsidR="003E5864" w:rsidRDefault="00693FA8">
            <w:pPr>
              <w:pStyle w:val="CRCoverPage"/>
              <w:tabs>
                <w:tab w:val="right" w:pos="1759"/>
              </w:tabs>
              <w:spacing w:after="0"/>
              <w:rPr>
                <w:b/>
                <w:i/>
              </w:rPr>
            </w:pPr>
            <w:r>
              <w:rPr>
                <w:b/>
                <w:i/>
              </w:rPr>
              <w:t>Work item code:</w:t>
            </w:r>
          </w:p>
        </w:tc>
        <w:tc>
          <w:tcPr>
            <w:tcW w:w="3686" w:type="dxa"/>
            <w:gridSpan w:val="5"/>
            <w:shd w:val="pct30" w:color="FFFF00" w:fill="auto"/>
          </w:tcPr>
          <w:p w14:paraId="62E261EC" w14:textId="77777777" w:rsidR="003E5864" w:rsidRDefault="00693FA8">
            <w:pPr>
              <w:pStyle w:val="CRCoverPage"/>
              <w:spacing w:after="0"/>
              <w:ind w:left="100"/>
            </w:pPr>
            <w:proofErr w:type="spellStart"/>
            <w:r>
              <w:t>NR_SL_relay_enh</w:t>
            </w:r>
            <w:proofErr w:type="spellEnd"/>
            <w:r>
              <w:t>-Core</w:t>
            </w:r>
          </w:p>
        </w:tc>
        <w:tc>
          <w:tcPr>
            <w:tcW w:w="567" w:type="dxa"/>
            <w:tcBorders>
              <w:left w:val="nil"/>
            </w:tcBorders>
          </w:tcPr>
          <w:p w14:paraId="62E261ED" w14:textId="77777777" w:rsidR="003E5864" w:rsidRDefault="003E5864">
            <w:pPr>
              <w:pStyle w:val="CRCoverPage"/>
              <w:spacing w:after="0"/>
              <w:ind w:right="100"/>
            </w:pPr>
          </w:p>
        </w:tc>
        <w:tc>
          <w:tcPr>
            <w:tcW w:w="1417" w:type="dxa"/>
            <w:gridSpan w:val="3"/>
            <w:tcBorders>
              <w:left w:val="nil"/>
            </w:tcBorders>
          </w:tcPr>
          <w:p w14:paraId="62E261EE" w14:textId="77777777" w:rsidR="003E5864" w:rsidRDefault="00693FA8">
            <w:pPr>
              <w:pStyle w:val="CRCoverPage"/>
              <w:spacing w:after="0"/>
              <w:jc w:val="right"/>
            </w:pPr>
            <w:r>
              <w:rPr>
                <w:b/>
                <w:i/>
              </w:rPr>
              <w:t>Date:</w:t>
            </w:r>
          </w:p>
        </w:tc>
        <w:tc>
          <w:tcPr>
            <w:tcW w:w="2127" w:type="dxa"/>
            <w:tcBorders>
              <w:right w:val="single" w:sz="4" w:space="0" w:color="auto"/>
            </w:tcBorders>
            <w:shd w:val="pct30" w:color="FFFF00" w:fill="auto"/>
          </w:tcPr>
          <w:p w14:paraId="62E261EF" w14:textId="39524436" w:rsidR="003E5864" w:rsidRDefault="001B2A55">
            <w:pPr>
              <w:pStyle w:val="CRCoverPage"/>
              <w:spacing w:after="0"/>
              <w:ind w:left="100"/>
            </w:pPr>
            <w:fldSimple w:instr=" DOCPROPERTY  ResDate  \* MERGEFORMAT ">
              <w:r w:rsidR="00693FA8">
                <w:t>2023-</w:t>
              </w:r>
              <w:del w:id="3" w:author="POST-123" w:date="2023-08-28T18:21:00Z">
                <w:r w:rsidR="00693FA8" w:rsidDel="00B038A7">
                  <w:delText>07</w:delText>
                </w:r>
              </w:del>
              <w:ins w:id="4" w:author="POST-123" w:date="2023-08-28T18:21:00Z">
                <w:r w:rsidR="00B038A7">
                  <w:t>08</w:t>
                </w:r>
              </w:ins>
              <w:r w:rsidR="00693FA8">
                <w:t>-2</w:t>
              </w:r>
              <w:del w:id="5" w:author="POST-123" w:date="2023-08-28T18:21:00Z">
                <w:r w:rsidR="00693FA8" w:rsidDel="00662946">
                  <w:delText>6</w:delText>
                </w:r>
              </w:del>
              <w:ins w:id="6" w:author="POST-123" w:date="2023-08-28T18:21:00Z">
                <w:r w:rsidR="00662946">
                  <w:t>8</w:t>
                </w:r>
              </w:ins>
            </w:fldSimple>
          </w:p>
        </w:tc>
      </w:tr>
      <w:tr w:rsidR="003E5864" w14:paraId="62E261F6" w14:textId="77777777">
        <w:tc>
          <w:tcPr>
            <w:tcW w:w="1843" w:type="dxa"/>
            <w:tcBorders>
              <w:left w:val="single" w:sz="4" w:space="0" w:color="auto"/>
            </w:tcBorders>
          </w:tcPr>
          <w:p w14:paraId="62E261F1" w14:textId="77777777" w:rsidR="003E5864" w:rsidRDefault="003E5864">
            <w:pPr>
              <w:pStyle w:val="CRCoverPage"/>
              <w:spacing w:after="0"/>
              <w:rPr>
                <w:b/>
                <w:i/>
                <w:sz w:val="8"/>
                <w:szCs w:val="8"/>
              </w:rPr>
            </w:pPr>
          </w:p>
        </w:tc>
        <w:tc>
          <w:tcPr>
            <w:tcW w:w="1986" w:type="dxa"/>
            <w:gridSpan w:val="4"/>
          </w:tcPr>
          <w:p w14:paraId="62E261F2" w14:textId="77777777" w:rsidR="003E5864" w:rsidRDefault="003E5864">
            <w:pPr>
              <w:pStyle w:val="CRCoverPage"/>
              <w:spacing w:after="0"/>
              <w:rPr>
                <w:sz w:val="8"/>
                <w:szCs w:val="8"/>
              </w:rPr>
            </w:pPr>
          </w:p>
        </w:tc>
        <w:tc>
          <w:tcPr>
            <w:tcW w:w="2267" w:type="dxa"/>
            <w:gridSpan w:val="2"/>
          </w:tcPr>
          <w:p w14:paraId="62E261F3" w14:textId="77777777" w:rsidR="003E5864" w:rsidRDefault="003E5864">
            <w:pPr>
              <w:pStyle w:val="CRCoverPage"/>
              <w:spacing w:after="0"/>
              <w:rPr>
                <w:sz w:val="8"/>
                <w:szCs w:val="8"/>
              </w:rPr>
            </w:pPr>
          </w:p>
        </w:tc>
        <w:tc>
          <w:tcPr>
            <w:tcW w:w="1417" w:type="dxa"/>
            <w:gridSpan w:val="3"/>
          </w:tcPr>
          <w:p w14:paraId="62E261F4" w14:textId="77777777" w:rsidR="003E5864" w:rsidRDefault="003E5864">
            <w:pPr>
              <w:pStyle w:val="CRCoverPage"/>
              <w:spacing w:after="0"/>
              <w:rPr>
                <w:sz w:val="8"/>
                <w:szCs w:val="8"/>
              </w:rPr>
            </w:pPr>
          </w:p>
        </w:tc>
        <w:tc>
          <w:tcPr>
            <w:tcW w:w="2127" w:type="dxa"/>
            <w:tcBorders>
              <w:right w:val="single" w:sz="4" w:space="0" w:color="auto"/>
            </w:tcBorders>
          </w:tcPr>
          <w:p w14:paraId="62E261F5" w14:textId="77777777" w:rsidR="003E5864" w:rsidRDefault="003E5864">
            <w:pPr>
              <w:pStyle w:val="CRCoverPage"/>
              <w:spacing w:after="0"/>
              <w:rPr>
                <w:sz w:val="8"/>
                <w:szCs w:val="8"/>
              </w:rPr>
            </w:pPr>
          </w:p>
        </w:tc>
      </w:tr>
      <w:tr w:rsidR="003E5864" w14:paraId="62E261FC" w14:textId="77777777">
        <w:trPr>
          <w:cantSplit/>
        </w:trPr>
        <w:tc>
          <w:tcPr>
            <w:tcW w:w="1843" w:type="dxa"/>
            <w:tcBorders>
              <w:left w:val="single" w:sz="4" w:space="0" w:color="auto"/>
            </w:tcBorders>
          </w:tcPr>
          <w:p w14:paraId="62E261F7" w14:textId="77777777" w:rsidR="003E5864" w:rsidRDefault="00693FA8">
            <w:pPr>
              <w:pStyle w:val="CRCoverPage"/>
              <w:tabs>
                <w:tab w:val="right" w:pos="1759"/>
              </w:tabs>
              <w:spacing w:after="0"/>
              <w:rPr>
                <w:b/>
                <w:i/>
              </w:rPr>
            </w:pPr>
            <w:r>
              <w:rPr>
                <w:b/>
                <w:i/>
              </w:rPr>
              <w:t>Category:</w:t>
            </w:r>
          </w:p>
        </w:tc>
        <w:tc>
          <w:tcPr>
            <w:tcW w:w="851" w:type="dxa"/>
            <w:shd w:val="pct30" w:color="FFFF00" w:fill="auto"/>
          </w:tcPr>
          <w:p w14:paraId="62E261F8" w14:textId="77777777" w:rsidR="003E5864" w:rsidRDefault="001E6A06">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693FA8">
              <w:rPr>
                <w:b/>
              </w:rPr>
              <w:t>B</w:t>
            </w:r>
            <w:r>
              <w:rPr>
                <w:b/>
              </w:rPr>
              <w:fldChar w:fldCharType="end"/>
            </w:r>
          </w:p>
        </w:tc>
        <w:tc>
          <w:tcPr>
            <w:tcW w:w="3402" w:type="dxa"/>
            <w:gridSpan w:val="5"/>
            <w:tcBorders>
              <w:left w:val="nil"/>
            </w:tcBorders>
          </w:tcPr>
          <w:p w14:paraId="62E261F9" w14:textId="77777777" w:rsidR="003E5864" w:rsidRDefault="003E5864">
            <w:pPr>
              <w:pStyle w:val="CRCoverPage"/>
              <w:spacing w:after="0"/>
            </w:pPr>
          </w:p>
        </w:tc>
        <w:tc>
          <w:tcPr>
            <w:tcW w:w="1417" w:type="dxa"/>
            <w:gridSpan w:val="3"/>
            <w:tcBorders>
              <w:left w:val="nil"/>
            </w:tcBorders>
          </w:tcPr>
          <w:p w14:paraId="62E261FA" w14:textId="77777777" w:rsidR="003E5864" w:rsidRDefault="00693FA8">
            <w:pPr>
              <w:pStyle w:val="CRCoverPage"/>
              <w:spacing w:after="0"/>
              <w:jc w:val="right"/>
              <w:rPr>
                <w:b/>
                <w:i/>
              </w:rPr>
            </w:pPr>
            <w:r>
              <w:rPr>
                <w:b/>
                <w:i/>
              </w:rPr>
              <w:t>Release:</w:t>
            </w:r>
          </w:p>
        </w:tc>
        <w:tc>
          <w:tcPr>
            <w:tcW w:w="2127" w:type="dxa"/>
            <w:tcBorders>
              <w:right w:val="single" w:sz="4" w:space="0" w:color="auto"/>
            </w:tcBorders>
            <w:shd w:val="pct30" w:color="FFFF00" w:fill="auto"/>
          </w:tcPr>
          <w:p w14:paraId="62E261FB" w14:textId="77777777" w:rsidR="003E5864" w:rsidRDefault="001B2A55">
            <w:pPr>
              <w:pStyle w:val="CRCoverPage"/>
              <w:spacing w:after="0"/>
              <w:ind w:left="100"/>
            </w:pPr>
            <w:fldSimple w:instr=" DOCPROPERTY  Release  \* MERGEFORMAT ">
              <w:r w:rsidR="00693FA8">
                <w:t>Rel-18</w:t>
              </w:r>
            </w:fldSimple>
          </w:p>
        </w:tc>
      </w:tr>
      <w:tr w:rsidR="003E5864" w14:paraId="62E26201" w14:textId="77777777">
        <w:tc>
          <w:tcPr>
            <w:tcW w:w="1843" w:type="dxa"/>
            <w:tcBorders>
              <w:left w:val="single" w:sz="4" w:space="0" w:color="auto"/>
              <w:bottom w:val="single" w:sz="4" w:space="0" w:color="auto"/>
            </w:tcBorders>
          </w:tcPr>
          <w:p w14:paraId="62E261FD" w14:textId="77777777" w:rsidR="003E5864" w:rsidRDefault="003E5864">
            <w:pPr>
              <w:pStyle w:val="CRCoverPage"/>
              <w:spacing w:after="0"/>
              <w:rPr>
                <w:b/>
                <w:i/>
              </w:rPr>
            </w:pPr>
          </w:p>
        </w:tc>
        <w:tc>
          <w:tcPr>
            <w:tcW w:w="4677" w:type="dxa"/>
            <w:gridSpan w:val="8"/>
            <w:tcBorders>
              <w:bottom w:val="single" w:sz="4" w:space="0" w:color="auto"/>
            </w:tcBorders>
          </w:tcPr>
          <w:p w14:paraId="62E261FE" w14:textId="77777777" w:rsidR="003E5864" w:rsidRDefault="00693FA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E261FF" w14:textId="77777777" w:rsidR="003E5864" w:rsidRDefault="00693FA8">
            <w:pPr>
              <w:pStyle w:val="CRCoverPage"/>
            </w:pPr>
            <w:r>
              <w:rPr>
                <w:sz w:val="18"/>
              </w:rPr>
              <w:t>Detailed explanations of the above categories can</w:t>
            </w:r>
            <w:r>
              <w:rPr>
                <w:sz w:val="18"/>
              </w:rPr>
              <w:br/>
              <w:t xml:space="preserve">be found in 3GPP </w:t>
            </w:r>
            <w:hyperlink r:id="rId11"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62E26200" w14:textId="77777777" w:rsidR="003E5864" w:rsidRDefault="00693FA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E5864" w14:paraId="62E26204" w14:textId="77777777">
        <w:tc>
          <w:tcPr>
            <w:tcW w:w="1843" w:type="dxa"/>
          </w:tcPr>
          <w:p w14:paraId="62E26202" w14:textId="77777777" w:rsidR="003E5864" w:rsidRDefault="003E5864">
            <w:pPr>
              <w:pStyle w:val="CRCoverPage"/>
              <w:spacing w:after="0"/>
              <w:rPr>
                <w:b/>
                <w:i/>
                <w:sz w:val="8"/>
                <w:szCs w:val="8"/>
              </w:rPr>
            </w:pPr>
          </w:p>
        </w:tc>
        <w:tc>
          <w:tcPr>
            <w:tcW w:w="7797" w:type="dxa"/>
            <w:gridSpan w:val="10"/>
          </w:tcPr>
          <w:p w14:paraId="62E26203" w14:textId="77777777" w:rsidR="003E5864" w:rsidRDefault="003E5864">
            <w:pPr>
              <w:pStyle w:val="CRCoverPage"/>
              <w:spacing w:after="0"/>
              <w:rPr>
                <w:sz w:val="8"/>
                <w:szCs w:val="8"/>
              </w:rPr>
            </w:pPr>
          </w:p>
        </w:tc>
      </w:tr>
      <w:tr w:rsidR="003E5864" w14:paraId="62E26207" w14:textId="77777777">
        <w:tc>
          <w:tcPr>
            <w:tcW w:w="2694" w:type="dxa"/>
            <w:gridSpan w:val="2"/>
            <w:tcBorders>
              <w:top w:val="single" w:sz="4" w:space="0" w:color="auto"/>
              <w:left w:val="single" w:sz="4" w:space="0" w:color="auto"/>
            </w:tcBorders>
          </w:tcPr>
          <w:p w14:paraId="62E26205" w14:textId="77777777" w:rsidR="003E5864" w:rsidRDefault="00693FA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2E26206" w14:textId="77777777" w:rsidR="003E5864" w:rsidRDefault="00693FA8">
            <w:pPr>
              <w:pStyle w:val="CRCoverPage"/>
              <w:spacing w:after="0"/>
              <w:ind w:left="100"/>
            </w:pPr>
            <w:r>
              <w:t xml:space="preserve">Rel18 features for NR </w:t>
            </w:r>
            <w:proofErr w:type="spellStart"/>
            <w:r>
              <w:t>sidelink</w:t>
            </w:r>
            <w:proofErr w:type="spellEnd"/>
            <w:r>
              <w:t xml:space="preserve"> relay enhancements are introduced.</w:t>
            </w:r>
          </w:p>
        </w:tc>
      </w:tr>
      <w:tr w:rsidR="003E5864" w14:paraId="62E2620A" w14:textId="77777777">
        <w:tc>
          <w:tcPr>
            <w:tcW w:w="2694" w:type="dxa"/>
            <w:gridSpan w:val="2"/>
            <w:tcBorders>
              <w:left w:val="single" w:sz="4" w:space="0" w:color="auto"/>
            </w:tcBorders>
          </w:tcPr>
          <w:p w14:paraId="62E26208"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09" w14:textId="77777777" w:rsidR="003E5864" w:rsidRDefault="003E5864">
            <w:pPr>
              <w:pStyle w:val="CRCoverPage"/>
              <w:spacing w:after="0"/>
              <w:rPr>
                <w:sz w:val="8"/>
                <w:szCs w:val="8"/>
              </w:rPr>
            </w:pPr>
          </w:p>
        </w:tc>
      </w:tr>
      <w:tr w:rsidR="003E5864" w14:paraId="62E2620D" w14:textId="77777777">
        <w:tc>
          <w:tcPr>
            <w:tcW w:w="2694" w:type="dxa"/>
            <w:gridSpan w:val="2"/>
            <w:tcBorders>
              <w:left w:val="single" w:sz="4" w:space="0" w:color="auto"/>
            </w:tcBorders>
          </w:tcPr>
          <w:p w14:paraId="62E2620B" w14:textId="77777777" w:rsidR="003E5864" w:rsidRDefault="00693FA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2E2620C" w14:textId="77777777" w:rsidR="003E5864" w:rsidRDefault="00693FA8">
            <w:pPr>
              <w:pStyle w:val="CRCoverPage"/>
              <w:spacing w:after="0"/>
              <w:ind w:left="100"/>
            </w:pPr>
            <w:r>
              <w:t xml:space="preserve">Rel18 features for NR </w:t>
            </w:r>
            <w:proofErr w:type="spellStart"/>
            <w:r>
              <w:t>sidelink</w:t>
            </w:r>
            <w:proofErr w:type="spellEnd"/>
            <w:r>
              <w:t xml:space="preserve"> relay enhancements are introduced.</w:t>
            </w:r>
          </w:p>
        </w:tc>
      </w:tr>
      <w:tr w:rsidR="003E5864" w14:paraId="62E26210" w14:textId="77777777">
        <w:tc>
          <w:tcPr>
            <w:tcW w:w="2694" w:type="dxa"/>
            <w:gridSpan w:val="2"/>
            <w:tcBorders>
              <w:left w:val="single" w:sz="4" w:space="0" w:color="auto"/>
            </w:tcBorders>
          </w:tcPr>
          <w:p w14:paraId="62E2620E"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0F" w14:textId="77777777" w:rsidR="003E5864" w:rsidRDefault="003E5864">
            <w:pPr>
              <w:pStyle w:val="CRCoverPage"/>
              <w:spacing w:after="0"/>
              <w:rPr>
                <w:sz w:val="8"/>
                <w:szCs w:val="8"/>
              </w:rPr>
            </w:pPr>
          </w:p>
        </w:tc>
      </w:tr>
      <w:tr w:rsidR="003E5864" w14:paraId="62E26213" w14:textId="77777777">
        <w:tc>
          <w:tcPr>
            <w:tcW w:w="2694" w:type="dxa"/>
            <w:gridSpan w:val="2"/>
            <w:tcBorders>
              <w:left w:val="single" w:sz="4" w:space="0" w:color="auto"/>
              <w:bottom w:val="single" w:sz="4" w:space="0" w:color="auto"/>
            </w:tcBorders>
          </w:tcPr>
          <w:p w14:paraId="62E26211" w14:textId="77777777" w:rsidR="003E5864" w:rsidRDefault="00693FA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2E26212" w14:textId="77777777" w:rsidR="003E5864" w:rsidRDefault="00693FA8">
            <w:pPr>
              <w:pStyle w:val="CRCoverPage"/>
              <w:spacing w:after="0"/>
              <w:ind w:left="100"/>
            </w:pPr>
            <w:r>
              <w:t xml:space="preserve">Rel18 features for NR </w:t>
            </w:r>
            <w:proofErr w:type="spellStart"/>
            <w:r>
              <w:t>sidelink</w:t>
            </w:r>
            <w:proofErr w:type="spellEnd"/>
            <w:r>
              <w:t xml:space="preserve"> relay enhancements are not supported.</w:t>
            </w:r>
          </w:p>
        </w:tc>
      </w:tr>
      <w:tr w:rsidR="003E5864" w14:paraId="62E26216" w14:textId="77777777">
        <w:tc>
          <w:tcPr>
            <w:tcW w:w="2694" w:type="dxa"/>
            <w:gridSpan w:val="2"/>
          </w:tcPr>
          <w:p w14:paraId="62E26214" w14:textId="77777777" w:rsidR="003E5864" w:rsidRDefault="003E5864">
            <w:pPr>
              <w:pStyle w:val="CRCoverPage"/>
              <w:spacing w:after="0"/>
              <w:rPr>
                <w:b/>
                <w:i/>
                <w:sz w:val="8"/>
                <w:szCs w:val="8"/>
              </w:rPr>
            </w:pPr>
          </w:p>
        </w:tc>
        <w:tc>
          <w:tcPr>
            <w:tcW w:w="6946" w:type="dxa"/>
            <w:gridSpan w:val="9"/>
          </w:tcPr>
          <w:p w14:paraId="62E26215" w14:textId="77777777" w:rsidR="003E5864" w:rsidRDefault="003E5864">
            <w:pPr>
              <w:pStyle w:val="CRCoverPage"/>
              <w:spacing w:after="0"/>
              <w:rPr>
                <w:sz w:val="8"/>
                <w:szCs w:val="8"/>
              </w:rPr>
            </w:pPr>
          </w:p>
        </w:tc>
      </w:tr>
      <w:tr w:rsidR="003E5864" w14:paraId="62E26219" w14:textId="77777777">
        <w:tc>
          <w:tcPr>
            <w:tcW w:w="2694" w:type="dxa"/>
            <w:gridSpan w:val="2"/>
            <w:tcBorders>
              <w:top w:val="single" w:sz="4" w:space="0" w:color="auto"/>
              <w:left w:val="single" w:sz="4" w:space="0" w:color="auto"/>
            </w:tcBorders>
          </w:tcPr>
          <w:p w14:paraId="62E26217" w14:textId="77777777" w:rsidR="003E5864" w:rsidRDefault="00693FA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E26218" w14:textId="77777777" w:rsidR="003E5864" w:rsidRDefault="00693FA8">
            <w:pPr>
              <w:pStyle w:val="CRCoverPage"/>
              <w:spacing w:after="0"/>
              <w:ind w:left="100"/>
              <w:rPr>
                <w:lang w:eastAsia="zh-CN"/>
              </w:rPr>
            </w:pPr>
            <w:r>
              <w:rPr>
                <w:rFonts w:hint="eastAsia"/>
                <w:lang w:eastAsia="zh-CN"/>
              </w:rPr>
              <w:t>T</w:t>
            </w:r>
            <w:r>
              <w:rPr>
                <w:lang w:eastAsia="zh-CN"/>
              </w:rPr>
              <w:t>BD</w:t>
            </w:r>
          </w:p>
        </w:tc>
      </w:tr>
      <w:tr w:rsidR="003E5864" w14:paraId="62E2621C" w14:textId="77777777">
        <w:tc>
          <w:tcPr>
            <w:tcW w:w="2694" w:type="dxa"/>
            <w:gridSpan w:val="2"/>
            <w:tcBorders>
              <w:left w:val="single" w:sz="4" w:space="0" w:color="auto"/>
            </w:tcBorders>
          </w:tcPr>
          <w:p w14:paraId="62E2621A"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1B" w14:textId="77777777" w:rsidR="003E5864" w:rsidRDefault="003E5864">
            <w:pPr>
              <w:pStyle w:val="CRCoverPage"/>
              <w:spacing w:after="0"/>
              <w:rPr>
                <w:sz w:val="8"/>
                <w:szCs w:val="8"/>
              </w:rPr>
            </w:pPr>
          </w:p>
        </w:tc>
      </w:tr>
      <w:tr w:rsidR="003E5864" w14:paraId="62E26222" w14:textId="77777777">
        <w:tc>
          <w:tcPr>
            <w:tcW w:w="2694" w:type="dxa"/>
            <w:gridSpan w:val="2"/>
            <w:tcBorders>
              <w:left w:val="single" w:sz="4" w:space="0" w:color="auto"/>
            </w:tcBorders>
          </w:tcPr>
          <w:p w14:paraId="62E2621D" w14:textId="77777777" w:rsidR="003E5864" w:rsidRDefault="003E58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E2621E" w14:textId="77777777" w:rsidR="003E5864" w:rsidRDefault="00693FA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E2621F" w14:textId="77777777" w:rsidR="003E5864" w:rsidRDefault="00693FA8">
            <w:pPr>
              <w:pStyle w:val="CRCoverPage"/>
              <w:spacing w:after="0"/>
              <w:jc w:val="center"/>
              <w:rPr>
                <w:b/>
                <w:caps/>
              </w:rPr>
            </w:pPr>
            <w:r>
              <w:rPr>
                <w:b/>
                <w:caps/>
              </w:rPr>
              <w:t>N</w:t>
            </w:r>
          </w:p>
        </w:tc>
        <w:tc>
          <w:tcPr>
            <w:tcW w:w="2977" w:type="dxa"/>
            <w:gridSpan w:val="4"/>
          </w:tcPr>
          <w:p w14:paraId="62E26220" w14:textId="77777777" w:rsidR="003E5864" w:rsidRDefault="003E5864">
            <w:pPr>
              <w:pStyle w:val="CRCoverPage"/>
              <w:tabs>
                <w:tab w:val="right" w:pos="2893"/>
              </w:tabs>
              <w:spacing w:after="0"/>
            </w:pPr>
          </w:p>
        </w:tc>
        <w:tc>
          <w:tcPr>
            <w:tcW w:w="3401" w:type="dxa"/>
            <w:gridSpan w:val="3"/>
            <w:tcBorders>
              <w:right w:val="single" w:sz="4" w:space="0" w:color="auto"/>
            </w:tcBorders>
            <w:shd w:val="clear" w:color="FFFF00" w:fill="auto"/>
          </w:tcPr>
          <w:p w14:paraId="62E26221" w14:textId="77777777" w:rsidR="003E5864" w:rsidRDefault="003E5864">
            <w:pPr>
              <w:pStyle w:val="CRCoverPage"/>
              <w:spacing w:after="0"/>
              <w:ind w:left="99"/>
            </w:pPr>
          </w:p>
        </w:tc>
      </w:tr>
      <w:tr w:rsidR="003E5864" w14:paraId="62E26228" w14:textId="77777777">
        <w:tc>
          <w:tcPr>
            <w:tcW w:w="2694" w:type="dxa"/>
            <w:gridSpan w:val="2"/>
            <w:tcBorders>
              <w:left w:val="single" w:sz="4" w:space="0" w:color="auto"/>
            </w:tcBorders>
          </w:tcPr>
          <w:p w14:paraId="62E26223" w14:textId="77777777" w:rsidR="003E5864" w:rsidRDefault="00693FA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E26224"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25"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26" w14:textId="77777777" w:rsidR="003E5864" w:rsidRDefault="00693FA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E26227" w14:textId="77777777" w:rsidR="003E5864" w:rsidRDefault="00693FA8">
            <w:pPr>
              <w:pStyle w:val="CRCoverPage"/>
              <w:spacing w:after="0"/>
              <w:ind w:left="99"/>
            </w:pPr>
            <w:r>
              <w:t xml:space="preserve">TS/TR ... CR ... </w:t>
            </w:r>
          </w:p>
        </w:tc>
      </w:tr>
      <w:tr w:rsidR="003E5864" w14:paraId="62E2622E" w14:textId="77777777">
        <w:tc>
          <w:tcPr>
            <w:tcW w:w="2694" w:type="dxa"/>
            <w:gridSpan w:val="2"/>
            <w:tcBorders>
              <w:left w:val="single" w:sz="4" w:space="0" w:color="auto"/>
            </w:tcBorders>
          </w:tcPr>
          <w:p w14:paraId="62E26229" w14:textId="77777777" w:rsidR="003E5864" w:rsidRDefault="00693FA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E2622A"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2B"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2C" w14:textId="77777777" w:rsidR="003E5864" w:rsidRDefault="00693FA8">
            <w:pPr>
              <w:pStyle w:val="CRCoverPage"/>
              <w:spacing w:after="0"/>
            </w:pPr>
            <w:r>
              <w:t xml:space="preserve"> Test specifications</w:t>
            </w:r>
          </w:p>
        </w:tc>
        <w:tc>
          <w:tcPr>
            <w:tcW w:w="3401" w:type="dxa"/>
            <w:gridSpan w:val="3"/>
            <w:tcBorders>
              <w:right w:val="single" w:sz="4" w:space="0" w:color="auto"/>
            </w:tcBorders>
            <w:shd w:val="pct30" w:color="FFFF00" w:fill="auto"/>
          </w:tcPr>
          <w:p w14:paraId="62E2622D" w14:textId="77777777" w:rsidR="003E5864" w:rsidRDefault="00693FA8">
            <w:pPr>
              <w:pStyle w:val="CRCoverPage"/>
              <w:spacing w:after="0"/>
              <w:ind w:left="99"/>
            </w:pPr>
            <w:r>
              <w:t xml:space="preserve">TS/TR ... CR ... </w:t>
            </w:r>
          </w:p>
        </w:tc>
      </w:tr>
      <w:tr w:rsidR="003E5864" w14:paraId="62E26234" w14:textId="77777777">
        <w:tc>
          <w:tcPr>
            <w:tcW w:w="2694" w:type="dxa"/>
            <w:gridSpan w:val="2"/>
            <w:tcBorders>
              <w:left w:val="single" w:sz="4" w:space="0" w:color="auto"/>
            </w:tcBorders>
          </w:tcPr>
          <w:p w14:paraId="62E2622F" w14:textId="77777777" w:rsidR="003E5864" w:rsidRDefault="00693FA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2E26230"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31"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32" w14:textId="77777777" w:rsidR="003E5864" w:rsidRDefault="00693FA8">
            <w:pPr>
              <w:pStyle w:val="CRCoverPage"/>
              <w:spacing w:after="0"/>
            </w:pPr>
            <w:r>
              <w:t xml:space="preserve"> O&amp;M Specifications</w:t>
            </w:r>
          </w:p>
        </w:tc>
        <w:tc>
          <w:tcPr>
            <w:tcW w:w="3401" w:type="dxa"/>
            <w:gridSpan w:val="3"/>
            <w:tcBorders>
              <w:right w:val="single" w:sz="4" w:space="0" w:color="auto"/>
            </w:tcBorders>
            <w:shd w:val="pct30" w:color="FFFF00" w:fill="auto"/>
          </w:tcPr>
          <w:p w14:paraId="62E26233" w14:textId="77777777" w:rsidR="003E5864" w:rsidRDefault="00693FA8">
            <w:pPr>
              <w:pStyle w:val="CRCoverPage"/>
              <w:spacing w:after="0"/>
              <w:ind w:left="99"/>
            </w:pPr>
            <w:r>
              <w:t xml:space="preserve">TS/TR ... CR ... </w:t>
            </w:r>
          </w:p>
        </w:tc>
      </w:tr>
      <w:tr w:rsidR="003E5864" w14:paraId="62E26237" w14:textId="77777777">
        <w:tc>
          <w:tcPr>
            <w:tcW w:w="2694" w:type="dxa"/>
            <w:gridSpan w:val="2"/>
            <w:tcBorders>
              <w:left w:val="single" w:sz="4" w:space="0" w:color="auto"/>
            </w:tcBorders>
          </w:tcPr>
          <w:p w14:paraId="62E26235" w14:textId="77777777" w:rsidR="003E5864" w:rsidRDefault="003E5864">
            <w:pPr>
              <w:pStyle w:val="CRCoverPage"/>
              <w:spacing w:after="0"/>
              <w:rPr>
                <w:b/>
                <w:i/>
              </w:rPr>
            </w:pPr>
          </w:p>
        </w:tc>
        <w:tc>
          <w:tcPr>
            <w:tcW w:w="6946" w:type="dxa"/>
            <w:gridSpan w:val="9"/>
            <w:tcBorders>
              <w:right w:val="single" w:sz="4" w:space="0" w:color="auto"/>
            </w:tcBorders>
          </w:tcPr>
          <w:p w14:paraId="62E26236" w14:textId="77777777" w:rsidR="003E5864" w:rsidRDefault="003E5864">
            <w:pPr>
              <w:pStyle w:val="CRCoverPage"/>
              <w:spacing w:after="0"/>
            </w:pPr>
          </w:p>
        </w:tc>
      </w:tr>
      <w:tr w:rsidR="003E5864" w14:paraId="62E2623A" w14:textId="77777777">
        <w:tc>
          <w:tcPr>
            <w:tcW w:w="2694" w:type="dxa"/>
            <w:gridSpan w:val="2"/>
            <w:tcBorders>
              <w:left w:val="single" w:sz="4" w:space="0" w:color="auto"/>
              <w:bottom w:val="single" w:sz="4" w:space="0" w:color="auto"/>
            </w:tcBorders>
          </w:tcPr>
          <w:p w14:paraId="62E26238" w14:textId="77777777" w:rsidR="003E5864" w:rsidRDefault="00693FA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2E26239" w14:textId="77777777" w:rsidR="003E5864" w:rsidRDefault="003E5864">
            <w:pPr>
              <w:pStyle w:val="CRCoverPage"/>
              <w:spacing w:after="0"/>
              <w:ind w:left="100"/>
            </w:pPr>
          </w:p>
        </w:tc>
      </w:tr>
      <w:tr w:rsidR="003E5864" w14:paraId="62E2623D" w14:textId="77777777">
        <w:tc>
          <w:tcPr>
            <w:tcW w:w="2694" w:type="dxa"/>
            <w:gridSpan w:val="2"/>
            <w:tcBorders>
              <w:top w:val="single" w:sz="4" w:space="0" w:color="auto"/>
              <w:bottom w:val="single" w:sz="4" w:space="0" w:color="auto"/>
            </w:tcBorders>
          </w:tcPr>
          <w:p w14:paraId="62E2623B" w14:textId="77777777" w:rsidR="003E5864" w:rsidRDefault="003E58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E2623C" w14:textId="77777777" w:rsidR="003E5864" w:rsidRDefault="003E5864">
            <w:pPr>
              <w:pStyle w:val="CRCoverPage"/>
              <w:spacing w:after="0"/>
              <w:ind w:left="100"/>
              <w:rPr>
                <w:sz w:val="8"/>
                <w:szCs w:val="8"/>
              </w:rPr>
            </w:pPr>
          </w:p>
        </w:tc>
      </w:tr>
      <w:tr w:rsidR="003E5864" w14:paraId="62E26240" w14:textId="77777777">
        <w:tc>
          <w:tcPr>
            <w:tcW w:w="2694" w:type="dxa"/>
            <w:gridSpan w:val="2"/>
            <w:tcBorders>
              <w:top w:val="single" w:sz="4" w:space="0" w:color="auto"/>
              <w:left w:val="single" w:sz="4" w:space="0" w:color="auto"/>
              <w:bottom w:val="single" w:sz="4" w:space="0" w:color="auto"/>
            </w:tcBorders>
          </w:tcPr>
          <w:p w14:paraId="62E2623E" w14:textId="77777777" w:rsidR="003E5864" w:rsidRDefault="00693FA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E2623F" w14:textId="77777777" w:rsidR="003E5864" w:rsidRDefault="003E5864">
            <w:pPr>
              <w:pStyle w:val="CRCoverPage"/>
              <w:spacing w:after="0"/>
              <w:ind w:left="100"/>
            </w:pPr>
          </w:p>
        </w:tc>
      </w:tr>
    </w:tbl>
    <w:p w14:paraId="62E26241" w14:textId="77777777" w:rsidR="003E5864" w:rsidRDefault="003E5864">
      <w:pPr>
        <w:pStyle w:val="CRCoverPage"/>
        <w:spacing w:after="0"/>
        <w:rPr>
          <w:sz w:val="8"/>
          <w:szCs w:val="8"/>
        </w:rPr>
      </w:pPr>
    </w:p>
    <w:p w14:paraId="62E26242" w14:textId="77777777" w:rsidR="003E5864" w:rsidRDefault="003E5864">
      <w:pPr>
        <w:sectPr w:rsidR="003E5864">
          <w:headerReference w:type="even" r:id="rId12"/>
          <w:footnotePr>
            <w:numRestart w:val="eachSect"/>
          </w:footnotePr>
          <w:pgSz w:w="11907" w:h="16840"/>
          <w:pgMar w:top="1418" w:right="1134" w:bottom="1134" w:left="1134" w:header="680" w:footer="567" w:gutter="0"/>
          <w:cols w:space="720"/>
        </w:sectPr>
      </w:pPr>
    </w:p>
    <w:p w14:paraId="62E26243" w14:textId="77777777" w:rsidR="003E5864" w:rsidRDefault="00693FA8">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
        <w:rPr>
          <w:rFonts w:hint="eastAsia"/>
          <w:i/>
          <w:iCs/>
          <w:highlight w:val="yellow"/>
          <w:lang w:eastAsia="zh-CN"/>
        </w:rPr>
        <w:lastRenderedPageBreak/>
        <w:t>S</w:t>
      </w:r>
      <w:r>
        <w:rPr>
          <w:i/>
          <w:iCs/>
          <w:highlight w:val="yellow"/>
          <w:lang w:eastAsia="zh-CN"/>
        </w:rPr>
        <w:t>tart of Change</w:t>
      </w:r>
      <w:bookmarkStart w:id="7" w:name="_Toc60777521"/>
      <w:bookmarkStart w:id="8" w:name="_Toc131065314"/>
    </w:p>
    <w:p w14:paraId="62E26244" w14:textId="77777777" w:rsidR="003E5864" w:rsidRDefault="00693FA8">
      <w:pPr>
        <w:keepNext/>
        <w:keepLines/>
        <w:pBdr>
          <w:top w:val="single" w:sz="12" w:space="3" w:color="auto"/>
        </w:pBdr>
        <w:spacing w:before="240"/>
        <w:ind w:left="1134" w:hanging="1134"/>
        <w:outlineLvl w:val="0"/>
        <w:rPr>
          <w:rFonts w:ascii="Arial" w:eastAsia="等线" w:hAnsi="Arial"/>
          <w:sz w:val="36"/>
        </w:rPr>
      </w:pPr>
      <w:bookmarkStart w:id="9" w:name="_Toc139052799"/>
      <w:r>
        <w:rPr>
          <w:rFonts w:ascii="Arial" w:eastAsia="等线" w:hAnsi="Arial"/>
          <w:sz w:val="36"/>
        </w:rPr>
        <w:t>3</w:t>
      </w:r>
      <w:r>
        <w:rPr>
          <w:rFonts w:ascii="Arial" w:eastAsia="等线" w:hAnsi="Arial"/>
          <w:sz w:val="36"/>
        </w:rPr>
        <w:tab/>
        <w:t>Definitions of terms, symbols and abbreviations</w:t>
      </w:r>
      <w:bookmarkEnd w:id="9"/>
    </w:p>
    <w:p w14:paraId="62E26245" w14:textId="77777777" w:rsidR="003E5864" w:rsidRDefault="00693FA8">
      <w:pPr>
        <w:keepNext/>
        <w:keepLines/>
        <w:spacing w:before="180"/>
        <w:ind w:left="1134" w:hanging="1134"/>
        <w:outlineLvl w:val="1"/>
        <w:rPr>
          <w:rFonts w:ascii="Arial" w:eastAsia="等线" w:hAnsi="Arial"/>
          <w:sz w:val="32"/>
        </w:rPr>
      </w:pPr>
      <w:bookmarkStart w:id="10" w:name="_Toc139052800"/>
      <w:r>
        <w:rPr>
          <w:rFonts w:ascii="Arial" w:eastAsia="等线" w:hAnsi="Arial"/>
          <w:sz w:val="32"/>
        </w:rPr>
        <w:t>3.1</w:t>
      </w:r>
      <w:r>
        <w:rPr>
          <w:rFonts w:ascii="Arial" w:eastAsia="等线" w:hAnsi="Arial"/>
          <w:sz w:val="32"/>
        </w:rPr>
        <w:tab/>
        <w:t>Terms</w:t>
      </w:r>
      <w:bookmarkEnd w:id="10"/>
    </w:p>
    <w:p w14:paraId="62E26246" w14:textId="77777777" w:rsidR="003E5864" w:rsidRDefault="00693FA8">
      <w:pPr>
        <w:rPr>
          <w:rFonts w:eastAsia="等线"/>
        </w:rPr>
      </w:pPr>
      <w:r>
        <w:rPr>
          <w:rFonts w:eastAsia="等线"/>
        </w:rPr>
        <w:t>For the purposes of the present document, the terms given in TR 21.905 [1] and the following apply. A term defined in the present document takes precedence over the definition of the same term, if any, in TR 21.905 [1].</w:t>
      </w:r>
    </w:p>
    <w:p w14:paraId="62E26247" w14:textId="77777777" w:rsidR="003E5864" w:rsidRDefault="00693FA8">
      <w:pPr>
        <w:rPr>
          <w:rFonts w:eastAsia="等线"/>
        </w:rPr>
      </w:pPr>
      <w:r>
        <w:rPr>
          <w:rFonts w:eastAsia="等线"/>
          <w:b/>
        </w:rPr>
        <w:t xml:space="preserve">Egress RLC channel: </w:t>
      </w:r>
      <w:r>
        <w:rPr>
          <w:rFonts w:eastAsia="等线"/>
        </w:rPr>
        <w:t>a RLC channel on which a packet is transmitted by a U2N Relay UE, a U2N Remote UE or a network node.</w:t>
      </w:r>
    </w:p>
    <w:p w14:paraId="62E26248" w14:textId="77777777" w:rsidR="003E5864" w:rsidRDefault="00693FA8">
      <w:pPr>
        <w:rPr>
          <w:rFonts w:eastAsia="等线"/>
        </w:rPr>
      </w:pPr>
      <w:r>
        <w:rPr>
          <w:rFonts w:eastAsia="等线"/>
          <w:b/>
        </w:rPr>
        <w:t>Egress link</w:t>
      </w:r>
      <w:r>
        <w:rPr>
          <w:rFonts w:eastAsia="等线"/>
        </w:rPr>
        <w:t>: a radio link on which a packet is transmitted by a U2N Relay UE, a U2N Remote UE or a network node.</w:t>
      </w:r>
    </w:p>
    <w:p w14:paraId="62E26249" w14:textId="77777777" w:rsidR="003E5864" w:rsidRDefault="00693FA8">
      <w:pPr>
        <w:rPr>
          <w:rFonts w:eastAsia="等线"/>
        </w:rPr>
      </w:pPr>
      <w:r>
        <w:rPr>
          <w:rFonts w:eastAsia="等线"/>
          <w:b/>
        </w:rPr>
        <w:t>Ingress RLC channel:</w:t>
      </w:r>
      <w:r>
        <w:rPr>
          <w:rFonts w:eastAsia="等线"/>
        </w:rPr>
        <w:t xml:space="preserve"> a RLC channel on which a packet is received from a U2N Relay UE, a U2N Remote UE or a network node.</w:t>
      </w:r>
    </w:p>
    <w:p w14:paraId="62E2624A" w14:textId="77777777" w:rsidR="003E5864" w:rsidRDefault="00693FA8">
      <w:pPr>
        <w:rPr>
          <w:rFonts w:eastAsia="等线"/>
        </w:rPr>
      </w:pPr>
      <w:r>
        <w:rPr>
          <w:rFonts w:eastAsia="等线"/>
          <w:b/>
        </w:rPr>
        <w:t>Ingress link</w:t>
      </w:r>
      <w:r>
        <w:rPr>
          <w:rFonts w:eastAsia="等线"/>
        </w:rPr>
        <w:t>: a radio link on which a packet is received from a U2N Relay UE, a U2N Remote UE or a network node.</w:t>
      </w:r>
    </w:p>
    <w:p w14:paraId="62E2624B" w14:textId="77777777" w:rsidR="003E5864" w:rsidRDefault="00693FA8">
      <w:pPr>
        <w:rPr>
          <w:rFonts w:eastAsia="等线"/>
        </w:rPr>
      </w:pPr>
      <w:r>
        <w:rPr>
          <w:rFonts w:eastAsia="等线"/>
          <w:b/>
        </w:rPr>
        <w:t>U2N Relay UE:</w:t>
      </w:r>
      <w:r>
        <w:rPr>
          <w:rFonts w:eastAsia="等线"/>
        </w:rPr>
        <w:t xml:space="preserve"> a UE that provides functionality to support connectivity to the</w:t>
      </w:r>
      <w:r>
        <w:rPr>
          <w:rFonts w:eastAsia="等线"/>
          <w:lang w:eastAsia="zh-CN"/>
        </w:rPr>
        <w:t xml:space="preserve"> network</w:t>
      </w:r>
      <w:r>
        <w:rPr>
          <w:rFonts w:eastAsia="等线"/>
        </w:rPr>
        <w:t xml:space="preserve"> for U2N Remote UE(s).</w:t>
      </w:r>
    </w:p>
    <w:p w14:paraId="62E2624C" w14:textId="77777777" w:rsidR="003E5864" w:rsidRDefault="00693FA8">
      <w:pPr>
        <w:rPr>
          <w:ins w:id="11" w:author="Rapp" w:date="2023-07-13T17:34:00Z"/>
          <w:rFonts w:eastAsia="等线"/>
        </w:rPr>
      </w:pPr>
      <w:r>
        <w:rPr>
          <w:rFonts w:eastAsia="等线"/>
          <w:b/>
        </w:rPr>
        <w:t xml:space="preserve">U2N Remote UE: </w:t>
      </w:r>
      <w:r>
        <w:rPr>
          <w:rFonts w:eastAsia="等线"/>
        </w:rPr>
        <w:t>a UE that communicates with the</w:t>
      </w:r>
      <w:r>
        <w:rPr>
          <w:rFonts w:eastAsia="等线"/>
          <w:lang w:eastAsia="zh-CN"/>
        </w:rPr>
        <w:t xml:space="preserve"> network</w:t>
      </w:r>
      <w:r>
        <w:rPr>
          <w:rFonts w:eastAsia="等线"/>
        </w:rPr>
        <w:t xml:space="preserve"> via a U2N Relay UE.</w:t>
      </w:r>
    </w:p>
    <w:p w14:paraId="62E2624D" w14:textId="77777777" w:rsidR="003E5864" w:rsidRDefault="00693FA8">
      <w:pPr>
        <w:rPr>
          <w:ins w:id="12" w:author="Rapp" w:date="2023-07-13T17:34:00Z"/>
          <w:rFonts w:eastAsia="等线"/>
        </w:rPr>
      </w:pPr>
      <w:ins w:id="13" w:author="Rapp" w:date="2023-07-13T17:34:00Z">
        <w:r>
          <w:rPr>
            <w:rFonts w:eastAsia="等线"/>
            <w:b/>
          </w:rPr>
          <w:t>U2U Relay UE</w:t>
        </w:r>
        <w:r>
          <w:rPr>
            <w:rFonts w:eastAsia="等线"/>
          </w:rPr>
          <w:t>: a UE that provides functionality to support connectivity for U2U Remote UE(s).</w:t>
        </w:r>
      </w:ins>
    </w:p>
    <w:p w14:paraId="62E2624E" w14:textId="77777777" w:rsidR="003E5864" w:rsidRDefault="00693FA8">
      <w:pPr>
        <w:rPr>
          <w:rFonts w:eastAsia="等线"/>
        </w:rPr>
      </w:pPr>
      <w:ins w:id="14" w:author="Rapp" w:date="2023-07-13T17:34:00Z">
        <w:r>
          <w:rPr>
            <w:rFonts w:eastAsia="等线"/>
            <w:b/>
          </w:rPr>
          <w:t>U2U Remote UE</w:t>
        </w:r>
        <w:r>
          <w:rPr>
            <w:rFonts w:eastAsia="等线"/>
          </w:rPr>
          <w:t>: a UE that communicates with other UE via a U2U Relay UE.</w:t>
        </w:r>
      </w:ins>
    </w:p>
    <w:p w14:paraId="62E2624F" w14:textId="77777777" w:rsidR="003E5864" w:rsidRDefault="00693FA8">
      <w:pPr>
        <w:keepNext/>
        <w:keepLines/>
        <w:spacing w:before="180"/>
        <w:ind w:left="1134" w:hanging="1134"/>
        <w:outlineLvl w:val="1"/>
        <w:rPr>
          <w:rFonts w:ascii="Arial" w:eastAsia="等线" w:hAnsi="Arial"/>
          <w:sz w:val="32"/>
        </w:rPr>
      </w:pPr>
      <w:bookmarkStart w:id="15" w:name="_Toc139052801"/>
      <w:r>
        <w:rPr>
          <w:rFonts w:ascii="Arial" w:eastAsia="等线" w:hAnsi="Arial"/>
          <w:sz w:val="32"/>
        </w:rPr>
        <w:t>3.2</w:t>
      </w:r>
      <w:r>
        <w:rPr>
          <w:rFonts w:ascii="Arial" w:eastAsia="等线" w:hAnsi="Arial"/>
          <w:sz w:val="32"/>
        </w:rPr>
        <w:tab/>
        <w:t>Abbreviations</w:t>
      </w:r>
      <w:bookmarkEnd w:id="15"/>
    </w:p>
    <w:p w14:paraId="62E26250" w14:textId="77777777" w:rsidR="003E5864" w:rsidRDefault="00693FA8">
      <w:pPr>
        <w:keepNext/>
        <w:rPr>
          <w:rFonts w:eastAsia="等线"/>
        </w:rPr>
      </w:pPr>
      <w:r>
        <w:rPr>
          <w:rFonts w:eastAsia="等线"/>
        </w:rPr>
        <w:t>For the purposes of the present document, the abbreviations given in TR 21.905 [1] and the following apply. An abbreviation defined in the present document takes precedence over the definition of the same abbreviation, if any, in TR 21.905 [1].</w:t>
      </w:r>
    </w:p>
    <w:p w14:paraId="62E26251" w14:textId="77777777" w:rsidR="003E5864" w:rsidRDefault="00693FA8">
      <w:pPr>
        <w:keepLines/>
        <w:spacing w:after="0"/>
        <w:ind w:left="1702" w:hanging="1418"/>
        <w:rPr>
          <w:rFonts w:eastAsia="等线"/>
        </w:rPr>
      </w:pPr>
      <w:r>
        <w:rPr>
          <w:rFonts w:eastAsia="等线"/>
        </w:rPr>
        <w:t>SRAP</w:t>
      </w:r>
      <w:r>
        <w:rPr>
          <w:rFonts w:eastAsia="等线"/>
        </w:rPr>
        <w:tab/>
      </w:r>
      <w:proofErr w:type="spellStart"/>
      <w:r>
        <w:rPr>
          <w:rFonts w:eastAsia="等线"/>
        </w:rPr>
        <w:t>Sidelink</w:t>
      </w:r>
      <w:proofErr w:type="spellEnd"/>
      <w:r>
        <w:rPr>
          <w:rFonts w:eastAsia="等线"/>
        </w:rPr>
        <w:t xml:space="preserve"> Relay Adaptation Protocol</w:t>
      </w:r>
    </w:p>
    <w:p w14:paraId="62E26252" w14:textId="77777777" w:rsidR="003E5864" w:rsidRDefault="00693FA8">
      <w:pPr>
        <w:keepLines/>
        <w:spacing w:after="0"/>
        <w:ind w:left="1702" w:hanging="1418"/>
        <w:rPr>
          <w:ins w:id="16" w:author="Rapp" w:date="2023-07-13T17:34:00Z"/>
          <w:rFonts w:eastAsia="等线"/>
        </w:rPr>
      </w:pPr>
      <w:r>
        <w:rPr>
          <w:rFonts w:eastAsia="等线"/>
        </w:rPr>
        <w:t>U2N</w:t>
      </w:r>
      <w:r>
        <w:rPr>
          <w:rFonts w:eastAsia="等线"/>
        </w:rPr>
        <w:tab/>
        <w:t>UE-to-Network</w:t>
      </w:r>
    </w:p>
    <w:p w14:paraId="62E26253" w14:textId="77777777" w:rsidR="003E5864" w:rsidRDefault="00693FA8">
      <w:pPr>
        <w:keepLines/>
        <w:spacing w:after="0"/>
        <w:ind w:left="1702" w:hanging="1418"/>
        <w:rPr>
          <w:rFonts w:eastAsia="等线"/>
        </w:rPr>
      </w:pPr>
      <w:ins w:id="17" w:author="Rapp" w:date="2023-07-13T17:34:00Z">
        <w:r>
          <w:rPr>
            <w:rFonts w:eastAsia="等线"/>
          </w:rPr>
          <w:t>U2U</w:t>
        </w:r>
        <w:r>
          <w:rPr>
            <w:rFonts w:eastAsia="等线"/>
          </w:rPr>
          <w:tab/>
          <w:t>UE-to-UE</w:t>
        </w:r>
      </w:ins>
    </w:p>
    <w:p w14:paraId="62E26254" w14:textId="77777777" w:rsidR="003E5864" w:rsidRDefault="003E5864"/>
    <w:p w14:paraId="62E26255"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56" w14:textId="77777777" w:rsidR="003E5864" w:rsidRDefault="003E5864"/>
    <w:p w14:paraId="62E26257" w14:textId="77777777" w:rsidR="003E5864" w:rsidRDefault="00693FA8">
      <w:pPr>
        <w:pStyle w:val="3"/>
      </w:pPr>
      <w:bookmarkStart w:id="18" w:name="_Toc23239723"/>
      <w:bookmarkStart w:id="19" w:name="_Toc525809061"/>
      <w:bookmarkStart w:id="20" w:name="_Toc139052806"/>
      <w:r>
        <w:t>4.2.2</w:t>
      </w:r>
      <w:r>
        <w:tab/>
      </w:r>
      <w:r>
        <w:rPr>
          <w:lang w:eastAsia="zh-CN"/>
        </w:rPr>
        <w:t>SRAP</w:t>
      </w:r>
      <w:r>
        <w:t xml:space="preserve"> entities</w:t>
      </w:r>
      <w:bookmarkEnd w:id="18"/>
      <w:bookmarkEnd w:id="19"/>
      <w:bookmarkEnd w:id="20"/>
    </w:p>
    <w:p w14:paraId="62E26258" w14:textId="77777777" w:rsidR="003E5864" w:rsidRDefault="00693FA8">
      <w:pPr>
        <w:rPr>
          <w:del w:id="21" w:author="Rapp" w:date="2023-07-13T17:35:00Z"/>
        </w:rPr>
      </w:pPr>
      <w:r>
        <w:t>Figure 4.2.2-1 represents one possible structure for the SRAP sublayer. The figure is based on the radio interface protocol architecture defined in TS 38.300 [2].</w:t>
      </w:r>
    </w:p>
    <w:p w14:paraId="62E26259" w14:textId="77777777" w:rsidR="003E5864" w:rsidRDefault="00DA41B1" w:rsidP="003F3AEF">
      <w:pPr>
        <w:rPr>
          <w:ins w:id="22" w:author="Rapp" w:date="2023-07-13T17:35:00Z"/>
        </w:rPr>
      </w:pPr>
      <w:del w:id="23" w:author="Rapp" w:date="2023-07-13T17:35:00Z">
        <w:r>
          <w:rPr>
            <w:noProof/>
          </w:rPr>
          <w:object w:dxaOrig="8134" w:dyaOrig="3780" w14:anchorId="62E26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6.85pt;height:189.5pt;mso-width-percent:0;mso-height-percent:0;mso-width-percent:0;mso-height-percent:0" o:ole="">
              <v:imagedata r:id="rId13" o:title=""/>
            </v:shape>
            <o:OLEObject Type="Embed" ProgID="Visio.Drawing.15" ShapeID="_x0000_i1025" DrawAspect="Content" ObjectID="_1755613028" r:id="rId14"/>
          </w:object>
        </w:r>
      </w:del>
    </w:p>
    <w:p w14:paraId="62E2625A" w14:textId="77777777" w:rsidR="003E5864" w:rsidRDefault="00DA41B1">
      <w:pPr>
        <w:pStyle w:val="TH"/>
      </w:pPr>
      <w:ins w:id="24" w:author="Rapp" w:date="2023-07-13T17:35:00Z">
        <w:r>
          <w:rPr>
            <w:noProof/>
          </w:rPr>
          <w:object w:dxaOrig="8143" w:dyaOrig="3780" w14:anchorId="62E262B3">
            <v:shape id="_x0000_i1026" type="#_x0000_t75" alt="" style="width:406.85pt;height:189.5pt;mso-width-percent:0;mso-height-percent:0;mso-width-percent:0;mso-height-percent:0" o:ole="">
              <v:imagedata r:id="rId15" o:title=""/>
            </v:shape>
            <o:OLEObject Type="Embed" ProgID="Visio.Drawing.15" ShapeID="_x0000_i1026" DrawAspect="Content" ObjectID="_1755613029" r:id="rId16"/>
          </w:object>
        </w:r>
      </w:ins>
    </w:p>
    <w:p w14:paraId="62E2625B" w14:textId="77777777" w:rsidR="003E5864" w:rsidRDefault="00693FA8">
      <w:pPr>
        <w:pStyle w:val="TF"/>
        <w:rPr>
          <w:rFonts w:cs="Arial"/>
        </w:rPr>
      </w:pPr>
      <w:r>
        <w:rPr>
          <w:rFonts w:cs="Arial"/>
        </w:rPr>
        <w:t>Figure 4.2.2-1: SRAP structure overview</w:t>
      </w:r>
    </w:p>
    <w:p w14:paraId="5C43D3E5" w14:textId="5FCEBCF6" w:rsidR="0054768E" w:rsidRDefault="00693FA8" w:rsidP="002201C0">
      <w:pPr>
        <w:rPr>
          <w:ins w:id="25" w:author="Rapp" w:date="2023-08-28T16:37:00Z"/>
        </w:rPr>
      </w:pPr>
      <w:r>
        <w:t xml:space="preserve">On the U2N Relay UE, the SRAP sublayer contains one SRAP entity at </w:t>
      </w:r>
      <w:proofErr w:type="spellStart"/>
      <w:r>
        <w:t>Uu</w:t>
      </w:r>
      <w:proofErr w:type="spellEnd"/>
      <w:r>
        <w:t xml:space="preserve"> interface and a separate collocated SRAP entity at the PC5 interface. On the U2N Remote UE, the SRAP sublayer contains only one SRAP entity at the PC5 interface.</w:t>
      </w:r>
      <w:ins w:id="26" w:author="OPPO-Rapp2" w:date="2023-09-07T17:17:00Z">
        <w:r w:rsidR="008B44D8" w:rsidRPr="008B44D8">
          <w:t xml:space="preserve"> </w:t>
        </w:r>
        <w:r w:rsidR="008B44D8" w:rsidRPr="00515F15">
          <w:t xml:space="preserve">On the U2U Relay UE, the SRAP sublayer contains one SRAP entity at PC5 interface </w:t>
        </w:r>
        <w:r w:rsidR="008B44D8">
          <w:t>between the U2U Relay UE and</w:t>
        </w:r>
        <w:r w:rsidR="008B44D8" w:rsidRPr="00515F15">
          <w:t xml:space="preserve"> a U2U Remote UE and a separate collocated SRAP entity at the PC5 interface</w:t>
        </w:r>
        <w:r w:rsidR="008B44D8">
          <w:t xml:space="preserve"> between the U2U Relay UE and</w:t>
        </w:r>
        <w:r w:rsidR="008B44D8" w:rsidRPr="00515F15">
          <w:t xml:space="preserve"> the peer U2U Remote UE. On the U2N Remote UE and U2U Re</w:t>
        </w:r>
        <w:r w:rsidR="008B44D8">
          <w:t>mote</w:t>
        </w:r>
        <w:r w:rsidR="008B44D8" w:rsidRPr="00515F15">
          <w:t xml:space="preserve"> UE,</w:t>
        </w:r>
        <w:r w:rsidR="008B44D8">
          <w:t xml:space="preserve"> </w:t>
        </w:r>
        <w:r w:rsidR="008B44D8" w:rsidRPr="00515F15">
          <w:t>the SRAP sublayer contains only one SRAP entity at the PC5 interface</w:t>
        </w:r>
        <w:r w:rsidR="008B44D8">
          <w:t>.</w:t>
        </w:r>
      </w:ins>
    </w:p>
    <w:p w14:paraId="1E7C71F0" w14:textId="6584B32A" w:rsidR="002201C0" w:rsidRPr="003F3AEF" w:rsidRDefault="002201C0" w:rsidP="003F3AEF">
      <w:pPr>
        <w:keepLines/>
        <w:ind w:left="1475" w:hanging="1191"/>
        <w:rPr>
          <w:rFonts w:eastAsia="宋体"/>
          <w:color w:val="FF0000"/>
        </w:rPr>
      </w:pPr>
      <w:commentRangeStart w:id="27"/>
      <w:commentRangeStart w:id="28"/>
      <w:commentRangeStart w:id="29"/>
      <w:commentRangeStart w:id="30"/>
      <w:ins w:id="31" w:author="Rapp" w:date="2023-08-28T16:38:00Z">
        <w:r>
          <w:rPr>
            <w:rFonts w:eastAsia="宋体"/>
            <w:color w:val="FF0000"/>
          </w:rPr>
          <w:t>Editor’s Notes: FFS on the detailed SRAP entity description for U2U Remote UE and U2U Relay UE.</w:t>
        </w:r>
      </w:ins>
      <w:commentRangeEnd w:id="27"/>
      <w:r w:rsidR="00586DDB">
        <w:rPr>
          <w:rStyle w:val="afb"/>
        </w:rPr>
        <w:commentReference w:id="27"/>
      </w:r>
      <w:commentRangeEnd w:id="28"/>
      <w:r w:rsidR="005F4172">
        <w:rPr>
          <w:rStyle w:val="afb"/>
        </w:rPr>
        <w:commentReference w:id="28"/>
      </w:r>
      <w:commentRangeEnd w:id="29"/>
      <w:r w:rsidR="0057021C">
        <w:rPr>
          <w:rStyle w:val="afb"/>
        </w:rPr>
        <w:commentReference w:id="29"/>
      </w:r>
      <w:commentRangeEnd w:id="30"/>
      <w:r w:rsidR="008B44D8">
        <w:rPr>
          <w:rStyle w:val="afb"/>
        </w:rPr>
        <w:commentReference w:id="30"/>
      </w:r>
    </w:p>
    <w:p w14:paraId="62E2625D" w14:textId="18AFC168" w:rsidR="003E5864" w:rsidRDefault="00693FA8">
      <w:pPr>
        <w:rPr>
          <w:ins w:id="32" w:author="Rapp" w:date="2023-07-13T17:38:00Z"/>
        </w:rPr>
      </w:pPr>
      <w:r>
        <w:t>Each SRAP entity has a transmitting part and a receiving part. Across the PC5 interface</w:t>
      </w:r>
      <w:ins w:id="33" w:author="Milos Tesanovic/5G Standards (CRT) /SRUK/Staff Engineer/Samsung Electronics" w:date="2023-09-04T17:41:00Z">
        <w:r w:rsidR="00586DDB">
          <w:t xml:space="preserve"> in the U2N case</w:t>
        </w:r>
      </w:ins>
      <w:r>
        <w:t xml:space="preserve">, the transmitting part of the SRAP entity at the U2N Remote UE has a corresponding receiving part of an SRAP entity at the U2N Relay UE, and vice versa. Across the </w:t>
      </w:r>
      <w:proofErr w:type="spellStart"/>
      <w:r>
        <w:t>Uu</w:t>
      </w:r>
      <w:proofErr w:type="spellEnd"/>
      <w:r>
        <w:t xml:space="preserve"> interface, the transmitting part of the SRAP entity at the U2N Relay UE has a corresponding receiving part of an SRAP entity at the </w:t>
      </w:r>
      <w:proofErr w:type="spellStart"/>
      <w:r>
        <w:t>gNB</w:t>
      </w:r>
      <w:proofErr w:type="spellEnd"/>
      <w:r>
        <w:t>, and vice versa.</w:t>
      </w:r>
    </w:p>
    <w:p w14:paraId="62E2625E" w14:textId="020BB1C9" w:rsidR="003E5864" w:rsidRDefault="00693FA8">
      <w:ins w:id="34" w:author="Rapp" w:date="2023-07-14T17:23:00Z">
        <w:r>
          <w:t>Across the PC5 interface</w:t>
        </w:r>
      </w:ins>
      <w:ins w:id="35" w:author="Milos Tesanovic/5G Standards (CRT) /SRUK/Staff Engineer/Samsung Electronics" w:date="2023-09-04T17:41:00Z">
        <w:r w:rsidR="00586DDB">
          <w:t xml:space="preserve"> </w:t>
        </w:r>
        <w:commentRangeStart w:id="36"/>
        <w:commentRangeStart w:id="37"/>
        <w:r w:rsidR="00586DDB">
          <w:t>in the U2U case</w:t>
        </w:r>
      </w:ins>
      <w:commentRangeEnd w:id="36"/>
      <w:ins w:id="38" w:author="Milos Tesanovic/5G Standards (CRT) /SRUK/Staff Engineer/Samsung Electronics" w:date="2023-09-04T17:45:00Z">
        <w:r w:rsidR="001D3051">
          <w:rPr>
            <w:rStyle w:val="afb"/>
          </w:rPr>
          <w:commentReference w:id="36"/>
        </w:r>
      </w:ins>
      <w:commentRangeEnd w:id="37"/>
      <w:r w:rsidR="008B44D8">
        <w:rPr>
          <w:rStyle w:val="afb"/>
        </w:rPr>
        <w:commentReference w:id="37"/>
      </w:r>
      <w:ins w:id="39" w:author="Rapp" w:date="2023-07-14T17:23:00Z">
        <w:r>
          <w:t xml:space="preserve">, the transmitting part of the SRAP entity at the U2U </w:t>
        </w:r>
      </w:ins>
      <w:ins w:id="40" w:author="Rapp" w:date="2023-08-28T16:38:00Z">
        <w:r w:rsidR="002201C0">
          <w:t>Remote</w:t>
        </w:r>
      </w:ins>
      <w:ins w:id="41" w:author="Rapp" w:date="2023-07-14T17:23:00Z">
        <w:r>
          <w:t xml:space="preserve"> UE has a corresponding receiving part of an SRAP entity at the U2U Relay UE, and vice versa. </w:t>
        </w:r>
      </w:ins>
    </w:p>
    <w:p w14:paraId="62E2625F" w14:textId="7FF4FEE6" w:rsidR="003E5864" w:rsidRDefault="00693FA8">
      <w:r>
        <w:t>Figure 4.2.2-2 and Figure 4.2.2-3 represents the functional view of the SRAP entity</w:t>
      </w:r>
      <w:ins w:id="42" w:author="OPPO-Rapp2" w:date="2023-09-07T17:18:00Z">
        <w:r w:rsidR="008B44D8">
          <w:t xml:space="preserve"> </w:t>
        </w:r>
        <w:r w:rsidR="008B44D8">
          <w:t>in U2N Relay case</w:t>
        </w:r>
      </w:ins>
      <w:r>
        <w:t xml:space="preserve"> for the SRAP sublayer at PC5 interface and at </w:t>
      </w:r>
      <w:proofErr w:type="spellStart"/>
      <w:r>
        <w:t>Uu</w:t>
      </w:r>
      <w:proofErr w:type="spellEnd"/>
      <w:r>
        <w:t xml:space="preserve"> interface respectively.</w:t>
      </w:r>
      <w:ins w:id="43" w:author="OPPO-Rapp2" w:date="2023-09-07T17:18:00Z">
        <w:r w:rsidR="008B44D8">
          <w:t xml:space="preserve"> </w:t>
        </w:r>
        <w:r w:rsidR="008B44D8">
          <w:t>Figure 4.2.2-4 represents the functional view of the SRAP entity in U2U Relay case for the SRAP sublayer at PC5 interface.</w:t>
        </w:r>
      </w:ins>
    </w:p>
    <w:p w14:paraId="62E26260" w14:textId="77777777" w:rsidR="003E5864" w:rsidRDefault="00DA41B1">
      <w:pPr>
        <w:pStyle w:val="TH"/>
      </w:pPr>
      <w:r>
        <w:rPr>
          <w:noProof/>
        </w:rPr>
        <w:object w:dxaOrig="9686" w:dyaOrig="7689" w14:anchorId="62E262B4">
          <v:shape id="_x0000_i1027" type="#_x0000_t75" alt="" style="width:483.6pt;height:385.15pt;mso-width-percent:0;mso-height-percent:0;mso-width-percent:0;mso-height-percent:0" o:ole="">
            <v:imagedata r:id="rId20" o:title=""/>
          </v:shape>
          <o:OLEObject Type="Embed" ProgID="Visio.Drawing.15" ShapeID="_x0000_i1027" DrawAspect="Content" ObjectID="_1755613030" r:id="rId21"/>
        </w:object>
      </w:r>
    </w:p>
    <w:p w14:paraId="62E26261" w14:textId="46F37222" w:rsidR="003E5864" w:rsidRDefault="00693FA8">
      <w:pPr>
        <w:pStyle w:val="TF"/>
        <w:rPr>
          <w:ins w:id="44" w:author="Rapp" w:date="2023-07-13T17:39:00Z"/>
          <w:rFonts w:cs="Arial" w:hint="eastAsia"/>
          <w:lang w:eastAsia="zh-CN"/>
        </w:rPr>
      </w:pPr>
      <w:r>
        <w:rPr>
          <w:rFonts w:cs="Arial"/>
        </w:rPr>
        <w:t>Figure 4.2.2-2: Example of functional view of SRAP sublayer at PC5 interface</w:t>
      </w:r>
      <w:ins w:id="45" w:author="OPPO-Rapp2" w:date="2023-09-07T17:19:00Z">
        <w:r w:rsidR="008B44D8">
          <w:rPr>
            <w:rFonts w:cs="Arial"/>
          </w:rPr>
          <w:t xml:space="preserve"> </w:t>
        </w:r>
        <w:r w:rsidR="008B44D8">
          <w:rPr>
            <w:rFonts w:cs="Arial" w:hint="eastAsia"/>
            <w:lang w:eastAsia="zh-CN"/>
          </w:rPr>
          <w:t>in</w:t>
        </w:r>
        <w:r w:rsidR="008B44D8">
          <w:rPr>
            <w:rFonts w:cs="Arial"/>
            <w:lang w:eastAsia="zh-CN"/>
          </w:rPr>
          <w:t xml:space="preserve"> </w:t>
        </w:r>
        <w:r w:rsidR="008B44D8">
          <w:rPr>
            <w:rFonts w:cs="Arial"/>
          </w:rPr>
          <w:t>U2N R</w:t>
        </w:r>
        <w:r w:rsidR="008B44D8">
          <w:rPr>
            <w:rFonts w:cs="Arial" w:hint="eastAsia"/>
            <w:lang w:eastAsia="zh-CN"/>
          </w:rPr>
          <w:t>e</w:t>
        </w:r>
        <w:r w:rsidR="008B44D8">
          <w:rPr>
            <w:rFonts w:cs="Arial"/>
            <w:lang w:eastAsia="zh-CN"/>
          </w:rPr>
          <w:t>lay case</w:t>
        </w:r>
      </w:ins>
    </w:p>
    <w:p w14:paraId="62E26262" w14:textId="73A33855" w:rsidR="003E5864" w:rsidRDefault="00693FA8">
      <w:pPr>
        <w:keepLines/>
        <w:ind w:left="1475" w:hanging="1191"/>
        <w:rPr>
          <w:ins w:id="46" w:author="Rapp" w:date="2023-07-13T17:39:00Z"/>
          <w:rFonts w:eastAsia="宋体"/>
          <w:color w:val="FF0000"/>
        </w:rPr>
      </w:pPr>
      <w:commentRangeStart w:id="47"/>
      <w:commentRangeStart w:id="48"/>
      <w:commentRangeStart w:id="49"/>
      <w:commentRangeStart w:id="50"/>
      <w:ins w:id="51" w:author="Rapp" w:date="2023-07-13T17:39:00Z">
        <w:r>
          <w:rPr>
            <w:rFonts w:eastAsia="宋体"/>
            <w:color w:val="FF0000"/>
          </w:rPr>
          <w:t xml:space="preserve">Editor’s Notes: FFS on the </w:t>
        </w:r>
      </w:ins>
      <w:ins w:id="52" w:author="Rapp" w:date="2023-07-14T17:24:00Z">
        <w:r>
          <w:rPr>
            <w:rFonts w:eastAsia="宋体"/>
            <w:color w:val="FF0000"/>
          </w:rPr>
          <w:t>detailed changes to Fi</w:t>
        </w:r>
      </w:ins>
      <w:ins w:id="53" w:author="Rapp" w:date="2023-07-14T17:25:00Z">
        <w:r>
          <w:rPr>
            <w:rFonts w:eastAsia="宋体"/>
            <w:color w:val="FF0000"/>
          </w:rPr>
          <w:t xml:space="preserve">gure 4.2.2-2 </w:t>
        </w:r>
      </w:ins>
      <w:ins w:id="54" w:author="OPPO-Rapp" w:date="2023-09-01T15:21:00Z">
        <w:r w:rsidR="00D6691A">
          <w:rPr>
            <w:rFonts w:eastAsia="宋体"/>
            <w:color w:val="FF0000"/>
          </w:rPr>
          <w:t xml:space="preserve">or a new figure </w:t>
        </w:r>
      </w:ins>
      <w:ins w:id="55" w:author="Rapp" w:date="2023-07-14T17:25:00Z">
        <w:r>
          <w:rPr>
            <w:rFonts w:eastAsia="宋体"/>
            <w:color w:val="FF0000"/>
          </w:rPr>
          <w:t>to include the U2U Relay case</w:t>
        </w:r>
      </w:ins>
      <w:ins w:id="56" w:author="Rapp" w:date="2023-07-13T17:39:00Z">
        <w:r>
          <w:rPr>
            <w:rFonts w:eastAsia="宋体"/>
            <w:color w:val="FF0000"/>
          </w:rPr>
          <w:t>.</w:t>
        </w:r>
      </w:ins>
      <w:commentRangeEnd w:id="47"/>
      <w:r w:rsidR="00AF0E98">
        <w:rPr>
          <w:rStyle w:val="afb"/>
        </w:rPr>
        <w:commentReference w:id="47"/>
      </w:r>
      <w:commentRangeEnd w:id="48"/>
      <w:r w:rsidR="00D6691A">
        <w:rPr>
          <w:rStyle w:val="afb"/>
        </w:rPr>
        <w:commentReference w:id="48"/>
      </w:r>
      <w:commentRangeEnd w:id="49"/>
      <w:r w:rsidR="0039008E">
        <w:rPr>
          <w:rStyle w:val="afb"/>
        </w:rPr>
        <w:commentReference w:id="49"/>
      </w:r>
      <w:commentRangeEnd w:id="50"/>
      <w:r w:rsidR="008B44D8">
        <w:rPr>
          <w:rStyle w:val="afb"/>
        </w:rPr>
        <w:commentReference w:id="50"/>
      </w:r>
    </w:p>
    <w:p w14:paraId="62E26263" w14:textId="77777777" w:rsidR="003E5864" w:rsidRPr="00D6691A" w:rsidRDefault="003E5864" w:rsidP="003F3AEF"/>
    <w:p w14:paraId="62E26264" w14:textId="77777777" w:rsidR="003E5864" w:rsidRDefault="00DA41B1">
      <w:pPr>
        <w:pStyle w:val="TH"/>
      </w:pPr>
      <w:r>
        <w:rPr>
          <w:noProof/>
        </w:rPr>
        <w:object w:dxaOrig="9446" w:dyaOrig="7500" w14:anchorId="62E262B5">
          <v:shape id="_x0000_i1028" type="#_x0000_t75" alt="" style="width:472.1pt;height:374.25pt;mso-width-percent:0;mso-height-percent:0;mso-width-percent:0;mso-height-percent:0" o:ole="">
            <v:imagedata r:id="rId22" o:title=""/>
          </v:shape>
          <o:OLEObject Type="Embed" ProgID="Visio.Drawing.15" ShapeID="_x0000_i1028" DrawAspect="Content" ObjectID="_1755613031" r:id="rId23"/>
        </w:object>
      </w:r>
    </w:p>
    <w:p w14:paraId="62E26265" w14:textId="77777777" w:rsidR="003E5864" w:rsidRDefault="00693FA8">
      <w:pPr>
        <w:pStyle w:val="TF"/>
        <w:rPr>
          <w:rFonts w:cs="Arial"/>
        </w:rPr>
      </w:pPr>
      <w:r>
        <w:rPr>
          <w:rFonts w:cs="Arial"/>
        </w:rPr>
        <w:t xml:space="preserve">Figure 4.2.2-3: Example of functional view of SRAP sublayer at </w:t>
      </w:r>
      <w:proofErr w:type="spellStart"/>
      <w:r>
        <w:rPr>
          <w:rFonts w:cs="Arial"/>
        </w:rPr>
        <w:t>Uu</w:t>
      </w:r>
      <w:proofErr w:type="spellEnd"/>
      <w:r>
        <w:rPr>
          <w:rFonts w:cs="Arial"/>
        </w:rPr>
        <w:t xml:space="preserve"> interface</w:t>
      </w:r>
    </w:p>
    <w:p w14:paraId="62E26266" w14:textId="77777777" w:rsidR="003E5864" w:rsidRDefault="00693FA8">
      <w:r>
        <w:t xml:space="preserve">In the example of Figure 4.2.2-2 and Figure 4.2.2-3, </w:t>
      </w:r>
      <w:commentRangeStart w:id="57"/>
      <w:commentRangeStart w:id="58"/>
      <w:r>
        <w:t>at relay UE</w:t>
      </w:r>
      <w:commentRangeEnd w:id="57"/>
      <w:r w:rsidR="00607986">
        <w:rPr>
          <w:rStyle w:val="afb"/>
        </w:rPr>
        <w:commentReference w:id="57"/>
      </w:r>
      <w:commentRangeEnd w:id="58"/>
      <w:r w:rsidR="008B44D8">
        <w:rPr>
          <w:rStyle w:val="afb"/>
        </w:rPr>
        <w:commentReference w:id="58"/>
      </w:r>
      <w:r>
        <w:t>:</w:t>
      </w:r>
    </w:p>
    <w:p w14:paraId="62E26267" w14:textId="77777777" w:rsidR="003E5864" w:rsidRDefault="00693FA8">
      <w:pPr>
        <w:pStyle w:val="B1"/>
      </w:pPr>
      <w:r>
        <w:t>-</w:t>
      </w:r>
      <w:r>
        <w:tab/>
        <w:t xml:space="preserve">For data packet not corresponding to SRB0, the receiving part on the SRAP entity of </w:t>
      </w:r>
      <w:proofErr w:type="spellStart"/>
      <w:r>
        <w:t>Uu</w:t>
      </w:r>
      <w:proofErr w:type="spellEnd"/>
      <w:r>
        <w:t xml:space="preserve"> interface delivers SRAP Data PDUs to the transmitting part on the collocated SRAP entity of PC5 interface, and the receiving part on the SRAP entity of PC5 interface delivers SRAP Data PDUs to the transmitting part on the collocated SRAP entity of </w:t>
      </w:r>
      <w:proofErr w:type="spellStart"/>
      <w:r>
        <w:t>Uu</w:t>
      </w:r>
      <w:proofErr w:type="spellEnd"/>
      <w:r>
        <w:t xml:space="preserve"> interface. As an alternative, the receiving part may deliver SRAP SDUs to the transmitting part on the collocated SRAP entity. When passing SRAP SDUs, the receiving part removes the SRAP header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w:t>
      </w:r>
      <w:r>
        <w:rPr>
          <w:lang w:eastAsia="zh-CN"/>
        </w:rPr>
        <w:t>packets</w:t>
      </w:r>
      <w:r>
        <w:t>.</w:t>
      </w:r>
    </w:p>
    <w:p w14:paraId="62E26268" w14:textId="77777777" w:rsidR="003E5864" w:rsidRDefault="00693FA8">
      <w:pPr>
        <w:pStyle w:val="B1"/>
      </w:pPr>
      <w:r>
        <w:t>-</w:t>
      </w:r>
      <w:r>
        <w:tab/>
        <w:t xml:space="preserve">For </w:t>
      </w:r>
      <w:r>
        <w:rPr>
          <w:lang w:eastAsia="zh-CN"/>
        </w:rPr>
        <w:t>UL</w:t>
      </w:r>
      <w:r>
        <w:t xml:space="preserve"> data packet corresponding to SRB0, the receiving part on the SRAP entity of PC5 interface delivers SRAP SDUs to the transmitting part on the collocated SRAP entity of </w:t>
      </w:r>
      <w:proofErr w:type="spellStart"/>
      <w:r>
        <w:t>Uu</w:t>
      </w:r>
      <w:proofErr w:type="spellEnd"/>
      <w:r>
        <w:t xml:space="preserve"> interface, and the transmitting part on the SRAP entity of </w:t>
      </w:r>
      <w:proofErr w:type="spellStart"/>
      <w:r>
        <w:t>Uu</w:t>
      </w:r>
      <w:proofErr w:type="spellEnd"/>
      <w:r>
        <w:t xml:space="preserve"> interface adds the SRAP header in accordance with clause 5.3.3.</w:t>
      </w:r>
    </w:p>
    <w:p w14:paraId="62E26269" w14:textId="0ECBD271" w:rsidR="003E5864" w:rsidRDefault="00693FA8">
      <w:pPr>
        <w:pStyle w:val="B1"/>
        <w:rPr>
          <w:ins w:id="59" w:author="OPPO-Rapp2" w:date="2023-09-07T17:20:00Z"/>
        </w:rPr>
      </w:pPr>
      <w:r>
        <w:t>-</w:t>
      </w:r>
      <w:r>
        <w:tab/>
        <w:t xml:space="preserve">For DL data packet corresponding to SRB0, the receiving part on the SRAP entity of </w:t>
      </w:r>
      <w:proofErr w:type="spellStart"/>
      <w:r>
        <w:t>Uu</w:t>
      </w:r>
      <w:proofErr w:type="spellEnd"/>
      <w:r>
        <w:t xml:space="preserve"> interface delivers SRAP Data PDUs to the transmitting part on the collocated SRAP entity of PC5 interface, and the transmitting part on the SRAP entity of PC5 interface removes the SRAP header in accordance with clause 5.2.2. As an alternative for handling DL data packet corresponding to SRB0 not shown in Figure 4.2.2-2 or Figure 4.2.2-3, the receiving part on the SRAP entity of </w:t>
      </w:r>
      <w:proofErr w:type="spellStart"/>
      <w:r>
        <w:t>Uu</w:t>
      </w:r>
      <w:proofErr w:type="spellEnd"/>
      <w:r>
        <w:t xml:space="preserve"> interface removes the SRAP header and delivers SRAP SDUs to the transmitting part on the collocated SRAP entity of PC5 interface.</w:t>
      </w:r>
    </w:p>
    <w:p w14:paraId="70C40070" w14:textId="77777777" w:rsidR="008B44D8" w:rsidRDefault="008B44D8" w:rsidP="008B44D8">
      <w:pPr>
        <w:pStyle w:val="TH"/>
        <w:rPr>
          <w:ins w:id="60" w:author="OPPO-Rapp2" w:date="2023-09-07T17:20:00Z"/>
        </w:rPr>
      </w:pPr>
      <w:ins w:id="61" w:author="OPPO-Rapp2" w:date="2023-09-07T17:20:00Z">
        <w:r>
          <w:rPr>
            <w:noProof/>
          </w:rPr>
          <w:object w:dxaOrig="22071" w:dyaOrig="17521" w14:anchorId="23362F5E">
            <v:shape id="_x0000_i1031" type="#_x0000_t75" alt="" style="width:472.1pt;height:374.95pt" o:ole="">
              <v:imagedata r:id="rId24" o:title=""/>
            </v:shape>
            <o:OLEObject Type="Embed" ProgID="Visio.Drawing.15" ShapeID="_x0000_i1031" DrawAspect="Content" ObjectID="_1755613032" r:id="rId25"/>
          </w:object>
        </w:r>
      </w:ins>
    </w:p>
    <w:p w14:paraId="2A51B9FB" w14:textId="77777777" w:rsidR="008B44D8" w:rsidRDefault="008B44D8" w:rsidP="008B44D8">
      <w:pPr>
        <w:pStyle w:val="TF"/>
        <w:rPr>
          <w:ins w:id="62" w:author="OPPO-Rapp2" w:date="2023-09-07T17:20:00Z"/>
          <w:rFonts w:cs="Arial"/>
        </w:rPr>
      </w:pPr>
      <w:ins w:id="63" w:author="OPPO-Rapp2" w:date="2023-09-07T17:20:00Z">
        <w:r>
          <w:rPr>
            <w:rFonts w:cs="Arial"/>
          </w:rPr>
          <w:t>Figure 4.2.2-4: Example of functional view of SRAP sublayer at PC5 interface in U2U Relay UE case</w:t>
        </w:r>
      </w:ins>
    </w:p>
    <w:p w14:paraId="3C54FB37" w14:textId="4251EFB4" w:rsidR="008B44D8" w:rsidRPr="008B44D8" w:rsidRDefault="008B44D8" w:rsidP="008B44D8">
      <w:pPr>
        <w:pStyle w:val="B1"/>
        <w:rPr>
          <w:ins w:id="64" w:author="POST-123" w:date="2023-08-28T16:44:00Z"/>
        </w:rPr>
      </w:pPr>
      <w:ins w:id="65" w:author="OPPO-Rapp2" w:date="2023-09-07T17:20:00Z">
        <w:r>
          <w:t>In the example of Figure 4.2.2-4, at U2U relay UE:</w:t>
        </w:r>
      </w:ins>
    </w:p>
    <w:p w14:paraId="4DABD1DC" w14:textId="7572CB3C" w:rsidR="002201C0" w:rsidRPr="002201C0" w:rsidRDefault="002201C0" w:rsidP="002201C0">
      <w:pPr>
        <w:pStyle w:val="B1"/>
      </w:pPr>
      <w:commentRangeStart w:id="66"/>
      <w:commentRangeStart w:id="67"/>
      <w:commentRangeStart w:id="68"/>
      <w:ins w:id="69" w:author="POST-123" w:date="2023-08-28T16:44:00Z">
        <w:r>
          <w:t>-</w:t>
        </w:r>
        <w:r>
          <w:tab/>
          <w:t xml:space="preserve">For U2U </w:t>
        </w:r>
        <w:commentRangeStart w:id="70"/>
        <w:commentRangeStart w:id="71"/>
        <w:del w:id="72" w:author="Milos Tesanovic/5G Standards (CRT) /SRUK/Staff Engineer/Samsung Electronics" w:date="2023-09-04T17:50:00Z">
          <w:r w:rsidDel="00B334FE">
            <w:delText xml:space="preserve">SL </w:delText>
          </w:r>
        </w:del>
      </w:ins>
      <w:commentRangeEnd w:id="70"/>
      <w:r w:rsidR="00B334FE">
        <w:rPr>
          <w:rStyle w:val="afb"/>
        </w:rPr>
        <w:commentReference w:id="70"/>
      </w:r>
      <w:commentRangeEnd w:id="71"/>
      <w:r w:rsidR="008B44D8">
        <w:rPr>
          <w:rStyle w:val="afb"/>
        </w:rPr>
        <w:commentReference w:id="71"/>
      </w:r>
      <w:ins w:id="73" w:author="POST-123" w:date="2023-08-28T16:44:00Z">
        <w:r>
          <w:t>data packet, t</w:t>
        </w:r>
        <w:r w:rsidRPr="00144BF6">
          <w:t>he receiving part on the SRAP entity of PC5 interface</w:t>
        </w:r>
        <w:r>
          <w:t xml:space="preserve"> </w:t>
        </w:r>
      </w:ins>
      <w:ins w:id="74" w:author="OPPO-Rapp2" w:date="2023-09-07T17:21:00Z">
        <w:r w:rsidR="008B44D8">
          <w:t>between the U2U Relay UE and</w:t>
        </w:r>
      </w:ins>
      <w:commentRangeStart w:id="75"/>
      <w:commentRangeStart w:id="76"/>
      <w:commentRangeStart w:id="77"/>
      <w:ins w:id="78" w:author="POST-123" w:date="2023-08-28T16:44:00Z">
        <w:del w:id="79" w:author="OPPO-Rapp2" w:date="2023-09-07T17:21:00Z">
          <w:r w:rsidDel="008B44D8">
            <w:delText>towards</w:delText>
          </w:r>
        </w:del>
        <w:r>
          <w:t xml:space="preserve"> t</w:t>
        </w:r>
        <w:commentRangeStart w:id="80"/>
        <w:commentRangeStart w:id="81"/>
        <w:r>
          <w:t>he</w:t>
        </w:r>
      </w:ins>
      <w:ins w:id="82" w:author="OPPO-Rapp" w:date="2023-09-01T15:18:00Z">
        <w:r w:rsidR="00D6691A" w:rsidRPr="00D6691A">
          <w:t xml:space="preserve"> </w:t>
        </w:r>
        <w:r w:rsidR="00D6691A">
          <w:t>U2U Remote</w:t>
        </w:r>
      </w:ins>
      <w:ins w:id="83" w:author="POST-123" w:date="2023-08-28T16:44:00Z">
        <w:r>
          <w:t xml:space="preserve"> UE</w:t>
        </w:r>
      </w:ins>
      <w:commentRangeEnd w:id="80"/>
      <w:r w:rsidR="00A43621">
        <w:rPr>
          <w:rStyle w:val="afb"/>
        </w:rPr>
        <w:commentReference w:id="80"/>
      </w:r>
      <w:commentRangeEnd w:id="81"/>
      <w:r w:rsidR="00D6691A">
        <w:rPr>
          <w:rStyle w:val="afb"/>
        </w:rPr>
        <w:commentReference w:id="81"/>
      </w:r>
      <w:ins w:id="84" w:author="POST-123" w:date="2023-08-28T16:44:00Z">
        <w:r w:rsidRPr="00144BF6">
          <w:t xml:space="preserve"> </w:t>
        </w:r>
      </w:ins>
      <w:commentRangeEnd w:id="75"/>
      <w:r w:rsidR="0039008E">
        <w:rPr>
          <w:rStyle w:val="afb"/>
        </w:rPr>
        <w:commentReference w:id="75"/>
      </w:r>
      <w:commentRangeEnd w:id="76"/>
      <w:r w:rsidR="0057021C">
        <w:rPr>
          <w:rStyle w:val="afb"/>
        </w:rPr>
        <w:commentReference w:id="76"/>
      </w:r>
      <w:commentRangeEnd w:id="77"/>
      <w:r w:rsidR="008B44D8">
        <w:rPr>
          <w:rStyle w:val="afb"/>
        </w:rPr>
        <w:commentReference w:id="77"/>
      </w:r>
      <w:ins w:id="85" w:author="POST-123" w:date="2023-08-28T16:44:00Z">
        <w:r w:rsidRPr="00144BF6">
          <w:t>delivers SRAP Data PDUs to the transmitting part on the collocated SRAP entity of PC5 interface</w:t>
        </w:r>
        <w:r>
          <w:t xml:space="preserve"> </w:t>
        </w:r>
      </w:ins>
      <w:ins w:id="86" w:author="OPPO-Rapp2" w:date="2023-09-07T17:21:00Z">
        <w:r w:rsidR="008B44D8">
          <w:t>between the U2U Relay UE and</w:t>
        </w:r>
      </w:ins>
      <w:ins w:id="87" w:author="POST-123" w:date="2023-08-28T16:44:00Z">
        <w:del w:id="88" w:author="OPPO-Rapp2" w:date="2023-09-07T17:21:00Z">
          <w:r w:rsidDel="008B44D8">
            <w:delText>towards</w:delText>
          </w:r>
        </w:del>
        <w:r>
          <w:t xml:space="preserve"> the</w:t>
        </w:r>
        <w:commentRangeStart w:id="89"/>
        <w:commentRangeStart w:id="90"/>
        <w:r>
          <w:t xml:space="preserve"> peer </w:t>
        </w:r>
      </w:ins>
      <w:ins w:id="91" w:author="OPPO-Rapp" w:date="2023-09-01T15:18:00Z">
        <w:r w:rsidR="00D6691A">
          <w:t xml:space="preserve">U2U Remote </w:t>
        </w:r>
      </w:ins>
      <w:ins w:id="92" w:author="POST-123" w:date="2023-08-28T16:44:00Z">
        <w:r>
          <w:t>UE</w:t>
        </w:r>
      </w:ins>
      <w:commentRangeEnd w:id="89"/>
      <w:r w:rsidR="00A43621">
        <w:rPr>
          <w:rStyle w:val="afb"/>
        </w:rPr>
        <w:commentReference w:id="89"/>
      </w:r>
      <w:commentRangeEnd w:id="90"/>
      <w:r w:rsidR="00D6691A">
        <w:rPr>
          <w:rStyle w:val="afb"/>
        </w:rPr>
        <w:commentReference w:id="90"/>
      </w:r>
      <w:ins w:id="93" w:author="POST-123" w:date="2023-08-28T16:44:00Z">
        <w:r w:rsidRPr="00144BF6">
          <w:t xml:space="preserve">. </w:t>
        </w:r>
      </w:ins>
      <w:commentRangeStart w:id="94"/>
      <w:commentRangeEnd w:id="94"/>
      <w:r w:rsidR="0070006A">
        <w:rPr>
          <w:rStyle w:val="afb"/>
        </w:rPr>
        <w:commentReference w:id="94"/>
      </w:r>
      <w:commentRangeStart w:id="95"/>
      <w:commentRangeEnd w:id="95"/>
      <w:r w:rsidR="00D6691A">
        <w:rPr>
          <w:rStyle w:val="afb"/>
        </w:rPr>
        <w:commentReference w:id="95"/>
      </w:r>
      <w:ins w:id="96" w:author="OPPO-Rapp" w:date="2023-09-01T15:18:00Z">
        <w:r w:rsidR="00D6691A" w:rsidRPr="00D6691A">
          <w:t xml:space="preserve"> </w:t>
        </w:r>
        <w:r w:rsidR="00D6691A" w:rsidRPr="00347A41">
          <w:t>As an alternative, the receiving part may deliver SRAP SDUs to the transmitting part on the collocated SRAP entity</w:t>
        </w:r>
        <w:r w:rsidR="00D6691A">
          <w:t>.</w:t>
        </w:r>
        <w:r w:rsidR="00D6691A" w:rsidRPr="00347A41">
          <w:t xml:space="preserve"> </w:t>
        </w:r>
        <w:r w:rsidR="00D6691A" w:rsidRPr="00144BF6">
          <w:t>When</w:t>
        </w:r>
        <w:commentRangeStart w:id="97"/>
        <w:commentRangeEnd w:id="97"/>
        <w:r w:rsidR="00D6691A">
          <w:rPr>
            <w:rStyle w:val="afb"/>
          </w:rPr>
          <w:commentReference w:id="97"/>
        </w:r>
        <w:commentRangeStart w:id="98"/>
        <w:commentRangeEnd w:id="98"/>
        <w:r w:rsidR="00D6691A">
          <w:rPr>
            <w:rStyle w:val="afb"/>
          </w:rPr>
          <w:commentReference w:id="98"/>
        </w:r>
      </w:ins>
      <w:ins w:id="99" w:author="POST-123" w:date="2023-08-28T16:44:00Z">
        <w:r w:rsidRPr="00144BF6">
          <w:t xml:space="preserve"> passing SRAP SDUs, the receiving part removes the SRAP header and the transmitting part of the relay UE adds the SRAP header with the same SRAP header content as carried on the SRAP Data PDU header prior to removal.</w:t>
        </w:r>
      </w:ins>
      <w:ins w:id="100" w:author="POST-123" w:date="2023-08-28T16:45:00Z">
        <w:r>
          <w:t xml:space="preserve"> </w:t>
        </w:r>
      </w:ins>
      <w:ins w:id="101" w:author="POST-123" w:date="2023-08-28T16:44:00Z">
        <w:r w:rsidRPr="00144BF6">
          <w:t>Passing SRAP SDUs in this manner is therefore functionally equivalent to passing SRAP Data PDUs, in implementation. The following specification therefore refers to the passing of SRAP data packets.</w:t>
        </w:r>
        <w:r w:rsidRPr="00D35595">
          <w:t xml:space="preserve"> </w:t>
        </w:r>
        <w:commentRangeEnd w:id="66"/>
        <w:r>
          <w:rPr>
            <w:rStyle w:val="afb"/>
          </w:rPr>
          <w:commentReference w:id="66"/>
        </w:r>
      </w:ins>
      <w:commentRangeEnd w:id="67"/>
      <w:r w:rsidR="00607986">
        <w:rPr>
          <w:rStyle w:val="afb"/>
        </w:rPr>
        <w:commentReference w:id="67"/>
      </w:r>
      <w:commentRangeEnd w:id="68"/>
      <w:r w:rsidR="008B44D8">
        <w:rPr>
          <w:rStyle w:val="afb"/>
        </w:rPr>
        <w:commentReference w:id="68"/>
      </w:r>
    </w:p>
    <w:p w14:paraId="62E2626A" w14:textId="23EF623F" w:rsidR="003E5864" w:rsidRDefault="00523D06">
      <w:pPr>
        <w:keepLines/>
        <w:ind w:left="1475" w:hanging="1191"/>
        <w:rPr>
          <w:ins w:id="102" w:author="Rapp" w:date="2023-07-14T17:41:00Z"/>
          <w:rFonts w:eastAsia="宋体"/>
          <w:color w:val="FF0000"/>
        </w:rPr>
      </w:pPr>
      <w:commentRangeStart w:id="103"/>
      <w:commentRangeEnd w:id="103"/>
      <w:r>
        <w:rPr>
          <w:rStyle w:val="afb"/>
        </w:rPr>
        <w:commentReference w:id="103"/>
      </w:r>
      <w:ins w:id="104" w:author="Rapp" w:date="2023-07-14T17:41:00Z">
        <w:r w:rsidR="00693FA8">
          <w:rPr>
            <w:rFonts w:eastAsia="宋体"/>
            <w:color w:val="FF0000"/>
          </w:rPr>
          <w:t>Editor’s Notes: FFS on the detailed packet handling at U2U Relay UE SRAP sublayer.</w:t>
        </w:r>
      </w:ins>
    </w:p>
    <w:p w14:paraId="62E2626B" w14:textId="77777777" w:rsidR="003E5864" w:rsidRDefault="003E5864"/>
    <w:p w14:paraId="62E2626C"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6D" w14:textId="77777777" w:rsidR="003E5864" w:rsidRDefault="003E5864"/>
    <w:p w14:paraId="62E2626E" w14:textId="77777777" w:rsidR="003E5864" w:rsidRDefault="00693FA8">
      <w:pPr>
        <w:pStyle w:val="2"/>
      </w:pPr>
      <w:bookmarkStart w:id="105" w:name="_Toc139052811"/>
      <w:r>
        <w:t>4.5</w:t>
      </w:r>
      <w:r>
        <w:tab/>
        <w:t>Configurations</w:t>
      </w:r>
      <w:bookmarkEnd w:id="105"/>
    </w:p>
    <w:p w14:paraId="62E2626F" w14:textId="77777777" w:rsidR="003E5864" w:rsidRDefault="00693FA8">
      <w:pPr>
        <w:rPr>
          <w:lang w:eastAsia="zh-CN"/>
        </w:rPr>
      </w:pPr>
      <w:r>
        <w:rPr>
          <w:lang w:eastAsia="zh-CN"/>
        </w:rPr>
        <w:t>The configuration of the SRAP entity for U2N Remote UE includes:</w:t>
      </w:r>
    </w:p>
    <w:p w14:paraId="62E26270" w14:textId="77777777" w:rsidR="003E5864" w:rsidRDefault="00693FA8">
      <w:pPr>
        <w:pStyle w:val="B1"/>
        <w:rPr>
          <w:lang w:eastAsia="ko-KR"/>
        </w:rPr>
      </w:pPr>
      <w:r>
        <w:rPr>
          <w:lang w:eastAsia="ko-KR"/>
        </w:rPr>
        <w:t>-</w:t>
      </w:r>
      <w:r>
        <w:rPr>
          <w:lang w:eastAsia="ko-KR"/>
        </w:rPr>
        <w:tab/>
        <w:t>Mapping from a radio bearer identified by BEARER ID field to egress PC5 Relay RLC channel via RRC;</w:t>
      </w:r>
    </w:p>
    <w:p w14:paraId="62E26271" w14:textId="77777777" w:rsidR="003E5864" w:rsidRDefault="00693FA8">
      <w:pPr>
        <w:pStyle w:val="B1"/>
        <w:rPr>
          <w:rFonts w:eastAsia="Malgun Gothic"/>
          <w:lang w:eastAsia="ko-KR"/>
        </w:rPr>
      </w:pPr>
      <w:r>
        <w:t>-</w:t>
      </w:r>
      <w:r>
        <w:tab/>
        <w:t xml:space="preserve">The </w:t>
      </w:r>
      <w:r>
        <w:rPr>
          <w:lang w:eastAsia="zh-CN"/>
        </w:rPr>
        <w:t>local identity via RRC</w:t>
      </w:r>
      <w:r>
        <w:t>.</w:t>
      </w:r>
    </w:p>
    <w:p w14:paraId="62E26272" w14:textId="77777777" w:rsidR="003E5864" w:rsidRDefault="00693FA8">
      <w:pPr>
        <w:rPr>
          <w:lang w:eastAsia="zh-CN"/>
        </w:rPr>
      </w:pPr>
      <w:r>
        <w:rPr>
          <w:lang w:eastAsia="zh-CN"/>
        </w:rPr>
        <w:lastRenderedPageBreak/>
        <w:t>The configuration of the SRAP entity for U2N Relay UE includes:</w:t>
      </w:r>
    </w:p>
    <w:p w14:paraId="62E26273" w14:textId="77777777" w:rsidR="003E5864" w:rsidRDefault="00693FA8">
      <w:pPr>
        <w:pStyle w:val="B1"/>
      </w:pPr>
      <w:r>
        <w:t>-</w:t>
      </w:r>
      <w:r>
        <w:tab/>
        <w:t xml:space="preserve">The </w:t>
      </w:r>
      <w:r>
        <w:rPr>
          <w:lang w:eastAsia="zh-CN"/>
        </w:rPr>
        <w:t>local identity for each U2N Remote UE via RRC</w:t>
      </w:r>
      <w:r>
        <w:t>;</w:t>
      </w:r>
    </w:p>
    <w:p w14:paraId="62E26274" w14:textId="77777777" w:rsidR="003E5864" w:rsidRDefault="00693FA8">
      <w:pPr>
        <w:pStyle w:val="B1"/>
        <w:rPr>
          <w:lang w:eastAsia="ko-KR"/>
        </w:rPr>
      </w:pPr>
      <w:r>
        <w:rPr>
          <w:lang w:eastAsia="ko-KR"/>
        </w:rPr>
        <w:t>-</w:t>
      </w:r>
      <w:r>
        <w:rPr>
          <w:lang w:eastAsia="ko-KR"/>
        </w:rPr>
        <w:tab/>
        <w:t xml:space="preserve">Mapping from </w:t>
      </w:r>
      <w:r>
        <w:rPr>
          <w:rFonts w:eastAsia="宋体"/>
          <w:lang w:eastAsia="zh-CN"/>
        </w:rPr>
        <w:t>a radio bearer identified by</w:t>
      </w:r>
      <w:r>
        <w:rPr>
          <w:lang w:eastAsia="ko-KR"/>
        </w:rPr>
        <w:t xml:space="preserve"> UE ID field and BEARER ID field to egress </w:t>
      </w:r>
      <w:proofErr w:type="spellStart"/>
      <w:r>
        <w:rPr>
          <w:lang w:eastAsia="ko-KR"/>
        </w:rPr>
        <w:t>Uu</w:t>
      </w:r>
      <w:proofErr w:type="spellEnd"/>
      <w:r>
        <w:rPr>
          <w:lang w:eastAsia="ko-KR"/>
        </w:rPr>
        <w:t xml:space="preserve"> Relay RLC channel for each U2N Remote UE via RRC;</w:t>
      </w:r>
    </w:p>
    <w:p w14:paraId="62E26275" w14:textId="0E92545B" w:rsidR="003E5864" w:rsidRDefault="00693FA8">
      <w:pPr>
        <w:pStyle w:val="B1"/>
        <w:rPr>
          <w:ins w:id="106" w:author="POST-123" w:date="2023-08-28T15:16:00Z"/>
          <w:lang w:eastAsia="ko-KR"/>
        </w:rPr>
      </w:pPr>
      <w:r>
        <w:rPr>
          <w:lang w:eastAsia="ko-KR"/>
        </w:rPr>
        <w:t>-</w:t>
      </w:r>
      <w:r>
        <w:rPr>
          <w:lang w:eastAsia="ko-KR"/>
        </w:rPr>
        <w:tab/>
        <w:t xml:space="preserve">Mapping from </w:t>
      </w:r>
      <w:r>
        <w:rPr>
          <w:rFonts w:eastAsia="宋体"/>
          <w:lang w:eastAsia="zh-CN"/>
        </w:rPr>
        <w:t>a radio bearer identified by</w:t>
      </w:r>
      <w:r>
        <w:rPr>
          <w:lang w:eastAsia="ko-KR"/>
        </w:rPr>
        <w:t xml:space="preserve"> UE ID field and BEARER ID field to egress PC5 Relay RLC channel for each U2N Remote UE via RRC.</w:t>
      </w:r>
    </w:p>
    <w:p w14:paraId="2CD4C497" w14:textId="77777777" w:rsidR="00144BF6" w:rsidRPr="00144BF6" w:rsidRDefault="00144BF6" w:rsidP="00144BF6">
      <w:pPr>
        <w:rPr>
          <w:ins w:id="107" w:author="POST-123" w:date="2023-08-28T15:16:00Z"/>
          <w:rFonts w:eastAsia="等线"/>
          <w:lang w:eastAsia="zh-CN"/>
        </w:rPr>
      </w:pPr>
      <w:ins w:id="108" w:author="POST-123" w:date="2023-08-28T15:16:00Z">
        <w:r w:rsidRPr="00144BF6">
          <w:rPr>
            <w:rFonts w:eastAsia="等线"/>
            <w:lang w:eastAsia="zh-CN"/>
          </w:rPr>
          <w:t>The configuration of the SRAP entity for U2U Remote UE includes:</w:t>
        </w:r>
      </w:ins>
    </w:p>
    <w:p w14:paraId="79868EC6" w14:textId="1DD04E86" w:rsidR="00144BF6" w:rsidRPr="00144BF6" w:rsidRDefault="00144BF6" w:rsidP="00144BF6">
      <w:pPr>
        <w:ind w:left="568" w:hanging="284"/>
        <w:rPr>
          <w:ins w:id="109" w:author="POST-123" w:date="2023-08-28T15:16:00Z"/>
          <w:rFonts w:eastAsia="等线"/>
          <w:lang w:eastAsia="ko-KR"/>
        </w:rPr>
      </w:pPr>
      <w:commentRangeStart w:id="110"/>
      <w:commentRangeStart w:id="111"/>
      <w:commentRangeStart w:id="112"/>
      <w:commentRangeStart w:id="113"/>
      <w:ins w:id="114" w:author="POST-123" w:date="2023-08-28T15:16:00Z">
        <w:r w:rsidRPr="00144BF6">
          <w:rPr>
            <w:rFonts w:eastAsia="等线"/>
            <w:lang w:eastAsia="ko-KR"/>
          </w:rPr>
          <w:t>-</w:t>
        </w:r>
        <w:r w:rsidRPr="00144BF6">
          <w:rPr>
            <w:rFonts w:eastAsia="等线"/>
            <w:lang w:eastAsia="ko-KR"/>
          </w:rPr>
          <w:tab/>
          <w:t xml:space="preserve">Mapping from a </w:t>
        </w:r>
      </w:ins>
      <w:ins w:id="115" w:author="POST-123" w:date="2023-08-28T15:19:00Z">
        <w:r>
          <w:rPr>
            <w:rFonts w:eastAsia="等线"/>
            <w:lang w:eastAsia="ko-KR"/>
          </w:rPr>
          <w:t>radio bearer</w:t>
        </w:r>
      </w:ins>
      <w:ins w:id="116" w:author="POST-123" w:date="2023-08-28T15:16:00Z">
        <w:r w:rsidRPr="00144BF6">
          <w:rPr>
            <w:rFonts w:eastAsia="等线"/>
            <w:lang w:eastAsia="ko-KR"/>
          </w:rPr>
          <w:t xml:space="preserve"> identified by BEARER ID field to egress PC5 Relay RLC channel </w:t>
        </w:r>
      </w:ins>
      <w:ins w:id="117" w:author="POST-123" w:date="2023-08-28T15:19:00Z">
        <w:r>
          <w:rPr>
            <w:rFonts w:eastAsia="等线"/>
            <w:lang w:eastAsia="ko-KR"/>
          </w:rPr>
          <w:t>via RRC</w:t>
        </w:r>
      </w:ins>
      <w:ins w:id="118" w:author="POST-123" w:date="2023-08-28T15:16:00Z">
        <w:r w:rsidRPr="00144BF6">
          <w:rPr>
            <w:rFonts w:eastAsia="等线"/>
            <w:lang w:eastAsia="ko-KR"/>
          </w:rPr>
          <w:t>;</w:t>
        </w:r>
      </w:ins>
      <w:commentRangeEnd w:id="110"/>
      <w:ins w:id="119" w:author="POST-123" w:date="2023-08-28T15:21:00Z">
        <w:r>
          <w:rPr>
            <w:rStyle w:val="afb"/>
          </w:rPr>
          <w:commentReference w:id="110"/>
        </w:r>
      </w:ins>
      <w:commentRangeEnd w:id="111"/>
      <w:r w:rsidR="00BE5499">
        <w:rPr>
          <w:rStyle w:val="afb"/>
        </w:rPr>
        <w:commentReference w:id="111"/>
      </w:r>
      <w:commentRangeEnd w:id="112"/>
      <w:r w:rsidR="0070006A">
        <w:rPr>
          <w:rStyle w:val="afb"/>
        </w:rPr>
        <w:commentReference w:id="112"/>
      </w:r>
      <w:commentRangeEnd w:id="113"/>
      <w:r w:rsidR="00D6691A">
        <w:rPr>
          <w:rStyle w:val="afb"/>
        </w:rPr>
        <w:commentReference w:id="113"/>
      </w:r>
    </w:p>
    <w:p w14:paraId="3A202B6E" w14:textId="61447FA2" w:rsidR="00144BF6" w:rsidRPr="00144BF6" w:rsidRDefault="00144BF6" w:rsidP="00144BF6">
      <w:pPr>
        <w:ind w:left="568" w:hanging="284"/>
        <w:rPr>
          <w:ins w:id="120" w:author="POST-123" w:date="2023-08-28T15:16:00Z"/>
          <w:rFonts w:eastAsia="Malgun Gothic"/>
          <w:lang w:eastAsia="ko-KR"/>
        </w:rPr>
      </w:pPr>
      <w:ins w:id="121" w:author="POST-123" w:date="2023-08-28T15:16:00Z">
        <w:r w:rsidRPr="00144BF6">
          <w:rPr>
            <w:rFonts w:eastAsia="等线"/>
          </w:rPr>
          <w:t>-</w:t>
        </w:r>
        <w:commentRangeStart w:id="122"/>
        <w:r w:rsidRPr="00144BF6">
          <w:rPr>
            <w:rFonts w:eastAsia="等线"/>
          </w:rPr>
          <w:tab/>
        </w:r>
        <w:commentRangeStart w:id="123"/>
        <w:commentRangeStart w:id="124"/>
        <w:commentRangeStart w:id="125"/>
        <w:r w:rsidRPr="00144BF6">
          <w:rPr>
            <w:rFonts w:eastAsia="等线"/>
          </w:rPr>
          <w:t xml:space="preserve">The </w:t>
        </w:r>
        <w:r w:rsidRPr="00144BF6">
          <w:rPr>
            <w:rFonts w:eastAsia="等线"/>
            <w:lang w:eastAsia="zh-CN"/>
          </w:rPr>
          <w:t>local identit</w:t>
        </w:r>
      </w:ins>
      <w:ins w:id="126" w:author="OPPO-Rapp2" w:date="2023-09-07T17:25:00Z">
        <w:r w:rsidR="008B44D8">
          <w:rPr>
            <w:rFonts w:eastAsia="等线"/>
            <w:lang w:eastAsia="zh-CN"/>
          </w:rPr>
          <w:t>ies</w:t>
        </w:r>
      </w:ins>
      <w:ins w:id="127" w:author="POST-123" w:date="2023-08-28T15:16:00Z">
        <w:del w:id="128" w:author="OPPO-Rapp2" w:date="2023-09-07T17:25:00Z">
          <w:r w:rsidRPr="00144BF6" w:rsidDel="008B44D8">
            <w:rPr>
              <w:rFonts w:eastAsia="等线"/>
              <w:lang w:eastAsia="zh-CN"/>
            </w:rPr>
            <w:delText>y</w:delText>
          </w:r>
        </w:del>
        <w:r w:rsidRPr="00144BF6">
          <w:rPr>
            <w:rFonts w:eastAsia="等线"/>
            <w:lang w:eastAsia="zh-CN"/>
          </w:rPr>
          <w:t xml:space="preserve"> </w:t>
        </w:r>
      </w:ins>
      <w:commentRangeEnd w:id="123"/>
      <w:r w:rsidR="000B2072">
        <w:rPr>
          <w:rStyle w:val="afb"/>
        </w:rPr>
        <w:commentReference w:id="123"/>
      </w:r>
      <w:commentRangeEnd w:id="124"/>
      <w:r w:rsidR="00D26752">
        <w:rPr>
          <w:rStyle w:val="afb"/>
        </w:rPr>
        <w:commentReference w:id="124"/>
      </w:r>
      <w:commentRangeEnd w:id="125"/>
      <w:r w:rsidR="008B44D8">
        <w:rPr>
          <w:rStyle w:val="afb"/>
        </w:rPr>
        <w:commentReference w:id="125"/>
      </w:r>
      <w:ins w:id="129" w:author="POST-123" w:date="2023-08-28T15:16:00Z">
        <w:r w:rsidRPr="00144BF6">
          <w:rPr>
            <w:rFonts w:eastAsia="等线"/>
            <w:lang w:eastAsia="zh-CN"/>
          </w:rPr>
          <w:t>via RRC</w:t>
        </w:r>
        <w:r w:rsidRPr="00144BF6">
          <w:rPr>
            <w:rFonts w:eastAsia="等线"/>
          </w:rPr>
          <w:t>.</w:t>
        </w:r>
      </w:ins>
      <w:commentRangeEnd w:id="122"/>
      <w:ins w:id="130" w:author="POST-123" w:date="2023-08-28T15:20:00Z">
        <w:r>
          <w:rPr>
            <w:rStyle w:val="afb"/>
          </w:rPr>
          <w:commentReference w:id="122"/>
        </w:r>
      </w:ins>
    </w:p>
    <w:p w14:paraId="7F2EEB35" w14:textId="77777777" w:rsidR="00144BF6" w:rsidRPr="00144BF6" w:rsidRDefault="00144BF6" w:rsidP="00144BF6">
      <w:pPr>
        <w:rPr>
          <w:ins w:id="131" w:author="POST-123" w:date="2023-08-28T15:16:00Z"/>
          <w:rFonts w:eastAsia="等线"/>
          <w:lang w:eastAsia="zh-CN"/>
        </w:rPr>
      </w:pPr>
      <w:ins w:id="132" w:author="POST-123" w:date="2023-08-28T15:16:00Z">
        <w:r w:rsidRPr="00144BF6">
          <w:rPr>
            <w:rFonts w:eastAsia="等线"/>
            <w:lang w:eastAsia="zh-CN"/>
          </w:rPr>
          <w:t>The configuration of the SRAP entity for U2U Relay UE includes:</w:t>
        </w:r>
      </w:ins>
    </w:p>
    <w:p w14:paraId="1EBADF42" w14:textId="0B1FA3A3" w:rsidR="00523D06" w:rsidRPr="002201C0" w:rsidRDefault="00144BF6" w:rsidP="002201C0">
      <w:pPr>
        <w:ind w:left="568" w:hanging="284"/>
        <w:rPr>
          <w:ins w:id="133" w:author="Rapp" w:date="2023-07-14T17:42:00Z"/>
          <w:rFonts w:eastAsia="等线"/>
          <w:lang w:eastAsia="ko-KR"/>
        </w:rPr>
      </w:pPr>
      <w:commentRangeStart w:id="134"/>
      <w:ins w:id="135" w:author="POST-123" w:date="2023-08-28T15:16:00Z">
        <w:r w:rsidRPr="00144BF6">
          <w:rPr>
            <w:rFonts w:eastAsia="等线"/>
            <w:lang w:eastAsia="ko-KR"/>
          </w:rPr>
          <w:t>-</w:t>
        </w:r>
        <w:r w:rsidRPr="00144BF6">
          <w:rPr>
            <w:rFonts w:eastAsia="等线"/>
            <w:lang w:eastAsia="ko-KR"/>
          </w:rPr>
          <w:tab/>
          <w:t xml:space="preserve">Mapping from </w:t>
        </w:r>
        <w:r w:rsidRPr="00144BF6">
          <w:rPr>
            <w:rFonts w:eastAsia="宋体"/>
            <w:lang w:eastAsia="zh-CN"/>
          </w:rPr>
          <w:t>a radio bearer identified by</w:t>
        </w:r>
        <w:r w:rsidRPr="00144BF6">
          <w:rPr>
            <w:rFonts w:eastAsia="等线"/>
            <w:lang w:eastAsia="ko-KR"/>
          </w:rPr>
          <w:t xml:space="preserve"> BEARER ID field to egress PC5 Relay RLC channel for each U2U Remote UE pair via RRC</w:t>
        </w:r>
      </w:ins>
      <w:ins w:id="136" w:author="Milos Tesanovic/5G Standards (CRT) /SRUK/Staff Engineer/Samsung Electronics" w:date="2023-09-04T18:02:00Z">
        <w:r w:rsidR="000C3200">
          <w:rPr>
            <w:rFonts w:eastAsia="等线"/>
            <w:lang w:eastAsia="ko-KR"/>
          </w:rPr>
          <w:t xml:space="preserve"> </w:t>
        </w:r>
        <w:commentRangeStart w:id="137"/>
        <w:r w:rsidR="000C3200">
          <w:rPr>
            <w:rFonts w:eastAsia="等线"/>
            <w:lang w:eastAsia="ko-KR"/>
          </w:rPr>
          <w:t>and each direction of data transfer</w:t>
        </w:r>
        <w:commentRangeEnd w:id="137"/>
        <w:r w:rsidR="000C3200">
          <w:rPr>
            <w:rStyle w:val="afb"/>
          </w:rPr>
          <w:commentReference w:id="137"/>
        </w:r>
      </w:ins>
      <w:ins w:id="138" w:author="POST-123" w:date="2023-08-28T15:16:00Z">
        <w:r w:rsidRPr="00144BF6">
          <w:rPr>
            <w:rFonts w:eastAsia="等线"/>
            <w:lang w:eastAsia="ko-KR"/>
          </w:rPr>
          <w:t>;</w:t>
        </w:r>
      </w:ins>
      <w:commentRangeEnd w:id="134"/>
      <w:ins w:id="139" w:author="POST-123" w:date="2023-08-28T15:23:00Z">
        <w:r>
          <w:rPr>
            <w:rStyle w:val="afb"/>
          </w:rPr>
          <w:commentReference w:id="134"/>
        </w:r>
      </w:ins>
    </w:p>
    <w:p w14:paraId="62E26276" w14:textId="2486CF42" w:rsidR="003E5864" w:rsidRPr="003F3AEF" w:rsidRDefault="00693FA8" w:rsidP="003F3AEF">
      <w:pPr>
        <w:keepLines/>
        <w:ind w:left="1475" w:hanging="1191"/>
        <w:rPr>
          <w:rFonts w:eastAsia="宋体"/>
          <w:color w:val="FF0000"/>
          <w:lang w:eastAsia="ko-KR"/>
        </w:rPr>
      </w:pPr>
      <w:ins w:id="140" w:author="Rapp" w:date="2023-07-14T17:42:00Z">
        <w:r>
          <w:rPr>
            <w:rFonts w:eastAsia="宋体"/>
            <w:color w:val="FF0000"/>
          </w:rPr>
          <w:t>Editor’s Notes: FFS on the detailed configurations of the SRAP entity for U2U Remote UE and U2U Relay UE</w:t>
        </w:r>
      </w:ins>
      <w:r w:rsidR="00347A41">
        <w:rPr>
          <w:rFonts w:eastAsia="宋体"/>
          <w:color w:val="FF0000"/>
        </w:rPr>
        <w:t xml:space="preserve"> </w:t>
      </w:r>
      <w:ins w:id="141" w:author="OPPO-Rapp" w:date="2023-09-01T15:17:00Z">
        <w:r w:rsidR="00D6691A">
          <w:rPr>
            <w:rFonts w:eastAsia="宋体"/>
            <w:color w:val="FF0000"/>
          </w:rPr>
          <w:t>(e.g., how to identify the radio bearer mapping configuration).</w:t>
        </w:r>
      </w:ins>
    </w:p>
    <w:p w14:paraId="62E26277" w14:textId="77777777" w:rsidR="003E5864" w:rsidRDefault="003E5864"/>
    <w:p w14:paraId="62E26278"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79" w14:textId="77777777" w:rsidR="003E5864" w:rsidRDefault="003E5864"/>
    <w:p w14:paraId="62E2627A" w14:textId="5608B1F7" w:rsidR="003E5864" w:rsidRDefault="00693FA8">
      <w:pPr>
        <w:pStyle w:val="2"/>
        <w:rPr>
          <w:ins w:id="142" w:author="Rapp" w:date="2023-07-14T17:44:00Z"/>
        </w:rPr>
      </w:pPr>
      <w:ins w:id="143" w:author="Rapp" w:date="2023-07-14T17:44:00Z">
        <w:r>
          <w:t>5.x</w:t>
        </w:r>
        <w:r>
          <w:tab/>
        </w:r>
      </w:ins>
      <w:ins w:id="144" w:author="Rapp" w:date="2023-08-28T16:38:00Z">
        <w:r w:rsidR="002201C0">
          <w:t xml:space="preserve">U2U </w:t>
        </w:r>
      </w:ins>
      <w:ins w:id="145" w:author="Rapp" w:date="2023-07-14T17:44:00Z">
        <w:r>
          <w:t>SL Data transfer</w:t>
        </w:r>
      </w:ins>
    </w:p>
    <w:p w14:paraId="62E2627B" w14:textId="77777777" w:rsidR="003E5864" w:rsidRDefault="00693FA8">
      <w:pPr>
        <w:pStyle w:val="3"/>
        <w:rPr>
          <w:ins w:id="146" w:author="Rapp" w:date="2023-07-14T17:44:00Z"/>
          <w:lang w:eastAsia="zh-CN"/>
        </w:rPr>
      </w:pPr>
      <w:ins w:id="147" w:author="Rapp" w:date="2023-07-14T17:44:00Z">
        <w:r>
          <w:t>5.x.</w:t>
        </w:r>
        <w:r>
          <w:rPr>
            <w:lang w:eastAsia="zh-CN"/>
          </w:rPr>
          <w:t>1</w:t>
        </w:r>
        <w:r>
          <w:tab/>
        </w:r>
        <w:bookmarkStart w:id="148" w:name="_Hlk140249123"/>
        <w:r>
          <w:t xml:space="preserve">Transmitting </w:t>
        </w:r>
        <w:r>
          <w:rPr>
            <w:lang w:eastAsia="zh-CN"/>
          </w:rPr>
          <w:t>operation of U2U Remote UE</w:t>
        </w:r>
        <w:bookmarkEnd w:id="148"/>
      </w:ins>
    </w:p>
    <w:p w14:paraId="62E2627C" w14:textId="3DF6CB46" w:rsidR="003E5864" w:rsidRDefault="00693FA8">
      <w:pPr>
        <w:rPr>
          <w:ins w:id="149" w:author="POST-123" w:date="2023-08-28T15:25:00Z"/>
          <w:lang w:eastAsia="zh-CN"/>
        </w:rPr>
      </w:pPr>
      <w:ins w:id="150" w:author="Rapp" w:date="2023-07-14T17:44:00Z">
        <w:r>
          <w:rPr>
            <w:lang w:eastAsia="zh-CN"/>
          </w:rPr>
          <w:t>The transmitting part of the SRAP entity on the PC5 interface of U2U Remote UE can receive SRAP SDU from upper layer and constructs SRAP Data PDU.</w:t>
        </w:r>
      </w:ins>
    </w:p>
    <w:p w14:paraId="391D46DE" w14:textId="77777777" w:rsidR="00144BF6" w:rsidRPr="006C52A9" w:rsidRDefault="00144BF6" w:rsidP="00144BF6">
      <w:pPr>
        <w:rPr>
          <w:ins w:id="151" w:author="POST-123" w:date="2023-08-28T15:25:00Z"/>
          <w:lang w:eastAsia="zh-CN"/>
        </w:rPr>
      </w:pPr>
      <w:commentRangeStart w:id="152"/>
      <w:ins w:id="153" w:author="POST-123" w:date="2023-08-28T15:25:00Z">
        <w:r w:rsidRPr="006C52A9">
          <w:rPr>
            <w:lang w:eastAsia="zh-CN"/>
          </w:rPr>
          <w:t>Upon receiving an SRAP SDU from upper layer, the transmitting part of the SRAP entity on the PC5 interface shall:</w:t>
        </w:r>
      </w:ins>
    </w:p>
    <w:p w14:paraId="028B42C0" w14:textId="77777777" w:rsidR="00144BF6" w:rsidRPr="006C52A9" w:rsidRDefault="00144BF6" w:rsidP="002201C0">
      <w:pPr>
        <w:pStyle w:val="B1"/>
        <w:rPr>
          <w:ins w:id="154" w:author="POST-123" w:date="2023-08-28T15:25:00Z"/>
        </w:rPr>
      </w:pPr>
      <w:ins w:id="155" w:author="POST-123" w:date="2023-08-28T15:25:00Z">
        <w:r w:rsidRPr="006C52A9">
          <w:t>-</w:t>
        </w:r>
        <w:r w:rsidRPr="006C52A9">
          <w:tab/>
          <w:t>Determine the UE ID field and BEARER ID field in accordance with clause 5.</w:t>
        </w:r>
        <w:r>
          <w:t>x</w:t>
        </w:r>
        <w:r w:rsidRPr="006C52A9">
          <w:t>.1.1;</w:t>
        </w:r>
      </w:ins>
    </w:p>
    <w:p w14:paraId="75291770" w14:textId="22289FA7" w:rsidR="00144BF6" w:rsidRPr="006C52A9" w:rsidRDefault="00144BF6">
      <w:pPr>
        <w:pStyle w:val="B1"/>
        <w:rPr>
          <w:ins w:id="156" w:author="POST-123" w:date="2023-08-28T15:25:00Z"/>
        </w:rPr>
      </w:pPr>
      <w:ins w:id="157" w:author="POST-123" w:date="2023-08-28T15:25:00Z">
        <w:r w:rsidRPr="006C52A9">
          <w:t>-</w:t>
        </w:r>
        <w:r w:rsidRPr="006C52A9">
          <w:tab/>
          <w:t xml:space="preserve">Construct an SRAP Data PDU with SRAP header, where the UE ID field and BEARER ID field are set to the determined values, in accordance with clause </w:t>
        </w:r>
        <w:r w:rsidRPr="002364D9">
          <w:t>6.2.2</w:t>
        </w:r>
        <w:r w:rsidRPr="006C52A9">
          <w:t>;</w:t>
        </w:r>
      </w:ins>
    </w:p>
    <w:p w14:paraId="44751474" w14:textId="32D5E301" w:rsidR="00144BF6" w:rsidRPr="006C52A9" w:rsidRDefault="00144BF6" w:rsidP="00144BF6">
      <w:pPr>
        <w:pStyle w:val="B1"/>
        <w:rPr>
          <w:ins w:id="158" w:author="POST-123" w:date="2023-08-28T15:25:00Z"/>
        </w:rPr>
      </w:pPr>
      <w:ins w:id="159" w:author="POST-123" w:date="2023-08-28T15:25:00Z">
        <w:r w:rsidRPr="006C52A9">
          <w:t>-</w:t>
        </w:r>
        <w:r w:rsidRPr="006C52A9">
          <w:tab/>
          <w:t xml:space="preserve">Submit this SRAP Data PDU to the determined egress </w:t>
        </w:r>
      </w:ins>
      <w:commentRangeStart w:id="160"/>
      <w:commentRangeStart w:id="161"/>
      <w:ins w:id="162" w:author="OPPO-Rapp" w:date="2023-09-01T15:55:00Z">
        <w:r w:rsidR="0026016C">
          <w:t xml:space="preserve">PC5 Relay </w:t>
        </w:r>
      </w:ins>
      <w:commentRangeEnd w:id="160"/>
      <w:r w:rsidR="00416860">
        <w:rPr>
          <w:rStyle w:val="afb"/>
        </w:rPr>
        <w:commentReference w:id="160"/>
      </w:r>
      <w:commentRangeEnd w:id="161"/>
      <w:r w:rsidR="008B44D8">
        <w:rPr>
          <w:rStyle w:val="afb"/>
        </w:rPr>
        <w:commentReference w:id="161"/>
      </w:r>
      <w:ins w:id="163" w:author="POST-123" w:date="2023-08-28T15:25:00Z">
        <w:r w:rsidRPr="006C52A9">
          <w:t>RLC channel.</w:t>
        </w:r>
      </w:ins>
      <w:commentRangeEnd w:id="152"/>
      <w:ins w:id="164" w:author="POST-123" w:date="2023-08-28T16:46:00Z">
        <w:r w:rsidR="00CD25FB">
          <w:rPr>
            <w:rStyle w:val="afb"/>
          </w:rPr>
          <w:commentReference w:id="152"/>
        </w:r>
      </w:ins>
    </w:p>
    <w:p w14:paraId="3FE11632" w14:textId="77777777" w:rsidR="00144BF6" w:rsidRPr="00144BF6" w:rsidRDefault="00144BF6">
      <w:pPr>
        <w:rPr>
          <w:ins w:id="165" w:author="Rapp" w:date="2023-07-14T17:44:00Z"/>
          <w:lang w:eastAsia="zh-CN"/>
        </w:rPr>
      </w:pPr>
    </w:p>
    <w:p w14:paraId="62E2627D" w14:textId="77777777" w:rsidR="003E5864" w:rsidRDefault="00693FA8">
      <w:pPr>
        <w:keepLines/>
        <w:ind w:left="1475" w:hanging="1191"/>
        <w:rPr>
          <w:ins w:id="166" w:author="Rapp" w:date="2023-07-14T17:44:00Z"/>
          <w:rFonts w:eastAsia="宋体"/>
          <w:color w:val="FF0000"/>
        </w:rPr>
      </w:pPr>
      <w:ins w:id="167" w:author="Rapp" w:date="2023-07-14T17:44:00Z">
        <w:r>
          <w:rPr>
            <w:rFonts w:eastAsia="宋体"/>
            <w:color w:val="FF0000"/>
          </w:rPr>
          <w:t xml:space="preserve">Editor’s Notes: FFS on the detailed </w:t>
        </w:r>
      </w:ins>
      <w:ins w:id="168" w:author="Rapp" w:date="2023-07-14T17:45:00Z">
        <w:r>
          <w:rPr>
            <w:rFonts w:eastAsia="宋体"/>
            <w:color w:val="FF0000"/>
          </w:rPr>
          <w:t>transmitting operation of U2U Remote UE</w:t>
        </w:r>
      </w:ins>
      <w:ins w:id="169" w:author="Rapp" w:date="2023-07-14T17:44:00Z">
        <w:r>
          <w:rPr>
            <w:rFonts w:eastAsia="宋体"/>
            <w:color w:val="FF0000"/>
          </w:rPr>
          <w:t>.</w:t>
        </w:r>
      </w:ins>
    </w:p>
    <w:p w14:paraId="62E2627E" w14:textId="77777777" w:rsidR="003E5864" w:rsidRDefault="00693FA8">
      <w:pPr>
        <w:pStyle w:val="4"/>
        <w:rPr>
          <w:ins w:id="170" w:author="Rapp" w:date="2023-07-14T17:46:00Z"/>
          <w:lang w:eastAsia="zh-CN"/>
        </w:rPr>
      </w:pPr>
      <w:ins w:id="171" w:author="Rapp" w:date="2023-07-14T17:45:00Z">
        <w:r>
          <w:rPr>
            <w:lang w:eastAsia="zh-CN"/>
          </w:rPr>
          <w:t>5.x.1.1</w:t>
        </w:r>
        <w:r>
          <w:rPr>
            <w:lang w:eastAsia="zh-CN"/>
          </w:rPr>
          <w:tab/>
          <w:t xml:space="preserve">UE ID field and </w:t>
        </w:r>
        <w:r>
          <w:t xml:space="preserve">BEARER </w:t>
        </w:r>
        <w:r>
          <w:rPr>
            <w:lang w:eastAsia="zh-CN"/>
          </w:rPr>
          <w:t>ID field determination</w:t>
        </w:r>
      </w:ins>
    </w:p>
    <w:p w14:paraId="62E2627F" w14:textId="77777777" w:rsidR="003E5864" w:rsidRPr="003F3AEF" w:rsidRDefault="00693FA8" w:rsidP="003F3AEF">
      <w:pPr>
        <w:keepLines/>
        <w:ind w:left="1475" w:hanging="1191"/>
        <w:rPr>
          <w:ins w:id="172" w:author="Rapp" w:date="2023-07-14T17:45:00Z"/>
          <w:rFonts w:eastAsia="宋体"/>
          <w:color w:val="FF0000"/>
          <w:lang w:eastAsia="zh-CN"/>
        </w:rPr>
      </w:pPr>
      <w:ins w:id="173" w:author="Rapp" w:date="2023-07-14T17:46:00Z">
        <w:r>
          <w:rPr>
            <w:rFonts w:eastAsia="宋体"/>
            <w:color w:val="FF0000"/>
          </w:rPr>
          <w:t>Editor’s Notes: FFS on the detailed UE ID field and BEARER ID field determination at U2U Remote UE.</w:t>
        </w:r>
      </w:ins>
    </w:p>
    <w:p w14:paraId="62E26280" w14:textId="77777777" w:rsidR="003E5864" w:rsidRDefault="00693FA8">
      <w:pPr>
        <w:pStyle w:val="4"/>
        <w:rPr>
          <w:ins w:id="174" w:author="Rapp" w:date="2023-07-14T17:45:00Z"/>
          <w:lang w:eastAsia="zh-CN"/>
        </w:rPr>
      </w:pPr>
      <w:ins w:id="175" w:author="Rapp" w:date="2023-07-14T17:45:00Z">
        <w:r>
          <w:rPr>
            <w:lang w:eastAsia="zh-CN"/>
          </w:rPr>
          <w:t>5.x.1.2</w:t>
        </w:r>
        <w:r>
          <w:rPr>
            <w:lang w:eastAsia="zh-CN"/>
          </w:rPr>
          <w:tab/>
          <w:t>Egress RLC channel determination</w:t>
        </w:r>
      </w:ins>
    </w:p>
    <w:p w14:paraId="62E26281" w14:textId="77777777" w:rsidR="003E5864" w:rsidRDefault="00693FA8">
      <w:pPr>
        <w:keepLines/>
        <w:ind w:left="1475" w:hanging="1191"/>
        <w:rPr>
          <w:ins w:id="176" w:author="Rapp" w:date="2023-07-14T17:46:00Z"/>
          <w:rFonts w:eastAsia="宋体"/>
          <w:color w:val="FF0000"/>
        </w:rPr>
      </w:pPr>
      <w:ins w:id="177" w:author="Rapp" w:date="2023-07-14T17:46:00Z">
        <w:r>
          <w:rPr>
            <w:rFonts w:eastAsia="宋体"/>
            <w:color w:val="FF0000"/>
          </w:rPr>
          <w:t xml:space="preserve">Editor’s Notes: FFS on the detailed </w:t>
        </w:r>
      </w:ins>
      <w:ins w:id="178" w:author="Rapp" w:date="2023-07-14T17:47:00Z">
        <w:r>
          <w:rPr>
            <w:rFonts w:eastAsia="宋体"/>
            <w:color w:val="FF0000"/>
          </w:rPr>
          <w:t>Egress RLC channel determination</w:t>
        </w:r>
      </w:ins>
      <w:ins w:id="179" w:author="Rapp" w:date="2023-07-14T17:46:00Z">
        <w:r>
          <w:rPr>
            <w:rFonts w:eastAsia="宋体"/>
            <w:color w:val="FF0000"/>
          </w:rPr>
          <w:t xml:space="preserve"> at U2U Remote UE.</w:t>
        </w:r>
      </w:ins>
    </w:p>
    <w:p w14:paraId="62E26282" w14:textId="77777777" w:rsidR="003E5864" w:rsidRDefault="00693FA8">
      <w:pPr>
        <w:pStyle w:val="3"/>
        <w:rPr>
          <w:ins w:id="180" w:author="Rapp" w:date="2023-07-14T17:48:00Z"/>
          <w:lang w:eastAsia="zh-CN"/>
        </w:rPr>
      </w:pPr>
      <w:ins w:id="181" w:author="Rapp" w:date="2023-07-14T17:48:00Z">
        <w:r>
          <w:rPr>
            <w:lang w:eastAsia="zh-CN"/>
          </w:rPr>
          <w:t>5.x.2</w:t>
        </w:r>
        <w:r>
          <w:rPr>
            <w:lang w:eastAsia="zh-CN"/>
          </w:rPr>
          <w:tab/>
          <w:t>Receiving operation of U2U Relay UE</w:t>
        </w:r>
      </w:ins>
    </w:p>
    <w:p w14:paraId="62E26283" w14:textId="220097D9" w:rsidR="003E5864" w:rsidRDefault="00693FA8">
      <w:pPr>
        <w:rPr>
          <w:ins w:id="182" w:author="Rapp" w:date="2023-07-14T17:48:00Z"/>
          <w:lang w:eastAsia="zh-CN"/>
        </w:rPr>
      </w:pPr>
      <w:ins w:id="183" w:author="Rapp" w:date="2023-07-14T17:48:00Z">
        <w:r>
          <w:rPr>
            <w:lang w:eastAsia="zh-CN"/>
          </w:rPr>
          <w:t xml:space="preserve">Upon receiving an SRAP Data PDU from lower layer, the receiving part of the SRAP entity </w:t>
        </w:r>
        <w:r w:rsidRPr="003F3AEF">
          <w:rPr>
            <w:lang w:eastAsia="zh-CN"/>
          </w:rPr>
          <w:t>on the PC5 interface</w:t>
        </w:r>
      </w:ins>
      <w:ins w:id="184" w:author="Rapp" w:date="2023-08-28T16:42:00Z">
        <w:r w:rsidR="002201C0">
          <w:rPr>
            <w:lang w:eastAsia="zh-CN"/>
          </w:rPr>
          <w:t xml:space="preserve"> </w:t>
        </w:r>
      </w:ins>
      <w:bookmarkStart w:id="185" w:name="_GoBack"/>
      <w:ins w:id="186" w:author="OPPO-Rapp2" w:date="2023-09-07T17:21:00Z">
        <w:r w:rsidR="008B44D8">
          <w:t>between the U2U Relay UE and</w:t>
        </w:r>
      </w:ins>
      <w:bookmarkEnd w:id="185"/>
      <w:commentRangeStart w:id="187"/>
      <w:commentRangeStart w:id="188"/>
      <w:ins w:id="189" w:author="Rapp" w:date="2023-08-28T16:39:00Z">
        <w:del w:id="190" w:author="OPPO-Rapp2" w:date="2023-09-07T17:21:00Z">
          <w:r w:rsidR="002201C0" w:rsidRPr="00AC6155" w:rsidDel="008B44D8">
            <w:rPr>
              <w:lang w:eastAsia="zh-CN"/>
            </w:rPr>
            <w:delText>towards</w:delText>
          </w:r>
        </w:del>
        <w:r w:rsidR="002201C0" w:rsidRPr="00AC6155">
          <w:rPr>
            <w:lang w:eastAsia="zh-CN"/>
          </w:rPr>
          <w:t xml:space="preserve"> the U2U </w:t>
        </w:r>
        <w:r w:rsidR="002201C0">
          <w:rPr>
            <w:lang w:eastAsia="zh-CN"/>
          </w:rPr>
          <w:t>R</w:t>
        </w:r>
        <w:r w:rsidR="002201C0" w:rsidRPr="00AC6155">
          <w:rPr>
            <w:lang w:eastAsia="zh-CN"/>
          </w:rPr>
          <w:t>emote UE</w:t>
        </w:r>
      </w:ins>
      <w:ins w:id="191" w:author="Rapp" w:date="2023-07-14T17:48:00Z">
        <w:r>
          <w:rPr>
            <w:lang w:eastAsia="zh-CN"/>
          </w:rPr>
          <w:t xml:space="preserve"> </w:t>
        </w:r>
      </w:ins>
      <w:commentRangeEnd w:id="187"/>
      <w:r w:rsidR="000B2072">
        <w:rPr>
          <w:rStyle w:val="afb"/>
        </w:rPr>
        <w:commentReference w:id="187"/>
      </w:r>
      <w:commentRangeEnd w:id="188"/>
      <w:r w:rsidR="008B44D8">
        <w:rPr>
          <w:rStyle w:val="afb"/>
        </w:rPr>
        <w:commentReference w:id="188"/>
      </w:r>
      <w:ins w:id="192" w:author="Rapp" w:date="2023-07-14T17:48:00Z">
        <w:r>
          <w:rPr>
            <w:lang w:eastAsia="zh-CN"/>
          </w:rPr>
          <w:t>shall:</w:t>
        </w:r>
      </w:ins>
    </w:p>
    <w:p w14:paraId="62E26284" w14:textId="00D7F50D" w:rsidR="003E5864" w:rsidRPr="00AC6155" w:rsidRDefault="00693FA8" w:rsidP="00AC6155">
      <w:pPr>
        <w:pStyle w:val="B1"/>
        <w:rPr>
          <w:ins w:id="193" w:author="Rapp" w:date="2023-07-14T17:48:00Z"/>
        </w:rPr>
      </w:pPr>
      <w:commentRangeStart w:id="194"/>
      <w:commentRangeStart w:id="195"/>
      <w:commentRangeStart w:id="196"/>
      <w:commentRangeStart w:id="197"/>
      <w:ins w:id="198" w:author="Rapp" w:date="2023-07-14T17:48:00Z">
        <w:r>
          <w:rPr>
            <w:lang w:eastAsia="ko-KR"/>
          </w:rPr>
          <w:t>-</w:t>
        </w:r>
        <w:r>
          <w:rPr>
            <w:lang w:eastAsia="ko-KR"/>
          </w:rPr>
          <w:tab/>
        </w:r>
        <w:r>
          <w:t xml:space="preserve">deliver the </w:t>
        </w:r>
        <w:r>
          <w:rPr>
            <w:lang w:eastAsia="zh-CN"/>
          </w:rPr>
          <w:t>SRAP data packet</w:t>
        </w:r>
        <w:r>
          <w:t xml:space="preserve"> to the transmitting part of the collocated SRAP entity on the PC5 interface</w:t>
        </w:r>
      </w:ins>
      <w:ins w:id="199" w:author="Rapp" w:date="2023-08-28T16:42:00Z">
        <w:r w:rsidR="002201C0">
          <w:t xml:space="preserve"> </w:t>
        </w:r>
      </w:ins>
      <w:ins w:id="200" w:author="OPPO-Rapp2" w:date="2023-09-07T17:21:00Z">
        <w:r w:rsidR="008B44D8">
          <w:t>between the U2U Relay UE and</w:t>
        </w:r>
      </w:ins>
      <w:ins w:id="201" w:author="Rapp" w:date="2023-08-28T16:39:00Z">
        <w:del w:id="202" w:author="OPPO-Rapp2" w:date="2023-09-07T17:21:00Z">
          <w:r w:rsidR="002201C0" w:rsidDel="008B44D8">
            <w:delText>towards</w:delText>
          </w:r>
        </w:del>
        <w:r w:rsidR="002201C0">
          <w:t xml:space="preserve"> the peer U2U Remote UE</w:t>
        </w:r>
      </w:ins>
      <w:ins w:id="203" w:author="Rapp" w:date="2023-07-14T17:48:00Z">
        <w:r w:rsidRPr="00AC6155">
          <w:t>.</w:t>
        </w:r>
      </w:ins>
      <w:commentRangeEnd w:id="194"/>
      <w:r w:rsidR="00293DFF">
        <w:rPr>
          <w:rStyle w:val="afb"/>
        </w:rPr>
        <w:commentReference w:id="194"/>
      </w:r>
      <w:commentRangeEnd w:id="195"/>
      <w:r w:rsidR="00D6691A">
        <w:rPr>
          <w:rStyle w:val="afb"/>
        </w:rPr>
        <w:commentReference w:id="195"/>
      </w:r>
      <w:commentRangeEnd w:id="196"/>
      <w:r w:rsidR="000B2072">
        <w:rPr>
          <w:rStyle w:val="afb"/>
        </w:rPr>
        <w:commentReference w:id="196"/>
      </w:r>
      <w:commentRangeEnd w:id="197"/>
      <w:r w:rsidR="008B44D8">
        <w:rPr>
          <w:rStyle w:val="afb"/>
        </w:rPr>
        <w:commentReference w:id="197"/>
      </w:r>
    </w:p>
    <w:p w14:paraId="62E26285" w14:textId="7E6A1C9A" w:rsidR="003E5864" w:rsidRPr="003F3AEF" w:rsidRDefault="00693FA8" w:rsidP="00AC6155">
      <w:pPr>
        <w:pStyle w:val="3"/>
        <w:rPr>
          <w:ins w:id="204" w:author="Rapp" w:date="2023-07-14T17:48:00Z"/>
        </w:rPr>
      </w:pPr>
      <w:ins w:id="205" w:author="Rapp" w:date="2023-07-14T17:48:00Z">
        <w:r w:rsidRPr="003F3AEF">
          <w:lastRenderedPageBreak/>
          <w:t>5.x.3</w:t>
        </w:r>
        <w:r w:rsidRPr="003F3AEF">
          <w:tab/>
          <w:t>Transmitting operation of U2U Relay UE</w:t>
        </w:r>
      </w:ins>
    </w:p>
    <w:p w14:paraId="62E26286" w14:textId="5DE943F9" w:rsidR="003E5864" w:rsidRDefault="00693FA8">
      <w:pPr>
        <w:rPr>
          <w:ins w:id="206" w:author="POST-123" w:date="2023-08-28T15:29:00Z"/>
          <w:lang w:eastAsia="zh-CN"/>
        </w:rPr>
      </w:pPr>
      <w:ins w:id="207" w:author="Rapp" w:date="2023-07-14T17:48:00Z">
        <w:r>
          <w:rPr>
            <w:lang w:eastAsia="zh-CN"/>
          </w:rPr>
          <w:t xml:space="preserve">The transmitting part of the SRAP entity </w:t>
        </w:r>
      </w:ins>
      <w:ins w:id="208" w:author="OPPO-Rapp" w:date="2023-09-01T15:32:00Z">
        <w:r w:rsidR="00966CA8">
          <w:rPr>
            <w:lang w:eastAsia="zh-CN"/>
          </w:rPr>
          <w:t xml:space="preserve">of </w:t>
        </w:r>
        <w:commentRangeStart w:id="209"/>
        <w:commentRangeStart w:id="210"/>
        <w:r w:rsidR="00966CA8">
          <w:rPr>
            <w:lang w:eastAsia="zh-CN"/>
          </w:rPr>
          <w:t xml:space="preserve">U2U Relay UE </w:t>
        </w:r>
        <w:commentRangeEnd w:id="209"/>
        <w:r w:rsidR="00966CA8">
          <w:rPr>
            <w:rStyle w:val="afb"/>
          </w:rPr>
          <w:commentReference w:id="209"/>
        </w:r>
        <w:commentRangeEnd w:id="210"/>
        <w:r w:rsidR="00966CA8">
          <w:rPr>
            <w:rStyle w:val="afb"/>
          </w:rPr>
          <w:commentReference w:id="210"/>
        </w:r>
      </w:ins>
      <w:ins w:id="211" w:author="Rapp" w:date="2023-07-14T17:48:00Z">
        <w:r>
          <w:rPr>
            <w:lang w:eastAsia="zh-CN"/>
          </w:rPr>
          <w:t xml:space="preserve">on the PC5 interface </w:t>
        </w:r>
      </w:ins>
      <w:ins w:id="212" w:author="OPPO-Rapp2" w:date="2023-09-07T17:22:00Z">
        <w:r w:rsidR="008B44D8">
          <w:t>between the U2U Relay UE and</w:t>
        </w:r>
      </w:ins>
      <w:ins w:id="213" w:author="Rapp" w:date="2023-08-28T16:39:00Z">
        <w:del w:id="214" w:author="OPPO-Rapp2" w:date="2023-09-07T17:22:00Z">
          <w:r w:rsidR="002201C0" w:rsidDel="008B44D8">
            <w:rPr>
              <w:lang w:eastAsia="zh-CN"/>
            </w:rPr>
            <w:delText>towards</w:delText>
          </w:r>
        </w:del>
        <w:r w:rsidR="002201C0">
          <w:rPr>
            <w:lang w:eastAsia="zh-CN"/>
          </w:rPr>
          <w:t xml:space="preserve"> the peer </w:t>
        </w:r>
      </w:ins>
      <w:ins w:id="215" w:author="OPPO-Rapp" w:date="2023-09-01T15:33:00Z">
        <w:r w:rsidR="00966CA8">
          <w:rPr>
            <w:lang w:eastAsia="zh-CN"/>
          </w:rPr>
          <w:t xml:space="preserve">U2U </w:t>
        </w:r>
      </w:ins>
      <w:ins w:id="216" w:author="Rapp" w:date="2023-08-28T16:39:00Z">
        <w:r w:rsidR="002201C0">
          <w:rPr>
            <w:lang w:eastAsia="zh-CN"/>
          </w:rPr>
          <w:t>Remote UE</w:t>
        </w:r>
      </w:ins>
      <w:ins w:id="217" w:author="Rapp" w:date="2023-08-28T16:43:00Z">
        <w:r w:rsidR="002201C0">
          <w:rPr>
            <w:lang w:eastAsia="zh-CN"/>
          </w:rPr>
          <w:t xml:space="preserve"> </w:t>
        </w:r>
      </w:ins>
      <w:ins w:id="218" w:author="Rapp" w:date="2023-07-14T17:48:00Z">
        <w:del w:id="219" w:author="OPPO-Rapp" w:date="2023-09-01T15:32:00Z">
          <w:r w:rsidDel="00966CA8">
            <w:rPr>
              <w:lang w:eastAsia="zh-CN"/>
            </w:rPr>
            <w:delText xml:space="preserve">of </w:delText>
          </w:r>
          <w:commentRangeStart w:id="220"/>
          <w:commentRangeStart w:id="221"/>
          <w:r w:rsidDel="00966CA8">
            <w:rPr>
              <w:lang w:eastAsia="zh-CN"/>
            </w:rPr>
            <w:delText xml:space="preserve">U2U Relay UE </w:delText>
          </w:r>
        </w:del>
      </w:ins>
      <w:commentRangeEnd w:id="220"/>
      <w:del w:id="222" w:author="OPPO-Rapp" w:date="2023-09-01T15:32:00Z">
        <w:r w:rsidR="00674D1C" w:rsidDel="00966CA8">
          <w:rPr>
            <w:rStyle w:val="afb"/>
          </w:rPr>
          <w:commentReference w:id="220"/>
        </w:r>
        <w:commentRangeEnd w:id="221"/>
        <w:r w:rsidR="00966CA8" w:rsidDel="00966CA8">
          <w:rPr>
            <w:rStyle w:val="afb"/>
          </w:rPr>
          <w:commentReference w:id="221"/>
        </w:r>
      </w:del>
      <w:ins w:id="223" w:author="Rapp" w:date="2023-07-14T17:48:00Z">
        <w:r>
          <w:rPr>
            <w:lang w:eastAsia="zh-CN"/>
          </w:rPr>
          <w:t xml:space="preserve">can receive SRAP data packets from the receiving part of the SRAP entity </w:t>
        </w:r>
      </w:ins>
      <w:ins w:id="224" w:author="OPPO-Rapp" w:date="2023-09-01T15:32:00Z">
        <w:r w:rsidR="00966CA8">
          <w:rPr>
            <w:lang w:eastAsia="zh-CN"/>
          </w:rPr>
          <w:t xml:space="preserve">of the </w:t>
        </w:r>
        <w:commentRangeStart w:id="225"/>
        <w:commentRangeStart w:id="226"/>
        <w:r w:rsidR="00966CA8">
          <w:rPr>
            <w:lang w:eastAsia="zh-CN"/>
          </w:rPr>
          <w:t>same U2U Relay UE</w:t>
        </w:r>
        <w:commentRangeEnd w:id="225"/>
        <w:r w:rsidR="00966CA8">
          <w:rPr>
            <w:rStyle w:val="afb"/>
          </w:rPr>
          <w:commentReference w:id="225"/>
        </w:r>
      </w:ins>
      <w:commentRangeEnd w:id="226"/>
      <w:ins w:id="227" w:author="OPPO-Rapp" w:date="2023-09-01T15:33:00Z">
        <w:r w:rsidR="00966CA8">
          <w:rPr>
            <w:rStyle w:val="afb"/>
          </w:rPr>
          <w:commentReference w:id="226"/>
        </w:r>
      </w:ins>
      <w:ins w:id="228" w:author="OPPO-Rapp" w:date="2023-09-01T15:32:00Z">
        <w:r w:rsidR="00966CA8">
          <w:rPr>
            <w:lang w:eastAsia="zh-CN"/>
          </w:rPr>
          <w:t xml:space="preserve"> </w:t>
        </w:r>
      </w:ins>
      <w:ins w:id="229" w:author="Rapp" w:date="2023-07-14T17:48:00Z">
        <w:r>
          <w:rPr>
            <w:lang w:eastAsia="zh-CN"/>
          </w:rPr>
          <w:t>on the PC5 interface</w:t>
        </w:r>
      </w:ins>
      <w:ins w:id="230" w:author="Rapp" w:date="2023-08-28T16:40:00Z">
        <w:r w:rsidR="002201C0" w:rsidRPr="002201C0">
          <w:rPr>
            <w:lang w:eastAsia="zh-CN"/>
          </w:rPr>
          <w:t xml:space="preserve"> </w:t>
        </w:r>
      </w:ins>
      <w:ins w:id="231" w:author="OPPO-Rapp2" w:date="2023-09-07T17:22:00Z">
        <w:r w:rsidR="008B44D8">
          <w:t>between the U2U Relay UE and</w:t>
        </w:r>
      </w:ins>
      <w:ins w:id="232" w:author="Rapp" w:date="2023-08-28T16:40:00Z">
        <w:del w:id="233" w:author="OPPO-Rapp2" w:date="2023-09-07T17:22:00Z">
          <w:r w:rsidR="002201C0" w:rsidDel="008B44D8">
            <w:rPr>
              <w:lang w:eastAsia="zh-CN"/>
            </w:rPr>
            <w:delText>towards</w:delText>
          </w:r>
        </w:del>
        <w:r w:rsidR="002201C0">
          <w:rPr>
            <w:lang w:eastAsia="zh-CN"/>
          </w:rPr>
          <w:t xml:space="preserve"> the </w:t>
        </w:r>
      </w:ins>
      <w:ins w:id="234" w:author="OPPO-Rapp" w:date="2023-09-01T15:33:00Z">
        <w:r w:rsidR="00966CA8">
          <w:rPr>
            <w:lang w:eastAsia="zh-CN"/>
          </w:rPr>
          <w:t xml:space="preserve">U2U </w:t>
        </w:r>
      </w:ins>
      <w:ins w:id="235" w:author="Rapp" w:date="2023-08-28T16:40:00Z">
        <w:r w:rsidR="002201C0">
          <w:rPr>
            <w:lang w:eastAsia="zh-CN"/>
          </w:rPr>
          <w:t>Remote UE</w:t>
        </w:r>
      </w:ins>
      <w:ins w:id="236" w:author="Rapp" w:date="2023-07-14T17:48:00Z">
        <w:del w:id="237" w:author="OPPO-Rapp" w:date="2023-09-01T15:32:00Z">
          <w:r w:rsidDel="00966CA8">
            <w:rPr>
              <w:lang w:eastAsia="zh-CN"/>
            </w:rPr>
            <w:delText xml:space="preserve"> of the </w:delText>
          </w:r>
          <w:commentRangeStart w:id="238"/>
          <w:commentRangeStart w:id="239"/>
          <w:r w:rsidDel="00966CA8">
            <w:rPr>
              <w:lang w:eastAsia="zh-CN"/>
            </w:rPr>
            <w:delText>same U2U Relay UE</w:delText>
          </w:r>
        </w:del>
      </w:ins>
      <w:commentRangeEnd w:id="238"/>
      <w:del w:id="240" w:author="OPPO-Rapp" w:date="2023-09-01T15:32:00Z">
        <w:r w:rsidR="00674D1C" w:rsidDel="00966CA8">
          <w:rPr>
            <w:rStyle w:val="afb"/>
          </w:rPr>
          <w:commentReference w:id="238"/>
        </w:r>
      </w:del>
      <w:commentRangeEnd w:id="239"/>
      <w:r w:rsidR="00966CA8">
        <w:rPr>
          <w:rStyle w:val="afb"/>
        </w:rPr>
        <w:commentReference w:id="239"/>
      </w:r>
      <w:ins w:id="241" w:author="Rapp" w:date="2023-07-14T17:48:00Z">
        <w:r>
          <w:rPr>
            <w:lang w:eastAsia="zh-CN"/>
          </w:rPr>
          <w:t xml:space="preserve">, </w:t>
        </w:r>
        <w:commentRangeStart w:id="242"/>
        <w:commentRangeStart w:id="243"/>
        <w:r>
          <w:rPr>
            <w:lang w:eastAsia="zh-CN"/>
          </w:rPr>
          <w:t xml:space="preserve">and </w:t>
        </w:r>
        <w:commentRangeStart w:id="244"/>
        <w:commentRangeStart w:id="245"/>
        <w:r>
          <w:rPr>
            <w:lang w:eastAsia="zh-CN"/>
          </w:rPr>
          <w:t>construct</w:t>
        </w:r>
      </w:ins>
      <w:commentRangeEnd w:id="244"/>
      <w:commentRangeEnd w:id="245"/>
      <w:ins w:id="246" w:author="OPPO-Rapp" w:date="2023-09-01T15:34:00Z">
        <w:r w:rsidR="00966CA8">
          <w:rPr>
            <w:lang w:eastAsia="zh-CN"/>
          </w:rPr>
          <w:t>s</w:t>
        </w:r>
      </w:ins>
      <w:r w:rsidR="0070006A">
        <w:rPr>
          <w:rStyle w:val="afb"/>
        </w:rPr>
        <w:commentReference w:id="244"/>
      </w:r>
      <w:r w:rsidR="00966CA8">
        <w:rPr>
          <w:rStyle w:val="afb"/>
        </w:rPr>
        <w:commentReference w:id="245"/>
      </w:r>
      <w:ins w:id="247" w:author="Rapp" w:date="2023-07-14T17:48:00Z">
        <w:r>
          <w:rPr>
            <w:lang w:eastAsia="zh-CN"/>
          </w:rPr>
          <w:t xml:space="preserve"> SRAP Data PDUs as needed (see clause 4.2.2)</w:t>
        </w:r>
      </w:ins>
      <w:commentRangeEnd w:id="242"/>
      <w:r w:rsidR="00674D1C">
        <w:rPr>
          <w:rStyle w:val="afb"/>
        </w:rPr>
        <w:commentReference w:id="242"/>
      </w:r>
      <w:commentRangeEnd w:id="243"/>
      <w:r w:rsidR="00966CA8">
        <w:rPr>
          <w:rStyle w:val="afb"/>
        </w:rPr>
        <w:commentReference w:id="243"/>
      </w:r>
      <w:ins w:id="248" w:author="Rapp" w:date="2023-07-14T17:48:00Z">
        <w:r>
          <w:rPr>
            <w:lang w:eastAsia="zh-CN"/>
          </w:rPr>
          <w:t>.</w:t>
        </w:r>
      </w:ins>
    </w:p>
    <w:p w14:paraId="3065D387" w14:textId="37351565" w:rsidR="00600C2E" w:rsidRPr="00600C2E" w:rsidRDefault="00600C2E" w:rsidP="00600C2E">
      <w:pPr>
        <w:ind w:left="568" w:hanging="284"/>
        <w:rPr>
          <w:ins w:id="249" w:author="POST-123" w:date="2023-08-28T15:29:00Z"/>
          <w:rFonts w:eastAsia="等线"/>
        </w:rPr>
      </w:pPr>
      <w:commentRangeStart w:id="250"/>
      <w:ins w:id="251" w:author="POST-123" w:date="2023-08-28T15:29:00Z">
        <w:r w:rsidRPr="00600C2E">
          <w:rPr>
            <w:rFonts w:eastAsia="等线"/>
          </w:rPr>
          <w:t>-</w:t>
        </w:r>
        <w:r w:rsidRPr="00600C2E">
          <w:rPr>
            <w:rFonts w:eastAsia="等线"/>
          </w:rPr>
          <w:tab/>
        </w:r>
        <w:commentRangeStart w:id="252"/>
        <w:commentRangeStart w:id="253"/>
        <w:commentRangeStart w:id="254"/>
        <w:commentRangeStart w:id="255"/>
        <w:r w:rsidRPr="00600C2E">
          <w:rPr>
            <w:rFonts w:eastAsia="等线"/>
          </w:rPr>
          <w:t>Determine the egress link in accordance with clause 5.</w:t>
        </w:r>
        <w:r>
          <w:rPr>
            <w:rFonts w:eastAsia="等线"/>
          </w:rPr>
          <w:t>x</w:t>
        </w:r>
        <w:r w:rsidRPr="00600C2E">
          <w:rPr>
            <w:rFonts w:eastAsia="等线"/>
          </w:rPr>
          <w:t>.</w:t>
        </w:r>
        <w:r>
          <w:rPr>
            <w:rFonts w:eastAsia="等线"/>
          </w:rPr>
          <w:t>3</w:t>
        </w:r>
        <w:r w:rsidRPr="00600C2E">
          <w:rPr>
            <w:rFonts w:eastAsia="等线"/>
          </w:rPr>
          <w:t>.1;</w:t>
        </w:r>
      </w:ins>
      <w:commentRangeEnd w:id="252"/>
      <w:r w:rsidR="00674D1C">
        <w:rPr>
          <w:rStyle w:val="afb"/>
        </w:rPr>
        <w:commentReference w:id="252"/>
      </w:r>
      <w:commentRangeEnd w:id="253"/>
      <w:r w:rsidR="0026016C">
        <w:rPr>
          <w:rStyle w:val="afb"/>
        </w:rPr>
        <w:commentReference w:id="253"/>
      </w:r>
      <w:commentRangeEnd w:id="254"/>
      <w:r w:rsidR="00F22491">
        <w:rPr>
          <w:rStyle w:val="afb"/>
        </w:rPr>
        <w:commentReference w:id="254"/>
      </w:r>
      <w:commentRangeEnd w:id="255"/>
      <w:r w:rsidR="00D26752">
        <w:rPr>
          <w:rStyle w:val="afb"/>
        </w:rPr>
        <w:commentReference w:id="255"/>
      </w:r>
    </w:p>
    <w:p w14:paraId="4D70AF5E" w14:textId="1E5D8218" w:rsidR="00600C2E" w:rsidRPr="00600C2E" w:rsidRDefault="00600C2E" w:rsidP="00600C2E">
      <w:pPr>
        <w:ind w:left="568" w:hanging="284"/>
        <w:rPr>
          <w:ins w:id="256" w:author="POST-123" w:date="2023-08-28T15:29:00Z"/>
          <w:rFonts w:eastAsia="等线"/>
        </w:rPr>
      </w:pPr>
      <w:ins w:id="257" w:author="POST-123" w:date="2023-08-28T15:29:00Z">
        <w:r w:rsidRPr="00600C2E">
          <w:rPr>
            <w:rFonts w:eastAsia="等线"/>
          </w:rPr>
          <w:t>-</w:t>
        </w:r>
        <w:r w:rsidRPr="00600C2E">
          <w:rPr>
            <w:rFonts w:eastAsia="等线"/>
          </w:rPr>
          <w:tab/>
          <w:t xml:space="preserve">Determine the egress </w:t>
        </w:r>
        <w:commentRangeStart w:id="258"/>
        <w:commentRangeStart w:id="259"/>
        <w:r w:rsidRPr="00600C2E">
          <w:rPr>
            <w:rFonts w:eastAsia="等线"/>
          </w:rPr>
          <w:t>RLC</w:t>
        </w:r>
      </w:ins>
      <w:commentRangeEnd w:id="258"/>
      <w:r w:rsidR="00674D1C">
        <w:rPr>
          <w:rStyle w:val="afb"/>
        </w:rPr>
        <w:commentReference w:id="258"/>
      </w:r>
      <w:commentRangeEnd w:id="259"/>
      <w:r w:rsidR="0026016C">
        <w:rPr>
          <w:rStyle w:val="afb"/>
        </w:rPr>
        <w:commentReference w:id="259"/>
      </w:r>
      <w:ins w:id="260" w:author="POST-123" w:date="2023-08-28T15:29:00Z">
        <w:r w:rsidRPr="00600C2E">
          <w:rPr>
            <w:rFonts w:eastAsia="等线"/>
          </w:rPr>
          <w:t xml:space="preserve"> channel in accordance with clause 5.</w:t>
        </w:r>
      </w:ins>
      <w:ins w:id="261" w:author="POST-123" w:date="2023-08-28T15:31:00Z">
        <w:r>
          <w:rPr>
            <w:rFonts w:eastAsia="等线"/>
          </w:rPr>
          <w:t>x</w:t>
        </w:r>
      </w:ins>
      <w:ins w:id="262" w:author="POST-123" w:date="2023-08-28T15:29:00Z">
        <w:r w:rsidRPr="00600C2E">
          <w:rPr>
            <w:rFonts w:eastAsia="等线"/>
          </w:rPr>
          <w:t>.</w:t>
        </w:r>
      </w:ins>
      <w:ins w:id="263" w:author="POST-123" w:date="2023-08-28T15:31:00Z">
        <w:r>
          <w:rPr>
            <w:rFonts w:eastAsia="等线"/>
          </w:rPr>
          <w:t>3</w:t>
        </w:r>
      </w:ins>
      <w:ins w:id="264" w:author="POST-123" w:date="2023-08-28T15:29:00Z">
        <w:r w:rsidRPr="00600C2E">
          <w:rPr>
            <w:rFonts w:eastAsia="等线"/>
          </w:rPr>
          <w:t>.2;</w:t>
        </w:r>
      </w:ins>
    </w:p>
    <w:p w14:paraId="6BCB50F5" w14:textId="0454A5E5" w:rsidR="00600C2E" w:rsidRPr="00600C2E" w:rsidRDefault="00600C2E">
      <w:pPr>
        <w:ind w:left="568" w:hanging="284"/>
        <w:rPr>
          <w:ins w:id="265" w:author="Rapp" w:date="2023-07-14T17:48:00Z"/>
          <w:rFonts w:eastAsia="等线"/>
          <w:rPrChange w:id="266" w:author="POST-123" w:date="2023-08-28T15:31:00Z">
            <w:rPr>
              <w:ins w:id="267" w:author="Rapp" w:date="2023-07-14T17:48:00Z"/>
              <w:lang w:eastAsia="zh-CN"/>
            </w:rPr>
          </w:rPrChange>
        </w:rPr>
        <w:pPrChange w:id="268" w:author="POST-123" w:date="2023-08-28T15:31:00Z">
          <w:pPr/>
        </w:pPrChange>
      </w:pPr>
      <w:ins w:id="269" w:author="POST-123" w:date="2023-08-28T15:29:00Z">
        <w:r w:rsidRPr="00600C2E">
          <w:rPr>
            <w:rFonts w:eastAsia="等线"/>
          </w:rPr>
          <w:t>-</w:t>
        </w:r>
        <w:r w:rsidRPr="00600C2E">
          <w:rPr>
            <w:rFonts w:eastAsia="等线"/>
          </w:rPr>
          <w:tab/>
          <w:t xml:space="preserve">Submit this SRAP Data PDU to the determined egress </w:t>
        </w:r>
        <w:commentRangeStart w:id="270"/>
        <w:r w:rsidRPr="00600C2E">
          <w:rPr>
            <w:rFonts w:eastAsia="等线"/>
          </w:rPr>
          <w:t xml:space="preserve">RLC channel of </w:t>
        </w:r>
      </w:ins>
      <w:commentRangeEnd w:id="270"/>
      <w:r w:rsidR="00674D1C">
        <w:rPr>
          <w:rStyle w:val="afb"/>
        </w:rPr>
        <w:commentReference w:id="270"/>
      </w:r>
      <w:ins w:id="271" w:author="POST-123" w:date="2023-08-28T15:29:00Z">
        <w:r w:rsidRPr="00600C2E">
          <w:rPr>
            <w:rFonts w:eastAsia="等线"/>
          </w:rPr>
          <w:t>the determined egress link.</w:t>
        </w:r>
      </w:ins>
      <w:commentRangeEnd w:id="250"/>
      <w:ins w:id="272" w:author="POST-123" w:date="2023-08-28T16:46:00Z">
        <w:r w:rsidR="00CD25FB">
          <w:rPr>
            <w:rStyle w:val="afb"/>
          </w:rPr>
          <w:commentReference w:id="250"/>
        </w:r>
      </w:ins>
    </w:p>
    <w:p w14:paraId="62E26287" w14:textId="3E6CF2A2" w:rsidR="003E5864" w:rsidRDefault="00693FA8">
      <w:pPr>
        <w:keepLines/>
        <w:ind w:left="1475" w:hanging="1191"/>
        <w:rPr>
          <w:ins w:id="273" w:author="OPPO-Rapp" w:date="2023-09-01T17:15:00Z"/>
          <w:rFonts w:eastAsia="宋体"/>
          <w:color w:val="FF0000"/>
        </w:rPr>
      </w:pPr>
      <w:ins w:id="274" w:author="Rapp" w:date="2023-07-14T17:48:00Z">
        <w:r>
          <w:rPr>
            <w:rFonts w:eastAsia="宋体"/>
            <w:color w:val="FF0000"/>
          </w:rPr>
          <w:t>Editor’s Notes: FFS on the detailed transmitting operation of U2U Re</w:t>
        </w:r>
      </w:ins>
      <w:ins w:id="275" w:author="Rapp" w:date="2023-07-14T17:49:00Z">
        <w:r>
          <w:rPr>
            <w:rFonts w:eastAsia="宋体"/>
            <w:color w:val="FF0000"/>
          </w:rPr>
          <w:t>lay</w:t>
        </w:r>
      </w:ins>
      <w:ins w:id="276" w:author="Rapp" w:date="2023-07-14T17:48:00Z">
        <w:r>
          <w:rPr>
            <w:rFonts w:eastAsia="宋体"/>
            <w:color w:val="FF0000"/>
          </w:rPr>
          <w:t xml:space="preserve"> UE.</w:t>
        </w:r>
      </w:ins>
    </w:p>
    <w:p w14:paraId="74A50807" w14:textId="6DBB3E4F" w:rsidR="00C12611" w:rsidRPr="00C12611" w:rsidRDefault="00C12611" w:rsidP="00C12611">
      <w:pPr>
        <w:keepLines/>
        <w:ind w:left="1475" w:hanging="1191"/>
        <w:rPr>
          <w:ins w:id="277" w:author="POST-123" w:date="2023-08-28T15:31:00Z"/>
          <w:rFonts w:eastAsia="宋体"/>
          <w:color w:val="FF0000"/>
        </w:rPr>
      </w:pPr>
      <w:ins w:id="278" w:author="OPPO-Rapp" w:date="2023-09-01T17:15:00Z">
        <w:r>
          <w:rPr>
            <w:rFonts w:eastAsia="宋体"/>
            <w:color w:val="FF0000"/>
          </w:rPr>
          <w:t xml:space="preserve">Editor’s Notes: FFS on </w:t>
        </w:r>
      </w:ins>
      <w:ins w:id="279" w:author="OPPO-Rapp" w:date="2023-09-01T17:16:00Z">
        <w:r>
          <w:rPr>
            <w:rFonts w:eastAsia="宋体"/>
            <w:color w:val="FF0000"/>
          </w:rPr>
          <w:t xml:space="preserve">whether </w:t>
        </w:r>
        <w:r w:rsidRPr="00424896">
          <w:rPr>
            <w:rFonts w:eastAsia="宋体"/>
            <w:color w:val="FF0000"/>
          </w:rPr>
          <w:t>“</w:t>
        </w:r>
        <w:r w:rsidRPr="008B44D8">
          <w:rPr>
            <w:rFonts w:eastAsia="等线"/>
            <w:color w:val="FF0000"/>
            <w:rPrChange w:id="280" w:author="OPPO-Rapp2" w:date="2023-09-07T17:26:00Z">
              <w:rPr>
                <w:rFonts w:eastAsia="等线"/>
              </w:rPr>
            </w:rPrChange>
          </w:rPr>
          <w:t>egress RLC channel” or “</w:t>
        </w:r>
      </w:ins>
      <w:ins w:id="281" w:author="OPPO-Rapp" w:date="2023-09-01T17:17:00Z">
        <w:r w:rsidRPr="008B44D8">
          <w:rPr>
            <w:rFonts w:eastAsia="等线"/>
            <w:color w:val="FF0000"/>
            <w:rPrChange w:id="282" w:author="OPPO-Rapp2" w:date="2023-09-07T17:26:00Z">
              <w:rPr>
                <w:rFonts w:eastAsia="等线"/>
              </w:rPr>
            </w:rPrChange>
          </w:rPr>
          <w:t>egress PC5 Relay RLC channel</w:t>
        </w:r>
      </w:ins>
      <w:ins w:id="283" w:author="OPPO-Rapp" w:date="2023-09-01T17:16:00Z">
        <w:r w:rsidRPr="008B44D8">
          <w:rPr>
            <w:rFonts w:eastAsia="等线"/>
            <w:color w:val="FF0000"/>
            <w:rPrChange w:id="284" w:author="OPPO-Rapp2" w:date="2023-09-07T17:26:00Z">
              <w:rPr>
                <w:rFonts w:eastAsia="等线"/>
              </w:rPr>
            </w:rPrChange>
          </w:rPr>
          <w:t>”</w:t>
        </w:r>
      </w:ins>
      <w:ins w:id="285" w:author="OPPO-Rapp" w:date="2023-09-01T17:17:00Z">
        <w:r w:rsidRPr="008B44D8">
          <w:rPr>
            <w:rFonts w:eastAsia="等线"/>
            <w:color w:val="FF0000"/>
            <w:rPrChange w:id="286" w:author="OPPO-Rapp2" w:date="2023-09-07T17:26:00Z">
              <w:rPr>
                <w:rFonts w:eastAsia="等线"/>
              </w:rPr>
            </w:rPrChange>
          </w:rPr>
          <w:t xml:space="preserve"> is to be used</w:t>
        </w:r>
      </w:ins>
      <w:ins w:id="287" w:author="OPPO-Rapp" w:date="2023-09-01T17:15:00Z">
        <w:r w:rsidRPr="00424896">
          <w:rPr>
            <w:rFonts w:eastAsia="宋体"/>
            <w:color w:val="FF0000"/>
          </w:rPr>
          <w:t>.</w:t>
        </w:r>
      </w:ins>
    </w:p>
    <w:p w14:paraId="6C081854" w14:textId="2FE94D8F" w:rsidR="00600C2E" w:rsidRDefault="00600C2E" w:rsidP="00600C2E">
      <w:pPr>
        <w:pStyle w:val="4"/>
        <w:rPr>
          <w:ins w:id="288" w:author="POST-123" w:date="2023-08-28T15:31:00Z"/>
          <w:lang w:eastAsia="zh-CN"/>
        </w:rPr>
      </w:pPr>
      <w:commentRangeStart w:id="289"/>
      <w:ins w:id="290" w:author="POST-123" w:date="2023-08-28T15:31:00Z">
        <w:r>
          <w:rPr>
            <w:lang w:eastAsia="zh-CN"/>
          </w:rPr>
          <w:t>5.x.3.1</w:t>
        </w:r>
        <w:r>
          <w:rPr>
            <w:lang w:eastAsia="zh-CN"/>
          </w:rPr>
          <w:tab/>
          <w:t>Egress link determination</w:t>
        </w:r>
      </w:ins>
    </w:p>
    <w:p w14:paraId="3D74035E" w14:textId="6566B930" w:rsidR="00600C2E" w:rsidRPr="00600C2E" w:rsidRDefault="00600C2E" w:rsidP="00600C2E">
      <w:pPr>
        <w:keepLines/>
        <w:ind w:left="1475" w:hanging="1191"/>
        <w:rPr>
          <w:ins w:id="291" w:author="Rapp" w:date="2023-07-14T17:48:00Z"/>
          <w:rFonts w:eastAsia="宋体"/>
          <w:color w:val="FF0000"/>
        </w:rPr>
      </w:pPr>
      <w:ins w:id="292" w:author="POST-123" w:date="2023-08-28T15:31:00Z">
        <w:r>
          <w:rPr>
            <w:rFonts w:eastAsia="宋体"/>
            <w:color w:val="FF0000"/>
          </w:rPr>
          <w:t>Editor’s Notes: FFS on the detailed Egress link determination at U2U Relay UE.</w:t>
        </w:r>
      </w:ins>
      <w:commentRangeEnd w:id="289"/>
      <w:ins w:id="293" w:author="POST-123" w:date="2023-08-28T16:47:00Z">
        <w:r w:rsidR="00CD25FB">
          <w:rPr>
            <w:rStyle w:val="afb"/>
          </w:rPr>
          <w:commentReference w:id="289"/>
        </w:r>
      </w:ins>
    </w:p>
    <w:p w14:paraId="62E26288" w14:textId="73F34A30" w:rsidR="003E5864" w:rsidRDefault="00693FA8">
      <w:pPr>
        <w:pStyle w:val="4"/>
        <w:rPr>
          <w:ins w:id="294" w:author="Rapp" w:date="2023-07-14T17:49:00Z"/>
          <w:lang w:eastAsia="zh-CN"/>
        </w:rPr>
      </w:pPr>
      <w:ins w:id="295" w:author="Rapp" w:date="2023-07-14T17:49:00Z">
        <w:r>
          <w:rPr>
            <w:lang w:eastAsia="zh-CN"/>
          </w:rPr>
          <w:t>5.x.3.</w:t>
        </w:r>
        <w:del w:id="296" w:author="POST-123" w:date="2023-08-28T15:31:00Z">
          <w:r w:rsidDel="00600C2E">
            <w:rPr>
              <w:lang w:eastAsia="zh-CN"/>
            </w:rPr>
            <w:delText>1</w:delText>
          </w:r>
        </w:del>
      </w:ins>
      <w:ins w:id="297" w:author="POST-123" w:date="2023-08-28T15:31:00Z">
        <w:r w:rsidR="00600C2E">
          <w:rPr>
            <w:lang w:eastAsia="zh-CN"/>
          </w:rPr>
          <w:t>2</w:t>
        </w:r>
      </w:ins>
      <w:ins w:id="298" w:author="Rapp" w:date="2023-07-14T17:49:00Z">
        <w:r>
          <w:rPr>
            <w:lang w:eastAsia="zh-CN"/>
          </w:rPr>
          <w:tab/>
          <w:t>Egress RLC channel determination</w:t>
        </w:r>
      </w:ins>
    </w:p>
    <w:p w14:paraId="62E26289" w14:textId="77777777" w:rsidR="003E5864" w:rsidRDefault="00693FA8">
      <w:pPr>
        <w:keepLines/>
        <w:ind w:left="1475" w:hanging="1191"/>
        <w:rPr>
          <w:ins w:id="299" w:author="Rapp" w:date="2023-07-14T17:49:00Z"/>
          <w:rFonts w:eastAsia="宋体"/>
          <w:color w:val="FF0000"/>
        </w:rPr>
      </w:pPr>
      <w:ins w:id="300" w:author="Rapp" w:date="2023-07-14T17:49:00Z">
        <w:r>
          <w:rPr>
            <w:rFonts w:eastAsia="宋体"/>
            <w:color w:val="FF0000"/>
          </w:rPr>
          <w:t>Editor’s Notes: FFS on the detailed Egress RLC channel determination at U2U Relay UE.</w:t>
        </w:r>
      </w:ins>
    </w:p>
    <w:p w14:paraId="74908D35" w14:textId="0DEF9D42" w:rsidR="00600C2E" w:rsidRPr="00600C2E" w:rsidRDefault="00693FA8" w:rsidP="00600C2E">
      <w:pPr>
        <w:pStyle w:val="3"/>
        <w:rPr>
          <w:ins w:id="301" w:author="Rapp" w:date="2023-07-14T17:49:00Z"/>
          <w:lang w:eastAsia="zh-CN"/>
        </w:rPr>
      </w:pPr>
      <w:ins w:id="302" w:author="Rapp" w:date="2023-07-14T17:49:00Z">
        <w:r>
          <w:rPr>
            <w:lang w:eastAsia="zh-CN"/>
          </w:rPr>
          <w:t>5.x.4</w:t>
        </w:r>
        <w:r>
          <w:rPr>
            <w:lang w:eastAsia="zh-CN"/>
          </w:rPr>
          <w:tab/>
          <w:t>Receiving operation of U2U Remote UE</w:t>
        </w:r>
      </w:ins>
    </w:p>
    <w:p w14:paraId="62E2628B" w14:textId="77777777" w:rsidR="003E5864" w:rsidRDefault="00693FA8">
      <w:pPr>
        <w:keepLines/>
        <w:ind w:left="1475" w:hanging="1191"/>
        <w:rPr>
          <w:ins w:id="303" w:author="Rapp" w:date="2023-07-14T17:51:00Z"/>
          <w:rFonts w:eastAsia="宋体"/>
          <w:color w:val="FF0000"/>
        </w:rPr>
      </w:pPr>
      <w:ins w:id="304" w:author="Rapp" w:date="2023-07-14T17:51:00Z">
        <w:r>
          <w:rPr>
            <w:rFonts w:eastAsia="宋体"/>
            <w:color w:val="FF0000"/>
          </w:rPr>
          <w:t>Editor’s Notes: FFS on the detailed receiving operation of U2U Remote UE.</w:t>
        </w:r>
      </w:ins>
    </w:p>
    <w:p w14:paraId="62E2628C" w14:textId="77777777" w:rsidR="003E5864" w:rsidRDefault="003E5864"/>
    <w:p w14:paraId="62E2628D"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8E" w14:textId="77777777" w:rsidR="003E5864" w:rsidRDefault="00693FA8">
      <w:pPr>
        <w:pStyle w:val="2"/>
      </w:pPr>
      <w:bookmarkStart w:id="305" w:name="_Toc525809094"/>
      <w:bookmarkStart w:id="306" w:name="_Toc23239743"/>
      <w:bookmarkStart w:id="307" w:name="_Toc139052830"/>
      <w:r>
        <w:t>5.</w:t>
      </w:r>
      <w:r>
        <w:rPr>
          <w:lang w:eastAsia="zh-CN"/>
        </w:rPr>
        <w:t>4</w:t>
      </w:r>
      <w:r>
        <w:tab/>
        <w:t>Handling of unknown, unforeseen, and erroneous protocol data</w:t>
      </w:r>
      <w:bookmarkEnd w:id="305"/>
      <w:bookmarkEnd w:id="306"/>
      <w:bookmarkEnd w:id="307"/>
    </w:p>
    <w:p w14:paraId="62E2628F" w14:textId="77777777" w:rsidR="003E5864" w:rsidRDefault="00693FA8">
      <w:bookmarkStart w:id="308" w:name="_Hlk94688707"/>
      <w:r>
        <w:t xml:space="preserve">For U2N Remote UE, if </w:t>
      </w:r>
      <w:proofErr w:type="spellStart"/>
      <w:r>
        <w:rPr>
          <w:i/>
          <w:lang w:eastAsia="en-GB"/>
        </w:rPr>
        <w:t>sl-LocalIdentity</w:t>
      </w:r>
      <w:proofErr w:type="spellEnd"/>
      <w:r>
        <w:rPr>
          <w:i/>
        </w:rPr>
        <w:t xml:space="preserve"> </w:t>
      </w:r>
      <w:r>
        <w:rPr>
          <w:iCs/>
        </w:rPr>
        <w:t xml:space="preserve">and </w:t>
      </w:r>
      <w:proofErr w:type="spellStart"/>
      <w:r>
        <w:rPr>
          <w:i/>
        </w:rPr>
        <w:t>sl</w:t>
      </w:r>
      <w:proofErr w:type="spellEnd"/>
      <w:r>
        <w:rPr>
          <w:i/>
        </w:rPr>
        <w:t>-</w:t>
      </w:r>
      <w:proofErr w:type="spellStart"/>
      <w:r>
        <w:rPr>
          <w:i/>
        </w:rPr>
        <w:t>RemoteUE</w:t>
      </w:r>
      <w:proofErr w:type="spellEnd"/>
      <w:r>
        <w:rPr>
          <w:i/>
        </w:rPr>
        <w:t>-RB-Identity</w:t>
      </w:r>
      <w:r>
        <w:t xml:space="preserve"> </w:t>
      </w:r>
      <w:r>
        <w:rPr>
          <w:lang w:eastAsia="en-GB"/>
        </w:rPr>
        <w:t>are both</w:t>
      </w:r>
      <w:r>
        <w:t xml:space="preserve"> configured, when a </w:t>
      </w:r>
      <w:r>
        <w:rPr>
          <w:lang w:eastAsia="zh-CN"/>
        </w:rPr>
        <w:t>SRAP</w:t>
      </w:r>
      <w:r>
        <w:t xml:space="preserve"> Data PDU with SRAP header that </w:t>
      </w:r>
      <w:r>
        <w:rPr>
          <w:lang w:eastAsia="zh-CN"/>
        </w:rPr>
        <w:t xml:space="preserve">contains a UE ID field or BEARER ID field which does not match </w:t>
      </w:r>
      <w:proofErr w:type="spellStart"/>
      <w:r>
        <w:rPr>
          <w:i/>
          <w:iCs/>
          <w:lang w:eastAsia="zh-CN"/>
        </w:rPr>
        <w:t>sl-LocalIdentity</w:t>
      </w:r>
      <w:proofErr w:type="spellEnd"/>
      <w:r>
        <w:rPr>
          <w:lang w:eastAsia="zh-CN"/>
        </w:rPr>
        <w:t xml:space="preserve"> or </w:t>
      </w:r>
      <w:proofErr w:type="spellStart"/>
      <w:r>
        <w:rPr>
          <w:i/>
          <w:iCs/>
          <w:lang w:eastAsia="zh-CN"/>
        </w:rPr>
        <w:t>sl</w:t>
      </w:r>
      <w:proofErr w:type="spellEnd"/>
      <w:r>
        <w:rPr>
          <w:i/>
          <w:iCs/>
          <w:lang w:eastAsia="zh-CN"/>
        </w:rPr>
        <w:t>-</w:t>
      </w:r>
      <w:proofErr w:type="spellStart"/>
      <w:r>
        <w:rPr>
          <w:i/>
          <w:iCs/>
          <w:lang w:eastAsia="zh-CN"/>
        </w:rPr>
        <w:t>RemoteUE</w:t>
      </w:r>
      <w:proofErr w:type="spellEnd"/>
      <w:r>
        <w:rPr>
          <w:i/>
          <w:iCs/>
          <w:lang w:eastAsia="zh-CN"/>
        </w:rPr>
        <w:t>-RB-Identity</w:t>
      </w:r>
      <w:r>
        <w:rPr>
          <w:lang w:eastAsia="zh-CN"/>
        </w:rPr>
        <w:t xml:space="preserve"> included in </w:t>
      </w:r>
      <w:proofErr w:type="spellStart"/>
      <w:r>
        <w:rPr>
          <w:i/>
        </w:rPr>
        <w:t>sl</w:t>
      </w:r>
      <w:proofErr w:type="spellEnd"/>
      <w:r>
        <w:rPr>
          <w:i/>
        </w:rPr>
        <w:t>-SRAP-</w:t>
      </w:r>
      <w:proofErr w:type="spellStart"/>
      <w:r>
        <w:rPr>
          <w:i/>
        </w:rPr>
        <w:t>ConfigRemote</w:t>
      </w:r>
      <w:proofErr w:type="spellEnd"/>
      <w:r>
        <w:t xml:space="preserve"> is received, the </w:t>
      </w:r>
      <w:r>
        <w:rPr>
          <w:lang w:eastAsia="zh-CN"/>
        </w:rPr>
        <w:t>SRAP entity</w:t>
      </w:r>
      <w:r>
        <w:t xml:space="preserve"> shall:</w:t>
      </w:r>
    </w:p>
    <w:p w14:paraId="62E26290" w14:textId="77777777" w:rsidR="003E5864" w:rsidRDefault="00693FA8">
      <w:pPr>
        <w:pStyle w:val="B1"/>
      </w:pPr>
      <w:r>
        <w:t>-</w:t>
      </w:r>
      <w:r>
        <w:tab/>
        <w:t>discard the received SRAP Data PDU.</w:t>
      </w:r>
    </w:p>
    <w:bookmarkEnd w:id="308"/>
    <w:p w14:paraId="62E26291" w14:textId="77777777" w:rsidR="003E5864" w:rsidRDefault="00693FA8">
      <w:r>
        <w:t xml:space="preserve">For U2N Relay UE, when a </w:t>
      </w:r>
      <w:r>
        <w:rPr>
          <w:lang w:eastAsia="zh-CN"/>
        </w:rPr>
        <w:t>SRAP</w:t>
      </w:r>
      <w:r>
        <w:t xml:space="preserve"> Data PDU with SRAP header that </w:t>
      </w:r>
      <w:r>
        <w:rPr>
          <w:lang w:eastAsia="zh-CN"/>
        </w:rPr>
        <w:t xml:space="preserve">contains a UE ID field or BEARER ID field which does not match </w:t>
      </w:r>
      <w:proofErr w:type="spellStart"/>
      <w:r>
        <w:rPr>
          <w:i/>
          <w:iCs/>
          <w:lang w:eastAsia="zh-CN"/>
        </w:rPr>
        <w:t>sl-LocalIdentity</w:t>
      </w:r>
      <w:proofErr w:type="spellEnd"/>
      <w:r>
        <w:rPr>
          <w:lang w:eastAsia="zh-CN"/>
        </w:rPr>
        <w:t xml:space="preserve"> or </w:t>
      </w:r>
      <w:proofErr w:type="spellStart"/>
      <w:r>
        <w:rPr>
          <w:i/>
          <w:iCs/>
          <w:lang w:eastAsia="zh-CN"/>
        </w:rPr>
        <w:t>sl</w:t>
      </w:r>
      <w:proofErr w:type="spellEnd"/>
      <w:r>
        <w:rPr>
          <w:i/>
          <w:iCs/>
          <w:lang w:eastAsia="zh-CN"/>
        </w:rPr>
        <w:t>-</w:t>
      </w:r>
      <w:proofErr w:type="spellStart"/>
      <w:r>
        <w:rPr>
          <w:i/>
          <w:iCs/>
          <w:lang w:eastAsia="zh-CN"/>
        </w:rPr>
        <w:t>RemoteUE</w:t>
      </w:r>
      <w:proofErr w:type="spellEnd"/>
      <w:r>
        <w:rPr>
          <w:i/>
          <w:iCs/>
          <w:lang w:eastAsia="zh-CN"/>
        </w:rPr>
        <w:t>-RB-Identity</w:t>
      </w:r>
      <w:r>
        <w:rPr>
          <w:lang w:eastAsia="zh-CN"/>
        </w:rPr>
        <w:t xml:space="preserve"> included in </w:t>
      </w:r>
      <w:proofErr w:type="spellStart"/>
      <w:r>
        <w:rPr>
          <w:i/>
        </w:rPr>
        <w:t>sl</w:t>
      </w:r>
      <w:proofErr w:type="spellEnd"/>
      <w:r>
        <w:rPr>
          <w:i/>
        </w:rPr>
        <w:t>-SRAP-</w:t>
      </w:r>
      <w:proofErr w:type="spellStart"/>
      <w:r>
        <w:rPr>
          <w:i/>
        </w:rPr>
        <w:t>ConfigRelay</w:t>
      </w:r>
      <w:proofErr w:type="spellEnd"/>
      <w:r>
        <w:t xml:space="preserve"> is received except in the case where the SRAP Data PDU from SL-RLC1 as specified in TS 38.331 [3] is the first SRAP Data PDU received from a U2N Remote UE, or when a </w:t>
      </w:r>
      <w:r>
        <w:rPr>
          <w:lang w:eastAsia="zh-CN"/>
        </w:rPr>
        <w:t>SRAP</w:t>
      </w:r>
      <w:r>
        <w:t xml:space="preserve"> Data PDU that </w:t>
      </w:r>
      <w:r>
        <w:rPr>
          <w:lang w:eastAsia="zh-CN"/>
        </w:rPr>
        <w:t xml:space="preserve">contains a UE ID which does not </w:t>
      </w:r>
      <w:r>
        <w:t xml:space="preserve">match the concerned </w:t>
      </w:r>
      <w:proofErr w:type="spellStart"/>
      <w:r>
        <w:rPr>
          <w:i/>
        </w:rPr>
        <w:t>sl-LocalIdentity</w:t>
      </w:r>
      <w:proofErr w:type="spellEnd"/>
      <w:r>
        <w:t xml:space="preserve"> corresponding to </w:t>
      </w:r>
      <w:r>
        <w:rPr>
          <w:i/>
        </w:rPr>
        <w:t xml:space="preserve">sl-L2IdentityRemote </w:t>
      </w:r>
      <w:r>
        <w:t>of the ingress link</w:t>
      </w:r>
      <w:r>
        <w:rPr>
          <w:i/>
        </w:rPr>
        <w:t xml:space="preserve"> </w:t>
      </w:r>
      <w:r>
        <w:t>is received by</w:t>
      </w:r>
      <w:r>
        <w:rPr>
          <w:lang w:eastAsia="zh-CN"/>
        </w:rPr>
        <w:t xml:space="preserve"> U2N </w:t>
      </w:r>
      <w:r>
        <w:t xml:space="preserve">Relay UE, the </w:t>
      </w:r>
      <w:r>
        <w:rPr>
          <w:lang w:eastAsia="zh-CN"/>
        </w:rPr>
        <w:t>SRAP entity</w:t>
      </w:r>
      <w:r>
        <w:t xml:space="preserve"> shall:</w:t>
      </w:r>
    </w:p>
    <w:p w14:paraId="62E26292" w14:textId="77777777" w:rsidR="003E5864" w:rsidRDefault="00693FA8">
      <w:pPr>
        <w:pStyle w:val="B1"/>
      </w:pPr>
      <w:r>
        <w:t>-</w:t>
      </w:r>
      <w:r>
        <w:tab/>
        <w:t>discard the received SRAP Data PDU.</w:t>
      </w:r>
    </w:p>
    <w:p w14:paraId="62E26293" w14:textId="26175C5D" w:rsidR="003E5864" w:rsidRDefault="00693FA8">
      <w:r>
        <w:t xml:space="preserve">When </w:t>
      </w:r>
      <w:ins w:id="309" w:author="Rapp" w:date="2023-08-28T16:40:00Z">
        <w:r w:rsidR="002201C0">
          <w:t xml:space="preserve">any of </w:t>
        </w:r>
      </w:ins>
      <w:r>
        <w:t>the U2N Remote UE</w:t>
      </w:r>
      <w:ins w:id="310" w:author="Rapp" w:date="2023-08-28T16:40:00Z">
        <w:r w:rsidR="002201C0">
          <w:t>,</w:t>
        </w:r>
      </w:ins>
      <w:del w:id="311" w:author="Rapp" w:date="2023-08-28T16:40:00Z">
        <w:r w:rsidDel="002201C0">
          <w:delText xml:space="preserve"> or</w:delText>
        </w:r>
      </w:del>
      <w:r>
        <w:t xml:space="preserve"> the U2N Relay UE</w:t>
      </w:r>
      <w:ins w:id="312" w:author="Rapp" w:date="2023-08-28T16:41:00Z">
        <w:r w:rsidR="002201C0">
          <w:t>,</w:t>
        </w:r>
      </w:ins>
      <w:ins w:id="313" w:author="Rapp" w:date="2023-07-14T17:53:00Z">
        <w:r>
          <w:t xml:space="preserve"> the U2U Remote UE or the U2U Relay UE </w:t>
        </w:r>
      </w:ins>
      <w:r>
        <w:t>receives a SRAP PDU with invalid or reserved values, the SRAP entity shall:</w:t>
      </w:r>
    </w:p>
    <w:p w14:paraId="62E26294" w14:textId="77777777" w:rsidR="003E5864" w:rsidRDefault="00693FA8">
      <w:pPr>
        <w:pStyle w:val="B1"/>
        <w:rPr>
          <w:ins w:id="314" w:author="Rapp" w:date="2023-07-14T17:53:00Z"/>
        </w:rPr>
      </w:pPr>
      <w:r>
        <w:t>-</w:t>
      </w:r>
      <w:r>
        <w:tab/>
        <w:t>discard the received SRAP PDU.</w:t>
      </w:r>
    </w:p>
    <w:p w14:paraId="62E26295" w14:textId="77777777" w:rsidR="003E5864" w:rsidRPr="003F3AEF" w:rsidRDefault="00693FA8" w:rsidP="003F3AEF">
      <w:pPr>
        <w:keepLines/>
        <w:ind w:left="1475" w:hanging="1191"/>
        <w:rPr>
          <w:rFonts w:eastAsia="宋体"/>
          <w:color w:val="FF0000"/>
        </w:rPr>
      </w:pPr>
      <w:ins w:id="315" w:author="Rapp" w:date="2023-07-14T17:53:00Z">
        <w:r>
          <w:rPr>
            <w:rFonts w:eastAsia="宋体"/>
            <w:color w:val="FF0000"/>
          </w:rPr>
          <w:t xml:space="preserve">Editor’s Notes: FFS on the </w:t>
        </w:r>
      </w:ins>
      <w:ins w:id="316" w:author="Rapp" w:date="2023-07-14T17:54:00Z">
        <w:r>
          <w:rPr>
            <w:rFonts w:eastAsia="宋体"/>
            <w:color w:val="FF0000"/>
          </w:rPr>
          <w:t>other error handling for</w:t>
        </w:r>
      </w:ins>
      <w:ins w:id="317" w:author="Rapp" w:date="2023-07-14T17:53:00Z">
        <w:r>
          <w:rPr>
            <w:rFonts w:eastAsia="宋体"/>
            <w:color w:val="FF0000"/>
          </w:rPr>
          <w:t xml:space="preserve"> U2U Remote UE</w:t>
        </w:r>
      </w:ins>
      <w:ins w:id="318" w:author="Rapp" w:date="2023-07-14T17:54:00Z">
        <w:r>
          <w:rPr>
            <w:rFonts w:eastAsia="宋体"/>
            <w:color w:val="FF0000"/>
          </w:rPr>
          <w:t xml:space="preserve"> and U2U Relay UE</w:t>
        </w:r>
      </w:ins>
      <w:ins w:id="319" w:author="Rapp" w:date="2023-07-14T17:53:00Z">
        <w:r>
          <w:rPr>
            <w:rFonts w:eastAsia="宋体"/>
            <w:color w:val="FF0000"/>
          </w:rPr>
          <w:t>.</w:t>
        </w:r>
      </w:ins>
    </w:p>
    <w:p w14:paraId="62E26296" w14:textId="77777777" w:rsidR="003E5864" w:rsidRDefault="003E5864"/>
    <w:p w14:paraId="62E26297"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98" w14:textId="77777777" w:rsidR="003E5864" w:rsidRDefault="003E5864"/>
    <w:p w14:paraId="62E26299" w14:textId="77777777" w:rsidR="003E5864" w:rsidRDefault="00693FA8">
      <w:pPr>
        <w:pStyle w:val="3"/>
        <w:rPr>
          <w:lang w:eastAsia="ko-KR"/>
        </w:rPr>
      </w:pPr>
      <w:bookmarkStart w:id="320" w:name="_Toc525809104"/>
      <w:bookmarkStart w:id="321" w:name="_Toc23239750"/>
      <w:bookmarkStart w:id="322" w:name="_Toc139052836"/>
      <w:r>
        <w:lastRenderedPageBreak/>
        <w:t>6.2.2</w:t>
      </w:r>
      <w:r>
        <w:rPr>
          <w:lang w:eastAsia="ko-KR"/>
        </w:rPr>
        <w:tab/>
      </w:r>
      <w:bookmarkEnd w:id="320"/>
      <w:r>
        <w:rPr>
          <w:lang w:eastAsia="ko-KR"/>
        </w:rPr>
        <w:t>Data PDU</w:t>
      </w:r>
      <w:bookmarkEnd w:id="321"/>
      <w:bookmarkEnd w:id="322"/>
    </w:p>
    <w:p w14:paraId="62E2629A" w14:textId="77777777" w:rsidR="003E5864" w:rsidRDefault="00693FA8">
      <w:r>
        <w:rPr>
          <w:lang w:eastAsia="ko-KR"/>
        </w:rPr>
        <w:t xml:space="preserve">Figure 6.2.2-1 shows the format of the SRAP Data PDU </w:t>
      </w:r>
      <w:r>
        <w:rPr>
          <w:lang w:eastAsia="zh-CN"/>
        </w:rPr>
        <w:t>with SRAP header being configured</w:t>
      </w:r>
      <w:r>
        <w:rPr>
          <w:lang w:eastAsia="ko-KR"/>
        </w:rPr>
        <w:t>. This SRAP Data PDU format is applicable to SRAP SDU except those for SRB0 delivered over PC5 interface.</w:t>
      </w:r>
    </w:p>
    <w:p w14:paraId="62E2629B" w14:textId="77777777" w:rsidR="003E5864" w:rsidRDefault="00DA41B1">
      <w:pPr>
        <w:pStyle w:val="TH"/>
        <w:rPr>
          <w:rFonts w:eastAsia="Malgun Gothic"/>
          <w:lang w:eastAsia="ko-KR"/>
        </w:rPr>
      </w:pPr>
      <w:r>
        <w:rPr>
          <w:noProof/>
        </w:rPr>
        <w:object w:dxaOrig="5323" w:dyaOrig="2357" w14:anchorId="62E262B6">
          <v:shape id="_x0000_i1029" type="#_x0000_t75" alt="" style="width:265.6pt;height:117.5pt;mso-width-percent:0;mso-height-percent:0;mso-width-percent:0;mso-height-percent:0" o:ole="">
            <v:imagedata r:id="rId26" o:title=""/>
          </v:shape>
          <o:OLEObject Type="Embed" ProgID="Visio.Drawing.15" ShapeID="_x0000_i1029" DrawAspect="Content" ObjectID="_1755613033" r:id="rId27"/>
        </w:object>
      </w:r>
    </w:p>
    <w:p w14:paraId="62E2629C" w14:textId="77777777" w:rsidR="003E5864" w:rsidRDefault="00693FA8">
      <w:pPr>
        <w:pStyle w:val="TF"/>
      </w:pPr>
      <w:r>
        <w:t>Figure 6.2.2-1: SRAP Data PDU format with SRAP header</w:t>
      </w:r>
    </w:p>
    <w:p w14:paraId="62E2629D" w14:textId="77777777" w:rsidR="003E5864" w:rsidRDefault="00693FA8">
      <w:pPr>
        <w:rPr>
          <w:lang w:eastAsia="ko-KR"/>
        </w:rPr>
      </w:pPr>
      <w:r>
        <w:rPr>
          <w:lang w:eastAsia="ko-KR"/>
        </w:rPr>
        <w:t xml:space="preserve">Figure 6.2.2-2 shows the format of the SRAP Data PDU </w:t>
      </w:r>
      <w:r>
        <w:t xml:space="preserve">consisting only of a data field without any </w:t>
      </w:r>
      <w:r>
        <w:rPr>
          <w:lang w:eastAsia="zh-CN"/>
        </w:rPr>
        <w:t>SRAP</w:t>
      </w:r>
      <w:r>
        <w:t xml:space="preserve"> header</w:t>
      </w:r>
      <w:r>
        <w:rPr>
          <w:lang w:eastAsia="ko-KR"/>
        </w:rPr>
        <w:t>. This SRAP Data PDU format is applicable to SRAP SDU for SRB0 delivered over PC5 interface.</w:t>
      </w:r>
    </w:p>
    <w:p w14:paraId="62E2629E" w14:textId="77777777" w:rsidR="003E5864" w:rsidRDefault="00DA41B1">
      <w:pPr>
        <w:pStyle w:val="TH"/>
      </w:pPr>
      <w:r>
        <w:rPr>
          <w:noProof/>
        </w:rPr>
        <w:object w:dxaOrig="6000" w:dyaOrig="2160" w14:anchorId="62E262B7">
          <v:shape id="_x0000_i1030" type="#_x0000_t75" alt="" style="width:301.6pt;height:108.7pt;mso-width-percent:0;mso-height-percent:0;mso-width-percent:0;mso-height-percent:0" o:ole="">
            <v:imagedata r:id="rId28" o:title=""/>
          </v:shape>
          <o:OLEObject Type="Embed" ProgID="Visio.Drawing.15" ShapeID="_x0000_i1030" DrawAspect="Content" ObjectID="_1755613034" r:id="rId29"/>
        </w:object>
      </w:r>
    </w:p>
    <w:p w14:paraId="62E2629F" w14:textId="77777777" w:rsidR="003E5864" w:rsidRDefault="00693FA8">
      <w:pPr>
        <w:pStyle w:val="TF"/>
        <w:rPr>
          <w:ins w:id="323" w:author="Rapp" w:date="2023-07-14T17:54:00Z"/>
        </w:rPr>
      </w:pPr>
      <w:r>
        <w:t>Figure 6.2.2-2: SRAP Data PDU format without SRAP header</w:t>
      </w:r>
    </w:p>
    <w:p w14:paraId="62E262A0" w14:textId="77777777" w:rsidR="003E5864" w:rsidRPr="003F3AEF" w:rsidRDefault="00693FA8" w:rsidP="003F3AEF">
      <w:pPr>
        <w:keepLines/>
        <w:ind w:left="1475" w:hanging="1191"/>
        <w:rPr>
          <w:rFonts w:eastAsia="宋体"/>
          <w:color w:val="FF0000"/>
          <w:lang w:eastAsia="ko-KR"/>
        </w:rPr>
      </w:pPr>
      <w:ins w:id="324" w:author="Rapp" w:date="2023-07-14T17:54:00Z">
        <w:r>
          <w:rPr>
            <w:rFonts w:eastAsia="宋体"/>
            <w:color w:val="FF0000"/>
          </w:rPr>
          <w:t xml:space="preserve">Editor’s Notes: FFS on the </w:t>
        </w:r>
      </w:ins>
      <w:ins w:id="325" w:author="Rapp" w:date="2023-07-14T17:55:00Z">
        <w:r>
          <w:rPr>
            <w:rFonts w:eastAsia="宋体"/>
            <w:color w:val="FF0000"/>
          </w:rPr>
          <w:t>SRAP Data PDU format</w:t>
        </w:r>
      </w:ins>
      <w:ins w:id="326" w:author="Rapp" w:date="2023-07-14T17:54:00Z">
        <w:r>
          <w:rPr>
            <w:rFonts w:eastAsia="宋体"/>
            <w:color w:val="FF0000"/>
          </w:rPr>
          <w:t xml:space="preserve"> for U2U Remote UE and U2U Relay UE.</w:t>
        </w:r>
      </w:ins>
    </w:p>
    <w:p w14:paraId="62E262A1" w14:textId="77777777" w:rsidR="003E5864" w:rsidRDefault="003E5864"/>
    <w:p w14:paraId="62E262A2"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A3" w14:textId="77777777" w:rsidR="003E5864" w:rsidRDefault="00693FA8">
      <w:pPr>
        <w:pStyle w:val="2"/>
        <w:rPr>
          <w:rFonts w:eastAsia="宋体"/>
          <w:kern w:val="2"/>
          <w:lang w:eastAsia="zh-CN"/>
        </w:rPr>
      </w:pPr>
      <w:bookmarkStart w:id="327" w:name="_Toc525809111"/>
      <w:bookmarkStart w:id="328" w:name="_Toc23239752"/>
      <w:bookmarkStart w:id="329" w:name="_Toc139052837"/>
      <w:r>
        <w:rPr>
          <w:rFonts w:eastAsia="宋体"/>
          <w:kern w:val="2"/>
          <w:lang w:eastAsia="zh-CN"/>
        </w:rPr>
        <w:t>6.3</w:t>
      </w:r>
      <w:r>
        <w:rPr>
          <w:rFonts w:eastAsia="宋体"/>
          <w:kern w:val="2"/>
          <w:lang w:eastAsia="zh-CN"/>
        </w:rPr>
        <w:tab/>
        <w:t>Parameters</w:t>
      </w:r>
      <w:bookmarkEnd w:id="327"/>
      <w:bookmarkEnd w:id="328"/>
      <w:bookmarkEnd w:id="329"/>
    </w:p>
    <w:p w14:paraId="62E262A4" w14:textId="77777777" w:rsidR="003E5864" w:rsidRDefault="00693FA8">
      <w:pPr>
        <w:pStyle w:val="3"/>
      </w:pPr>
      <w:bookmarkStart w:id="330" w:name="_Toc23240533"/>
      <w:bookmarkStart w:id="331" w:name="_Toc7712257"/>
      <w:bookmarkStart w:id="332" w:name="_Toc525809112"/>
      <w:bookmarkStart w:id="333" w:name="_Toc139052838"/>
      <w:r>
        <w:t>6.3.1</w:t>
      </w:r>
      <w:r>
        <w:tab/>
        <w:t>General</w:t>
      </w:r>
      <w:bookmarkEnd w:id="330"/>
      <w:bookmarkEnd w:id="331"/>
      <w:bookmarkEnd w:id="332"/>
      <w:bookmarkEnd w:id="333"/>
    </w:p>
    <w:p w14:paraId="62E262A5" w14:textId="77777777" w:rsidR="003E5864" w:rsidRDefault="00693FA8">
      <w:r>
        <w:t>If not otherwise mentioned in the definition of each field the bits in the parameters shall be interpreted as follows: the left most bit is the first and most significant and the right most bit is the last and least significant bit.</w:t>
      </w:r>
    </w:p>
    <w:p w14:paraId="62E262A6" w14:textId="77777777" w:rsidR="003E5864" w:rsidRDefault="00693FA8">
      <w:r>
        <w:t>Unless otherwise mentioned, integers are encoded in standard binary encoding for unsigned integers. In all cases the bits appear ordered from MSB to LSB when read in the PDU.</w:t>
      </w:r>
    </w:p>
    <w:p w14:paraId="62E262A7" w14:textId="77777777" w:rsidR="003E5864" w:rsidRDefault="00693FA8">
      <w:pPr>
        <w:pStyle w:val="3"/>
        <w:rPr>
          <w:lang w:eastAsia="zh-CN"/>
        </w:rPr>
      </w:pPr>
      <w:bookmarkStart w:id="334" w:name="_Toc23240534"/>
      <w:bookmarkStart w:id="335" w:name="_Toc139052839"/>
      <w:r>
        <w:t>6.3.</w:t>
      </w:r>
      <w:r>
        <w:rPr>
          <w:lang w:eastAsia="zh-CN"/>
        </w:rPr>
        <w:t>2</w:t>
      </w:r>
      <w:r>
        <w:tab/>
      </w:r>
      <w:bookmarkEnd w:id="334"/>
      <w:r>
        <w:rPr>
          <w:lang w:eastAsia="zh-CN"/>
        </w:rPr>
        <w:t>UE ID</w:t>
      </w:r>
      <w:bookmarkEnd w:id="335"/>
    </w:p>
    <w:p w14:paraId="62E262A8" w14:textId="77777777" w:rsidR="003E5864" w:rsidRDefault="00693FA8">
      <w:pPr>
        <w:jc w:val="both"/>
        <w:rPr>
          <w:lang w:eastAsia="zh-CN"/>
        </w:rPr>
      </w:pPr>
      <w:r>
        <w:rPr>
          <w:lang w:eastAsia="zh-CN"/>
        </w:rPr>
        <w:t>Length: 8 bits.</w:t>
      </w:r>
    </w:p>
    <w:p w14:paraId="62E262A9" w14:textId="77777777" w:rsidR="003E5864" w:rsidRDefault="00693FA8">
      <w:pPr>
        <w:jc w:val="both"/>
        <w:rPr>
          <w:ins w:id="336" w:author="Rapp" w:date="2023-07-14T17:55:00Z"/>
          <w:lang w:eastAsia="zh-CN"/>
        </w:rPr>
      </w:pPr>
      <w:r>
        <w:rPr>
          <w:lang w:eastAsia="zh-CN"/>
        </w:rPr>
        <w:t>This field carries local identity of U2N Remote UE.</w:t>
      </w:r>
    </w:p>
    <w:p w14:paraId="62E262AA" w14:textId="77777777" w:rsidR="003E5864" w:rsidRPr="003F3AEF" w:rsidRDefault="00693FA8" w:rsidP="003F3AEF">
      <w:pPr>
        <w:keepLines/>
        <w:ind w:left="1475" w:hanging="1191"/>
        <w:rPr>
          <w:rFonts w:eastAsia="宋体"/>
          <w:color w:val="FF0000"/>
        </w:rPr>
      </w:pPr>
      <w:ins w:id="337" w:author="Rapp" w:date="2023-07-14T17:55:00Z">
        <w:r>
          <w:rPr>
            <w:rFonts w:eastAsia="宋体"/>
            <w:color w:val="FF0000"/>
          </w:rPr>
          <w:t>Editor’s Notes: FFS on the UE ID parameter for U2U Remote UE and U2U Relay UE.</w:t>
        </w:r>
      </w:ins>
    </w:p>
    <w:p w14:paraId="62E262AB" w14:textId="77777777" w:rsidR="003E5864" w:rsidRDefault="00693FA8">
      <w:pPr>
        <w:pStyle w:val="3"/>
        <w:rPr>
          <w:lang w:eastAsia="zh-CN"/>
        </w:rPr>
      </w:pPr>
      <w:bookmarkStart w:id="338" w:name="_Toc23240535"/>
      <w:bookmarkStart w:id="339" w:name="_Toc139052840"/>
      <w:r>
        <w:t>6.3.</w:t>
      </w:r>
      <w:r>
        <w:rPr>
          <w:lang w:eastAsia="zh-CN"/>
        </w:rPr>
        <w:t>3</w:t>
      </w:r>
      <w:r>
        <w:tab/>
      </w:r>
      <w:bookmarkEnd w:id="338"/>
      <w:commentRangeStart w:id="340"/>
      <w:commentRangeStart w:id="341"/>
      <w:r>
        <w:rPr>
          <w:lang w:eastAsia="zh-CN"/>
        </w:rPr>
        <w:t>BEARER ID</w:t>
      </w:r>
      <w:bookmarkEnd w:id="339"/>
      <w:commentRangeEnd w:id="340"/>
      <w:r w:rsidR="00AF0E98">
        <w:rPr>
          <w:rStyle w:val="afb"/>
          <w:rFonts w:ascii="Times New Roman" w:hAnsi="Times New Roman"/>
        </w:rPr>
        <w:commentReference w:id="340"/>
      </w:r>
      <w:commentRangeEnd w:id="341"/>
      <w:r w:rsidR="00B7377C">
        <w:rPr>
          <w:rStyle w:val="afb"/>
          <w:rFonts w:ascii="Times New Roman" w:hAnsi="Times New Roman"/>
        </w:rPr>
        <w:commentReference w:id="341"/>
      </w:r>
    </w:p>
    <w:p w14:paraId="62E262AC" w14:textId="77777777" w:rsidR="003E5864" w:rsidRDefault="00693FA8">
      <w:pPr>
        <w:jc w:val="both"/>
        <w:rPr>
          <w:lang w:eastAsia="zh-CN"/>
        </w:rPr>
      </w:pPr>
      <w:r>
        <w:rPr>
          <w:lang w:eastAsia="zh-CN"/>
        </w:rPr>
        <w:t>Length: 5 bits.</w:t>
      </w:r>
    </w:p>
    <w:p w14:paraId="62E262AD" w14:textId="77777777" w:rsidR="003E5864" w:rsidRDefault="00693FA8">
      <w:pPr>
        <w:jc w:val="both"/>
        <w:rPr>
          <w:ins w:id="342" w:author="Rapp" w:date="2023-07-14T17:55:00Z"/>
          <w:lang w:eastAsia="zh-CN"/>
        </w:rPr>
      </w:pPr>
      <w:r>
        <w:rPr>
          <w:lang w:eastAsia="zh-CN"/>
        </w:rPr>
        <w:t xml:space="preserve">This field carries </w:t>
      </w:r>
      <w:proofErr w:type="spellStart"/>
      <w:r>
        <w:rPr>
          <w:lang w:eastAsia="zh-CN"/>
        </w:rPr>
        <w:t>Uu</w:t>
      </w:r>
      <w:proofErr w:type="spellEnd"/>
      <w:r>
        <w:rPr>
          <w:lang w:eastAsia="zh-CN"/>
        </w:rPr>
        <w:t xml:space="preserve"> radio bearer identity for U2N Remote UE.</w:t>
      </w:r>
    </w:p>
    <w:p w14:paraId="62E262AE" w14:textId="77777777" w:rsidR="003E5864" w:rsidRDefault="00693FA8">
      <w:pPr>
        <w:keepLines/>
        <w:ind w:left="1475" w:hanging="1191"/>
        <w:rPr>
          <w:rFonts w:eastAsia="宋体"/>
          <w:color w:val="FF0000"/>
        </w:rPr>
      </w:pPr>
      <w:ins w:id="343" w:author="Rapp" w:date="2023-07-14T17:55:00Z">
        <w:r>
          <w:rPr>
            <w:rFonts w:eastAsia="宋体"/>
            <w:color w:val="FF0000"/>
          </w:rPr>
          <w:lastRenderedPageBreak/>
          <w:t>Editor’s Notes: FFS on the B</w:t>
        </w:r>
      </w:ins>
      <w:ins w:id="344" w:author="Rapp" w:date="2023-07-14T17:56:00Z">
        <w:r>
          <w:rPr>
            <w:rFonts w:eastAsia="宋体"/>
            <w:color w:val="FF0000"/>
          </w:rPr>
          <w:t>EARER ID field</w:t>
        </w:r>
      </w:ins>
      <w:ins w:id="345" w:author="Rapp" w:date="2023-07-14T17:55:00Z">
        <w:r>
          <w:rPr>
            <w:rFonts w:eastAsia="宋体"/>
            <w:color w:val="FF0000"/>
          </w:rPr>
          <w:t xml:space="preserve"> for U2U Remote UE and U2U Relay UE.</w:t>
        </w:r>
      </w:ins>
    </w:p>
    <w:p w14:paraId="62E262AF" w14:textId="77777777" w:rsidR="003E5864" w:rsidRDefault="003E5864"/>
    <w:p w14:paraId="62E262B0"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i/>
          <w:iCs/>
          <w:highlight w:val="yellow"/>
          <w:lang w:eastAsia="zh-CN"/>
        </w:rPr>
        <w:t>End of Change</w:t>
      </w:r>
    </w:p>
    <w:bookmarkEnd w:id="7"/>
    <w:bookmarkEnd w:id="8"/>
    <w:p w14:paraId="62E262B1" w14:textId="77777777" w:rsidR="003E5864" w:rsidRDefault="003E5864">
      <w:pPr>
        <w:tabs>
          <w:tab w:val="left" w:pos="2228"/>
        </w:tabs>
      </w:pPr>
    </w:p>
    <w:sectPr w:rsidR="003E5864">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Milos Tesanovic/5G Standards (CRT) /SRUK/Staff Engineer/Samsung Electronics" w:date="2023-09-04T17:41:00Z" w:initials="MTS(/EE">
    <w:p w14:paraId="6EA61E26" w14:textId="412D660E" w:rsidR="00586DDB" w:rsidRDefault="00586DDB" w:rsidP="00586DDB">
      <w:r>
        <w:rPr>
          <w:rStyle w:val="afb"/>
        </w:rPr>
        <w:annotationRef/>
      </w:r>
      <w:r>
        <w:t>We feel decisions on whether to include an EN or to elaborate further are a bit arbitrary. For instance, and as we said during the at-meeting discussion, the existing text could already be modified in the following way:</w:t>
      </w:r>
      <w:r>
        <w:br/>
      </w:r>
      <w:r>
        <w:br/>
        <w:t xml:space="preserve">On the U2N Relay UE, the SRAP sublayer contains one SRAP entity at </w:t>
      </w:r>
      <w:proofErr w:type="spellStart"/>
      <w:r>
        <w:t>Uu</w:t>
      </w:r>
      <w:proofErr w:type="spellEnd"/>
      <w:r>
        <w:t xml:space="preserve"> interface and a separate collocated SRAP entity at the PC5 interface. </w:t>
      </w:r>
      <w:r w:rsidRPr="00586DDB">
        <w:rPr>
          <w:u w:val="single"/>
        </w:rPr>
        <w:t>On the U2U Relay UE, the SRAP sublayer contains one SRAP entity at PC5 interface towards a U2U Remote UE and a separate collocated SRAP entity at the PC5 interface towards the peer U2U Remote UE.</w:t>
      </w:r>
      <w:r>
        <w:t xml:space="preserve"> On the U2N Remote UE </w:t>
      </w:r>
      <w:r w:rsidRPr="00586DDB">
        <w:rPr>
          <w:u w:val="single"/>
        </w:rPr>
        <w:t>and U2U Relay UE</w:t>
      </w:r>
      <w:r>
        <w:t>, the SRAP sublayer contains only one SRAP entity at the PC5 interface.</w:t>
      </w:r>
    </w:p>
    <w:p w14:paraId="1A6A9DFF" w14:textId="073BF79D" w:rsidR="00586DDB" w:rsidRDefault="00586DDB" w:rsidP="00586DDB"/>
    <w:p w14:paraId="1B118904" w14:textId="49DC10F5" w:rsidR="00586DDB" w:rsidRDefault="00586DDB" w:rsidP="00586DDB">
      <w:r>
        <w:t>If this is not acceptable to the rapporteur, then it would be good to hear what kind of alternative SRAP entity description the rapporteur envisages?</w:t>
      </w:r>
    </w:p>
  </w:comment>
  <w:comment w:id="28" w:author="Huawei, HiSilicon_Rui" w:date="2023-09-06T12:03:00Z" w:initials="HW">
    <w:p w14:paraId="3694A643" w14:textId="0ED91C07" w:rsidR="005F4172" w:rsidRDefault="005F4172" w:rsidP="005F4172">
      <w:r>
        <w:rPr>
          <w:rStyle w:val="afb"/>
        </w:rPr>
        <w:annotationRef/>
      </w:r>
      <w:r>
        <w:t xml:space="preserve">The suggested description above looks good to us. One question, in the last change “On the U2N Remote UE </w:t>
      </w:r>
      <w:r w:rsidRPr="00586DDB">
        <w:rPr>
          <w:u w:val="single"/>
        </w:rPr>
        <w:t xml:space="preserve">and U2U </w:t>
      </w:r>
      <w:r w:rsidRPr="005F4172">
        <w:rPr>
          <w:color w:val="FF0000"/>
          <w:u w:val="single"/>
        </w:rPr>
        <w:t>Relay</w:t>
      </w:r>
      <w:r w:rsidRPr="00586DDB">
        <w:rPr>
          <w:u w:val="single"/>
        </w:rPr>
        <w:t xml:space="preserve"> UE</w:t>
      </w:r>
      <w:r>
        <w:t>, the SRAP sublayer contains only one SRAP entity at the PC5 interface.”, it means U2U Remote UE but not U2U Relay UE, right?</w:t>
      </w:r>
    </w:p>
  </w:comment>
  <w:comment w:id="29" w:author="Milos Tesanovic/5G Standards (CRT) /SRUK/Staff Engineer/Samsung Electronics" w:date="2023-09-06T10:44:00Z" w:initials="MTS(/EE">
    <w:p w14:paraId="55325245" w14:textId="5E6A6660" w:rsidR="0057021C" w:rsidRDefault="0057021C">
      <w:pPr>
        <w:pStyle w:val="a7"/>
      </w:pPr>
      <w:r>
        <w:rPr>
          <w:rStyle w:val="afb"/>
        </w:rPr>
        <w:annotationRef/>
      </w:r>
      <w:r>
        <w:t>Huawei’s suggested modification to our proposed description (the last change) is correct.</w:t>
      </w:r>
      <w:r w:rsidR="00634D2C">
        <w:t xml:space="preserve"> </w:t>
      </w:r>
    </w:p>
  </w:comment>
  <w:comment w:id="30" w:author="OPPO-Rapp2" w:date="2023-09-07T17:18:00Z" w:initials="BL">
    <w:p w14:paraId="1D273A2C" w14:textId="77777777" w:rsidR="008B44D8" w:rsidRDefault="008B44D8" w:rsidP="008B44D8">
      <w:pPr>
        <w:pStyle w:val="a7"/>
      </w:pPr>
      <w:r>
        <w:rPr>
          <w:rStyle w:val="afb"/>
        </w:rPr>
        <w:annotationRef/>
      </w:r>
      <w:r>
        <w:t>Thanks for the suggestion, the suggested wording is fine from OPPO’s point of view.</w:t>
      </w:r>
    </w:p>
    <w:p w14:paraId="7B8898A1" w14:textId="04EF645C" w:rsidR="008B44D8" w:rsidRDefault="008B44D8" w:rsidP="008B44D8">
      <w:pPr>
        <w:pStyle w:val="a7"/>
      </w:pPr>
      <w:r>
        <w:t>(we were wondering whether companies have same view on the SRAP entity granularity, and thus not sure if it is a good idea to directly capture it as a single entity already now - but fine, let's do it and see if any concern).</w:t>
      </w:r>
    </w:p>
  </w:comment>
  <w:comment w:id="36" w:author="Milos Tesanovic/5G Standards (CRT) /SRUK/Staff Engineer/Samsung Electronics" w:date="2023-09-04T17:45:00Z" w:initials="MTS(/EE">
    <w:p w14:paraId="567E18C8" w14:textId="6811BA86" w:rsidR="001D3051" w:rsidRDefault="001D3051">
      <w:pPr>
        <w:pStyle w:val="a7"/>
      </w:pPr>
      <w:r>
        <w:rPr>
          <w:rStyle w:val="afb"/>
        </w:rPr>
        <w:annotationRef/>
      </w:r>
      <w:r>
        <w:t xml:space="preserve">Added this (and the </w:t>
      </w:r>
      <w:r w:rsidR="00B334FE">
        <w:t>analogous</w:t>
      </w:r>
      <w:r>
        <w:t xml:space="preserve"> change in the previous paragraph), since without it the text seems a bit </w:t>
      </w:r>
      <w:r w:rsidR="000844BB">
        <w:t>odd</w:t>
      </w:r>
      <w:r>
        <w:t xml:space="preserve"> – essentially two sentences starting ‘Across the PC5 interfaces, …’, without making it clear what each of these applies to.</w:t>
      </w:r>
    </w:p>
  </w:comment>
  <w:comment w:id="37" w:author="OPPO-Rapp2" w:date="2023-09-07T17:18:00Z" w:initials="BL">
    <w:p w14:paraId="2F8D11A3" w14:textId="26D29888" w:rsidR="008B44D8" w:rsidRDefault="008B44D8">
      <w:pPr>
        <w:pStyle w:val="a7"/>
      </w:pPr>
      <w:r>
        <w:rPr>
          <w:rStyle w:val="afb"/>
        </w:rPr>
        <w:annotationRef/>
      </w:r>
      <w:r w:rsidRPr="00D14228">
        <w:rPr>
          <w:lang w:eastAsia="zh-CN"/>
        </w:rPr>
        <w:t>Thanks for the suggestion.</w:t>
      </w:r>
    </w:p>
  </w:comment>
  <w:comment w:id="47" w:author="Apple - Zhibin Wu 2" w:date="2023-08-30T12:51:00Z" w:initials="ZW2">
    <w:p w14:paraId="360AED82" w14:textId="77777777" w:rsidR="00AF0E98" w:rsidRDefault="00AF0E98" w:rsidP="001A5DDF">
      <w:r>
        <w:rPr>
          <w:rStyle w:val="afb"/>
        </w:rPr>
        <w:annotationRef/>
      </w:r>
      <w:r>
        <w:rPr>
          <w:color w:val="000000"/>
        </w:rPr>
        <w:t>DO we also consider to draw a new dedicated diagram for U2U relay case because mix U2U/U2N together will make the illustration too complex to read?</w:t>
      </w:r>
    </w:p>
  </w:comment>
  <w:comment w:id="48" w:author="OPPO-Rapp" w:date="2023-09-01T15:19:00Z" w:initials="BL">
    <w:p w14:paraId="1624FEAC" w14:textId="166DF760" w:rsidR="00D6691A" w:rsidRDefault="00D6691A">
      <w:pPr>
        <w:pStyle w:val="a7"/>
      </w:pPr>
      <w:r>
        <w:rPr>
          <w:rStyle w:val="afb"/>
        </w:rPr>
        <w:annotationRef/>
      </w:r>
      <w:r>
        <w:t xml:space="preserve">Thanks, no strong view on whether to have a new diagram or reuse the old one, the EN is updated to leave this open (seems the old one can be reused since the UE operations are basically the same). </w:t>
      </w:r>
    </w:p>
  </w:comment>
  <w:comment w:id="49" w:author="Huawei, HiSilicon_Rui" w:date="2023-09-06T14:15:00Z" w:initials="HW">
    <w:p w14:paraId="6D8DD87E" w14:textId="79861DCE" w:rsidR="0039008E" w:rsidRDefault="0039008E">
      <w:pPr>
        <w:pStyle w:val="a7"/>
      </w:pPr>
      <w:r>
        <w:rPr>
          <w:rStyle w:val="afb"/>
        </w:rPr>
        <w:annotationRef/>
      </w:r>
      <w:r>
        <w:t>Just to share our view that we agree with Apple that a new diagram (and a separate paragraph as suggested by Samsung) would be clearer.</w:t>
      </w:r>
    </w:p>
  </w:comment>
  <w:comment w:id="50" w:author="OPPO-Rapp2" w:date="2023-09-07T17:19:00Z" w:initials="BL">
    <w:p w14:paraId="046E51EE" w14:textId="50120826" w:rsidR="008B44D8" w:rsidRDefault="008B44D8">
      <w:pPr>
        <w:pStyle w:val="a7"/>
      </w:pPr>
      <w:r>
        <w:rPr>
          <w:rStyle w:val="afb"/>
        </w:rPr>
        <w:annotationRef/>
      </w:r>
      <w:r w:rsidRPr="00D14228">
        <w:t xml:space="preserve">Thanks, the new diagram and separate paragraph is added. </w:t>
      </w:r>
      <w:proofErr w:type="gramStart"/>
      <w:r w:rsidRPr="00D14228">
        <w:t>So</w:t>
      </w:r>
      <w:proofErr w:type="gramEnd"/>
      <w:r w:rsidRPr="00D14228">
        <w:t xml:space="preserve"> the EN will be removed later if no </w:t>
      </w:r>
      <w:r>
        <w:t>different views</w:t>
      </w:r>
      <w:r w:rsidRPr="00D14228">
        <w:t xml:space="preserve"> on the new diagram</w:t>
      </w:r>
    </w:p>
  </w:comment>
  <w:comment w:id="57" w:author="Milos Tesanovic/5G Standards (CRT) /SRUK/Staff Engineer/Samsung Electronics" w:date="2023-09-04T17:58:00Z" w:initials="MTS(/EE">
    <w:p w14:paraId="62F162C8" w14:textId="24FB4588" w:rsidR="00607986" w:rsidRDefault="00607986">
      <w:pPr>
        <w:pStyle w:val="a7"/>
      </w:pPr>
      <w:r>
        <w:rPr>
          <w:rStyle w:val="afb"/>
        </w:rPr>
        <w:annotationRef/>
      </w:r>
      <w:r>
        <w:t>Currently ‘relay UE’ refers to both the U2N and U2U case, but actually the handling of data may be different enough to warrant two separate paragraphs (and separate sets of figures, as pointed out by Apple already).</w:t>
      </w:r>
    </w:p>
  </w:comment>
  <w:comment w:id="58" w:author="OPPO-Rapp2" w:date="2023-09-07T17:20:00Z" w:initials="BL">
    <w:p w14:paraId="0B8D51F7" w14:textId="31F90379" w:rsidR="008B44D8" w:rsidRDefault="008B44D8">
      <w:pPr>
        <w:pStyle w:val="a7"/>
      </w:pPr>
      <w:r>
        <w:rPr>
          <w:rStyle w:val="afb"/>
        </w:rPr>
        <w:annotationRef/>
      </w:r>
      <w:r w:rsidRPr="00D14228">
        <w:t>Thanks, the new diagram and separate paragraph is added as suggested</w:t>
      </w:r>
    </w:p>
  </w:comment>
  <w:comment w:id="70" w:author="Milos Tesanovic/5G Standards (CRT) /SRUK/Staff Engineer/Samsung Electronics" w:date="2023-09-04T17:50:00Z" w:initials="MTS(/EE">
    <w:p w14:paraId="08542F92" w14:textId="1A73746D" w:rsidR="00B334FE" w:rsidRDefault="00B334FE">
      <w:pPr>
        <w:pStyle w:val="a7"/>
      </w:pPr>
      <w:r>
        <w:rPr>
          <w:rStyle w:val="afb"/>
        </w:rPr>
        <w:annotationRef/>
      </w:r>
      <w:r>
        <w:t>As raised during the meeting, UL and DL data transfers in the U2N case also happen (in part) via SL</w:t>
      </w:r>
      <w:r w:rsidR="00D05DD5">
        <w:t>.</w:t>
      </w:r>
      <w:r>
        <w:t xml:space="preserve"> It is therefore unnecessary to highlight SL here – ‘U2U data’ should be enough.</w:t>
      </w:r>
    </w:p>
  </w:comment>
  <w:comment w:id="71" w:author="OPPO-Rapp2" w:date="2023-09-07T17:20:00Z" w:initials="BL">
    <w:p w14:paraId="42145DB4" w14:textId="2C74986A" w:rsidR="008B44D8" w:rsidRDefault="008B44D8">
      <w:pPr>
        <w:pStyle w:val="a7"/>
      </w:pPr>
      <w:r>
        <w:rPr>
          <w:rStyle w:val="afb"/>
        </w:rPr>
        <w:annotationRef/>
      </w:r>
      <w:r>
        <w:rPr>
          <w:lang w:eastAsia="zh-CN"/>
        </w:rPr>
        <w:t>Thanks, OK for me</w:t>
      </w:r>
    </w:p>
  </w:comment>
  <w:comment w:id="80" w:author="Xiaomi_Li Zhao" w:date="2023-08-30T11:36:00Z" w:initials="m">
    <w:p w14:paraId="360F23A9" w14:textId="029E5EB9" w:rsidR="00A43621" w:rsidRDefault="00A43621">
      <w:pPr>
        <w:pStyle w:val="a7"/>
      </w:pPr>
      <w:r>
        <w:rPr>
          <w:rStyle w:val="afb"/>
        </w:rPr>
        <w:annotationRef/>
      </w:r>
      <w:r w:rsidR="008045B7">
        <w:rPr>
          <w:lang w:eastAsia="zh-CN"/>
        </w:rPr>
        <w:t xml:space="preserve">U2U </w:t>
      </w:r>
      <w:r>
        <w:rPr>
          <w:lang w:eastAsia="zh-CN"/>
        </w:rPr>
        <w:t>remote UE</w:t>
      </w:r>
      <w:r w:rsidR="008045B7">
        <w:rPr>
          <w:lang w:eastAsia="zh-CN"/>
        </w:rPr>
        <w:t xml:space="preserve"> </w:t>
      </w:r>
      <w:r w:rsidR="008045B7">
        <w:rPr>
          <w:rFonts w:hint="eastAsia"/>
          <w:lang w:eastAsia="zh-CN"/>
        </w:rPr>
        <w:t>t</w:t>
      </w:r>
      <w:r w:rsidR="008045B7">
        <w:rPr>
          <w:lang w:eastAsia="zh-CN"/>
        </w:rPr>
        <w:t>o align with section 5.x.2</w:t>
      </w:r>
    </w:p>
  </w:comment>
  <w:comment w:id="81" w:author="OPPO-Rapp" w:date="2023-09-01T15:18:00Z" w:initials="BL">
    <w:p w14:paraId="3624D639" w14:textId="0B269231" w:rsidR="00D6691A" w:rsidRPr="00D6691A" w:rsidRDefault="00D6691A">
      <w:pPr>
        <w:pStyle w:val="a7"/>
        <w:rPr>
          <w:lang w:eastAsia="zh-CN"/>
        </w:rPr>
      </w:pPr>
      <w:r>
        <w:rPr>
          <w:rStyle w:val="afb"/>
        </w:rPr>
        <w:annotationRef/>
      </w:r>
      <w:r>
        <w:rPr>
          <w:lang w:eastAsia="zh-CN"/>
        </w:rPr>
        <w:t>Thanks, added</w:t>
      </w:r>
    </w:p>
  </w:comment>
  <w:comment w:id="75" w:author="Huawei, HiSilicon_Rui" w:date="2023-09-06T14:22:00Z" w:initials="HW">
    <w:p w14:paraId="4E737F49" w14:textId="38CE34E4" w:rsidR="0039008E" w:rsidRDefault="0039008E">
      <w:pPr>
        <w:pStyle w:val="a7"/>
      </w:pPr>
      <w:r>
        <w:rPr>
          <w:rStyle w:val="afb"/>
        </w:rPr>
        <w:annotationRef/>
      </w:r>
      <w:r>
        <w:t xml:space="preserve">One question, “towards the U2U Remote UE” is describing “the receiving part on....” or the “U2U data packet”? is there anything wrong/unclear without </w:t>
      </w:r>
      <w:proofErr w:type="gramStart"/>
      <w:r>
        <w:t>such ,</w:t>
      </w:r>
      <w:proofErr w:type="gramEnd"/>
      <w:r>
        <w:t xml:space="preserve"> “towards the U2U Remote UE”?</w:t>
      </w:r>
    </w:p>
  </w:comment>
  <w:comment w:id="76" w:author="Milos Tesanovic/5G Standards (CRT) /SRUK/Staff Engineer/Samsung Electronics" w:date="2023-09-06T10:48:00Z" w:initials="MTS(/EE">
    <w:p w14:paraId="64EB56F9" w14:textId="7654BD8E" w:rsidR="0057021C" w:rsidRDefault="0057021C">
      <w:pPr>
        <w:pStyle w:val="a7"/>
      </w:pPr>
      <w:r>
        <w:rPr>
          <w:rStyle w:val="afb"/>
        </w:rPr>
        <w:annotationRef/>
      </w:r>
      <w:r>
        <w:t>This is quite subtle, but Huawei may have a point. How about the following:</w:t>
      </w:r>
    </w:p>
    <w:p w14:paraId="2BF8D777" w14:textId="046EB2D8" w:rsidR="0057021C" w:rsidRDefault="0057021C">
      <w:pPr>
        <w:pStyle w:val="a7"/>
      </w:pPr>
    </w:p>
    <w:p w14:paraId="25CFCE4E" w14:textId="57358B68" w:rsidR="0057021C" w:rsidRDefault="0057021C">
      <w:pPr>
        <w:pStyle w:val="a7"/>
      </w:pPr>
      <w:r>
        <w:t xml:space="preserve">For U2U </w:t>
      </w:r>
      <w:r>
        <w:rPr>
          <w:rStyle w:val="afb"/>
        </w:rPr>
        <w:annotationRef/>
      </w:r>
      <w:r>
        <w:t>data packet, t</w:t>
      </w:r>
      <w:r w:rsidRPr="00144BF6">
        <w:t>he receiving part on the SRAP entity of PC5 interface</w:t>
      </w:r>
      <w:r>
        <w:t xml:space="preserve"> </w:t>
      </w:r>
      <w:r w:rsidRPr="0057021C">
        <w:rPr>
          <w:dstrike/>
        </w:rPr>
        <w:t>towards</w:t>
      </w:r>
      <w:r>
        <w:t xml:space="preserve"> </w:t>
      </w:r>
      <w:r w:rsidRPr="0057021C">
        <w:rPr>
          <w:u w:val="single"/>
        </w:rPr>
        <w:t>between the U2U Relay UE</w:t>
      </w:r>
      <w:r w:rsidR="00926EAF">
        <w:rPr>
          <w:u w:val="single"/>
        </w:rPr>
        <w:t xml:space="preserve"> and</w:t>
      </w:r>
      <w:r>
        <w:t xml:space="preserve"> the</w:t>
      </w:r>
      <w:r w:rsidRPr="00D6691A">
        <w:t xml:space="preserve"> </w:t>
      </w:r>
      <w:r>
        <w:t>U2U Remote UE</w:t>
      </w:r>
      <w:r>
        <w:rPr>
          <w:rStyle w:val="afb"/>
        </w:rPr>
        <w:annotationRef/>
      </w:r>
      <w:r>
        <w:rPr>
          <w:rStyle w:val="afb"/>
        </w:rPr>
        <w:annotationRef/>
      </w:r>
      <w:r w:rsidRPr="00144BF6">
        <w:t xml:space="preserve"> </w:t>
      </w:r>
      <w:r>
        <w:rPr>
          <w:rStyle w:val="afb"/>
        </w:rPr>
        <w:annotationRef/>
      </w:r>
      <w:r>
        <w:rPr>
          <w:rStyle w:val="afb"/>
        </w:rPr>
        <w:annotationRef/>
      </w:r>
      <w:r w:rsidRPr="00144BF6">
        <w:t>delivers SRAP Data PDUs</w:t>
      </w:r>
      <w:r>
        <w:t>…</w:t>
      </w:r>
    </w:p>
    <w:p w14:paraId="7C0901AD" w14:textId="00924B54" w:rsidR="0057021C" w:rsidRDefault="0057021C">
      <w:pPr>
        <w:pStyle w:val="a7"/>
      </w:pPr>
    </w:p>
    <w:p w14:paraId="07608433" w14:textId="5B28968F" w:rsidR="0057021C" w:rsidRDefault="0057021C">
      <w:pPr>
        <w:pStyle w:val="a7"/>
      </w:pPr>
      <w:r>
        <w:t>?</w:t>
      </w:r>
    </w:p>
    <w:p w14:paraId="3F24D1C7" w14:textId="0290935E" w:rsidR="0057021C" w:rsidRDefault="0057021C">
      <w:pPr>
        <w:pStyle w:val="a7"/>
      </w:pPr>
    </w:p>
    <w:p w14:paraId="7F7228FA" w14:textId="0464DB63" w:rsidR="0057021C" w:rsidRDefault="0057021C">
      <w:pPr>
        <w:pStyle w:val="a7"/>
      </w:pPr>
      <w:r>
        <w:t>‘Between’ does seem better than ‘towards’ since ‘towards’ may imply direction, and in this case I believe we do not wish to imply direction.</w:t>
      </w:r>
    </w:p>
  </w:comment>
  <w:comment w:id="77" w:author="OPPO-Rapp2" w:date="2023-09-07T17:24:00Z" w:initials="BL">
    <w:p w14:paraId="74BE1E53" w14:textId="0D57DFF7" w:rsidR="008B44D8" w:rsidRPr="008B44D8" w:rsidRDefault="008B44D8">
      <w:pPr>
        <w:pStyle w:val="a7"/>
      </w:pPr>
      <w:r>
        <w:rPr>
          <w:rStyle w:val="afb"/>
        </w:rPr>
        <w:annotationRef/>
      </w:r>
      <w:r>
        <w:rPr>
          <w:lang w:eastAsia="zh-CN"/>
        </w:rPr>
        <w:t>Thanks, updated as Samsung suggested</w:t>
      </w:r>
    </w:p>
  </w:comment>
  <w:comment w:id="89" w:author="Xiaomi_Li Zhao" w:date="2023-08-30T11:36:00Z" w:initials="m">
    <w:p w14:paraId="72B34850" w14:textId="30F3A98E" w:rsidR="00A43621" w:rsidRDefault="00A43621">
      <w:pPr>
        <w:pStyle w:val="a7"/>
        <w:rPr>
          <w:lang w:eastAsia="zh-CN"/>
        </w:rPr>
      </w:pPr>
      <w:r>
        <w:rPr>
          <w:rStyle w:val="afb"/>
        </w:rPr>
        <w:annotationRef/>
      </w:r>
      <w:r w:rsidR="008045B7">
        <w:rPr>
          <w:lang w:eastAsia="zh-CN"/>
        </w:rPr>
        <w:t>Peer U2U remote UE to align with section 5.x.2</w:t>
      </w:r>
    </w:p>
  </w:comment>
  <w:comment w:id="90" w:author="OPPO-Rapp" w:date="2023-09-01T15:18:00Z" w:initials="BL">
    <w:p w14:paraId="73645503" w14:textId="6B54FAC2" w:rsidR="00D6691A" w:rsidRPr="00D6691A" w:rsidRDefault="00D6691A">
      <w:pPr>
        <w:pStyle w:val="a7"/>
        <w:rPr>
          <w:lang w:eastAsia="zh-CN"/>
        </w:rPr>
      </w:pPr>
      <w:r>
        <w:rPr>
          <w:rStyle w:val="afb"/>
        </w:rPr>
        <w:annotationRef/>
      </w:r>
      <w:r>
        <w:rPr>
          <w:lang w:eastAsia="zh-CN"/>
        </w:rPr>
        <w:t>Thanks, added</w:t>
      </w:r>
    </w:p>
  </w:comment>
  <w:comment w:id="94" w:author="Apple - Zhibin Wu 2" w:date="2023-08-30T12:27:00Z" w:initials="ZW2">
    <w:p w14:paraId="6F534913" w14:textId="77777777" w:rsidR="0070006A" w:rsidRDefault="0070006A" w:rsidP="00157E67">
      <w:r>
        <w:rPr>
          <w:rStyle w:val="afb"/>
        </w:rPr>
        <w:annotationRef/>
      </w:r>
      <w:r>
        <w:rPr>
          <w:color w:val="000000"/>
        </w:rPr>
        <w:t xml:space="preserve">Do we missing the sentence “As an alternative, the receiving part may deliver SRAP SDUs to the transmitting part on the collocated SRAP entity. </w:t>
      </w:r>
      <w:proofErr w:type="gramStart"/>
      <w:r>
        <w:rPr>
          <w:color w:val="000000"/>
        </w:rPr>
        <w:t>“ here</w:t>
      </w:r>
      <w:proofErr w:type="gramEnd"/>
      <w:r>
        <w:rPr>
          <w:color w:val="000000"/>
        </w:rPr>
        <w:t>?</w:t>
      </w:r>
    </w:p>
  </w:comment>
  <w:comment w:id="95" w:author="OPPO-Rapp" w:date="2023-09-01T15:17:00Z" w:initials="BL">
    <w:p w14:paraId="3723FD36" w14:textId="2AF569EC" w:rsidR="00D6691A" w:rsidRDefault="00D6691A">
      <w:pPr>
        <w:pStyle w:val="a7"/>
      </w:pPr>
      <w:r>
        <w:rPr>
          <w:rStyle w:val="afb"/>
        </w:rPr>
        <w:annotationRef/>
      </w:r>
      <w:r>
        <w:rPr>
          <w:lang w:eastAsia="zh-CN"/>
        </w:rPr>
        <w:t>Thanks for spotting it, added now</w:t>
      </w:r>
    </w:p>
  </w:comment>
  <w:comment w:id="97" w:author="Apple - Zhibin Wu 2" w:date="2023-08-30T12:27:00Z" w:initials="ZW2">
    <w:p w14:paraId="5B98EFDC" w14:textId="77777777" w:rsidR="00D6691A" w:rsidRDefault="00D6691A" w:rsidP="00D6691A">
      <w:r>
        <w:rPr>
          <w:rStyle w:val="afb"/>
        </w:rPr>
        <w:annotationRef/>
      </w:r>
      <w:r>
        <w:rPr>
          <w:color w:val="000000"/>
        </w:rPr>
        <w:t xml:space="preserve">Do we missing the sentence “As an alternative, the receiving part may deliver SRAP SDUs to the transmitting part on the collocated SRAP entity. </w:t>
      </w:r>
      <w:proofErr w:type="gramStart"/>
      <w:r>
        <w:rPr>
          <w:color w:val="000000"/>
        </w:rPr>
        <w:t>“ here</w:t>
      </w:r>
      <w:proofErr w:type="gramEnd"/>
      <w:r>
        <w:rPr>
          <w:color w:val="000000"/>
        </w:rPr>
        <w:t>?</w:t>
      </w:r>
    </w:p>
  </w:comment>
  <w:comment w:id="98" w:author="OPPO-Rapp" w:date="2023-09-01T15:17:00Z" w:initials="BL">
    <w:p w14:paraId="1536ACEE" w14:textId="77777777" w:rsidR="00D6691A" w:rsidRDefault="00D6691A" w:rsidP="00D6691A">
      <w:pPr>
        <w:pStyle w:val="a7"/>
      </w:pPr>
      <w:r>
        <w:rPr>
          <w:rStyle w:val="afb"/>
        </w:rPr>
        <w:annotationRef/>
      </w:r>
      <w:r>
        <w:rPr>
          <w:lang w:eastAsia="zh-CN"/>
        </w:rPr>
        <w:t>Thanks for spotting it, added now</w:t>
      </w:r>
    </w:p>
  </w:comment>
  <w:comment w:id="66" w:author="POST-123" w:date="2023-08-28T15:07:00Z" w:initials="BL">
    <w:p w14:paraId="0C50ED48" w14:textId="027EAF65" w:rsidR="002201C0" w:rsidRDefault="002201C0" w:rsidP="002201C0">
      <w:pPr>
        <w:pStyle w:val="a7"/>
        <w:rPr>
          <w:lang w:eastAsia="zh-CN"/>
        </w:rPr>
      </w:pPr>
      <w:r>
        <w:rPr>
          <w:rStyle w:val="afb"/>
        </w:rPr>
        <w:annotationRef/>
      </w:r>
      <w:r>
        <w:rPr>
          <w:rFonts w:hint="eastAsia"/>
          <w:lang w:eastAsia="zh-CN"/>
        </w:rPr>
        <w:t>A</w:t>
      </w:r>
      <w:r>
        <w:rPr>
          <w:lang w:eastAsia="zh-CN"/>
        </w:rPr>
        <w:t>greement in RAN2 #121b</w:t>
      </w:r>
    </w:p>
    <w:p w14:paraId="17ABA240" w14:textId="77777777" w:rsidR="002201C0" w:rsidRDefault="002201C0" w:rsidP="002201C0">
      <w:pPr>
        <w:pStyle w:val="a7"/>
        <w:rPr>
          <w:lang w:eastAsia="zh-CN"/>
        </w:rPr>
      </w:pPr>
    </w:p>
    <w:p w14:paraId="2E7C227B" w14:textId="77777777" w:rsidR="002201C0" w:rsidRDefault="002201C0" w:rsidP="002201C0">
      <w:pPr>
        <w:pStyle w:val="a7"/>
        <w:rPr>
          <w:lang w:eastAsia="zh-CN"/>
        </w:rPr>
      </w:pPr>
      <w:r w:rsidRPr="00523D06">
        <w:rPr>
          <w:lang w:eastAsia="zh-CN"/>
        </w:rPr>
        <w:t>Relay UE determines the egress RLC Channel based on the mapping of E2E bearer ID and egress RLC Channel for a particular pair between source remote UE and target remote UE.</w:t>
      </w:r>
    </w:p>
  </w:comment>
  <w:comment w:id="67" w:author="Milos Tesanovic/5G Standards (CRT) /SRUK/Staff Engineer/Samsung Electronics" w:date="2023-09-04T17:57:00Z" w:initials="MTS(/EE">
    <w:p w14:paraId="762705AA" w14:textId="3D7040FD" w:rsidR="00607986" w:rsidRDefault="00607986">
      <w:pPr>
        <w:pStyle w:val="a7"/>
      </w:pPr>
      <w:r>
        <w:rPr>
          <w:rStyle w:val="afb"/>
        </w:rPr>
        <w:annotationRef/>
      </w:r>
      <w:r>
        <w:t>If we introduce new figures for the U2U case (as suggested by Apple), then this bullet point will not appear in this list. There will presumably be a separate list for the relay UE in U2U case.</w:t>
      </w:r>
    </w:p>
  </w:comment>
  <w:comment w:id="68" w:author="OPPO-Rapp2" w:date="2023-09-07T17:24:00Z" w:initials="BL">
    <w:p w14:paraId="7F37CCC9" w14:textId="035FB8AB" w:rsidR="008B44D8" w:rsidRDefault="008B44D8">
      <w:pPr>
        <w:pStyle w:val="a7"/>
      </w:pPr>
      <w:r>
        <w:rPr>
          <w:rStyle w:val="afb"/>
        </w:rPr>
        <w:annotationRef/>
      </w:r>
      <w:r w:rsidRPr="00D14228">
        <w:t>Thanks, a separated paragraph is generated</w:t>
      </w:r>
    </w:p>
  </w:comment>
  <w:comment w:id="103" w:author="POST-123" w:date="2023-08-28T15:07:00Z" w:initials="BL">
    <w:p w14:paraId="66DFB9CA" w14:textId="77777777" w:rsidR="00523D06" w:rsidRDefault="00523D06">
      <w:pPr>
        <w:pStyle w:val="a7"/>
        <w:rPr>
          <w:lang w:eastAsia="zh-CN"/>
        </w:rPr>
      </w:pPr>
      <w:r>
        <w:rPr>
          <w:rStyle w:val="afb"/>
        </w:rPr>
        <w:annotationRef/>
      </w:r>
      <w:r>
        <w:rPr>
          <w:rFonts w:hint="eastAsia"/>
          <w:lang w:eastAsia="zh-CN"/>
        </w:rPr>
        <w:t>A</w:t>
      </w:r>
      <w:r>
        <w:rPr>
          <w:lang w:eastAsia="zh-CN"/>
        </w:rPr>
        <w:t>greement in RAN2 #121b</w:t>
      </w:r>
    </w:p>
    <w:p w14:paraId="0BF0F1C3" w14:textId="77777777" w:rsidR="00523D06" w:rsidRDefault="00523D06">
      <w:pPr>
        <w:pStyle w:val="a7"/>
        <w:rPr>
          <w:lang w:eastAsia="zh-CN"/>
        </w:rPr>
      </w:pPr>
    </w:p>
    <w:p w14:paraId="7D110622" w14:textId="6FCFA4C4" w:rsidR="00523D06" w:rsidRDefault="00523D06">
      <w:pPr>
        <w:pStyle w:val="a7"/>
        <w:rPr>
          <w:lang w:eastAsia="zh-CN"/>
        </w:rPr>
      </w:pPr>
      <w:r w:rsidRPr="00523D06">
        <w:rPr>
          <w:lang w:eastAsia="zh-CN"/>
        </w:rPr>
        <w:t>Relay UE determines the egress RLC Channel based on the mapping of E2E bearer ID and egress RLC Channel for a particular pair between source remote UE and target remote UE.</w:t>
      </w:r>
    </w:p>
  </w:comment>
  <w:comment w:id="110" w:author="POST-123" w:date="2023-08-28T15:21:00Z" w:initials="BL">
    <w:p w14:paraId="67DADC60" w14:textId="77777777" w:rsidR="00144BF6" w:rsidRDefault="00144BF6">
      <w:pPr>
        <w:pStyle w:val="a7"/>
        <w:rPr>
          <w:lang w:eastAsia="zh-CN"/>
        </w:rPr>
      </w:pPr>
      <w:r>
        <w:rPr>
          <w:rStyle w:val="afb"/>
        </w:rPr>
        <w:annotationRef/>
      </w:r>
      <w:r>
        <w:rPr>
          <w:rFonts w:hint="eastAsia"/>
          <w:lang w:eastAsia="zh-CN"/>
        </w:rPr>
        <w:t>A</w:t>
      </w:r>
      <w:r>
        <w:rPr>
          <w:lang w:eastAsia="zh-CN"/>
        </w:rPr>
        <w:t>greement from RAN2 #121</w:t>
      </w:r>
    </w:p>
    <w:p w14:paraId="47BB26A7" w14:textId="77777777" w:rsidR="00144BF6" w:rsidRDefault="00144BF6">
      <w:pPr>
        <w:pStyle w:val="a7"/>
        <w:rPr>
          <w:lang w:eastAsia="zh-CN"/>
        </w:rPr>
      </w:pPr>
    </w:p>
    <w:p w14:paraId="1074A327" w14:textId="6F093F59" w:rsidR="00144BF6" w:rsidRDefault="00144BF6">
      <w:pPr>
        <w:pStyle w:val="a7"/>
        <w:rPr>
          <w:lang w:eastAsia="zh-CN"/>
        </w:rPr>
      </w:pPr>
      <w:r w:rsidRPr="00144BF6">
        <w:rPr>
          <w:lang w:eastAsia="zh-CN"/>
        </w:rPr>
        <w:t>RAN2 confirms Remote UE determines the egress RLC channel based on the mapping from the E2E bearer ID to egress RLC channel, for a particular target Remote UE.</w:t>
      </w:r>
    </w:p>
  </w:comment>
  <w:comment w:id="111" w:author="Xiaomi_Li Zhao" w:date="2023-08-30T14:26:00Z" w:initials="m">
    <w:p w14:paraId="019BF8E0" w14:textId="43115377" w:rsidR="00BE5499" w:rsidRDefault="00BE5499">
      <w:pPr>
        <w:pStyle w:val="a7"/>
        <w:rPr>
          <w:lang w:eastAsia="zh-CN"/>
        </w:rPr>
      </w:pPr>
      <w:r>
        <w:rPr>
          <w:rStyle w:val="afb"/>
        </w:rPr>
        <w:annotationRef/>
      </w:r>
      <w:r>
        <w:rPr>
          <w:lang w:eastAsia="zh-CN"/>
        </w:rPr>
        <w:t>“</w:t>
      </w:r>
      <w:r w:rsidRPr="00144BF6">
        <w:rPr>
          <w:lang w:eastAsia="zh-CN"/>
        </w:rPr>
        <w:t>for a particular target Remote UE.</w:t>
      </w:r>
      <w:r>
        <w:rPr>
          <w:lang w:eastAsia="zh-CN"/>
        </w:rPr>
        <w:t xml:space="preserve">” Should be reflected </w:t>
      </w:r>
    </w:p>
  </w:comment>
  <w:comment w:id="112" w:author="Apple - Zhibin Wu 2" w:date="2023-08-30T12:30:00Z" w:initials="ZW2">
    <w:p w14:paraId="5B2AF647" w14:textId="77777777" w:rsidR="0070006A" w:rsidRDefault="0070006A" w:rsidP="00CB2810">
      <w:r>
        <w:rPr>
          <w:rStyle w:val="afb"/>
        </w:rPr>
        <w:annotationRef/>
      </w:r>
      <w:r>
        <w:rPr>
          <w:color w:val="000000"/>
        </w:rPr>
        <w:t>Similar comment as Xiaomi. The UE ID field(s) are to be used to identify the e2e SLRB</w:t>
      </w:r>
    </w:p>
  </w:comment>
  <w:comment w:id="113" w:author="OPPO-Rapp" w:date="2023-09-01T15:17:00Z" w:initials="BL">
    <w:p w14:paraId="11B2590C" w14:textId="433745CA" w:rsidR="00D6691A" w:rsidRDefault="00D6691A">
      <w:pPr>
        <w:pStyle w:val="a7"/>
      </w:pPr>
      <w:r>
        <w:rPr>
          <w:rStyle w:val="afb"/>
        </w:rPr>
        <w:annotationRef/>
      </w:r>
      <w:r>
        <w:rPr>
          <w:lang w:eastAsia="zh-CN"/>
        </w:rPr>
        <w:t>Thanks, I agree with the intention of the comment, while it may relate to the detailed configuration aspect (e.g., RRC signalling on how to provide the bearer configuration) which is still not concluded, so the following EN is further updated to reflect this comment.</w:t>
      </w:r>
    </w:p>
  </w:comment>
  <w:comment w:id="123" w:author="Huawei, HiSilicon_Rui" w:date="2023-09-06T14:28:00Z" w:initials="HW">
    <w:p w14:paraId="250E1024" w14:textId="39050E9B" w:rsidR="000B2072" w:rsidRDefault="000B2072">
      <w:pPr>
        <w:pStyle w:val="a7"/>
      </w:pPr>
      <w:r>
        <w:rPr>
          <w:rStyle w:val="afb"/>
        </w:rPr>
        <w:annotationRef/>
      </w:r>
      <w:r>
        <w:t>Should be two local IDs according the following agreement?</w:t>
      </w:r>
    </w:p>
    <w:p w14:paraId="06F23FC2" w14:textId="77777777" w:rsidR="000B2072" w:rsidRDefault="000B2072" w:rsidP="000B2072">
      <w:pPr>
        <w:pStyle w:val="Doc-text2"/>
        <w:pBdr>
          <w:top w:val="single" w:sz="4" w:space="1" w:color="auto"/>
          <w:left w:val="single" w:sz="4" w:space="4" w:color="auto"/>
          <w:bottom w:val="single" w:sz="4" w:space="1" w:color="auto"/>
          <w:right w:val="single" w:sz="4" w:space="4" w:color="auto"/>
        </w:pBdr>
      </w:pPr>
      <w:r>
        <w:t>At least for single-hop U2U relay, two local IDs are included in SRAP header to identify source and target Remote UE respectively.  FFS impact on SRAP header.</w:t>
      </w:r>
    </w:p>
    <w:p w14:paraId="278DEBA1" w14:textId="77777777" w:rsidR="000B2072" w:rsidRDefault="000B2072">
      <w:pPr>
        <w:pStyle w:val="a7"/>
      </w:pPr>
    </w:p>
  </w:comment>
  <w:comment w:id="124" w:author="Milos Tesanovic/5G Standards (CRT) /SRUK/Staff Engineer/Samsung Electronics" w:date="2023-09-06T10:53:00Z" w:initials="MTS(/EE">
    <w:p w14:paraId="0068A96E" w14:textId="541562E0" w:rsidR="00D26752" w:rsidRDefault="00D26752">
      <w:pPr>
        <w:pStyle w:val="a7"/>
      </w:pPr>
      <w:r>
        <w:rPr>
          <w:rStyle w:val="afb"/>
        </w:rPr>
        <w:annotationRef/>
      </w:r>
      <w:proofErr w:type="gramStart"/>
      <w:r>
        <w:t>Yes</w:t>
      </w:r>
      <w:proofErr w:type="gramEnd"/>
      <w:r>
        <w:t xml:space="preserve"> two local IDs are included in the SRAP header, but this section is about configuration of the SRAP entity at the remote UE i.e. configuration of the local ID of said UE.</w:t>
      </w:r>
    </w:p>
  </w:comment>
  <w:comment w:id="125" w:author="OPPO-Rapp2" w:date="2023-09-07T17:25:00Z" w:initials="BL">
    <w:p w14:paraId="22741C78" w14:textId="2AF8284E" w:rsidR="008B44D8" w:rsidRPr="008B44D8" w:rsidRDefault="008B44D8">
      <w:pPr>
        <w:pStyle w:val="a7"/>
      </w:pPr>
      <w:r>
        <w:rPr>
          <w:rStyle w:val="afb"/>
        </w:rPr>
        <w:annotationRef/>
      </w:r>
      <w:r w:rsidRPr="00D14228">
        <w:t>Thanks, agree with Huawei that 2 local IDs should be configured considering UE need to know both the local IDs to construct the SRAP PDU, so the text is updated accordingly.</w:t>
      </w:r>
    </w:p>
  </w:comment>
  <w:comment w:id="122" w:author="POST-123" w:date="2023-08-28T15:20:00Z" w:initials="BL">
    <w:p w14:paraId="2AD0C628" w14:textId="679E5B34" w:rsidR="00144BF6" w:rsidRDefault="00144BF6">
      <w:pPr>
        <w:pStyle w:val="a7"/>
        <w:rPr>
          <w:lang w:eastAsia="zh-CN"/>
        </w:rPr>
      </w:pPr>
      <w:r>
        <w:rPr>
          <w:rStyle w:val="afb"/>
        </w:rPr>
        <w:annotationRef/>
      </w:r>
      <w:r>
        <w:rPr>
          <w:rFonts w:hint="eastAsia"/>
          <w:lang w:eastAsia="zh-CN"/>
        </w:rPr>
        <w:t>A</w:t>
      </w:r>
      <w:r>
        <w:rPr>
          <w:lang w:eastAsia="zh-CN"/>
        </w:rPr>
        <w:t>greement from RAN2 #12</w:t>
      </w:r>
      <w:r w:rsidR="00600C2E">
        <w:rPr>
          <w:lang w:eastAsia="zh-CN"/>
        </w:rPr>
        <w:t>3</w:t>
      </w:r>
    </w:p>
    <w:p w14:paraId="34FAD4C2" w14:textId="77777777" w:rsidR="00144BF6" w:rsidRDefault="00144BF6">
      <w:pPr>
        <w:pStyle w:val="a7"/>
        <w:rPr>
          <w:lang w:eastAsia="zh-CN"/>
        </w:rPr>
      </w:pPr>
    </w:p>
    <w:p w14:paraId="59F4FC80" w14:textId="23FE0DA3" w:rsidR="00144BF6" w:rsidRDefault="00600C2E">
      <w:pPr>
        <w:pStyle w:val="a7"/>
        <w:rPr>
          <w:lang w:eastAsia="zh-CN"/>
        </w:rPr>
      </w:pPr>
      <w:r w:rsidRPr="00600C2E">
        <w:rPr>
          <w:lang w:eastAsia="zh-CN"/>
        </w:rPr>
        <w:t>At least for single-hop relay, use local ID instead of L2 ID as UE ID in SRAP header.</w:t>
      </w:r>
    </w:p>
  </w:comment>
  <w:comment w:id="137" w:author="Milos Tesanovic/5G Standards (CRT) /SRUK/Staff Engineer/Samsung Electronics" w:date="2023-09-04T18:02:00Z" w:initials="MTS(/EE">
    <w:p w14:paraId="57D55661" w14:textId="302952BD" w:rsidR="000C3200" w:rsidRDefault="000C3200">
      <w:pPr>
        <w:pStyle w:val="a7"/>
      </w:pPr>
      <w:r>
        <w:rPr>
          <w:rStyle w:val="afb"/>
        </w:rPr>
        <w:annotationRef/>
      </w:r>
      <w:r>
        <w:t>This appears needed (or something similar).</w:t>
      </w:r>
    </w:p>
  </w:comment>
  <w:comment w:id="134" w:author="POST-123" w:date="2023-08-28T15:23:00Z" w:initials="BL">
    <w:p w14:paraId="17B24191" w14:textId="77777777" w:rsidR="00144BF6" w:rsidRDefault="00144BF6" w:rsidP="00144BF6">
      <w:pPr>
        <w:pStyle w:val="a7"/>
        <w:rPr>
          <w:lang w:eastAsia="zh-CN"/>
        </w:rPr>
      </w:pPr>
      <w:r>
        <w:rPr>
          <w:rStyle w:val="afb"/>
        </w:rPr>
        <w:annotationRef/>
      </w:r>
      <w:r>
        <w:rPr>
          <w:rFonts w:hint="eastAsia"/>
          <w:lang w:eastAsia="zh-CN"/>
        </w:rPr>
        <w:t>A</w:t>
      </w:r>
      <w:r>
        <w:rPr>
          <w:lang w:eastAsia="zh-CN"/>
        </w:rPr>
        <w:t>greement in RAN2 #121b</w:t>
      </w:r>
    </w:p>
    <w:p w14:paraId="2C8A0CCD" w14:textId="77777777" w:rsidR="00144BF6" w:rsidRDefault="00144BF6" w:rsidP="00144BF6">
      <w:pPr>
        <w:pStyle w:val="a7"/>
        <w:rPr>
          <w:lang w:eastAsia="zh-CN"/>
        </w:rPr>
      </w:pPr>
    </w:p>
    <w:p w14:paraId="0B1175F1" w14:textId="4719E5FF" w:rsidR="00144BF6" w:rsidRDefault="00144BF6" w:rsidP="00144BF6">
      <w:pPr>
        <w:pStyle w:val="a7"/>
      </w:pPr>
      <w:r w:rsidRPr="00523D06">
        <w:rPr>
          <w:lang w:eastAsia="zh-CN"/>
        </w:rPr>
        <w:t>Relay UE determines the egress RLC Channel based on the mapping of E2E bearer ID and egress RLC Channel for a particular pair between source remote UE and target remote UE.</w:t>
      </w:r>
    </w:p>
  </w:comment>
  <w:comment w:id="160" w:author="Milos Tesanovic/5G Standards (CRT) /SRUK/Staff Engineer/Samsung Electronics" w:date="2023-09-04T18:04:00Z" w:initials="MTS(/EE">
    <w:p w14:paraId="677B44C3" w14:textId="4C048197" w:rsidR="00416860" w:rsidRDefault="00416860">
      <w:pPr>
        <w:pStyle w:val="a7"/>
      </w:pPr>
      <w:r>
        <w:rPr>
          <w:rStyle w:val="afb"/>
        </w:rPr>
        <w:annotationRef/>
      </w:r>
      <w:r>
        <w:t xml:space="preserve">This may not be needed – this was needed in the U2N case, to distinguish </w:t>
      </w:r>
      <w:proofErr w:type="spellStart"/>
      <w:r>
        <w:t>Uu</w:t>
      </w:r>
      <w:proofErr w:type="spellEnd"/>
      <w:r>
        <w:t xml:space="preserve"> and PC5 channels.</w:t>
      </w:r>
    </w:p>
  </w:comment>
  <w:comment w:id="161" w:author="OPPO-Rapp2" w:date="2023-09-07T17:25:00Z" w:initials="BL">
    <w:p w14:paraId="2CD78480" w14:textId="04FCEE18" w:rsidR="008B44D8" w:rsidRDefault="008B44D8">
      <w:pPr>
        <w:pStyle w:val="a7"/>
      </w:pPr>
      <w:r>
        <w:rPr>
          <w:rStyle w:val="afb"/>
        </w:rPr>
        <w:annotationRef/>
      </w:r>
      <w:r>
        <w:rPr>
          <w:rFonts w:hint="eastAsia"/>
          <w:lang w:eastAsia="zh-CN"/>
        </w:rPr>
        <w:t>T</w:t>
      </w:r>
      <w:r>
        <w:rPr>
          <w:lang w:eastAsia="zh-CN"/>
        </w:rPr>
        <w:t>hanks, there is a comment on aligning the terminology to “PC5 Relay RLC channel”, so would keep the current shape for now and we can further update if needed.</w:t>
      </w:r>
    </w:p>
  </w:comment>
  <w:comment w:id="152" w:author="POST-123" w:date="2023-08-28T16:46:00Z" w:initials="BL">
    <w:p w14:paraId="5432744B" w14:textId="6F5DEFF3" w:rsidR="00CD25FB" w:rsidRDefault="00CD25FB">
      <w:pPr>
        <w:pStyle w:val="a7"/>
        <w:rPr>
          <w:lang w:eastAsia="zh-CN"/>
        </w:rPr>
      </w:pPr>
      <w:r>
        <w:rPr>
          <w:rStyle w:val="afb"/>
        </w:rPr>
        <w:annotationRef/>
      </w:r>
      <w:r>
        <w:rPr>
          <w:lang w:eastAsia="zh-CN"/>
        </w:rPr>
        <w:t>Added after RAN2 #123 meeting</w:t>
      </w:r>
    </w:p>
  </w:comment>
  <w:comment w:id="187" w:author="Huawei, HiSilicon_Rui" w:date="2023-09-06T14:33:00Z" w:initials="HW">
    <w:p w14:paraId="120E176C" w14:textId="52582900" w:rsidR="000B2072" w:rsidRDefault="000B2072">
      <w:pPr>
        <w:pStyle w:val="a7"/>
      </w:pPr>
      <w:r>
        <w:rPr>
          <w:rStyle w:val="afb"/>
        </w:rPr>
        <w:annotationRef/>
      </w:r>
      <w:r>
        <w:t>Similar comments as above.</w:t>
      </w:r>
    </w:p>
  </w:comment>
  <w:comment w:id="188" w:author="OPPO-Rapp2" w:date="2023-09-07T17:25:00Z" w:initials="BL">
    <w:p w14:paraId="1A7D1EE1" w14:textId="6EB77FCF" w:rsidR="008B44D8" w:rsidRDefault="008B44D8">
      <w:pPr>
        <w:pStyle w:val="a7"/>
      </w:pPr>
      <w:r>
        <w:rPr>
          <w:rStyle w:val="afb"/>
        </w:rPr>
        <w:annotationRef/>
      </w:r>
      <w:r>
        <w:rPr>
          <w:lang w:eastAsia="zh-CN"/>
        </w:rPr>
        <w:t>Thanks, updated</w:t>
      </w:r>
    </w:p>
  </w:comment>
  <w:comment w:id="194" w:author="Apple - Zhibin Wu 2" w:date="2023-08-30T12:15:00Z" w:initials="ZW2">
    <w:p w14:paraId="5ECE2247" w14:textId="77777777" w:rsidR="00293DFF" w:rsidRDefault="00293DFF" w:rsidP="004E2AF9">
      <w:r>
        <w:rPr>
          <w:rStyle w:val="afb"/>
        </w:rPr>
        <w:annotationRef/>
      </w:r>
      <w:r>
        <w:t xml:space="preserve">How does this “peer U2U remote UE is determined? This related to the processing of SRAP handling in the receiving side, which is missing now. Can we add </w:t>
      </w:r>
      <w:proofErr w:type="spellStart"/>
      <w:r>
        <w:t>a</w:t>
      </w:r>
      <w:proofErr w:type="spellEnd"/>
      <w:r>
        <w:t xml:space="preserve"> editor’s note for this</w:t>
      </w:r>
    </w:p>
  </w:comment>
  <w:comment w:id="195" w:author="OPPO-Rapp" w:date="2023-09-01T15:22:00Z" w:initials="BL">
    <w:p w14:paraId="0ECBDE6E" w14:textId="77777777" w:rsidR="00D6691A" w:rsidRDefault="00D6691A">
      <w:pPr>
        <w:pStyle w:val="a7"/>
        <w:rPr>
          <w:lang w:eastAsia="zh-CN"/>
        </w:rPr>
      </w:pPr>
      <w:r>
        <w:rPr>
          <w:rStyle w:val="afb"/>
        </w:rPr>
        <w:annotationRef/>
      </w:r>
      <w:r>
        <w:rPr>
          <w:rFonts w:hint="eastAsia"/>
          <w:lang w:eastAsia="zh-CN"/>
        </w:rPr>
        <w:t>T</w:t>
      </w:r>
      <w:r>
        <w:rPr>
          <w:lang w:eastAsia="zh-CN"/>
        </w:rPr>
        <w:t>hanks for the comment, we understand it is a UE internal implementation to know the source-target UE pair</w:t>
      </w:r>
      <w:r w:rsidR="00966CA8">
        <w:rPr>
          <w:lang w:eastAsia="zh-CN"/>
        </w:rPr>
        <w:t>, please correct if missing point on this.</w:t>
      </w:r>
    </w:p>
    <w:p w14:paraId="103272A0" w14:textId="77777777" w:rsidR="00966CA8" w:rsidRDefault="00966CA8">
      <w:pPr>
        <w:pStyle w:val="a7"/>
        <w:rPr>
          <w:lang w:eastAsia="zh-CN"/>
        </w:rPr>
      </w:pPr>
    </w:p>
    <w:p w14:paraId="57B5147B" w14:textId="404B338A" w:rsidR="00966CA8" w:rsidRDefault="00966CA8">
      <w:pPr>
        <w:pStyle w:val="a7"/>
        <w:rPr>
          <w:lang w:eastAsia="zh-CN"/>
        </w:rPr>
      </w:pPr>
      <w:r>
        <w:rPr>
          <w:lang w:eastAsia="zh-CN"/>
        </w:rPr>
        <w:t>For the EN, no strong view, so will be added if other companies also feel there is some unclear issues.</w:t>
      </w:r>
    </w:p>
  </w:comment>
  <w:comment w:id="196" w:author="Huawei, HiSilicon_Rui" w:date="2023-09-06T14:34:00Z" w:initials="HW">
    <w:p w14:paraId="1B29B986" w14:textId="0758ED18" w:rsidR="000B2072" w:rsidRDefault="000B2072">
      <w:pPr>
        <w:pStyle w:val="a7"/>
      </w:pPr>
      <w:r>
        <w:rPr>
          <w:rStyle w:val="afb"/>
        </w:rPr>
        <w:annotationRef/>
      </w:r>
      <w:r>
        <w:t>We have the same understanding as Apple that the usage of the two local IDs</w:t>
      </w:r>
      <w:r w:rsidR="00F22491">
        <w:t xml:space="preserve"> in SRAP header is to determine which unicast/peer UE is the target of the data in the next hop, which should be mentioned as a function of SRAP.</w:t>
      </w:r>
    </w:p>
  </w:comment>
  <w:comment w:id="197" w:author="OPPO-Rapp2" w:date="2023-09-07T17:26:00Z" w:initials="BL">
    <w:p w14:paraId="3AB558E3" w14:textId="11A40910" w:rsidR="008B44D8" w:rsidRDefault="008B44D8">
      <w:pPr>
        <w:pStyle w:val="a7"/>
      </w:pPr>
      <w:r>
        <w:rPr>
          <w:rStyle w:val="afb"/>
        </w:rPr>
        <w:annotationRef/>
      </w:r>
      <w:r>
        <w:t>But isn't that so we have the function in 5.X.3 "Determine the egress link..." already to capture this part? And the discussion in another comment below seems that more views tend to rely on 5.X.3 to do it? Please correct if any misunderstanding here.</w:t>
      </w:r>
    </w:p>
  </w:comment>
  <w:comment w:id="209" w:author="Apple - Zhibin Wu 2" w:date="2023-08-30T12:37:00Z" w:initials="ZW2">
    <w:p w14:paraId="14E6EDD2" w14:textId="77777777" w:rsidR="00966CA8" w:rsidRDefault="00966CA8" w:rsidP="00966CA8">
      <w:r>
        <w:rPr>
          <w:rStyle w:val="afb"/>
        </w:rPr>
        <w:annotationRef/>
      </w:r>
      <w:r>
        <w:rPr>
          <w:color w:val="000000"/>
        </w:rPr>
        <w:t>“Peer remote UE of U2U relay UE” sounds not correct. Maybe it is better to remove “U2U relay UE”</w:t>
      </w:r>
    </w:p>
  </w:comment>
  <w:comment w:id="210" w:author="OPPO-Rapp" w:date="2023-09-01T15:31:00Z" w:initials="BL">
    <w:p w14:paraId="7A3E4A4E" w14:textId="77777777" w:rsidR="00966CA8" w:rsidRDefault="00966CA8" w:rsidP="00966CA8">
      <w:pPr>
        <w:pStyle w:val="a7"/>
        <w:rPr>
          <w:lang w:eastAsia="zh-CN"/>
        </w:rPr>
      </w:pPr>
      <w:r>
        <w:rPr>
          <w:rStyle w:val="afb"/>
        </w:rPr>
        <w:annotationRef/>
      </w:r>
      <w:r>
        <w:rPr>
          <w:lang w:eastAsia="zh-CN"/>
        </w:rPr>
        <w:t>Thanks, the intention is “the SRAP entity of the U2U Relay UE”, so “U2U Relay UE” is relocated to make it clearer, please see the update.</w:t>
      </w:r>
    </w:p>
  </w:comment>
  <w:comment w:id="220" w:author="Apple - Zhibin Wu 2" w:date="2023-08-30T12:37:00Z" w:initials="ZW2">
    <w:p w14:paraId="4526A8ED" w14:textId="77777777" w:rsidR="00674D1C" w:rsidRDefault="00674D1C" w:rsidP="00D65CBD">
      <w:r>
        <w:rPr>
          <w:rStyle w:val="afb"/>
        </w:rPr>
        <w:annotationRef/>
      </w:r>
      <w:r>
        <w:rPr>
          <w:color w:val="000000"/>
        </w:rPr>
        <w:t>“Peer remote UE of U2U relay UE” sounds not correct. Maybe it is better to remove “U2U relay UE”</w:t>
      </w:r>
    </w:p>
  </w:comment>
  <w:comment w:id="221" w:author="OPPO-Rapp" w:date="2023-09-01T15:31:00Z" w:initials="BL">
    <w:p w14:paraId="20050323" w14:textId="202CE447" w:rsidR="00966CA8" w:rsidRDefault="00966CA8">
      <w:pPr>
        <w:pStyle w:val="a7"/>
        <w:rPr>
          <w:lang w:eastAsia="zh-CN"/>
        </w:rPr>
      </w:pPr>
      <w:r>
        <w:rPr>
          <w:rStyle w:val="afb"/>
        </w:rPr>
        <w:annotationRef/>
      </w:r>
      <w:r>
        <w:rPr>
          <w:lang w:eastAsia="zh-CN"/>
        </w:rPr>
        <w:t>Thanks, the intention is “the SRAP entity of the U2U Relay UE”, so “U2U Relay UE” is relocated to make it clearer, please see the update.</w:t>
      </w:r>
    </w:p>
  </w:comment>
  <w:comment w:id="225" w:author="Apple - Zhibin Wu 2" w:date="2023-08-30T12:37:00Z" w:initials="ZW2">
    <w:p w14:paraId="15A8096B" w14:textId="77777777" w:rsidR="00966CA8" w:rsidRDefault="00966CA8" w:rsidP="00966CA8">
      <w:r>
        <w:rPr>
          <w:rStyle w:val="afb"/>
        </w:rPr>
        <w:annotationRef/>
      </w:r>
      <w:r>
        <w:rPr>
          <w:color w:val="000000"/>
        </w:rPr>
        <w:t>Same comment as above</w:t>
      </w:r>
    </w:p>
  </w:comment>
  <w:comment w:id="226" w:author="OPPO-Rapp" w:date="2023-09-01T15:33:00Z" w:initials="BL">
    <w:p w14:paraId="6C85AE68" w14:textId="01BB41CF" w:rsidR="00966CA8" w:rsidRDefault="00966CA8">
      <w:pPr>
        <w:pStyle w:val="a7"/>
        <w:rPr>
          <w:lang w:eastAsia="zh-CN"/>
        </w:rPr>
      </w:pPr>
      <w:r>
        <w:rPr>
          <w:rStyle w:val="afb"/>
        </w:rPr>
        <w:annotationRef/>
      </w:r>
      <w:r>
        <w:rPr>
          <w:lang w:eastAsia="zh-CN"/>
        </w:rPr>
        <w:t>Pease see above response</w:t>
      </w:r>
    </w:p>
  </w:comment>
  <w:comment w:id="238" w:author="Apple - Zhibin Wu 2" w:date="2023-08-30T12:37:00Z" w:initials="ZW2">
    <w:p w14:paraId="3C0B91B9" w14:textId="77777777" w:rsidR="00674D1C" w:rsidRDefault="00674D1C" w:rsidP="006C330A">
      <w:r>
        <w:rPr>
          <w:rStyle w:val="afb"/>
        </w:rPr>
        <w:annotationRef/>
      </w:r>
      <w:r>
        <w:rPr>
          <w:color w:val="000000"/>
        </w:rPr>
        <w:t>Same comment as above</w:t>
      </w:r>
    </w:p>
  </w:comment>
  <w:comment w:id="239" w:author="OPPO-Rapp" w:date="2023-09-01T15:33:00Z" w:initials="BL">
    <w:p w14:paraId="07D84F4F" w14:textId="1A0F4C79" w:rsidR="00966CA8" w:rsidRDefault="00966CA8">
      <w:pPr>
        <w:pStyle w:val="a7"/>
        <w:rPr>
          <w:lang w:eastAsia="zh-CN"/>
        </w:rPr>
      </w:pPr>
      <w:r>
        <w:rPr>
          <w:rStyle w:val="afb"/>
        </w:rPr>
        <w:annotationRef/>
      </w:r>
      <w:r>
        <w:rPr>
          <w:lang w:eastAsia="zh-CN"/>
        </w:rPr>
        <w:t>Same as above</w:t>
      </w:r>
    </w:p>
  </w:comment>
  <w:comment w:id="244" w:author="Apple - Zhibin Wu 2" w:date="2023-08-30T12:31:00Z" w:initials="ZW2">
    <w:p w14:paraId="7EF93162" w14:textId="733557E9" w:rsidR="0070006A" w:rsidRDefault="0070006A" w:rsidP="00D21728">
      <w:r>
        <w:rPr>
          <w:rStyle w:val="afb"/>
        </w:rPr>
        <w:annotationRef/>
      </w:r>
      <w:r>
        <w:rPr>
          <w:color w:val="000000"/>
        </w:rPr>
        <w:t>Constructs?</w:t>
      </w:r>
    </w:p>
  </w:comment>
  <w:comment w:id="245" w:author="OPPO-Rapp" w:date="2023-09-01T15:34:00Z" w:initials="BL">
    <w:p w14:paraId="026BAEB1" w14:textId="463ABA43" w:rsidR="00966CA8" w:rsidRDefault="00966CA8">
      <w:pPr>
        <w:pStyle w:val="a7"/>
        <w:rPr>
          <w:lang w:eastAsia="zh-CN"/>
        </w:rPr>
      </w:pPr>
      <w:r>
        <w:rPr>
          <w:rStyle w:val="afb"/>
        </w:rPr>
        <w:annotationRef/>
      </w:r>
      <w:r>
        <w:rPr>
          <w:lang w:eastAsia="zh-CN"/>
        </w:rPr>
        <w:t>Thanks, modified</w:t>
      </w:r>
    </w:p>
  </w:comment>
  <w:comment w:id="242" w:author="Apple - Zhibin Wu 2" w:date="2023-08-30T12:36:00Z" w:initials="ZW2">
    <w:p w14:paraId="5EF33F33" w14:textId="77777777" w:rsidR="00674D1C" w:rsidRDefault="00674D1C" w:rsidP="00413A95">
      <w:r>
        <w:rPr>
          <w:rStyle w:val="afb"/>
        </w:rPr>
        <w:annotationRef/>
      </w:r>
      <w:r>
        <w:rPr>
          <w:color w:val="000000"/>
        </w:rPr>
        <w:t xml:space="preserve">We are not sure the “and constructs SRAP Data PDU as needed” is still necessary for SL U2U case because this is different from </w:t>
      </w:r>
      <w:proofErr w:type="spellStart"/>
      <w:r>
        <w:rPr>
          <w:color w:val="000000"/>
        </w:rPr>
        <w:t>Uu</w:t>
      </w:r>
      <w:proofErr w:type="spellEnd"/>
      <w:r>
        <w:rPr>
          <w:color w:val="000000"/>
        </w:rPr>
        <w:t xml:space="preserve"> SRB0 case. There may </w:t>
      </w:r>
      <w:proofErr w:type="spellStart"/>
      <w:r>
        <w:rPr>
          <w:color w:val="000000"/>
        </w:rPr>
        <w:t>no</w:t>
      </w:r>
      <w:proofErr w:type="spellEnd"/>
      <w:r>
        <w:rPr>
          <w:color w:val="000000"/>
        </w:rPr>
        <w:t xml:space="preserve"> any constriction if SRAP header is always presented. At least we need to put an editor’s note for this part. </w:t>
      </w:r>
    </w:p>
  </w:comment>
  <w:comment w:id="243" w:author="OPPO-Rapp" w:date="2023-09-01T15:35:00Z" w:initials="BL">
    <w:p w14:paraId="0EC474FF" w14:textId="2A89EA72" w:rsidR="00966CA8" w:rsidRDefault="00966CA8">
      <w:pPr>
        <w:pStyle w:val="a7"/>
        <w:rPr>
          <w:lang w:eastAsia="zh-CN"/>
        </w:rPr>
      </w:pPr>
      <w:r>
        <w:rPr>
          <w:rStyle w:val="afb"/>
        </w:rPr>
        <w:annotationRef/>
      </w:r>
      <w:r w:rsidR="008F3D9E">
        <w:rPr>
          <w:lang w:eastAsia="zh-CN"/>
        </w:rPr>
        <w:t xml:space="preserve">Thanks, agree there is no special handling for SRB0 in U2U Relay, but </w:t>
      </w:r>
      <w:r w:rsidR="00C12611">
        <w:rPr>
          <w:rFonts w:hint="eastAsia"/>
          <w:lang w:eastAsia="zh-CN"/>
        </w:rPr>
        <w:t>seems</w:t>
      </w:r>
      <w:r w:rsidR="00C12611">
        <w:rPr>
          <w:lang w:eastAsia="zh-CN"/>
        </w:rPr>
        <w:t xml:space="preserve"> </w:t>
      </w:r>
      <w:r w:rsidR="008F3D9E">
        <w:rPr>
          <w:lang w:eastAsia="zh-CN"/>
        </w:rPr>
        <w:t>the “</w:t>
      </w:r>
      <w:r w:rsidR="008F3D9E" w:rsidRPr="006C52A9">
        <w:t>When passing SRAP SDUs, the receiving part removes the SRAP header and the transmitting part of the relay UE adds the SRAP header with the same SRAP header content as carried on the SRAP Data PDU header prior to removal</w:t>
      </w:r>
      <w:r w:rsidR="008F3D9E">
        <w:rPr>
          <w:lang w:eastAsia="zh-CN"/>
        </w:rPr>
        <w:t>” can be seen as a construct SRAP PDU operation as well</w:t>
      </w:r>
      <w:r w:rsidR="00C12611">
        <w:rPr>
          <w:lang w:eastAsia="zh-CN"/>
        </w:rPr>
        <w:t xml:space="preserve"> which is also supported as an UE implementation. Let’s hear more companies view and a EN can be added if needed.</w:t>
      </w:r>
    </w:p>
  </w:comment>
  <w:comment w:id="252" w:author="Apple - Zhibin Wu 2" w:date="2023-08-30T12:40:00Z" w:initials="ZW2">
    <w:p w14:paraId="209C705A" w14:textId="77777777" w:rsidR="00674D1C" w:rsidRDefault="00674D1C" w:rsidP="0028431E">
      <w:r>
        <w:rPr>
          <w:rStyle w:val="afb"/>
        </w:rPr>
        <w:annotationRef/>
      </w:r>
      <w:r>
        <w:rPr>
          <w:color w:val="000000"/>
        </w:rPr>
        <w:t xml:space="preserve">It is possible that we need to move this to 5.x.2, because the egress link corresponds to </w:t>
      </w:r>
      <w:proofErr w:type="gramStart"/>
      <w:r>
        <w:rPr>
          <w:color w:val="000000"/>
        </w:rPr>
        <w:t>the  “</w:t>
      </w:r>
      <w:proofErr w:type="gramEnd"/>
      <w:r>
        <w:rPr>
          <w:color w:val="000000"/>
        </w:rPr>
        <w:t>PC5 interface towards the peer remote UE”, so this has to be determined in the receiving operation earlier. Otherwise, the receiving part of SRAP does not even know which “transmitting part” to pass SRAP PDU to.</w:t>
      </w:r>
    </w:p>
  </w:comment>
  <w:comment w:id="253" w:author="OPPO-Rapp" w:date="2023-09-01T15:50:00Z" w:initials="BL">
    <w:p w14:paraId="1C589B64" w14:textId="4F041F22" w:rsidR="00C12611" w:rsidRDefault="0026016C" w:rsidP="00C12611">
      <w:pPr>
        <w:pStyle w:val="a7"/>
      </w:pPr>
      <w:r>
        <w:rPr>
          <w:rStyle w:val="afb"/>
        </w:rPr>
        <w:annotationRef/>
      </w:r>
      <w:r>
        <w:rPr>
          <w:lang w:eastAsia="zh-CN"/>
        </w:rPr>
        <w:t xml:space="preserve">Thanks, </w:t>
      </w:r>
      <w:r w:rsidR="00C12611">
        <w:rPr>
          <w:lang w:val="en-US"/>
        </w:rPr>
        <w:t>this change seems a relatively big change to the structure (which so far is borrowed from legacy release). Functionality-wise, I think companies are on the same page, i.e., the link determination has to be done first, and then RLC channel can be decided afterwards. The same logic holds for U2N relay, when it comes to DL, where the remote UE has to be decided before RLC channel determination.</w:t>
      </w:r>
    </w:p>
    <w:p w14:paraId="0E4DFC69" w14:textId="77777777" w:rsidR="00C12611" w:rsidRDefault="00C12611" w:rsidP="00C12611">
      <w:pPr>
        <w:pStyle w:val="a7"/>
      </w:pPr>
    </w:p>
    <w:p w14:paraId="60D8FAA5" w14:textId="77777777" w:rsidR="00C12611" w:rsidRDefault="00C12611" w:rsidP="00C12611">
      <w:pPr>
        <w:pStyle w:val="a7"/>
      </w:pPr>
      <w:r>
        <w:rPr>
          <w:lang w:val="en-US"/>
        </w:rPr>
        <w:t>While the misleading part is from the term "</w:t>
      </w:r>
      <w:r>
        <w:t xml:space="preserve">PC5 interface </w:t>
      </w:r>
      <w:r>
        <w:rPr>
          <w:b/>
          <w:bCs/>
        </w:rPr>
        <w:t>towards the peer U2U Remote UE</w:t>
      </w:r>
      <w:r>
        <w:rPr>
          <w:lang w:val="en-US"/>
        </w:rPr>
        <w:t xml:space="preserve">", which came from some comments during 123 to diff the terminology for source/target UE. In our view, this attempt (clarifying the terminology) does not necessarily means that the peer UE (or the link) has to be determined @ clause 5.X.2, but just wording generalization. </w:t>
      </w:r>
    </w:p>
    <w:p w14:paraId="7ABD254A" w14:textId="373F8EDE" w:rsidR="0026016C" w:rsidRDefault="0026016C">
      <w:pPr>
        <w:pStyle w:val="a7"/>
        <w:rPr>
          <w:lang w:eastAsia="zh-CN"/>
        </w:rPr>
      </w:pPr>
      <w:r>
        <w:rPr>
          <w:lang w:eastAsia="zh-CN"/>
        </w:rPr>
        <w:t xml:space="preserve"> </w:t>
      </w:r>
    </w:p>
  </w:comment>
  <w:comment w:id="254" w:author="Huawei, HiSilicon_Rui" w:date="2023-09-06T14:40:00Z" w:initials="HW">
    <w:p w14:paraId="798C6F28" w14:textId="4D2221C8" w:rsidR="00F22491" w:rsidRDefault="00F22491">
      <w:pPr>
        <w:pStyle w:val="a7"/>
      </w:pPr>
      <w:r>
        <w:rPr>
          <w:rStyle w:val="afb"/>
        </w:rPr>
        <w:annotationRef/>
      </w:r>
      <w:r>
        <w:t>Sorry, this maybe a irrelevant question, but we are assuming there is one SRAP entity to handle all the U2U packets from all connected remote UE, and one collocated SARP entity to handle all the packets to all connected remote UE, right? So is it needed that receiving part know/determine the target for transmitting part?</w:t>
      </w:r>
    </w:p>
  </w:comment>
  <w:comment w:id="255" w:author="Milos Tesanovic/5G Standards (CRT) /SRUK/Staff Engineer/Samsung Electronics" w:date="2023-09-06T10:55:00Z" w:initials="MTS(/EE">
    <w:p w14:paraId="31107175" w14:textId="33086671" w:rsidR="00D26752" w:rsidRDefault="00D26752">
      <w:pPr>
        <w:pStyle w:val="a7"/>
        <w:rPr>
          <w:rStyle w:val="afb"/>
        </w:rPr>
      </w:pPr>
      <w:r>
        <w:rPr>
          <w:rStyle w:val="afb"/>
        </w:rPr>
        <w:annotationRef/>
      </w:r>
      <w:r>
        <w:rPr>
          <w:rStyle w:val="afb"/>
        </w:rPr>
        <w:t>Huawei’s question seems quite relevant. If we look at legacy, we seem to assume one SRAP entity per relay UE, rather than one</w:t>
      </w:r>
      <w:r w:rsidR="00935A3D">
        <w:rPr>
          <w:rStyle w:val="afb"/>
        </w:rPr>
        <w:t xml:space="preserve"> SRAP entity per PC5 interface.</w:t>
      </w:r>
      <w:r>
        <w:rPr>
          <w:rStyle w:val="afb"/>
        </w:rPr>
        <w:t xml:space="preserve"> </w:t>
      </w:r>
      <w:r w:rsidR="003D06E0">
        <w:rPr>
          <w:rStyle w:val="afb"/>
        </w:rPr>
        <w:t xml:space="preserve">And this single </w:t>
      </w:r>
      <w:r w:rsidR="00935A3D">
        <w:rPr>
          <w:rStyle w:val="afb"/>
        </w:rPr>
        <w:t xml:space="preserve">relay </w:t>
      </w:r>
      <w:r w:rsidR="003D06E0">
        <w:rPr>
          <w:rStyle w:val="afb"/>
        </w:rPr>
        <w:t>SRAP entity then decides on the egress link.</w:t>
      </w:r>
    </w:p>
    <w:p w14:paraId="6E814619" w14:textId="77777777" w:rsidR="00D26752" w:rsidRDefault="00D26752">
      <w:pPr>
        <w:pStyle w:val="a7"/>
        <w:rPr>
          <w:rStyle w:val="afb"/>
        </w:rPr>
      </w:pPr>
    </w:p>
    <w:p w14:paraId="537F0A62" w14:textId="391031E5" w:rsidR="00D26752" w:rsidRDefault="00D26752">
      <w:pPr>
        <w:pStyle w:val="a7"/>
      </w:pPr>
      <w:r>
        <w:rPr>
          <w:rStyle w:val="afb"/>
        </w:rPr>
        <w:t>Otherwise we could have an SRAP entity per PC5 interface, but in the U2U case this would require matching up by the relay UE between Tx and Rx</w:t>
      </w:r>
      <w:r w:rsidR="003D06E0">
        <w:rPr>
          <w:rStyle w:val="afb"/>
        </w:rPr>
        <w:t xml:space="preserve"> SRAP</w:t>
      </w:r>
      <w:r>
        <w:rPr>
          <w:rStyle w:val="afb"/>
        </w:rPr>
        <w:t xml:space="preserve"> entities</w:t>
      </w:r>
      <w:r w:rsidR="003D06E0">
        <w:rPr>
          <w:rStyle w:val="afb"/>
        </w:rPr>
        <w:t xml:space="preserve"> of individual PC5 links</w:t>
      </w:r>
      <w:r>
        <w:rPr>
          <w:rStyle w:val="afb"/>
        </w:rPr>
        <w:t>. Which could ultimately be an implementation matter</w:t>
      </w:r>
      <w:r w:rsidR="00935A3D">
        <w:rPr>
          <w:rStyle w:val="afb"/>
        </w:rPr>
        <w:t xml:space="preserve"> – but would require changes to the spec</w:t>
      </w:r>
      <w:r>
        <w:rPr>
          <w:rStyle w:val="afb"/>
        </w:rPr>
        <w:t>?</w:t>
      </w:r>
    </w:p>
  </w:comment>
  <w:comment w:id="258" w:author="Apple - Zhibin Wu 2" w:date="2023-08-30T12:41:00Z" w:initials="ZW2">
    <w:p w14:paraId="11F075D6" w14:textId="408DA566" w:rsidR="00674D1C" w:rsidRDefault="00674D1C" w:rsidP="00CD6F1E">
      <w:r>
        <w:rPr>
          <w:rStyle w:val="afb"/>
        </w:rPr>
        <w:annotationRef/>
      </w:r>
      <w:r>
        <w:rPr>
          <w:color w:val="000000"/>
        </w:rPr>
        <w:t>RLC channel —&gt; PC5 Relay RLC Channel</w:t>
      </w:r>
    </w:p>
  </w:comment>
  <w:comment w:id="259" w:author="OPPO-Rapp" w:date="2023-09-01T15:54:00Z" w:initials="BL">
    <w:p w14:paraId="77C3D831" w14:textId="43523F61" w:rsidR="0026016C" w:rsidRDefault="0026016C">
      <w:pPr>
        <w:pStyle w:val="a7"/>
        <w:rPr>
          <w:lang w:eastAsia="zh-CN"/>
        </w:rPr>
      </w:pPr>
      <w:r>
        <w:rPr>
          <w:rStyle w:val="afb"/>
        </w:rPr>
        <w:annotationRef/>
      </w:r>
      <w:r>
        <w:rPr>
          <w:lang w:eastAsia="zh-CN"/>
        </w:rPr>
        <w:t xml:space="preserve">Thanks, </w:t>
      </w:r>
      <w:r w:rsidR="00C12611">
        <w:rPr>
          <w:lang w:eastAsia="zh-CN"/>
        </w:rPr>
        <w:t>this is related to the ongoing terminology discussion, i.e., whether we use Egress RLC channel (as defined in 3.1) or we use Egress PC5 Relay RLC channel (to be defined if needed), a EN is added when we decide on this.</w:t>
      </w:r>
    </w:p>
  </w:comment>
  <w:comment w:id="270" w:author="Apple - Zhibin Wu 2" w:date="2023-08-30T12:42:00Z" w:initials="ZW2">
    <w:p w14:paraId="1BC757C0" w14:textId="77777777" w:rsidR="00674D1C" w:rsidRDefault="00674D1C" w:rsidP="008D2CCE">
      <w:r>
        <w:rPr>
          <w:rStyle w:val="afb"/>
        </w:rPr>
        <w:annotationRef/>
      </w:r>
      <w:r>
        <w:rPr>
          <w:color w:val="000000"/>
        </w:rPr>
        <w:t>Same comment as above</w:t>
      </w:r>
    </w:p>
  </w:comment>
  <w:comment w:id="250" w:author="POST-123" w:date="2023-08-28T16:46:00Z" w:initials="BL">
    <w:p w14:paraId="01CB2595" w14:textId="26FB8333" w:rsidR="00CD25FB" w:rsidRDefault="00CD25FB">
      <w:pPr>
        <w:pStyle w:val="a7"/>
        <w:rPr>
          <w:lang w:eastAsia="zh-CN"/>
        </w:rPr>
      </w:pPr>
      <w:r>
        <w:rPr>
          <w:rStyle w:val="afb"/>
        </w:rPr>
        <w:annotationRef/>
      </w:r>
      <w:r>
        <w:rPr>
          <w:lang w:eastAsia="zh-CN"/>
        </w:rPr>
        <w:t>Added after RAN2 #123 meeting</w:t>
      </w:r>
    </w:p>
  </w:comment>
  <w:comment w:id="289" w:author="POST-123" w:date="2023-08-28T16:47:00Z" w:initials="BL">
    <w:p w14:paraId="0811F858" w14:textId="02E7D191" w:rsidR="00CD25FB" w:rsidRDefault="00CD25FB">
      <w:pPr>
        <w:pStyle w:val="a7"/>
      </w:pPr>
      <w:r>
        <w:rPr>
          <w:rStyle w:val="afb"/>
        </w:rPr>
        <w:annotationRef/>
      </w:r>
      <w:r>
        <w:rPr>
          <w:lang w:eastAsia="zh-CN"/>
        </w:rPr>
        <w:t>Added after RAN2 #123 meeting</w:t>
      </w:r>
    </w:p>
  </w:comment>
  <w:comment w:id="340" w:author="Apple - Zhibin Wu 2" w:date="2023-08-30T12:49:00Z" w:initials="ZW2">
    <w:p w14:paraId="6275CF8D" w14:textId="77777777" w:rsidR="00AF0E98" w:rsidRDefault="00AF0E98" w:rsidP="00D90816">
      <w:r>
        <w:rPr>
          <w:rStyle w:val="afb"/>
        </w:rPr>
        <w:annotationRef/>
      </w:r>
      <w:r>
        <w:t>Can we implement the RAN2#123 agreements?</w:t>
      </w:r>
      <w:r>
        <w:cr/>
        <w:t>1. E2E SL-SRB and E2E SL-DRB use different index(es).</w:t>
      </w:r>
      <w:r>
        <w:cr/>
        <w:t>2. Fixed index (i.e., 0/1/2/3) are defined for E2E SL-SRB 0/1/2/3 respectively.</w:t>
      </w:r>
      <w:r>
        <w:cr/>
      </w:r>
    </w:p>
  </w:comment>
  <w:comment w:id="341" w:author="OPPO-Rapp" w:date="2023-09-01T16:02:00Z" w:initials="BL">
    <w:p w14:paraId="60CE6FFC" w14:textId="6746540D" w:rsidR="00B7377C" w:rsidRDefault="00B7377C">
      <w:pPr>
        <w:pStyle w:val="a7"/>
        <w:rPr>
          <w:lang w:eastAsia="zh-CN"/>
        </w:rPr>
      </w:pPr>
      <w:r>
        <w:rPr>
          <w:rStyle w:val="afb"/>
        </w:rPr>
        <w:annotationRef/>
      </w:r>
      <w:r>
        <w:rPr>
          <w:lang w:eastAsia="zh-CN"/>
        </w:rPr>
        <w:t>Thanks, it seems to be more appropriate to be captured in RRC spec, but no strong view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118904" w15:done="0"/>
  <w15:commentEx w15:paraId="3694A643" w15:paraIdParent="1B118904" w15:done="0"/>
  <w15:commentEx w15:paraId="55325245" w15:paraIdParent="1B118904" w15:done="0"/>
  <w15:commentEx w15:paraId="7B8898A1" w15:paraIdParent="1B118904" w15:done="0"/>
  <w15:commentEx w15:paraId="567E18C8" w15:done="0"/>
  <w15:commentEx w15:paraId="2F8D11A3" w15:paraIdParent="567E18C8" w15:done="0"/>
  <w15:commentEx w15:paraId="360AED82" w15:done="0"/>
  <w15:commentEx w15:paraId="1624FEAC" w15:paraIdParent="360AED82" w15:done="0"/>
  <w15:commentEx w15:paraId="6D8DD87E" w15:paraIdParent="360AED82" w15:done="0"/>
  <w15:commentEx w15:paraId="046E51EE" w15:paraIdParent="360AED82" w15:done="0"/>
  <w15:commentEx w15:paraId="62F162C8" w15:done="0"/>
  <w15:commentEx w15:paraId="0B8D51F7" w15:paraIdParent="62F162C8" w15:done="0"/>
  <w15:commentEx w15:paraId="08542F92" w15:done="0"/>
  <w15:commentEx w15:paraId="42145DB4" w15:paraIdParent="08542F92" w15:done="0"/>
  <w15:commentEx w15:paraId="360F23A9" w15:done="0"/>
  <w15:commentEx w15:paraId="3624D639" w15:paraIdParent="360F23A9" w15:done="0"/>
  <w15:commentEx w15:paraId="4E737F49" w15:done="0"/>
  <w15:commentEx w15:paraId="7F7228FA" w15:paraIdParent="4E737F49" w15:done="0"/>
  <w15:commentEx w15:paraId="74BE1E53" w15:paraIdParent="4E737F49" w15:done="0"/>
  <w15:commentEx w15:paraId="72B34850" w15:done="0"/>
  <w15:commentEx w15:paraId="73645503" w15:paraIdParent="72B34850" w15:done="0"/>
  <w15:commentEx w15:paraId="6F534913" w15:done="0"/>
  <w15:commentEx w15:paraId="3723FD36" w15:paraIdParent="6F534913" w15:done="0"/>
  <w15:commentEx w15:paraId="5B98EFDC" w15:done="0"/>
  <w15:commentEx w15:paraId="1536ACEE" w15:paraIdParent="5B98EFDC" w15:done="0"/>
  <w15:commentEx w15:paraId="2E7C227B" w15:done="0"/>
  <w15:commentEx w15:paraId="762705AA" w15:done="0"/>
  <w15:commentEx w15:paraId="7F37CCC9" w15:paraIdParent="762705AA" w15:done="0"/>
  <w15:commentEx w15:paraId="7D110622" w15:done="0"/>
  <w15:commentEx w15:paraId="1074A327" w15:done="0"/>
  <w15:commentEx w15:paraId="019BF8E0" w15:paraIdParent="1074A327" w15:done="0"/>
  <w15:commentEx w15:paraId="5B2AF647" w15:paraIdParent="1074A327" w15:done="0"/>
  <w15:commentEx w15:paraId="11B2590C" w15:paraIdParent="1074A327" w15:done="0"/>
  <w15:commentEx w15:paraId="278DEBA1" w15:done="0"/>
  <w15:commentEx w15:paraId="0068A96E" w15:paraIdParent="278DEBA1" w15:done="0"/>
  <w15:commentEx w15:paraId="22741C78" w15:paraIdParent="278DEBA1" w15:done="0"/>
  <w15:commentEx w15:paraId="59F4FC80" w15:done="0"/>
  <w15:commentEx w15:paraId="57D55661" w15:done="0"/>
  <w15:commentEx w15:paraId="0B1175F1" w15:done="0"/>
  <w15:commentEx w15:paraId="677B44C3" w15:done="0"/>
  <w15:commentEx w15:paraId="2CD78480" w15:paraIdParent="677B44C3" w15:done="0"/>
  <w15:commentEx w15:paraId="5432744B" w15:done="0"/>
  <w15:commentEx w15:paraId="120E176C" w15:done="0"/>
  <w15:commentEx w15:paraId="1A7D1EE1" w15:paraIdParent="120E176C" w15:done="0"/>
  <w15:commentEx w15:paraId="5ECE2247" w15:done="0"/>
  <w15:commentEx w15:paraId="57B5147B" w15:paraIdParent="5ECE2247" w15:done="0"/>
  <w15:commentEx w15:paraId="1B29B986" w15:paraIdParent="5ECE2247" w15:done="0"/>
  <w15:commentEx w15:paraId="3AB558E3" w15:paraIdParent="5ECE2247" w15:done="0"/>
  <w15:commentEx w15:paraId="14E6EDD2" w15:done="0"/>
  <w15:commentEx w15:paraId="7A3E4A4E" w15:paraIdParent="14E6EDD2" w15:done="0"/>
  <w15:commentEx w15:paraId="4526A8ED" w15:done="0"/>
  <w15:commentEx w15:paraId="20050323" w15:paraIdParent="4526A8ED" w15:done="0"/>
  <w15:commentEx w15:paraId="15A8096B" w15:done="0"/>
  <w15:commentEx w15:paraId="6C85AE68" w15:paraIdParent="15A8096B" w15:done="0"/>
  <w15:commentEx w15:paraId="3C0B91B9" w15:done="0"/>
  <w15:commentEx w15:paraId="07D84F4F" w15:paraIdParent="3C0B91B9" w15:done="0"/>
  <w15:commentEx w15:paraId="7EF93162" w15:done="0"/>
  <w15:commentEx w15:paraId="026BAEB1" w15:paraIdParent="7EF93162" w15:done="0"/>
  <w15:commentEx w15:paraId="5EF33F33" w15:done="0"/>
  <w15:commentEx w15:paraId="0EC474FF" w15:paraIdParent="5EF33F33" w15:done="0"/>
  <w15:commentEx w15:paraId="209C705A" w15:done="0"/>
  <w15:commentEx w15:paraId="7ABD254A" w15:paraIdParent="209C705A" w15:done="0"/>
  <w15:commentEx w15:paraId="798C6F28" w15:paraIdParent="209C705A" w15:done="0"/>
  <w15:commentEx w15:paraId="537F0A62" w15:paraIdParent="209C705A" w15:done="0"/>
  <w15:commentEx w15:paraId="11F075D6" w15:done="0"/>
  <w15:commentEx w15:paraId="77C3D831" w15:paraIdParent="11F075D6" w15:done="0"/>
  <w15:commentEx w15:paraId="1BC757C0" w15:done="0"/>
  <w15:commentEx w15:paraId="01CB2595" w15:done="0"/>
  <w15:commentEx w15:paraId="0811F858" w15:done="0"/>
  <w15:commentEx w15:paraId="6275CF8D" w15:done="0"/>
  <w15:commentEx w15:paraId="60CE6FFC" w15:paraIdParent="6275CF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B9EE" w16cex:dateUtc="2023-08-30T19:51:00Z"/>
  <w16cex:commentExtensible w16cex:durableId="2899B4EE" w16cex:dateUtc="2023-08-30T19:30:00Z"/>
  <w16cex:commentExtensible w16cex:durableId="2899B16A" w16cex:dateUtc="2023-08-30T19:15:00Z"/>
  <w16cex:commentExtensible w16cex:durableId="2899B68C" w16cex:dateUtc="2023-08-30T19:37:00Z"/>
  <w16cex:commentExtensible w16cex:durableId="2899B6A5" w16cex:dateUtc="2023-08-30T19:37:00Z"/>
  <w16cex:commentExtensible w16cex:durableId="2899B526" w16cex:dateUtc="2023-08-30T19:31:00Z"/>
  <w16cex:commentExtensible w16cex:durableId="2899B64E" w16cex:dateUtc="2023-08-30T19:36:00Z"/>
  <w16cex:commentExtensible w16cex:durableId="2899B734" w16cex:dateUtc="2023-08-30T19:40:00Z"/>
  <w16cex:commentExtensible w16cex:durableId="289C979A" w16cex:dateUtc="2023-09-01T09:02:00Z"/>
  <w16cex:commentExtensible w16cex:durableId="2899B790" w16cex:dateUtc="2023-08-30T19:41:00Z"/>
  <w16cex:commentExtensible w16cex:durableId="2899B7A6" w16cex:dateUtc="2023-08-30T19:42:00Z"/>
  <w16cex:commentExtensible w16cex:durableId="2899B964" w16cex:dateUtc="2023-08-30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118904" w16cid:durableId="28A4841E"/>
  <w16cid:commentId w16cid:paraId="3694A643" w16cid:durableId="28A4841F"/>
  <w16cid:commentId w16cid:paraId="55325245" w16cid:durableId="28A48420"/>
  <w16cid:commentId w16cid:paraId="7B8898A1" w16cid:durableId="28A4845A"/>
  <w16cid:commentId w16cid:paraId="567E18C8" w16cid:durableId="28A48421"/>
  <w16cid:commentId w16cid:paraId="2F8D11A3" w16cid:durableId="28A48469"/>
  <w16cid:commentId w16cid:paraId="360AED82" w16cid:durableId="2899B9EE"/>
  <w16cid:commentId w16cid:paraId="1624FEAC" w16cid:durableId="289C7F68"/>
  <w16cid:commentId w16cid:paraId="6D8DD87E" w16cid:durableId="28A48424"/>
  <w16cid:commentId w16cid:paraId="046E51EE" w16cid:durableId="28A484AA"/>
  <w16cid:commentId w16cid:paraId="62F162C8" w16cid:durableId="28A48425"/>
  <w16cid:commentId w16cid:paraId="0B8D51F7" w16cid:durableId="28A484C8"/>
  <w16cid:commentId w16cid:paraId="08542F92" w16cid:durableId="28A48426"/>
  <w16cid:commentId w16cid:paraId="42145DB4" w16cid:durableId="28A484F5"/>
  <w16cid:commentId w16cid:paraId="360F23A9" w16cid:durableId="2899AFEE"/>
  <w16cid:commentId w16cid:paraId="3624D639" w16cid:durableId="289C7F5B"/>
  <w16cid:commentId w16cid:paraId="4E737F49" w16cid:durableId="28A48429"/>
  <w16cid:commentId w16cid:paraId="7F7228FA" w16cid:durableId="28A4842A"/>
  <w16cid:commentId w16cid:paraId="74BE1E53" w16cid:durableId="28A485C7"/>
  <w16cid:commentId w16cid:paraId="72B34850" w16cid:durableId="2899AFEF"/>
  <w16cid:commentId w16cid:paraId="73645503" w16cid:durableId="289C7F51"/>
  <w16cid:commentId w16cid:paraId="6F534913" w16cid:durableId="289C8C41"/>
  <w16cid:commentId w16cid:paraId="3723FD36" w16cid:durableId="289C8C42"/>
  <w16cid:commentId w16cid:paraId="5B98EFDC" w16cid:durableId="289C8C43"/>
  <w16cid:commentId w16cid:paraId="1536ACEE" w16cid:durableId="289C8C44"/>
  <w16cid:commentId w16cid:paraId="2E7C227B" w16cid:durableId="289736A6"/>
  <w16cid:commentId w16cid:paraId="762705AA" w16cid:durableId="28A48432"/>
  <w16cid:commentId w16cid:paraId="7F37CCC9" w16cid:durableId="28A485D2"/>
  <w16cid:commentId w16cid:paraId="7D110622" w16cid:durableId="2899AFF1"/>
  <w16cid:commentId w16cid:paraId="1074A327" w16cid:durableId="28973A13"/>
  <w16cid:commentId w16cid:paraId="019BF8E0" w16cid:durableId="2899AFF3"/>
  <w16cid:commentId w16cid:paraId="5B2AF647" w16cid:durableId="2899B4EE"/>
  <w16cid:commentId w16cid:paraId="11B2590C" w16cid:durableId="289C7EF0"/>
  <w16cid:commentId w16cid:paraId="278DEBA1" w16cid:durableId="28A48438"/>
  <w16cid:commentId w16cid:paraId="0068A96E" w16cid:durableId="28A48439"/>
  <w16cid:commentId w16cid:paraId="22741C78" w16cid:durableId="28A485F4"/>
  <w16cid:commentId w16cid:paraId="59F4FC80" w16cid:durableId="289739D8"/>
  <w16cid:commentId w16cid:paraId="57D55661" w16cid:durableId="28A4843B"/>
  <w16cid:commentId w16cid:paraId="0B1175F1" w16cid:durableId="28973A66"/>
  <w16cid:commentId w16cid:paraId="677B44C3" w16cid:durableId="28A4843D"/>
  <w16cid:commentId w16cid:paraId="2CD78480" w16cid:durableId="28A48617"/>
  <w16cid:commentId w16cid:paraId="5432744B" w16cid:durableId="28974DE3"/>
  <w16cid:commentId w16cid:paraId="120E176C" w16cid:durableId="28A4843F"/>
  <w16cid:commentId w16cid:paraId="1A7D1EE1" w16cid:durableId="28A48627"/>
  <w16cid:commentId w16cid:paraId="5ECE2247" w16cid:durableId="2899B16A"/>
  <w16cid:commentId w16cid:paraId="57B5147B" w16cid:durableId="289C8022"/>
  <w16cid:commentId w16cid:paraId="1B29B986" w16cid:durableId="28A48442"/>
  <w16cid:commentId w16cid:paraId="3AB558E3" w16cid:durableId="28A48635"/>
  <w16cid:commentId w16cid:paraId="14E6EDD2" w16cid:durableId="289C828E"/>
  <w16cid:commentId w16cid:paraId="7A3E4A4E" w16cid:durableId="289C828D"/>
  <w16cid:commentId w16cid:paraId="4526A8ED" w16cid:durableId="2899B68C"/>
  <w16cid:commentId w16cid:paraId="20050323" w16cid:durableId="289C8244"/>
  <w16cid:commentId w16cid:paraId="15A8096B" w16cid:durableId="289C82A7"/>
  <w16cid:commentId w16cid:paraId="6C85AE68" w16cid:durableId="289C82C6"/>
  <w16cid:commentId w16cid:paraId="3C0B91B9" w16cid:durableId="2899B6A5"/>
  <w16cid:commentId w16cid:paraId="07D84F4F" w16cid:durableId="289C82DA"/>
  <w16cid:commentId w16cid:paraId="7EF93162" w16cid:durableId="2899B526"/>
  <w16cid:commentId w16cid:paraId="026BAEB1" w16cid:durableId="289C8304"/>
  <w16cid:commentId w16cid:paraId="5EF33F33" w16cid:durableId="2899B64E"/>
  <w16cid:commentId w16cid:paraId="0EC474FF" w16cid:durableId="289C8349"/>
  <w16cid:commentId w16cid:paraId="209C705A" w16cid:durableId="2899B734"/>
  <w16cid:commentId w16cid:paraId="7ABD254A" w16cid:durableId="289C86A9"/>
  <w16cid:commentId w16cid:paraId="798C6F28" w16cid:durableId="28A48451"/>
  <w16cid:commentId w16cid:paraId="537F0A62" w16cid:durableId="28A48452"/>
  <w16cid:commentId w16cid:paraId="11F075D6" w16cid:durableId="2899B790"/>
  <w16cid:commentId w16cid:paraId="77C3D831" w16cid:durableId="289C87AC"/>
  <w16cid:commentId w16cid:paraId="1BC757C0" w16cid:durableId="2899B7A6"/>
  <w16cid:commentId w16cid:paraId="01CB2595" w16cid:durableId="28974E00"/>
  <w16cid:commentId w16cid:paraId="0811F858" w16cid:durableId="28974E17"/>
  <w16cid:commentId w16cid:paraId="6275CF8D" w16cid:durableId="2899B964"/>
  <w16cid:commentId w16cid:paraId="60CE6FFC" w16cid:durableId="289C89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8E78B" w14:textId="77777777" w:rsidR="00F44F72" w:rsidRDefault="00F44F72">
      <w:pPr>
        <w:spacing w:after="0"/>
      </w:pPr>
      <w:r>
        <w:separator/>
      </w:r>
    </w:p>
  </w:endnote>
  <w:endnote w:type="continuationSeparator" w:id="0">
    <w:p w14:paraId="4CEE5654" w14:textId="77777777" w:rsidR="00F44F72" w:rsidRDefault="00F44F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89449" w14:textId="77777777" w:rsidR="00F44F72" w:rsidRDefault="00F44F72">
      <w:pPr>
        <w:spacing w:after="0"/>
      </w:pPr>
      <w:r>
        <w:separator/>
      </w:r>
    </w:p>
  </w:footnote>
  <w:footnote w:type="continuationSeparator" w:id="0">
    <w:p w14:paraId="2BF41913" w14:textId="77777777" w:rsidR="00F44F72" w:rsidRDefault="00F44F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62E4" w14:textId="77777777" w:rsidR="003E5864" w:rsidRDefault="00693FA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62E5" w14:textId="77777777" w:rsidR="003E5864" w:rsidRDefault="003E586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62E6" w14:textId="77777777" w:rsidR="003E5864" w:rsidRDefault="00693FA8">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62E7" w14:textId="77777777" w:rsidR="003E5864" w:rsidRDefault="003E586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814538"/>
    <w:multiLevelType w:val="hybridMultilevel"/>
    <w:tmpl w:val="57CA3AAA"/>
    <w:lvl w:ilvl="0" w:tplc="2E38A95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23">
    <w15:presenceInfo w15:providerId="None" w15:userId="POST-123"/>
  </w15:person>
  <w15:person w15:author="Rapp">
    <w15:presenceInfo w15:providerId="None" w15:userId="Rapp"/>
  </w15:person>
  <w15:person w15:author="OPPO-Rapp2">
    <w15:presenceInfo w15:providerId="None" w15:userId="OPPO-Rapp2"/>
  </w15:person>
  <w15:person w15:author="Milos Tesanovic/5G Standards (CRT) /SRUK/Staff Engineer/Samsung Electronics">
    <w15:presenceInfo w15:providerId="AD" w15:userId="S-1-5-21-1569490900-2152479555-3239727262-3283061"/>
  </w15:person>
  <w15:person w15:author="Huawei, HiSilicon_Rui">
    <w15:presenceInfo w15:providerId="None" w15:userId="Huawei, HiSilicon_Rui"/>
  </w15:person>
  <w15:person w15:author="OPPO-Rapp">
    <w15:presenceInfo w15:providerId="None" w15:userId="OPPO-Rapp"/>
  </w15:person>
  <w15:person w15:author="Apple - Zhibin Wu 2">
    <w15:presenceInfo w15:providerId="None" w15:userId="Apple - Zhibin Wu 2"/>
  </w15:person>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MjQ0tTAxsDQxNLNQ0lEKTi0uzszPAymwqAUAcNhriywAAAA="/>
  </w:docVars>
  <w:rsids>
    <w:rsidRoot w:val="00022E4A"/>
    <w:rsid w:val="00010066"/>
    <w:rsid w:val="00020BB6"/>
    <w:rsid w:val="00022E4A"/>
    <w:rsid w:val="000664D8"/>
    <w:rsid w:val="00077ABB"/>
    <w:rsid w:val="00083CA9"/>
    <w:rsid w:val="000844BB"/>
    <w:rsid w:val="000A6394"/>
    <w:rsid w:val="000B2072"/>
    <w:rsid w:val="000B2DE7"/>
    <w:rsid w:val="000B7FED"/>
    <w:rsid w:val="000C038A"/>
    <w:rsid w:val="000C3200"/>
    <w:rsid w:val="000C6598"/>
    <w:rsid w:val="000D44B3"/>
    <w:rsid w:val="00126AC6"/>
    <w:rsid w:val="00144BF6"/>
    <w:rsid w:val="00145D43"/>
    <w:rsid w:val="00151A64"/>
    <w:rsid w:val="00160EBD"/>
    <w:rsid w:val="00192C46"/>
    <w:rsid w:val="001A08B3"/>
    <w:rsid w:val="001A7B60"/>
    <w:rsid w:val="001B2A55"/>
    <w:rsid w:val="001B52F0"/>
    <w:rsid w:val="001B7A65"/>
    <w:rsid w:val="001C1F02"/>
    <w:rsid w:val="001D3051"/>
    <w:rsid w:val="001E1992"/>
    <w:rsid w:val="001E41F3"/>
    <w:rsid w:val="001E5832"/>
    <w:rsid w:val="001E6A06"/>
    <w:rsid w:val="00203BCB"/>
    <w:rsid w:val="002201C0"/>
    <w:rsid w:val="00247DC5"/>
    <w:rsid w:val="0025113F"/>
    <w:rsid w:val="0026004D"/>
    <w:rsid w:val="0026016C"/>
    <w:rsid w:val="002640DD"/>
    <w:rsid w:val="00264264"/>
    <w:rsid w:val="00270B17"/>
    <w:rsid w:val="00275D12"/>
    <w:rsid w:val="00284FEB"/>
    <w:rsid w:val="002860C4"/>
    <w:rsid w:val="00293DFF"/>
    <w:rsid w:val="002B1B06"/>
    <w:rsid w:val="002B5741"/>
    <w:rsid w:val="002B72D0"/>
    <w:rsid w:val="002D16D5"/>
    <w:rsid w:val="002D488D"/>
    <w:rsid w:val="002E472E"/>
    <w:rsid w:val="00305409"/>
    <w:rsid w:val="00347A41"/>
    <w:rsid w:val="003609EF"/>
    <w:rsid w:val="0036231A"/>
    <w:rsid w:val="00374DD4"/>
    <w:rsid w:val="00386BF3"/>
    <w:rsid w:val="0039008E"/>
    <w:rsid w:val="00397D92"/>
    <w:rsid w:val="003D06E0"/>
    <w:rsid w:val="003D39DA"/>
    <w:rsid w:val="003E1A36"/>
    <w:rsid w:val="003E30E0"/>
    <w:rsid w:val="003E3339"/>
    <w:rsid w:val="003E5864"/>
    <w:rsid w:val="003E59EA"/>
    <w:rsid w:val="003E6205"/>
    <w:rsid w:val="003F3AEF"/>
    <w:rsid w:val="00410371"/>
    <w:rsid w:val="00413D09"/>
    <w:rsid w:val="00416860"/>
    <w:rsid w:val="004242F1"/>
    <w:rsid w:val="00424896"/>
    <w:rsid w:val="00460479"/>
    <w:rsid w:val="0046746E"/>
    <w:rsid w:val="004963FA"/>
    <w:rsid w:val="004A50BD"/>
    <w:rsid w:val="004B75B7"/>
    <w:rsid w:val="005141D9"/>
    <w:rsid w:val="0051580D"/>
    <w:rsid w:val="00523D06"/>
    <w:rsid w:val="00547111"/>
    <w:rsid w:val="0054768E"/>
    <w:rsid w:val="00550F32"/>
    <w:rsid w:val="0056185B"/>
    <w:rsid w:val="0057021C"/>
    <w:rsid w:val="00577323"/>
    <w:rsid w:val="00585FF6"/>
    <w:rsid w:val="00586DDB"/>
    <w:rsid w:val="00592D74"/>
    <w:rsid w:val="005D25FF"/>
    <w:rsid w:val="005E0C73"/>
    <w:rsid w:val="005E2C44"/>
    <w:rsid w:val="005E5A6F"/>
    <w:rsid w:val="005E68D9"/>
    <w:rsid w:val="005F4172"/>
    <w:rsid w:val="00600C2E"/>
    <w:rsid w:val="00607986"/>
    <w:rsid w:val="00621188"/>
    <w:rsid w:val="006257ED"/>
    <w:rsid w:val="00634D2C"/>
    <w:rsid w:val="00653DE4"/>
    <w:rsid w:val="006546BE"/>
    <w:rsid w:val="00662946"/>
    <w:rsid w:val="00665C47"/>
    <w:rsid w:val="00674D1C"/>
    <w:rsid w:val="00693FA8"/>
    <w:rsid w:val="00695808"/>
    <w:rsid w:val="006A7E8D"/>
    <w:rsid w:val="006B46FB"/>
    <w:rsid w:val="006B7D23"/>
    <w:rsid w:val="006D2205"/>
    <w:rsid w:val="006D28F2"/>
    <w:rsid w:val="006E21FB"/>
    <w:rsid w:val="006E3602"/>
    <w:rsid w:val="0070006A"/>
    <w:rsid w:val="00734622"/>
    <w:rsid w:val="00776672"/>
    <w:rsid w:val="00786F3B"/>
    <w:rsid w:val="00792342"/>
    <w:rsid w:val="00793FA0"/>
    <w:rsid w:val="007964F4"/>
    <w:rsid w:val="007977A8"/>
    <w:rsid w:val="007B512A"/>
    <w:rsid w:val="007C2097"/>
    <w:rsid w:val="007D3E47"/>
    <w:rsid w:val="007D4211"/>
    <w:rsid w:val="007D6A07"/>
    <w:rsid w:val="007F7259"/>
    <w:rsid w:val="00800C45"/>
    <w:rsid w:val="008040A8"/>
    <w:rsid w:val="008045B7"/>
    <w:rsid w:val="008279FA"/>
    <w:rsid w:val="00843F7D"/>
    <w:rsid w:val="008626E7"/>
    <w:rsid w:val="00870EE7"/>
    <w:rsid w:val="00882A30"/>
    <w:rsid w:val="00883134"/>
    <w:rsid w:val="00885E34"/>
    <w:rsid w:val="008863B9"/>
    <w:rsid w:val="00894008"/>
    <w:rsid w:val="008A45A6"/>
    <w:rsid w:val="008B44D8"/>
    <w:rsid w:val="008C7C89"/>
    <w:rsid w:val="008D0698"/>
    <w:rsid w:val="008D3CCC"/>
    <w:rsid w:val="008D59CE"/>
    <w:rsid w:val="008E2A33"/>
    <w:rsid w:val="008F3789"/>
    <w:rsid w:val="008F3D9E"/>
    <w:rsid w:val="008F686C"/>
    <w:rsid w:val="009148DE"/>
    <w:rsid w:val="00926EAF"/>
    <w:rsid w:val="00926EC3"/>
    <w:rsid w:val="009277B6"/>
    <w:rsid w:val="00935A3D"/>
    <w:rsid w:val="009403B9"/>
    <w:rsid w:val="00941E30"/>
    <w:rsid w:val="00966CA8"/>
    <w:rsid w:val="00966DC6"/>
    <w:rsid w:val="009700F4"/>
    <w:rsid w:val="009777D9"/>
    <w:rsid w:val="00991B88"/>
    <w:rsid w:val="009A5753"/>
    <w:rsid w:val="009A579D"/>
    <w:rsid w:val="009E1DA2"/>
    <w:rsid w:val="009E3297"/>
    <w:rsid w:val="009F1734"/>
    <w:rsid w:val="009F734F"/>
    <w:rsid w:val="00A246B6"/>
    <w:rsid w:val="00A33BB4"/>
    <w:rsid w:val="00A43621"/>
    <w:rsid w:val="00A47E70"/>
    <w:rsid w:val="00A47F15"/>
    <w:rsid w:val="00A50CF0"/>
    <w:rsid w:val="00A6113C"/>
    <w:rsid w:val="00A62361"/>
    <w:rsid w:val="00A6634B"/>
    <w:rsid w:val="00A727E3"/>
    <w:rsid w:val="00A7671C"/>
    <w:rsid w:val="00A804D5"/>
    <w:rsid w:val="00AA2CBC"/>
    <w:rsid w:val="00AC2226"/>
    <w:rsid w:val="00AC5820"/>
    <w:rsid w:val="00AC6155"/>
    <w:rsid w:val="00AD1CD8"/>
    <w:rsid w:val="00AF0E98"/>
    <w:rsid w:val="00B00ACF"/>
    <w:rsid w:val="00B038A7"/>
    <w:rsid w:val="00B06167"/>
    <w:rsid w:val="00B20345"/>
    <w:rsid w:val="00B258BB"/>
    <w:rsid w:val="00B27710"/>
    <w:rsid w:val="00B334FE"/>
    <w:rsid w:val="00B67B97"/>
    <w:rsid w:val="00B7377C"/>
    <w:rsid w:val="00B968C8"/>
    <w:rsid w:val="00BA3EC5"/>
    <w:rsid w:val="00BA51D9"/>
    <w:rsid w:val="00BB5DFC"/>
    <w:rsid w:val="00BB7441"/>
    <w:rsid w:val="00BD279D"/>
    <w:rsid w:val="00BD6BB8"/>
    <w:rsid w:val="00BE5499"/>
    <w:rsid w:val="00BE5FE3"/>
    <w:rsid w:val="00BF4D30"/>
    <w:rsid w:val="00C12611"/>
    <w:rsid w:val="00C36474"/>
    <w:rsid w:val="00C47972"/>
    <w:rsid w:val="00C65150"/>
    <w:rsid w:val="00C66BA2"/>
    <w:rsid w:val="00C870F6"/>
    <w:rsid w:val="00C95985"/>
    <w:rsid w:val="00C978C8"/>
    <w:rsid w:val="00CC5026"/>
    <w:rsid w:val="00CC68D0"/>
    <w:rsid w:val="00CD25FB"/>
    <w:rsid w:val="00CD49BF"/>
    <w:rsid w:val="00CE1BB8"/>
    <w:rsid w:val="00D03F9A"/>
    <w:rsid w:val="00D05DD5"/>
    <w:rsid w:val="00D06D51"/>
    <w:rsid w:val="00D11975"/>
    <w:rsid w:val="00D17E59"/>
    <w:rsid w:val="00D2076F"/>
    <w:rsid w:val="00D24991"/>
    <w:rsid w:val="00D26752"/>
    <w:rsid w:val="00D35595"/>
    <w:rsid w:val="00D475FA"/>
    <w:rsid w:val="00D50255"/>
    <w:rsid w:val="00D50F2A"/>
    <w:rsid w:val="00D6064F"/>
    <w:rsid w:val="00D66520"/>
    <w:rsid w:val="00D6691A"/>
    <w:rsid w:val="00D711B0"/>
    <w:rsid w:val="00D77F46"/>
    <w:rsid w:val="00D84AE9"/>
    <w:rsid w:val="00D91F35"/>
    <w:rsid w:val="00DA41B1"/>
    <w:rsid w:val="00DC2C8E"/>
    <w:rsid w:val="00DE34CF"/>
    <w:rsid w:val="00E067D2"/>
    <w:rsid w:val="00E13F3D"/>
    <w:rsid w:val="00E207FA"/>
    <w:rsid w:val="00E31870"/>
    <w:rsid w:val="00E34898"/>
    <w:rsid w:val="00E40D10"/>
    <w:rsid w:val="00E52D11"/>
    <w:rsid w:val="00E538BD"/>
    <w:rsid w:val="00E556C5"/>
    <w:rsid w:val="00E736D2"/>
    <w:rsid w:val="00E83071"/>
    <w:rsid w:val="00E93847"/>
    <w:rsid w:val="00EA3200"/>
    <w:rsid w:val="00EB09B7"/>
    <w:rsid w:val="00EB3F6C"/>
    <w:rsid w:val="00EE163C"/>
    <w:rsid w:val="00EE7D7C"/>
    <w:rsid w:val="00EF2FFC"/>
    <w:rsid w:val="00F06FC7"/>
    <w:rsid w:val="00F2217D"/>
    <w:rsid w:val="00F22491"/>
    <w:rsid w:val="00F25D98"/>
    <w:rsid w:val="00F300FB"/>
    <w:rsid w:val="00F44F72"/>
    <w:rsid w:val="00F528C9"/>
    <w:rsid w:val="00F6022A"/>
    <w:rsid w:val="00F63943"/>
    <w:rsid w:val="00F64BD2"/>
    <w:rsid w:val="00FB5045"/>
    <w:rsid w:val="00FB6386"/>
    <w:rsid w:val="00FE743F"/>
    <w:rsid w:val="00FF6CD5"/>
    <w:rsid w:val="110277DE"/>
    <w:rsid w:val="1C501429"/>
    <w:rsid w:val="3A4C096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261B6"/>
  <w15:docId w15:val="{7750462D-9067-4138-AB2B-23DEA3B4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33">
    <w:name w:val="Body Text 3"/>
    <w:basedOn w:val="a"/>
    <w:link w:val="34"/>
    <w:qFormat/>
    <w:pPr>
      <w:overflowPunct w:val="0"/>
      <w:autoSpaceDE w:val="0"/>
      <w:autoSpaceDN w:val="0"/>
      <w:adjustRightInd w:val="0"/>
      <w:spacing w:after="120"/>
      <w:textAlignment w:val="baseline"/>
    </w:pPr>
    <w:rPr>
      <w:rFonts w:eastAsia="Times New Roman"/>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11"/>
    <w:uiPriority w:val="99"/>
    <w:unhideWhenUsed/>
    <w:qFormat/>
    <w:rPr>
      <w:rFonts w:asciiTheme="minorEastAsia" w:hAnsi="Courier New" w:cs="Courier New"/>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rPr>
  </w:style>
  <w:style w:type="paragraph" w:styleId="af2">
    <w:name w:val="footnote text"/>
    <w:basedOn w:val="a"/>
    <w:link w:val="af3"/>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7"/>
    <w:next w:val="a7"/>
    <w:link w:val="af6"/>
    <w:qFormat/>
    <w:rPr>
      <w:b/>
      <w:bCs/>
    </w:rPr>
  </w:style>
  <w:style w:type="table" w:styleId="af7">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qFormat/>
    <w:rPr>
      <w:sz w:val="16"/>
    </w:rPr>
  </w:style>
  <w:style w:type="character" w:styleId="afc">
    <w:name w:val="footnote reference"/>
    <w:rPr>
      <w:b/>
      <w:position w:val="6"/>
      <w:sz w:val="16"/>
    </w:rPr>
  </w:style>
  <w:style w:type="character" w:customStyle="1" w:styleId="ad">
    <w:name w:val="批注框文本 字符"/>
    <w:basedOn w:val="a0"/>
    <w:link w:val="ac"/>
    <w:semiHidden/>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character" w:customStyle="1" w:styleId="af1">
    <w:name w:val="页眉 字符"/>
    <w:link w:val="af"/>
    <w:qFormat/>
    <w:rPr>
      <w:rFonts w:ascii="Arial" w:hAnsi="Arial"/>
      <w:b/>
      <w:sz w:val="18"/>
      <w:lang w:val="en-GB" w:eastAsia="en-US"/>
    </w:rPr>
  </w:style>
  <w:style w:type="character" w:customStyle="1" w:styleId="af0">
    <w:name w:val="页脚 字符"/>
    <w:link w:val="ae"/>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3">
    <w:name w:val="脚注文本 字符"/>
    <w:link w:val="af2"/>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Revision1">
    <w:name w:val="Revision1"/>
    <w:hidden/>
    <w:uiPriority w:val="99"/>
    <w:semiHidden/>
    <w:qFormat/>
    <w:rPr>
      <w:rFonts w:ascii="Times New Roman" w:eastAsia="Batang" w:hAnsi="Times New Roman"/>
      <w:lang w:val="en-GB"/>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8">
    <w:name w:val="批注文字 字符"/>
    <w:basedOn w:val="a0"/>
    <w:link w:val="a7"/>
    <w:qFormat/>
    <w:rPr>
      <w:rFonts w:ascii="Times New Roman" w:hAnsi="Times New Roman"/>
      <w:lang w:val="en-GB" w:eastAsia="en-US"/>
    </w:rPr>
  </w:style>
  <w:style w:type="character" w:customStyle="1" w:styleId="af6">
    <w:name w:val="批注主题 字符"/>
    <w:basedOn w:val="a8"/>
    <w:link w:val="af5"/>
    <w:qFormat/>
    <w:rPr>
      <w:rFonts w:ascii="Times New Roman" w:hAnsi="Times New Roman"/>
      <w:b/>
      <w:bCs/>
      <w:lang w:val="en-GB" w:eastAsia="en-US"/>
    </w:rPr>
  </w:style>
  <w:style w:type="paragraph" w:styleId="afd">
    <w:name w:val="List Paragraph"/>
    <w:basedOn w:val="a"/>
    <w:link w:val="afe"/>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qForma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3">
    <w:name w:val="纯文本1"/>
    <w:basedOn w:val="a"/>
    <w:next w:val="ab"/>
    <w:link w:val="aff"/>
    <w:uiPriority w:val="99"/>
    <w:qFormat/>
    <w:pPr>
      <w:spacing w:after="160" w:line="259" w:lineRule="auto"/>
    </w:pPr>
    <w:rPr>
      <w:rFonts w:ascii="Courier New" w:eastAsia="Calibri" w:hAnsi="Courier New"/>
      <w:sz w:val="22"/>
      <w:szCs w:val="22"/>
      <w:lang w:val="nb-NO"/>
    </w:rPr>
  </w:style>
  <w:style w:type="character" w:customStyle="1" w:styleId="aff">
    <w:name w:val="纯文本 字符"/>
    <w:basedOn w:val="a0"/>
    <w:link w:val="13"/>
    <w:uiPriority w:val="99"/>
    <w:qFormat/>
    <w:rPr>
      <w:rFonts w:ascii="Courier New" w:eastAsia="Calibri" w:hAnsi="Courier New" w:cs="Times New Roman"/>
      <w:sz w:val="22"/>
      <w:szCs w:val="22"/>
      <w:lang w:val="nb-NO" w:eastAsia="en-US"/>
    </w:rPr>
  </w:style>
  <w:style w:type="character" w:customStyle="1" w:styleId="afe">
    <w:name w:val="列表段落 字符"/>
    <w:link w:val="afd"/>
    <w:uiPriority w:val="34"/>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11">
    <w:name w:val="纯文本 字符1"/>
    <w:basedOn w:val="a0"/>
    <w:link w:val="ab"/>
    <w:semiHidden/>
    <w:rPr>
      <w:rFonts w:asciiTheme="minorEastAsia" w:hAnsi="Courier New" w:cs="Courier New"/>
      <w:lang w:val="en-GB" w:eastAsia="en-US"/>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character" w:customStyle="1" w:styleId="24">
    <w:name w:val="列表项目符号 2 字符"/>
    <w:link w:val="23"/>
    <w:qFormat/>
    <w:rPr>
      <w:rFonts w:ascii="Times New Roman" w:hAnsi="Times New Roman"/>
      <w:lang w:val="en-GB" w:eastAsia="en-US"/>
    </w:rPr>
  </w:style>
  <w:style w:type="character" w:customStyle="1" w:styleId="TFZchn">
    <w:name w:val="TF Zchn"/>
    <w:locked/>
    <w:rPr>
      <w:rFonts w:ascii="Arial" w:hAnsi="Arial"/>
      <w:b/>
      <w:lang w:eastAsia="en-US"/>
    </w:rPr>
  </w:style>
  <w:style w:type="paragraph" w:styleId="aff0">
    <w:name w:val="Revision"/>
    <w:hidden/>
    <w:uiPriority w:val="99"/>
    <w:unhideWhenUsed/>
    <w:rsid w:val="00F06FC7"/>
    <w:rPr>
      <w:rFonts w:ascii="Times New Roman" w:hAnsi="Times New Roman"/>
      <w:lang w:val="en-GB"/>
    </w:rPr>
  </w:style>
  <w:style w:type="paragraph" w:customStyle="1" w:styleId="Doc-text2">
    <w:name w:val="Doc-text2"/>
    <w:basedOn w:val="a"/>
    <w:link w:val="Doc-text2Char"/>
    <w:qFormat/>
    <w:rsid w:val="000B207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B207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2.vsdx"/><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package" Target="embeddings/Microsoft_Visio_Drawing4.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3.emf"/><Relationship Id="rId29" Type="http://schemas.openxmlformats.org/officeDocument/2006/relationships/package" Target="embeddings/Microsoft_Visio_Drawing6.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6/09/relationships/commentsIds" Target="commentsIds.xm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2425C-FD84-480F-A58B-B767D42A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Bingxue Leng</dc:creator>
  <cp:lastModifiedBy>OPPO-Rapp2</cp:lastModifiedBy>
  <cp:revision>2</cp:revision>
  <cp:lastPrinted>1900-12-31T16:00:00Z</cp:lastPrinted>
  <dcterms:created xsi:type="dcterms:W3CDTF">2023-09-07T09:30:00Z</dcterms:created>
  <dcterms:modified xsi:type="dcterms:W3CDTF">2023-09-07T09:30:00Z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5A18CD020C154D5AB6C761F35E86BE7C</vt:lpwstr>
  </property>
</Properties>
</file>