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96" w:rsidRDefault="007140B7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TSG-RAN2#1</w:t>
      </w:r>
      <w:r>
        <w:rPr>
          <w:rFonts w:eastAsia="宋体" w:hint="eastAsia"/>
          <w:b/>
          <w:sz w:val="24"/>
          <w:lang w:val="en-US" w:eastAsia="zh-CN"/>
        </w:rPr>
        <w:t>23</w:t>
      </w:r>
      <w:r>
        <w:rPr>
          <w:b/>
          <w:sz w:val="24"/>
        </w:rPr>
        <w:t xml:space="preserve"> Meeting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R2-2309</w:t>
      </w:r>
      <w:r>
        <w:rPr>
          <w:rFonts w:eastAsia="宋体" w:hint="eastAsia"/>
          <w:b/>
          <w:i/>
          <w:sz w:val="28"/>
          <w:lang w:val="en-US" w:eastAsia="zh-CN"/>
        </w:rPr>
        <w:t>228</w:t>
      </w:r>
    </w:p>
    <w:p w:rsidR="001A1396" w:rsidRDefault="007140B7">
      <w:pPr>
        <w:pStyle w:val="CRCoverPage"/>
        <w:outlineLvl w:val="0"/>
        <w:rPr>
          <w:b/>
          <w:sz w:val="24"/>
        </w:rPr>
      </w:pPr>
      <w:r>
        <w:rPr>
          <w:rFonts w:eastAsia="宋体" w:cs="Arial" w:hint="eastAsia"/>
          <w:b/>
          <w:bCs/>
          <w:sz w:val="24"/>
          <w:lang w:val="en-US" w:eastAsia="zh-CN"/>
        </w:rPr>
        <w:t>Toulouse</w:t>
      </w:r>
      <w:r>
        <w:rPr>
          <w:rFonts w:cs="Arial" w:hint="eastAsia"/>
          <w:b/>
          <w:bCs/>
          <w:sz w:val="24"/>
          <w:lang w:val="en-US"/>
        </w:rPr>
        <w:t xml:space="preserve">, </w:t>
      </w:r>
      <w:r>
        <w:rPr>
          <w:rFonts w:eastAsia="宋体" w:cs="Arial" w:hint="eastAsia"/>
          <w:b/>
          <w:bCs/>
          <w:sz w:val="24"/>
          <w:lang w:val="en-US" w:eastAsia="zh-CN"/>
        </w:rPr>
        <w:t>France</w:t>
      </w:r>
      <w:r>
        <w:rPr>
          <w:rFonts w:cs="Arial" w:hint="eastAsia"/>
          <w:b/>
          <w:bCs/>
          <w:sz w:val="24"/>
          <w:lang w:val="en-US"/>
        </w:rPr>
        <w:t xml:space="preserve">, </w:t>
      </w:r>
      <w:del w:id="0" w:author="CATT" w:date="2023-08-28T16:25:00Z">
        <w:r w:rsidDel="007140B7">
          <w:rPr>
            <w:rFonts w:eastAsia="宋体" w:cs="Arial" w:hint="eastAsia"/>
            <w:b/>
            <w:bCs/>
            <w:sz w:val="24"/>
            <w:lang w:val="en-US" w:eastAsia="zh-CN"/>
          </w:rPr>
          <w:delText>Auguest</w:delText>
        </w:r>
      </w:del>
      <w:ins w:id="1" w:author="CATT" w:date="2023-08-28T16:25:00Z">
        <w:r>
          <w:rPr>
            <w:rFonts w:eastAsia="宋体" w:cs="Arial"/>
            <w:b/>
            <w:bCs/>
            <w:sz w:val="24"/>
            <w:lang w:val="en-US" w:eastAsia="zh-CN"/>
          </w:rPr>
          <w:t>August</w:t>
        </w:r>
      </w:ins>
      <w:r>
        <w:rPr>
          <w:rFonts w:cs="Arial" w:hint="eastAsia"/>
          <w:b/>
          <w:bCs/>
          <w:sz w:val="24"/>
          <w:lang w:val="en-US"/>
        </w:rPr>
        <w:t xml:space="preserve"> 2</w:t>
      </w:r>
      <w:r>
        <w:rPr>
          <w:rFonts w:eastAsia="宋体" w:cs="Arial" w:hint="eastAsia"/>
          <w:b/>
          <w:bCs/>
          <w:sz w:val="24"/>
          <w:lang w:val="en-US" w:eastAsia="zh-CN"/>
        </w:rPr>
        <w:t>1</w:t>
      </w:r>
      <w:r>
        <w:rPr>
          <w:rFonts w:cs="Arial" w:hint="eastAsia"/>
          <w:b/>
          <w:bCs/>
          <w:sz w:val="24"/>
          <w:lang w:val="en-US"/>
        </w:rPr>
        <w:t>-2</w:t>
      </w:r>
      <w:r>
        <w:rPr>
          <w:rFonts w:eastAsia="宋体" w:cs="Arial" w:hint="eastAsia"/>
          <w:b/>
          <w:bCs/>
          <w:sz w:val="24"/>
          <w:lang w:val="en-US" w:eastAsia="zh-CN"/>
        </w:rPr>
        <w:t>5</w:t>
      </w:r>
      <w:r>
        <w:rPr>
          <w:rFonts w:cs="Arial" w:hint="eastAsia"/>
          <w:b/>
          <w:bCs/>
          <w:sz w:val="24"/>
          <w:lang w:val="en-US"/>
        </w:rPr>
        <w:t>, 2023</w:t>
      </w:r>
    </w:p>
    <w:p w:rsidR="001A1396" w:rsidRDefault="001A1396">
      <w:pPr>
        <w:pStyle w:val="a9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:rsidR="001A1396" w:rsidRDefault="007140B7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highlight w:val="yellow"/>
          <w:lang w:val="en-US" w:eastAsia="zh-CN"/>
        </w:rPr>
        <w:t xml:space="preserve">Draft </w:t>
      </w:r>
      <w:r>
        <w:rPr>
          <w:rFonts w:ascii="Arial" w:hAnsi="Arial" w:cs="Arial" w:hint="eastAsia"/>
          <w:b/>
          <w:lang w:val="en-US" w:eastAsia="zh-CN"/>
        </w:rPr>
        <w:t>Reply LS to SA2 on assistance information provided to UE</w:t>
      </w:r>
    </w:p>
    <w:p w:rsidR="001A1396" w:rsidRDefault="007140B7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 w:hint="eastAsia"/>
          <w:b/>
          <w:lang w:val="en-US" w:eastAsia="zh-CN"/>
        </w:rPr>
        <w:tab/>
        <w:t>R2-2307056/S2-2307553</w:t>
      </w:r>
    </w:p>
    <w:p w:rsidR="001A1396" w:rsidRDefault="007140B7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Rel-</w:t>
      </w:r>
      <w:r>
        <w:rPr>
          <w:rFonts w:ascii="Arial" w:eastAsia="MS Mincho" w:hAnsi="Arial" w:cs="Arial"/>
          <w:b/>
          <w:lang w:eastAsia="ja-JP"/>
        </w:rPr>
        <w:t>1</w:t>
      </w:r>
      <w:r>
        <w:rPr>
          <w:rFonts w:ascii="Arial" w:hAnsi="Arial" w:cs="Arial" w:hint="eastAsia"/>
          <w:b/>
          <w:lang w:val="en-US" w:eastAsia="zh-CN"/>
        </w:rPr>
        <w:t>8</w:t>
      </w:r>
    </w:p>
    <w:p w:rsidR="001A1396" w:rsidRDefault="007140B7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/>
        </w:rPr>
        <w:tab/>
      </w:r>
      <w:proofErr w:type="spellStart"/>
      <w:ins w:id="2" w:author="CATT" w:date="2023-08-28T16:21:00Z">
        <w:r w:rsidRPr="007140B7">
          <w:rPr>
            <w:rFonts w:ascii="Arial" w:hAnsi="Arial" w:cs="Arial"/>
            <w:b/>
          </w:rPr>
          <w:t>Ranging_SL</w:t>
        </w:r>
        <w:proofErr w:type="spellEnd"/>
        <w:r>
          <w:rPr>
            <w:rFonts w:ascii="Arial" w:hAnsi="Arial" w:cs="Arial" w:hint="eastAsia"/>
            <w:b/>
            <w:lang w:eastAsia="zh-CN"/>
          </w:rPr>
          <w:t>,</w:t>
        </w:r>
        <w:r w:rsidRPr="007140B7">
          <w:rPr>
            <w:rFonts w:ascii="Arial" w:hAnsi="Arial" w:cs="Arial" w:hint="eastAsia"/>
            <w:b/>
          </w:rPr>
          <w:t xml:space="preserve"> </w:t>
        </w:r>
      </w:ins>
      <w:r>
        <w:rPr>
          <w:rFonts w:ascii="Arial" w:hAnsi="Arial" w:cs="Arial" w:hint="eastAsia"/>
          <w:b/>
        </w:rPr>
        <w:t>NR_pos_enh2</w:t>
      </w:r>
    </w:p>
    <w:p w:rsidR="001A1396" w:rsidRDefault="001A1396">
      <w:pPr>
        <w:spacing w:after="60"/>
        <w:ind w:left="1985" w:hanging="1985"/>
        <w:rPr>
          <w:rFonts w:ascii="Arial" w:hAnsi="Arial" w:cs="Arial"/>
          <w:b/>
        </w:rPr>
      </w:pPr>
    </w:p>
    <w:p w:rsidR="001A1396" w:rsidRDefault="007140B7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proofErr w:type="spellStart"/>
      <w:proofErr w:type="gramStart"/>
      <w:r>
        <w:rPr>
          <w:rFonts w:ascii="Arial" w:hAnsi="Arial" w:cs="Arial" w:hint="eastAsia"/>
          <w:b/>
          <w:lang w:val="en-US" w:eastAsia="zh-CN"/>
        </w:rPr>
        <w:t>Xiaomi</w:t>
      </w:r>
      <w:proofErr w:type="spellEnd"/>
      <w:r>
        <w:rPr>
          <w:rFonts w:ascii="Arial" w:hAnsi="Arial" w:cs="Arial" w:hint="eastAsia"/>
          <w:b/>
          <w:lang w:val="en-US" w:eastAsia="zh-CN"/>
        </w:rPr>
        <w:t>(</w:t>
      </w:r>
      <w:proofErr w:type="gramEnd"/>
      <w:r>
        <w:rPr>
          <w:rFonts w:ascii="Arial" w:hAnsi="Arial" w:cs="Arial" w:hint="eastAsia"/>
          <w:b/>
          <w:highlight w:val="yellow"/>
          <w:lang w:val="en-US" w:eastAsia="zh-CN"/>
        </w:rPr>
        <w:t xml:space="preserve"> To be changed to </w:t>
      </w:r>
      <w:r>
        <w:rPr>
          <w:rFonts w:ascii="Arial" w:eastAsia="MS Mincho" w:hAnsi="Arial" w:cs="Arial"/>
          <w:b/>
          <w:highlight w:val="yellow"/>
          <w:lang w:eastAsia="ja-JP"/>
        </w:rPr>
        <w:t>RAN WG2</w:t>
      </w:r>
      <w:r>
        <w:rPr>
          <w:rFonts w:ascii="Arial" w:hAnsi="Arial" w:cs="Arial" w:hint="eastAsia"/>
          <w:b/>
          <w:lang w:val="en-US" w:eastAsia="zh-CN"/>
        </w:rPr>
        <w:t>)</w:t>
      </w:r>
    </w:p>
    <w:p w:rsidR="001A1396" w:rsidRDefault="007140B7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SA2</w:t>
      </w:r>
    </w:p>
    <w:p w:rsidR="001A1396" w:rsidRDefault="007140B7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eastAsia="MS Mincho" w:hAnsi="Arial" w:cs="Arial" w:hint="eastAsia"/>
          <w:b/>
          <w:lang w:eastAsia="ja-JP"/>
        </w:rPr>
        <w:t>CC:</w:t>
      </w:r>
      <w:r>
        <w:rPr>
          <w:rFonts w:ascii="Arial" w:eastAsia="MS Mincho" w:hAnsi="Arial" w:cs="Arial" w:hint="eastAsia"/>
          <w:b/>
          <w:lang w:eastAsia="ja-JP"/>
        </w:rPr>
        <w:tab/>
      </w:r>
    </w:p>
    <w:p w:rsidR="001A1396" w:rsidRDefault="001A139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bookmarkStart w:id="3" w:name="_GoBack"/>
      <w:bookmarkEnd w:id="3"/>
    </w:p>
    <w:p w:rsidR="001A1396" w:rsidRDefault="007140B7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1A1396" w:rsidRDefault="007140B7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proofErr w:type="spellStart"/>
      <w:r>
        <w:rPr>
          <w:rFonts w:cs="Arial" w:hint="eastAsia"/>
          <w:lang w:val="en-US" w:eastAsia="zh-CN"/>
        </w:rPr>
        <w:t>Xiaowei</w:t>
      </w:r>
      <w:proofErr w:type="spellEnd"/>
      <w:r>
        <w:rPr>
          <w:rFonts w:cs="Arial" w:hint="eastAsia"/>
          <w:lang w:val="en-US" w:eastAsia="zh-CN"/>
        </w:rPr>
        <w:t xml:space="preserve"> Jiang</w:t>
      </w:r>
    </w:p>
    <w:p w:rsidR="001A1396" w:rsidRDefault="007140B7">
      <w:pPr>
        <w:pStyle w:val="7"/>
        <w:tabs>
          <w:tab w:val="left" w:pos="2268"/>
        </w:tabs>
        <w:ind w:left="567"/>
        <w:rPr>
          <w:lang w:val="en-US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hint="eastAsia"/>
          <w:lang w:val="en-US" w:eastAsia="zh-CN"/>
        </w:rPr>
        <w:t>jiangxiaowei@xiaomi</w:t>
      </w:r>
      <w:r>
        <w:rPr>
          <w:lang w:val="en-US" w:eastAsia="zh-CN"/>
        </w:rPr>
        <w:t>.com</w:t>
      </w:r>
    </w:p>
    <w:p w:rsidR="001A1396" w:rsidRDefault="001A1396">
      <w:pPr>
        <w:tabs>
          <w:tab w:val="left" w:pos="2268"/>
        </w:tabs>
        <w:rPr>
          <w:rFonts w:ascii="Arial" w:hAnsi="Arial" w:cs="Arial"/>
          <w:b/>
        </w:rPr>
      </w:pPr>
    </w:p>
    <w:p w:rsidR="001A1396" w:rsidRDefault="007140B7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ae"/>
            <w:rFonts w:ascii="Arial" w:hAnsi="Arial" w:cs="Arial"/>
            <w:b/>
          </w:rPr>
          <w:t>mailto:3GPPLiaison@etsi.org</w:t>
        </w:r>
      </w:hyperlink>
    </w:p>
    <w:p w:rsidR="001A1396" w:rsidRDefault="001A1396">
      <w:pPr>
        <w:rPr>
          <w:lang w:val="en-US" w:eastAsia="zh-CN"/>
        </w:rPr>
      </w:pPr>
    </w:p>
    <w:p w:rsidR="001A1396" w:rsidRDefault="007140B7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ascii="Arial" w:hAnsi="Arial" w:cs="Arial" w:hint="eastAsia"/>
          <w:b/>
          <w:lang w:val="pt-BR"/>
        </w:rPr>
        <w:t>:</w:t>
      </w:r>
      <w:r>
        <w:rPr>
          <w:rFonts w:ascii="Arial" w:hAnsi="Arial" w:cs="Arial" w:hint="eastAsia"/>
          <w:b/>
          <w:lang w:val="en-US" w:eastAsia="zh-CN"/>
        </w:rPr>
        <w:t xml:space="preserve"> None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 w:rsidR="001A1396" w:rsidRDefault="001A1396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:rsidR="001A1396" w:rsidRDefault="001A1396">
      <w:pPr>
        <w:rPr>
          <w:rFonts w:ascii="Arial" w:hAnsi="Arial" w:cs="Arial"/>
          <w:lang w:val="pt-BR"/>
        </w:rPr>
      </w:pPr>
    </w:p>
    <w:p w:rsidR="001A1396" w:rsidRDefault="007140B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Overall </w:t>
      </w:r>
      <w:r>
        <w:rPr>
          <w:rFonts w:ascii="Arial" w:hAnsi="Arial" w:cs="Arial"/>
          <w:b/>
        </w:rPr>
        <w:t>Description:</w:t>
      </w:r>
    </w:p>
    <w:p w:rsidR="001A1396" w:rsidRDefault="007140B7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>RAN2 would like to thank SA2 for the Reply LS on assistance information provided to UE, and would like to ask SA2 to take the following RAN2 feedback into consideration:</w:t>
      </w:r>
    </w:p>
    <w:p w:rsidR="001A1396" w:rsidRDefault="007140B7">
      <w:pPr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RAN2 agreed that </w:t>
      </w:r>
      <w:r>
        <w:rPr>
          <w:rFonts w:ascii="Arial" w:hAnsi="Arial" w:cs="Arial" w:hint="eastAsia"/>
          <w:lang w:eastAsia="zh-CN"/>
        </w:rPr>
        <w:t>LMF can provide assistance information to UE in SLPP, wh</w:t>
      </w:r>
      <w:r>
        <w:rPr>
          <w:rFonts w:ascii="Arial" w:hAnsi="Arial" w:cs="Arial" w:hint="eastAsia"/>
          <w:lang w:eastAsia="zh-CN"/>
        </w:rPr>
        <w:t>ich is not exposed to SA2</w:t>
      </w:r>
      <w:r>
        <w:rPr>
          <w:rFonts w:ascii="Arial" w:hAnsi="Arial" w:cs="Arial" w:hint="eastAsia"/>
          <w:lang w:val="en-US" w:eastAsia="zh-CN"/>
        </w:rPr>
        <w:t>.</w:t>
      </w:r>
    </w:p>
    <w:p w:rsidR="001A1396" w:rsidRDefault="001A1396">
      <w:pPr>
        <w:spacing w:beforeLines="50" w:before="120" w:after="120"/>
        <w:rPr>
          <w:rFonts w:ascii="Arial" w:hAnsi="Arial" w:cs="Arial"/>
          <w:b/>
        </w:rPr>
      </w:pPr>
    </w:p>
    <w:p w:rsidR="001A1396" w:rsidRDefault="007140B7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1A1396" w:rsidRDefault="007140B7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SA2</w:t>
      </w:r>
    </w:p>
    <w:p w:rsidR="001A1396" w:rsidRDefault="007140B7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RAN2 respectfully asks</w:t>
      </w:r>
      <w:r>
        <w:rPr>
          <w:rFonts w:ascii="Arial" w:hAnsi="Arial" w:cs="Arial" w:hint="eastAsia"/>
          <w:iCs/>
          <w:lang w:val="en-US" w:eastAsia="zh-CN"/>
        </w:rPr>
        <w:t xml:space="preserve"> SA2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ascii="Arial" w:hAnsi="Arial" w:cs="Arial" w:hint="eastAsia"/>
          <w:iCs/>
          <w:lang w:val="en-US" w:eastAsia="zh-CN"/>
        </w:rPr>
        <w:t>take above information into consideration</w:t>
      </w:r>
      <w:r>
        <w:rPr>
          <w:rFonts w:ascii="Arial" w:eastAsia="Yu Mincho" w:hAnsi="Arial" w:cs="Arial"/>
          <w:iCs/>
          <w:lang w:eastAsia="ja-JP"/>
        </w:rPr>
        <w:t>.</w:t>
      </w:r>
    </w:p>
    <w:p w:rsidR="001A1396" w:rsidRDefault="001A1396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:rsidR="001A1396" w:rsidRDefault="007140B7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:rsidR="001A1396" w:rsidRDefault="007140B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3bis</w:t>
      </w:r>
      <w:r>
        <w:rPr>
          <w:rFonts w:ascii="Arial" w:hAnsi="Arial" w:cs="Arial"/>
          <w:bCs/>
          <w:lang w:val="sv-SE" w:eastAsia="zh-CN"/>
        </w:rPr>
        <w:t xml:space="preserve">                 </w:t>
      </w:r>
      <w:r>
        <w:rPr>
          <w:rFonts w:ascii="Arial" w:hAnsi="Arial" w:cs="Arial" w:hint="eastAsia"/>
          <w:bCs/>
          <w:lang w:val="en-US" w:eastAsia="zh-CN"/>
        </w:rPr>
        <w:t>9-13 October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sv-SE" w:eastAsia="zh-CN"/>
        </w:rPr>
        <w:t>Xiamen</w:t>
      </w:r>
    </w:p>
    <w:p w:rsidR="001A1396" w:rsidRDefault="007140B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4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13-17 November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>Chicago</w:t>
      </w:r>
    </w:p>
    <w:p w:rsidR="001A1396" w:rsidRDefault="001A139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 w:rsidR="001A1396" w:rsidRDefault="001A1396">
      <w:pPr>
        <w:tabs>
          <w:tab w:val="left" w:pos="5103"/>
        </w:tabs>
        <w:spacing w:after="120"/>
        <w:rPr>
          <w:rFonts w:ascii="Arial" w:hAnsi="Arial" w:cs="Arial"/>
          <w:bCs/>
          <w:lang w:val="en-US" w:eastAsia="zh-CN"/>
        </w:rPr>
      </w:pPr>
    </w:p>
    <w:p w:rsidR="001A1396" w:rsidRDefault="001A139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 w:rsidR="001A1396" w:rsidRDefault="001A139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:rsidR="001A1396" w:rsidRDefault="001A139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:rsidR="001A1396" w:rsidRDefault="001A139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 w:rsidR="001A1396">
      <w:pgSz w:w="11907" w:h="16840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00"/>
    <w:family w:val="auto"/>
    <w:pitch w:val="default"/>
  </w:font>
  <w:font w:name="游ゴシック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GFjMWNjMTQxZGRjZDBmMDU3M2M1MWJiYjlhNzEifQ=="/>
  </w:docVars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271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1CCA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0BB7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1396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C784F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394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65F8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40B7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64B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08C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19F1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248"/>
    <w:rsid w:val="00817381"/>
    <w:rsid w:val="008205F2"/>
    <w:rsid w:val="00820B9C"/>
    <w:rsid w:val="008236FA"/>
    <w:rsid w:val="00824FDF"/>
    <w:rsid w:val="0083208C"/>
    <w:rsid w:val="00833887"/>
    <w:rsid w:val="008369C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3B74"/>
    <w:rsid w:val="008C4F5F"/>
    <w:rsid w:val="008D6DB9"/>
    <w:rsid w:val="008D7355"/>
    <w:rsid w:val="008D7C95"/>
    <w:rsid w:val="008D7F2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774BF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96E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CF68C3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29B4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4DB"/>
    <w:rsid w:val="00DD5FAA"/>
    <w:rsid w:val="00DD74BB"/>
    <w:rsid w:val="00DE133D"/>
    <w:rsid w:val="00DE2D28"/>
    <w:rsid w:val="00DE2E8A"/>
    <w:rsid w:val="00DF21C6"/>
    <w:rsid w:val="00DF33F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51F5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2D94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14C540C"/>
    <w:rsid w:val="03615FD4"/>
    <w:rsid w:val="03661A20"/>
    <w:rsid w:val="03680CBF"/>
    <w:rsid w:val="05B91863"/>
    <w:rsid w:val="06761D63"/>
    <w:rsid w:val="07F65A68"/>
    <w:rsid w:val="08E40618"/>
    <w:rsid w:val="0AD16319"/>
    <w:rsid w:val="0D760AE5"/>
    <w:rsid w:val="147E306D"/>
    <w:rsid w:val="149946D2"/>
    <w:rsid w:val="165E7A27"/>
    <w:rsid w:val="16B46DA2"/>
    <w:rsid w:val="18744C4E"/>
    <w:rsid w:val="196B2ACF"/>
    <w:rsid w:val="1B3814E1"/>
    <w:rsid w:val="1C033E58"/>
    <w:rsid w:val="1E01086B"/>
    <w:rsid w:val="1E05210A"/>
    <w:rsid w:val="20234029"/>
    <w:rsid w:val="228D491A"/>
    <w:rsid w:val="23EB6BEB"/>
    <w:rsid w:val="260B672B"/>
    <w:rsid w:val="29196CD8"/>
    <w:rsid w:val="2C956FB8"/>
    <w:rsid w:val="2CB87D35"/>
    <w:rsid w:val="2D1C4D7A"/>
    <w:rsid w:val="2E76495E"/>
    <w:rsid w:val="2ED31E23"/>
    <w:rsid w:val="2F0A0553"/>
    <w:rsid w:val="301A3C1C"/>
    <w:rsid w:val="303F397E"/>
    <w:rsid w:val="30B11C7D"/>
    <w:rsid w:val="326C67A3"/>
    <w:rsid w:val="338F79A2"/>
    <w:rsid w:val="33AE59D7"/>
    <w:rsid w:val="34281EA0"/>
    <w:rsid w:val="349B448F"/>
    <w:rsid w:val="34E0634A"/>
    <w:rsid w:val="368C5B54"/>
    <w:rsid w:val="36926B15"/>
    <w:rsid w:val="3699568D"/>
    <w:rsid w:val="37421881"/>
    <w:rsid w:val="3C086E59"/>
    <w:rsid w:val="3E713531"/>
    <w:rsid w:val="403326AF"/>
    <w:rsid w:val="4088584A"/>
    <w:rsid w:val="41660486"/>
    <w:rsid w:val="42347B56"/>
    <w:rsid w:val="448A6C2D"/>
    <w:rsid w:val="4568104C"/>
    <w:rsid w:val="45901ED8"/>
    <w:rsid w:val="478E2E23"/>
    <w:rsid w:val="48B00411"/>
    <w:rsid w:val="4B0215FB"/>
    <w:rsid w:val="4B3B05E9"/>
    <w:rsid w:val="4CBD57DA"/>
    <w:rsid w:val="4D58684A"/>
    <w:rsid w:val="4DEC3D61"/>
    <w:rsid w:val="4E173610"/>
    <w:rsid w:val="4E442F96"/>
    <w:rsid w:val="4ECD1F20"/>
    <w:rsid w:val="4F1418FD"/>
    <w:rsid w:val="4F372BB7"/>
    <w:rsid w:val="510A2361"/>
    <w:rsid w:val="51644DBE"/>
    <w:rsid w:val="545D78A2"/>
    <w:rsid w:val="55B160F8"/>
    <w:rsid w:val="569C2004"/>
    <w:rsid w:val="56E322E1"/>
    <w:rsid w:val="5832064A"/>
    <w:rsid w:val="59490A5A"/>
    <w:rsid w:val="5B9433F7"/>
    <w:rsid w:val="5C7859D1"/>
    <w:rsid w:val="5EF91A06"/>
    <w:rsid w:val="621912AD"/>
    <w:rsid w:val="62726C0F"/>
    <w:rsid w:val="64026B25"/>
    <w:rsid w:val="64E70DAE"/>
    <w:rsid w:val="66B626E3"/>
    <w:rsid w:val="68A6520E"/>
    <w:rsid w:val="69320EA6"/>
    <w:rsid w:val="6A1D1B56"/>
    <w:rsid w:val="6A294057"/>
    <w:rsid w:val="6A811FF5"/>
    <w:rsid w:val="6B8005EE"/>
    <w:rsid w:val="6C6F5000"/>
    <w:rsid w:val="6D42160B"/>
    <w:rsid w:val="70C1148D"/>
    <w:rsid w:val="714B51FB"/>
    <w:rsid w:val="735008A6"/>
    <w:rsid w:val="74100036"/>
    <w:rsid w:val="75956A44"/>
    <w:rsid w:val="7C40154C"/>
    <w:rsid w:val="7DE46F58"/>
    <w:rsid w:val="7E470AF8"/>
    <w:rsid w:val="7EB16548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宋体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1"/>
      <w:szCs w:val="21"/>
    </w:rPr>
  </w:style>
  <w:style w:type="paragraph" w:styleId="a4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6">
    <w:name w:val="Body Text"/>
    <w:basedOn w:val="a"/>
    <w:qFormat/>
    <w:rPr>
      <w:rFonts w:ascii="Arial" w:hAnsi="Arial" w:cs="Arial"/>
      <w:color w:val="FF0000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Char1"/>
    <w:qFormat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2"/>
    <w:semiHidden/>
    <w:unhideWhenUsed/>
    <w:qFormat/>
    <w:pPr>
      <w:snapToGrid w:val="0"/>
    </w:pPr>
    <w:rPr>
      <w:sz w:val="18"/>
      <w:szCs w:val="18"/>
    </w:rPr>
  </w:style>
  <w:style w:type="paragraph" w:styleId="ab">
    <w:name w:val="annotation subject"/>
    <w:basedOn w:val="a5"/>
    <w:next w:val="a5"/>
    <w:link w:val="Char3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1">
    <w:name w:val="??"/>
    <w:qFormat/>
    <w:pPr>
      <w:widowControl w:val="0"/>
    </w:pPr>
    <w:rPr>
      <w:rFonts w:eastAsia="宋体"/>
      <w:lang w:eastAsia="en-US"/>
    </w:rPr>
  </w:style>
  <w:style w:type="paragraph" w:customStyle="1" w:styleId="20">
    <w:name w:val="??? 2"/>
    <w:basedOn w:val="af1"/>
    <w:next w:val="af1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Char">
    <w:name w:val="文档结构图 Char"/>
    <w:link w:val="a4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5"/>
    <w:uiPriority w:val="99"/>
    <w:qFormat/>
    <w:rPr>
      <w:rFonts w:ascii="Arial" w:hAnsi="Arial"/>
      <w:lang w:val="en-GB" w:eastAsia="en-US"/>
    </w:rPr>
  </w:style>
  <w:style w:type="character" w:customStyle="1" w:styleId="Char3">
    <w:name w:val="批注主题 Char"/>
    <w:link w:val="ab"/>
    <w:qFormat/>
    <w:rPr>
      <w:rFonts w:ascii="Arial" w:hAnsi="Arial"/>
      <w:lang w:val="en-GB" w:eastAsia="en-US"/>
    </w:rPr>
  </w:style>
  <w:style w:type="character" w:customStyle="1" w:styleId="Char1">
    <w:name w:val="页眉 Char"/>
    <w:link w:val="a9"/>
    <w:qFormat/>
    <w:rPr>
      <w:rFonts w:eastAsia="宋体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a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af2">
    <w:name w:val="List Paragraph"/>
    <w:basedOn w:val="a"/>
    <w:link w:val="Char4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4">
    <w:name w:val="列出段落 Char"/>
    <w:link w:val="af2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B4">
    <w:name w:val="B4"/>
    <w:basedOn w:val="a"/>
    <w:link w:val="B4Char"/>
    <w:qFormat/>
    <w:pPr>
      <w:spacing w:after="180"/>
      <w:ind w:left="1418" w:hanging="284"/>
    </w:p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EditorsNote">
    <w:name w:val="Editor's Note"/>
    <w:basedOn w:val="a"/>
    <w:qFormat/>
    <w:pPr>
      <w:keepLines/>
      <w:spacing w:after="180"/>
      <w:ind w:left="1135" w:hanging="851"/>
    </w:pPr>
    <w:rPr>
      <w:color w:val="FF0000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character" w:customStyle="1" w:styleId="Char2">
    <w:name w:val="脚注文本 Char"/>
    <w:basedOn w:val="a0"/>
    <w:link w:val="aa"/>
    <w:semiHidden/>
    <w:qFormat/>
    <w:rPr>
      <w:sz w:val="18"/>
      <w:szCs w:val="18"/>
      <w:lang w:val="en-GB" w:eastAsia="en-US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paragraph" w:customStyle="1" w:styleId="Proposal">
    <w:name w:val="Proposal"/>
    <w:basedOn w:val="a6"/>
    <w:qFormat/>
    <w:pPr>
      <w:tabs>
        <w:tab w:val="left" w:pos="1701"/>
      </w:tabs>
    </w:pPr>
    <w:rPr>
      <w:rFonts w:eastAsia="等线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宋体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1"/>
      <w:szCs w:val="21"/>
    </w:rPr>
  </w:style>
  <w:style w:type="paragraph" w:styleId="a4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6">
    <w:name w:val="Body Text"/>
    <w:basedOn w:val="a"/>
    <w:qFormat/>
    <w:rPr>
      <w:rFonts w:ascii="Arial" w:hAnsi="Arial" w:cs="Arial"/>
      <w:color w:val="FF0000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Char1"/>
    <w:qFormat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2"/>
    <w:semiHidden/>
    <w:unhideWhenUsed/>
    <w:qFormat/>
    <w:pPr>
      <w:snapToGrid w:val="0"/>
    </w:pPr>
    <w:rPr>
      <w:sz w:val="18"/>
      <w:szCs w:val="18"/>
    </w:rPr>
  </w:style>
  <w:style w:type="paragraph" w:styleId="ab">
    <w:name w:val="annotation subject"/>
    <w:basedOn w:val="a5"/>
    <w:next w:val="a5"/>
    <w:link w:val="Char3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1">
    <w:name w:val="??"/>
    <w:qFormat/>
    <w:pPr>
      <w:widowControl w:val="0"/>
    </w:pPr>
    <w:rPr>
      <w:rFonts w:eastAsia="宋体"/>
      <w:lang w:eastAsia="en-US"/>
    </w:rPr>
  </w:style>
  <w:style w:type="paragraph" w:customStyle="1" w:styleId="20">
    <w:name w:val="??? 2"/>
    <w:basedOn w:val="af1"/>
    <w:next w:val="af1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Char">
    <w:name w:val="文档结构图 Char"/>
    <w:link w:val="a4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5"/>
    <w:uiPriority w:val="99"/>
    <w:qFormat/>
    <w:rPr>
      <w:rFonts w:ascii="Arial" w:hAnsi="Arial"/>
      <w:lang w:val="en-GB" w:eastAsia="en-US"/>
    </w:rPr>
  </w:style>
  <w:style w:type="character" w:customStyle="1" w:styleId="Char3">
    <w:name w:val="批注主题 Char"/>
    <w:link w:val="ab"/>
    <w:qFormat/>
    <w:rPr>
      <w:rFonts w:ascii="Arial" w:hAnsi="Arial"/>
      <w:lang w:val="en-GB" w:eastAsia="en-US"/>
    </w:rPr>
  </w:style>
  <w:style w:type="character" w:customStyle="1" w:styleId="Char1">
    <w:name w:val="页眉 Char"/>
    <w:link w:val="a9"/>
    <w:qFormat/>
    <w:rPr>
      <w:rFonts w:eastAsia="宋体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a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af2">
    <w:name w:val="List Paragraph"/>
    <w:basedOn w:val="a"/>
    <w:link w:val="Char4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4">
    <w:name w:val="列出段落 Char"/>
    <w:link w:val="af2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B4">
    <w:name w:val="B4"/>
    <w:basedOn w:val="a"/>
    <w:link w:val="B4Char"/>
    <w:qFormat/>
    <w:pPr>
      <w:spacing w:after="180"/>
      <w:ind w:left="1418" w:hanging="284"/>
    </w:p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EditorsNote">
    <w:name w:val="Editor's Note"/>
    <w:basedOn w:val="a"/>
    <w:qFormat/>
    <w:pPr>
      <w:keepLines/>
      <w:spacing w:after="180"/>
      <w:ind w:left="1135" w:hanging="851"/>
    </w:pPr>
    <w:rPr>
      <w:color w:val="FF0000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character" w:customStyle="1" w:styleId="Char2">
    <w:name w:val="脚注文本 Char"/>
    <w:basedOn w:val="a0"/>
    <w:link w:val="aa"/>
    <w:semiHidden/>
    <w:qFormat/>
    <w:rPr>
      <w:sz w:val="18"/>
      <w:szCs w:val="18"/>
      <w:lang w:val="en-GB" w:eastAsia="en-US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paragraph" w:customStyle="1" w:styleId="Proposal">
    <w:name w:val="Proposal"/>
    <w:basedOn w:val="a6"/>
    <w:qFormat/>
    <w:pPr>
      <w:tabs>
        <w:tab w:val="left" w:pos="1701"/>
      </w:tabs>
    </w:pPr>
    <w:rPr>
      <w:rFonts w:eastAsia="等线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3GPPLiaison@etsi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B9790E-F73C-4600-B108-B77F2B35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ETSI Sophia Antipolis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CATT</cp:lastModifiedBy>
  <cp:revision>2</cp:revision>
  <cp:lastPrinted>2002-04-23T00:10:00Z</cp:lastPrinted>
  <dcterms:created xsi:type="dcterms:W3CDTF">2023-08-28T08:26:00Z</dcterms:created>
  <dcterms:modified xsi:type="dcterms:W3CDTF">2023-08-28T08:26:00Z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2052-12.1.0.15120</vt:lpwstr>
  </property>
  <property fmtid="{D5CDD505-2E9C-101B-9397-08002B2CF9AE}" pid="12" name="ICV">
    <vt:lpwstr>23B910B87E7A47D0AB5EC55B193D2BF4</vt:lpwstr>
  </property>
  <property fmtid="{D5CDD505-2E9C-101B-9397-08002B2CF9AE}" pid="13" name="CWM530221c041ec11ee800069b8000069b8">
    <vt:lpwstr>CWMKdNaj1olA0iMqw1brNb98B7ZfQ33bAPvCey8sFHLtw/q28KLE+V/OtdLZf5mjlMbIye6Kw1IaKP8loM2mBBZeg==</vt:lpwstr>
  </property>
</Properties>
</file>