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R2-2309119</w:t>
      </w:r>
    </w:p>
    <w:p>
      <w:pPr>
        <w:pStyle w:val="43"/>
        <w:outlineLvl w:val="0"/>
        <w:rPr>
          <w:b/>
          <w:sz w:val="24"/>
        </w:rPr>
      </w:pPr>
      <w:r>
        <w:rPr>
          <w:rFonts w:hint="eastAsia" w:eastAsia="宋体" w:cs="Arial"/>
          <w:b/>
          <w:bCs/>
          <w:sz w:val="24"/>
          <w:lang w:val="en-US" w:eastAsia="zh-CN"/>
        </w:rPr>
        <w:t>Toulouse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France</w:t>
      </w:r>
      <w:r>
        <w:rPr>
          <w:rFonts w:hint="eastAsia" w:cs="Arial"/>
          <w:b/>
          <w:bCs/>
          <w:sz w:val="24"/>
          <w:lang w:val="en-US"/>
        </w:rPr>
        <w:t xml:space="preserve">, </w:t>
      </w:r>
      <w:r>
        <w:rPr>
          <w:rFonts w:hint="eastAsia" w:eastAsia="宋体" w:cs="Arial"/>
          <w:b/>
          <w:bCs/>
          <w:sz w:val="24"/>
          <w:lang w:val="en-US" w:eastAsia="zh-CN"/>
        </w:rPr>
        <w:t>Augu</w:t>
      </w:r>
      <w:del w:id="0" w:author="Lenovo" w:date="2023-08-29T14:52:00Z">
        <w:r>
          <w:rPr>
            <w:rFonts w:hint="eastAsia" w:eastAsia="宋体" w:cs="Arial"/>
            <w:b/>
            <w:bCs/>
            <w:sz w:val="24"/>
            <w:lang w:val="en-US" w:eastAsia="zh-CN"/>
          </w:rPr>
          <w:delText>e</w:delText>
        </w:r>
      </w:del>
      <w:r>
        <w:rPr>
          <w:rFonts w:hint="eastAsia" w:eastAsia="宋体" w:cs="Arial"/>
          <w:b/>
          <w:bCs/>
          <w:sz w:val="24"/>
          <w:lang w:val="en-US" w:eastAsia="zh-CN"/>
        </w:rPr>
        <w:t>st</w:t>
      </w:r>
      <w:r>
        <w:rPr>
          <w:rFonts w:hint="eastAsia" w:cs="Arial"/>
          <w:b/>
          <w:bCs/>
          <w:sz w:val="24"/>
          <w:lang w:val="en-US"/>
        </w:rPr>
        <w:t xml:space="preserve"> 2</w:t>
      </w:r>
      <w:r>
        <w:rPr>
          <w:rFonts w:hint="eastAsia" w:eastAsia="宋体" w:cs="Arial"/>
          <w:b/>
          <w:bCs/>
          <w:sz w:val="24"/>
          <w:lang w:val="en-US" w:eastAsia="zh-CN"/>
        </w:rPr>
        <w:t>1</w:t>
      </w:r>
      <w:r>
        <w:rPr>
          <w:rFonts w:hint="eastAsia" w:cs="Arial"/>
          <w:b/>
          <w:bCs/>
          <w:sz w:val="24"/>
          <w:lang w:val="en-US"/>
        </w:rPr>
        <w:t>-2</w:t>
      </w:r>
      <w:r>
        <w:rPr>
          <w:rFonts w:hint="eastAsia" w:eastAsia="宋体" w:cs="Arial"/>
          <w:b/>
          <w:bCs/>
          <w:sz w:val="24"/>
          <w:lang w:val="en-US" w:eastAsia="zh-CN"/>
        </w:rPr>
        <w:t>5</w:t>
      </w:r>
      <w:r>
        <w:rPr>
          <w:rFonts w:hint="eastAsia" w:cs="Arial"/>
          <w:b/>
          <w:bCs/>
          <w:sz w:val="24"/>
          <w:lang w:val="en-US"/>
        </w:rPr>
        <w:t>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highlight w:val="yellow"/>
          <w:lang w:val="en-US" w:eastAsia="zh-CN"/>
        </w:rPr>
        <w:t xml:space="preserve">Draft </w:t>
      </w:r>
      <w:r>
        <w:rPr>
          <w:rFonts w:hint="eastAsia" w:ascii="Arial" w:hAnsi="Arial" w:cs="Arial"/>
          <w:b/>
          <w:lang w:val="en-US" w:eastAsia="zh-CN"/>
        </w:rPr>
        <w:t>Reply LS to SA2 on Sidelink positioning procedure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lang w:val="en-US" w:eastAsia="zh-CN"/>
        </w:rPr>
        <w:t>R2-2307054/S2-2305735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ins w:id="1" w:author="CATT" w:date="2023-08-28T16:19:00Z">
        <w:r>
          <w:rPr>
            <w:rFonts w:ascii="Arial" w:hAnsi="Arial" w:cs="Arial"/>
            <w:b/>
          </w:rPr>
          <w:t>Ranging_SL</w:t>
        </w:r>
      </w:ins>
      <w:ins w:id="2" w:author="CATT" w:date="2023-08-28T16:19:00Z">
        <w:r>
          <w:rPr>
            <w:rFonts w:hint="eastAsia" w:ascii="Arial" w:hAnsi="Arial" w:cs="Arial"/>
            <w:b/>
            <w:lang w:eastAsia="zh-CN"/>
          </w:rPr>
          <w:t>,</w:t>
        </w:r>
      </w:ins>
      <w:ins w:id="3" w:author="CATT" w:date="2023-08-28T16:19:00Z">
        <w:r>
          <w:rPr>
            <w:rFonts w:hint="eastAsia" w:ascii="Arial" w:hAnsi="Arial" w:cs="Arial"/>
            <w:b/>
          </w:rPr>
          <w:t xml:space="preserve"> </w:t>
        </w:r>
      </w:ins>
      <w:r>
        <w:rPr>
          <w:rFonts w:hint="eastAsia" w:ascii="Arial" w:hAnsi="Arial" w:cs="Arial"/>
          <w:b/>
        </w:rPr>
        <w:t>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Xiaomi(</w:t>
      </w:r>
      <w:r>
        <w:rPr>
          <w:rFonts w:hint="eastAsia" w:ascii="Arial" w:hAnsi="Arial" w:cs="Arial"/>
          <w:b/>
          <w:highlight w:val="yellow"/>
          <w:lang w:val="en-US" w:eastAsia="zh-CN"/>
        </w:rPr>
        <w:t xml:space="preserve"> To be changed to </w:t>
      </w:r>
      <w:r>
        <w:rPr>
          <w:rFonts w:ascii="Arial" w:hAnsi="Arial" w:eastAsia="MS Mincho" w:cs="Arial"/>
          <w:b/>
          <w:highlight w:val="yellow"/>
          <w:lang w:eastAsia="ja-JP"/>
        </w:rPr>
        <w:t>RAN WG2</w:t>
      </w:r>
      <w:r>
        <w:rPr>
          <w:rFonts w:hint="eastAsia" w:ascii="Arial" w:hAnsi="Arial" w:cs="Arial"/>
          <w:b/>
          <w:lang w:val="en-US" w:eastAsia="zh-CN"/>
        </w:rPr>
        <w:t>)</w:t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commentRangeStart w:id="0"/>
      <w:commentRangeStart w:id="1"/>
      <w:r>
        <w:rPr>
          <w:rFonts w:hint="eastAsia" w:ascii="Arial" w:hAnsi="Arial" w:eastAsia="MS Mincho" w:cs="Arial"/>
          <w:b/>
          <w:lang w:eastAsia="ja-JP"/>
        </w:rPr>
        <w:t>CC</w:t>
      </w:r>
      <w:commentRangeEnd w:id="0"/>
      <w:r>
        <w:rPr>
          <w:rStyle w:val="25"/>
          <w:rFonts w:ascii="Arial" w:hAnsi="Arial"/>
        </w:rPr>
        <w:commentReference w:id="0"/>
      </w:r>
      <w:commentRangeEnd w:id="1"/>
      <w:r>
        <w:commentReference w:id="1"/>
      </w:r>
      <w:r>
        <w:rPr>
          <w:rFonts w:hint="eastAsia" w:ascii="Arial" w:hAnsi="Arial" w:eastAsia="MS Mincho" w:cs="Arial"/>
          <w:b/>
          <w:lang w:eastAsia="ja-JP"/>
        </w:rPr>
        <w:t>:</w:t>
      </w:r>
      <w:r>
        <w:rPr>
          <w:rFonts w:hint="eastAsia" w:ascii="Arial" w:hAnsi="Arial" w:eastAsia="MS Mincho" w:cs="Arial"/>
          <w:b/>
          <w:lang w:eastAsia="ja-JP"/>
        </w:rPr>
        <w:tab/>
      </w:r>
      <w:ins w:id="4" w:author="xiaowei-xiaomi" w:date="2023-09-05T09:22:38Z">
        <w:r>
          <w:rPr>
            <w:rFonts w:hint="eastAsia" w:ascii="Arial" w:hAnsi="Arial" w:cs="Arial"/>
            <w:b/>
            <w:lang w:val="en-US" w:eastAsia="zh-CN"/>
          </w:rPr>
          <w:t>R</w:t>
        </w:r>
      </w:ins>
      <w:ins w:id="5" w:author="xiaowei-xiaomi" w:date="2023-09-05T09:22:39Z">
        <w:r>
          <w:rPr>
            <w:rFonts w:hint="eastAsia" w:ascii="Arial" w:hAnsi="Arial" w:cs="Arial"/>
            <w:b/>
            <w:lang w:val="en-US" w:eastAsia="zh-CN"/>
          </w:rPr>
          <w:t>AN1</w:t>
        </w:r>
      </w:ins>
      <w:ins w:id="6" w:author="xiaowei-xiaomi" w:date="2023-09-05T09:22:41Z">
        <w:r>
          <w:rPr>
            <w:rFonts w:hint="eastAsia" w:ascii="Arial" w:hAnsi="Arial" w:cs="Arial"/>
            <w:b/>
            <w:lang w:val="en-US" w:eastAsia="zh-CN"/>
          </w:rPr>
          <w:t>, SA</w:t>
        </w:r>
      </w:ins>
      <w:ins w:id="7" w:author="xiaowei-xiaomi" w:date="2023-09-05T09:22:42Z">
        <w:r>
          <w:rPr>
            <w:rFonts w:hint="eastAsia" w:ascii="Arial" w:hAnsi="Arial" w:cs="Arial"/>
            <w:b/>
            <w:lang w:val="en-US" w:eastAsia="zh-CN"/>
          </w:rPr>
          <w:t>3</w:t>
        </w:r>
      </w:ins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de-DE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de-DE" w:eastAsia="zh-CN"/>
        </w:rPr>
        <w:t>Xiaowei Jiang</w:t>
      </w:r>
    </w:p>
    <w:p>
      <w:pPr>
        <w:pStyle w:val="8"/>
        <w:tabs>
          <w:tab w:val="left" w:pos="2268"/>
        </w:tabs>
        <w:ind w:left="567"/>
        <w:rPr>
          <w:lang w:val="de-DE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de-DE" w:eastAsia="zh-CN"/>
        </w:rPr>
        <w:t>jiangxiaowei@xiaomi</w:t>
      </w:r>
      <w:r>
        <w:rPr>
          <w:lang w:val="de-DE" w:eastAsia="zh-CN"/>
        </w:rPr>
        <w:t>.com</w:t>
      </w:r>
    </w:p>
    <w:p>
      <w:pPr>
        <w:tabs>
          <w:tab w:val="left" w:pos="2268"/>
        </w:tabs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RAN2 would like to thank SA2 for the </w:t>
      </w:r>
      <w:ins w:id="8" w:author="Lenovo" w:date="2023-08-29T15:01:00Z">
        <w:r>
          <w:rPr>
            <w:rFonts w:ascii="Arial" w:hAnsi="Arial" w:eastAsia="等线" w:cs="Arial"/>
            <w:lang w:val="en-US" w:eastAsia="zh-CN"/>
          </w:rPr>
          <w:t xml:space="preserve">additional questions in the </w:t>
        </w:r>
      </w:ins>
      <w:r>
        <w:rPr>
          <w:rFonts w:hint="eastAsia" w:ascii="Arial" w:hAnsi="Arial" w:eastAsia="等线" w:cs="Arial"/>
          <w:lang w:val="en-US" w:eastAsia="zh-CN"/>
        </w:rPr>
        <w:t>Reply LS on sidelink positioning procedure, and would like to ask SA2 to take the following RAN2 feedback into consideration:</w:t>
      </w:r>
    </w:p>
    <w:p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Question 1:</w:t>
      </w:r>
      <w:r>
        <w:rPr>
          <w:rFonts w:ascii="Arial" w:hAnsi="Arial" w:cs="Arial"/>
          <w:lang w:eastAsia="zh-CN"/>
        </w:rPr>
        <w:t xml:space="preserve"> What are the criteria from RAN2 perspective for the selection of a Located UE and SL Positioning Server UE? And when does the selection take place?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Answer: For both anchor UE and server UE selection, a normative requirement on which anchor/server UE to select (e.g., ranking) will not be specified</w:t>
      </w:r>
      <w:ins w:id="9" w:author="Lenovo" w:date="2023-08-29T14:58:00Z">
        <w:r>
          <w:rPr>
            <w:rFonts w:ascii="Arial" w:hAnsi="Arial" w:eastAsia="等线" w:cs="Arial"/>
            <w:lang w:val="en-US" w:eastAsia="zh-CN"/>
          </w:rPr>
          <w:t xml:space="preserve"> in RAN2 specifications</w:t>
        </w:r>
      </w:ins>
      <w:r>
        <w:rPr>
          <w:rFonts w:hint="eastAsia" w:ascii="Arial" w:hAnsi="Arial" w:eastAsia="等线" w:cs="Arial"/>
          <w:lang w:val="en-US" w:eastAsia="zh-CN"/>
        </w:rPr>
        <w:t>, and RAN2 do not intend to specify when the selection takes place. We leave it to SA2 to determine whether to specify anything.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b/>
          <w:bCs/>
          <w:lang w:val="en-US" w:eastAsia="zh-CN"/>
        </w:rPr>
        <w:t>Question 2:</w:t>
      </w:r>
      <w:r>
        <w:rPr>
          <w:rFonts w:hint="eastAsia" w:ascii="Arial" w:hAnsi="Arial" w:eastAsia="等线" w:cs="Arial"/>
          <w:lang w:val="en-US" w:eastAsia="zh-CN"/>
        </w:rPr>
        <w:t xml:space="preserve"> SA2 discussed whether or not relative velocity in the S2-2305750 would be feasible to specify in Rel-18, and would like to see if RAN2 and RAN1 has any feedback. SA2 would also welcome feedbacks on other results defined in S2-2305750. 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Answer: RAN2 will follow RAN1 agreement </w:t>
      </w:r>
      <w:ins w:id="10" w:author="CATT" w:date="2023-08-28T16:17:00Z">
        <w:r>
          <w:rPr>
            <w:rFonts w:hint="eastAsia" w:ascii="Arial" w:hAnsi="Arial" w:eastAsia="等线" w:cs="Arial"/>
            <w:lang w:val="en-US" w:eastAsia="zh-CN"/>
          </w:rPr>
          <w:t xml:space="preserve">that </w:t>
        </w:r>
      </w:ins>
      <w:ins w:id="11" w:author="CATT" w:date="2023-08-28T16:17:00Z">
        <w:r>
          <w:rPr>
            <w:rFonts w:ascii="Arial" w:hAnsi="Arial" w:eastAsia="等线" w:cs="Arial"/>
            <w:lang w:val="en-US" w:eastAsia="zh-CN"/>
          </w:rPr>
          <w:t>it is feasible to specify relative velocity in Rel-18</w:t>
        </w:r>
      </w:ins>
      <w:del w:id="12" w:author="CATT" w:date="2023-08-28T16:17:00Z">
        <w:commentRangeStart w:id="2"/>
        <w:commentRangeStart w:id="3"/>
        <w:r>
          <w:rPr>
            <w:rFonts w:hint="eastAsia" w:ascii="Arial" w:hAnsi="Arial" w:eastAsia="等线" w:cs="Arial"/>
            <w:lang w:val="en-US" w:eastAsia="zh-CN"/>
          </w:rPr>
          <w:delText>to support relative velocity in Rel-18</w:delText>
        </w:r>
        <w:commentRangeEnd w:id="2"/>
      </w:del>
      <w:del w:id="13" w:author="CATT" w:date="2023-08-28T16:17:00Z">
        <w:r>
          <w:rPr>
            <w:rStyle w:val="25"/>
            <w:rFonts w:ascii="Arial" w:hAnsi="Arial"/>
          </w:rPr>
          <w:commentReference w:id="2"/>
        </w:r>
        <w:commentRangeEnd w:id="3"/>
      </w:del>
      <w:r>
        <w:commentReference w:id="3"/>
      </w:r>
      <w:r>
        <w:rPr>
          <w:rFonts w:hint="eastAsia" w:ascii="Arial" w:hAnsi="Arial" w:eastAsia="等线" w:cs="Arial"/>
          <w:lang w:val="en-US" w:eastAsia="zh-CN"/>
        </w:rPr>
        <w:t>.</w:t>
      </w:r>
    </w:p>
    <w:p>
      <w:pPr>
        <w:spacing w:before="120" w:beforeLines="50" w:after="120"/>
        <w:rPr>
          <w:rFonts w:ascii="Arial" w:hAnsi="Arial" w:cs="Arial"/>
          <w:b/>
        </w:rPr>
      </w:pP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bookmarkStart w:id="0" w:name="_GoBack"/>
      <w:bookmarkEnd w:id="0"/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hint="eastAsia" w:ascii="Arial" w:hAnsi="Arial" w:cs="Arial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sv-SE" w:eastAsia="zh-CN"/>
        </w:rPr>
        <w:t>Xiamen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>Chicago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3-08-29T14:53:00Z" w:initials="">
    <w:p w14:paraId="198830A6">
      <w:pPr>
        <w:pStyle w:val="13"/>
        <w:jc w:val="left"/>
      </w:pPr>
      <w:r>
        <w:t>Suggest to add RAN1, SA3 in cc to be aligned with the SA2 LS.</w:t>
      </w:r>
    </w:p>
  </w:comment>
  <w:comment w:id="1" w:author="xiaowei-xiaomi" w:date="2023-09-05T09:52:32Z" w:initials="x">
    <w:p w14:paraId="36693501">
      <w:pPr>
        <w:pStyle w:val="1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Agree. </w:t>
      </w:r>
    </w:p>
  </w:comment>
  <w:comment w:id="2" w:author="CATT" w:date="2023-08-28T16:18:00Z" w:initials="">
    <w:p w14:paraId="7C93742E">
      <w:pPr>
        <w:pStyle w:val="13"/>
        <w:rPr>
          <w:lang w:eastAsia="zh-CN"/>
        </w:rPr>
      </w:pPr>
      <w:r>
        <w:rPr>
          <w:rFonts w:hint="eastAsia"/>
          <w:lang w:eastAsia="zh-CN"/>
        </w:rPr>
        <w:t>RAN1 says:</w:t>
      </w:r>
      <w:r>
        <w:t xml:space="preserve"> </w:t>
      </w:r>
      <w:r>
        <w:rPr>
          <w:lang w:eastAsia="zh-CN"/>
        </w:rPr>
        <w:t>From RAN1 perspective, it is feasible to specify relative velocity in Rel-18. RAN1 assumes that there is no RAN1 specification impact.</w:t>
      </w:r>
      <w:r>
        <w:rPr>
          <w:rFonts w:hint="eastAsia"/>
          <w:lang w:eastAsia="zh-CN"/>
        </w:rPr>
        <w:t xml:space="preserve"> </w:t>
      </w:r>
    </w:p>
  </w:comment>
  <w:comment w:id="3" w:author="xiaowei-xiaomi" w:date="2023-09-05T09:53:28Z" w:initials="x">
    <w:p w14:paraId="01124734">
      <w:pPr>
        <w:pStyle w:val="1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Ok to follow RAN1 wording verbatim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8830A6" w15:done="0"/>
  <w15:commentEx w15:paraId="36693501" w15:done="0" w15:paraIdParent="198830A6"/>
  <w15:commentEx w15:paraId="7C93742E" w15:done="0"/>
  <w15:commentEx w15:paraId="01124734" w15:done="0" w15:paraIdParent="7C93742E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TT">
    <w15:presenceInfo w15:providerId="None" w15:userId="CATT"/>
  </w15:person>
  <w15:person w15:author="xiaowei-xiaomi">
    <w15:presenceInfo w15:providerId="None" w15:userId="xiaowei-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hyphenationZone w:val="425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6BA8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5E79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6F80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830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187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2F56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3C59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48A6C2D"/>
    <w:rsid w:val="4568104C"/>
    <w:rsid w:val="45901ED8"/>
    <w:rsid w:val="478E2E23"/>
    <w:rsid w:val="48B00411"/>
    <w:rsid w:val="4AAD359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31331E2"/>
    <w:rsid w:val="64026B25"/>
    <w:rsid w:val="64E70DAE"/>
    <w:rsid w:val="66B626E3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Document Map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Comment Text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Comment Subject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Header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List Paragraph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Footnote Text Char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  <w:style w:type="paragraph" w:customStyle="1" w:styleId="68">
    <w:name w:val="Proposal"/>
    <w:basedOn w:val="14"/>
    <w:qFormat/>
    <w:uiPriority w:val="0"/>
    <w:pPr>
      <w:tabs>
        <w:tab w:val="left" w:pos="1701"/>
      </w:tabs>
    </w:pPr>
    <w:rPr>
      <w:rFonts w:eastAsia="等线"/>
      <w:b/>
      <w:bCs/>
    </w:rPr>
  </w:style>
  <w:style w:type="paragraph" w:customStyle="1" w:styleId="6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EFBC6-D613-4B32-B0BF-84CDF6DACD6A}">
  <ds:schemaRefs/>
</ds:datastoreItem>
</file>

<file path=customXml/itemProps2.xml><?xml version="1.0" encoding="utf-8"?>
<ds:datastoreItem xmlns:ds="http://schemas.openxmlformats.org/officeDocument/2006/customXml" ds:itemID="{1E50B23C-9D76-4BAB-8003-C985E2E48D89}">
  <ds:schemaRefs/>
</ds:datastoreItem>
</file>

<file path=customXml/itemProps3.xml><?xml version="1.0" encoding="utf-8"?>
<ds:datastoreItem xmlns:ds="http://schemas.openxmlformats.org/officeDocument/2006/customXml" ds:itemID="{69F7D384-63B4-4629-90AD-A8E7DE2D98DF}">
  <ds:schemaRefs/>
</ds:datastoreItem>
</file>

<file path=customXml/itemProps4.xml><?xml version="1.0" encoding="utf-8"?>
<ds:datastoreItem xmlns:ds="http://schemas.openxmlformats.org/officeDocument/2006/customXml" ds:itemID="{BFEFB52A-5325-4AFA-924E-B8F9621AF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253</Words>
  <Characters>1601</Characters>
  <Lines>13</Lines>
  <Paragraphs>3</Paragraphs>
  <TotalTime>5</TotalTime>
  <ScaleCrop>false</ScaleCrop>
  <LinksUpToDate>false</LinksUpToDate>
  <CharactersWithSpaces>1851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2023-08-29T12:50:00Z</dcterms:created>
  <dc:creator>NTT DOCOMO</dc:creator>
  <cp:lastModifiedBy>xiaowei-xiaomi</cp:lastModifiedBy>
  <cp:lastPrinted>2002-04-23T00:10:00Z</cp:lastPrinted>
  <dcterms:modified xsi:type="dcterms:W3CDTF">2023-09-05T01:54:48Z</dcterms:modified>
  <dc:title>LS template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401FF7740E574498967D49D4F83ABFAD_13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