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A0B00" w14:textId="77777777" w:rsidR="006A093D" w:rsidRDefault="002A60BD">
      <w:pPr>
        <w:widowControl/>
        <w:tabs>
          <w:tab w:val="right" w:pos="9639"/>
        </w:tabs>
        <w:spacing w:afterLines="0" w:after="100" w:afterAutospacing="1" w:line="240" w:lineRule="auto"/>
        <w:jc w:val="left"/>
        <w:rPr>
          <w:rFonts w:ascii="Arial" w:eastAsia="宋体" w:hAnsi="Arial" w:cs="Times New Roman"/>
          <w:b/>
          <w:kern w:val="0"/>
          <w:sz w:val="24"/>
          <w:szCs w:val="20"/>
          <w:lang w:val="en-GB" w:eastAsia="en-US"/>
        </w:rPr>
      </w:pPr>
      <w:r>
        <w:rPr>
          <w:rFonts w:ascii="Arial" w:eastAsia="宋体" w:hAnsi="Arial" w:cs="Times New Roman"/>
          <w:b/>
          <w:kern w:val="0"/>
          <w:sz w:val="24"/>
          <w:szCs w:val="20"/>
          <w:lang w:val="en-GB" w:eastAsia="en-US"/>
        </w:rPr>
        <w:t>3GPP TSG-</w:t>
      </w:r>
      <w:r>
        <w:rPr>
          <w:rFonts w:ascii="Arial" w:eastAsia="宋体" w:hAnsi="Arial" w:cs="Times New Roman" w:hint="eastAsia"/>
          <w:b/>
          <w:kern w:val="0"/>
          <w:sz w:val="24"/>
          <w:szCs w:val="20"/>
          <w:lang w:val="en-GB" w:eastAsia="en-US"/>
        </w:rPr>
        <w:t>RAN WG2</w:t>
      </w:r>
      <w:r>
        <w:rPr>
          <w:rFonts w:ascii="Arial" w:eastAsia="宋体" w:hAnsi="Arial" w:cs="Times New Roman"/>
          <w:b/>
          <w:kern w:val="0"/>
          <w:sz w:val="24"/>
          <w:szCs w:val="20"/>
          <w:lang w:val="en-GB" w:eastAsia="en-US"/>
        </w:rPr>
        <w:t xml:space="preserve"> Meeting #123bis</w:t>
      </w:r>
      <w:r>
        <w:rPr>
          <w:rFonts w:ascii="Arial" w:eastAsia="宋体" w:hAnsi="Arial" w:cs="Times New Roman"/>
          <w:b/>
          <w:kern w:val="0"/>
          <w:sz w:val="24"/>
          <w:szCs w:val="20"/>
          <w:lang w:val="en-GB" w:eastAsia="en-US"/>
        </w:rPr>
        <w:tab/>
      </w:r>
      <w:bookmarkStart w:id="0" w:name="OLE_LINK418"/>
      <w:bookmarkStart w:id="1" w:name="OLE_LINK417"/>
      <w:r>
        <w:rPr>
          <w:rFonts w:ascii="Arial" w:eastAsia="宋体" w:hAnsi="Arial" w:cs="Times New Roman"/>
          <w:b/>
          <w:kern w:val="0"/>
          <w:sz w:val="24"/>
          <w:szCs w:val="20"/>
          <w:lang w:val="en-GB" w:eastAsia="en-US"/>
        </w:rPr>
        <w:t>R2-230XXXX</w:t>
      </w:r>
    </w:p>
    <w:p w14:paraId="3814DA1D" w14:textId="77777777" w:rsidR="006A093D" w:rsidRDefault="002A60BD">
      <w:pPr>
        <w:widowControl/>
        <w:tabs>
          <w:tab w:val="right" w:pos="9639"/>
        </w:tabs>
        <w:spacing w:afterLines="0" w:after="100" w:afterAutospacing="1" w:line="240" w:lineRule="auto"/>
        <w:jc w:val="left"/>
        <w:rPr>
          <w:rFonts w:ascii="Arial" w:eastAsia="宋体" w:hAnsi="Arial" w:cs="Times New Roman"/>
          <w:b/>
          <w:kern w:val="0"/>
          <w:sz w:val="24"/>
          <w:szCs w:val="20"/>
          <w:lang w:val="en-GB" w:eastAsia="en-US"/>
        </w:rPr>
      </w:pPr>
      <w:bookmarkStart w:id="2" w:name="_Hlk124954477"/>
      <w:bookmarkEnd w:id="0"/>
      <w:bookmarkEnd w:id="1"/>
      <w:r>
        <w:rPr>
          <w:rFonts w:ascii="Arial" w:eastAsia="宋体" w:hAnsi="Arial" w:cs="Times New Roman"/>
          <w:b/>
          <w:kern w:val="0"/>
          <w:sz w:val="24"/>
          <w:szCs w:val="20"/>
          <w:lang w:val="en-GB" w:eastAsia="en-US"/>
        </w:rPr>
        <w:t>Xia</w:t>
      </w:r>
      <w:r>
        <w:rPr>
          <w:rFonts w:ascii="Arial" w:eastAsia="宋体" w:hAnsi="Arial" w:cs="Times New Roman" w:hint="eastAsia"/>
          <w:b/>
          <w:kern w:val="0"/>
          <w:sz w:val="24"/>
          <w:szCs w:val="20"/>
          <w:lang w:val="en-GB"/>
        </w:rPr>
        <w:t>men</w:t>
      </w:r>
      <w:r>
        <w:rPr>
          <w:rFonts w:ascii="Arial" w:eastAsia="宋体" w:hAnsi="Arial" w:cs="Times New Roman"/>
          <w:b/>
          <w:kern w:val="0"/>
          <w:sz w:val="24"/>
          <w:szCs w:val="20"/>
          <w:lang w:val="en-GB" w:eastAsia="en-US"/>
        </w:rPr>
        <w:t xml:space="preserve">, </w:t>
      </w:r>
      <w:r>
        <w:rPr>
          <w:rFonts w:ascii="Arial" w:eastAsia="宋体" w:hAnsi="Arial" w:cs="Times New Roman" w:hint="eastAsia"/>
          <w:b/>
          <w:kern w:val="0"/>
          <w:sz w:val="24"/>
          <w:szCs w:val="20"/>
          <w:lang w:val="en-GB"/>
        </w:rPr>
        <w:t>China</w:t>
      </w:r>
      <w:r>
        <w:rPr>
          <w:rFonts w:ascii="Arial" w:eastAsia="宋体" w:hAnsi="Arial" w:cs="Times New Roman"/>
          <w:b/>
          <w:kern w:val="0"/>
          <w:sz w:val="24"/>
          <w:szCs w:val="20"/>
          <w:lang w:val="en-GB" w:eastAsia="en-US"/>
        </w:rPr>
        <w:t>, 9</w:t>
      </w:r>
      <w:r>
        <w:rPr>
          <w:rFonts w:ascii="Arial" w:eastAsia="宋体" w:hAnsi="Arial" w:cs="Times New Roman" w:hint="eastAsia"/>
          <w:b/>
          <w:kern w:val="0"/>
          <w:sz w:val="24"/>
          <w:szCs w:val="20"/>
          <w:vertAlign w:val="superscript"/>
          <w:lang w:val="en-GB"/>
        </w:rPr>
        <w:t>th</w:t>
      </w:r>
      <w:r>
        <w:rPr>
          <w:rFonts w:ascii="Arial" w:eastAsia="宋体" w:hAnsi="Arial" w:cs="Times New Roman"/>
          <w:b/>
          <w:kern w:val="0"/>
          <w:sz w:val="24"/>
          <w:szCs w:val="20"/>
          <w:lang w:val="en-GB"/>
        </w:rPr>
        <w:t xml:space="preserve"> </w:t>
      </w:r>
      <w:r>
        <w:rPr>
          <w:rFonts w:ascii="Arial" w:eastAsia="宋体" w:hAnsi="Arial" w:cs="Times New Roman"/>
          <w:b/>
          <w:kern w:val="0"/>
          <w:sz w:val="24"/>
          <w:szCs w:val="20"/>
          <w:lang w:val="en-GB" w:eastAsia="en-US"/>
        </w:rPr>
        <w:t>– 13</w:t>
      </w:r>
      <w:r>
        <w:rPr>
          <w:rFonts w:ascii="Arial" w:eastAsia="宋体" w:hAnsi="Arial" w:cs="Times New Roman"/>
          <w:b/>
          <w:kern w:val="0"/>
          <w:sz w:val="24"/>
          <w:szCs w:val="20"/>
          <w:vertAlign w:val="superscript"/>
          <w:lang w:val="en-GB" w:eastAsia="en-US"/>
        </w:rPr>
        <w:t>th</w:t>
      </w:r>
      <w:r>
        <w:rPr>
          <w:rFonts w:ascii="Arial" w:eastAsia="宋体" w:hAnsi="Arial" w:cs="Times New Roman"/>
          <w:b/>
          <w:kern w:val="0"/>
          <w:sz w:val="24"/>
          <w:szCs w:val="20"/>
          <w:lang w:val="en-GB" w:eastAsia="en-US"/>
        </w:rPr>
        <w:t xml:space="preserve"> </w:t>
      </w:r>
      <w:r>
        <w:rPr>
          <w:rFonts w:ascii="Arial" w:eastAsia="宋体" w:hAnsi="Arial" w:cs="Times New Roman" w:hint="eastAsia"/>
          <w:b/>
          <w:kern w:val="0"/>
          <w:sz w:val="24"/>
          <w:szCs w:val="20"/>
          <w:lang w:val="en-GB"/>
        </w:rPr>
        <w:t>Oct</w:t>
      </w:r>
      <w:r>
        <w:rPr>
          <w:rFonts w:ascii="Arial" w:eastAsia="宋体" w:hAnsi="Arial" w:cs="Times New Roman" w:hint="eastAsia"/>
          <w:b/>
          <w:kern w:val="0"/>
          <w:sz w:val="24"/>
          <w:szCs w:val="20"/>
          <w:lang w:val="en-GB" w:eastAsia="en-US"/>
        </w:rPr>
        <w:t>,</w:t>
      </w:r>
      <w:r>
        <w:rPr>
          <w:rFonts w:ascii="Arial" w:eastAsia="宋体" w:hAnsi="Arial" w:cs="Times New Roman"/>
          <w:b/>
          <w:kern w:val="0"/>
          <w:sz w:val="24"/>
          <w:szCs w:val="20"/>
          <w:lang w:val="en-GB" w:eastAsia="en-US"/>
        </w:rPr>
        <w:t xml:space="preserve"> 2023</w:t>
      </w:r>
    </w:p>
    <w:bookmarkEnd w:id="2"/>
    <w:p w14:paraId="13005F95" w14:textId="77777777" w:rsidR="006A093D" w:rsidRDefault="002A60BD">
      <w:pPr>
        <w:widowControl/>
        <w:tabs>
          <w:tab w:val="left" w:pos="1620"/>
        </w:tabs>
        <w:spacing w:after="120"/>
        <w:ind w:left="1985" w:hanging="1985"/>
        <w:jc w:val="left"/>
        <w:rPr>
          <w:rFonts w:ascii="Arial" w:eastAsia="Arial Unicode MS" w:hAnsi="Arial" w:cs="Arial"/>
          <w:b/>
          <w:bCs/>
          <w:kern w:val="0"/>
          <w:sz w:val="26"/>
          <w:szCs w:val="26"/>
          <w:lang w:val="en-GB" w:eastAsia="en-US"/>
        </w:rPr>
      </w:pPr>
      <w:r>
        <w:rPr>
          <w:rFonts w:ascii="Arial" w:eastAsia="Arial Unicode MS" w:hAnsi="Arial" w:cs="Arial"/>
          <w:b/>
          <w:bCs/>
          <w:kern w:val="0"/>
          <w:sz w:val="26"/>
          <w:szCs w:val="26"/>
          <w:lang w:val="en-GB" w:eastAsia="en-US"/>
        </w:rPr>
        <w:t>Title:</w:t>
      </w:r>
      <w:r>
        <w:rPr>
          <w:rFonts w:ascii="Arial" w:eastAsia="Arial Unicode MS" w:hAnsi="Arial" w:cs="Arial"/>
          <w:b/>
          <w:bCs/>
          <w:kern w:val="0"/>
          <w:sz w:val="26"/>
          <w:szCs w:val="26"/>
          <w:lang w:val="en-GB"/>
        </w:rPr>
        <w:tab/>
      </w:r>
      <w:r>
        <w:rPr>
          <w:rFonts w:ascii="Arial" w:eastAsia="Arial Unicode MS" w:hAnsi="Arial" w:cs="Arial"/>
          <w:b/>
          <w:bCs/>
          <w:kern w:val="0"/>
          <w:sz w:val="26"/>
          <w:szCs w:val="26"/>
          <w:lang w:val="en-GB"/>
        </w:rPr>
        <w:tab/>
        <w:t>Summary of [Post123][403][POS] Sidelink positioning MAC issues (Huawei)</w:t>
      </w:r>
    </w:p>
    <w:p w14:paraId="105F90D4" w14:textId="77777777" w:rsidR="006A093D" w:rsidRDefault="002A60BD">
      <w:pPr>
        <w:widowControl/>
        <w:tabs>
          <w:tab w:val="left" w:pos="1985"/>
        </w:tabs>
        <w:spacing w:after="120"/>
        <w:ind w:left="261" w:hangingChars="100" w:hanging="261"/>
        <w:jc w:val="left"/>
        <w:rPr>
          <w:rFonts w:ascii="Arial" w:eastAsia="Times New Roman" w:hAnsi="Arial" w:cs="Arial"/>
          <w:b/>
          <w:bCs/>
          <w:kern w:val="0"/>
          <w:sz w:val="26"/>
          <w:szCs w:val="26"/>
          <w:lang w:eastAsia="en-US"/>
        </w:rPr>
      </w:pPr>
      <w:r>
        <w:rPr>
          <w:rFonts w:ascii="Arial" w:eastAsia="Times New Roman" w:hAnsi="Arial" w:cs="Arial"/>
          <w:b/>
          <w:bCs/>
          <w:kern w:val="0"/>
          <w:sz w:val="26"/>
          <w:szCs w:val="26"/>
          <w:lang w:eastAsia="en-US"/>
        </w:rPr>
        <w:t>Source:</w:t>
      </w:r>
      <w:r>
        <w:rPr>
          <w:rFonts w:ascii="Arial" w:eastAsia="Times New Roman" w:hAnsi="Arial" w:cs="Arial"/>
          <w:b/>
          <w:bCs/>
          <w:kern w:val="0"/>
          <w:sz w:val="26"/>
          <w:szCs w:val="26"/>
          <w:lang w:eastAsia="en-US"/>
        </w:rPr>
        <w:tab/>
      </w:r>
      <w:r>
        <w:rPr>
          <w:rFonts w:ascii="Arial" w:eastAsia="宋体" w:hAnsi="Arial" w:cs="Arial"/>
          <w:b/>
          <w:kern w:val="0"/>
          <w:sz w:val="26"/>
          <w:szCs w:val="26"/>
        </w:rPr>
        <w:t>Huawei, HiSilicon</w:t>
      </w:r>
    </w:p>
    <w:p w14:paraId="3D43C33F" w14:textId="77777777" w:rsidR="006A093D" w:rsidRDefault="002A60BD">
      <w:pPr>
        <w:widowControl/>
        <w:tabs>
          <w:tab w:val="left" w:pos="1985"/>
        </w:tabs>
        <w:spacing w:after="120"/>
        <w:jc w:val="left"/>
        <w:rPr>
          <w:rFonts w:ascii="Arial" w:eastAsia="MS Mincho" w:hAnsi="Arial" w:cs="Arial"/>
          <w:b/>
          <w:bCs/>
          <w:kern w:val="0"/>
          <w:sz w:val="26"/>
          <w:szCs w:val="26"/>
        </w:rPr>
      </w:pPr>
      <w:r>
        <w:rPr>
          <w:rFonts w:ascii="Arial" w:eastAsia="MS Mincho" w:hAnsi="Arial" w:cs="Arial"/>
          <w:b/>
          <w:bCs/>
          <w:kern w:val="0"/>
          <w:sz w:val="26"/>
          <w:szCs w:val="26"/>
          <w:lang w:eastAsia="en-US"/>
        </w:rPr>
        <w:t>Agenda item:</w:t>
      </w:r>
      <w:r>
        <w:rPr>
          <w:rFonts w:ascii="Arial" w:eastAsia="MS Mincho" w:hAnsi="Arial" w:cs="Arial"/>
          <w:b/>
          <w:bCs/>
          <w:kern w:val="0"/>
          <w:sz w:val="26"/>
          <w:szCs w:val="26"/>
          <w:lang w:eastAsia="en-US"/>
        </w:rPr>
        <w:tab/>
        <w:t>8.2.2</w:t>
      </w:r>
    </w:p>
    <w:p w14:paraId="6BA6247F" w14:textId="77777777" w:rsidR="006A093D" w:rsidRDefault="002A60BD">
      <w:pPr>
        <w:widowControl/>
        <w:tabs>
          <w:tab w:val="left" w:pos="1985"/>
        </w:tabs>
        <w:spacing w:after="120"/>
        <w:jc w:val="left"/>
        <w:rPr>
          <w:rFonts w:ascii="Arial" w:eastAsia="Times New Roman" w:hAnsi="Arial" w:cs="Arial"/>
          <w:b/>
          <w:bCs/>
          <w:kern w:val="0"/>
          <w:sz w:val="26"/>
          <w:szCs w:val="26"/>
          <w:lang w:val="en-GB" w:eastAsia="en-US"/>
        </w:rPr>
      </w:pPr>
      <w:bookmarkStart w:id="3" w:name="_Hlk506366071"/>
      <w:r>
        <w:rPr>
          <w:rFonts w:ascii="Arial" w:eastAsia="Times New Roman" w:hAnsi="Arial" w:cs="Arial"/>
          <w:b/>
          <w:bCs/>
          <w:kern w:val="0"/>
          <w:sz w:val="26"/>
          <w:szCs w:val="26"/>
          <w:lang w:val="en-GB" w:eastAsia="en-US"/>
        </w:rPr>
        <w:t>Document for:</w:t>
      </w:r>
      <w:r>
        <w:rPr>
          <w:rFonts w:ascii="Arial" w:eastAsia="Times New Roman" w:hAnsi="Arial" w:cs="Arial"/>
          <w:b/>
          <w:bCs/>
          <w:kern w:val="0"/>
          <w:sz w:val="26"/>
          <w:szCs w:val="26"/>
          <w:lang w:val="en-GB" w:eastAsia="en-US"/>
        </w:rPr>
        <w:tab/>
        <w:t>Discussion and Decision</w:t>
      </w:r>
      <w:bookmarkEnd w:id="3"/>
    </w:p>
    <w:p w14:paraId="5FD30975" w14:textId="77777777" w:rsidR="006A093D" w:rsidRDefault="002A60BD">
      <w:pPr>
        <w:pStyle w:val="1"/>
        <w:numPr>
          <w:ilvl w:val="0"/>
          <w:numId w:val="10"/>
        </w:numPr>
        <w:rPr>
          <w:lang w:eastAsia="zh-CN"/>
        </w:rPr>
      </w:pPr>
      <w:r>
        <w:rPr>
          <w:lang w:eastAsia="zh-CN"/>
        </w:rPr>
        <w:t>Background</w:t>
      </w:r>
    </w:p>
    <w:p w14:paraId="3E1EA7F1" w14:textId="77777777" w:rsidR="006A093D" w:rsidRDefault="002A60BD">
      <w:pPr>
        <w:spacing w:afterLines="0" w:after="0"/>
        <w:rPr>
          <w:rFonts w:cs="Times New Roman"/>
          <w:lang w:val="en-GB"/>
        </w:rPr>
      </w:pPr>
      <w:r>
        <w:rPr>
          <w:rFonts w:cs="Times New Roman"/>
          <w:lang w:val="en-GB"/>
        </w:rPr>
        <w:t>The following email discussion has been triggered based on the post meeting discussion for the summary in the sidelink positioning</w:t>
      </w:r>
    </w:p>
    <w:p w14:paraId="391DAB9B" w14:textId="77777777" w:rsidR="006A093D" w:rsidRDefault="002A60BD">
      <w:pPr>
        <w:pStyle w:val="EmailDiscussion"/>
        <w:spacing w:afterLines="0" w:after="0" w:line="240" w:lineRule="auto"/>
        <w:rPr>
          <w:rFonts w:ascii="Times New Roman" w:hAnsi="Times New Roman"/>
        </w:rPr>
      </w:pPr>
      <w:r>
        <w:rPr>
          <w:rFonts w:ascii="Times New Roman" w:hAnsi="Times New Roman"/>
        </w:rPr>
        <w:t>[Post123][403][POS] Sidelink positioning MAC issues (Huawei)</w:t>
      </w:r>
    </w:p>
    <w:p w14:paraId="424D3818" w14:textId="77777777" w:rsidR="006A093D" w:rsidRDefault="002A60BD">
      <w:pPr>
        <w:pStyle w:val="EmailDiscussion2"/>
        <w:spacing w:afterLines="0" w:after="0"/>
        <w:rPr>
          <w:rFonts w:ascii="Times New Roman" w:hAnsi="Times New Roman"/>
        </w:rPr>
      </w:pPr>
      <w:r>
        <w:rPr>
          <w:rFonts w:ascii="Times New Roman" w:hAnsi="Times New Roman"/>
        </w:rPr>
        <w:tab/>
        <w:t>Scope: Further progress the discussion from [AT123][431], prioritising issues related to SL-PRS resource allocation.</w:t>
      </w:r>
    </w:p>
    <w:p w14:paraId="276DC1F1" w14:textId="77777777" w:rsidR="006A093D" w:rsidRDefault="002A60BD">
      <w:pPr>
        <w:pStyle w:val="EmailDiscussion2"/>
        <w:spacing w:afterLines="0" w:after="0"/>
        <w:rPr>
          <w:rFonts w:ascii="Times New Roman" w:hAnsi="Times New Roman"/>
        </w:rPr>
      </w:pPr>
      <w:r>
        <w:rPr>
          <w:rFonts w:ascii="Times New Roman" w:hAnsi="Times New Roman"/>
        </w:rPr>
        <w:tab/>
        <w:t>Intended outcome: Report to next meeting</w:t>
      </w:r>
    </w:p>
    <w:p w14:paraId="38B6107F" w14:textId="77777777" w:rsidR="006A093D" w:rsidRDefault="002A60BD">
      <w:pPr>
        <w:pStyle w:val="EmailDiscussion2"/>
        <w:spacing w:afterLines="0" w:after="0"/>
        <w:rPr>
          <w:rFonts w:ascii="Times New Roman" w:hAnsi="Times New Roman"/>
        </w:rPr>
      </w:pPr>
      <w:r>
        <w:rPr>
          <w:rFonts w:ascii="Times New Roman" w:hAnsi="Times New Roman"/>
        </w:rPr>
        <w:tab/>
        <w:t>Deadline: Long</w:t>
      </w:r>
    </w:p>
    <w:p w14:paraId="3BA398BA" w14:textId="77777777" w:rsidR="006A093D" w:rsidRDefault="002A60BD">
      <w:pPr>
        <w:spacing w:afterLines="0" w:after="0"/>
        <w:rPr>
          <w:rFonts w:cs="Times New Roman"/>
          <w:lang w:val="en-GB"/>
        </w:rPr>
      </w:pPr>
      <w:r>
        <w:rPr>
          <w:rFonts w:cs="Times New Roman"/>
          <w:lang w:val="en-GB"/>
        </w:rPr>
        <w:t>In this email discussion, we intend to visit the issues defined within the scope of the email discussion</w:t>
      </w:r>
    </w:p>
    <w:p w14:paraId="0E26E114" w14:textId="77777777" w:rsidR="006A093D" w:rsidRDefault="002A60BD">
      <w:pPr>
        <w:pStyle w:val="2"/>
        <w:numPr>
          <w:ilvl w:val="1"/>
          <w:numId w:val="11"/>
        </w:numPr>
        <w:rPr>
          <w:lang w:eastAsia="zh-CN"/>
        </w:rPr>
      </w:pPr>
      <w:r>
        <w:rPr>
          <w:lang w:eastAsia="zh-CN"/>
        </w:rPr>
        <w:t>Contacts</w:t>
      </w:r>
    </w:p>
    <w:tbl>
      <w:tblPr>
        <w:tblStyle w:val="afb"/>
        <w:tblW w:w="0" w:type="auto"/>
        <w:tblLook w:val="04A0" w:firstRow="1" w:lastRow="0" w:firstColumn="1" w:lastColumn="0" w:noHBand="0" w:noVBand="1"/>
      </w:tblPr>
      <w:tblGrid>
        <w:gridCol w:w="2122"/>
        <w:gridCol w:w="2835"/>
        <w:gridCol w:w="4672"/>
      </w:tblGrid>
      <w:tr w:rsidR="006A093D" w14:paraId="6DE93E20" w14:textId="77777777">
        <w:tc>
          <w:tcPr>
            <w:tcW w:w="2122" w:type="dxa"/>
          </w:tcPr>
          <w:p w14:paraId="04957703" w14:textId="77777777" w:rsidR="006A093D" w:rsidRDefault="002A60BD">
            <w:pPr>
              <w:spacing w:after="120"/>
              <w:rPr>
                <w:lang w:val="en-GB"/>
              </w:rPr>
            </w:pPr>
            <w:r>
              <w:rPr>
                <w:rFonts w:hint="eastAsia"/>
                <w:lang w:val="en-GB"/>
              </w:rPr>
              <w:t>C</w:t>
            </w:r>
            <w:r>
              <w:rPr>
                <w:lang w:val="en-GB"/>
              </w:rPr>
              <w:t>ompany</w:t>
            </w:r>
          </w:p>
        </w:tc>
        <w:tc>
          <w:tcPr>
            <w:tcW w:w="2835" w:type="dxa"/>
          </w:tcPr>
          <w:p w14:paraId="75037126" w14:textId="77777777" w:rsidR="006A093D" w:rsidRDefault="002A60BD">
            <w:pPr>
              <w:spacing w:after="120"/>
              <w:rPr>
                <w:lang w:val="en-GB"/>
              </w:rPr>
            </w:pPr>
            <w:r>
              <w:rPr>
                <w:rFonts w:hint="eastAsia"/>
                <w:lang w:val="en-GB"/>
              </w:rPr>
              <w:t>R</w:t>
            </w:r>
            <w:r>
              <w:rPr>
                <w:lang w:val="en-GB"/>
              </w:rPr>
              <w:t>esponsible Delegate</w:t>
            </w:r>
          </w:p>
        </w:tc>
        <w:tc>
          <w:tcPr>
            <w:tcW w:w="4672" w:type="dxa"/>
          </w:tcPr>
          <w:p w14:paraId="2018AE73" w14:textId="77777777" w:rsidR="006A093D" w:rsidRDefault="002A60BD">
            <w:pPr>
              <w:spacing w:after="120"/>
              <w:rPr>
                <w:lang w:val="en-GB"/>
              </w:rPr>
            </w:pPr>
            <w:r>
              <w:rPr>
                <w:rFonts w:hint="eastAsia"/>
                <w:lang w:val="en-GB"/>
              </w:rPr>
              <w:t>E</w:t>
            </w:r>
            <w:r>
              <w:rPr>
                <w:lang w:val="en-GB"/>
              </w:rPr>
              <w:t>mail</w:t>
            </w:r>
          </w:p>
        </w:tc>
      </w:tr>
      <w:tr w:rsidR="006A093D" w14:paraId="7F6D020C" w14:textId="77777777">
        <w:tc>
          <w:tcPr>
            <w:tcW w:w="2122" w:type="dxa"/>
          </w:tcPr>
          <w:p w14:paraId="2801555A" w14:textId="77777777" w:rsidR="006A093D" w:rsidRDefault="002A60BD">
            <w:pPr>
              <w:spacing w:after="120"/>
            </w:pPr>
            <w:r>
              <w:rPr>
                <w:rFonts w:hint="eastAsia"/>
              </w:rPr>
              <w:t>ZTE</w:t>
            </w:r>
          </w:p>
        </w:tc>
        <w:tc>
          <w:tcPr>
            <w:tcW w:w="2835" w:type="dxa"/>
          </w:tcPr>
          <w:p w14:paraId="56341DC2" w14:textId="77777777" w:rsidR="006A093D" w:rsidRDefault="002A60BD">
            <w:pPr>
              <w:spacing w:after="120"/>
            </w:pPr>
            <w:r>
              <w:rPr>
                <w:rFonts w:hint="eastAsia"/>
              </w:rPr>
              <w:t>Yu Pan</w:t>
            </w:r>
          </w:p>
        </w:tc>
        <w:tc>
          <w:tcPr>
            <w:tcW w:w="4672" w:type="dxa"/>
          </w:tcPr>
          <w:p w14:paraId="286680EE" w14:textId="77777777" w:rsidR="006A093D" w:rsidRDefault="002A60BD">
            <w:pPr>
              <w:spacing w:after="120"/>
            </w:pPr>
            <w:r>
              <w:rPr>
                <w:rFonts w:hint="eastAsia"/>
              </w:rPr>
              <w:t>pan.yu24@zte.com.cn</w:t>
            </w:r>
          </w:p>
        </w:tc>
      </w:tr>
      <w:tr w:rsidR="006A093D" w14:paraId="26568F7E" w14:textId="77777777">
        <w:tc>
          <w:tcPr>
            <w:tcW w:w="2122" w:type="dxa"/>
          </w:tcPr>
          <w:p w14:paraId="13F49387" w14:textId="77777777" w:rsidR="006A093D" w:rsidRDefault="002A60BD">
            <w:pPr>
              <w:spacing w:after="120"/>
              <w:rPr>
                <w:lang w:val="en-GB"/>
              </w:rPr>
            </w:pPr>
            <w:r>
              <w:rPr>
                <w:rFonts w:hint="eastAsia"/>
                <w:lang w:val="en-GB"/>
              </w:rPr>
              <w:t>Sharp</w:t>
            </w:r>
          </w:p>
        </w:tc>
        <w:tc>
          <w:tcPr>
            <w:tcW w:w="2835" w:type="dxa"/>
          </w:tcPr>
          <w:p w14:paraId="28CC5D9D" w14:textId="77777777" w:rsidR="006A093D" w:rsidRDefault="002A60BD">
            <w:pPr>
              <w:spacing w:after="120"/>
              <w:rPr>
                <w:lang w:val="en-GB"/>
              </w:rPr>
            </w:pPr>
            <w:r>
              <w:rPr>
                <w:rFonts w:hint="eastAsia"/>
                <w:lang w:val="en-GB"/>
              </w:rPr>
              <w:t>Chongming</w:t>
            </w:r>
            <w:r>
              <w:rPr>
                <w:lang w:val="en-GB"/>
              </w:rPr>
              <w:t xml:space="preserve"> Zhang</w:t>
            </w:r>
          </w:p>
        </w:tc>
        <w:tc>
          <w:tcPr>
            <w:tcW w:w="4672" w:type="dxa"/>
          </w:tcPr>
          <w:p w14:paraId="43301305" w14:textId="77777777" w:rsidR="006A093D" w:rsidRDefault="002A60BD">
            <w:pPr>
              <w:spacing w:after="120"/>
              <w:rPr>
                <w:lang w:val="en-GB"/>
              </w:rPr>
            </w:pPr>
            <w:r>
              <w:rPr>
                <w:lang w:val="en-GB"/>
              </w:rPr>
              <w:t>Chongming.zhang@cn.sharp-world.com</w:t>
            </w:r>
          </w:p>
        </w:tc>
      </w:tr>
      <w:tr w:rsidR="006A093D" w14:paraId="041D82EB" w14:textId="77777777">
        <w:tc>
          <w:tcPr>
            <w:tcW w:w="2122" w:type="dxa"/>
          </w:tcPr>
          <w:p w14:paraId="61CBA518" w14:textId="77777777" w:rsidR="006A093D" w:rsidRDefault="002A60BD">
            <w:pPr>
              <w:spacing w:after="120"/>
              <w:rPr>
                <w:lang w:val="en-GB"/>
              </w:rPr>
            </w:pPr>
            <w:r>
              <w:rPr>
                <w:rFonts w:hint="eastAsia"/>
                <w:lang w:val="en-GB"/>
              </w:rPr>
              <w:t>O</w:t>
            </w:r>
            <w:r>
              <w:rPr>
                <w:lang w:val="en-GB"/>
              </w:rPr>
              <w:t>PPO</w:t>
            </w:r>
          </w:p>
        </w:tc>
        <w:tc>
          <w:tcPr>
            <w:tcW w:w="2835" w:type="dxa"/>
          </w:tcPr>
          <w:p w14:paraId="5C897F21" w14:textId="77777777" w:rsidR="006A093D" w:rsidRDefault="002A60BD">
            <w:pPr>
              <w:spacing w:after="120"/>
              <w:rPr>
                <w:lang w:val="en-GB"/>
              </w:rPr>
            </w:pPr>
            <w:r>
              <w:rPr>
                <w:rFonts w:hint="eastAsia"/>
                <w:lang w:val="en-GB"/>
              </w:rPr>
              <w:t>Y</w:t>
            </w:r>
            <w:r>
              <w:rPr>
                <w:lang w:val="en-GB"/>
              </w:rPr>
              <w:t>ang Liu</w:t>
            </w:r>
          </w:p>
        </w:tc>
        <w:tc>
          <w:tcPr>
            <w:tcW w:w="4672" w:type="dxa"/>
          </w:tcPr>
          <w:p w14:paraId="21DF0708" w14:textId="77777777" w:rsidR="006A093D" w:rsidRDefault="002A60BD">
            <w:pPr>
              <w:spacing w:after="120"/>
              <w:rPr>
                <w:lang w:val="en-GB"/>
              </w:rPr>
            </w:pPr>
            <w:r>
              <w:rPr>
                <w:rFonts w:hint="eastAsia"/>
                <w:lang w:val="en-GB"/>
              </w:rPr>
              <w:t>l</w:t>
            </w:r>
            <w:r>
              <w:rPr>
                <w:lang w:val="en-GB"/>
              </w:rPr>
              <w:t>iuyangbj@oppo.com</w:t>
            </w:r>
          </w:p>
        </w:tc>
      </w:tr>
      <w:tr w:rsidR="006A093D" w14:paraId="714409EB" w14:textId="77777777">
        <w:tc>
          <w:tcPr>
            <w:tcW w:w="2122" w:type="dxa"/>
          </w:tcPr>
          <w:p w14:paraId="7B343002" w14:textId="77777777" w:rsidR="006A093D" w:rsidRDefault="002A60BD">
            <w:pPr>
              <w:spacing w:after="120"/>
              <w:rPr>
                <w:lang w:val="en-GB"/>
              </w:rPr>
            </w:pPr>
            <w:r>
              <w:rPr>
                <w:rFonts w:hint="eastAsia"/>
                <w:lang w:val="en-GB"/>
              </w:rPr>
              <w:t>CATT</w:t>
            </w:r>
          </w:p>
        </w:tc>
        <w:tc>
          <w:tcPr>
            <w:tcW w:w="2835" w:type="dxa"/>
          </w:tcPr>
          <w:p w14:paraId="1C22B73D" w14:textId="77777777" w:rsidR="006A093D" w:rsidRDefault="002A60BD">
            <w:pPr>
              <w:spacing w:after="120"/>
              <w:rPr>
                <w:lang w:val="en-GB"/>
              </w:rPr>
            </w:pPr>
            <w:r>
              <w:rPr>
                <w:rFonts w:hint="eastAsia"/>
                <w:lang w:val="en-GB"/>
              </w:rPr>
              <w:t>Jianxiang Li</w:t>
            </w:r>
          </w:p>
        </w:tc>
        <w:tc>
          <w:tcPr>
            <w:tcW w:w="4672" w:type="dxa"/>
          </w:tcPr>
          <w:p w14:paraId="7ADC5209" w14:textId="77777777" w:rsidR="006A093D" w:rsidRDefault="002A60BD">
            <w:pPr>
              <w:spacing w:after="120"/>
              <w:rPr>
                <w:lang w:val="en-GB"/>
              </w:rPr>
            </w:pPr>
            <w:r>
              <w:rPr>
                <w:rFonts w:hint="eastAsia"/>
                <w:lang w:val="en-GB"/>
              </w:rPr>
              <w:t>lijianxiang@catt.cn</w:t>
            </w:r>
          </w:p>
        </w:tc>
      </w:tr>
      <w:tr w:rsidR="006A093D" w14:paraId="277B1CF5" w14:textId="77777777">
        <w:tc>
          <w:tcPr>
            <w:tcW w:w="2122" w:type="dxa"/>
          </w:tcPr>
          <w:p w14:paraId="5A3D76E1" w14:textId="77777777" w:rsidR="006A093D" w:rsidRDefault="002A60BD">
            <w:pPr>
              <w:spacing w:after="120"/>
              <w:rPr>
                <w:lang w:val="en-GB"/>
              </w:rPr>
            </w:pPr>
            <w:r>
              <w:rPr>
                <w:rFonts w:hint="eastAsia"/>
                <w:lang w:val="en-GB"/>
              </w:rPr>
              <w:t>vivo</w:t>
            </w:r>
          </w:p>
        </w:tc>
        <w:tc>
          <w:tcPr>
            <w:tcW w:w="2835" w:type="dxa"/>
          </w:tcPr>
          <w:p w14:paraId="03066EFB" w14:textId="77777777" w:rsidR="006A093D" w:rsidRDefault="002A60BD">
            <w:pPr>
              <w:spacing w:after="120"/>
              <w:rPr>
                <w:lang w:val="en-GB"/>
              </w:rPr>
            </w:pPr>
            <w:r>
              <w:rPr>
                <w:rFonts w:hint="eastAsia"/>
                <w:lang w:val="en-GB"/>
              </w:rPr>
              <w:t>X</w:t>
            </w:r>
            <w:r>
              <w:rPr>
                <w:lang w:val="en-GB"/>
              </w:rPr>
              <w:t>iang Pan</w:t>
            </w:r>
          </w:p>
        </w:tc>
        <w:tc>
          <w:tcPr>
            <w:tcW w:w="4672" w:type="dxa"/>
          </w:tcPr>
          <w:p w14:paraId="28DC5379" w14:textId="77777777" w:rsidR="006A093D" w:rsidRDefault="002A60BD">
            <w:pPr>
              <w:spacing w:after="120"/>
              <w:rPr>
                <w:lang w:val="en-GB"/>
              </w:rPr>
            </w:pPr>
            <w:r>
              <w:rPr>
                <w:rFonts w:hint="eastAsia"/>
                <w:lang w:val="en-GB"/>
              </w:rPr>
              <w:t>p</w:t>
            </w:r>
            <w:r>
              <w:rPr>
                <w:lang w:val="en-GB"/>
              </w:rPr>
              <w:t>anxiang@vivo.com</w:t>
            </w:r>
          </w:p>
        </w:tc>
      </w:tr>
      <w:tr w:rsidR="006A093D" w14:paraId="35DE5AB7" w14:textId="77777777">
        <w:tc>
          <w:tcPr>
            <w:tcW w:w="2122" w:type="dxa"/>
          </w:tcPr>
          <w:p w14:paraId="39129EDF" w14:textId="77777777" w:rsidR="006A093D" w:rsidRDefault="002A60BD">
            <w:pPr>
              <w:spacing w:after="120"/>
            </w:pPr>
            <w:r>
              <w:rPr>
                <w:rFonts w:hint="eastAsia"/>
              </w:rPr>
              <w:t>Xiaomi</w:t>
            </w:r>
          </w:p>
        </w:tc>
        <w:tc>
          <w:tcPr>
            <w:tcW w:w="2835" w:type="dxa"/>
          </w:tcPr>
          <w:p w14:paraId="1A65AFE0" w14:textId="77777777" w:rsidR="006A093D" w:rsidRDefault="002A60BD">
            <w:pPr>
              <w:spacing w:after="120"/>
            </w:pPr>
            <w:r>
              <w:rPr>
                <w:rFonts w:hint="eastAsia"/>
              </w:rPr>
              <w:t>Xiaowei jiang</w:t>
            </w:r>
          </w:p>
        </w:tc>
        <w:tc>
          <w:tcPr>
            <w:tcW w:w="4672" w:type="dxa"/>
          </w:tcPr>
          <w:p w14:paraId="4A18D634" w14:textId="77777777" w:rsidR="006A093D" w:rsidRDefault="002A60BD">
            <w:pPr>
              <w:spacing w:after="120"/>
            </w:pPr>
            <w:r>
              <w:rPr>
                <w:rFonts w:hint="eastAsia"/>
              </w:rPr>
              <w:t>jiangxiaowei@xiaomi.com</w:t>
            </w:r>
          </w:p>
        </w:tc>
      </w:tr>
      <w:tr w:rsidR="00DD644F" w14:paraId="67BE0F7D" w14:textId="77777777">
        <w:tc>
          <w:tcPr>
            <w:tcW w:w="2122" w:type="dxa"/>
          </w:tcPr>
          <w:p w14:paraId="5AE778AB" w14:textId="013E4169" w:rsidR="00DD644F" w:rsidRDefault="00DD644F" w:rsidP="00DD644F">
            <w:pPr>
              <w:spacing w:after="120"/>
            </w:pPr>
            <w:r>
              <w:rPr>
                <w:lang w:val="en-GB"/>
              </w:rPr>
              <w:t>InterDigital</w:t>
            </w:r>
          </w:p>
        </w:tc>
        <w:tc>
          <w:tcPr>
            <w:tcW w:w="2835" w:type="dxa"/>
          </w:tcPr>
          <w:p w14:paraId="7D0D1301" w14:textId="4C600534" w:rsidR="00DD644F" w:rsidRDefault="00DD644F" w:rsidP="00DD644F">
            <w:pPr>
              <w:spacing w:after="120"/>
            </w:pPr>
            <w:r>
              <w:rPr>
                <w:lang w:val="en-GB"/>
              </w:rPr>
              <w:t>Jongwoo Hong</w:t>
            </w:r>
          </w:p>
        </w:tc>
        <w:tc>
          <w:tcPr>
            <w:tcW w:w="4672" w:type="dxa"/>
          </w:tcPr>
          <w:p w14:paraId="799F1A3A" w14:textId="1BB28DD7" w:rsidR="00DD644F" w:rsidRDefault="001C4416" w:rsidP="00DD644F">
            <w:pPr>
              <w:spacing w:after="120"/>
            </w:pPr>
            <w:hyperlink r:id="rId11" w:history="1">
              <w:r w:rsidR="00200CC5" w:rsidRPr="00052EDC">
                <w:rPr>
                  <w:rStyle w:val="afd"/>
                  <w:lang w:val="en-GB"/>
                </w:rPr>
                <w:t>jongwoo.hong@interdigital.com</w:t>
              </w:r>
            </w:hyperlink>
          </w:p>
        </w:tc>
      </w:tr>
      <w:tr w:rsidR="00200CC5" w14:paraId="73A5922A" w14:textId="77777777">
        <w:tc>
          <w:tcPr>
            <w:tcW w:w="2122" w:type="dxa"/>
          </w:tcPr>
          <w:p w14:paraId="20205901" w14:textId="59302DBC" w:rsidR="00200CC5" w:rsidRDefault="00200CC5" w:rsidP="00200CC5">
            <w:pPr>
              <w:spacing w:after="120"/>
              <w:rPr>
                <w:lang w:val="en-GB"/>
              </w:rPr>
            </w:pPr>
            <w:r>
              <w:rPr>
                <w:lang w:val="en-GB"/>
              </w:rPr>
              <w:t>Intel</w:t>
            </w:r>
          </w:p>
        </w:tc>
        <w:tc>
          <w:tcPr>
            <w:tcW w:w="2835" w:type="dxa"/>
          </w:tcPr>
          <w:p w14:paraId="14033091" w14:textId="28576967" w:rsidR="00200CC5" w:rsidRDefault="00200CC5" w:rsidP="00200CC5">
            <w:pPr>
              <w:spacing w:after="120"/>
              <w:rPr>
                <w:lang w:val="en-GB"/>
              </w:rPr>
            </w:pPr>
            <w:r>
              <w:rPr>
                <w:lang w:val="en-GB"/>
              </w:rPr>
              <w:t>Ansab Ali</w:t>
            </w:r>
          </w:p>
        </w:tc>
        <w:tc>
          <w:tcPr>
            <w:tcW w:w="4672" w:type="dxa"/>
          </w:tcPr>
          <w:p w14:paraId="596ADCCD" w14:textId="3C7361AB" w:rsidR="00200CC5" w:rsidRDefault="00200CC5" w:rsidP="00200CC5">
            <w:pPr>
              <w:spacing w:after="120"/>
              <w:rPr>
                <w:lang w:val="en-GB"/>
              </w:rPr>
            </w:pPr>
            <w:r>
              <w:rPr>
                <w:lang w:val="en-GB"/>
              </w:rPr>
              <w:t>ansab.ali@intel.com</w:t>
            </w:r>
          </w:p>
        </w:tc>
      </w:tr>
      <w:tr w:rsidR="0019025D" w14:paraId="738C5D35" w14:textId="77777777">
        <w:tc>
          <w:tcPr>
            <w:tcW w:w="2122" w:type="dxa"/>
          </w:tcPr>
          <w:p w14:paraId="25F3FF24" w14:textId="6738F5F7" w:rsidR="0019025D" w:rsidRDefault="0019025D" w:rsidP="00200CC5">
            <w:pPr>
              <w:spacing w:after="120"/>
              <w:rPr>
                <w:lang w:val="en-GB"/>
              </w:rPr>
            </w:pPr>
            <w:r>
              <w:rPr>
                <w:rFonts w:hint="eastAsia"/>
                <w:lang w:val="en-GB"/>
              </w:rPr>
              <w:t>H</w:t>
            </w:r>
            <w:r>
              <w:rPr>
                <w:lang w:val="en-GB"/>
              </w:rPr>
              <w:t>uawei</w:t>
            </w:r>
            <w:r w:rsidR="002F0BC4">
              <w:rPr>
                <w:lang w:val="en-GB"/>
              </w:rPr>
              <w:t>, HiSilicon</w:t>
            </w:r>
          </w:p>
        </w:tc>
        <w:tc>
          <w:tcPr>
            <w:tcW w:w="2835" w:type="dxa"/>
          </w:tcPr>
          <w:p w14:paraId="1C8FBE67" w14:textId="4FB19824" w:rsidR="0019025D" w:rsidRDefault="0019025D" w:rsidP="00200CC5">
            <w:pPr>
              <w:spacing w:after="120"/>
              <w:rPr>
                <w:lang w:val="en-GB"/>
              </w:rPr>
            </w:pPr>
            <w:r>
              <w:rPr>
                <w:rFonts w:hint="eastAsia"/>
                <w:lang w:val="en-GB"/>
              </w:rPr>
              <w:t>Y</w:t>
            </w:r>
            <w:r>
              <w:rPr>
                <w:lang w:val="en-GB"/>
              </w:rPr>
              <w:t>inghao Guo</w:t>
            </w:r>
          </w:p>
        </w:tc>
        <w:tc>
          <w:tcPr>
            <w:tcW w:w="4672" w:type="dxa"/>
          </w:tcPr>
          <w:p w14:paraId="51884358" w14:textId="30235F02" w:rsidR="0019025D" w:rsidRDefault="002F0BC4" w:rsidP="00200CC5">
            <w:pPr>
              <w:spacing w:after="120"/>
              <w:rPr>
                <w:lang w:val="en-GB"/>
              </w:rPr>
            </w:pPr>
            <w:r>
              <w:rPr>
                <w:lang w:val="en-GB"/>
              </w:rPr>
              <w:t>yinghaoguo</w:t>
            </w:r>
            <w:r w:rsidR="0019025D" w:rsidRPr="0019025D">
              <w:rPr>
                <w:lang w:val="en-GB"/>
              </w:rPr>
              <w:t>@huawei.com</w:t>
            </w:r>
          </w:p>
        </w:tc>
      </w:tr>
      <w:tr w:rsidR="008D6664" w14:paraId="3ED61BFF" w14:textId="77777777">
        <w:tc>
          <w:tcPr>
            <w:tcW w:w="2122" w:type="dxa"/>
          </w:tcPr>
          <w:p w14:paraId="091757B0" w14:textId="1FB6B103" w:rsidR="008D6664" w:rsidRDefault="008D6664" w:rsidP="00200CC5">
            <w:pPr>
              <w:spacing w:after="120"/>
              <w:rPr>
                <w:lang w:val="en-GB"/>
              </w:rPr>
            </w:pPr>
            <w:r>
              <w:rPr>
                <w:lang w:val="en-GB"/>
              </w:rPr>
              <w:t>Lenovo</w:t>
            </w:r>
          </w:p>
        </w:tc>
        <w:tc>
          <w:tcPr>
            <w:tcW w:w="2835" w:type="dxa"/>
          </w:tcPr>
          <w:p w14:paraId="5F8BB814" w14:textId="622D2EB5" w:rsidR="008D6664" w:rsidRDefault="008D6664" w:rsidP="00200CC5">
            <w:pPr>
              <w:spacing w:after="120"/>
              <w:rPr>
                <w:lang w:val="en-GB"/>
              </w:rPr>
            </w:pPr>
            <w:r>
              <w:rPr>
                <w:lang w:val="en-GB"/>
              </w:rPr>
              <w:t>Robin Thomas</w:t>
            </w:r>
          </w:p>
        </w:tc>
        <w:tc>
          <w:tcPr>
            <w:tcW w:w="4672" w:type="dxa"/>
          </w:tcPr>
          <w:p w14:paraId="0E21B980" w14:textId="119E4850" w:rsidR="008D6664" w:rsidRDefault="008D6664" w:rsidP="00200CC5">
            <w:pPr>
              <w:spacing w:after="120"/>
              <w:rPr>
                <w:lang w:val="en-GB"/>
              </w:rPr>
            </w:pPr>
            <w:r>
              <w:rPr>
                <w:lang w:val="en-GB"/>
              </w:rPr>
              <w:t>rthomas7@lenovo.com</w:t>
            </w:r>
          </w:p>
        </w:tc>
      </w:tr>
      <w:tr w:rsidR="00E363D3" w14:paraId="3476A10A" w14:textId="77777777">
        <w:tc>
          <w:tcPr>
            <w:tcW w:w="2122" w:type="dxa"/>
          </w:tcPr>
          <w:p w14:paraId="2412BC34" w14:textId="24DB941C" w:rsidR="00E363D3" w:rsidRDefault="00E363D3" w:rsidP="00E363D3">
            <w:pPr>
              <w:spacing w:after="120"/>
              <w:rPr>
                <w:lang w:val="en-GB"/>
              </w:rPr>
            </w:pPr>
            <w:r>
              <w:rPr>
                <w:lang w:val="en-GB"/>
              </w:rPr>
              <w:t>Sony</w:t>
            </w:r>
          </w:p>
        </w:tc>
        <w:tc>
          <w:tcPr>
            <w:tcW w:w="2835" w:type="dxa"/>
          </w:tcPr>
          <w:p w14:paraId="7DCAEC61" w14:textId="16CDBCD5" w:rsidR="00E363D3" w:rsidRDefault="00E363D3" w:rsidP="00E363D3">
            <w:pPr>
              <w:spacing w:after="120"/>
              <w:rPr>
                <w:lang w:val="en-GB"/>
              </w:rPr>
            </w:pPr>
            <w:r>
              <w:rPr>
                <w:lang w:val="en-GB"/>
              </w:rPr>
              <w:t>Anders Berggren</w:t>
            </w:r>
          </w:p>
        </w:tc>
        <w:tc>
          <w:tcPr>
            <w:tcW w:w="4672" w:type="dxa"/>
          </w:tcPr>
          <w:p w14:paraId="6CDB4F1B" w14:textId="6DD1F5DE" w:rsidR="00E363D3" w:rsidRDefault="00E363D3" w:rsidP="00E363D3">
            <w:pPr>
              <w:spacing w:after="120"/>
              <w:rPr>
                <w:lang w:val="en-GB"/>
              </w:rPr>
            </w:pPr>
            <w:r>
              <w:rPr>
                <w:lang w:val="en-GB"/>
              </w:rPr>
              <w:t>Anders.Berggren@sony.com</w:t>
            </w:r>
          </w:p>
        </w:tc>
      </w:tr>
      <w:tr w:rsidR="008312FE" w14:paraId="647254C2" w14:textId="77777777">
        <w:tc>
          <w:tcPr>
            <w:tcW w:w="2122" w:type="dxa"/>
          </w:tcPr>
          <w:p w14:paraId="3E84E9FE" w14:textId="2BDB565A" w:rsidR="008312FE" w:rsidRDefault="008312FE" w:rsidP="008312FE">
            <w:pPr>
              <w:spacing w:after="120"/>
              <w:rPr>
                <w:lang w:val="en-GB"/>
              </w:rPr>
            </w:pPr>
            <w:r>
              <w:rPr>
                <w:rFonts w:eastAsia="Malgun Gothic" w:hint="eastAsia"/>
                <w:lang w:val="en-GB" w:eastAsia="ko-KR"/>
              </w:rPr>
              <w:t>Samsung</w:t>
            </w:r>
          </w:p>
        </w:tc>
        <w:tc>
          <w:tcPr>
            <w:tcW w:w="2835" w:type="dxa"/>
          </w:tcPr>
          <w:p w14:paraId="0C119D6D" w14:textId="188C9776" w:rsidR="008312FE" w:rsidRDefault="008312FE" w:rsidP="008312FE">
            <w:pPr>
              <w:spacing w:after="120"/>
              <w:rPr>
                <w:lang w:val="en-GB"/>
              </w:rPr>
            </w:pPr>
            <w:r>
              <w:rPr>
                <w:rFonts w:eastAsia="Malgun Gothic" w:hint="eastAsia"/>
                <w:lang w:val="en-GB" w:eastAsia="ko-KR"/>
              </w:rPr>
              <w:t>Taese</w:t>
            </w:r>
            <w:r>
              <w:rPr>
                <w:rFonts w:eastAsia="Malgun Gothic"/>
                <w:lang w:val="en-GB" w:eastAsia="ko-KR"/>
              </w:rPr>
              <w:t>op Lee</w:t>
            </w:r>
          </w:p>
        </w:tc>
        <w:tc>
          <w:tcPr>
            <w:tcW w:w="4672" w:type="dxa"/>
          </w:tcPr>
          <w:p w14:paraId="1AD12482" w14:textId="649B3865" w:rsidR="008312FE" w:rsidRDefault="008312FE" w:rsidP="008312FE">
            <w:pPr>
              <w:spacing w:after="120"/>
              <w:rPr>
                <w:lang w:val="en-GB"/>
              </w:rPr>
            </w:pPr>
            <w:r>
              <w:rPr>
                <w:rFonts w:eastAsia="Malgun Gothic"/>
                <w:lang w:val="en-GB" w:eastAsia="ko-KR"/>
              </w:rPr>
              <w:t>T</w:t>
            </w:r>
            <w:r>
              <w:rPr>
                <w:rFonts w:eastAsia="Malgun Gothic" w:hint="eastAsia"/>
                <w:lang w:val="en-GB" w:eastAsia="ko-KR"/>
              </w:rPr>
              <w:t>aeseop.</w:t>
            </w:r>
            <w:r>
              <w:rPr>
                <w:rFonts w:eastAsia="Malgun Gothic"/>
                <w:lang w:val="en-GB" w:eastAsia="ko-KR"/>
              </w:rPr>
              <w:t>lee@samsung.com</w:t>
            </w:r>
          </w:p>
        </w:tc>
      </w:tr>
      <w:tr w:rsidR="00867138" w14:paraId="417D7ED4" w14:textId="77777777">
        <w:tc>
          <w:tcPr>
            <w:tcW w:w="2122" w:type="dxa"/>
          </w:tcPr>
          <w:p w14:paraId="77C0E9DE" w14:textId="6DA19ABF" w:rsidR="00867138" w:rsidRDefault="00867138" w:rsidP="008312FE">
            <w:pPr>
              <w:spacing w:after="120"/>
              <w:rPr>
                <w:rFonts w:eastAsia="Malgun Gothic"/>
                <w:lang w:val="en-GB" w:eastAsia="ko-KR"/>
              </w:rPr>
            </w:pPr>
            <w:r>
              <w:rPr>
                <w:rFonts w:eastAsia="Malgun Gothic"/>
                <w:lang w:val="en-GB" w:eastAsia="ko-KR"/>
              </w:rPr>
              <w:t>Apple</w:t>
            </w:r>
          </w:p>
        </w:tc>
        <w:tc>
          <w:tcPr>
            <w:tcW w:w="2835" w:type="dxa"/>
          </w:tcPr>
          <w:p w14:paraId="3ED8F0AB" w14:textId="6467EF81" w:rsidR="00867138" w:rsidRDefault="00867138" w:rsidP="008312FE">
            <w:pPr>
              <w:spacing w:after="120"/>
              <w:rPr>
                <w:rFonts w:eastAsia="Malgun Gothic"/>
                <w:lang w:val="en-GB" w:eastAsia="ko-KR"/>
              </w:rPr>
            </w:pPr>
            <w:r>
              <w:rPr>
                <w:rFonts w:eastAsia="Malgun Gothic"/>
                <w:lang w:val="en-GB" w:eastAsia="ko-KR"/>
              </w:rPr>
              <w:t>Sasha Sirotkin</w:t>
            </w:r>
          </w:p>
        </w:tc>
        <w:tc>
          <w:tcPr>
            <w:tcW w:w="4672" w:type="dxa"/>
          </w:tcPr>
          <w:p w14:paraId="2395B640" w14:textId="14CD4590" w:rsidR="00867138" w:rsidRDefault="00867138" w:rsidP="008312FE">
            <w:pPr>
              <w:spacing w:after="120"/>
              <w:rPr>
                <w:rFonts w:eastAsia="Malgun Gothic"/>
                <w:lang w:val="en-GB" w:eastAsia="ko-KR"/>
              </w:rPr>
            </w:pPr>
            <w:r>
              <w:rPr>
                <w:rFonts w:eastAsia="Malgun Gothic"/>
                <w:lang w:val="en-GB" w:eastAsia="ko-KR"/>
              </w:rPr>
              <w:t>ssirotkin@apple.com</w:t>
            </w:r>
          </w:p>
        </w:tc>
      </w:tr>
      <w:tr w:rsidR="008E738A" w14:paraId="6F682A6D" w14:textId="77777777">
        <w:tc>
          <w:tcPr>
            <w:tcW w:w="2122" w:type="dxa"/>
          </w:tcPr>
          <w:p w14:paraId="5510CEA5" w14:textId="459A4B75" w:rsidR="008E738A" w:rsidRDefault="008E738A" w:rsidP="008E738A">
            <w:pPr>
              <w:spacing w:after="120"/>
              <w:rPr>
                <w:rFonts w:eastAsia="Malgun Gothic"/>
                <w:lang w:val="en-GB" w:eastAsia="ko-KR"/>
              </w:rPr>
            </w:pPr>
            <w:r>
              <w:rPr>
                <w:rFonts w:hint="eastAsia"/>
                <w:lang w:val="en-GB"/>
              </w:rPr>
              <w:t>Spreadtrum</w:t>
            </w:r>
            <w:r>
              <w:rPr>
                <w:lang w:val="en-GB"/>
              </w:rPr>
              <w:t xml:space="preserve"> </w:t>
            </w:r>
            <w:r>
              <w:rPr>
                <w:lang w:val="en-GB"/>
              </w:rPr>
              <w:lastRenderedPageBreak/>
              <w:t>communications</w:t>
            </w:r>
          </w:p>
        </w:tc>
        <w:tc>
          <w:tcPr>
            <w:tcW w:w="2835" w:type="dxa"/>
          </w:tcPr>
          <w:p w14:paraId="00D47673" w14:textId="4B4DA816" w:rsidR="008E738A" w:rsidRDefault="008E738A" w:rsidP="008E738A">
            <w:pPr>
              <w:spacing w:after="120"/>
              <w:rPr>
                <w:rFonts w:eastAsia="Malgun Gothic"/>
                <w:lang w:val="en-GB" w:eastAsia="ko-KR"/>
              </w:rPr>
            </w:pPr>
            <w:r>
              <w:rPr>
                <w:rFonts w:hint="eastAsia"/>
                <w:lang w:val="en-GB"/>
              </w:rPr>
              <w:lastRenderedPageBreak/>
              <w:t>H</w:t>
            </w:r>
            <w:r>
              <w:rPr>
                <w:lang w:val="en-GB"/>
              </w:rPr>
              <w:t>uifang Fan</w:t>
            </w:r>
          </w:p>
        </w:tc>
        <w:tc>
          <w:tcPr>
            <w:tcW w:w="4672" w:type="dxa"/>
          </w:tcPr>
          <w:p w14:paraId="71D0B978" w14:textId="7D3632FF" w:rsidR="008E738A" w:rsidRDefault="008E738A" w:rsidP="008E738A">
            <w:pPr>
              <w:spacing w:after="120"/>
              <w:rPr>
                <w:rFonts w:eastAsia="Malgun Gothic"/>
                <w:lang w:val="en-GB" w:eastAsia="ko-KR"/>
              </w:rPr>
            </w:pPr>
            <w:r>
              <w:rPr>
                <w:rFonts w:hint="eastAsia"/>
                <w:lang w:val="en-GB"/>
              </w:rPr>
              <w:t>H</w:t>
            </w:r>
            <w:r>
              <w:rPr>
                <w:lang w:val="en-GB"/>
              </w:rPr>
              <w:t>uifang fan@unisoc.com</w:t>
            </w:r>
          </w:p>
        </w:tc>
      </w:tr>
    </w:tbl>
    <w:p w14:paraId="2E4ADF72" w14:textId="77777777" w:rsidR="006A093D" w:rsidRDefault="006A093D">
      <w:pPr>
        <w:spacing w:after="120"/>
        <w:rPr>
          <w:lang w:val="en-GB"/>
        </w:rPr>
      </w:pPr>
    </w:p>
    <w:p w14:paraId="096ADE67" w14:textId="77777777" w:rsidR="006A093D" w:rsidRDefault="002A60BD">
      <w:pPr>
        <w:pStyle w:val="1"/>
        <w:numPr>
          <w:ilvl w:val="0"/>
          <w:numId w:val="10"/>
        </w:numPr>
        <w:rPr>
          <w:lang w:eastAsia="zh-CN"/>
        </w:rPr>
      </w:pPr>
      <w:r>
        <w:rPr>
          <w:lang w:eastAsia="zh-CN"/>
        </w:rPr>
        <w:t>D</w:t>
      </w:r>
      <w:r>
        <w:rPr>
          <w:rFonts w:hint="eastAsia"/>
          <w:lang w:eastAsia="zh-CN"/>
        </w:rPr>
        <w:t>iscussion</w:t>
      </w:r>
    </w:p>
    <w:p w14:paraId="63E2BB8E" w14:textId="77777777" w:rsidR="006A093D" w:rsidRDefault="002A60BD">
      <w:pPr>
        <w:spacing w:after="120"/>
        <w:rPr>
          <w:lang w:val="en-GB"/>
        </w:rPr>
      </w:pPr>
      <w:r>
        <w:rPr>
          <w:rFonts w:hint="eastAsia"/>
          <w:lang w:val="en-GB"/>
        </w:rPr>
        <w:t>M</w:t>
      </w:r>
      <w:r>
        <w:rPr>
          <w:lang w:val="en-GB"/>
        </w:rPr>
        <w:t>AC layer performs the SL-SCH data transmission with following procedures, which can be shown as the following figure.</w:t>
      </w:r>
    </w:p>
    <w:p w14:paraId="0C4221E3" w14:textId="77777777" w:rsidR="006A093D" w:rsidRDefault="002A60BD">
      <w:pPr>
        <w:spacing w:after="120"/>
        <w:jc w:val="center"/>
        <w:rPr>
          <w:lang w:val="en-GB"/>
        </w:rPr>
      </w:pPr>
      <w:r>
        <w:rPr>
          <w:noProof/>
        </w:rPr>
        <w:drawing>
          <wp:inline distT="0" distB="0" distL="0" distR="0" wp14:anchorId="248F70C4" wp14:editId="2DE5D50A">
            <wp:extent cx="4855845" cy="12382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014700" cy="1279365"/>
                    </a:xfrm>
                    <a:prstGeom prst="rect">
                      <a:avLst/>
                    </a:prstGeom>
                    <a:noFill/>
                  </pic:spPr>
                </pic:pic>
              </a:graphicData>
            </a:graphic>
          </wp:inline>
        </w:drawing>
      </w:r>
    </w:p>
    <w:p w14:paraId="601AB923" w14:textId="77777777" w:rsidR="006A093D" w:rsidRDefault="002A60BD">
      <w:pPr>
        <w:pStyle w:val="aff"/>
        <w:numPr>
          <w:ilvl w:val="0"/>
          <w:numId w:val="12"/>
        </w:numPr>
        <w:spacing w:after="120"/>
        <w:ind w:leftChars="0"/>
      </w:pPr>
      <w:r>
        <w:rPr>
          <w:rFonts w:eastAsiaTheme="minorEastAsia" w:hint="eastAsia"/>
          <w:b/>
        </w:rPr>
        <w:t>S</w:t>
      </w:r>
      <w:r>
        <w:rPr>
          <w:rFonts w:eastAsiaTheme="minorEastAsia"/>
          <w:b/>
        </w:rPr>
        <w:t xml:space="preserve">L-SCH transmission is requested: </w:t>
      </w:r>
      <w:r>
        <w:t>With SL grant reception and TX resource selection, UE can obtain the SL grant via network scheduling or the selection from the resource pool provided by the network or pre-configuration.</w:t>
      </w:r>
    </w:p>
    <w:p w14:paraId="7C3D4BFA" w14:textId="77777777" w:rsidR="006A093D" w:rsidRDefault="002A60BD">
      <w:pPr>
        <w:pStyle w:val="aff"/>
        <w:numPr>
          <w:ilvl w:val="0"/>
          <w:numId w:val="12"/>
        </w:numPr>
        <w:spacing w:after="120"/>
        <w:ind w:leftChars="0"/>
      </w:pPr>
      <w:r>
        <w:rPr>
          <w:rFonts w:eastAsiaTheme="minorEastAsia" w:hint="eastAsia"/>
          <w:b/>
        </w:rPr>
        <w:t>S</w:t>
      </w:r>
      <w:r>
        <w:rPr>
          <w:rFonts w:eastAsiaTheme="minorEastAsia"/>
          <w:b/>
        </w:rPr>
        <w:t>L grant is obtained</w:t>
      </w:r>
      <w:r>
        <w:rPr>
          <w:rFonts w:eastAsiaTheme="minorEastAsia"/>
        </w:rPr>
        <w:t>: For each SL grant associated with a new transmission, the MAC layer selects the destination and LC</w:t>
      </w:r>
      <w:r>
        <w:rPr>
          <w:rFonts w:eastAsiaTheme="minorEastAsia" w:hint="eastAsia"/>
        </w:rPr>
        <w:t>H</w:t>
      </w:r>
      <w:r>
        <w:rPr>
          <w:rFonts w:eastAsiaTheme="minorEastAsia"/>
        </w:rPr>
        <w:t xml:space="preserve"> based on the LCP and construct the MAC PDU.</w:t>
      </w:r>
    </w:p>
    <w:p w14:paraId="5698B4F9" w14:textId="77777777" w:rsidR="006A093D" w:rsidRDefault="002A60BD">
      <w:pPr>
        <w:pStyle w:val="aff"/>
        <w:numPr>
          <w:ilvl w:val="0"/>
          <w:numId w:val="12"/>
        </w:numPr>
        <w:spacing w:after="120"/>
        <w:ind w:leftChars="0"/>
      </w:pPr>
      <w:r>
        <w:rPr>
          <w:rFonts w:eastAsiaTheme="minorEastAsia" w:hint="eastAsia"/>
          <w:b/>
        </w:rPr>
        <w:t>T</w:t>
      </w:r>
      <w:r>
        <w:rPr>
          <w:rFonts w:eastAsiaTheme="minorEastAsia"/>
          <w:b/>
        </w:rPr>
        <w:t>ransmission of the SL grant</w:t>
      </w:r>
      <w:r>
        <w:rPr>
          <w:rFonts w:eastAsiaTheme="minorEastAsia"/>
        </w:rPr>
        <w:t xml:space="preserve">: the constructed MAC PDU is transmitted in the SL grant. </w:t>
      </w:r>
    </w:p>
    <w:p w14:paraId="3B6397BD" w14:textId="77777777" w:rsidR="006A093D" w:rsidRDefault="002A60BD">
      <w:pPr>
        <w:spacing w:after="120"/>
      </w:pPr>
      <w:r>
        <w:rPr>
          <w:rFonts w:hint="eastAsia"/>
        </w:rPr>
        <w:t>F</w:t>
      </w:r>
      <w:r>
        <w:t xml:space="preserve">or the SL PRS transmission, we assume the similar procedure should also be supported, which can be shown as the follow figure. </w:t>
      </w:r>
    </w:p>
    <w:p w14:paraId="76C0FAFC" w14:textId="77777777" w:rsidR="006A093D" w:rsidRDefault="002A60BD">
      <w:pPr>
        <w:spacing w:after="120"/>
        <w:jc w:val="center"/>
      </w:pPr>
      <w:r>
        <w:rPr>
          <w:noProof/>
        </w:rPr>
        <w:drawing>
          <wp:inline distT="0" distB="0" distL="0" distR="0" wp14:anchorId="652A9F32" wp14:editId="2F2A34B4">
            <wp:extent cx="4591685" cy="114744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614346" cy="1153690"/>
                    </a:xfrm>
                    <a:prstGeom prst="rect">
                      <a:avLst/>
                    </a:prstGeom>
                    <a:noFill/>
                  </pic:spPr>
                </pic:pic>
              </a:graphicData>
            </a:graphic>
          </wp:inline>
        </w:drawing>
      </w:r>
    </w:p>
    <w:p w14:paraId="646980C4" w14:textId="77777777" w:rsidR="006A093D" w:rsidRDefault="002A60BD">
      <w:pPr>
        <w:spacing w:after="120"/>
        <w:rPr>
          <w:lang w:val="en-GB"/>
        </w:rPr>
      </w:pPr>
      <w:r>
        <w:rPr>
          <w:lang w:val="en-GB"/>
        </w:rPr>
        <w:t>When the SL PRS transmission is requested, the UE can request the SL grant from gNB or select the TX resources. When the SL grant is indicated or selected, the UE can determine the content transmitted on the SL grant. After the content is determined and the SL grant is coming, the SCI and the associated MAC PDU and/or SL RPS are transmitted on the SL grant.</w:t>
      </w:r>
    </w:p>
    <w:p w14:paraId="3E7DDCB5" w14:textId="77777777" w:rsidR="006A093D" w:rsidRDefault="002A60BD">
      <w:pPr>
        <w:pStyle w:val="2"/>
      </w:pPr>
      <w:r>
        <w:rPr>
          <w:lang w:eastAsia="zh-CN"/>
        </w:rPr>
        <w:t>2.1</w:t>
      </w:r>
      <w:r>
        <w:rPr>
          <w:lang w:eastAsia="zh-CN"/>
        </w:rPr>
        <w:tab/>
        <w:t xml:space="preserve">SL </w:t>
      </w:r>
      <w:r>
        <w:t>Grant generation f</w:t>
      </w:r>
      <w:r>
        <w:rPr>
          <w:rFonts w:hint="eastAsia"/>
          <w:lang w:eastAsia="zh-CN"/>
        </w:rPr>
        <w:t>or</w:t>
      </w:r>
      <w:r>
        <w:t xml:space="preserve"> SL PRS transmission </w:t>
      </w:r>
    </w:p>
    <w:p w14:paraId="7D88EF1B" w14:textId="77777777" w:rsidR="006A093D" w:rsidRDefault="002A60BD">
      <w:pPr>
        <w:pStyle w:val="3"/>
      </w:pPr>
      <w:r>
        <w:t>2.1.1</w:t>
      </w:r>
      <w:r>
        <w:tab/>
        <w:t xml:space="preserve">SL PRS resource requested in Scheme 1   </w:t>
      </w:r>
    </w:p>
    <w:p w14:paraId="0949D978" w14:textId="77777777" w:rsidR="006A093D" w:rsidRDefault="002A60BD">
      <w:pPr>
        <w:pStyle w:val="40"/>
        <w:rPr>
          <w:rFonts w:ascii="Times New Roman" w:hAnsi="Times New Roman"/>
          <w:b/>
          <w:i/>
          <w:sz w:val="22"/>
          <w:u w:val="single"/>
        </w:rPr>
      </w:pPr>
      <w:r>
        <w:rPr>
          <w:rFonts w:ascii="Times New Roman" w:hAnsi="Times New Roman" w:hint="eastAsia"/>
          <w:b/>
          <w:i/>
          <w:sz w:val="22"/>
          <w:u w:val="single"/>
        </w:rPr>
        <w:t>D</w:t>
      </w:r>
      <w:r>
        <w:rPr>
          <w:rFonts w:ascii="Times New Roman" w:hAnsi="Times New Roman"/>
          <w:b/>
          <w:i/>
          <w:sz w:val="22"/>
          <w:u w:val="single"/>
        </w:rPr>
        <w:t>iscussion on dynamic grant</w:t>
      </w:r>
    </w:p>
    <w:p w14:paraId="71289167" w14:textId="77777777" w:rsidR="006A093D" w:rsidRDefault="002A60BD">
      <w:pPr>
        <w:spacing w:after="120"/>
        <w:rPr>
          <w:lang w:val="en-GB"/>
        </w:rPr>
      </w:pPr>
      <w:r>
        <w:rPr>
          <w:lang w:val="en-GB"/>
        </w:rPr>
        <w:t xml:space="preserve">In the TX resource request for the SL-SCH data transmission, </w:t>
      </w:r>
      <w:r>
        <w:rPr>
          <w:lang w:eastAsia="ko-KR"/>
        </w:rPr>
        <w:t>SL-BSR MAC CEs</w:t>
      </w:r>
      <w:r>
        <w:rPr>
          <w:lang w:val="en-GB"/>
        </w:rPr>
        <w:t xml:space="preserve"> are used to indicate the gNB the data buffer status as in the following figure. </w:t>
      </w:r>
    </w:p>
    <w:p w14:paraId="3C5F2131" w14:textId="77777777" w:rsidR="006A093D" w:rsidRDefault="00FA0B6A">
      <w:pPr>
        <w:spacing w:after="120"/>
        <w:jc w:val="center"/>
        <w:rPr>
          <w:lang w:val="en-GB"/>
        </w:rPr>
      </w:pPr>
      <w:r>
        <w:rPr>
          <w:noProof/>
        </w:rPr>
        <w:object w:dxaOrig="5693" w:dyaOrig="4440" w14:anchorId="384690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5.1pt;height:221.85pt;mso-width-percent:0;mso-height-percent:0;mso-width-percent:0;mso-height-percent:0" o:ole="">
            <v:imagedata r:id="rId14" o:title=""/>
          </v:shape>
          <o:OLEObject Type="Embed" ProgID="Visio.Drawing.15" ShapeID="_x0000_i1025" DrawAspect="Content" ObjectID="_1757147129" r:id="rId15"/>
        </w:object>
      </w:r>
    </w:p>
    <w:p w14:paraId="2889298C" w14:textId="77777777" w:rsidR="006A093D" w:rsidRDefault="002A60BD">
      <w:pPr>
        <w:spacing w:after="120"/>
        <w:rPr>
          <w:lang w:val="en-GB"/>
        </w:rPr>
      </w:pPr>
      <w:r>
        <w:rPr>
          <w:lang w:val="en-GB"/>
        </w:rPr>
        <w:t xml:space="preserve">The buffer sizes of </w:t>
      </w:r>
      <w:r>
        <w:rPr>
          <w:rFonts w:eastAsia="等线"/>
        </w:rPr>
        <w:t>LCGs are included in decreasing order of the highest priority of the sidelink logical channel having data available for transmission in each of the LCGs irrespective of the value of the Destination Index field. This can help the gNB obtain the buffer sizes of the highest LCG from different destinations as much as possible when the SL-BSR is trucated.</w:t>
      </w:r>
    </w:p>
    <w:p w14:paraId="310BA40C" w14:textId="77777777" w:rsidR="006A093D" w:rsidRDefault="002A60BD">
      <w:pPr>
        <w:spacing w:after="120"/>
        <w:rPr>
          <w:lang w:val="en-GB"/>
        </w:rPr>
      </w:pPr>
      <w:r>
        <w:t>When a SL PRS transmission is triggered, UE can request the transmission resource for the SL PRS in Scheme 1. According to the agreement achieved in RAN2#123, new MAC CE can be sent for SL PRS resource request.</w:t>
      </w:r>
    </w:p>
    <w:tbl>
      <w:tblPr>
        <w:tblStyle w:val="afb"/>
        <w:tblW w:w="0" w:type="auto"/>
        <w:tblLook w:val="04A0" w:firstRow="1" w:lastRow="0" w:firstColumn="1" w:lastColumn="0" w:noHBand="0" w:noVBand="1"/>
      </w:tblPr>
      <w:tblGrid>
        <w:gridCol w:w="9629"/>
      </w:tblGrid>
      <w:tr w:rsidR="006A093D" w14:paraId="0E31F705" w14:textId="77777777">
        <w:tc>
          <w:tcPr>
            <w:tcW w:w="9629" w:type="dxa"/>
          </w:tcPr>
          <w:p w14:paraId="26A11F14" w14:textId="77777777" w:rsidR="006A093D" w:rsidRDefault="002A60BD">
            <w:pPr>
              <w:spacing w:after="120"/>
              <w:rPr>
                <w:lang w:val="en-GB"/>
              </w:rPr>
            </w:pPr>
            <w:r>
              <w:t>When aperiodic/one-shot SL-PRS transmission is triggered for UE configured with Scheme 1 SL-PRS resource allocation, at least for the case when LMF is not involved in giving the grant, design a new MAC CE for the UE to send to the gNB for SL-PRS resource request.</w:t>
            </w:r>
          </w:p>
        </w:tc>
      </w:tr>
    </w:tbl>
    <w:p w14:paraId="2DDE2980" w14:textId="77777777" w:rsidR="006A093D" w:rsidRDefault="006A093D">
      <w:pPr>
        <w:spacing w:after="120"/>
        <w:rPr>
          <w:lang w:val="en-GB"/>
        </w:rPr>
      </w:pPr>
    </w:p>
    <w:p w14:paraId="3EEACD32" w14:textId="77777777" w:rsidR="006A093D" w:rsidRDefault="002A60BD">
      <w:pPr>
        <w:spacing w:afterLines="0" w:after="0"/>
        <w:rPr>
          <w:lang w:val="en-GB"/>
        </w:rPr>
      </w:pPr>
      <w:r>
        <w:rPr>
          <w:lang w:val="en-GB"/>
        </w:rPr>
        <w:t xml:space="preserve">Furthermore, RAN1 has agreed that the related information sent in the resource allocation request shall be determined by the other working groups. </w:t>
      </w:r>
    </w:p>
    <w:tbl>
      <w:tblPr>
        <w:tblStyle w:val="afb"/>
        <w:tblW w:w="0" w:type="auto"/>
        <w:tblLook w:val="04A0" w:firstRow="1" w:lastRow="0" w:firstColumn="1" w:lastColumn="0" w:noHBand="0" w:noVBand="1"/>
      </w:tblPr>
      <w:tblGrid>
        <w:gridCol w:w="9629"/>
      </w:tblGrid>
      <w:tr w:rsidR="006A093D" w14:paraId="66752A6D" w14:textId="77777777">
        <w:tc>
          <w:tcPr>
            <w:tcW w:w="9629" w:type="dxa"/>
          </w:tcPr>
          <w:p w14:paraId="50CECBC2" w14:textId="77777777" w:rsidR="006A093D" w:rsidRDefault="002A60BD">
            <w:pPr>
              <w:spacing w:afterLines="0" w:after="0"/>
              <w:rPr>
                <w:iCs/>
                <w:szCs w:val="20"/>
              </w:rPr>
            </w:pPr>
            <w:r>
              <w:rPr>
                <w:iCs/>
                <w:szCs w:val="20"/>
                <w:highlight w:val="green"/>
              </w:rPr>
              <w:t>Agreement</w:t>
            </w:r>
          </w:p>
          <w:p w14:paraId="286BAE17" w14:textId="77777777" w:rsidR="006A093D" w:rsidRDefault="002A60BD">
            <w:pPr>
              <w:spacing w:afterLines="0" w:after="0" w:line="288" w:lineRule="auto"/>
            </w:pPr>
            <w:r>
              <w:t xml:space="preserve">From RAN1 perspective, for scheme 1 SL-PRS resource allocation for a UE requiring to transmit SL-PRS, the serving gNB may receive a request for specific SL PRS resource characteristic(s)/SL-PRS resource configuration(s). </w:t>
            </w:r>
          </w:p>
          <w:p w14:paraId="46026F50" w14:textId="77777777" w:rsidR="006A093D" w:rsidRDefault="002A60BD">
            <w:pPr>
              <w:numPr>
                <w:ilvl w:val="0"/>
                <w:numId w:val="13"/>
              </w:numPr>
              <w:autoSpaceDE w:val="0"/>
              <w:autoSpaceDN w:val="0"/>
              <w:adjustRightInd w:val="0"/>
              <w:snapToGrid w:val="0"/>
              <w:spacing w:afterLines="0" w:after="0" w:line="240" w:lineRule="auto"/>
              <w:ind w:left="714" w:hanging="357"/>
            </w:pPr>
            <w:r>
              <w:t>Up to other WGs to decide on the appropriate signaling and details on SL PRS characteristic(s) and/or SL-PRS configuration(s) request</w:t>
            </w:r>
          </w:p>
        </w:tc>
      </w:tr>
    </w:tbl>
    <w:p w14:paraId="37E973AF" w14:textId="77777777" w:rsidR="006A093D" w:rsidRDefault="006A093D">
      <w:pPr>
        <w:spacing w:after="120"/>
        <w:rPr>
          <w:lang w:val="en-GB"/>
        </w:rPr>
      </w:pPr>
    </w:p>
    <w:p w14:paraId="1207E37C" w14:textId="77777777" w:rsidR="006A093D" w:rsidRDefault="002A60BD">
      <w:pPr>
        <w:spacing w:after="120"/>
        <w:rPr>
          <w:lang w:val="en-GB"/>
        </w:rPr>
      </w:pPr>
      <w:r>
        <w:rPr>
          <w:rFonts w:hint="eastAsia"/>
          <w:lang w:val="en-GB"/>
        </w:rPr>
        <w:t>B</w:t>
      </w:r>
      <w:r>
        <w:rPr>
          <w:lang w:val="en-GB"/>
        </w:rPr>
        <w:t>ased on the agreement above, RAN2 needs to discuss the content of the MAC CE in this email discussion. We thus would like to ask the open-ended question below on what are the parameters that companies think are needed in the MAC CE.</w:t>
      </w:r>
    </w:p>
    <w:p w14:paraId="53AEB688" w14:textId="77777777" w:rsidR="006A093D" w:rsidRDefault="002A60BD">
      <w:pPr>
        <w:spacing w:after="120"/>
        <w:rPr>
          <w:b/>
          <w:lang w:val="en-GB"/>
        </w:rPr>
      </w:pPr>
      <w:bookmarkStart w:id="4" w:name="_Hlk144817245"/>
      <w:r>
        <w:rPr>
          <w:b/>
          <w:i/>
          <w:u w:val="single"/>
          <w:lang w:val="en-GB"/>
        </w:rPr>
        <w:t>Question1</w:t>
      </w:r>
      <w:r>
        <w:rPr>
          <w:b/>
          <w:lang w:val="en-GB"/>
        </w:rPr>
        <w:t>: What parameters are needed in the MAC CE to request the SL PRS resources?</w:t>
      </w:r>
    </w:p>
    <w:tbl>
      <w:tblPr>
        <w:tblStyle w:val="afb"/>
        <w:tblW w:w="9634" w:type="dxa"/>
        <w:tblLook w:val="04A0" w:firstRow="1" w:lastRow="0" w:firstColumn="1" w:lastColumn="0" w:noHBand="0" w:noVBand="1"/>
      </w:tblPr>
      <w:tblGrid>
        <w:gridCol w:w="1605"/>
        <w:gridCol w:w="8029"/>
      </w:tblGrid>
      <w:tr w:rsidR="006A093D" w14:paraId="15E410F7" w14:textId="77777777">
        <w:tc>
          <w:tcPr>
            <w:tcW w:w="1555" w:type="dxa"/>
          </w:tcPr>
          <w:p w14:paraId="709D58DE" w14:textId="77777777" w:rsidR="006A093D" w:rsidRDefault="002A60BD">
            <w:pPr>
              <w:tabs>
                <w:tab w:val="left" w:pos="6564"/>
              </w:tabs>
              <w:spacing w:after="120"/>
              <w:rPr>
                <w:lang w:val="en-GB"/>
              </w:rPr>
            </w:pPr>
            <w:r>
              <w:rPr>
                <w:lang w:val="en-GB"/>
              </w:rPr>
              <w:t xml:space="preserve">Companies </w:t>
            </w:r>
          </w:p>
        </w:tc>
        <w:tc>
          <w:tcPr>
            <w:tcW w:w="8079" w:type="dxa"/>
          </w:tcPr>
          <w:p w14:paraId="5F673834"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1CA1971A" w14:textId="77777777">
        <w:tc>
          <w:tcPr>
            <w:tcW w:w="1555" w:type="dxa"/>
          </w:tcPr>
          <w:p w14:paraId="696B80AF" w14:textId="77777777" w:rsidR="006A093D" w:rsidRDefault="002A60BD">
            <w:pPr>
              <w:tabs>
                <w:tab w:val="left" w:pos="6564"/>
              </w:tabs>
              <w:spacing w:after="120"/>
              <w:rPr>
                <w:lang w:val="en-GB"/>
              </w:rPr>
            </w:pPr>
            <w:ins w:id="5" w:author="Ericsson(Min)" w:date="2023-09-16T10:45:00Z">
              <w:r>
                <w:rPr>
                  <w:lang w:val="en-GB"/>
                </w:rPr>
                <w:t>Ericsson</w:t>
              </w:r>
            </w:ins>
          </w:p>
        </w:tc>
        <w:tc>
          <w:tcPr>
            <w:tcW w:w="8079" w:type="dxa"/>
          </w:tcPr>
          <w:p w14:paraId="5C34B92D" w14:textId="77777777" w:rsidR="006A093D" w:rsidRDefault="002A60BD">
            <w:pPr>
              <w:pStyle w:val="ab"/>
              <w:rPr>
                <w:ins w:id="6" w:author="Ericsson(Min)" w:date="2023-09-16T10:47:00Z"/>
                <w:lang w:eastAsia="ko-KR"/>
              </w:rPr>
            </w:pPr>
            <w:ins w:id="7" w:author="Ericsson(Min)" w:date="2023-09-16T10:47:00Z">
              <w:r>
                <w:rPr>
                  <w:lang w:eastAsia="ko-KR"/>
                </w:rPr>
                <w:t>The MAC CE may contain at least one of the below information</w:t>
              </w:r>
            </w:ins>
          </w:p>
          <w:p w14:paraId="6DB0D9FF" w14:textId="77777777" w:rsidR="006A093D" w:rsidRDefault="002A60BD">
            <w:pPr>
              <w:pStyle w:val="ab"/>
              <w:numPr>
                <w:ilvl w:val="0"/>
                <w:numId w:val="14"/>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ins w:id="8" w:author="Ericsson(Min)" w:date="2023-09-16T10:47:00Z"/>
                <w:lang w:eastAsia="ko-KR"/>
              </w:rPr>
            </w:pPr>
            <w:ins w:id="9" w:author="Ericsson(Min)" w:date="2023-09-16T10:47:00Z">
              <w:r>
                <w:rPr>
                  <w:lang w:eastAsia="ko-KR"/>
                </w:rPr>
                <w:lastRenderedPageBreak/>
                <w:t>One or multiple indicators indicating that the UE requests SL PRS resources for one or multiple positioning sessions/procedures</w:t>
              </w:r>
            </w:ins>
          </w:p>
          <w:p w14:paraId="34A805FF" w14:textId="77777777" w:rsidR="006A093D" w:rsidRDefault="002A60BD">
            <w:pPr>
              <w:pStyle w:val="ab"/>
              <w:numPr>
                <w:ilvl w:val="1"/>
                <w:numId w:val="14"/>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ins w:id="10" w:author="Ericsson(Min)" w:date="2023-09-16T10:47:00Z"/>
                <w:lang w:eastAsia="ko-KR"/>
              </w:rPr>
            </w:pPr>
            <w:ins w:id="11" w:author="Ericsson(Min)" w:date="2023-09-16T10:47:00Z">
              <w:r>
                <w:rPr>
                  <w:lang w:eastAsia="ko-KR"/>
                </w:rPr>
                <w:t>Wherein each indicator is associated with a positioning session/procedure</w:t>
              </w:r>
            </w:ins>
          </w:p>
          <w:p w14:paraId="2CFAD2F1" w14:textId="77777777" w:rsidR="006A093D" w:rsidRDefault="002A60BD">
            <w:pPr>
              <w:pStyle w:val="ab"/>
              <w:numPr>
                <w:ilvl w:val="0"/>
                <w:numId w:val="14"/>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ins w:id="12" w:author="Ericsson(Min)" w:date="2023-09-16T10:47:00Z"/>
                <w:lang w:eastAsia="ko-KR"/>
              </w:rPr>
            </w:pPr>
            <w:ins w:id="13" w:author="Ericsson(Min)" w:date="2023-09-16T10:47:00Z">
              <w:r>
                <w:rPr>
                  <w:lang w:eastAsia="ko-KR"/>
                </w:rPr>
                <w:t>One or multiple indices of positioning sessions/procedures which need SL PRS resources to be allocated to the UE</w:t>
              </w:r>
            </w:ins>
          </w:p>
          <w:p w14:paraId="2D7B3015" w14:textId="77777777" w:rsidR="006A093D" w:rsidRDefault="002A60BD">
            <w:pPr>
              <w:pStyle w:val="ab"/>
              <w:numPr>
                <w:ilvl w:val="0"/>
                <w:numId w:val="14"/>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ins w:id="14" w:author="Ericsson(Min)" w:date="2023-09-16T10:47:00Z"/>
                <w:lang w:eastAsia="ko-KR"/>
              </w:rPr>
            </w:pPr>
            <w:ins w:id="15" w:author="Ericsson(Min)" w:date="2023-09-16T10:47:00Z">
              <w:r>
                <w:rPr>
                  <w:lang w:eastAsia="ko-KR"/>
                </w:rPr>
                <w:t>One or multiple time periods which indicate the time periods during which the requested SL PRS resources to be valid for the UE</w:t>
              </w:r>
            </w:ins>
          </w:p>
          <w:p w14:paraId="69F068DF" w14:textId="77777777" w:rsidR="006A093D" w:rsidRDefault="002A60BD">
            <w:pPr>
              <w:pStyle w:val="ab"/>
              <w:numPr>
                <w:ilvl w:val="1"/>
                <w:numId w:val="14"/>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ins w:id="16" w:author="Ericsson(Min)" w:date="2023-09-16T10:47:00Z"/>
                <w:lang w:eastAsia="ko-KR"/>
              </w:rPr>
            </w:pPr>
            <w:ins w:id="17" w:author="Ericsson(Min)" w:date="2023-09-16T10:47:00Z">
              <w:r>
                <w:rPr>
                  <w:lang w:eastAsia="ko-KR"/>
                </w:rPr>
                <w:t>Wherein each time period is associated with a positioning session/procedure</w:t>
              </w:r>
            </w:ins>
          </w:p>
          <w:p w14:paraId="46F42BA5" w14:textId="77777777" w:rsidR="006A093D" w:rsidRDefault="002A60BD">
            <w:pPr>
              <w:pStyle w:val="ab"/>
              <w:numPr>
                <w:ilvl w:val="1"/>
                <w:numId w:val="14"/>
              </w:numPr>
              <w:tabs>
                <w:tab w:val="left" w:pos="1247"/>
                <w:tab w:val="left" w:pos="2552"/>
                <w:tab w:val="left" w:pos="3856"/>
                <w:tab w:val="left" w:pos="5216"/>
                <w:tab w:val="left" w:pos="6464"/>
              </w:tabs>
              <w:overflowPunct/>
              <w:autoSpaceDE/>
              <w:autoSpaceDN/>
              <w:adjustRightInd/>
              <w:spacing w:afterLines="0" w:after="240" w:line="240" w:lineRule="auto"/>
              <w:jc w:val="left"/>
              <w:textAlignment w:val="auto"/>
              <w:rPr>
                <w:ins w:id="18" w:author="Ericsson(Min)" w:date="2023-09-16T10:47:00Z"/>
                <w:lang w:eastAsia="ko-KR"/>
              </w:rPr>
            </w:pPr>
            <w:ins w:id="19" w:author="Ericsson(Min)" w:date="2023-09-16T10:47:00Z">
              <w:r>
                <w:rPr>
                  <w:lang w:eastAsia="ko-KR"/>
                </w:rPr>
                <w:t>There may be a common time period which is applicable to all positioning sessions/procedures</w:t>
              </w:r>
            </w:ins>
          </w:p>
          <w:p w14:paraId="203B43B7" w14:textId="77777777" w:rsidR="006A093D" w:rsidRDefault="006A093D">
            <w:pPr>
              <w:tabs>
                <w:tab w:val="left" w:pos="6564"/>
              </w:tabs>
              <w:spacing w:after="120"/>
              <w:rPr>
                <w:lang w:val="en-GB"/>
              </w:rPr>
            </w:pPr>
          </w:p>
        </w:tc>
      </w:tr>
      <w:tr w:rsidR="006A093D" w14:paraId="19155D86" w14:textId="77777777">
        <w:tc>
          <w:tcPr>
            <w:tcW w:w="1555" w:type="dxa"/>
          </w:tcPr>
          <w:p w14:paraId="7E2E8F31" w14:textId="77777777" w:rsidR="006A093D" w:rsidRDefault="002A60BD">
            <w:pPr>
              <w:tabs>
                <w:tab w:val="left" w:pos="6564"/>
              </w:tabs>
              <w:spacing w:after="120"/>
              <w:rPr>
                <w:lang w:val="en-GB"/>
              </w:rPr>
            </w:pPr>
            <w:r>
              <w:rPr>
                <w:rFonts w:hint="eastAsia"/>
                <w:lang w:val="en-GB"/>
              </w:rPr>
              <w:lastRenderedPageBreak/>
              <w:t>ZTE</w:t>
            </w:r>
          </w:p>
        </w:tc>
        <w:tc>
          <w:tcPr>
            <w:tcW w:w="8079" w:type="dxa"/>
          </w:tcPr>
          <w:p w14:paraId="5B384755" w14:textId="77777777" w:rsidR="006A093D" w:rsidRDefault="002A60BD">
            <w:pPr>
              <w:tabs>
                <w:tab w:val="left" w:pos="6564"/>
              </w:tabs>
              <w:spacing w:after="120"/>
              <w:rPr>
                <w:lang w:val="en-GB"/>
              </w:rPr>
            </w:pPr>
            <w:r>
              <w:rPr>
                <w:lang w:val="en-GB"/>
              </w:rPr>
              <w:t>A</w:t>
            </w:r>
            <w:r>
              <w:rPr>
                <w:rFonts w:hint="eastAsia"/>
                <w:lang w:val="en-GB"/>
              </w:rPr>
              <w:t xml:space="preserve">t </w:t>
            </w:r>
            <w:r>
              <w:rPr>
                <w:lang w:val="en-GB"/>
              </w:rPr>
              <w:t>least destination and priority of SL-PRS transmission should be indicated in the UL MAC CE</w:t>
            </w:r>
          </w:p>
        </w:tc>
      </w:tr>
      <w:tr w:rsidR="006A093D" w14:paraId="79E658D6" w14:textId="77777777">
        <w:tc>
          <w:tcPr>
            <w:tcW w:w="1555" w:type="dxa"/>
          </w:tcPr>
          <w:p w14:paraId="63B1A8C2" w14:textId="77777777" w:rsidR="006A093D" w:rsidRDefault="002A60BD">
            <w:pPr>
              <w:tabs>
                <w:tab w:val="left" w:pos="6564"/>
              </w:tabs>
              <w:spacing w:after="120"/>
              <w:rPr>
                <w:lang w:val="en-GB"/>
              </w:rPr>
            </w:pPr>
            <w:r>
              <w:rPr>
                <w:rFonts w:hint="eastAsia"/>
                <w:lang w:val="en-GB"/>
              </w:rPr>
              <w:t>S</w:t>
            </w:r>
            <w:r>
              <w:rPr>
                <w:lang w:val="en-GB"/>
              </w:rPr>
              <w:t>harp</w:t>
            </w:r>
          </w:p>
        </w:tc>
        <w:tc>
          <w:tcPr>
            <w:tcW w:w="8079" w:type="dxa"/>
          </w:tcPr>
          <w:p w14:paraId="31A3F477" w14:textId="77777777" w:rsidR="006A093D" w:rsidRDefault="002A60BD">
            <w:pPr>
              <w:tabs>
                <w:tab w:val="left" w:pos="6564"/>
              </w:tabs>
              <w:spacing w:after="120"/>
              <w:rPr>
                <w:lang w:val="en-GB"/>
              </w:rPr>
            </w:pPr>
            <w:r>
              <w:rPr>
                <w:rFonts w:hint="eastAsia"/>
                <w:lang w:val="en-GB"/>
              </w:rPr>
              <w:t>A</w:t>
            </w:r>
            <w:r>
              <w:rPr>
                <w:lang w:val="en-GB"/>
              </w:rPr>
              <w:t>t least Destination</w:t>
            </w:r>
            <w:r>
              <w:rPr>
                <w:rFonts w:hint="eastAsia"/>
              </w:rPr>
              <w:t xml:space="preserve"> of the SL PRS transmissions</w:t>
            </w:r>
            <w:r>
              <w:rPr>
                <w:lang w:val="en-GB"/>
              </w:rPr>
              <w:t xml:space="preserve">, </w:t>
            </w:r>
            <w:r>
              <w:rPr>
                <w:rFonts w:hint="eastAsia"/>
              </w:rPr>
              <w:t xml:space="preserve">ID of the UE to assign SL PRS resources to (if not the same as that of the UE sending the request), </w:t>
            </w:r>
            <w:r>
              <w:rPr>
                <w:lang w:val="en-GB"/>
              </w:rPr>
              <w:t xml:space="preserve">priority, </w:t>
            </w:r>
            <w:r>
              <w:rPr>
                <w:rFonts w:hint="eastAsia"/>
              </w:rPr>
              <w:t xml:space="preserve">bandwidth, type of resource pool (i.e. shared or dedicated), number of </w:t>
            </w:r>
            <w:r>
              <w:rPr>
                <w:lang w:val="en-GB"/>
              </w:rPr>
              <w:t xml:space="preserve">SL PRS resources, </w:t>
            </w:r>
            <w:r>
              <w:rPr>
                <w:rFonts w:hint="eastAsia"/>
              </w:rPr>
              <w:t>resource reservation interval</w:t>
            </w:r>
            <w:r>
              <w:rPr>
                <w:lang w:val="en-GB"/>
              </w:rPr>
              <w:t xml:space="preserve"> if applicable</w:t>
            </w:r>
            <w:r>
              <w:rPr>
                <w:rFonts w:hint="eastAsia"/>
              </w:rPr>
              <w:t>, and delay budget</w:t>
            </w:r>
            <w:r>
              <w:rPr>
                <w:lang w:val="en-GB"/>
              </w:rPr>
              <w:t>.</w:t>
            </w:r>
          </w:p>
        </w:tc>
      </w:tr>
      <w:tr w:rsidR="006A093D" w14:paraId="765FEA6F" w14:textId="77777777">
        <w:tc>
          <w:tcPr>
            <w:tcW w:w="1555" w:type="dxa"/>
          </w:tcPr>
          <w:p w14:paraId="14EB0141" w14:textId="77777777" w:rsidR="006A093D" w:rsidRDefault="002A60BD">
            <w:pPr>
              <w:tabs>
                <w:tab w:val="left" w:pos="6564"/>
              </w:tabs>
              <w:spacing w:after="120"/>
              <w:rPr>
                <w:lang w:val="en-GB"/>
              </w:rPr>
            </w:pPr>
            <w:r>
              <w:rPr>
                <w:rFonts w:hint="eastAsia"/>
                <w:lang w:val="en-GB"/>
              </w:rPr>
              <w:t>O</w:t>
            </w:r>
            <w:r>
              <w:rPr>
                <w:lang w:val="en-GB"/>
              </w:rPr>
              <w:t>PPO</w:t>
            </w:r>
          </w:p>
        </w:tc>
        <w:tc>
          <w:tcPr>
            <w:tcW w:w="8079" w:type="dxa"/>
          </w:tcPr>
          <w:p w14:paraId="169BE9AA" w14:textId="77777777" w:rsidR="006A093D" w:rsidRDefault="002A60BD">
            <w:pPr>
              <w:tabs>
                <w:tab w:val="left" w:pos="6564"/>
              </w:tabs>
              <w:spacing w:after="120"/>
              <w:rPr>
                <w:lang w:val="en-GB"/>
              </w:rPr>
            </w:pPr>
            <w:r>
              <w:rPr>
                <w:rFonts w:hint="eastAsia"/>
                <w:lang w:val="en-GB"/>
              </w:rPr>
              <w:t>S</w:t>
            </w:r>
            <w:r>
              <w:rPr>
                <w:lang w:val="en-GB"/>
              </w:rPr>
              <w:t>L-PRS priority to be determined by the higher layer</w:t>
            </w:r>
          </w:p>
        </w:tc>
      </w:tr>
      <w:tr w:rsidR="006A093D" w14:paraId="430B4823" w14:textId="77777777">
        <w:tc>
          <w:tcPr>
            <w:tcW w:w="1555" w:type="dxa"/>
          </w:tcPr>
          <w:p w14:paraId="58B18FB2" w14:textId="77777777" w:rsidR="006A093D" w:rsidRDefault="002A60BD">
            <w:pPr>
              <w:tabs>
                <w:tab w:val="left" w:pos="6564"/>
              </w:tabs>
              <w:spacing w:after="120"/>
              <w:rPr>
                <w:lang w:val="en-GB"/>
              </w:rPr>
            </w:pPr>
            <w:r>
              <w:rPr>
                <w:rFonts w:hint="eastAsia"/>
                <w:lang w:val="en-GB"/>
              </w:rPr>
              <w:t>CATT</w:t>
            </w:r>
          </w:p>
        </w:tc>
        <w:tc>
          <w:tcPr>
            <w:tcW w:w="8079" w:type="dxa"/>
          </w:tcPr>
          <w:p w14:paraId="2EE284BE" w14:textId="77777777" w:rsidR="006A093D" w:rsidRDefault="002A60BD">
            <w:pPr>
              <w:tabs>
                <w:tab w:val="left" w:pos="6564"/>
              </w:tabs>
              <w:spacing w:after="120"/>
              <w:rPr>
                <w:lang w:val="en-GB"/>
              </w:rPr>
            </w:pPr>
            <w:r>
              <w:rPr>
                <w:lang w:val="en-GB"/>
              </w:rPr>
              <w:t xml:space="preserve">Destination </w:t>
            </w:r>
            <w:r>
              <w:rPr>
                <w:rFonts w:hint="eastAsia"/>
                <w:lang w:val="en-GB"/>
              </w:rPr>
              <w:t xml:space="preserve">ID(s) </w:t>
            </w:r>
            <w:r>
              <w:rPr>
                <w:lang w:val="en-GB"/>
              </w:rPr>
              <w:t>and priorities of SL-PRS transmission</w:t>
            </w:r>
            <w:r>
              <w:rPr>
                <w:rFonts w:hint="eastAsia"/>
                <w:lang w:val="en-GB"/>
              </w:rPr>
              <w:t xml:space="preserve"> from the Tx UE side at least.</w:t>
            </w:r>
          </w:p>
        </w:tc>
      </w:tr>
      <w:tr w:rsidR="006A093D" w14:paraId="539D9EE3" w14:textId="77777777">
        <w:tc>
          <w:tcPr>
            <w:tcW w:w="1555" w:type="dxa"/>
          </w:tcPr>
          <w:p w14:paraId="22DB3BC3" w14:textId="77777777" w:rsidR="006A093D" w:rsidRDefault="002A60BD">
            <w:pPr>
              <w:tabs>
                <w:tab w:val="left" w:pos="6564"/>
              </w:tabs>
              <w:spacing w:after="120"/>
              <w:rPr>
                <w:lang w:val="en-GB"/>
              </w:rPr>
            </w:pPr>
            <w:r>
              <w:rPr>
                <w:rFonts w:hint="eastAsia"/>
                <w:lang w:val="en-GB"/>
              </w:rPr>
              <w:t>v</w:t>
            </w:r>
            <w:r>
              <w:rPr>
                <w:lang w:val="en-GB"/>
              </w:rPr>
              <w:t>ivo</w:t>
            </w:r>
          </w:p>
        </w:tc>
        <w:tc>
          <w:tcPr>
            <w:tcW w:w="8079" w:type="dxa"/>
          </w:tcPr>
          <w:p w14:paraId="4F906189" w14:textId="77777777" w:rsidR="006A093D" w:rsidRDefault="002A60BD">
            <w:pPr>
              <w:tabs>
                <w:tab w:val="left" w:pos="6564"/>
              </w:tabs>
              <w:spacing w:after="120"/>
              <w:rPr>
                <w:sz w:val="20"/>
                <w:lang w:val="en-GB"/>
              </w:rPr>
            </w:pPr>
            <w:r>
              <w:rPr>
                <w:rFonts w:hint="eastAsia"/>
                <w:sz w:val="20"/>
                <w:lang w:val="en-GB"/>
              </w:rPr>
              <w:t>I</w:t>
            </w:r>
            <w:r>
              <w:rPr>
                <w:sz w:val="20"/>
                <w:lang w:val="en-GB"/>
              </w:rPr>
              <w:t>nspired by BSR MAC CE, there should primarily be the destination for the SL-PRS reception. Moreover, from the perspective of a certain UE, if there is multiple triggering of SL-PRS for different destinations, the SL-PRS request MAC CE can be arranged as a decreasing order of SL-PRS priority (i.e. the value is from small to large). Priority is also used when gNB to schedule SL grant for different SL transmission types, i.e. when SL data and SL-PRS are both request for scheduled SL grant.</w:t>
            </w:r>
          </w:p>
          <w:p w14:paraId="70FA995C" w14:textId="77777777" w:rsidR="006A093D" w:rsidRDefault="002A60BD">
            <w:pPr>
              <w:tabs>
                <w:tab w:val="left" w:pos="6564"/>
              </w:tabs>
              <w:spacing w:after="120"/>
              <w:rPr>
                <w:sz w:val="20"/>
                <w:lang w:val="en-GB"/>
              </w:rPr>
            </w:pPr>
            <w:r>
              <w:rPr>
                <w:rFonts w:hint="eastAsia"/>
                <w:sz w:val="20"/>
                <w:lang w:val="en-GB"/>
              </w:rPr>
              <w:t>A</w:t>
            </w:r>
            <w:r>
              <w:rPr>
                <w:sz w:val="20"/>
                <w:lang w:val="en-GB"/>
              </w:rPr>
              <w:t>part from that, the gNB needs to know about each required SL-PRS bandwidth, periodicity in case of the periodic SL positioning session, in order to allocate the appropriate SL grant for SL PRS transmission.</w:t>
            </w:r>
          </w:p>
          <w:p w14:paraId="58DA6165" w14:textId="77777777" w:rsidR="006A093D" w:rsidRDefault="002A60BD">
            <w:pPr>
              <w:tabs>
                <w:tab w:val="left" w:pos="6564"/>
              </w:tabs>
              <w:spacing w:after="120"/>
              <w:rPr>
                <w:sz w:val="20"/>
                <w:lang w:val="en-GB"/>
              </w:rPr>
            </w:pPr>
            <w:r>
              <w:rPr>
                <w:sz w:val="20"/>
              </w:rPr>
              <w:t>Besides, there can be multiple SL-PRS instances of the mentioned information.</w:t>
            </w:r>
          </w:p>
          <w:p w14:paraId="4CD74D03" w14:textId="77777777" w:rsidR="006A093D" w:rsidRDefault="002A60BD">
            <w:pPr>
              <w:tabs>
                <w:tab w:val="left" w:pos="6564"/>
              </w:tabs>
              <w:spacing w:after="120"/>
              <w:rPr>
                <w:sz w:val="20"/>
                <w:lang w:val="en-GB"/>
              </w:rPr>
            </w:pPr>
            <w:r>
              <w:rPr>
                <w:rFonts w:hint="eastAsia"/>
                <w:sz w:val="20"/>
                <w:lang w:val="en-GB"/>
              </w:rPr>
              <w:t>T</w:t>
            </w:r>
            <w:r>
              <w:rPr>
                <w:sz w:val="20"/>
                <w:lang w:val="en-GB"/>
              </w:rPr>
              <w:t>o sum up, SL-PRS request MAC CE should include multiple sets of fields indicating:</w:t>
            </w:r>
          </w:p>
          <w:p w14:paraId="7AB24673" w14:textId="77777777" w:rsidR="006A093D" w:rsidRDefault="002A60BD">
            <w:pPr>
              <w:pStyle w:val="aff"/>
              <w:numPr>
                <w:ilvl w:val="0"/>
                <w:numId w:val="15"/>
              </w:numPr>
              <w:tabs>
                <w:tab w:val="left" w:pos="6564"/>
              </w:tabs>
              <w:spacing w:after="120"/>
              <w:ind w:leftChars="0"/>
              <w:rPr>
                <w:sz w:val="20"/>
              </w:rPr>
            </w:pPr>
            <w:r>
              <w:rPr>
                <w:sz w:val="20"/>
              </w:rPr>
              <w:t>Destination</w:t>
            </w:r>
          </w:p>
          <w:p w14:paraId="2445AC3B" w14:textId="77777777" w:rsidR="006A093D" w:rsidRDefault="002A60BD">
            <w:pPr>
              <w:pStyle w:val="aff"/>
              <w:numPr>
                <w:ilvl w:val="0"/>
                <w:numId w:val="15"/>
              </w:numPr>
              <w:tabs>
                <w:tab w:val="left" w:pos="6564"/>
              </w:tabs>
              <w:spacing w:after="120"/>
              <w:ind w:leftChars="0"/>
              <w:rPr>
                <w:sz w:val="20"/>
              </w:rPr>
            </w:pPr>
            <w:r>
              <w:rPr>
                <w:sz w:val="20"/>
              </w:rPr>
              <w:t>Bandwidth</w:t>
            </w:r>
          </w:p>
          <w:p w14:paraId="1FED100E" w14:textId="77777777" w:rsidR="006A093D" w:rsidRDefault="002A60BD">
            <w:pPr>
              <w:pStyle w:val="aff"/>
              <w:numPr>
                <w:ilvl w:val="0"/>
                <w:numId w:val="15"/>
              </w:numPr>
              <w:tabs>
                <w:tab w:val="left" w:pos="6564"/>
              </w:tabs>
              <w:spacing w:after="120"/>
              <w:ind w:leftChars="0"/>
              <w:rPr>
                <w:sz w:val="20"/>
              </w:rPr>
            </w:pPr>
            <w:r>
              <w:rPr>
                <w:sz w:val="20"/>
              </w:rPr>
              <w:t>Periodicity</w:t>
            </w:r>
          </w:p>
          <w:p w14:paraId="648D9A89" w14:textId="77777777" w:rsidR="006A093D" w:rsidRDefault="002A60BD">
            <w:pPr>
              <w:pStyle w:val="aff"/>
              <w:numPr>
                <w:ilvl w:val="0"/>
                <w:numId w:val="15"/>
              </w:numPr>
              <w:tabs>
                <w:tab w:val="left" w:pos="6564"/>
              </w:tabs>
              <w:spacing w:after="120"/>
              <w:ind w:leftChars="0"/>
              <w:rPr>
                <w:sz w:val="20"/>
              </w:rPr>
            </w:pPr>
            <w:r>
              <w:rPr>
                <w:rFonts w:eastAsiaTheme="minorEastAsia" w:hint="eastAsia"/>
                <w:sz w:val="20"/>
              </w:rPr>
              <w:t>P</w:t>
            </w:r>
            <w:r>
              <w:rPr>
                <w:rFonts w:eastAsiaTheme="minorEastAsia"/>
                <w:sz w:val="20"/>
              </w:rPr>
              <w:t>riority</w:t>
            </w:r>
          </w:p>
          <w:p w14:paraId="276E757A" w14:textId="77777777" w:rsidR="006A093D" w:rsidRDefault="006A093D">
            <w:pPr>
              <w:tabs>
                <w:tab w:val="left" w:pos="6564"/>
              </w:tabs>
              <w:spacing w:after="120"/>
              <w:rPr>
                <w:lang w:val="en-GB"/>
              </w:rPr>
            </w:pPr>
          </w:p>
        </w:tc>
      </w:tr>
      <w:tr w:rsidR="006A093D" w14:paraId="73777E71" w14:textId="77777777">
        <w:tc>
          <w:tcPr>
            <w:tcW w:w="1555" w:type="dxa"/>
          </w:tcPr>
          <w:p w14:paraId="60E554F0" w14:textId="77777777" w:rsidR="006A093D" w:rsidRDefault="002A60BD">
            <w:pPr>
              <w:tabs>
                <w:tab w:val="left" w:pos="6564"/>
              </w:tabs>
              <w:spacing w:after="120"/>
            </w:pPr>
            <w:r>
              <w:rPr>
                <w:rFonts w:hint="eastAsia"/>
              </w:rPr>
              <w:lastRenderedPageBreak/>
              <w:t>Xiaomi</w:t>
            </w:r>
          </w:p>
        </w:tc>
        <w:tc>
          <w:tcPr>
            <w:tcW w:w="8079" w:type="dxa"/>
          </w:tcPr>
          <w:p w14:paraId="58F8594C" w14:textId="77777777" w:rsidR="006A093D" w:rsidRDefault="002A60BD">
            <w:pPr>
              <w:tabs>
                <w:tab w:val="left" w:pos="6564"/>
              </w:tabs>
              <w:spacing w:after="120"/>
            </w:pPr>
            <w:r>
              <w:rPr>
                <w:rFonts w:hint="eastAsia"/>
              </w:rPr>
              <w:t>At least the following:</w:t>
            </w:r>
          </w:p>
          <w:p w14:paraId="4A8697D8" w14:textId="77777777" w:rsidR="006A093D" w:rsidRDefault="002A60BD">
            <w:pPr>
              <w:numPr>
                <w:ilvl w:val="0"/>
                <w:numId w:val="16"/>
              </w:numPr>
              <w:tabs>
                <w:tab w:val="left" w:pos="6564"/>
              </w:tabs>
              <w:spacing w:after="120"/>
            </w:pPr>
            <w:r>
              <w:rPr>
                <w:rFonts w:hint="eastAsia"/>
              </w:rPr>
              <w:t>Bandwidth</w:t>
            </w:r>
          </w:p>
          <w:p w14:paraId="287C0E24" w14:textId="77777777" w:rsidR="006A093D" w:rsidRDefault="002A60BD">
            <w:pPr>
              <w:numPr>
                <w:ilvl w:val="0"/>
                <w:numId w:val="16"/>
              </w:numPr>
              <w:tabs>
                <w:tab w:val="left" w:pos="6564"/>
              </w:tabs>
              <w:spacing w:after="120"/>
            </w:pPr>
            <w:r>
              <w:rPr>
                <w:rFonts w:hint="eastAsia"/>
              </w:rPr>
              <w:t>Priority</w:t>
            </w:r>
          </w:p>
          <w:p w14:paraId="3A37384C" w14:textId="77777777" w:rsidR="006A093D" w:rsidRDefault="002A60BD">
            <w:pPr>
              <w:tabs>
                <w:tab w:val="left" w:pos="6564"/>
              </w:tabs>
              <w:spacing w:after="120"/>
            </w:pPr>
            <w:r>
              <w:rPr>
                <w:rFonts w:hint="eastAsia"/>
              </w:rPr>
              <w:t>Others FFS</w:t>
            </w:r>
          </w:p>
        </w:tc>
      </w:tr>
      <w:tr w:rsidR="00DD644F" w14:paraId="4B2DBBCF" w14:textId="77777777">
        <w:tc>
          <w:tcPr>
            <w:tcW w:w="1555" w:type="dxa"/>
          </w:tcPr>
          <w:p w14:paraId="4314953F" w14:textId="41E784F9" w:rsidR="00DD644F" w:rsidRDefault="00DD644F" w:rsidP="00DD644F">
            <w:pPr>
              <w:tabs>
                <w:tab w:val="left" w:pos="6564"/>
              </w:tabs>
              <w:spacing w:after="120"/>
            </w:pPr>
            <w:r>
              <w:rPr>
                <w:lang w:val="en-GB"/>
              </w:rPr>
              <w:t>InterDigital</w:t>
            </w:r>
          </w:p>
        </w:tc>
        <w:tc>
          <w:tcPr>
            <w:tcW w:w="8079" w:type="dxa"/>
          </w:tcPr>
          <w:p w14:paraId="69E5177A" w14:textId="77777777" w:rsidR="00DD644F" w:rsidRPr="00E57141" w:rsidRDefault="00DD644F" w:rsidP="00DD644F">
            <w:pPr>
              <w:tabs>
                <w:tab w:val="left" w:pos="6564"/>
              </w:tabs>
              <w:spacing w:after="120"/>
              <w:rPr>
                <w:rFonts w:cs="Times New Roman"/>
                <w:szCs w:val="21"/>
                <w:lang w:val="en-GB"/>
              </w:rPr>
            </w:pPr>
            <w:r w:rsidRPr="00E57141">
              <w:rPr>
                <w:rFonts w:cs="Times New Roman"/>
                <w:szCs w:val="21"/>
                <w:lang w:val="en-GB"/>
              </w:rPr>
              <w:t>We consider that at least these parameters are needed.</w:t>
            </w:r>
          </w:p>
          <w:p w14:paraId="14C2870E" w14:textId="77777777" w:rsidR="00DD644F" w:rsidRPr="00E57141" w:rsidRDefault="00DD644F" w:rsidP="00DD644F">
            <w:pPr>
              <w:pStyle w:val="aff"/>
              <w:numPr>
                <w:ilvl w:val="0"/>
                <w:numId w:val="29"/>
              </w:numPr>
              <w:tabs>
                <w:tab w:val="left" w:pos="6564"/>
              </w:tabs>
              <w:spacing w:after="120"/>
              <w:ind w:leftChars="0"/>
              <w:rPr>
                <w:rFonts w:ascii="Times New Roman" w:hAnsi="Times New Roman"/>
                <w:sz w:val="21"/>
                <w:szCs w:val="21"/>
              </w:rPr>
            </w:pPr>
            <w:r w:rsidRPr="00E57141">
              <w:rPr>
                <w:rFonts w:ascii="Times New Roman" w:hAnsi="Times New Roman"/>
                <w:sz w:val="21"/>
                <w:szCs w:val="21"/>
              </w:rPr>
              <w:t>Layer-2 ID</w:t>
            </w:r>
          </w:p>
          <w:p w14:paraId="05C3CE80" w14:textId="77777777" w:rsidR="00DD644F" w:rsidRPr="00E57141" w:rsidRDefault="00DD644F" w:rsidP="00DD644F">
            <w:pPr>
              <w:pStyle w:val="aff"/>
              <w:numPr>
                <w:ilvl w:val="0"/>
                <w:numId w:val="29"/>
              </w:numPr>
              <w:tabs>
                <w:tab w:val="left" w:pos="6564"/>
              </w:tabs>
              <w:spacing w:after="120"/>
              <w:ind w:leftChars="0"/>
              <w:rPr>
                <w:rFonts w:ascii="Times New Roman" w:hAnsi="Times New Roman"/>
                <w:sz w:val="21"/>
                <w:szCs w:val="21"/>
              </w:rPr>
            </w:pPr>
            <w:r w:rsidRPr="00E57141">
              <w:rPr>
                <w:rFonts w:ascii="Times New Roman" w:hAnsi="Times New Roman"/>
                <w:sz w:val="21"/>
                <w:szCs w:val="21"/>
              </w:rPr>
              <w:t>Priority value of SLPP/LCS QoS.</w:t>
            </w:r>
          </w:p>
          <w:p w14:paraId="43D5B0A2" w14:textId="77777777" w:rsidR="00DD644F" w:rsidRPr="00E57141" w:rsidRDefault="00DD644F" w:rsidP="00DD644F">
            <w:pPr>
              <w:pStyle w:val="aff"/>
              <w:numPr>
                <w:ilvl w:val="0"/>
                <w:numId w:val="29"/>
              </w:numPr>
              <w:tabs>
                <w:tab w:val="left" w:pos="6564"/>
              </w:tabs>
              <w:spacing w:after="120"/>
              <w:ind w:leftChars="0"/>
              <w:rPr>
                <w:rFonts w:ascii="Times New Roman" w:hAnsi="Times New Roman"/>
                <w:sz w:val="21"/>
                <w:szCs w:val="21"/>
              </w:rPr>
            </w:pPr>
            <w:r w:rsidRPr="00E57141">
              <w:rPr>
                <w:rFonts w:ascii="Times New Roman" w:hAnsi="Times New Roman"/>
                <w:sz w:val="21"/>
                <w:szCs w:val="21"/>
              </w:rPr>
              <w:t>The total number of resources for SL-PRS (re-)transmission.</w:t>
            </w:r>
          </w:p>
          <w:p w14:paraId="77E6102A" w14:textId="77777777" w:rsidR="00DD644F" w:rsidRPr="00E57141" w:rsidRDefault="00DD644F" w:rsidP="00DD644F">
            <w:pPr>
              <w:pStyle w:val="aff"/>
              <w:numPr>
                <w:ilvl w:val="0"/>
                <w:numId w:val="29"/>
              </w:numPr>
              <w:tabs>
                <w:tab w:val="left" w:pos="6564"/>
              </w:tabs>
              <w:spacing w:after="120"/>
              <w:ind w:leftChars="0"/>
              <w:rPr>
                <w:rFonts w:ascii="Times New Roman" w:hAnsi="Times New Roman"/>
                <w:sz w:val="21"/>
                <w:szCs w:val="21"/>
              </w:rPr>
            </w:pPr>
            <w:r w:rsidRPr="00E57141">
              <w:rPr>
                <w:rFonts w:ascii="Times New Roman" w:hAnsi="Times New Roman"/>
                <w:sz w:val="21"/>
                <w:szCs w:val="21"/>
              </w:rPr>
              <w:t>Required bandwidth for SL-PRS.</w:t>
            </w:r>
          </w:p>
          <w:p w14:paraId="07AE7791" w14:textId="500708E1" w:rsidR="00DD644F" w:rsidRDefault="00DD644F" w:rsidP="00DD644F">
            <w:pPr>
              <w:tabs>
                <w:tab w:val="left" w:pos="6564"/>
              </w:tabs>
              <w:spacing w:after="120"/>
            </w:pPr>
            <w:r w:rsidRPr="00E57141">
              <w:rPr>
                <w:rFonts w:cs="Times New Roman"/>
                <w:szCs w:val="21"/>
              </w:rPr>
              <w:t>From our view, required bandwidth is needed. It is related to the SL positioning method and SL positioning performance (e.g., accuracy)</w:t>
            </w:r>
            <w:r w:rsidRPr="00E57141">
              <w:rPr>
                <w:sz w:val="20"/>
              </w:rPr>
              <w:t xml:space="preserve"> </w:t>
            </w:r>
          </w:p>
        </w:tc>
      </w:tr>
      <w:tr w:rsidR="00200CC5" w14:paraId="31FDF8BF" w14:textId="77777777">
        <w:tc>
          <w:tcPr>
            <w:tcW w:w="1555" w:type="dxa"/>
          </w:tcPr>
          <w:p w14:paraId="7D80FB3A" w14:textId="6E3100EF" w:rsidR="00200CC5" w:rsidRDefault="00200CC5" w:rsidP="00200CC5">
            <w:pPr>
              <w:tabs>
                <w:tab w:val="left" w:pos="6564"/>
              </w:tabs>
              <w:spacing w:after="120"/>
              <w:rPr>
                <w:lang w:val="en-GB"/>
              </w:rPr>
            </w:pPr>
            <w:r>
              <w:rPr>
                <w:lang w:val="en-GB"/>
              </w:rPr>
              <w:t>Intel</w:t>
            </w:r>
          </w:p>
        </w:tc>
        <w:tc>
          <w:tcPr>
            <w:tcW w:w="8079" w:type="dxa"/>
          </w:tcPr>
          <w:p w14:paraId="4653BDBA" w14:textId="77777777" w:rsidR="00200CC5" w:rsidRDefault="00200CC5" w:rsidP="00200CC5">
            <w:pPr>
              <w:tabs>
                <w:tab w:val="left" w:pos="6564"/>
              </w:tabs>
              <w:spacing w:after="120"/>
              <w:ind w:left="420" w:hanging="420"/>
              <w:rPr>
                <w:lang w:val="en-GB"/>
              </w:rPr>
            </w:pPr>
            <w:r>
              <w:rPr>
                <w:lang w:val="en-GB"/>
              </w:rPr>
              <w:t>Given that the request for SL-PRS is quite different from SL-SCH data transmission, more information may be needed. For instance:</w:t>
            </w:r>
          </w:p>
          <w:p w14:paraId="15A275E5" w14:textId="77777777" w:rsidR="00200CC5" w:rsidRDefault="00200CC5" w:rsidP="00200CC5">
            <w:pPr>
              <w:pStyle w:val="aff"/>
              <w:numPr>
                <w:ilvl w:val="0"/>
                <w:numId w:val="30"/>
              </w:numPr>
              <w:tabs>
                <w:tab w:val="left" w:pos="6564"/>
              </w:tabs>
              <w:spacing w:after="120"/>
              <w:ind w:leftChars="0"/>
            </w:pPr>
            <w:r>
              <w:t>The specific SL-PRS resources, e.g. slot and SL-PRS resource ID</w:t>
            </w:r>
          </w:p>
          <w:p w14:paraId="14918632" w14:textId="4C87A4C4" w:rsidR="00200CC5" w:rsidRDefault="00200CC5" w:rsidP="00200CC5">
            <w:pPr>
              <w:pStyle w:val="aff"/>
              <w:numPr>
                <w:ilvl w:val="0"/>
                <w:numId w:val="30"/>
              </w:numPr>
              <w:tabs>
                <w:tab w:val="left" w:pos="6564"/>
              </w:tabs>
              <w:spacing w:after="120"/>
              <w:ind w:leftChars="0"/>
            </w:pPr>
            <w:r>
              <w:t>TX UE L2 ID (UE which performs SL-PRS transmission), since the requesting UE may be different than the anchor UE</w:t>
            </w:r>
          </w:p>
          <w:p w14:paraId="54F8EA76" w14:textId="0F86A074" w:rsidR="00200CC5" w:rsidRDefault="00200CC5" w:rsidP="00200CC5">
            <w:pPr>
              <w:pStyle w:val="aff"/>
              <w:numPr>
                <w:ilvl w:val="0"/>
                <w:numId w:val="30"/>
              </w:numPr>
              <w:tabs>
                <w:tab w:val="left" w:pos="6564"/>
              </w:tabs>
              <w:spacing w:after="120"/>
              <w:ind w:leftChars="0"/>
            </w:pPr>
            <w:r>
              <w:t>SL-PRS priority information</w:t>
            </w:r>
          </w:p>
          <w:p w14:paraId="2DD5E1E4" w14:textId="0AC8D0A4" w:rsidR="00200CC5" w:rsidRDefault="00200CC5" w:rsidP="00200CC5">
            <w:pPr>
              <w:pStyle w:val="aff"/>
              <w:numPr>
                <w:ilvl w:val="0"/>
                <w:numId w:val="30"/>
              </w:numPr>
              <w:tabs>
                <w:tab w:val="left" w:pos="6564"/>
              </w:tabs>
              <w:spacing w:after="120"/>
              <w:ind w:leftChars="0"/>
            </w:pPr>
            <w:r>
              <w:t>SL-PRS transmission related parameters (which may require input from RAN1)</w:t>
            </w:r>
          </w:p>
          <w:p w14:paraId="5832DABA" w14:textId="0147A460" w:rsidR="00200CC5" w:rsidRPr="00E57141" w:rsidRDefault="00200CC5" w:rsidP="00200CC5">
            <w:pPr>
              <w:tabs>
                <w:tab w:val="left" w:pos="6564"/>
              </w:tabs>
              <w:spacing w:after="120"/>
              <w:rPr>
                <w:rFonts w:cs="Times New Roman"/>
                <w:szCs w:val="21"/>
                <w:lang w:val="en-GB"/>
              </w:rPr>
            </w:pPr>
            <w:r>
              <w:t>In general, we think that whatever RAN2 decides, it would be good to confirm with RAN1</w:t>
            </w:r>
          </w:p>
        </w:tc>
      </w:tr>
      <w:tr w:rsidR="00D83DA2" w14:paraId="6A82DABD" w14:textId="77777777">
        <w:tc>
          <w:tcPr>
            <w:tcW w:w="1555" w:type="dxa"/>
          </w:tcPr>
          <w:p w14:paraId="21D3C641" w14:textId="7BCCD24F" w:rsidR="00D83DA2" w:rsidRDefault="00D83DA2" w:rsidP="00200CC5">
            <w:pPr>
              <w:tabs>
                <w:tab w:val="left" w:pos="6564"/>
              </w:tabs>
              <w:spacing w:after="120"/>
              <w:rPr>
                <w:lang w:val="en-GB"/>
              </w:rPr>
            </w:pPr>
            <w:r>
              <w:rPr>
                <w:rFonts w:hint="eastAsia"/>
                <w:lang w:val="en-GB"/>
              </w:rPr>
              <w:t>Huawei</w:t>
            </w:r>
          </w:p>
        </w:tc>
        <w:tc>
          <w:tcPr>
            <w:tcW w:w="8079" w:type="dxa"/>
          </w:tcPr>
          <w:p w14:paraId="6B9A0B45" w14:textId="2AC758D0" w:rsidR="0019025D" w:rsidRPr="0019025D" w:rsidRDefault="0019025D" w:rsidP="0019025D">
            <w:pPr>
              <w:spacing w:after="120"/>
            </w:pPr>
            <w:r>
              <w:rPr>
                <w:rFonts w:hint="eastAsia"/>
              </w:rPr>
              <w:t>W</w:t>
            </w:r>
            <w:r>
              <w:t>e think the following parameters can be carried on the MAC CE.</w:t>
            </w:r>
          </w:p>
          <w:p w14:paraId="6EF39FEA" w14:textId="4E8551A5" w:rsidR="0019025D" w:rsidRPr="00327106" w:rsidRDefault="0019025D" w:rsidP="0019025D">
            <w:pPr>
              <w:pStyle w:val="aff"/>
              <w:numPr>
                <w:ilvl w:val="0"/>
                <w:numId w:val="33"/>
              </w:numPr>
              <w:spacing w:after="120"/>
              <w:ind w:leftChars="0"/>
            </w:pPr>
            <w:r>
              <w:rPr>
                <w:rFonts w:eastAsiaTheme="minorEastAsia"/>
              </w:rPr>
              <w:t>Destination index: to indicate the destination that has SL PRS transmission is triggered</w:t>
            </w:r>
          </w:p>
          <w:p w14:paraId="134ABD5C" w14:textId="77777777" w:rsidR="0019025D" w:rsidRPr="00327106" w:rsidRDefault="0019025D" w:rsidP="0019025D">
            <w:pPr>
              <w:pStyle w:val="aff"/>
              <w:numPr>
                <w:ilvl w:val="0"/>
                <w:numId w:val="33"/>
              </w:numPr>
              <w:spacing w:after="120"/>
              <w:ind w:leftChars="0"/>
            </w:pPr>
            <w:r>
              <w:rPr>
                <w:rFonts w:eastAsiaTheme="minorEastAsia"/>
              </w:rPr>
              <w:t xml:space="preserve">Priority: to help gNB identify the priority of the </w:t>
            </w:r>
            <w:r>
              <w:rPr>
                <w:rFonts w:eastAsiaTheme="minorEastAsia" w:hint="eastAsia"/>
              </w:rPr>
              <w:t>pending</w:t>
            </w:r>
            <w:r>
              <w:rPr>
                <w:rFonts w:eastAsiaTheme="minorEastAsia"/>
              </w:rPr>
              <w:t xml:space="preserve"> SL PRS</w:t>
            </w:r>
          </w:p>
          <w:p w14:paraId="354F34E2" w14:textId="77777777" w:rsidR="0019025D" w:rsidRPr="00327106" w:rsidRDefault="0019025D" w:rsidP="0019025D">
            <w:pPr>
              <w:pStyle w:val="aff"/>
              <w:numPr>
                <w:ilvl w:val="0"/>
                <w:numId w:val="33"/>
              </w:numPr>
              <w:spacing w:after="120"/>
              <w:ind w:leftChars="0"/>
            </w:pPr>
            <w:r>
              <w:rPr>
                <w:rFonts w:eastAsiaTheme="minorEastAsia"/>
              </w:rPr>
              <w:t>Requested bandwidth: determined by the higher layer service request.</w:t>
            </w:r>
          </w:p>
          <w:p w14:paraId="3AACA05D" w14:textId="77777777" w:rsidR="0019025D" w:rsidRPr="00D242DD" w:rsidRDefault="0019025D" w:rsidP="0019025D">
            <w:pPr>
              <w:pStyle w:val="aff"/>
              <w:numPr>
                <w:ilvl w:val="0"/>
                <w:numId w:val="33"/>
              </w:numPr>
              <w:spacing w:after="120"/>
              <w:ind w:leftChars="0"/>
            </w:pPr>
            <w:r>
              <w:rPr>
                <w:rFonts w:eastAsiaTheme="minorEastAsia"/>
              </w:rPr>
              <w:t>Requested time duration in one slot: determined by the higher layer service request.</w:t>
            </w:r>
          </w:p>
          <w:p w14:paraId="54696635" w14:textId="6CD0C3C5" w:rsidR="00D83DA2" w:rsidRPr="0019025D" w:rsidRDefault="0019025D" w:rsidP="00D83DA2">
            <w:pPr>
              <w:tabs>
                <w:tab w:val="left" w:pos="6564"/>
              </w:tabs>
              <w:spacing w:after="120"/>
              <w:rPr>
                <w:lang w:val="en-GB"/>
              </w:rPr>
            </w:pPr>
            <w:r>
              <w:rPr>
                <w:rFonts w:hint="eastAsia"/>
                <w:lang w:val="en-GB"/>
              </w:rPr>
              <w:t>A</w:t>
            </w:r>
            <w:r>
              <w:rPr>
                <w:lang w:val="en-GB"/>
              </w:rPr>
              <w:t>t least a) and b) are needed. Other can be optional carried.</w:t>
            </w:r>
          </w:p>
        </w:tc>
      </w:tr>
      <w:tr w:rsidR="008D6664" w14:paraId="6DF34B19" w14:textId="77777777">
        <w:tc>
          <w:tcPr>
            <w:tcW w:w="1555" w:type="dxa"/>
          </w:tcPr>
          <w:p w14:paraId="772D61E4" w14:textId="3D2C9631" w:rsidR="008D6664" w:rsidRDefault="008D6664" w:rsidP="008D6664">
            <w:pPr>
              <w:tabs>
                <w:tab w:val="left" w:pos="6564"/>
              </w:tabs>
              <w:spacing w:after="120"/>
              <w:rPr>
                <w:lang w:val="en-GB"/>
              </w:rPr>
            </w:pPr>
            <w:r>
              <w:rPr>
                <w:lang w:val="en-GB"/>
              </w:rPr>
              <w:t>Lenovo</w:t>
            </w:r>
          </w:p>
        </w:tc>
        <w:tc>
          <w:tcPr>
            <w:tcW w:w="8079" w:type="dxa"/>
          </w:tcPr>
          <w:p w14:paraId="728AB807" w14:textId="77777777" w:rsidR="008D6664" w:rsidRDefault="008D6664" w:rsidP="008D6664">
            <w:pPr>
              <w:tabs>
                <w:tab w:val="left" w:pos="6564"/>
              </w:tabs>
              <w:spacing w:after="120"/>
              <w:rPr>
                <w:lang w:val="en-GB"/>
              </w:rPr>
            </w:pPr>
            <w:r>
              <w:rPr>
                <w:lang w:val="en-GB"/>
              </w:rPr>
              <w:t>MAC CE may consist of the required assistance information in order for the gNB to appropriately allocate SL-PRS resources for aperiodic/one shot transmissions. These may include the following:</w:t>
            </w:r>
          </w:p>
          <w:p w14:paraId="4EC2E9C4" w14:textId="77777777" w:rsidR="008D6664" w:rsidRPr="008D6664" w:rsidRDefault="008D6664" w:rsidP="008D6664">
            <w:pPr>
              <w:pStyle w:val="aff"/>
              <w:numPr>
                <w:ilvl w:val="0"/>
                <w:numId w:val="34"/>
              </w:numPr>
              <w:tabs>
                <w:tab w:val="left" w:pos="6564"/>
              </w:tabs>
              <w:spacing w:after="120"/>
              <w:ind w:leftChars="0"/>
            </w:pPr>
            <w:r w:rsidRPr="008D6664">
              <w:t>Required SL Pos. QoS including absolute/relative/ranging for distance/ranging for direction accuracy, positioning latency, etc.</w:t>
            </w:r>
          </w:p>
          <w:p w14:paraId="268EDC8C" w14:textId="77777777" w:rsidR="008D6664" w:rsidRPr="008D6664" w:rsidRDefault="008D6664" w:rsidP="008D6664">
            <w:pPr>
              <w:pStyle w:val="aff"/>
              <w:numPr>
                <w:ilvl w:val="0"/>
                <w:numId w:val="34"/>
              </w:numPr>
              <w:tabs>
                <w:tab w:val="left" w:pos="6564"/>
              </w:tabs>
              <w:spacing w:after="120"/>
              <w:ind w:leftChars="0"/>
            </w:pPr>
            <w:r w:rsidRPr="008D6664">
              <w:t>Recommended SL-PRS parameters including at least SL.PRS resource ID, which relate to the comb offsets, comb size (N), starting, symbols, starting symbols, SL PRS transmission bandwidth.</w:t>
            </w:r>
          </w:p>
          <w:p w14:paraId="2D5736EC" w14:textId="77777777" w:rsidR="008D6664" w:rsidRPr="008D6664" w:rsidRDefault="008D6664" w:rsidP="008D6664">
            <w:pPr>
              <w:pStyle w:val="aff"/>
              <w:numPr>
                <w:ilvl w:val="0"/>
                <w:numId w:val="34"/>
              </w:numPr>
              <w:tabs>
                <w:tab w:val="left" w:pos="6564"/>
              </w:tabs>
              <w:spacing w:after="120"/>
              <w:ind w:leftChars="0"/>
            </w:pPr>
            <w:r w:rsidRPr="008D6664">
              <w:t>SL-PRS Priority Information</w:t>
            </w:r>
          </w:p>
          <w:p w14:paraId="231168EF" w14:textId="7993920F" w:rsidR="008D6664" w:rsidRPr="008D6664" w:rsidRDefault="008D6664" w:rsidP="008D6664">
            <w:pPr>
              <w:pStyle w:val="aff"/>
              <w:numPr>
                <w:ilvl w:val="0"/>
                <w:numId w:val="34"/>
              </w:numPr>
              <w:tabs>
                <w:tab w:val="left" w:pos="6564"/>
              </w:tabs>
              <w:spacing w:after="120"/>
              <w:ind w:leftChars="0"/>
              <w:rPr>
                <w:sz w:val="20"/>
                <w:szCs w:val="22"/>
              </w:rPr>
            </w:pPr>
            <w:r w:rsidRPr="008D6664">
              <w:rPr>
                <w:szCs w:val="28"/>
              </w:rPr>
              <w:t>Destination L2-ID list</w:t>
            </w:r>
          </w:p>
        </w:tc>
      </w:tr>
      <w:tr w:rsidR="008312FE" w14:paraId="20806441" w14:textId="77777777">
        <w:tc>
          <w:tcPr>
            <w:tcW w:w="1555" w:type="dxa"/>
          </w:tcPr>
          <w:p w14:paraId="72304B16" w14:textId="1E4760E3" w:rsidR="008312FE" w:rsidRDefault="008312FE" w:rsidP="008312FE">
            <w:pPr>
              <w:tabs>
                <w:tab w:val="left" w:pos="6564"/>
              </w:tabs>
              <w:spacing w:after="120"/>
              <w:rPr>
                <w:lang w:val="en-GB"/>
              </w:rPr>
            </w:pPr>
            <w:r>
              <w:rPr>
                <w:rFonts w:eastAsia="Malgun Gothic" w:hint="eastAsia"/>
                <w:lang w:val="en-GB" w:eastAsia="ko-KR"/>
              </w:rPr>
              <w:lastRenderedPageBreak/>
              <w:t>Samsung</w:t>
            </w:r>
          </w:p>
        </w:tc>
        <w:tc>
          <w:tcPr>
            <w:tcW w:w="8079" w:type="dxa"/>
          </w:tcPr>
          <w:p w14:paraId="335CA8F3" w14:textId="77777777" w:rsidR="008312FE" w:rsidRDefault="008312FE" w:rsidP="008312FE">
            <w:pPr>
              <w:tabs>
                <w:tab w:val="left" w:pos="6564"/>
              </w:tabs>
              <w:spacing w:after="120"/>
              <w:rPr>
                <w:rFonts w:eastAsia="Malgun Gothic"/>
                <w:lang w:eastAsia="ko-KR"/>
              </w:rPr>
            </w:pPr>
            <w:r>
              <w:rPr>
                <w:rFonts w:eastAsia="Malgun Gothic"/>
                <w:lang w:eastAsia="ko-KR"/>
              </w:rPr>
              <w:t xml:space="preserve">Before considering the specific parameter in the MAC CE, we need to discuss what information the UE can provide for the gNB to help SL-PRS resource allocation in general. And this issue is also related to the way of resource scheduling in the shared/dedicated RP. </w:t>
            </w:r>
          </w:p>
          <w:p w14:paraId="04CA4CDF" w14:textId="77777777" w:rsidR="008312FE" w:rsidRDefault="008312FE" w:rsidP="008312FE">
            <w:pPr>
              <w:tabs>
                <w:tab w:val="left" w:pos="6564"/>
              </w:tabs>
              <w:spacing w:after="120"/>
              <w:rPr>
                <w:rFonts w:eastAsia="Malgun Gothic"/>
                <w:lang w:eastAsia="ko-KR"/>
              </w:rPr>
            </w:pPr>
            <w:r>
              <w:rPr>
                <w:rFonts w:eastAsia="Malgun Gothic"/>
                <w:lang w:eastAsia="ko-KR"/>
              </w:rPr>
              <w:t>In the shared RP, the resource allocation will</w:t>
            </w:r>
            <w:r w:rsidRPr="00712F8C">
              <w:rPr>
                <w:rFonts w:eastAsia="Malgun Gothic"/>
                <w:lang w:eastAsia="ko-KR"/>
              </w:rPr>
              <w:t xml:space="preserve"> be </w:t>
            </w:r>
            <w:r>
              <w:rPr>
                <w:rFonts w:eastAsia="Malgun Gothic"/>
                <w:lang w:eastAsia="ko-KR"/>
              </w:rPr>
              <w:t>given</w:t>
            </w:r>
            <w:r w:rsidRPr="00712F8C">
              <w:rPr>
                <w:rFonts w:eastAsia="Malgun Gothic"/>
                <w:lang w:eastAsia="ko-KR"/>
              </w:rPr>
              <w:t xml:space="preserve"> with the bulk of contiguous SL radio resource with the granularity (Time: slot, Frequency: sub-channel)</w:t>
            </w:r>
            <w:r>
              <w:rPr>
                <w:rFonts w:eastAsia="Malgun Gothic"/>
                <w:lang w:eastAsia="ko-KR"/>
              </w:rPr>
              <w:t xml:space="preserve"> even for SL-PRS as in the legacy</w:t>
            </w:r>
            <w:r w:rsidRPr="00712F8C">
              <w:rPr>
                <w:rFonts w:eastAsia="Malgun Gothic"/>
                <w:lang w:eastAsia="ko-KR"/>
              </w:rPr>
              <w:t>.</w:t>
            </w:r>
            <w:r>
              <w:rPr>
                <w:rFonts w:eastAsia="Malgun Gothic"/>
                <w:lang w:eastAsia="ko-KR"/>
              </w:rPr>
              <w:t xml:space="preserve"> Considering this aspect, we think the following information can be provided for the gNB for SL-PRS resource scheduling in the shared RP case.</w:t>
            </w:r>
            <w:r>
              <w:rPr>
                <w:rFonts w:eastAsia="Malgun Gothic"/>
                <w:lang w:eastAsia="ko-KR"/>
              </w:rPr>
              <w:br/>
            </w:r>
            <w:r w:rsidRPr="007A7B32">
              <w:rPr>
                <w:rFonts w:eastAsia="Malgun Gothic"/>
                <w:b/>
                <w:lang w:eastAsia="ko-KR"/>
              </w:rPr>
              <w:t xml:space="preserve">* </w:t>
            </w:r>
            <w:r w:rsidRPr="007A7B32">
              <w:rPr>
                <w:rFonts w:eastAsia="Malgun Gothic" w:hint="eastAsia"/>
                <w:b/>
                <w:lang w:eastAsia="ko-KR"/>
              </w:rPr>
              <w:t>Destination of the requested SL-PRS</w:t>
            </w:r>
            <w:r>
              <w:rPr>
                <w:rFonts w:eastAsia="Malgun Gothic"/>
                <w:b/>
                <w:lang w:eastAsia="ko-KR"/>
              </w:rPr>
              <w:t xml:space="preserve">  </w:t>
            </w:r>
            <w:r w:rsidRPr="007A7B32">
              <w:rPr>
                <w:rFonts w:eastAsia="Malgun Gothic"/>
                <w:b/>
                <w:lang w:eastAsia="ko-KR"/>
              </w:rPr>
              <w:br/>
              <w:t>* SL-PRS Bandwidth</w:t>
            </w:r>
            <w:r>
              <w:rPr>
                <w:rFonts w:eastAsia="Malgun Gothic"/>
                <w:lang w:eastAsia="ko-KR"/>
              </w:rPr>
              <w:t xml:space="preserve"> </w:t>
            </w:r>
          </w:p>
          <w:p w14:paraId="5FF3AB47" w14:textId="77777777" w:rsidR="008312FE" w:rsidRDefault="008312FE" w:rsidP="008312FE">
            <w:pPr>
              <w:tabs>
                <w:tab w:val="left" w:pos="6564"/>
              </w:tabs>
              <w:spacing w:after="120"/>
              <w:rPr>
                <w:rFonts w:eastAsia="Malgun Gothic"/>
                <w:lang w:eastAsia="ko-KR"/>
              </w:rPr>
            </w:pPr>
            <w:r>
              <w:rPr>
                <w:rFonts w:eastAsia="Malgun Gothic" w:hint="eastAsia"/>
                <w:lang w:eastAsia="ko-KR"/>
              </w:rPr>
              <w:t xml:space="preserve">Meanwhile, </w:t>
            </w:r>
            <w:r w:rsidRPr="00712F8C">
              <w:rPr>
                <w:rFonts w:eastAsia="Malgun Gothic"/>
                <w:lang w:eastAsia="ko-KR"/>
              </w:rPr>
              <w:t xml:space="preserve">in the dedicated </w:t>
            </w:r>
            <w:r>
              <w:rPr>
                <w:rFonts w:eastAsia="Malgun Gothic"/>
                <w:lang w:eastAsia="ko-KR"/>
              </w:rPr>
              <w:t>RP</w:t>
            </w:r>
            <w:r w:rsidRPr="00712F8C">
              <w:rPr>
                <w:rFonts w:eastAsia="Malgun Gothic"/>
                <w:lang w:eastAsia="ko-KR"/>
              </w:rPr>
              <w:t xml:space="preserve">, the resource allocation can be </w:t>
            </w:r>
            <w:r>
              <w:rPr>
                <w:rFonts w:eastAsia="Malgun Gothic"/>
                <w:lang w:eastAsia="ko-KR"/>
              </w:rPr>
              <w:t>made with the pattern</w:t>
            </w:r>
            <w:r w:rsidRPr="00712F8C">
              <w:rPr>
                <w:rFonts w:eastAsia="Malgun Gothic"/>
                <w:lang w:eastAsia="ko-KR"/>
              </w:rPr>
              <w:t xml:space="preserve"> of non-conti</w:t>
            </w:r>
            <w:r>
              <w:rPr>
                <w:rFonts w:eastAsia="Malgun Gothic"/>
                <w:lang w:eastAsia="ko-KR"/>
              </w:rPr>
              <w:t>guous SL radio resource with higher</w:t>
            </w:r>
            <w:r w:rsidRPr="00712F8C">
              <w:rPr>
                <w:rFonts w:eastAsia="Malgun Gothic"/>
                <w:lang w:eastAsia="ko-KR"/>
              </w:rPr>
              <w:t xml:space="preserve"> granularity (Time: symbol, Frequency: RE)</w:t>
            </w:r>
            <w:r>
              <w:rPr>
                <w:rFonts w:eastAsia="Malgun Gothic"/>
                <w:lang w:eastAsia="ko-KR"/>
              </w:rPr>
              <w:t xml:space="preserve"> compared to the legacy resource scheduling in the shared RP</w:t>
            </w:r>
            <w:r w:rsidRPr="00712F8C">
              <w:rPr>
                <w:rFonts w:eastAsia="Malgun Gothic"/>
                <w:lang w:eastAsia="ko-KR"/>
              </w:rPr>
              <w:t>.</w:t>
            </w:r>
            <w:r>
              <w:rPr>
                <w:rFonts w:eastAsia="Malgun Gothic"/>
                <w:lang w:eastAsia="ko-KR"/>
              </w:rPr>
              <w:t xml:space="preserve"> Thus, for the dedicated RP case, the UE can provide the additional assistance information for the gNB in addition to the aforementioned information for the shared RP case.</w:t>
            </w:r>
            <w:r>
              <w:rPr>
                <w:rFonts w:eastAsia="Malgun Gothic"/>
                <w:lang w:eastAsia="ko-KR"/>
              </w:rPr>
              <w:br/>
            </w:r>
            <w:r w:rsidRPr="007A7B32">
              <w:rPr>
                <w:rFonts w:eastAsia="Malgun Gothic"/>
                <w:b/>
                <w:lang w:eastAsia="ko-KR"/>
              </w:rPr>
              <w:t>* SL-PRS pattern information</w:t>
            </w:r>
            <w:r>
              <w:rPr>
                <w:rFonts w:eastAsia="Malgun Gothic"/>
                <w:b/>
                <w:lang w:eastAsia="ko-KR"/>
              </w:rPr>
              <w:t xml:space="preserve"> </w:t>
            </w:r>
            <w:r w:rsidRPr="007A7B32">
              <w:rPr>
                <w:rFonts w:eastAsia="Malgun Gothic"/>
                <w:b/>
                <w:lang w:eastAsia="ko-KR"/>
              </w:rPr>
              <w:t>(e.g., Comb size N, Symbol length M)</w:t>
            </w:r>
          </w:p>
          <w:p w14:paraId="21FE9956" w14:textId="77777777" w:rsidR="008312FE" w:rsidRDefault="008312FE" w:rsidP="008312FE">
            <w:pPr>
              <w:tabs>
                <w:tab w:val="left" w:pos="6564"/>
              </w:tabs>
              <w:spacing w:after="120"/>
              <w:rPr>
                <w:rFonts w:eastAsia="Malgun Gothic"/>
                <w:lang w:eastAsia="ko-KR"/>
              </w:rPr>
            </w:pPr>
            <w:r>
              <w:rPr>
                <w:rFonts w:eastAsia="Malgun Gothic" w:hint="eastAsia"/>
                <w:lang w:eastAsia="ko-KR"/>
              </w:rPr>
              <w:t>In addition, if any r</w:t>
            </w:r>
            <w:r>
              <w:rPr>
                <w:rFonts w:eastAsia="Malgun Gothic"/>
                <w:lang w:eastAsia="ko-KR"/>
              </w:rPr>
              <w:t>equirement on SL-PRS QoS (e.g., priority, scheduling delay …) is given by upper layers (e.g., SLPP), the requirement can be also provided by the UE for the gNB in both cases.</w:t>
            </w:r>
            <w:r>
              <w:rPr>
                <w:rFonts w:eastAsia="Malgun Gothic"/>
                <w:lang w:eastAsia="ko-KR"/>
              </w:rPr>
              <w:br/>
            </w:r>
            <w:r w:rsidRPr="007A7B32">
              <w:rPr>
                <w:rFonts w:eastAsia="Malgun Gothic"/>
                <w:b/>
                <w:lang w:eastAsia="ko-KR"/>
              </w:rPr>
              <w:t>* SL-PRS delay requirement</w:t>
            </w:r>
            <w:r>
              <w:rPr>
                <w:rFonts w:eastAsia="Malgun Gothic"/>
                <w:b/>
                <w:lang w:eastAsia="ko-KR"/>
              </w:rPr>
              <w:br/>
              <w:t>* SL-PRS priority</w:t>
            </w:r>
          </w:p>
          <w:p w14:paraId="3F4D4A37" w14:textId="77777777" w:rsidR="008312FE" w:rsidRDefault="008312FE" w:rsidP="008312FE">
            <w:pPr>
              <w:tabs>
                <w:tab w:val="left" w:pos="6564"/>
              </w:tabs>
              <w:spacing w:after="120"/>
              <w:rPr>
                <w:rFonts w:eastAsia="Malgun Gothic"/>
                <w:lang w:eastAsia="ko-KR"/>
              </w:rPr>
            </w:pPr>
            <w:r>
              <w:rPr>
                <w:rFonts w:eastAsia="Malgun Gothic"/>
                <w:lang w:eastAsia="ko-KR"/>
              </w:rPr>
              <w:t>A</w:t>
            </w:r>
            <w:r>
              <w:rPr>
                <w:rFonts w:eastAsia="Malgun Gothic" w:hint="eastAsia"/>
                <w:lang w:eastAsia="ko-KR"/>
              </w:rPr>
              <w:t>ll the</w:t>
            </w:r>
            <w:r>
              <w:rPr>
                <w:rFonts w:eastAsia="Malgun Gothic"/>
                <w:lang w:eastAsia="ko-KR"/>
              </w:rPr>
              <w:t xml:space="preserve"> aforementioned information for SL-PRS scheduling</w:t>
            </w:r>
            <w:r>
              <w:rPr>
                <w:rFonts w:eastAsia="Malgun Gothic" w:hint="eastAsia"/>
                <w:lang w:eastAsia="ko-KR"/>
              </w:rPr>
              <w:t xml:space="preserve"> </w:t>
            </w:r>
            <w:r>
              <w:rPr>
                <w:rFonts w:eastAsia="Malgun Gothic"/>
                <w:lang w:eastAsia="ko-KR"/>
              </w:rPr>
              <w:t>can be delivered from the UE to the gNB via either RRC signalling (e.g., SUI) or MAC signalling (e.g., MAC CE). Thus, we can further discuss which signalling method will be used for the delivery of each information.</w:t>
            </w:r>
            <w:r>
              <w:rPr>
                <w:rFonts w:eastAsia="Malgun Gothic" w:hint="eastAsia"/>
                <w:lang w:eastAsia="ko-KR"/>
              </w:rPr>
              <w:t xml:space="preserve"> </w:t>
            </w:r>
            <w:r>
              <w:rPr>
                <w:rFonts w:eastAsia="Malgun Gothic"/>
                <w:lang w:eastAsia="ko-KR"/>
              </w:rPr>
              <w:t>For that, we assume that the new MAC CE for SL-PRS resource scheduling request can be commonly used for both the shared RP and the dedicated RP. Also, we can also consider the size of each information and the timing at which the information is needed at the gNB side to determine the signalling method. Considering all these aspect, we summarize our view as below.</w:t>
            </w:r>
          </w:p>
          <w:p w14:paraId="1324EEE2" w14:textId="77777777" w:rsidR="008312FE" w:rsidRDefault="008312FE" w:rsidP="008312FE">
            <w:pPr>
              <w:tabs>
                <w:tab w:val="left" w:pos="6564"/>
              </w:tabs>
              <w:spacing w:after="120"/>
              <w:rPr>
                <w:rFonts w:eastAsia="Malgun Gothic"/>
                <w:lang w:eastAsia="ko-KR"/>
              </w:rPr>
            </w:pPr>
            <w:r w:rsidRPr="00E90FF6">
              <w:rPr>
                <w:rFonts w:eastAsia="Malgun Gothic"/>
                <w:b/>
                <w:lang w:eastAsia="ko-KR"/>
              </w:rPr>
              <w:t>In SidelinkUEInformationNR,</w:t>
            </w:r>
            <w:r>
              <w:rPr>
                <w:rFonts w:eastAsia="Malgun Gothic"/>
                <w:lang w:eastAsia="ko-KR"/>
              </w:rPr>
              <w:br/>
              <w:t>* List of L2 DST ID for SL-PRS</w:t>
            </w:r>
            <w:r>
              <w:rPr>
                <w:rFonts w:eastAsia="Malgun Gothic"/>
                <w:lang w:eastAsia="ko-KR"/>
              </w:rPr>
              <w:br/>
              <w:t>* Requested SL-PRS Bandwidth, Symbol length(M), Comb size(N)</w:t>
            </w:r>
            <w:r>
              <w:rPr>
                <w:rFonts w:eastAsia="Malgun Gothic"/>
                <w:lang w:eastAsia="ko-KR"/>
              </w:rPr>
              <w:br/>
              <w:t>* SL-PRS delay requirement (e.g., SL-PRS delay budget)</w:t>
            </w:r>
            <w:r>
              <w:rPr>
                <w:rFonts w:eastAsia="Malgun Gothic"/>
                <w:lang w:eastAsia="ko-KR"/>
              </w:rPr>
              <w:br/>
              <w:t>* SL-PRS priority</w:t>
            </w:r>
            <w:r>
              <w:rPr>
                <w:rFonts w:eastAsia="Malgun Gothic"/>
                <w:lang w:eastAsia="ko-KR"/>
              </w:rPr>
              <w:br/>
            </w:r>
          </w:p>
          <w:p w14:paraId="41BD916A" w14:textId="0AED11D9" w:rsidR="008312FE" w:rsidRDefault="008312FE" w:rsidP="008312FE">
            <w:pPr>
              <w:tabs>
                <w:tab w:val="left" w:pos="6564"/>
              </w:tabs>
              <w:spacing w:after="120"/>
              <w:rPr>
                <w:lang w:val="en-GB"/>
              </w:rPr>
            </w:pPr>
            <w:r w:rsidRPr="00E90FF6">
              <w:rPr>
                <w:rFonts w:eastAsia="Malgun Gothic"/>
                <w:b/>
                <w:lang w:eastAsia="ko-KR"/>
              </w:rPr>
              <w:t>In the new MAC CE for SL-PRS,</w:t>
            </w:r>
            <w:r>
              <w:rPr>
                <w:rFonts w:eastAsia="Malgun Gothic"/>
                <w:lang w:eastAsia="ko-KR"/>
              </w:rPr>
              <w:br/>
              <w:t>* Destination index (it corresponds to the order of the reported L2 DST IDs in SUI message)</w:t>
            </w:r>
          </w:p>
        </w:tc>
      </w:tr>
      <w:tr w:rsidR="00867138" w14:paraId="6A4D569B" w14:textId="77777777">
        <w:tc>
          <w:tcPr>
            <w:tcW w:w="1555" w:type="dxa"/>
          </w:tcPr>
          <w:p w14:paraId="7D1BD68B" w14:textId="01B2DF10" w:rsidR="00867138" w:rsidRDefault="00867138" w:rsidP="008312FE">
            <w:pPr>
              <w:tabs>
                <w:tab w:val="left" w:pos="6564"/>
              </w:tabs>
              <w:spacing w:after="120"/>
              <w:rPr>
                <w:rFonts w:eastAsia="Malgun Gothic"/>
                <w:lang w:val="en-GB" w:eastAsia="ko-KR"/>
              </w:rPr>
            </w:pPr>
            <w:r>
              <w:rPr>
                <w:rFonts w:eastAsia="Malgun Gothic"/>
                <w:lang w:val="en-GB" w:eastAsia="ko-KR"/>
              </w:rPr>
              <w:t>Apple</w:t>
            </w:r>
          </w:p>
        </w:tc>
        <w:tc>
          <w:tcPr>
            <w:tcW w:w="8079" w:type="dxa"/>
          </w:tcPr>
          <w:p w14:paraId="30027B9F" w14:textId="561F3C61" w:rsidR="00867138" w:rsidRDefault="00867138" w:rsidP="008312FE">
            <w:pPr>
              <w:tabs>
                <w:tab w:val="left" w:pos="6564"/>
              </w:tabs>
              <w:spacing w:after="120"/>
              <w:rPr>
                <w:rFonts w:eastAsia="Malgun Gothic"/>
                <w:lang w:eastAsia="ko-KR"/>
              </w:rPr>
            </w:pPr>
            <w:r>
              <w:rPr>
                <w:rFonts w:eastAsia="Malgun Gothic"/>
                <w:lang w:eastAsia="ko-KR"/>
              </w:rPr>
              <w:t>In general, we prefer a minimalistic approach in which only the information which is absolutely need</w:t>
            </w:r>
            <w:r w:rsidR="00FA0B6A">
              <w:rPr>
                <w:rFonts w:eastAsia="Malgun Gothic"/>
                <w:lang w:eastAsia="ko-KR"/>
              </w:rPr>
              <w:t>ed</w:t>
            </w:r>
            <w:r>
              <w:rPr>
                <w:rFonts w:eastAsia="Malgun Gothic"/>
                <w:lang w:eastAsia="ko-KR"/>
              </w:rPr>
              <w:t xml:space="preserve"> by the gNB is provided by the UE. From that perspective, delay requirement and priority are needed. We are not sure about the rest, even for destination supported by many companies it is not entirely clear to us how this information will be used by the gNB.</w:t>
            </w:r>
          </w:p>
        </w:tc>
      </w:tr>
      <w:tr w:rsidR="008E738A" w14:paraId="3A96A0D0" w14:textId="77777777">
        <w:tc>
          <w:tcPr>
            <w:tcW w:w="1555" w:type="dxa"/>
          </w:tcPr>
          <w:p w14:paraId="1AC3A526" w14:textId="3FC3BA79" w:rsidR="008E738A" w:rsidRDefault="008E738A" w:rsidP="008E738A">
            <w:pPr>
              <w:tabs>
                <w:tab w:val="left" w:pos="6564"/>
              </w:tabs>
              <w:spacing w:after="120"/>
              <w:rPr>
                <w:rFonts w:eastAsia="Malgun Gothic"/>
                <w:lang w:val="en-GB" w:eastAsia="ko-KR"/>
              </w:rPr>
            </w:pPr>
            <w:bookmarkStart w:id="20" w:name="OLE_LINK20"/>
            <w:r>
              <w:rPr>
                <w:rFonts w:hint="eastAsia"/>
                <w:lang w:val="en-GB"/>
              </w:rPr>
              <w:t>S</w:t>
            </w:r>
            <w:r>
              <w:rPr>
                <w:lang w:val="en-GB"/>
              </w:rPr>
              <w:t>preadtrum communications</w:t>
            </w:r>
            <w:bookmarkEnd w:id="20"/>
          </w:p>
        </w:tc>
        <w:tc>
          <w:tcPr>
            <w:tcW w:w="8079" w:type="dxa"/>
          </w:tcPr>
          <w:p w14:paraId="5EA3523C" w14:textId="52D59510" w:rsidR="008E738A" w:rsidRDefault="008E738A" w:rsidP="008E738A">
            <w:pPr>
              <w:tabs>
                <w:tab w:val="left" w:pos="6564"/>
              </w:tabs>
              <w:spacing w:after="120"/>
              <w:rPr>
                <w:rFonts w:eastAsia="Malgun Gothic"/>
                <w:lang w:eastAsia="ko-KR"/>
              </w:rPr>
            </w:pPr>
            <w:r>
              <w:rPr>
                <w:rFonts w:hint="eastAsia"/>
                <w:lang w:val="en-GB"/>
              </w:rPr>
              <w:t>A</w:t>
            </w:r>
            <w:r>
              <w:rPr>
                <w:lang w:val="en-GB"/>
              </w:rPr>
              <w:t>t least the destination ID(s) and priorities can be transmitted to the gNB.</w:t>
            </w:r>
          </w:p>
        </w:tc>
      </w:tr>
      <w:bookmarkEnd w:id="4"/>
    </w:tbl>
    <w:p w14:paraId="4A3AB627" w14:textId="77777777" w:rsidR="006A093D" w:rsidRDefault="006A093D">
      <w:pPr>
        <w:tabs>
          <w:tab w:val="left" w:pos="6564"/>
        </w:tabs>
        <w:spacing w:after="120"/>
        <w:rPr>
          <w:lang w:val="en-GB"/>
        </w:rPr>
      </w:pPr>
    </w:p>
    <w:p w14:paraId="496ACECF" w14:textId="77777777" w:rsidR="006A093D" w:rsidRDefault="002A60BD">
      <w:pPr>
        <w:tabs>
          <w:tab w:val="left" w:pos="6564"/>
        </w:tabs>
        <w:spacing w:after="120"/>
        <w:rPr>
          <w:lang w:val="en-GB"/>
        </w:rPr>
      </w:pPr>
      <w:r>
        <w:rPr>
          <w:rFonts w:hint="eastAsia"/>
          <w:lang w:val="en-GB"/>
        </w:rPr>
        <w:t>O</w:t>
      </w:r>
      <w:r>
        <w:rPr>
          <w:lang w:val="en-GB"/>
        </w:rPr>
        <w:t xml:space="preserve">n the MAC CE for requesting SL-PRS resource, there are cases that the UE is able or unable to send the MAC CE to the gNB. For cases when the MAC CE cannot be sent i.e., UL-SCH resources cannot accommodate the MAC CE, it needs to be further discussed whether SR needs to be sent to the gNB for UL-SCH request. </w:t>
      </w:r>
    </w:p>
    <w:p w14:paraId="218CB078" w14:textId="77777777" w:rsidR="006A093D" w:rsidRDefault="002A60BD">
      <w:pPr>
        <w:tabs>
          <w:tab w:val="left" w:pos="6564"/>
        </w:tabs>
        <w:spacing w:after="120"/>
        <w:rPr>
          <w:b/>
          <w:lang w:val="en-GB"/>
        </w:rPr>
      </w:pPr>
      <w:r>
        <w:rPr>
          <w:rFonts w:hint="eastAsia"/>
          <w:b/>
          <w:i/>
          <w:u w:val="single"/>
          <w:lang w:val="en-GB"/>
        </w:rPr>
        <w:t>Q</w:t>
      </w:r>
      <w:r>
        <w:rPr>
          <w:b/>
          <w:i/>
          <w:u w:val="single"/>
          <w:lang w:val="en-GB"/>
        </w:rPr>
        <w:t>uestio</w:t>
      </w:r>
      <w:r>
        <w:rPr>
          <w:rFonts w:hint="eastAsia"/>
          <w:b/>
          <w:i/>
          <w:u w:val="single"/>
          <w:lang w:val="en-GB"/>
        </w:rPr>
        <w:t>n</w:t>
      </w:r>
      <w:r>
        <w:rPr>
          <w:b/>
          <w:i/>
          <w:u w:val="single"/>
          <w:lang w:val="en-GB"/>
        </w:rPr>
        <w:t xml:space="preserve">2: </w:t>
      </w:r>
      <w:r>
        <w:rPr>
          <w:b/>
          <w:lang w:val="en-GB"/>
        </w:rPr>
        <w:t>Do companies agree that when UL-SCH resource cannot accommodate SL-PRS resource request MAC CE plus its subheader, the UE should send SR to the gNB, either by PUCCH or PRACH?</w:t>
      </w:r>
    </w:p>
    <w:tbl>
      <w:tblPr>
        <w:tblStyle w:val="afb"/>
        <w:tblW w:w="0" w:type="auto"/>
        <w:tblLook w:val="04A0" w:firstRow="1" w:lastRow="0" w:firstColumn="1" w:lastColumn="0" w:noHBand="0" w:noVBand="1"/>
      </w:tblPr>
      <w:tblGrid>
        <w:gridCol w:w="1605"/>
        <w:gridCol w:w="1411"/>
        <w:gridCol w:w="6613"/>
      </w:tblGrid>
      <w:tr w:rsidR="006A093D" w14:paraId="22F7D05B" w14:textId="77777777">
        <w:tc>
          <w:tcPr>
            <w:tcW w:w="1555" w:type="dxa"/>
          </w:tcPr>
          <w:p w14:paraId="2D5ABA32" w14:textId="77777777" w:rsidR="006A093D" w:rsidRDefault="002A60BD">
            <w:pPr>
              <w:tabs>
                <w:tab w:val="left" w:pos="6564"/>
              </w:tabs>
              <w:spacing w:after="120"/>
              <w:rPr>
                <w:lang w:val="en-GB"/>
              </w:rPr>
            </w:pPr>
            <w:r>
              <w:rPr>
                <w:lang w:val="en-GB"/>
              </w:rPr>
              <w:t xml:space="preserve">Companies </w:t>
            </w:r>
          </w:p>
        </w:tc>
        <w:tc>
          <w:tcPr>
            <w:tcW w:w="1417" w:type="dxa"/>
          </w:tcPr>
          <w:p w14:paraId="0CA5D866" w14:textId="77777777" w:rsidR="006A093D" w:rsidRDefault="002A60BD">
            <w:pPr>
              <w:tabs>
                <w:tab w:val="left" w:pos="6564"/>
              </w:tabs>
              <w:spacing w:after="120"/>
              <w:rPr>
                <w:lang w:val="en-GB"/>
              </w:rPr>
            </w:pPr>
            <w:r>
              <w:rPr>
                <w:lang w:val="en-GB"/>
              </w:rPr>
              <w:t>Yes/No</w:t>
            </w:r>
          </w:p>
        </w:tc>
        <w:tc>
          <w:tcPr>
            <w:tcW w:w="6657" w:type="dxa"/>
          </w:tcPr>
          <w:p w14:paraId="516B786D"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18A04E20" w14:textId="77777777">
        <w:tc>
          <w:tcPr>
            <w:tcW w:w="1555" w:type="dxa"/>
          </w:tcPr>
          <w:p w14:paraId="1800F5F9" w14:textId="77777777" w:rsidR="006A093D" w:rsidRDefault="002A60BD">
            <w:pPr>
              <w:tabs>
                <w:tab w:val="left" w:pos="6564"/>
              </w:tabs>
              <w:spacing w:after="120"/>
              <w:rPr>
                <w:lang w:val="en-GB"/>
              </w:rPr>
            </w:pPr>
            <w:ins w:id="21" w:author="Ericsson(Min)" w:date="2023-09-16T10:48:00Z">
              <w:r>
                <w:rPr>
                  <w:lang w:val="en-GB"/>
                </w:rPr>
                <w:t>Ericsson</w:t>
              </w:r>
            </w:ins>
          </w:p>
        </w:tc>
        <w:tc>
          <w:tcPr>
            <w:tcW w:w="1417" w:type="dxa"/>
          </w:tcPr>
          <w:p w14:paraId="77E90CCC" w14:textId="77777777" w:rsidR="006A093D" w:rsidRDefault="002A60BD">
            <w:pPr>
              <w:tabs>
                <w:tab w:val="left" w:pos="6564"/>
              </w:tabs>
              <w:spacing w:after="120"/>
              <w:rPr>
                <w:lang w:val="en-GB"/>
              </w:rPr>
            </w:pPr>
            <w:ins w:id="22" w:author="Ericsson(Min)" w:date="2023-09-16T10:48:00Z">
              <w:r>
                <w:rPr>
                  <w:lang w:val="en-GB"/>
                </w:rPr>
                <w:t>Yes</w:t>
              </w:r>
            </w:ins>
          </w:p>
        </w:tc>
        <w:tc>
          <w:tcPr>
            <w:tcW w:w="6657" w:type="dxa"/>
          </w:tcPr>
          <w:p w14:paraId="429CE8EB" w14:textId="77777777" w:rsidR="006A093D" w:rsidRDefault="002A60BD">
            <w:pPr>
              <w:tabs>
                <w:tab w:val="left" w:pos="6564"/>
              </w:tabs>
              <w:spacing w:after="120"/>
              <w:rPr>
                <w:lang w:val="en-GB"/>
              </w:rPr>
            </w:pPr>
            <w:ins w:id="23" w:author="Ericsson(Min)" w:date="2023-09-16T10:48:00Z">
              <w:r>
                <w:rPr>
                  <w:lang w:val="en-GB"/>
                </w:rPr>
                <w:t>Same as in the legacy</w:t>
              </w:r>
            </w:ins>
          </w:p>
        </w:tc>
      </w:tr>
      <w:tr w:rsidR="006A093D" w14:paraId="3BE55B2C" w14:textId="77777777">
        <w:tc>
          <w:tcPr>
            <w:tcW w:w="1555" w:type="dxa"/>
          </w:tcPr>
          <w:p w14:paraId="58E1D16E" w14:textId="77777777" w:rsidR="006A093D" w:rsidRDefault="002A60BD">
            <w:pPr>
              <w:tabs>
                <w:tab w:val="left" w:pos="6564"/>
              </w:tabs>
              <w:spacing w:after="120"/>
            </w:pPr>
            <w:r>
              <w:rPr>
                <w:rFonts w:hint="eastAsia"/>
              </w:rPr>
              <w:t>ZTE</w:t>
            </w:r>
          </w:p>
        </w:tc>
        <w:tc>
          <w:tcPr>
            <w:tcW w:w="1417" w:type="dxa"/>
          </w:tcPr>
          <w:p w14:paraId="6A2C3E74" w14:textId="77777777" w:rsidR="006A093D" w:rsidRDefault="002A60BD">
            <w:pPr>
              <w:tabs>
                <w:tab w:val="left" w:pos="6564"/>
              </w:tabs>
              <w:spacing w:after="120"/>
            </w:pPr>
            <w:r>
              <w:rPr>
                <w:rFonts w:hint="eastAsia"/>
              </w:rPr>
              <w:t>Yes</w:t>
            </w:r>
          </w:p>
        </w:tc>
        <w:tc>
          <w:tcPr>
            <w:tcW w:w="6657" w:type="dxa"/>
          </w:tcPr>
          <w:p w14:paraId="3E64CBA5" w14:textId="77777777" w:rsidR="006A093D" w:rsidRDefault="002A60BD">
            <w:pPr>
              <w:tabs>
                <w:tab w:val="left" w:pos="6564"/>
              </w:tabs>
              <w:spacing w:after="120"/>
            </w:pPr>
            <w:r>
              <w:rPr>
                <w:rFonts w:hint="eastAsia"/>
              </w:rPr>
              <w:t>SR and UL MAC CE is always coupled</w:t>
            </w:r>
          </w:p>
        </w:tc>
      </w:tr>
      <w:tr w:rsidR="006A093D" w14:paraId="2E39954F" w14:textId="77777777">
        <w:tc>
          <w:tcPr>
            <w:tcW w:w="1555" w:type="dxa"/>
          </w:tcPr>
          <w:p w14:paraId="68E785D7" w14:textId="77777777" w:rsidR="006A093D" w:rsidRDefault="002A60BD">
            <w:pPr>
              <w:tabs>
                <w:tab w:val="left" w:pos="6564"/>
              </w:tabs>
              <w:spacing w:after="120"/>
              <w:rPr>
                <w:lang w:val="en-GB"/>
              </w:rPr>
            </w:pPr>
            <w:r>
              <w:rPr>
                <w:rFonts w:hint="eastAsia"/>
                <w:lang w:val="en-GB"/>
              </w:rPr>
              <w:t>S</w:t>
            </w:r>
            <w:r>
              <w:rPr>
                <w:lang w:val="en-GB"/>
              </w:rPr>
              <w:t>harp</w:t>
            </w:r>
          </w:p>
        </w:tc>
        <w:tc>
          <w:tcPr>
            <w:tcW w:w="1417" w:type="dxa"/>
          </w:tcPr>
          <w:p w14:paraId="150687AA" w14:textId="77777777" w:rsidR="006A093D" w:rsidRDefault="002A60BD">
            <w:pPr>
              <w:tabs>
                <w:tab w:val="left" w:pos="6564"/>
              </w:tabs>
              <w:spacing w:after="120"/>
              <w:rPr>
                <w:lang w:val="en-GB"/>
              </w:rPr>
            </w:pPr>
            <w:r>
              <w:rPr>
                <w:rFonts w:hint="eastAsia"/>
                <w:lang w:val="en-GB"/>
              </w:rPr>
              <w:t>Y</w:t>
            </w:r>
            <w:r>
              <w:rPr>
                <w:lang w:val="en-GB"/>
              </w:rPr>
              <w:t>es</w:t>
            </w:r>
          </w:p>
        </w:tc>
        <w:tc>
          <w:tcPr>
            <w:tcW w:w="6657" w:type="dxa"/>
          </w:tcPr>
          <w:p w14:paraId="368F3038" w14:textId="77777777" w:rsidR="006A093D" w:rsidRDefault="006A093D">
            <w:pPr>
              <w:tabs>
                <w:tab w:val="left" w:pos="6564"/>
              </w:tabs>
              <w:spacing w:after="120"/>
              <w:rPr>
                <w:lang w:val="en-GB"/>
              </w:rPr>
            </w:pPr>
          </w:p>
        </w:tc>
      </w:tr>
      <w:tr w:rsidR="006A093D" w14:paraId="3F4BFD6F" w14:textId="77777777">
        <w:tc>
          <w:tcPr>
            <w:tcW w:w="1555" w:type="dxa"/>
          </w:tcPr>
          <w:p w14:paraId="7221BDAE" w14:textId="77777777" w:rsidR="006A093D" w:rsidRDefault="002A60BD">
            <w:pPr>
              <w:tabs>
                <w:tab w:val="left" w:pos="6564"/>
              </w:tabs>
              <w:spacing w:after="120"/>
              <w:rPr>
                <w:lang w:val="en-GB"/>
              </w:rPr>
            </w:pPr>
            <w:r>
              <w:rPr>
                <w:rFonts w:hint="eastAsia"/>
                <w:lang w:val="en-GB"/>
              </w:rPr>
              <w:t>O</w:t>
            </w:r>
            <w:r>
              <w:rPr>
                <w:lang w:val="en-GB"/>
              </w:rPr>
              <w:t>PPO</w:t>
            </w:r>
          </w:p>
        </w:tc>
        <w:tc>
          <w:tcPr>
            <w:tcW w:w="1417" w:type="dxa"/>
          </w:tcPr>
          <w:p w14:paraId="1376AF14" w14:textId="77777777" w:rsidR="006A093D" w:rsidRDefault="002A60BD">
            <w:pPr>
              <w:tabs>
                <w:tab w:val="left" w:pos="6564"/>
              </w:tabs>
              <w:spacing w:after="120"/>
              <w:rPr>
                <w:lang w:val="en-GB"/>
              </w:rPr>
            </w:pPr>
            <w:r>
              <w:rPr>
                <w:rFonts w:hint="eastAsia"/>
                <w:lang w:val="en-GB"/>
              </w:rPr>
              <w:t>Y</w:t>
            </w:r>
            <w:r>
              <w:rPr>
                <w:lang w:val="en-GB"/>
              </w:rPr>
              <w:t>es</w:t>
            </w:r>
          </w:p>
        </w:tc>
        <w:tc>
          <w:tcPr>
            <w:tcW w:w="6657" w:type="dxa"/>
          </w:tcPr>
          <w:p w14:paraId="4B275746" w14:textId="77777777" w:rsidR="006A093D" w:rsidRDefault="006A093D">
            <w:pPr>
              <w:tabs>
                <w:tab w:val="left" w:pos="6564"/>
              </w:tabs>
              <w:spacing w:after="120"/>
              <w:rPr>
                <w:lang w:val="en-GB"/>
              </w:rPr>
            </w:pPr>
          </w:p>
        </w:tc>
      </w:tr>
      <w:tr w:rsidR="006A093D" w14:paraId="1A8C3603" w14:textId="77777777">
        <w:tc>
          <w:tcPr>
            <w:tcW w:w="1555" w:type="dxa"/>
          </w:tcPr>
          <w:p w14:paraId="61465F78" w14:textId="77777777" w:rsidR="006A093D" w:rsidRDefault="002A60BD">
            <w:pPr>
              <w:tabs>
                <w:tab w:val="left" w:pos="6564"/>
              </w:tabs>
              <w:spacing w:after="120"/>
              <w:rPr>
                <w:lang w:val="en-GB"/>
              </w:rPr>
            </w:pPr>
            <w:r>
              <w:rPr>
                <w:rFonts w:hint="eastAsia"/>
                <w:lang w:val="en-GB"/>
              </w:rPr>
              <w:t>CATT</w:t>
            </w:r>
          </w:p>
        </w:tc>
        <w:tc>
          <w:tcPr>
            <w:tcW w:w="1417" w:type="dxa"/>
          </w:tcPr>
          <w:p w14:paraId="63C957C2" w14:textId="77777777" w:rsidR="006A093D" w:rsidRDefault="002A60BD">
            <w:pPr>
              <w:tabs>
                <w:tab w:val="left" w:pos="6564"/>
              </w:tabs>
              <w:spacing w:after="120"/>
              <w:rPr>
                <w:lang w:val="en-GB"/>
              </w:rPr>
            </w:pPr>
            <w:r>
              <w:rPr>
                <w:rFonts w:hint="eastAsia"/>
                <w:lang w:val="en-GB"/>
              </w:rPr>
              <w:t>Yes</w:t>
            </w:r>
          </w:p>
        </w:tc>
        <w:tc>
          <w:tcPr>
            <w:tcW w:w="6657" w:type="dxa"/>
          </w:tcPr>
          <w:p w14:paraId="3E388D29" w14:textId="77777777" w:rsidR="006A093D" w:rsidRDefault="006A093D">
            <w:pPr>
              <w:tabs>
                <w:tab w:val="left" w:pos="6564"/>
              </w:tabs>
              <w:spacing w:after="120"/>
              <w:rPr>
                <w:lang w:val="en-GB"/>
              </w:rPr>
            </w:pPr>
          </w:p>
        </w:tc>
      </w:tr>
      <w:tr w:rsidR="006A093D" w14:paraId="144719B3" w14:textId="77777777">
        <w:tc>
          <w:tcPr>
            <w:tcW w:w="1555" w:type="dxa"/>
          </w:tcPr>
          <w:p w14:paraId="1000DBF2" w14:textId="77777777" w:rsidR="006A093D" w:rsidRDefault="002A60BD">
            <w:pPr>
              <w:tabs>
                <w:tab w:val="left" w:pos="6564"/>
              </w:tabs>
              <w:spacing w:after="120"/>
              <w:rPr>
                <w:lang w:val="en-GB"/>
              </w:rPr>
            </w:pPr>
            <w:r>
              <w:rPr>
                <w:rFonts w:hint="eastAsia"/>
                <w:lang w:val="en-GB"/>
              </w:rPr>
              <w:t>v</w:t>
            </w:r>
            <w:r>
              <w:rPr>
                <w:lang w:val="en-GB"/>
              </w:rPr>
              <w:t>ivo</w:t>
            </w:r>
          </w:p>
        </w:tc>
        <w:tc>
          <w:tcPr>
            <w:tcW w:w="1417" w:type="dxa"/>
          </w:tcPr>
          <w:p w14:paraId="0C029800" w14:textId="77777777" w:rsidR="006A093D" w:rsidRDefault="002A60BD">
            <w:pPr>
              <w:tabs>
                <w:tab w:val="left" w:pos="6564"/>
              </w:tabs>
              <w:spacing w:after="120"/>
              <w:rPr>
                <w:lang w:val="en-GB"/>
              </w:rPr>
            </w:pPr>
            <w:r>
              <w:rPr>
                <w:rFonts w:hint="eastAsia"/>
                <w:lang w:val="en-GB"/>
              </w:rPr>
              <w:t>Y</w:t>
            </w:r>
            <w:r>
              <w:rPr>
                <w:lang w:val="en-GB"/>
              </w:rPr>
              <w:t>es</w:t>
            </w:r>
          </w:p>
        </w:tc>
        <w:tc>
          <w:tcPr>
            <w:tcW w:w="6657" w:type="dxa"/>
          </w:tcPr>
          <w:p w14:paraId="5A8DFD9B" w14:textId="77777777" w:rsidR="006A093D" w:rsidRDefault="006A093D">
            <w:pPr>
              <w:tabs>
                <w:tab w:val="left" w:pos="6564"/>
              </w:tabs>
              <w:spacing w:after="120"/>
              <w:rPr>
                <w:lang w:val="en-GB"/>
              </w:rPr>
            </w:pPr>
          </w:p>
        </w:tc>
      </w:tr>
      <w:tr w:rsidR="006A093D" w14:paraId="6343CC4F" w14:textId="77777777">
        <w:tc>
          <w:tcPr>
            <w:tcW w:w="1555" w:type="dxa"/>
          </w:tcPr>
          <w:p w14:paraId="06B19B35" w14:textId="77777777" w:rsidR="006A093D" w:rsidRDefault="002A60BD">
            <w:pPr>
              <w:tabs>
                <w:tab w:val="left" w:pos="6564"/>
              </w:tabs>
              <w:spacing w:after="120"/>
            </w:pPr>
            <w:r>
              <w:rPr>
                <w:rFonts w:hint="eastAsia"/>
              </w:rPr>
              <w:t>Xiaomi</w:t>
            </w:r>
          </w:p>
        </w:tc>
        <w:tc>
          <w:tcPr>
            <w:tcW w:w="1417" w:type="dxa"/>
          </w:tcPr>
          <w:p w14:paraId="669BF60D" w14:textId="77777777" w:rsidR="006A093D" w:rsidRDefault="002A60BD">
            <w:pPr>
              <w:tabs>
                <w:tab w:val="left" w:pos="6564"/>
              </w:tabs>
              <w:spacing w:after="120"/>
            </w:pPr>
            <w:r>
              <w:rPr>
                <w:rFonts w:hint="eastAsia"/>
              </w:rPr>
              <w:t>Yes</w:t>
            </w:r>
          </w:p>
        </w:tc>
        <w:tc>
          <w:tcPr>
            <w:tcW w:w="6657" w:type="dxa"/>
          </w:tcPr>
          <w:p w14:paraId="083B3A9A" w14:textId="77777777" w:rsidR="006A093D" w:rsidRDefault="006A093D">
            <w:pPr>
              <w:tabs>
                <w:tab w:val="left" w:pos="6564"/>
              </w:tabs>
              <w:spacing w:after="120"/>
              <w:rPr>
                <w:lang w:val="en-GB"/>
              </w:rPr>
            </w:pPr>
          </w:p>
        </w:tc>
      </w:tr>
      <w:tr w:rsidR="00DD644F" w14:paraId="65C87F22" w14:textId="77777777">
        <w:tc>
          <w:tcPr>
            <w:tcW w:w="1555" w:type="dxa"/>
          </w:tcPr>
          <w:p w14:paraId="278ED20C" w14:textId="65E509BD" w:rsidR="00DD644F" w:rsidRDefault="00DD644F" w:rsidP="00DD644F">
            <w:pPr>
              <w:tabs>
                <w:tab w:val="left" w:pos="6564"/>
              </w:tabs>
              <w:spacing w:after="120"/>
            </w:pPr>
            <w:r>
              <w:rPr>
                <w:lang w:val="en-GB"/>
              </w:rPr>
              <w:t>InterDigital</w:t>
            </w:r>
          </w:p>
        </w:tc>
        <w:tc>
          <w:tcPr>
            <w:tcW w:w="1417" w:type="dxa"/>
          </w:tcPr>
          <w:p w14:paraId="2D1CEB41" w14:textId="1EB37DB7" w:rsidR="00DD644F" w:rsidRDefault="00DD644F" w:rsidP="00DD644F">
            <w:pPr>
              <w:tabs>
                <w:tab w:val="left" w:pos="6564"/>
              </w:tabs>
              <w:spacing w:after="120"/>
            </w:pPr>
            <w:r>
              <w:rPr>
                <w:lang w:val="en-GB"/>
              </w:rPr>
              <w:t>Yes</w:t>
            </w:r>
          </w:p>
        </w:tc>
        <w:tc>
          <w:tcPr>
            <w:tcW w:w="6657" w:type="dxa"/>
          </w:tcPr>
          <w:p w14:paraId="4979EEBC" w14:textId="66EA9817" w:rsidR="00DD644F" w:rsidRDefault="00DD644F" w:rsidP="00DD644F">
            <w:pPr>
              <w:tabs>
                <w:tab w:val="left" w:pos="6564"/>
              </w:tabs>
              <w:spacing w:after="120"/>
              <w:rPr>
                <w:lang w:val="en-GB"/>
              </w:rPr>
            </w:pPr>
            <w:r>
              <w:rPr>
                <w:lang w:val="en-GB"/>
              </w:rPr>
              <w:t>We agree to send SR based on the legacy procedure (e.g., not accommodate the MAC CE). Even the UL-SCH resource can accommodate SL-PRS request MAC CE, we can consider the SR transm</w:t>
            </w:r>
            <w:r w:rsidRPr="00172C6A">
              <w:rPr>
                <w:sz w:val="20"/>
                <w:szCs w:val="20"/>
                <w:lang w:val="en-GB"/>
              </w:rPr>
              <w:t xml:space="preserve">ission via PUCCH is also </w:t>
            </w:r>
            <w:r>
              <w:rPr>
                <w:sz w:val="20"/>
                <w:szCs w:val="20"/>
                <w:lang w:val="en-GB"/>
              </w:rPr>
              <w:t xml:space="preserve">allowed </w:t>
            </w:r>
            <w:r w:rsidRPr="00172C6A">
              <w:rPr>
                <w:sz w:val="20"/>
                <w:szCs w:val="20"/>
                <w:lang w:val="en-GB"/>
              </w:rPr>
              <w:t>to request the SL-PRS as a separate solution.</w:t>
            </w:r>
            <w:r>
              <w:rPr>
                <w:sz w:val="20"/>
                <w:szCs w:val="20"/>
                <w:lang w:val="en-GB"/>
              </w:rPr>
              <w:t xml:space="preserve"> For example, one or more PUCCH can be configured to SL-PRS request.</w:t>
            </w:r>
          </w:p>
        </w:tc>
      </w:tr>
      <w:tr w:rsidR="00200CC5" w14:paraId="235A1452" w14:textId="77777777">
        <w:tc>
          <w:tcPr>
            <w:tcW w:w="1555" w:type="dxa"/>
          </w:tcPr>
          <w:p w14:paraId="0B7645E1" w14:textId="1B9FC3D7" w:rsidR="00200CC5" w:rsidRDefault="00200CC5" w:rsidP="00200CC5">
            <w:pPr>
              <w:tabs>
                <w:tab w:val="left" w:pos="6564"/>
              </w:tabs>
              <w:spacing w:after="120"/>
              <w:rPr>
                <w:lang w:val="en-GB"/>
              </w:rPr>
            </w:pPr>
            <w:r>
              <w:rPr>
                <w:lang w:val="en-GB"/>
              </w:rPr>
              <w:t>Intel</w:t>
            </w:r>
          </w:p>
        </w:tc>
        <w:tc>
          <w:tcPr>
            <w:tcW w:w="1417" w:type="dxa"/>
          </w:tcPr>
          <w:p w14:paraId="5363747F" w14:textId="5B28D5E9" w:rsidR="00200CC5" w:rsidRDefault="00200CC5" w:rsidP="00200CC5">
            <w:pPr>
              <w:tabs>
                <w:tab w:val="left" w:pos="6564"/>
              </w:tabs>
              <w:spacing w:after="120"/>
              <w:rPr>
                <w:lang w:val="en-GB"/>
              </w:rPr>
            </w:pPr>
            <w:r>
              <w:rPr>
                <w:lang w:val="en-GB"/>
              </w:rPr>
              <w:t>Yes</w:t>
            </w:r>
          </w:p>
        </w:tc>
        <w:tc>
          <w:tcPr>
            <w:tcW w:w="6657" w:type="dxa"/>
          </w:tcPr>
          <w:p w14:paraId="297908F9" w14:textId="48A33E6F" w:rsidR="00200CC5" w:rsidRDefault="00200CC5" w:rsidP="00200CC5">
            <w:pPr>
              <w:tabs>
                <w:tab w:val="left" w:pos="6564"/>
              </w:tabs>
              <w:spacing w:after="120"/>
              <w:rPr>
                <w:lang w:val="en-GB"/>
              </w:rPr>
            </w:pPr>
            <w:r>
              <w:rPr>
                <w:lang w:val="en-GB"/>
              </w:rPr>
              <w:t>SL PRS resource request is essential enough that SR should be supported</w:t>
            </w:r>
          </w:p>
        </w:tc>
      </w:tr>
      <w:tr w:rsidR="00D83DA2" w14:paraId="373E03CE" w14:textId="77777777">
        <w:tc>
          <w:tcPr>
            <w:tcW w:w="1555" w:type="dxa"/>
          </w:tcPr>
          <w:p w14:paraId="5A2BE9D5" w14:textId="7930D1CB" w:rsidR="00D83DA2" w:rsidRDefault="00D83DA2" w:rsidP="00200CC5">
            <w:pPr>
              <w:tabs>
                <w:tab w:val="left" w:pos="6564"/>
              </w:tabs>
              <w:spacing w:after="120"/>
              <w:rPr>
                <w:lang w:val="en-GB"/>
              </w:rPr>
            </w:pPr>
            <w:r>
              <w:rPr>
                <w:rFonts w:hint="eastAsia"/>
                <w:lang w:val="en-GB"/>
              </w:rPr>
              <w:t>H</w:t>
            </w:r>
            <w:r>
              <w:rPr>
                <w:lang w:val="en-GB"/>
              </w:rPr>
              <w:t>uawei</w:t>
            </w:r>
          </w:p>
        </w:tc>
        <w:tc>
          <w:tcPr>
            <w:tcW w:w="1417" w:type="dxa"/>
          </w:tcPr>
          <w:p w14:paraId="61B67B60" w14:textId="3551F752" w:rsidR="00D83DA2" w:rsidRDefault="00D83DA2" w:rsidP="00200CC5">
            <w:pPr>
              <w:tabs>
                <w:tab w:val="left" w:pos="6564"/>
              </w:tabs>
              <w:spacing w:after="120"/>
              <w:rPr>
                <w:lang w:val="en-GB"/>
              </w:rPr>
            </w:pPr>
            <w:r>
              <w:rPr>
                <w:rFonts w:hint="eastAsia"/>
                <w:lang w:val="en-GB"/>
              </w:rPr>
              <w:t>Y</w:t>
            </w:r>
            <w:r>
              <w:rPr>
                <w:lang w:val="en-GB"/>
              </w:rPr>
              <w:t>es</w:t>
            </w:r>
          </w:p>
        </w:tc>
        <w:tc>
          <w:tcPr>
            <w:tcW w:w="6657" w:type="dxa"/>
          </w:tcPr>
          <w:p w14:paraId="30A7FA67" w14:textId="5A3B0FCE" w:rsidR="00D83DA2" w:rsidRDefault="00D83DA2" w:rsidP="00200CC5">
            <w:pPr>
              <w:tabs>
                <w:tab w:val="left" w:pos="6564"/>
              </w:tabs>
              <w:spacing w:after="120"/>
              <w:rPr>
                <w:lang w:val="en-GB"/>
              </w:rPr>
            </w:pPr>
            <w:r>
              <w:rPr>
                <w:lang w:val="en-GB"/>
              </w:rPr>
              <w:t>Agree</w:t>
            </w:r>
            <w:r>
              <w:rPr>
                <w:rFonts w:hint="eastAsia"/>
                <w:lang w:val="en-GB"/>
              </w:rPr>
              <w:t xml:space="preserve"> </w:t>
            </w:r>
            <w:r>
              <w:rPr>
                <w:lang w:val="en-GB"/>
              </w:rPr>
              <w:t>to trigger SR. But the legacy SR is bonded with LCH config, which means that legacy SR is used for UE to request UL resource for an LCH, and there is no LCH for SL-PRS, so the SR triggered by this S</w:t>
            </w:r>
            <w:r w:rsidRPr="00D83DA2">
              <w:rPr>
                <w:lang w:val="en-GB"/>
              </w:rPr>
              <w:t>L-PRS resource request MAC CE</w:t>
            </w:r>
            <w:r>
              <w:rPr>
                <w:lang w:val="en-GB"/>
              </w:rPr>
              <w:t xml:space="preserve"> should be specific for S</w:t>
            </w:r>
            <w:r w:rsidRPr="00D83DA2">
              <w:rPr>
                <w:lang w:val="en-GB"/>
              </w:rPr>
              <w:t>L-PRS resource request MAC CE</w:t>
            </w:r>
            <w:r>
              <w:rPr>
                <w:lang w:val="en-GB"/>
              </w:rPr>
              <w:t xml:space="preserve">, similar as the SR triggered by </w:t>
            </w:r>
            <w:r w:rsidRPr="00D83DA2">
              <w:rPr>
                <w:lang w:val="en-GB"/>
              </w:rPr>
              <w:t>Sidelink CSI Reporting MAC CE</w:t>
            </w:r>
            <w:r>
              <w:rPr>
                <w:lang w:val="en-GB"/>
              </w:rPr>
              <w:t>.</w:t>
            </w:r>
          </w:p>
        </w:tc>
      </w:tr>
      <w:tr w:rsidR="008D6664" w14:paraId="36A6E3C2" w14:textId="77777777">
        <w:tc>
          <w:tcPr>
            <w:tcW w:w="1555" w:type="dxa"/>
          </w:tcPr>
          <w:p w14:paraId="1D3FEEF2" w14:textId="2CFDD5B1" w:rsidR="008D6664" w:rsidRDefault="008D6664" w:rsidP="008D6664">
            <w:pPr>
              <w:tabs>
                <w:tab w:val="left" w:pos="6564"/>
              </w:tabs>
              <w:spacing w:after="120"/>
              <w:rPr>
                <w:lang w:val="en-GB"/>
              </w:rPr>
            </w:pPr>
            <w:r>
              <w:rPr>
                <w:lang w:val="en-GB"/>
              </w:rPr>
              <w:t>Lenovo</w:t>
            </w:r>
          </w:p>
        </w:tc>
        <w:tc>
          <w:tcPr>
            <w:tcW w:w="1417" w:type="dxa"/>
          </w:tcPr>
          <w:p w14:paraId="38BE7CE7" w14:textId="20FBC08B" w:rsidR="008D6664" w:rsidRDefault="008D6664" w:rsidP="008D6664">
            <w:pPr>
              <w:tabs>
                <w:tab w:val="left" w:pos="6564"/>
              </w:tabs>
              <w:spacing w:after="120"/>
              <w:rPr>
                <w:lang w:val="en-GB"/>
              </w:rPr>
            </w:pPr>
            <w:r>
              <w:rPr>
                <w:lang w:val="en-GB"/>
              </w:rPr>
              <w:t>Yes</w:t>
            </w:r>
          </w:p>
        </w:tc>
        <w:tc>
          <w:tcPr>
            <w:tcW w:w="6657" w:type="dxa"/>
          </w:tcPr>
          <w:p w14:paraId="7ECA6C3A" w14:textId="751654C8" w:rsidR="008D6664" w:rsidRDefault="008D6664" w:rsidP="008D6664">
            <w:pPr>
              <w:tabs>
                <w:tab w:val="left" w:pos="6564"/>
              </w:tabs>
              <w:spacing w:after="120"/>
              <w:rPr>
                <w:lang w:val="en-GB"/>
              </w:rPr>
            </w:pPr>
            <w:r>
              <w:rPr>
                <w:lang w:val="en-GB"/>
              </w:rPr>
              <w:t>This follows the legacy procedure of triggering an SR transmission to the gNB.</w:t>
            </w:r>
          </w:p>
        </w:tc>
      </w:tr>
      <w:tr w:rsidR="008312FE" w14:paraId="1D263B3B" w14:textId="77777777">
        <w:tc>
          <w:tcPr>
            <w:tcW w:w="1555" w:type="dxa"/>
          </w:tcPr>
          <w:p w14:paraId="4B260891" w14:textId="579F48F8" w:rsidR="008312FE" w:rsidRDefault="008312FE" w:rsidP="008312FE">
            <w:pPr>
              <w:tabs>
                <w:tab w:val="left" w:pos="6564"/>
              </w:tabs>
              <w:spacing w:after="120"/>
              <w:rPr>
                <w:lang w:val="en-GB"/>
              </w:rPr>
            </w:pPr>
            <w:r>
              <w:rPr>
                <w:rFonts w:eastAsia="Malgun Gothic" w:hint="eastAsia"/>
                <w:lang w:val="en-GB" w:eastAsia="ko-KR"/>
              </w:rPr>
              <w:t>Samsung</w:t>
            </w:r>
          </w:p>
        </w:tc>
        <w:tc>
          <w:tcPr>
            <w:tcW w:w="1417" w:type="dxa"/>
          </w:tcPr>
          <w:p w14:paraId="0D23752D" w14:textId="14BF3620" w:rsidR="008312FE" w:rsidRDefault="008312FE" w:rsidP="008312FE">
            <w:pPr>
              <w:tabs>
                <w:tab w:val="left" w:pos="6564"/>
              </w:tabs>
              <w:spacing w:after="120"/>
              <w:rPr>
                <w:lang w:val="en-GB"/>
              </w:rPr>
            </w:pPr>
            <w:r>
              <w:rPr>
                <w:rFonts w:eastAsia="Malgun Gothic" w:hint="eastAsia"/>
                <w:lang w:val="en-GB" w:eastAsia="ko-KR"/>
              </w:rPr>
              <w:t>Yes</w:t>
            </w:r>
          </w:p>
        </w:tc>
        <w:tc>
          <w:tcPr>
            <w:tcW w:w="6657" w:type="dxa"/>
          </w:tcPr>
          <w:p w14:paraId="2452F24D" w14:textId="068C2FE9" w:rsidR="008312FE" w:rsidRDefault="008312FE" w:rsidP="008312FE">
            <w:pPr>
              <w:tabs>
                <w:tab w:val="left" w:pos="6564"/>
              </w:tabs>
              <w:spacing w:after="120"/>
              <w:rPr>
                <w:lang w:val="en-GB"/>
              </w:rPr>
            </w:pPr>
            <w:r>
              <w:rPr>
                <w:rFonts w:eastAsia="Malgun Gothic"/>
                <w:lang w:val="en-GB" w:eastAsia="ko-KR"/>
              </w:rPr>
              <w:t xml:space="preserve">If the UE does not have UL-SCH resource enough for the SL-PRS resource request MAC CE, it should send SR to the gNB to get the UL grant needed for sending the MAC CE. We also think that some dedicated SR resource (e.g., sl-PRS-SchedulingRequestId) can be introduced for the SL-PRS resource request MAC CE.  </w:t>
            </w:r>
          </w:p>
        </w:tc>
      </w:tr>
      <w:tr w:rsidR="00FA0B6A" w14:paraId="30B731B2" w14:textId="77777777">
        <w:tc>
          <w:tcPr>
            <w:tcW w:w="1555" w:type="dxa"/>
          </w:tcPr>
          <w:p w14:paraId="69898241" w14:textId="086404F2" w:rsidR="00FA0B6A" w:rsidRDefault="00FA0B6A" w:rsidP="008312FE">
            <w:pPr>
              <w:tabs>
                <w:tab w:val="left" w:pos="6564"/>
              </w:tabs>
              <w:spacing w:after="120"/>
              <w:rPr>
                <w:rFonts w:eastAsia="Malgun Gothic"/>
                <w:lang w:val="en-GB" w:eastAsia="ko-KR"/>
              </w:rPr>
            </w:pPr>
            <w:r>
              <w:rPr>
                <w:rFonts w:eastAsia="Malgun Gothic"/>
                <w:lang w:val="en-GB" w:eastAsia="ko-KR"/>
              </w:rPr>
              <w:t>Apple</w:t>
            </w:r>
          </w:p>
        </w:tc>
        <w:tc>
          <w:tcPr>
            <w:tcW w:w="1417" w:type="dxa"/>
          </w:tcPr>
          <w:p w14:paraId="5B56E2C2" w14:textId="63588F89" w:rsidR="00FA0B6A" w:rsidRDefault="00FA0B6A" w:rsidP="008312FE">
            <w:pPr>
              <w:tabs>
                <w:tab w:val="left" w:pos="6564"/>
              </w:tabs>
              <w:spacing w:after="120"/>
              <w:rPr>
                <w:rFonts w:eastAsia="Malgun Gothic"/>
                <w:lang w:val="en-GB" w:eastAsia="ko-KR"/>
              </w:rPr>
            </w:pPr>
            <w:r>
              <w:rPr>
                <w:rFonts w:eastAsia="Malgun Gothic"/>
                <w:lang w:val="en-GB" w:eastAsia="ko-KR"/>
              </w:rPr>
              <w:t>Yes</w:t>
            </w:r>
          </w:p>
        </w:tc>
        <w:tc>
          <w:tcPr>
            <w:tcW w:w="6657" w:type="dxa"/>
          </w:tcPr>
          <w:p w14:paraId="2F4622F1" w14:textId="77777777" w:rsidR="00FA0B6A" w:rsidRDefault="00FA0B6A" w:rsidP="008312FE">
            <w:pPr>
              <w:tabs>
                <w:tab w:val="left" w:pos="6564"/>
              </w:tabs>
              <w:spacing w:after="120"/>
              <w:rPr>
                <w:rFonts w:eastAsia="Malgun Gothic"/>
                <w:lang w:val="en-GB" w:eastAsia="ko-KR"/>
              </w:rPr>
            </w:pPr>
          </w:p>
        </w:tc>
      </w:tr>
      <w:tr w:rsidR="008E738A" w14:paraId="14583FFE" w14:textId="77777777">
        <w:tc>
          <w:tcPr>
            <w:tcW w:w="1555" w:type="dxa"/>
          </w:tcPr>
          <w:p w14:paraId="2D09E7AF" w14:textId="7E1C6005" w:rsidR="008E738A" w:rsidRDefault="008E738A" w:rsidP="008E738A">
            <w:pPr>
              <w:tabs>
                <w:tab w:val="left" w:pos="6564"/>
              </w:tabs>
              <w:spacing w:after="120"/>
              <w:rPr>
                <w:rFonts w:eastAsia="Malgun Gothic"/>
                <w:lang w:val="en-GB" w:eastAsia="ko-KR"/>
              </w:rPr>
            </w:pPr>
            <w:r>
              <w:rPr>
                <w:rFonts w:hint="eastAsia"/>
                <w:lang w:val="en-GB"/>
              </w:rPr>
              <w:t>S</w:t>
            </w:r>
            <w:r>
              <w:rPr>
                <w:lang w:val="en-GB"/>
              </w:rPr>
              <w:t>preadtrum communications</w:t>
            </w:r>
          </w:p>
        </w:tc>
        <w:tc>
          <w:tcPr>
            <w:tcW w:w="1417" w:type="dxa"/>
          </w:tcPr>
          <w:p w14:paraId="7009DF04" w14:textId="219C893E" w:rsidR="008E738A" w:rsidRDefault="008E738A" w:rsidP="008E738A">
            <w:pPr>
              <w:tabs>
                <w:tab w:val="left" w:pos="6564"/>
              </w:tabs>
              <w:spacing w:after="120"/>
              <w:rPr>
                <w:rFonts w:eastAsia="Malgun Gothic"/>
                <w:lang w:val="en-GB" w:eastAsia="ko-KR"/>
              </w:rPr>
            </w:pPr>
            <w:r>
              <w:rPr>
                <w:rFonts w:hint="eastAsia"/>
                <w:lang w:val="en-GB"/>
              </w:rPr>
              <w:t>Y</w:t>
            </w:r>
            <w:r>
              <w:rPr>
                <w:lang w:val="en-GB"/>
              </w:rPr>
              <w:t>es</w:t>
            </w:r>
          </w:p>
        </w:tc>
        <w:tc>
          <w:tcPr>
            <w:tcW w:w="6657" w:type="dxa"/>
          </w:tcPr>
          <w:p w14:paraId="45BD905E" w14:textId="77777777" w:rsidR="008E738A" w:rsidRDefault="008E738A" w:rsidP="008E738A">
            <w:pPr>
              <w:tabs>
                <w:tab w:val="left" w:pos="6564"/>
              </w:tabs>
              <w:spacing w:after="120"/>
              <w:rPr>
                <w:rFonts w:eastAsia="Malgun Gothic"/>
                <w:lang w:val="en-GB" w:eastAsia="ko-KR"/>
              </w:rPr>
            </w:pPr>
          </w:p>
        </w:tc>
      </w:tr>
    </w:tbl>
    <w:p w14:paraId="3B01CC8A" w14:textId="77777777" w:rsidR="006A093D" w:rsidRDefault="006A093D">
      <w:pPr>
        <w:tabs>
          <w:tab w:val="left" w:pos="6564"/>
        </w:tabs>
        <w:spacing w:after="120"/>
        <w:rPr>
          <w:lang w:val="en-GB"/>
        </w:rPr>
      </w:pPr>
    </w:p>
    <w:p w14:paraId="4F109BCE" w14:textId="77777777" w:rsidR="006A093D" w:rsidRDefault="002A60BD">
      <w:pPr>
        <w:tabs>
          <w:tab w:val="left" w:pos="6564"/>
        </w:tabs>
        <w:spacing w:after="120"/>
        <w:rPr>
          <w:lang w:val="en-GB"/>
        </w:rPr>
      </w:pPr>
      <w:r>
        <w:rPr>
          <w:rFonts w:hint="eastAsia"/>
          <w:lang w:val="en-GB"/>
        </w:rPr>
        <w:t>T</w:t>
      </w:r>
      <w:r>
        <w:rPr>
          <w:lang w:val="en-GB"/>
        </w:rPr>
        <w:t xml:space="preserve">he next issue is the how to cancel the MAC CE when it is triggered. The status of the MAC CE needs to be </w:t>
      </w:r>
      <w:r>
        <w:rPr>
          <w:lang w:val="en-GB"/>
        </w:rPr>
        <w:lastRenderedPageBreak/>
        <w:t xml:space="preserve">considered because if the MAC CE is pending while not cancelled, the UE will always try to send the MAC CE for any UL-SCH transmission. </w:t>
      </w:r>
      <w:r>
        <w:rPr>
          <w:rFonts w:hint="eastAsia"/>
          <w:lang w:val="en-GB"/>
        </w:rPr>
        <w:t>W</w:t>
      </w:r>
      <w:r>
        <w:rPr>
          <w:lang w:val="en-GB"/>
        </w:rPr>
        <w:t>hile for the SL-PRS resource request MAC CE, we think it can be cancelled as long as it is transmitted in the UL.</w:t>
      </w:r>
    </w:p>
    <w:p w14:paraId="4B36073A" w14:textId="77777777" w:rsidR="006A093D" w:rsidRDefault="002A60BD">
      <w:pPr>
        <w:tabs>
          <w:tab w:val="left" w:pos="6564"/>
        </w:tabs>
        <w:spacing w:after="120"/>
        <w:rPr>
          <w:b/>
          <w:i/>
          <w:lang w:val="en-GB"/>
        </w:rPr>
      </w:pPr>
      <w:r>
        <w:rPr>
          <w:b/>
          <w:i/>
          <w:u w:val="single"/>
          <w:lang w:val="en-GB"/>
        </w:rPr>
        <w:t>Question3:</w:t>
      </w:r>
      <w:r>
        <w:rPr>
          <w:b/>
          <w:lang w:val="en-GB"/>
        </w:rPr>
        <w:t xml:space="preserve"> Do companies agree that the </w:t>
      </w:r>
      <w:bookmarkStart w:id="24" w:name="_Hlk145341888"/>
      <w:r>
        <w:rPr>
          <w:b/>
          <w:lang w:val="en-GB"/>
        </w:rPr>
        <w:t>SL-PRS resource request MAC CE</w:t>
      </w:r>
      <w:bookmarkEnd w:id="24"/>
      <w:r>
        <w:rPr>
          <w:b/>
          <w:lang w:val="en-GB"/>
        </w:rPr>
        <w:t xml:space="preserve"> can be cancelled when it is transmitted?</w:t>
      </w:r>
    </w:p>
    <w:tbl>
      <w:tblPr>
        <w:tblStyle w:val="afb"/>
        <w:tblW w:w="0" w:type="auto"/>
        <w:tblLook w:val="04A0" w:firstRow="1" w:lastRow="0" w:firstColumn="1" w:lastColumn="0" w:noHBand="0" w:noVBand="1"/>
      </w:tblPr>
      <w:tblGrid>
        <w:gridCol w:w="1605"/>
        <w:gridCol w:w="1414"/>
        <w:gridCol w:w="6610"/>
      </w:tblGrid>
      <w:tr w:rsidR="006A093D" w14:paraId="20E50198" w14:textId="77777777">
        <w:tc>
          <w:tcPr>
            <w:tcW w:w="1555" w:type="dxa"/>
          </w:tcPr>
          <w:p w14:paraId="72C00A4B" w14:textId="77777777" w:rsidR="006A093D" w:rsidRDefault="002A60BD">
            <w:pPr>
              <w:tabs>
                <w:tab w:val="left" w:pos="6564"/>
              </w:tabs>
              <w:spacing w:after="120"/>
              <w:rPr>
                <w:lang w:val="en-GB"/>
              </w:rPr>
            </w:pPr>
            <w:r>
              <w:rPr>
                <w:lang w:val="en-GB"/>
              </w:rPr>
              <w:t xml:space="preserve">Companies </w:t>
            </w:r>
          </w:p>
        </w:tc>
        <w:tc>
          <w:tcPr>
            <w:tcW w:w="1417" w:type="dxa"/>
          </w:tcPr>
          <w:p w14:paraId="4C57D15D" w14:textId="77777777" w:rsidR="006A093D" w:rsidRDefault="002A60BD">
            <w:pPr>
              <w:tabs>
                <w:tab w:val="left" w:pos="6564"/>
              </w:tabs>
              <w:spacing w:after="120"/>
              <w:rPr>
                <w:lang w:val="en-GB"/>
              </w:rPr>
            </w:pPr>
            <w:r>
              <w:rPr>
                <w:lang w:val="en-GB"/>
              </w:rPr>
              <w:t>Yes/No</w:t>
            </w:r>
          </w:p>
        </w:tc>
        <w:tc>
          <w:tcPr>
            <w:tcW w:w="6657" w:type="dxa"/>
          </w:tcPr>
          <w:p w14:paraId="6007A8D6"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25DD7059" w14:textId="77777777">
        <w:tc>
          <w:tcPr>
            <w:tcW w:w="1555" w:type="dxa"/>
          </w:tcPr>
          <w:p w14:paraId="0C7AF49F" w14:textId="77777777" w:rsidR="006A093D" w:rsidRDefault="002A60BD">
            <w:pPr>
              <w:tabs>
                <w:tab w:val="left" w:pos="6564"/>
              </w:tabs>
              <w:spacing w:after="120"/>
              <w:rPr>
                <w:lang w:val="en-GB"/>
              </w:rPr>
            </w:pPr>
            <w:ins w:id="25" w:author="Ericsson(Min)" w:date="2023-09-16T10:48:00Z">
              <w:r>
                <w:rPr>
                  <w:lang w:val="en-GB"/>
                </w:rPr>
                <w:t>Ericsson</w:t>
              </w:r>
            </w:ins>
          </w:p>
        </w:tc>
        <w:tc>
          <w:tcPr>
            <w:tcW w:w="1417" w:type="dxa"/>
          </w:tcPr>
          <w:p w14:paraId="6407276A" w14:textId="77777777" w:rsidR="006A093D" w:rsidRDefault="002A60BD">
            <w:pPr>
              <w:tabs>
                <w:tab w:val="left" w:pos="6564"/>
              </w:tabs>
              <w:spacing w:after="120"/>
              <w:rPr>
                <w:lang w:val="en-GB"/>
              </w:rPr>
            </w:pPr>
            <w:ins w:id="26" w:author="Ericsson(Min)" w:date="2023-09-16T10:48:00Z">
              <w:r>
                <w:rPr>
                  <w:lang w:val="en-GB"/>
                </w:rPr>
                <w:t>Yes</w:t>
              </w:r>
            </w:ins>
          </w:p>
        </w:tc>
        <w:tc>
          <w:tcPr>
            <w:tcW w:w="6657" w:type="dxa"/>
          </w:tcPr>
          <w:p w14:paraId="017FFB6F" w14:textId="77777777" w:rsidR="006A093D" w:rsidRDefault="002A60BD">
            <w:pPr>
              <w:tabs>
                <w:tab w:val="left" w:pos="6564"/>
              </w:tabs>
              <w:spacing w:after="120"/>
              <w:rPr>
                <w:lang w:val="en-GB"/>
              </w:rPr>
            </w:pPr>
            <w:ins w:id="27" w:author="Ericsson(Min)" w:date="2023-09-16T10:48:00Z">
              <w:r>
                <w:rPr>
                  <w:lang w:val="en-GB"/>
                </w:rPr>
                <w:t>Same as in the legacy</w:t>
              </w:r>
            </w:ins>
          </w:p>
        </w:tc>
      </w:tr>
      <w:tr w:rsidR="006A093D" w14:paraId="706D979B" w14:textId="77777777">
        <w:tc>
          <w:tcPr>
            <w:tcW w:w="1555" w:type="dxa"/>
          </w:tcPr>
          <w:p w14:paraId="3B2BC174" w14:textId="77777777" w:rsidR="006A093D" w:rsidRDefault="002A60BD">
            <w:pPr>
              <w:tabs>
                <w:tab w:val="left" w:pos="6564"/>
              </w:tabs>
              <w:spacing w:after="120"/>
            </w:pPr>
            <w:r>
              <w:rPr>
                <w:rFonts w:hint="eastAsia"/>
              </w:rPr>
              <w:t>ZTE</w:t>
            </w:r>
          </w:p>
        </w:tc>
        <w:tc>
          <w:tcPr>
            <w:tcW w:w="1417" w:type="dxa"/>
          </w:tcPr>
          <w:p w14:paraId="18A94A2F" w14:textId="77777777" w:rsidR="006A093D" w:rsidRDefault="002A60BD">
            <w:pPr>
              <w:tabs>
                <w:tab w:val="left" w:pos="6564"/>
              </w:tabs>
              <w:spacing w:after="120"/>
            </w:pPr>
            <w:r>
              <w:rPr>
                <w:rFonts w:hint="eastAsia"/>
              </w:rPr>
              <w:t>Yes</w:t>
            </w:r>
          </w:p>
        </w:tc>
        <w:tc>
          <w:tcPr>
            <w:tcW w:w="6657" w:type="dxa"/>
          </w:tcPr>
          <w:p w14:paraId="318FB05C" w14:textId="77777777" w:rsidR="006A093D" w:rsidRDefault="002A60BD">
            <w:pPr>
              <w:tabs>
                <w:tab w:val="left" w:pos="6564"/>
              </w:tabs>
              <w:spacing w:after="120"/>
            </w:pPr>
            <w:r>
              <w:rPr>
                <w:rFonts w:hint="eastAsia"/>
              </w:rPr>
              <w:t xml:space="preserve">It is also the normal procedure when UL MAC CE is used. Q3 should be </w:t>
            </w:r>
            <w:r>
              <w:t>‘</w:t>
            </w:r>
            <w:r>
              <w:rPr>
                <w:b/>
                <w:lang w:val="en-GB"/>
              </w:rPr>
              <w:t xml:space="preserve">the SL-PRS resource request MAC CE can be cancelled when it is </w:t>
            </w:r>
            <w:r>
              <w:rPr>
                <w:b/>
                <w:strike/>
                <w:lang w:val="en-GB"/>
              </w:rPr>
              <w:t>transmitted</w:t>
            </w:r>
            <w:r>
              <w:rPr>
                <w:rFonts w:hint="eastAsia"/>
                <w:b/>
                <w:strike/>
                <w:color w:val="FF0000"/>
              </w:rPr>
              <w:t xml:space="preserve"> </w:t>
            </w:r>
            <w:r>
              <w:rPr>
                <w:rFonts w:hint="eastAsia"/>
                <w:b/>
                <w:color w:val="FF0000"/>
              </w:rPr>
              <w:t>triggered</w:t>
            </w:r>
            <w:r>
              <w:t>’</w:t>
            </w:r>
            <w:r>
              <w:rPr>
                <w:rFonts w:hint="eastAsia"/>
              </w:rPr>
              <w:t xml:space="preserve"> </w:t>
            </w:r>
          </w:p>
        </w:tc>
      </w:tr>
      <w:tr w:rsidR="006A093D" w14:paraId="525A48CC" w14:textId="77777777">
        <w:tc>
          <w:tcPr>
            <w:tcW w:w="1555" w:type="dxa"/>
          </w:tcPr>
          <w:p w14:paraId="375DFB83" w14:textId="77777777" w:rsidR="006A093D" w:rsidRDefault="002A60BD">
            <w:pPr>
              <w:tabs>
                <w:tab w:val="left" w:pos="6564"/>
              </w:tabs>
              <w:spacing w:after="120"/>
              <w:rPr>
                <w:lang w:val="en-GB"/>
              </w:rPr>
            </w:pPr>
            <w:r>
              <w:rPr>
                <w:rFonts w:hint="eastAsia"/>
                <w:lang w:val="en-GB"/>
              </w:rPr>
              <w:t>S</w:t>
            </w:r>
            <w:r>
              <w:rPr>
                <w:lang w:val="en-GB"/>
              </w:rPr>
              <w:t>harp</w:t>
            </w:r>
          </w:p>
        </w:tc>
        <w:tc>
          <w:tcPr>
            <w:tcW w:w="1417" w:type="dxa"/>
          </w:tcPr>
          <w:p w14:paraId="2B86A124" w14:textId="77777777" w:rsidR="006A093D" w:rsidRDefault="002A60BD">
            <w:pPr>
              <w:tabs>
                <w:tab w:val="left" w:pos="6564"/>
              </w:tabs>
              <w:spacing w:after="120"/>
              <w:rPr>
                <w:lang w:val="en-GB"/>
              </w:rPr>
            </w:pPr>
            <w:r>
              <w:rPr>
                <w:lang w:val="en-GB"/>
              </w:rPr>
              <w:t>Yes with comments</w:t>
            </w:r>
          </w:p>
        </w:tc>
        <w:tc>
          <w:tcPr>
            <w:tcW w:w="6657" w:type="dxa"/>
          </w:tcPr>
          <w:p w14:paraId="66E09FAB" w14:textId="77777777" w:rsidR="006A093D" w:rsidRDefault="002A60BD">
            <w:pPr>
              <w:tabs>
                <w:tab w:val="left" w:pos="6564"/>
              </w:tabs>
              <w:spacing w:after="120"/>
              <w:rPr>
                <w:lang w:val="en-GB"/>
              </w:rPr>
            </w:pPr>
            <w:r>
              <w:rPr>
                <w:rFonts w:hint="eastAsia"/>
                <w:lang w:val="en-GB"/>
              </w:rPr>
              <w:t>W</w:t>
            </w:r>
            <w:r>
              <w:rPr>
                <w:lang w:val="en-GB"/>
              </w:rPr>
              <w:t>e think it could be cancelled just as SL BSR MAC CE. However, to avoid the missing of the SL-PRS resource request MAC CE, a similar retransmission timer just like what we have for SL BSR MAC CE could be helpful.</w:t>
            </w:r>
          </w:p>
        </w:tc>
      </w:tr>
      <w:tr w:rsidR="006A093D" w14:paraId="6B8ED9C7" w14:textId="77777777">
        <w:tc>
          <w:tcPr>
            <w:tcW w:w="1555" w:type="dxa"/>
          </w:tcPr>
          <w:p w14:paraId="6CA7A69A" w14:textId="77777777" w:rsidR="006A093D" w:rsidRDefault="002A60BD">
            <w:pPr>
              <w:tabs>
                <w:tab w:val="left" w:pos="6564"/>
              </w:tabs>
              <w:spacing w:after="120"/>
              <w:rPr>
                <w:lang w:val="en-GB"/>
              </w:rPr>
            </w:pPr>
            <w:r>
              <w:rPr>
                <w:rFonts w:hint="eastAsia"/>
                <w:lang w:val="en-GB"/>
              </w:rPr>
              <w:t>O</w:t>
            </w:r>
            <w:r>
              <w:rPr>
                <w:lang w:val="en-GB"/>
              </w:rPr>
              <w:t>PPO</w:t>
            </w:r>
          </w:p>
        </w:tc>
        <w:tc>
          <w:tcPr>
            <w:tcW w:w="1417" w:type="dxa"/>
          </w:tcPr>
          <w:p w14:paraId="76AF62BE" w14:textId="77777777" w:rsidR="006A093D" w:rsidRDefault="002A60BD">
            <w:pPr>
              <w:tabs>
                <w:tab w:val="left" w:pos="6564"/>
              </w:tabs>
              <w:spacing w:after="120"/>
              <w:rPr>
                <w:lang w:val="en-GB"/>
              </w:rPr>
            </w:pPr>
            <w:r>
              <w:rPr>
                <w:rFonts w:hint="eastAsia"/>
                <w:lang w:val="en-GB"/>
              </w:rPr>
              <w:t>Y</w:t>
            </w:r>
            <w:r>
              <w:rPr>
                <w:lang w:val="en-GB"/>
              </w:rPr>
              <w:t>es</w:t>
            </w:r>
          </w:p>
        </w:tc>
        <w:tc>
          <w:tcPr>
            <w:tcW w:w="6657" w:type="dxa"/>
          </w:tcPr>
          <w:p w14:paraId="416C1C84" w14:textId="77777777" w:rsidR="006A093D" w:rsidRDefault="006A093D">
            <w:pPr>
              <w:tabs>
                <w:tab w:val="left" w:pos="6564"/>
              </w:tabs>
              <w:spacing w:after="120"/>
              <w:rPr>
                <w:lang w:val="en-GB"/>
              </w:rPr>
            </w:pPr>
          </w:p>
        </w:tc>
      </w:tr>
      <w:tr w:rsidR="006A093D" w14:paraId="0CAA6D41" w14:textId="77777777">
        <w:tc>
          <w:tcPr>
            <w:tcW w:w="1555" w:type="dxa"/>
          </w:tcPr>
          <w:p w14:paraId="6245A1B9" w14:textId="77777777" w:rsidR="006A093D" w:rsidRDefault="002A60BD">
            <w:pPr>
              <w:tabs>
                <w:tab w:val="left" w:pos="6564"/>
              </w:tabs>
              <w:spacing w:after="120"/>
              <w:rPr>
                <w:lang w:val="en-GB"/>
              </w:rPr>
            </w:pPr>
            <w:r>
              <w:rPr>
                <w:rFonts w:hint="eastAsia"/>
                <w:lang w:val="en-GB"/>
              </w:rPr>
              <w:t>CATT</w:t>
            </w:r>
          </w:p>
        </w:tc>
        <w:tc>
          <w:tcPr>
            <w:tcW w:w="1417" w:type="dxa"/>
          </w:tcPr>
          <w:p w14:paraId="245A2EEB" w14:textId="77777777" w:rsidR="006A093D" w:rsidRDefault="002A60BD">
            <w:pPr>
              <w:tabs>
                <w:tab w:val="left" w:pos="6564"/>
              </w:tabs>
              <w:spacing w:after="120"/>
              <w:rPr>
                <w:lang w:val="en-GB"/>
              </w:rPr>
            </w:pPr>
            <w:r>
              <w:rPr>
                <w:rFonts w:hint="eastAsia"/>
                <w:lang w:val="en-GB"/>
              </w:rPr>
              <w:t>Yes</w:t>
            </w:r>
          </w:p>
        </w:tc>
        <w:tc>
          <w:tcPr>
            <w:tcW w:w="6657" w:type="dxa"/>
          </w:tcPr>
          <w:p w14:paraId="32C6B8C0" w14:textId="77777777" w:rsidR="006A093D" w:rsidRDefault="006A093D">
            <w:pPr>
              <w:tabs>
                <w:tab w:val="left" w:pos="6564"/>
              </w:tabs>
              <w:spacing w:after="120"/>
              <w:rPr>
                <w:lang w:val="en-GB"/>
              </w:rPr>
            </w:pPr>
          </w:p>
        </w:tc>
      </w:tr>
      <w:tr w:rsidR="006A093D" w14:paraId="7B7C4D6D" w14:textId="77777777">
        <w:tc>
          <w:tcPr>
            <w:tcW w:w="1555" w:type="dxa"/>
          </w:tcPr>
          <w:p w14:paraId="012DFF61" w14:textId="77777777" w:rsidR="006A093D" w:rsidRDefault="002A60BD">
            <w:pPr>
              <w:tabs>
                <w:tab w:val="left" w:pos="6564"/>
              </w:tabs>
              <w:spacing w:after="120"/>
              <w:rPr>
                <w:lang w:val="en-GB"/>
              </w:rPr>
            </w:pPr>
            <w:r>
              <w:rPr>
                <w:rFonts w:hint="eastAsia"/>
                <w:lang w:val="en-GB"/>
              </w:rPr>
              <w:t>v</w:t>
            </w:r>
            <w:r>
              <w:rPr>
                <w:lang w:val="en-GB"/>
              </w:rPr>
              <w:t>ivo</w:t>
            </w:r>
          </w:p>
        </w:tc>
        <w:tc>
          <w:tcPr>
            <w:tcW w:w="1417" w:type="dxa"/>
          </w:tcPr>
          <w:p w14:paraId="5CAAD885" w14:textId="77777777" w:rsidR="006A093D" w:rsidRDefault="002A60BD">
            <w:pPr>
              <w:tabs>
                <w:tab w:val="left" w:pos="6564"/>
              </w:tabs>
              <w:spacing w:after="120"/>
              <w:rPr>
                <w:lang w:val="en-GB"/>
              </w:rPr>
            </w:pPr>
            <w:r>
              <w:rPr>
                <w:rFonts w:hint="eastAsia"/>
                <w:lang w:val="en-GB"/>
              </w:rPr>
              <w:t>Y</w:t>
            </w:r>
            <w:r>
              <w:rPr>
                <w:lang w:val="en-GB"/>
              </w:rPr>
              <w:t>es with comments</w:t>
            </w:r>
          </w:p>
        </w:tc>
        <w:tc>
          <w:tcPr>
            <w:tcW w:w="6657" w:type="dxa"/>
          </w:tcPr>
          <w:p w14:paraId="21414D92" w14:textId="77777777" w:rsidR="006A093D" w:rsidRDefault="002A60BD">
            <w:pPr>
              <w:tabs>
                <w:tab w:val="left" w:pos="6564"/>
              </w:tabs>
              <w:spacing w:after="120"/>
              <w:rPr>
                <w:lang w:val="en-GB"/>
              </w:rPr>
            </w:pPr>
            <w:r>
              <w:rPr>
                <w:lang w:val="en-GB"/>
              </w:rPr>
              <w:t>The existing</w:t>
            </w:r>
            <w:r>
              <w:rPr>
                <w:rFonts w:hint="eastAsia"/>
                <w:lang w:val="en-GB"/>
              </w:rPr>
              <w:t xml:space="preserve"> BSR can be cancelled when</w:t>
            </w:r>
          </w:p>
          <w:p w14:paraId="6149A484" w14:textId="77777777" w:rsidR="006A093D" w:rsidRDefault="002A60BD">
            <w:pPr>
              <w:tabs>
                <w:tab w:val="left" w:pos="6564"/>
              </w:tabs>
              <w:spacing w:after="120"/>
              <w:rPr>
                <w:lang w:val="en-GB"/>
              </w:rPr>
            </w:pPr>
            <w:r>
              <w:rPr>
                <w:lang w:val="en-GB"/>
              </w:rPr>
              <w:t>-</w:t>
            </w:r>
            <w:r>
              <w:rPr>
                <w:rFonts w:hint="eastAsia"/>
                <w:lang w:val="en-GB"/>
              </w:rPr>
              <w:t xml:space="preserve"> the SL grant(s) can accommodate all pending data available for transmission; or</w:t>
            </w:r>
          </w:p>
          <w:p w14:paraId="61394AEC" w14:textId="77777777" w:rsidR="006A093D" w:rsidRDefault="002A60BD">
            <w:pPr>
              <w:tabs>
                <w:tab w:val="left" w:pos="6564"/>
              </w:tabs>
              <w:spacing w:after="120"/>
              <w:rPr>
                <w:lang w:val="en-GB"/>
              </w:rPr>
            </w:pPr>
            <w:r>
              <w:rPr>
                <w:lang w:val="en-GB"/>
              </w:rPr>
              <w:t>-</w:t>
            </w:r>
            <w:r>
              <w:rPr>
                <w:rFonts w:hint="eastAsia"/>
                <w:lang w:val="en-GB"/>
              </w:rPr>
              <w:t xml:space="preserve"> a MAC PDU is transmitted and this PDU includes an SL-BSR MAC CE which contains buffer status up to (and</w:t>
            </w:r>
            <w:r>
              <w:rPr>
                <w:lang w:val="en-GB"/>
              </w:rPr>
              <w:t xml:space="preserve"> including) the last event that triggered an SL-BSR prior to the MAC PDU assembly.</w:t>
            </w:r>
          </w:p>
          <w:p w14:paraId="6DFC19F2" w14:textId="77777777" w:rsidR="006A093D" w:rsidRDefault="002A60BD">
            <w:pPr>
              <w:tabs>
                <w:tab w:val="left" w:pos="6564"/>
              </w:tabs>
              <w:spacing w:after="120"/>
              <w:rPr>
                <w:lang w:val="en-GB"/>
              </w:rPr>
            </w:pPr>
            <w:r>
              <w:rPr>
                <w:rFonts w:hint="eastAsia"/>
                <w:lang w:val="en-GB"/>
              </w:rPr>
              <w:t>S</w:t>
            </w:r>
            <w:r>
              <w:rPr>
                <w:lang w:val="en-GB"/>
              </w:rPr>
              <w:t>imilar conditions to cancel the SL-PRS resource request MAC CE should be introduced.</w:t>
            </w:r>
          </w:p>
        </w:tc>
      </w:tr>
      <w:tr w:rsidR="006A093D" w14:paraId="63039EDE" w14:textId="77777777">
        <w:tc>
          <w:tcPr>
            <w:tcW w:w="1555" w:type="dxa"/>
          </w:tcPr>
          <w:p w14:paraId="6AB339D1" w14:textId="77777777" w:rsidR="006A093D" w:rsidRDefault="002A60BD">
            <w:pPr>
              <w:tabs>
                <w:tab w:val="left" w:pos="6564"/>
              </w:tabs>
              <w:spacing w:after="120"/>
            </w:pPr>
            <w:r>
              <w:rPr>
                <w:rFonts w:hint="eastAsia"/>
              </w:rPr>
              <w:t>Xiaomi</w:t>
            </w:r>
          </w:p>
        </w:tc>
        <w:tc>
          <w:tcPr>
            <w:tcW w:w="1417" w:type="dxa"/>
          </w:tcPr>
          <w:p w14:paraId="78BE046D" w14:textId="77777777" w:rsidR="006A093D" w:rsidRDefault="002A60BD">
            <w:pPr>
              <w:tabs>
                <w:tab w:val="left" w:pos="6564"/>
              </w:tabs>
              <w:spacing w:after="120"/>
            </w:pPr>
            <w:r>
              <w:rPr>
                <w:rFonts w:hint="eastAsia"/>
              </w:rPr>
              <w:t>Yes</w:t>
            </w:r>
          </w:p>
        </w:tc>
        <w:tc>
          <w:tcPr>
            <w:tcW w:w="6657" w:type="dxa"/>
          </w:tcPr>
          <w:p w14:paraId="2CBCD351" w14:textId="77777777" w:rsidR="006A093D" w:rsidRDefault="006A093D">
            <w:pPr>
              <w:tabs>
                <w:tab w:val="left" w:pos="6564"/>
              </w:tabs>
              <w:spacing w:after="120"/>
              <w:rPr>
                <w:lang w:val="en-GB"/>
              </w:rPr>
            </w:pPr>
          </w:p>
        </w:tc>
      </w:tr>
      <w:tr w:rsidR="00DD644F" w14:paraId="1D4F76F9" w14:textId="77777777">
        <w:tc>
          <w:tcPr>
            <w:tcW w:w="1555" w:type="dxa"/>
          </w:tcPr>
          <w:p w14:paraId="4EF2A241" w14:textId="16F90548" w:rsidR="00DD644F" w:rsidRDefault="00DD644F" w:rsidP="00DD644F">
            <w:pPr>
              <w:tabs>
                <w:tab w:val="left" w:pos="6564"/>
              </w:tabs>
              <w:spacing w:after="120"/>
            </w:pPr>
            <w:r>
              <w:rPr>
                <w:lang w:val="en-GB"/>
              </w:rPr>
              <w:t>InterDigital</w:t>
            </w:r>
          </w:p>
        </w:tc>
        <w:tc>
          <w:tcPr>
            <w:tcW w:w="1417" w:type="dxa"/>
          </w:tcPr>
          <w:p w14:paraId="4D4776EC" w14:textId="6A4C4A35" w:rsidR="00DD644F" w:rsidRDefault="00DD644F" w:rsidP="00DD644F">
            <w:pPr>
              <w:tabs>
                <w:tab w:val="left" w:pos="6564"/>
              </w:tabs>
              <w:spacing w:after="120"/>
            </w:pPr>
            <w:r>
              <w:rPr>
                <w:lang w:val="en-GB"/>
              </w:rPr>
              <w:t>Yes</w:t>
            </w:r>
          </w:p>
        </w:tc>
        <w:tc>
          <w:tcPr>
            <w:tcW w:w="6657" w:type="dxa"/>
          </w:tcPr>
          <w:p w14:paraId="49AA175F" w14:textId="77777777" w:rsidR="00DD644F" w:rsidRDefault="00DD644F" w:rsidP="00DD644F">
            <w:pPr>
              <w:tabs>
                <w:tab w:val="left" w:pos="6564"/>
              </w:tabs>
              <w:spacing w:after="120"/>
              <w:rPr>
                <w:lang w:val="en-GB"/>
              </w:rPr>
            </w:pPr>
          </w:p>
        </w:tc>
      </w:tr>
      <w:tr w:rsidR="00200CC5" w14:paraId="74A5BA0F" w14:textId="77777777">
        <w:tc>
          <w:tcPr>
            <w:tcW w:w="1555" w:type="dxa"/>
          </w:tcPr>
          <w:p w14:paraId="5D60388A" w14:textId="6BBA43E7" w:rsidR="00200CC5" w:rsidRDefault="00200CC5" w:rsidP="00200CC5">
            <w:pPr>
              <w:tabs>
                <w:tab w:val="left" w:pos="6564"/>
              </w:tabs>
              <w:spacing w:after="120"/>
              <w:rPr>
                <w:lang w:val="en-GB"/>
              </w:rPr>
            </w:pPr>
            <w:r>
              <w:rPr>
                <w:lang w:val="en-GB"/>
              </w:rPr>
              <w:t>Intel</w:t>
            </w:r>
          </w:p>
        </w:tc>
        <w:tc>
          <w:tcPr>
            <w:tcW w:w="1417" w:type="dxa"/>
          </w:tcPr>
          <w:p w14:paraId="4F65DC13" w14:textId="660ECE17" w:rsidR="00200CC5" w:rsidRDefault="00200CC5" w:rsidP="00200CC5">
            <w:pPr>
              <w:tabs>
                <w:tab w:val="left" w:pos="6564"/>
              </w:tabs>
              <w:spacing w:after="120"/>
              <w:rPr>
                <w:lang w:val="en-GB"/>
              </w:rPr>
            </w:pPr>
            <w:r>
              <w:rPr>
                <w:lang w:val="en-GB"/>
              </w:rPr>
              <w:t>See comment</w:t>
            </w:r>
          </w:p>
        </w:tc>
        <w:tc>
          <w:tcPr>
            <w:tcW w:w="6657" w:type="dxa"/>
          </w:tcPr>
          <w:p w14:paraId="20EF4A60" w14:textId="3D9C9BAD" w:rsidR="00200CC5" w:rsidRDefault="00200CC5" w:rsidP="00200CC5">
            <w:pPr>
              <w:tabs>
                <w:tab w:val="left" w:pos="6564"/>
              </w:tabs>
              <w:spacing w:after="120"/>
              <w:rPr>
                <w:lang w:val="en-GB"/>
              </w:rPr>
            </w:pPr>
            <w:r>
              <w:rPr>
                <w:lang w:val="en-GB"/>
              </w:rPr>
              <w:t xml:space="preserve">From “SL-PRS resource request MAC CE” can be cancelled”, we assume this refers to the </w:t>
            </w:r>
            <w:commentRangeStart w:id="28"/>
            <w:r>
              <w:rPr>
                <w:lang w:val="en-GB"/>
              </w:rPr>
              <w:t xml:space="preserve">cancellation of the </w:t>
            </w:r>
            <w:bookmarkStart w:id="29" w:name="_Hlk146273430"/>
            <w:r>
              <w:rPr>
                <w:lang w:val="en-GB"/>
              </w:rPr>
              <w:t>SL-PRS resource request procedure</w:t>
            </w:r>
            <w:bookmarkEnd w:id="29"/>
            <w:commentRangeEnd w:id="28"/>
            <w:r w:rsidR="0019025D">
              <w:rPr>
                <w:rStyle w:val="afe"/>
                <w:rFonts w:eastAsia="宋体" w:cs="Times New Roman"/>
                <w:kern w:val="0"/>
              </w:rPr>
              <w:commentReference w:id="28"/>
            </w:r>
            <w:r>
              <w:rPr>
                <w:lang w:val="en-GB"/>
              </w:rPr>
              <w:t xml:space="preserve"> when the UE successfully transmits the MAC CE in the UL (the latter should of course be supported)</w:t>
            </w:r>
          </w:p>
          <w:p w14:paraId="11B8ABDB" w14:textId="1705089D" w:rsidR="00200CC5" w:rsidRDefault="00200CC5" w:rsidP="00200CC5">
            <w:pPr>
              <w:tabs>
                <w:tab w:val="left" w:pos="6564"/>
              </w:tabs>
              <w:spacing w:after="120"/>
              <w:rPr>
                <w:lang w:val="en-GB"/>
              </w:rPr>
            </w:pPr>
            <w:r>
              <w:rPr>
                <w:lang w:val="en-GB"/>
              </w:rPr>
              <w:t>It would be good to get more clarity on the question whether it is to cancel the allocated SL grant or cancel the transmission of the MAC CE itself as it is not clear from the question</w:t>
            </w:r>
          </w:p>
        </w:tc>
      </w:tr>
      <w:tr w:rsidR="00D83DA2" w14:paraId="09B6BF7C" w14:textId="77777777">
        <w:tc>
          <w:tcPr>
            <w:tcW w:w="1555" w:type="dxa"/>
          </w:tcPr>
          <w:p w14:paraId="024E33E4" w14:textId="610CC4D6" w:rsidR="00D83DA2" w:rsidRDefault="00D83DA2" w:rsidP="00200CC5">
            <w:pPr>
              <w:tabs>
                <w:tab w:val="left" w:pos="6564"/>
              </w:tabs>
              <w:spacing w:after="120"/>
              <w:rPr>
                <w:lang w:val="en-GB"/>
              </w:rPr>
            </w:pPr>
            <w:r>
              <w:rPr>
                <w:rFonts w:hint="eastAsia"/>
                <w:lang w:val="en-GB"/>
              </w:rPr>
              <w:t>H</w:t>
            </w:r>
            <w:r>
              <w:rPr>
                <w:lang w:val="en-GB"/>
              </w:rPr>
              <w:t>uawei</w:t>
            </w:r>
          </w:p>
        </w:tc>
        <w:tc>
          <w:tcPr>
            <w:tcW w:w="1417" w:type="dxa"/>
          </w:tcPr>
          <w:p w14:paraId="0D295D84" w14:textId="0177BB48" w:rsidR="00D83DA2" w:rsidRDefault="0019025D" w:rsidP="00200CC5">
            <w:pPr>
              <w:tabs>
                <w:tab w:val="left" w:pos="6564"/>
              </w:tabs>
              <w:spacing w:after="120"/>
              <w:rPr>
                <w:lang w:val="en-GB"/>
              </w:rPr>
            </w:pPr>
            <w:r>
              <w:rPr>
                <w:rFonts w:hint="eastAsia"/>
                <w:lang w:val="en-GB"/>
              </w:rPr>
              <w:t>Y</w:t>
            </w:r>
            <w:r>
              <w:rPr>
                <w:lang w:val="en-GB"/>
              </w:rPr>
              <w:t>es</w:t>
            </w:r>
          </w:p>
        </w:tc>
        <w:tc>
          <w:tcPr>
            <w:tcW w:w="6657" w:type="dxa"/>
          </w:tcPr>
          <w:p w14:paraId="06F54077" w14:textId="38875849" w:rsidR="00D83DA2" w:rsidRDefault="00D83DA2" w:rsidP="00200CC5">
            <w:pPr>
              <w:tabs>
                <w:tab w:val="left" w:pos="6564"/>
              </w:tabs>
              <w:spacing w:after="120"/>
              <w:rPr>
                <w:lang w:val="en-GB"/>
              </w:rPr>
            </w:pPr>
            <w:r>
              <w:rPr>
                <w:lang w:val="en-GB"/>
              </w:rPr>
              <w:t>In our understanding, legacy BSR cancellation condition can be used as proposed by vivo.</w:t>
            </w:r>
          </w:p>
        </w:tc>
      </w:tr>
      <w:tr w:rsidR="008D6664" w14:paraId="2E8037AE" w14:textId="77777777">
        <w:tc>
          <w:tcPr>
            <w:tcW w:w="1555" w:type="dxa"/>
          </w:tcPr>
          <w:p w14:paraId="1A8A968A" w14:textId="021931B0" w:rsidR="008D6664" w:rsidRDefault="008D6664" w:rsidP="008D6664">
            <w:pPr>
              <w:tabs>
                <w:tab w:val="left" w:pos="6564"/>
              </w:tabs>
              <w:spacing w:after="120"/>
              <w:rPr>
                <w:lang w:val="en-GB"/>
              </w:rPr>
            </w:pPr>
            <w:r>
              <w:rPr>
                <w:lang w:val="en-GB"/>
              </w:rPr>
              <w:t>Lenovo</w:t>
            </w:r>
          </w:p>
        </w:tc>
        <w:tc>
          <w:tcPr>
            <w:tcW w:w="1417" w:type="dxa"/>
          </w:tcPr>
          <w:p w14:paraId="51BDF1E4" w14:textId="1B93D002" w:rsidR="008D6664" w:rsidRDefault="008D6664" w:rsidP="008D6664">
            <w:pPr>
              <w:tabs>
                <w:tab w:val="left" w:pos="6564"/>
              </w:tabs>
              <w:spacing w:after="120"/>
              <w:rPr>
                <w:lang w:val="en-GB"/>
              </w:rPr>
            </w:pPr>
            <w:r>
              <w:rPr>
                <w:lang w:val="en-GB"/>
              </w:rPr>
              <w:t>Yes</w:t>
            </w:r>
          </w:p>
        </w:tc>
        <w:tc>
          <w:tcPr>
            <w:tcW w:w="6657" w:type="dxa"/>
          </w:tcPr>
          <w:p w14:paraId="7EF595C9" w14:textId="109F9082" w:rsidR="008D6664" w:rsidRDefault="008D6664" w:rsidP="008D6664">
            <w:pPr>
              <w:tabs>
                <w:tab w:val="left" w:pos="6564"/>
              </w:tabs>
              <w:spacing w:after="120"/>
              <w:rPr>
                <w:lang w:val="en-GB"/>
              </w:rPr>
            </w:pPr>
            <w:r>
              <w:rPr>
                <w:lang w:val="en-GB"/>
              </w:rPr>
              <w:t>Seems reasonable that the SL-PRS Resource Request MAC CE may be cancelled.</w:t>
            </w:r>
          </w:p>
        </w:tc>
      </w:tr>
      <w:tr w:rsidR="008312FE" w14:paraId="1B58A590" w14:textId="77777777">
        <w:tc>
          <w:tcPr>
            <w:tcW w:w="1555" w:type="dxa"/>
          </w:tcPr>
          <w:p w14:paraId="4906A2CB" w14:textId="4F2DC78E" w:rsidR="008312FE" w:rsidRDefault="008312FE" w:rsidP="008312FE">
            <w:pPr>
              <w:tabs>
                <w:tab w:val="left" w:pos="6564"/>
              </w:tabs>
              <w:spacing w:after="120"/>
              <w:rPr>
                <w:lang w:val="en-GB"/>
              </w:rPr>
            </w:pPr>
            <w:r>
              <w:rPr>
                <w:rFonts w:eastAsia="Malgun Gothic" w:hint="eastAsia"/>
                <w:lang w:val="en-GB" w:eastAsia="ko-KR"/>
              </w:rPr>
              <w:lastRenderedPageBreak/>
              <w:t>Samsung</w:t>
            </w:r>
          </w:p>
        </w:tc>
        <w:tc>
          <w:tcPr>
            <w:tcW w:w="1417" w:type="dxa"/>
          </w:tcPr>
          <w:p w14:paraId="1EA02EB9" w14:textId="2A4D76FE" w:rsidR="008312FE" w:rsidRDefault="008312FE" w:rsidP="008312FE">
            <w:pPr>
              <w:tabs>
                <w:tab w:val="left" w:pos="6564"/>
              </w:tabs>
              <w:spacing w:after="120"/>
              <w:rPr>
                <w:lang w:val="en-GB"/>
              </w:rPr>
            </w:pPr>
            <w:r>
              <w:rPr>
                <w:rFonts w:eastAsia="Malgun Gothic" w:hint="eastAsia"/>
                <w:lang w:val="en-GB" w:eastAsia="ko-KR"/>
              </w:rPr>
              <w:t>Yes</w:t>
            </w:r>
          </w:p>
        </w:tc>
        <w:tc>
          <w:tcPr>
            <w:tcW w:w="6657" w:type="dxa"/>
          </w:tcPr>
          <w:p w14:paraId="022D350B" w14:textId="77777777" w:rsidR="008312FE" w:rsidRDefault="008312FE" w:rsidP="008312FE">
            <w:pPr>
              <w:tabs>
                <w:tab w:val="left" w:pos="6564"/>
              </w:tabs>
              <w:spacing w:after="120"/>
              <w:rPr>
                <w:lang w:val="en-GB"/>
              </w:rPr>
            </w:pPr>
          </w:p>
        </w:tc>
      </w:tr>
      <w:tr w:rsidR="00FA0B6A" w14:paraId="0F8F8941" w14:textId="77777777">
        <w:tc>
          <w:tcPr>
            <w:tcW w:w="1555" w:type="dxa"/>
          </w:tcPr>
          <w:p w14:paraId="4598486B" w14:textId="2E675E7F" w:rsidR="00FA0B6A" w:rsidRDefault="00FA0B6A" w:rsidP="008312FE">
            <w:pPr>
              <w:tabs>
                <w:tab w:val="left" w:pos="6564"/>
              </w:tabs>
              <w:spacing w:after="120"/>
              <w:rPr>
                <w:rFonts w:eastAsia="Malgun Gothic"/>
                <w:lang w:val="en-GB" w:eastAsia="ko-KR"/>
              </w:rPr>
            </w:pPr>
            <w:r>
              <w:rPr>
                <w:rFonts w:eastAsia="Malgun Gothic"/>
                <w:lang w:val="en-GB" w:eastAsia="ko-KR"/>
              </w:rPr>
              <w:t>Apple</w:t>
            </w:r>
          </w:p>
        </w:tc>
        <w:tc>
          <w:tcPr>
            <w:tcW w:w="1417" w:type="dxa"/>
          </w:tcPr>
          <w:p w14:paraId="7E1F1A24" w14:textId="0FEB10C1" w:rsidR="00FA0B6A" w:rsidRDefault="00FA0B6A" w:rsidP="008312FE">
            <w:pPr>
              <w:tabs>
                <w:tab w:val="left" w:pos="6564"/>
              </w:tabs>
              <w:spacing w:after="120"/>
              <w:rPr>
                <w:rFonts w:eastAsia="Malgun Gothic"/>
                <w:lang w:val="en-GB" w:eastAsia="ko-KR"/>
              </w:rPr>
            </w:pPr>
            <w:r>
              <w:rPr>
                <w:rFonts w:eastAsia="Malgun Gothic"/>
                <w:lang w:val="en-GB" w:eastAsia="ko-KR"/>
              </w:rPr>
              <w:t>Yes</w:t>
            </w:r>
          </w:p>
        </w:tc>
        <w:tc>
          <w:tcPr>
            <w:tcW w:w="6657" w:type="dxa"/>
          </w:tcPr>
          <w:p w14:paraId="0A3ADF27" w14:textId="77777777" w:rsidR="00FA0B6A" w:rsidRDefault="00FA0B6A" w:rsidP="008312FE">
            <w:pPr>
              <w:tabs>
                <w:tab w:val="left" w:pos="6564"/>
              </w:tabs>
              <w:spacing w:after="120"/>
              <w:rPr>
                <w:lang w:val="en-GB"/>
              </w:rPr>
            </w:pPr>
          </w:p>
        </w:tc>
      </w:tr>
      <w:tr w:rsidR="008E738A" w14:paraId="2A82E452" w14:textId="77777777">
        <w:tc>
          <w:tcPr>
            <w:tcW w:w="1555" w:type="dxa"/>
          </w:tcPr>
          <w:p w14:paraId="03EE026C" w14:textId="7A41E0A1" w:rsidR="008E738A" w:rsidRDefault="008E738A" w:rsidP="008E738A">
            <w:pPr>
              <w:tabs>
                <w:tab w:val="left" w:pos="6564"/>
              </w:tabs>
              <w:spacing w:after="120"/>
              <w:rPr>
                <w:rFonts w:eastAsia="Malgun Gothic"/>
                <w:lang w:val="en-GB" w:eastAsia="ko-KR"/>
              </w:rPr>
            </w:pPr>
            <w:r>
              <w:rPr>
                <w:rFonts w:hint="eastAsia"/>
                <w:lang w:val="en-GB"/>
              </w:rPr>
              <w:t>S</w:t>
            </w:r>
            <w:r>
              <w:rPr>
                <w:lang w:val="en-GB"/>
              </w:rPr>
              <w:t>preadtrum communications</w:t>
            </w:r>
          </w:p>
        </w:tc>
        <w:tc>
          <w:tcPr>
            <w:tcW w:w="1417" w:type="dxa"/>
          </w:tcPr>
          <w:p w14:paraId="5CDF9C56" w14:textId="4C537DFE" w:rsidR="008E738A" w:rsidRDefault="008E738A" w:rsidP="008E738A">
            <w:pPr>
              <w:tabs>
                <w:tab w:val="left" w:pos="6564"/>
              </w:tabs>
              <w:spacing w:after="120"/>
              <w:rPr>
                <w:rFonts w:eastAsia="Malgun Gothic"/>
                <w:lang w:val="en-GB" w:eastAsia="ko-KR"/>
              </w:rPr>
            </w:pPr>
            <w:r>
              <w:rPr>
                <w:rFonts w:hint="eastAsia"/>
                <w:lang w:val="en-GB"/>
              </w:rPr>
              <w:t>Y</w:t>
            </w:r>
            <w:r>
              <w:rPr>
                <w:lang w:val="en-GB"/>
              </w:rPr>
              <w:t>es</w:t>
            </w:r>
          </w:p>
        </w:tc>
        <w:tc>
          <w:tcPr>
            <w:tcW w:w="6657" w:type="dxa"/>
          </w:tcPr>
          <w:p w14:paraId="097D6470" w14:textId="3A155CB4" w:rsidR="008E738A" w:rsidRDefault="008E738A" w:rsidP="008E738A">
            <w:pPr>
              <w:tabs>
                <w:tab w:val="left" w:pos="6564"/>
              </w:tabs>
              <w:spacing w:after="120"/>
              <w:rPr>
                <w:lang w:val="en-GB"/>
              </w:rPr>
            </w:pPr>
            <w:r>
              <w:rPr>
                <w:lang w:val="en-GB"/>
              </w:rPr>
              <w:t xml:space="preserve">Agree with vivo. Similar conditions to cancel </w:t>
            </w:r>
            <w:r w:rsidRPr="00214D93">
              <w:rPr>
                <w:lang w:val="en-GB"/>
              </w:rPr>
              <w:t>SL-PRS resource request MAC CE</w:t>
            </w:r>
            <w:r>
              <w:rPr>
                <w:lang w:val="en-GB"/>
              </w:rPr>
              <w:t xml:space="preserve"> should be introduced. </w:t>
            </w:r>
          </w:p>
        </w:tc>
      </w:tr>
    </w:tbl>
    <w:p w14:paraId="1CF29FB0" w14:textId="77777777" w:rsidR="006A093D" w:rsidRDefault="006A093D">
      <w:pPr>
        <w:tabs>
          <w:tab w:val="left" w:pos="6564"/>
        </w:tabs>
        <w:spacing w:after="120"/>
        <w:rPr>
          <w:lang w:val="en-GB"/>
        </w:rPr>
      </w:pPr>
    </w:p>
    <w:p w14:paraId="22E4F224" w14:textId="77777777" w:rsidR="006A093D" w:rsidRDefault="002A60BD">
      <w:pPr>
        <w:tabs>
          <w:tab w:val="left" w:pos="6564"/>
        </w:tabs>
        <w:spacing w:after="120"/>
        <w:rPr>
          <w:lang w:val="en-GB"/>
        </w:rPr>
      </w:pPr>
      <w:r>
        <w:rPr>
          <w:rFonts w:hint="eastAsia"/>
          <w:lang w:val="en-GB"/>
        </w:rPr>
        <w:t>T</w:t>
      </w:r>
      <w:r>
        <w:rPr>
          <w:lang w:val="en-GB"/>
        </w:rPr>
        <w:t>he same question also exists for the cancellation of SR. We think that similar to the cancellation of SL-PRS resource request MAC CE, the SR can be cancelled when the MAC CE is transmitted</w:t>
      </w:r>
    </w:p>
    <w:p w14:paraId="442A0254" w14:textId="77777777" w:rsidR="006A093D" w:rsidRDefault="002A60BD">
      <w:pPr>
        <w:tabs>
          <w:tab w:val="left" w:pos="6564"/>
        </w:tabs>
        <w:spacing w:after="120"/>
        <w:rPr>
          <w:b/>
          <w:i/>
          <w:lang w:val="en-GB"/>
        </w:rPr>
      </w:pPr>
      <w:r>
        <w:rPr>
          <w:b/>
          <w:i/>
          <w:u w:val="single"/>
          <w:lang w:val="en-GB"/>
        </w:rPr>
        <w:t>Question4:</w:t>
      </w:r>
      <w:r>
        <w:rPr>
          <w:b/>
          <w:u w:val="single"/>
          <w:lang w:val="en-GB"/>
        </w:rPr>
        <w:t xml:space="preserve"> </w:t>
      </w:r>
      <w:r>
        <w:rPr>
          <w:b/>
          <w:lang w:val="en-GB"/>
        </w:rPr>
        <w:t>Do companies agree that the SR triggered by SL-PRS resource request MAC CE can be cancelled when the MAC CE is transmitted?</w:t>
      </w:r>
    </w:p>
    <w:tbl>
      <w:tblPr>
        <w:tblStyle w:val="afb"/>
        <w:tblW w:w="0" w:type="auto"/>
        <w:tblLook w:val="04A0" w:firstRow="1" w:lastRow="0" w:firstColumn="1" w:lastColumn="0" w:noHBand="0" w:noVBand="1"/>
      </w:tblPr>
      <w:tblGrid>
        <w:gridCol w:w="1605"/>
        <w:gridCol w:w="1413"/>
        <w:gridCol w:w="6611"/>
      </w:tblGrid>
      <w:tr w:rsidR="006A093D" w14:paraId="02850086" w14:textId="77777777">
        <w:tc>
          <w:tcPr>
            <w:tcW w:w="1555" w:type="dxa"/>
          </w:tcPr>
          <w:p w14:paraId="1AA833A6" w14:textId="77777777" w:rsidR="006A093D" w:rsidRDefault="002A60BD">
            <w:pPr>
              <w:tabs>
                <w:tab w:val="left" w:pos="6564"/>
              </w:tabs>
              <w:spacing w:after="120"/>
              <w:rPr>
                <w:lang w:val="en-GB"/>
              </w:rPr>
            </w:pPr>
            <w:r>
              <w:rPr>
                <w:lang w:val="en-GB"/>
              </w:rPr>
              <w:t xml:space="preserve">Companies </w:t>
            </w:r>
          </w:p>
        </w:tc>
        <w:tc>
          <w:tcPr>
            <w:tcW w:w="1417" w:type="dxa"/>
          </w:tcPr>
          <w:p w14:paraId="41D226B2" w14:textId="77777777" w:rsidR="006A093D" w:rsidRDefault="002A60BD">
            <w:pPr>
              <w:tabs>
                <w:tab w:val="left" w:pos="6564"/>
              </w:tabs>
              <w:spacing w:after="120"/>
              <w:rPr>
                <w:lang w:val="en-GB"/>
              </w:rPr>
            </w:pPr>
            <w:r>
              <w:rPr>
                <w:lang w:val="en-GB"/>
              </w:rPr>
              <w:t>Yes/No</w:t>
            </w:r>
          </w:p>
        </w:tc>
        <w:tc>
          <w:tcPr>
            <w:tcW w:w="6657" w:type="dxa"/>
          </w:tcPr>
          <w:p w14:paraId="362347C4"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0E57F6A3" w14:textId="77777777">
        <w:tc>
          <w:tcPr>
            <w:tcW w:w="1555" w:type="dxa"/>
          </w:tcPr>
          <w:p w14:paraId="4371D1BF" w14:textId="77777777" w:rsidR="006A093D" w:rsidRDefault="002A60BD">
            <w:pPr>
              <w:tabs>
                <w:tab w:val="left" w:pos="6564"/>
              </w:tabs>
              <w:spacing w:after="120"/>
              <w:rPr>
                <w:lang w:val="en-GB"/>
              </w:rPr>
            </w:pPr>
            <w:ins w:id="30" w:author="Ericsson(Min)" w:date="2023-09-16T10:48:00Z">
              <w:r>
                <w:rPr>
                  <w:lang w:val="en-GB"/>
                </w:rPr>
                <w:t>Ericsson</w:t>
              </w:r>
            </w:ins>
          </w:p>
        </w:tc>
        <w:tc>
          <w:tcPr>
            <w:tcW w:w="1417" w:type="dxa"/>
          </w:tcPr>
          <w:p w14:paraId="008867A8" w14:textId="77777777" w:rsidR="006A093D" w:rsidRDefault="002A60BD">
            <w:pPr>
              <w:tabs>
                <w:tab w:val="left" w:pos="6564"/>
              </w:tabs>
              <w:spacing w:after="120"/>
              <w:rPr>
                <w:lang w:val="en-GB"/>
              </w:rPr>
            </w:pPr>
            <w:ins w:id="31" w:author="Ericsson(Min)" w:date="2023-09-16T10:48:00Z">
              <w:r>
                <w:rPr>
                  <w:lang w:val="en-GB"/>
                </w:rPr>
                <w:t>Yes</w:t>
              </w:r>
            </w:ins>
          </w:p>
        </w:tc>
        <w:tc>
          <w:tcPr>
            <w:tcW w:w="6657" w:type="dxa"/>
          </w:tcPr>
          <w:p w14:paraId="0BFD454B" w14:textId="77777777" w:rsidR="006A093D" w:rsidRDefault="002A60BD">
            <w:pPr>
              <w:tabs>
                <w:tab w:val="left" w:pos="6564"/>
              </w:tabs>
              <w:spacing w:after="120"/>
              <w:rPr>
                <w:lang w:val="en-GB"/>
              </w:rPr>
            </w:pPr>
            <w:ins w:id="32" w:author="Ericsson(Min)" w:date="2023-09-16T10:48:00Z">
              <w:r>
                <w:rPr>
                  <w:lang w:val="en-GB"/>
                </w:rPr>
                <w:t>Same as in the legacy</w:t>
              </w:r>
            </w:ins>
          </w:p>
        </w:tc>
      </w:tr>
      <w:tr w:rsidR="006A093D" w14:paraId="0FC62A2F" w14:textId="77777777">
        <w:tc>
          <w:tcPr>
            <w:tcW w:w="1555" w:type="dxa"/>
          </w:tcPr>
          <w:p w14:paraId="5F9D8685" w14:textId="77777777" w:rsidR="006A093D" w:rsidRDefault="002A60BD">
            <w:pPr>
              <w:tabs>
                <w:tab w:val="left" w:pos="6564"/>
              </w:tabs>
              <w:spacing w:after="120"/>
            </w:pPr>
            <w:r>
              <w:rPr>
                <w:rFonts w:hint="eastAsia"/>
              </w:rPr>
              <w:t>ZTE</w:t>
            </w:r>
          </w:p>
        </w:tc>
        <w:tc>
          <w:tcPr>
            <w:tcW w:w="1417" w:type="dxa"/>
          </w:tcPr>
          <w:p w14:paraId="393E8075" w14:textId="77777777" w:rsidR="006A093D" w:rsidRDefault="002A60BD">
            <w:pPr>
              <w:tabs>
                <w:tab w:val="left" w:pos="6564"/>
              </w:tabs>
              <w:spacing w:after="120"/>
            </w:pPr>
            <w:r>
              <w:rPr>
                <w:rFonts w:hint="eastAsia"/>
              </w:rPr>
              <w:t>Yes</w:t>
            </w:r>
          </w:p>
        </w:tc>
        <w:tc>
          <w:tcPr>
            <w:tcW w:w="6657" w:type="dxa"/>
          </w:tcPr>
          <w:p w14:paraId="2DD2EC76" w14:textId="77777777" w:rsidR="006A093D" w:rsidRDefault="006A093D">
            <w:pPr>
              <w:tabs>
                <w:tab w:val="left" w:pos="6564"/>
              </w:tabs>
              <w:spacing w:after="120"/>
              <w:rPr>
                <w:lang w:val="en-GB"/>
              </w:rPr>
            </w:pPr>
          </w:p>
        </w:tc>
      </w:tr>
      <w:tr w:rsidR="006A093D" w14:paraId="058D68D9" w14:textId="77777777">
        <w:tc>
          <w:tcPr>
            <w:tcW w:w="1555" w:type="dxa"/>
          </w:tcPr>
          <w:p w14:paraId="404D1335" w14:textId="77777777" w:rsidR="006A093D" w:rsidRDefault="002A60BD">
            <w:pPr>
              <w:tabs>
                <w:tab w:val="left" w:pos="6564"/>
              </w:tabs>
              <w:spacing w:after="120"/>
              <w:rPr>
                <w:lang w:val="en-GB"/>
              </w:rPr>
            </w:pPr>
            <w:r>
              <w:rPr>
                <w:lang w:val="en-GB"/>
              </w:rPr>
              <w:t>Sharp</w:t>
            </w:r>
          </w:p>
        </w:tc>
        <w:tc>
          <w:tcPr>
            <w:tcW w:w="1417" w:type="dxa"/>
          </w:tcPr>
          <w:p w14:paraId="67E6B2B1" w14:textId="77777777" w:rsidR="006A093D" w:rsidRDefault="002A60BD">
            <w:pPr>
              <w:tabs>
                <w:tab w:val="left" w:pos="6564"/>
              </w:tabs>
              <w:spacing w:after="120"/>
              <w:rPr>
                <w:lang w:val="en-GB"/>
              </w:rPr>
            </w:pPr>
            <w:r>
              <w:rPr>
                <w:rFonts w:hint="eastAsia"/>
                <w:lang w:val="en-GB"/>
              </w:rPr>
              <w:t>Y</w:t>
            </w:r>
            <w:r>
              <w:rPr>
                <w:lang w:val="en-GB"/>
              </w:rPr>
              <w:t>es</w:t>
            </w:r>
          </w:p>
        </w:tc>
        <w:tc>
          <w:tcPr>
            <w:tcW w:w="6657" w:type="dxa"/>
          </w:tcPr>
          <w:p w14:paraId="1862135C" w14:textId="77777777" w:rsidR="006A093D" w:rsidRDefault="006A093D">
            <w:pPr>
              <w:tabs>
                <w:tab w:val="left" w:pos="6564"/>
              </w:tabs>
              <w:spacing w:after="120"/>
              <w:rPr>
                <w:lang w:val="en-GB"/>
              </w:rPr>
            </w:pPr>
          </w:p>
        </w:tc>
      </w:tr>
      <w:tr w:rsidR="006A093D" w14:paraId="412BEDD3" w14:textId="77777777">
        <w:tc>
          <w:tcPr>
            <w:tcW w:w="1555" w:type="dxa"/>
          </w:tcPr>
          <w:p w14:paraId="1CFBF7B2" w14:textId="77777777" w:rsidR="006A093D" w:rsidRDefault="002A60BD">
            <w:pPr>
              <w:tabs>
                <w:tab w:val="left" w:pos="6564"/>
              </w:tabs>
              <w:spacing w:after="120"/>
              <w:rPr>
                <w:lang w:val="en-GB"/>
              </w:rPr>
            </w:pPr>
            <w:r>
              <w:rPr>
                <w:rFonts w:hint="eastAsia"/>
                <w:lang w:val="en-GB"/>
              </w:rPr>
              <w:t>O</w:t>
            </w:r>
            <w:r>
              <w:rPr>
                <w:lang w:val="en-GB"/>
              </w:rPr>
              <w:t>PPO</w:t>
            </w:r>
          </w:p>
        </w:tc>
        <w:tc>
          <w:tcPr>
            <w:tcW w:w="1417" w:type="dxa"/>
          </w:tcPr>
          <w:p w14:paraId="095A173F" w14:textId="77777777" w:rsidR="006A093D" w:rsidRDefault="002A60BD">
            <w:pPr>
              <w:tabs>
                <w:tab w:val="left" w:pos="6564"/>
              </w:tabs>
              <w:spacing w:after="120"/>
              <w:rPr>
                <w:lang w:val="en-GB"/>
              </w:rPr>
            </w:pPr>
            <w:r>
              <w:rPr>
                <w:rFonts w:hint="eastAsia"/>
                <w:lang w:val="en-GB"/>
              </w:rPr>
              <w:t>Y</w:t>
            </w:r>
            <w:r>
              <w:rPr>
                <w:lang w:val="en-GB"/>
              </w:rPr>
              <w:t>es</w:t>
            </w:r>
          </w:p>
        </w:tc>
        <w:tc>
          <w:tcPr>
            <w:tcW w:w="6657" w:type="dxa"/>
          </w:tcPr>
          <w:p w14:paraId="603A8C79" w14:textId="77777777" w:rsidR="006A093D" w:rsidRDefault="002A60BD">
            <w:pPr>
              <w:tabs>
                <w:tab w:val="left" w:pos="6564"/>
              </w:tabs>
              <w:spacing w:after="120"/>
              <w:rPr>
                <w:lang w:val="en-GB"/>
              </w:rPr>
            </w:pPr>
            <w:r>
              <w:rPr>
                <w:lang w:val="en-GB"/>
              </w:rPr>
              <w:t>If the demand of the transmission resource is satisfied, then it is natural to cancel the MAC CE asking for the transmission resource.</w:t>
            </w:r>
          </w:p>
        </w:tc>
      </w:tr>
      <w:tr w:rsidR="006A093D" w14:paraId="1529E6BC" w14:textId="77777777">
        <w:tc>
          <w:tcPr>
            <w:tcW w:w="1555" w:type="dxa"/>
          </w:tcPr>
          <w:p w14:paraId="4D4F98C2" w14:textId="77777777" w:rsidR="006A093D" w:rsidRDefault="002A60BD">
            <w:pPr>
              <w:tabs>
                <w:tab w:val="left" w:pos="6564"/>
              </w:tabs>
              <w:spacing w:after="120"/>
              <w:rPr>
                <w:lang w:val="en-GB"/>
              </w:rPr>
            </w:pPr>
            <w:r>
              <w:rPr>
                <w:rFonts w:hint="eastAsia"/>
                <w:lang w:val="en-GB"/>
              </w:rPr>
              <w:t>CATT</w:t>
            </w:r>
          </w:p>
        </w:tc>
        <w:tc>
          <w:tcPr>
            <w:tcW w:w="1417" w:type="dxa"/>
          </w:tcPr>
          <w:p w14:paraId="01A433E8" w14:textId="77777777" w:rsidR="006A093D" w:rsidRDefault="002A60BD">
            <w:pPr>
              <w:tabs>
                <w:tab w:val="left" w:pos="6564"/>
              </w:tabs>
              <w:spacing w:after="120"/>
              <w:rPr>
                <w:lang w:val="en-GB"/>
              </w:rPr>
            </w:pPr>
            <w:r>
              <w:rPr>
                <w:rFonts w:hint="eastAsia"/>
                <w:lang w:val="en-GB"/>
              </w:rPr>
              <w:t>Yes</w:t>
            </w:r>
          </w:p>
        </w:tc>
        <w:tc>
          <w:tcPr>
            <w:tcW w:w="6657" w:type="dxa"/>
          </w:tcPr>
          <w:p w14:paraId="1367EE33" w14:textId="77777777" w:rsidR="006A093D" w:rsidRDefault="006A093D">
            <w:pPr>
              <w:tabs>
                <w:tab w:val="left" w:pos="6564"/>
              </w:tabs>
              <w:spacing w:after="120"/>
              <w:rPr>
                <w:lang w:val="en-GB"/>
              </w:rPr>
            </w:pPr>
          </w:p>
        </w:tc>
      </w:tr>
      <w:tr w:rsidR="006A093D" w14:paraId="578F9B68" w14:textId="77777777">
        <w:tc>
          <w:tcPr>
            <w:tcW w:w="1555" w:type="dxa"/>
          </w:tcPr>
          <w:p w14:paraId="03856EDD" w14:textId="77777777" w:rsidR="006A093D" w:rsidRDefault="002A60BD">
            <w:pPr>
              <w:tabs>
                <w:tab w:val="left" w:pos="6564"/>
              </w:tabs>
              <w:spacing w:after="120"/>
              <w:rPr>
                <w:lang w:val="en-GB"/>
              </w:rPr>
            </w:pPr>
            <w:r>
              <w:rPr>
                <w:rFonts w:hint="eastAsia"/>
                <w:lang w:val="en-GB"/>
              </w:rPr>
              <w:t>v</w:t>
            </w:r>
            <w:r>
              <w:rPr>
                <w:lang w:val="en-GB"/>
              </w:rPr>
              <w:t>ivo</w:t>
            </w:r>
          </w:p>
        </w:tc>
        <w:tc>
          <w:tcPr>
            <w:tcW w:w="1417" w:type="dxa"/>
          </w:tcPr>
          <w:p w14:paraId="30FAC4BA" w14:textId="77777777" w:rsidR="006A093D" w:rsidRDefault="002A60BD">
            <w:pPr>
              <w:tabs>
                <w:tab w:val="left" w:pos="6564"/>
              </w:tabs>
              <w:spacing w:after="120"/>
              <w:rPr>
                <w:lang w:val="en-GB"/>
              </w:rPr>
            </w:pPr>
            <w:r>
              <w:rPr>
                <w:lang w:val="en-GB"/>
              </w:rPr>
              <w:t>Yes with comment</w:t>
            </w:r>
          </w:p>
        </w:tc>
        <w:tc>
          <w:tcPr>
            <w:tcW w:w="6657" w:type="dxa"/>
          </w:tcPr>
          <w:p w14:paraId="1F59EAC0" w14:textId="77777777" w:rsidR="006A093D" w:rsidRDefault="002A60BD">
            <w:pPr>
              <w:tabs>
                <w:tab w:val="left" w:pos="6564"/>
              </w:tabs>
              <w:spacing w:after="120"/>
              <w:rPr>
                <w:lang w:val="en-GB"/>
              </w:rPr>
            </w:pPr>
            <w:r>
              <w:rPr>
                <w:lang w:val="en-GB"/>
              </w:rPr>
              <w:t>Additional conditions should be introduced e.g., pending SR shall be cancelled when the SL grant(s) can accommodate all pending data available for transmission in sidelink.</w:t>
            </w:r>
          </w:p>
        </w:tc>
      </w:tr>
      <w:tr w:rsidR="006A093D" w14:paraId="33025F17" w14:textId="77777777">
        <w:tc>
          <w:tcPr>
            <w:tcW w:w="1555" w:type="dxa"/>
          </w:tcPr>
          <w:p w14:paraId="3B49CA33" w14:textId="77777777" w:rsidR="006A093D" w:rsidRDefault="002A60BD">
            <w:pPr>
              <w:tabs>
                <w:tab w:val="left" w:pos="6564"/>
              </w:tabs>
              <w:spacing w:after="120"/>
            </w:pPr>
            <w:r>
              <w:rPr>
                <w:rFonts w:hint="eastAsia"/>
              </w:rPr>
              <w:t>Xiaomi</w:t>
            </w:r>
          </w:p>
        </w:tc>
        <w:tc>
          <w:tcPr>
            <w:tcW w:w="1417" w:type="dxa"/>
          </w:tcPr>
          <w:p w14:paraId="18DEC76B" w14:textId="77777777" w:rsidR="006A093D" w:rsidRDefault="002A60BD">
            <w:pPr>
              <w:tabs>
                <w:tab w:val="left" w:pos="6564"/>
              </w:tabs>
              <w:spacing w:after="120"/>
            </w:pPr>
            <w:r>
              <w:rPr>
                <w:rFonts w:hint="eastAsia"/>
              </w:rPr>
              <w:t>Yes</w:t>
            </w:r>
          </w:p>
        </w:tc>
        <w:tc>
          <w:tcPr>
            <w:tcW w:w="6657" w:type="dxa"/>
          </w:tcPr>
          <w:p w14:paraId="359512E3" w14:textId="77777777" w:rsidR="006A093D" w:rsidRDefault="006A093D">
            <w:pPr>
              <w:tabs>
                <w:tab w:val="left" w:pos="6564"/>
              </w:tabs>
              <w:spacing w:after="120"/>
              <w:rPr>
                <w:lang w:val="en-GB"/>
              </w:rPr>
            </w:pPr>
          </w:p>
        </w:tc>
      </w:tr>
      <w:tr w:rsidR="00DD644F" w14:paraId="14D9C43C" w14:textId="77777777">
        <w:tc>
          <w:tcPr>
            <w:tcW w:w="1555" w:type="dxa"/>
          </w:tcPr>
          <w:p w14:paraId="6A720C2F" w14:textId="29BB9A0A" w:rsidR="00DD644F" w:rsidRDefault="00DD644F" w:rsidP="00DD644F">
            <w:pPr>
              <w:tabs>
                <w:tab w:val="left" w:pos="6564"/>
              </w:tabs>
              <w:spacing w:after="120"/>
            </w:pPr>
            <w:r>
              <w:rPr>
                <w:lang w:val="en-GB"/>
              </w:rPr>
              <w:t>InterDigital</w:t>
            </w:r>
          </w:p>
        </w:tc>
        <w:tc>
          <w:tcPr>
            <w:tcW w:w="1417" w:type="dxa"/>
          </w:tcPr>
          <w:p w14:paraId="344A4D81" w14:textId="1D11330C" w:rsidR="00DD644F" w:rsidRDefault="00DD644F" w:rsidP="00DD644F">
            <w:pPr>
              <w:tabs>
                <w:tab w:val="left" w:pos="6564"/>
              </w:tabs>
              <w:spacing w:after="120"/>
            </w:pPr>
            <w:r>
              <w:rPr>
                <w:lang w:val="en-GB"/>
              </w:rPr>
              <w:t>Yes</w:t>
            </w:r>
          </w:p>
        </w:tc>
        <w:tc>
          <w:tcPr>
            <w:tcW w:w="6657" w:type="dxa"/>
          </w:tcPr>
          <w:p w14:paraId="218C0CF5" w14:textId="77777777" w:rsidR="00DD644F" w:rsidRDefault="00DD644F" w:rsidP="00DD644F">
            <w:pPr>
              <w:tabs>
                <w:tab w:val="left" w:pos="6564"/>
              </w:tabs>
              <w:spacing w:after="120"/>
              <w:rPr>
                <w:lang w:val="en-GB"/>
              </w:rPr>
            </w:pPr>
          </w:p>
        </w:tc>
      </w:tr>
      <w:tr w:rsidR="00200CC5" w14:paraId="7DE28AF7" w14:textId="77777777" w:rsidTr="00D83DA2">
        <w:tc>
          <w:tcPr>
            <w:tcW w:w="1555" w:type="dxa"/>
          </w:tcPr>
          <w:p w14:paraId="1891CA23" w14:textId="55EEAB52" w:rsidR="00200CC5" w:rsidRDefault="00200CC5" w:rsidP="00DD644F">
            <w:pPr>
              <w:tabs>
                <w:tab w:val="left" w:pos="6564"/>
              </w:tabs>
              <w:spacing w:after="120"/>
              <w:rPr>
                <w:lang w:val="en-GB"/>
              </w:rPr>
            </w:pPr>
            <w:r>
              <w:rPr>
                <w:lang w:val="en-GB"/>
              </w:rPr>
              <w:t>Intel</w:t>
            </w:r>
          </w:p>
        </w:tc>
        <w:tc>
          <w:tcPr>
            <w:tcW w:w="1417" w:type="dxa"/>
          </w:tcPr>
          <w:p w14:paraId="2C0469B2" w14:textId="4718F920" w:rsidR="00200CC5" w:rsidRDefault="00200CC5" w:rsidP="00DD644F">
            <w:pPr>
              <w:tabs>
                <w:tab w:val="left" w:pos="6564"/>
              </w:tabs>
              <w:spacing w:after="120"/>
              <w:rPr>
                <w:lang w:val="en-GB"/>
              </w:rPr>
            </w:pPr>
            <w:r>
              <w:rPr>
                <w:lang w:val="en-GB"/>
              </w:rPr>
              <w:t>Yes</w:t>
            </w:r>
          </w:p>
        </w:tc>
        <w:tc>
          <w:tcPr>
            <w:tcW w:w="6657" w:type="dxa"/>
          </w:tcPr>
          <w:p w14:paraId="4057A85B" w14:textId="77777777" w:rsidR="00200CC5" w:rsidRDefault="00200CC5" w:rsidP="00DD644F">
            <w:pPr>
              <w:tabs>
                <w:tab w:val="left" w:pos="6564"/>
              </w:tabs>
              <w:spacing w:after="120"/>
              <w:rPr>
                <w:lang w:val="en-GB"/>
              </w:rPr>
            </w:pPr>
          </w:p>
        </w:tc>
      </w:tr>
      <w:tr w:rsidR="00D83DA2" w14:paraId="504B3C8E" w14:textId="77777777" w:rsidTr="00D83DA2">
        <w:tc>
          <w:tcPr>
            <w:tcW w:w="1555" w:type="dxa"/>
          </w:tcPr>
          <w:p w14:paraId="6DDD5D6A" w14:textId="43B88157" w:rsidR="00D83DA2" w:rsidRDefault="00D83DA2" w:rsidP="00B83269">
            <w:pPr>
              <w:tabs>
                <w:tab w:val="left" w:pos="6564"/>
              </w:tabs>
              <w:spacing w:after="120"/>
              <w:rPr>
                <w:lang w:val="en-GB"/>
              </w:rPr>
            </w:pPr>
            <w:r>
              <w:rPr>
                <w:rFonts w:hint="eastAsia"/>
                <w:lang w:val="en-GB"/>
              </w:rPr>
              <w:t>H</w:t>
            </w:r>
            <w:r>
              <w:rPr>
                <w:lang w:val="en-GB"/>
              </w:rPr>
              <w:t>uawei</w:t>
            </w:r>
          </w:p>
        </w:tc>
        <w:tc>
          <w:tcPr>
            <w:tcW w:w="1417" w:type="dxa"/>
          </w:tcPr>
          <w:p w14:paraId="60559F58" w14:textId="77777777" w:rsidR="00D83DA2" w:rsidRDefault="00D83DA2" w:rsidP="00B83269">
            <w:pPr>
              <w:tabs>
                <w:tab w:val="left" w:pos="6564"/>
              </w:tabs>
              <w:spacing w:after="120"/>
              <w:rPr>
                <w:lang w:val="en-GB"/>
              </w:rPr>
            </w:pPr>
            <w:r>
              <w:rPr>
                <w:lang w:val="en-GB"/>
              </w:rPr>
              <w:t>Yes</w:t>
            </w:r>
          </w:p>
        </w:tc>
        <w:tc>
          <w:tcPr>
            <w:tcW w:w="6657" w:type="dxa"/>
          </w:tcPr>
          <w:p w14:paraId="4FCEEC47" w14:textId="77777777" w:rsidR="00D83DA2" w:rsidRDefault="00D83DA2" w:rsidP="00B83269">
            <w:pPr>
              <w:tabs>
                <w:tab w:val="left" w:pos="6564"/>
              </w:tabs>
              <w:spacing w:after="120"/>
              <w:rPr>
                <w:lang w:val="en-GB"/>
              </w:rPr>
            </w:pPr>
          </w:p>
        </w:tc>
      </w:tr>
      <w:tr w:rsidR="008D6664" w14:paraId="71ABEBEB" w14:textId="77777777" w:rsidTr="00D83DA2">
        <w:tc>
          <w:tcPr>
            <w:tcW w:w="1555" w:type="dxa"/>
          </w:tcPr>
          <w:p w14:paraId="4105B41B" w14:textId="72EF95F1" w:rsidR="008D6664" w:rsidRDefault="008D6664" w:rsidP="008D6664">
            <w:pPr>
              <w:tabs>
                <w:tab w:val="left" w:pos="6564"/>
              </w:tabs>
              <w:spacing w:after="120"/>
              <w:rPr>
                <w:lang w:val="en-GB"/>
              </w:rPr>
            </w:pPr>
            <w:r>
              <w:rPr>
                <w:lang w:val="en-GB"/>
              </w:rPr>
              <w:t>Lenovo</w:t>
            </w:r>
          </w:p>
        </w:tc>
        <w:tc>
          <w:tcPr>
            <w:tcW w:w="1417" w:type="dxa"/>
          </w:tcPr>
          <w:p w14:paraId="12DB3D83" w14:textId="6C58250D" w:rsidR="008D6664" w:rsidRDefault="008D6664" w:rsidP="008D6664">
            <w:pPr>
              <w:tabs>
                <w:tab w:val="left" w:pos="6564"/>
              </w:tabs>
              <w:spacing w:after="120"/>
              <w:rPr>
                <w:lang w:val="en-GB"/>
              </w:rPr>
            </w:pPr>
            <w:r>
              <w:rPr>
                <w:lang w:val="en-GB"/>
              </w:rPr>
              <w:t>Yes</w:t>
            </w:r>
          </w:p>
        </w:tc>
        <w:tc>
          <w:tcPr>
            <w:tcW w:w="6657" w:type="dxa"/>
          </w:tcPr>
          <w:p w14:paraId="7FD38BEC" w14:textId="77777777" w:rsidR="008D6664" w:rsidRDefault="008D6664" w:rsidP="008D6664">
            <w:pPr>
              <w:tabs>
                <w:tab w:val="left" w:pos="6564"/>
              </w:tabs>
              <w:spacing w:after="120"/>
              <w:rPr>
                <w:lang w:val="en-GB"/>
              </w:rPr>
            </w:pPr>
          </w:p>
        </w:tc>
      </w:tr>
      <w:tr w:rsidR="008312FE" w14:paraId="1BE7465A" w14:textId="77777777" w:rsidTr="00D83DA2">
        <w:tc>
          <w:tcPr>
            <w:tcW w:w="1555" w:type="dxa"/>
          </w:tcPr>
          <w:p w14:paraId="2A4161F6" w14:textId="4DCF17A4" w:rsidR="008312FE" w:rsidRDefault="008312FE" w:rsidP="008312FE">
            <w:pPr>
              <w:tabs>
                <w:tab w:val="left" w:pos="6564"/>
              </w:tabs>
              <w:spacing w:after="120"/>
              <w:rPr>
                <w:lang w:val="en-GB"/>
              </w:rPr>
            </w:pPr>
            <w:r>
              <w:rPr>
                <w:rFonts w:eastAsia="Malgun Gothic" w:hint="eastAsia"/>
                <w:lang w:val="en-GB" w:eastAsia="ko-KR"/>
              </w:rPr>
              <w:t>Samsung</w:t>
            </w:r>
          </w:p>
        </w:tc>
        <w:tc>
          <w:tcPr>
            <w:tcW w:w="1417" w:type="dxa"/>
          </w:tcPr>
          <w:p w14:paraId="2957D6D6" w14:textId="1CCABE9B" w:rsidR="008312FE" w:rsidRDefault="008312FE" w:rsidP="008312FE">
            <w:pPr>
              <w:tabs>
                <w:tab w:val="left" w:pos="6564"/>
              </w:tabs>
              <w:spacing w:after="120"/>
              <w:rPr>
                <w:lang w:val="en-GB"/>
              </w:rPr>
            </w:pPr>
            <w:r>
              <w:rPr>
                <w:rFonts w:eastAsia="Malgun Gothic" w:hint="eastAsia"/>
                <w:lang w:val="en-GB" w:eastAsia="ko-KR"/>
              </w:rPr>
              <w:t>Yes</w:t>
            </w:r>
          </w:p>
        </w:tc>
        <w:tc>
          <w:tcPr>
            <w:tcW w:w="6657" w:type="dxa"/>
          </w:tcPr>
          <w:p w14:paraId="29D999A0" w14:textId="77777777" w:rsidR="008312FE" w:rsidRDefault="008312FE" w:rsidP="008312FE">
            <w:pPr>
              <w:tabs>
                <w:tab w:val="left" w:pos="6564"/>
              </w:tabs>
              <w:spacing w:after="120"/>
              <w:rPr>
                <w:lang w:val="en-GB"/>
              </w:rPr>
            </w:pPr>
          </w:p>
        </w:tc>
      </w:tr>
      <w:tr w:rsidR="00FA0B6A" w14:paraId="5CC3E0ED" w14:textId="77777777" w:rsidTr="00D83DA2">
        <w:tc>
          <w:tcPr>
            <w:tcW w:w="1555" w:type="dxa"/>
          </w:tcPr>
          <w:p w14:paraId="51225567" w14:textId="55AF8234" w:rsidR="00FA0B6A" w:rsidRDefault="00FA0B6A" w:rsidP="008312FE">
            <w:pPr>
              <w:tabs>
                <w:tab w:val="left" w:pos="6564"/>
              </w:tabs>
              <w:spacing w:after="120"/>
              <w:rPr>
                <w:rFonts w:eastAsia="Malgun Gothic"/>
                <w:lang w:val="en-GB" w:eastAsia="ko-KR"/>
              </w:rPr>
            </w:pPr>
            <w:r>
              <w:rPr>
                <w:rFonts w:eastAsia="Malgun Gothic"/>
                <w:lang w:val="en-GB" w:eastAsia="ko-KR"/>
              </w:rPr>
              <w:t>Apple</w:t>
            </w:r>
          </w:p>
        </w:tc>
        <w:tc>
          <w:tcPr>
            <w:tcW w:w="1417" w:type="dxa"/>
          </w:tcPr>
          <w:p w14:paraId="2D3325FD" w14:textId="027D7490" w:rsidR="00FA0B6A" w:rsidRDefault="00FA0B6A" w:rsidP="008312FE">
            <w:pPr>
              <w:tabs>
                <w:tab w:val="left" w:pos="6564"/>
              </w:tabs>
              <w:spacing w:after="120"/>
              <w:rPr>
                <w:rFonts w:eastAsia="Malgun Gothic"/>
                <w:lang w:val="en-GB" w:eastAsia="ko-KR"/>
              </w:rPr>
            </w:pPr>
            <w:r>
              <w:rPr>
                <w:rFonts w:eastAsia="Malgun Gothic"/>
                <w:lang w:val="en-GB" w:eastAsia="ko-KR"/>
              </w:rPr>
              <w:t>Yes</w:t>
            </w:r>
          </w:p>
        </w:tc>
        <w:tc>
          <w:tcPr>
            <w:tcW w:w="6657" w:type="dxa"/>
          </w:tcPr>
          <w:p w14:paraId="1E451F06" w14:textId="77777777" w:rsidR="00FA0B6A" w:rsidRDefault="00FA0B6A" w:rsidP="008312FE">
            <w:pPr>
              <w:tabs>
                <w:tab w:val="left" w:pos="6564"/>
              </w:tabs>
              <w:spacing w:after="120"/>
              <w:rPr>
                <w:lang w:val="en-GB"/>
              </w:rPr>
            </w:pPr>
          </w:p>
        </w:tc>
      </w:tr>
      <w:tr w:rsidR="008E738A" w14:paraId="751FFF93" w14:textId="77777777" w:rsidTr="00D83DA2">
        <w:tc>
          <w:tcPr>
            <w:tcW w:w="1555" w:type="dxa"/>
          </w:tcPr>
          <w:p w14:paraId="62CC037C" w14:textId="5294E27F" w:rsidR="008E738A" w:rsidRDefault="008E738A" w:rsidP="008E738A">
            <w:pPr>
              <w:tabs>
                <w:tab w:val="left" w:pos="6564"/>
              </w:tabs>
              <w:spacing w:after="120"/>
              <w:rPr>
                <w:rFonts w:eastAsia="Malgun Gothic"/>
                <w:lang w:val="en-GB" w:eastAsia="ko-KR"/>
              </w:rPr>
            </w:pPr>
            <w:r>
              <w:rPr>
                <w:lang w:val="en-GB"/>
              </w:rPr>
              <w:t>Spreadtrum communications</w:t>
            </w:r>
          </w:p>
        </w:tc>
        <w:tc>
          <w:tcPr>
            <w:tcW w:w="1417" w:type="dxa"/>
          </w:tcPr>
          <w:p w14:paraId="47AE9087" w14:textId="34C1F263" w:rsidR="008E738A" w:rsidRDefault="008E738A" w:rsidP="008E738A">
            <w:pPr>
              <w:tabs>
                <w:tab w:val="left" w:pos="6564"/>
              </w:tabs>
              <w:spacing w:after="120"/>
              <w:rPr>
                <w:rFonts w:eastAsia="Malgun Gothic"/>
                <w:lang w:val="en-GB" w:eastAsia="ko-KR"/>
              </w:rPr>
            </w:pPr>
            <w:r>
              <w:rPr>
                <w:rFonts w:hint="eastAsia"/>
                <w:lang w:val="en-GB"/>
              </w:rPr>
              <w:t>Y</w:t>
            </w:r>
            <w:r>
              <w:rPr>
                <w:lang w:val="en-GB"/>
              </w:rPr>
              <w:t>es</w:t>
            </w:r>
          </w:p>
        </w:tc>
        <w:tc>
          <w:tcPr>
            <w:tcW w:w="6657" w:type="dxa"/>
          </w:tcPr>
          <w:p w14:paraId="0EEB54C7" w14:textId="77777777" w:rsidR="008E738A" w:rsidRDefault="008E738A" w:rsidP="008E738A">
            <w:pPr>
              <w:tabs>
                <w:tab w:val="left" w:pos="6564"/>
              </w:tabs>
              <w:spacing w:after="120"/>
              <w:rPr>
                <w:lang w:val="en-GB"/>
              </w:rPr>
            </w:pPr>
          </w:p>
        </w:tc>
      </w:tr>
    </w:tbl>
    <w:p w14:paraId="7D06B9E9" w14:textId="77777777" w:rsidR="006A093D" w:rsidRDefault="006A093D">
      <w:pPr>
        <w:tabs>
          <w:tab w:val="left" w:pos="6564"/>
        </w:tabs>
        <w:spacing w:after="120"/>
        <w:rPr>
          <w:lang w:val="en-GB"/>
        </w:rPr>
      </w:pPr>
    </w:p>
    <w:p w14:paraId="06172791" w14:textId="77777777" w:rsidR="006A093D" w:rsidRDefault="002A60BD">
      <w:pPr>
        <w:pStyle w:val="40"/>
        <w:rPr>
          <w:rFonts w:ascii="Times New Roman" w:hAnsi="Times New Roman"/>
          <w:b/>
          <w:i/>
          <w:sz w:val="22"/>
          <w:u w:val="single"/>
        </w:rPr>
      </w:pPr>
      <w:r>
        <w:rPr>
          <w:rFonts w:ascii="Times New Roman" w:hAnsi="Times New Roman"/>
          <w:b/>
          <w:i/>
          <w:sz w:val="22"/>
          <w:u w:val="single"/>
        </w:rPr>
        <w:t>Configured grant type 2</w:t>
      </w:r>
    </w:p>
    <w:p w14:paraId="4155AC55" w14:textId="77777777" w:rsidR="006A093D" w:rsidRDefault="002A60BD">
      <w:pPr>
        <w:spacing w:after="120"/>
        <w:rPr>
          <w:lang w:val="en-GB"/>
        </w:rPr>
      </w:pPr>
      <w:r>
        <w:rPr>
          <w:lang w:val="en-GB"/>
        </w:rPr>
        <w:t xml:space="preserve">In addition to DG, in the previous RAN1 meeting, RAN1 has also agreed that both CG type 1 and type2 can be configured for the resource allocation for SL-PRS. For CG type1, in the last RAN2 meeting, RAN2 has agreed that the CG type 1 configuration can be requested by RRC message. While it remains to be discussed, when the CG type 2 configuration is delivered to the UE, how does the UE request the activation/deactivation of the CG type2 resource when positioning needs to be performed. </w:t>
      </w:r>
    </w:p>
    <w:p w14:paraId="0EC11DBC" w14:textId="77777777" w:rsidR="006A093D" w:rsidRDefault="002A60BD">
      <w:pPr>
        <w:spacing w:after="120"/>
        <w:rPr>
          <w:b/>
          <w:i/>
          <w:lang w:val="en-GB"/>
        </w:rPr>
      </w:pPr>
      <w:r>
        <w:rPr>
          <w:rFonts w:hint="eastAsia"/>
          <w:b/>
          <w:i/>
          <w:u w:val="single"/>
          <w:lang w:val="en-GB"/>
        </w:rPr>
        <w:lastRenderedPageBreak/>
        <w:t>Q</w:t>
      </w:r>
      <w:r>
        <w:rPr>
          <w:b/>
          <w:i/>
          <w:u w:val="single"/>
          <w:lang w:val="en-GB"/>
        </w:rPr>
        <w:t>uestion5:</w:t>
      </w:r>
      <w:r>
        <w:rPr>
          <w:b/>
          <w:i/>
          <w:lang w:val="en-GB"/>
        </w:rPr>
        <w:t xml:space="preserve"> </w:t>
      </w:r>
      <w:r>
        <w:rPr>
          <w:b/>
          <w:lang w:val="en-GB"/>
        </w:rPr>
        <w:t>Do companies agree that the activation/deactivation of the CG type2 can be requested by the UE sending a MAC CE?</w:t>
      </w:r>
    </w:p>
    <w:tbl>
      <w:tblPr>
        <w:tblStyle w:val="afb"/>
        <w:tblW w:w="0" w:type="auto"/>
        <w:tblLook w:val="04A0" w:firstRow="1" w:lastRow="0" w:firstColumn="1" w:lastColumn="0" w:noHBand="0" w:noVBand="1"/>
      </w:tblPr>
      <w:tblGrid>
        <w:gridCol w:w="2263"/>
        <w:gridCol w:w="1985"/>
        <w:gridCol w:w="5381"/>
      </w:tblGrid>
      <w:tr w:rsidR="006A093D" w14:paraId="1BD84A29" w14:textId="77777777">
        <w:tc>
          <w:tcPr>
            <w:tcW w:w="2263" w:type="dxa"/>
          </w:tcPr>
          <w:p w14:paraId="219E7B82" w14:textId="77777777" w:rsidR="006A093D" w:rsidRDefault="002A60BD">
            <w:pPr>
              <w:tabs>
                <w:tab w:val="left" w:pos="6564"/>
              </w:tabs>
              <w:spacing w:after="120"/>
              <w:rPr>
                <w:lang w:val="en-GB"/>
              </w:rPr>
            </w:pPr>
            <w:r>
              <w:rPr>
                <w:rFonts w:hint="eastAsia"/>
                <w:lang w:val="en-GB"/>
              </w:rPr>
              <w:t>C</w:t>
            </w:r>
            <w:r>
              <w:rPr>
                <w:lang w:val="en-GB"/>
              </w:rPr>
              <w:t>ompany</w:t>
            </w:r>
          </w:p>
        </w:tc>
        <w:tc>
          <w:tcPr>
            <w:tcW w:w="1985" w:type="dxa"/>
          </w:tcPr>
          <w:p w14:paraId="57F4E545" w14:textId="77777777" w:rsidR="006A093D" w:rsidRDefault="002A60BD">
            <w:pPr>
              <w:tabs>
                <w:tab w:val="left" w:pos="6564"/>
              </w:tabs>
              <w:spacing w:after="120"/>
              <w:rPr>
                <w:lang w:val="en-GB"/>
              </w:rPr>
            </w:pPr>
            <w:r>
              <w:rPr>
                <w:rFonts w:hint="eastAsia"/>
                <w:lang w:val="en-GB"/>
              </w:rPr>
              <w:t>Y</w:t>
            </w:r>
            <w:r>
              <w:rPr>
                <w:lang w:val="en-GB"/>
              </w:rPr>
              <w:t>es/No</w:t>
            </w:r>
          </w:p>
        </w:tc>
        <w:tc>
          <w:tcPr>
            <w:tcW w:w="5381" w:type="dxa"/>
          </w:tcPr>
          <w:p w14:paraId="690C6700"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4A361E17" w14:textId="77777777">
        <w:tc>
          <w:tcPr>
            <w:tcW w:w="2263" w:type="dxa"/>
          </w:tcPr>
          <w:p w14:paraId="53A1D498" w14:textId="77777777" w:rsidR="006A093D" w:rsidRDefault="002A60BD">
            <w:pPr>
              <w:tabs>
                <w:tab w:val="left" w:pos="6564"/>
              </w:tabs>
              <w:spacing w:after="120"/>
              <w:rPr>
                <w:lang w:val="en-GB"/>
              </w:rPr>
            </w:pPr>
            <w:ins w:id="33" w:author="Ericsson(Min)" w:date="2023-09-16T10:55:00Z">
              <w:r>
                <w:rPr>
                  <w:lang w:val="en-GB"/>
                </w:rPr>
                <w:t>Ericsson</w:t>
              </w:r>
            </w:ins>
          </w:p>
        </w:tc>
        <w:tc>
          <w:tcPr>
            <w:tcW w:w="1985" w:type="dxa"/>
          </w:tcPr>
          <w:p w14:paraId="0265B2EC" w14:textId="77777777" w:rsidR="006A093D" w:rsidRDefault="002A60BD">
            <w:pPr>
              <w:tabs>
                <w:tab w:val="left" w:pos="6564"/>
              </w:tabs>
              <w:spacing w:after="120"/>
              <w:rPr>
                <w:lang w:val="en-GB"/>
              </w:rPr>
            </w:pPr>
            <w:ins w:id="34" w:author="Ericsson(Min)" w:date="2023-09-16T10:55:00Z">
              <w:r>
                <w:rPr>
                  <w:lang w:val="en-GB"/>
                </w:rPr>
                <w:t>No</w:t>
              </w:r>
            </w:ins>
          </w:p>
        </w:tc>
        <w:tc>
          <w:tcPr>
            <w:tcW w:w="5381" w:type="dxa"/>
          </w:tcPr>
          <w:p w14:paraId="128DCA33" w14:textId="77777777" w:rsidR="006A093D" w:rsidRDefault="002A60BD">
            <w:pPr>
              <w:tabs>
                <w:tab w:val="left" w:pos="6564"/>
              </w:tabs>
              <w:spacing w:after="120"/>
              <w:rPr>
                <w:ins w:id="35" w:author="Ericsson(Min)" w:date="2023-09-16T10:59:00Z"/>
                <w:i/>
                <w:iCs/>
              </w:rPr>
            </w:pPr>
            <w:ins w:id="36" w:author="Ericsson(Min)" w:date="2023-09-16T10:55:00Z">
              <w:r>
                <w:rPr>
                  <w:lang w:val="en-GB"/>
                </w:rPr>
                <w:t>In the legacy, there is no request message for SL UE to the gNB reques</w:t>
              </w:r>
            </w:ins>
            <w:ins w:id="37" w:author="Ericsson(Min)" w:date="2023-09-16T10:56:00Z">
              <w:r>
                <w:rPr>
                  <w:lang w:val="en-GB"/>
                </w:rPr>
                <w:t xml:space="preserve">ting activation or deactivation for either type 1 or type 2.  The SL UE can just report </w:t>
              </w:r>
            </w:ins>
            <w:ins w:id="38" w:author="Ericsson(Min)" w:date="2023-09-16T10:57:00Z">
              <w:r>
                <w:rPr>
                  <w:i/>
                  <w:iCs/>
                </w:rPr>
                <w:t xml:space="preserve">SidelinkUEInformationNR or </w:t>
              </w:r>
            </w:ins>
            <w:ins w:id="39" w:author="Ericsson(Min)" w:date="2023-09-16T10:58:00Z">
              <w:r>
                <w:rPr>
                  <w:i/>
                  <w:iCs/>
                </w:rPr>
                <w:t xml:space="preserve">SL BSR to the gNB. it is up to the gNB determine whether to initiate a dynamic grant or configured grant. SidelinkUEInformationNR provides traffic pattern, QoS profile related information, while the </w:t>
              </w:r>
            </w:ins>
            <w:ins w:id="40" w:author="Ericsson(Min)" w:date="2023-09-16T10:59:00Z">
              <w:r>
                <w:rPr>
                  <w:i/>
                  <w:iCs/>
                </w:rPr>
                <w:t>SL BSR gives more dynamic buffer status information and QoS priority.</w:t>
              </w:r>
            </w:ins>
          </w:p>
          <w:p w14:paraId="6492BE6D" w14:textId="77777777" w:rsidR="006A093D" w:rsidRDefault="002A60BD">
            <w:pPr>
              <w:tabs>
                <w:tab w:val="left" w:pos="6564"/>
              </w:tabs>
              <w:spacing w:after="120"/>
              <w:rPr>
                <w:ins w:id="41" w:author="Ericsson(Min)" w:date="2023-09-16T11:00:00Z"/>
              </w:rPr>
            </w:pPr>
            <w:ins w:id="42" w:author="Ericsson(Min)" w:date="2023-09-16T11:00:00Z">
              <w:r>
                <w:t>If it is sufficient to apply the same/simiar logic as in the legacy.</w:t>
              </w:r>
            </w:ins>
          </w:p>
          <w:p w14:paraId="6CA03968" w14:textId="77777777" w:rsidR="006A093D" w:rsidRDefault="002A60BD">
            <w:pPr>
              <w:tabs>
                <w:tab w:val="left" w:pos="6564"/>
              </w:tabs>
              <w:spacing w:after="120"/>
              <w:rPr>
                <w:ins w:id="43" w:author="Ericsson(Min)" w:date="2023-09-16T10:58:00Z"/>
              </w:rPr>
            </w:pPr>
            <w:ins w:id="44" w:author="Ericsson(Min)" w:date="2023-09-16T11:00:00Z">
              <w:r>
                <w:t xml:space="preserve">No need to introduce a request MAC CE for CG type 2 specifically. UE </w:t>
              </w:r>
            </w:ins>
            <w:ins w:id="45" w:author="Ericsson(Min)" w:date="2023-09-16T11:01:00Z">
              <w:r>
                <w:t xml:space="preserve">just provides a RRC message (e.g., </w:t>
              </w:r>
              <w:r>
                <w:rPr>
                  <w:i/>
                  <w:iCs/>
                </w:rPr>
                <w:t xml:space="preserve">SidelinkUEInformationNR extended to include SL positioning related QoS info) or a SL potioning resource request MAC CE (as </w:t>
              </w:r>
            </w:ins>
            <w:ins w:id="46" w:author="Ericsson(Min)" w:date="2023-09-16T11:02:00Z">
              <w:r>
                <w:rPr>
                  <w:i/>
                  <w:iCs/>
                </w:rPr>
                <w:t>covered in Question 1) to the gNB, so that the gNB decide by its implementation whether to assign a dynamic positioning resource, or a configured grant type or configured grant Type 2.</w:t>
              </w:r>
            </w:ins>
          </w:p>
          <w:p w14:paraId="59C73481" w14:textId="77777777" w:rsidR="006A093D" w:rsidRDefault="006A093D">
            <w:pPr>
              <w:tabs>
                <w:tab w:val="left" w:pos="6564"/>
              </w:tabs>
              <w:spacing w:after="120"/>
              <w:rPr>
                <w:lang w:val="en-GB"/>
              </w:rPr>
            </w:pPr>
          </w:p>
        </w:tc>
      </w:tr>
      <w:tr w:rsidR="006A093D" w14:paraId="77FFDFBC" w14:textId="77777777">
        <w:tc>
          <w:tcPr>
            <w:tcW w:w="2263" w:type="dxa"/>
          </w:tcPr>
          <w:p w14:paraId="192D4168" w14:textId="77777777" w:rsidR="006A093D" w:rsidRDefault="002A60BD">
            <w:pPr>
              <w:tabs>
                <w:tab w:val="left" w:pos="6564"/>
              </w:tabs>
              <w:spacing w:after="120"/>
            </w:pPr>
            <w:r>
              <w:rPr>
                <w:rFonts w:hint="eastAsia"/>
              </w:rPr>
              <w:t>ZTE</w:t>
            </w:r>
          </w:p>
        </w:tc>
        <w:tc>
          <w:tcPr>
            <w:tcW w:w="1985" w:type="dxa"/>
          </w:tcPr>
          <w:p w14:paraId="7832FF94" w14:textId="77777777" w:rsidR="006A093D" w:rsidRDefault="002A60BD">
            <w:pPr>
              <w:tabs>
                <w:tab w:val="left" w:pos="6564"/>
              </w:tabs>
              <w:spacing w:after="120"/>
            </w:pPr>
            <w:r>
              <w:rPr>
                <w:rFonts w:hint="eastAsia"/>
              </w:rPr>
              <w:t>No</w:t>
            </w:r>
          </w:p>
        </w:tc>
        <w:tc>
          <w:tcPr>
            <w:tcW w:w="5381" w:type="dxa"/>
          </w:tcPr>
          <w:p w14:paraId="5783D7EF" w14:textId="77777777" w:rsidR="006A093D" w:rsidRDefault="002A60BD">
            <w:pPr>
              <w:tabs>
                <w:tab w:val="left" w:pos="6564"/>
              </w:tabs>
              <w:spacing w:after="120"/>
            </w:pPr>
            <w:r>
              <w:rPr>
                <w:rFonts w:hint="eastAsia"/>
              </w:rPr>
              <w:t>There is no need to introduce a request message for activation/deactivation for CG type 2. there is no such legacy mechanism either.</w:t>
            </w:r>
          </w:p>
        </w:tc>
      </w:tr>
      <w:tr w:rsidR="006A093D" w14:paraId="5A1DACAD" w14:textId="77777777">
        <w:tc>
          <w:tcPr>
            <w:tcW w:w="2263" w:type="dxa"/>
          </w:tcPr>
          <w:p w14:paraId="2E372F6D" w14:textId="77777777" w:rsidR="006A093D" w:rsidRDefault="002A60BD">
            <w:pPr>
              <w:tabs>
                <w:tab w:val="left" w:pos="6564"/>
              </w:tabs>
              <w:spacing w:after="120"/>
              <w:rPr>
                <w:lang w:val="en-GB"/>
              </w:rPr>
            </w:pPr>
            <w:r>
              <w:rPr>
                <w:rFonts w:hint="eastAsia"/>
                <w:lang w:val="en-GB"/>
              </w:rPr>
              <w:t>S</w:t>
            </w:r>
            <w:r>
              <w:rPr>
                <w:lang w:val="en-GB"/>
              </w:rPr>
              <w:t>harp</w:t>
            </w:r>
          </w:p>
        </w:tc>
        <w:tc>
          <w:tcPr>
            <w:tcW w:w="1985" w:type="dxa"/>
          </w:tcPr>
          <w:p w14:paraId="16233374" w14:textId="77777777" w:rsidR="006A093D" w:rsidRDefault="002A60BD">
            <w:pPr>
              <w:tabs>
                <w:tab w:val="left" w:pos="6564"/>
              </w:tabs>
              <w:spacing w:after="120"/>
              <w:rPr>
                <w:lang w:val="en-GB"/>
              </w:rPr>
            </w:pPr>
            <w:r>
              <w:rPr>
                <w:rFonts w:hint="eastAsia"/>
                <w:lang w:val="en-GB"/>
              </w:rPr>
              <w:t>N</w:t>
            </w:r>
            <w:r>
              <w:rPr>
                <w:lang w:val="en-GB"/>
              </w:rPr>
              <w:t>o</w:t>
            </w:r>
          </w:p>
        </w:tc>
        <w:tc>
          <w:tcPr>
            <w:tcW w:w="5381" w:type="dxa"/>
          </w:tcPr>
          <w:p w14:paraId="5F79AE39" w14:textId="77777777" w:rsidR="006A093D" w:rsidRDefault="002A60BD">
            <w:pPr>
              <w:tabs>
                <w:tab w:val="left" w:pos="6564"/>
              </w:tabs>
              <w:spacing w:after="120"/>
              <w:rPr>
                <w:lang w:val="en-GB"/>
              </w:rPr>
            </w:pPr>
            <w:r>
              <w:rPr>
                <w:lang w:val="en-GB"/>
              </w:rPr>
              <w:t>The new MAC CE for SL PRS resources request will be enough. Base on the request, gNB could activate the CG type 2.</w:t>
            </w:r>
          </w:p>
        </w:tc>
      </w:tr>
      <w:tr w:rsidR="006A093D" w14:paraId="1739664B" w14:textId="77777777">
        <w:tc>
          <w:tcPr>
            <w:tcW w:w="2263" w:type="dxa"/>
          </w:tcPr>
          <w:p w14:paraId="3F765F3C" w14:textId="77777777" w:rsidR="006A093D" w:rsidRDefault="002A60BD">
            <w:pPr>
              <w:tabs>
                <w:tab w:val="left" w:pos="6564"/>
              </w:tabs>
              <w:spacing w:after="120"/>
              <w:rPr>
                <w:lang w:val="en-GB"/>
              </w:rPr>
            </w:pPr>
            <w:r>
              <w:rPr>
                <w:rFonts w:hint="eastAsia"/>
                <w:lang w:val="en-GB"/>
              </w:rPr>
              <w:t>O</w:t>
            </w:r>
            <w:r>
              <w:rPr>
                <w:lang w:val="en-GB"/>
              </w:rPr>
              <w:t>PPO</w:t>
            </w:r>
          </w:p>
        </w:tc>
        <w:tc>
          <w:tcPr>
            <w:tcW w:w="1985" w:type="dxa"/>
          </w:tcPr>
          <w:p w14:paraId="3B305A56" w14:textId="77777777" w:rsidR="006A093D" w:rsidRDefault="002A60BD">
            <w:pPr>
              <w:tabs>
                <w:tab w:val="left" w:pos="6564"/>
              </w:tabs>
              <w:spacing w:after="120"/>
              <w:rPr>
                <w:lang w:val="en-GB"/>
              </w:rPr>
            </w:pPr>
            <w:r>
              <w:rPr>
                <w:rFonts w:hint="eastAsia"/>
                <w:lang w:val="en-GB"/>
              </w:rPr>
              <w:t>N</w:t>
            </w:r>
            <w:r>
              <w:rPr>
                <w:lang w:val="en-GB"/>
              </w:rPr>
              <w:t>o</w:t>
            </w:r>
          </w:p>
        </w:tc>
        <w:tc>
          <w:tcPr>
            <w:tcW w:w="5381" w:type="dxa"/>
          </w:tcPr>
          <w:p w14:paraId="49067167" w14:textId="77777777" w:rsidR="006A093D" w:rsidRDefault="002A60BD">
            <w:pPr>
              <w:tabs>
                <w:tab w:val="left" w:pos="6564"/>
              </w:tabs>
              <w:spacing w:after="120"/>
              <w:rPr>
                <w:lang w:val="en-GB"/>
              </w:rPr>
            </w:pPr>
            <w:r>
              <w:rPr>
                <w:lang w:val="en-GB"/>
              </w:rPr>
              <w:t>Follow the legacy</w:t>
            </w:r>
          </w:p>
        </w:tc>
      </w:tr>
      <w:tr w:rsidR="006A093D" w14:paraId="4B8C518C" w14:textId="77777777">
        <w:tc>
          <w:tcPr>
            <w:tcW w:w="2263" w:type="dxa"/>
          </w:tcPr>
          <w:p w14:paraId="101617FA" w14:textId="77777777" w:rsidR="006A093D" w:rsidRDefault="002A60BD">
            <w:pPr>
              <w:tabs>
                <w:tab w:val="left" w:pos="6564"/>
              </w:tabs>
              <w:spacing w:after="120"/>
              <w:rPr>
                <w:lang w:val="en-GB"/>
              </w:rPr>
            </w:pPr>
            <w:r>
              <w:rPr>
                <w:rFonts w:hint="eastAsia"/>
                <w:lang w:val="en-GB"/>
              </w:rPr>
              <w:t>CATT</w:t>
            </w:r>
          </w:p>
        </w:tc>
        <w:tc>
          <w:tcPr>
            <w:tcW w:w="1985" w:type="dxa"/>
          </w:tcPr>
          <w:p w14:paraId="3AA2854C" w14:textId="77777777" w:rsidR="006A093D" w:rsidRDefault="002A60BD">
            <w:pPr>
              <w:tabs>
                <w:tab w:val="left" w:pos="6564"/>
              </w:tabs>
              <w:spacing w:after="120"/>
              <w:rPr>
                <w:lang w:val="en-GB"/>
              </w:rPr>
            </w:pPr>
            <w:r>
              <w:rPr>
                <w:rFonts w:hint="eastAsia"/>
                <w:lang w:val="en-GB"/>
              </w:rPr>
              <w:t>No</w:t>
            </w:r>
          </w:p>
        </w:tc>
        <w:tc>
          <w:tcPr>
            <w:tcW w:w="5381" w:type="dxa"/>
          </w:tcPr>
          <w:p w14:paraId="07E08649" w14:textId="77777777" w:rsidR="006A093D" w:rsidRDefault="002A60BD">
            <w:pPr>
              <w:tabs>
                <w:tab w:val="left" w:pos="6564"/>
              </w:tabs>
              <w:spacing w:after="120"/>
              <w:rPr>
                <w:lang w:val="en-GB"/>
              </w:rPr>
            </w:pPr>
            <w:r>
              <w:rPr>
                <w:lang w:val="en-GB"/>
              </w:rPr>
              <w:t>A</w:t>
            </w:r>
            <w:r>
              <w:rPr>
                <w:rFonts w:hint="eastAsia"/>
                <w:lang w:val="en-GB"/>
              </w:rPr>
              <w:t xml:space="preserve">gree with other companies, there is a legacy </w:t>
            </w:r>
            <w:r>
              <w:rPr>
                <w:rFonts w:hint="eastAsia"/>
              </w:rPr>
              <w:t xml:space="preserve">mechanism. And there is no need a request </w:t>
            </w:r>
            <w:r>
              <w:t>because</w:t>
            </w:r>
            <w:r>
              <w:rPr>
                <w:rFonts w:hint="eastAsia"/>
              </w:rPr>
              <w:t xml:space="preserve"> gNB may activate it by itself.</w:t>
            </w:r>
          </w:p>
        </w:tc>
      </w:tr>
      <w:tr w:rsidR="006A093D" w14:paraId="226790A4" w14:textId="77777777">
        <w:tc>
          <w:tcPr>
            <w:tcW w:w="2263" w:type="dxa"/>
          </w:tcPr>
          <w:p w14:paraId="61213615" w14:textId="77777777" w:rsidR="006A093D" w:rsidRDefault="002A60BD">
            <w:pPr>
              <w:tabs>
                <w:tab w:val="left" w:pos="6564"/>
              </w:tabs>
              <w:spacing w:after="120"/>
              <w:rPr>
                <w:lang w:val="en-GB"/>
              </w:rPr>
            </w:pPr>
            <w:r>
              <w:rPr>
                <w:rFonts w:hint="eastAsia"/>
                <w:lang w:val="en-GB"/>
              </w:rPr>
              <w:t>v</w:t>
            </w:r>
            <w:r>
              <w:rPr>
                <w:lang w:val="en-GB"/>
              </w:rPr>
              <w:t>ivo</w:t>
            </w:r>
          </w:p>
        </w:tc>
        <w:tc>
          <w:tcPr>
            <w:tcW w:w="1985" w:type="dxa"/>
          </w:tcPr>
          <w:p w14:paraId="5224B5BE" w14:textId="77777777" w:rsidR="006A093D" w:rsidRDefault="002A60BD">
            <w:pPr>
              <w:tabs>
                <w:tab w:val="left" w:pos="6564"/>
              </w:tabs>
              <w:spacing w:after="120"/>
              <w:rPr>
                <w:lang w:val="en-GB"/>
              </w:rPr>
            </w:pPr>
            <w:r>
              <w:rPr>
                <w:lang w:val="en-GB"/>
              </w:rPr>
              <w:t>No</w:t>
            </w:r>
          </w:p>
        </w:tc>
        <w:tc>
          <w:tcPr>
            <w:tcW w:w="5381" w:type="dxa"/>
          </w:tcPr>
          <w:p w14:paraId="655D2C5D" w14:textId="77777777" w:rsidR="006A093D" w:rsidRDefault="002A60BD">
            <w:pPr>
              <w:tabs>
                <w:tab w:val="left" w:pos="6564"/>
              </w:tabs>
              <w:spacing w:after="120"/>
              <w:rPr>
                <w:lang w:val="en-GB"/>
              </w:rPr>
            </w:pPr>
            <w:r>
              <w:rPr>
                <w:rFonts w:hint="eastAsia"/>
                <w:lang w:val="en-GB"/>
              </w:rPr>
              <w:t>A</w:t>
            </w:r>
            <w:r>
              <w:rPr>
                <w:lang w:val="en-GB"/>
              </w:rPr>
              <w:t xml:space="preserve">ccording to the current specification, the activation/ deactivation of CG type2 is decided by NW, where UE could only request SL grant via buffer status report procedure, but it cannot request a specific type of SL grant. </w:t>
            </w:r>
          </w:p>
          <w:p w14:paraId="427BCCAB" w14:textId="77777777" w:rsidR="006A093D" w:rsidRDefault="002A60BD">
            <w:pPr>
              <w:tabs>
                <w:tab w:val="left" w:pos="6564"/>
              </w:tabs>
              <w:spacing w:after="120"/>
              <w:rPr>
                <w:lang w:val="en-GB"/>
              </w:rPr>
            </w:pPr>
            <w:r>
              <w:rPr>
                <w:rFonts w:hint="eastAsia"/>
                <w:lang w:val="en-GB"/>
              </w:rPr>
              <w:t>A</w:t>
            </w:r>
            <w:r>
              <w:rPr>
                <w:lang w:val="en-GB"/>
              </w:rPr>
              <w:t>s for SL-PRS, there should be no more additional enhancement in the configured grant arrangement.</w:t>
            </w:r>
          </w:p>
        </w:tc>
      </w:tr>
      <w:tr w:rsidR="006A093D" w14:paraId="5765BB26" w14:textId="77777777">
        <w:tc>
          <w:tcPr>
            <w:tcW w:w="2263" w:type="dxa"/>
          </w:tcPr>
          <w:p w14:paraId="7A24B938" w14:textId="77777777" w:rsidR="006A093D" w:rsidRDefault="002A60BD">
            <w:pPr>
              <w:tabs>
                <w:tab w:val="left" w:pos="6564"/>
              </w:tabs>
              <w:spacing w:after="120"/>
            </w:pPr>
            <w:r>
              <w:rPr>
                <w:rFonts w:hint="eastAsia"/>
              </w:rPr>
              <w:t>Xiaomi</w:t>
            </w:r>
          </w:p>
        </w:tc>
        <w:tc>
          <w:tcPr>
            <w:tcW w:w="1985" w:type="dxa"/>
          </w:tcPr>
          <w:p w14:paraId="6DE28AC8" w14:textId="77777777" w:rsidR="006A093D" w:rsidRDefault="002A60BD">
            <w:pPr>
              <w:tabs>
                <w:tab w:val="left" w:pos="6564"/>
              </w:tabs>
              <w:spacing w:after="120"/>
            </w:pPr>
            <w:r>
              <w:rPr>
                <w:rFonts w:hint="eastAsia"/>
              </w:rPr>
              <w:t>No</w:t>
            </w:r>
          </w:p>
        </w:tc>
        <w:tc>
          <w:tcPr>
            <w:tcW w:w="5381" w:type="dxa"/>
          </w:tcPr>
          <w:p w14:paraId="26F31B29" w14:textId="77777777" w:rsidR="006A093D" w:rsidRDefault="006A093D">
            <w:pPr>
              <w:tabs>
                <w:tab w:val="left" w:pos="6564"/>
              </w:tabs>
              <w:spacing w:after="120"/>
              <w:rPr>
                <w:lang w:val="en-GB"/>
              </w:rPr>
            </w:pPr>
          </w:p>
        </w:tc>
      </w:tr>
      <w:tr w:rsidR="00200CC5" w14:paraId="7F6C9572" w14:textId="77777777">
        <w:tc>
          <w:tcPr>
            <w:tcW w:w="2263" w:type="dxa"/>
          </w:tcPr>
          <w:p w14:paraId="02B4420B" w14:textId="467792AF" w:rsidR="00200CC5" w:rsidRDefault="00200CC5" w:rsidP="00200CC5">
            <w:pPr>
              <w:tabs>
                <w:tab w:val="left" w:pos="6564"/>
              </w:tabs>
              <w:spacing w:after="120"/>
            </w:pPr>
            <w:r>
              <w:rPr>
                <w:lang w:val="en-GB"/>
              </w:rPr>
              <w:lastRenderedPageBreak/>
              <w:t>Intel</w:t>
            </w:r>
          </w:p>
        </w:tc>
        <w:tc>
          <w:tcPr>
            <w:tcW w:w="1985" w:type="dxa"/>
          </w:tcPr>
          <w:p w14:paraId="58566228" w14:textId="3FFB79F5" w:rsidR="00200CC5" w:rsidRDefault="00200CC5" w:rsidP="00200CC5">
            <w:pPr>
              <w:tabs>
                <w:tab w:val="left" w:pos="6564"/>
              </w:tabs>
              <w:spacing w:after="120"/>
            </w:pPr>
            <w:r>
              <w:t>No</w:t>
            </w:r>
          </w:p>
        </w:tc>
        <w:tc>
          <w:tcPr>
            <w:tcW w:w="5381" w:type="dxa"/>
          </w:tcPr>
          <w:p w14:paraId="0500814A" w14:textId="43FE5405" w:rsidR="00200CC5" w:rsidRDefault="00200CC5" w:rsidP="00200CC5">
            <w:pPr>
              <w:tabs>
                <w:tab w:val="left" w:pos="6564"/>
              </w:tabs>
              <w:spacing w:after="120"/>
              <w:rPr>
                <w:lang w:val="en-GB"/>
              </w:rPr>
            </w:pPr>
            <w:r>
              <w:rPr>
                <w:lang w:val="en-GB"/>
              </w:rPr>
              <w:t>In our understanding, there is no explicit request for SL CG type 2 via MAC CE. Then, we are not sure why we need to define one for SL-PRS</w:t>
            </w:r>
          </w:p>
        </w:tc>
      </w:tr>
      <w:tr w:rsidR="003160B1" w14:paraId="38D11E8B" w14:textId="77777777">
        <w:tc>
          <w:tcPr>
            <w:tcW w:w="2263" w:type="dxa"/>
          </w:tcPr>
          <w:p w14:paraId="038F4ED7" w14:textId="1B01F75F" w:rsidR="003160B1" w:rsidRDefault="003160B1" w:rsidP="00200CC5">
            <w:pPr>
              <w:tabs>
                <w:tab w:val="left" w:pos="6564"/>
              </w:tabs>
              <w:spacing w:after="120"/>
              <w:rPr>
                <w:lang w:val="en-GB"/>
              </w:rPr>
            </w:pPr>
            <w:r>
              <w:rPr>
                <w:rFonts w:hint="eastAsia"/>
                <w:lang w:val="en-GB"/>
              </w:rPr>
              <w:t>H</w:t>
            </w:r>
            <w:r>
              <w:rPr>
                <w:lang w:val="en-GB"/>
              </w:rPr>
              <w:t>uawei</w:t>
            </w:r>
          </w:p>
        </w:tc>
        <w:tc>
          <w:tcPr>
            <w:tcW w:w="1985" w:type="dxa"/>
          </w:tcPr>
          <w:p w14:paraId="2BD02F4D" w14:textId="06D67ADF" w:rsidR="003160B1" w:rsidRDefault="003160B1" w:rsidP="00200CC5">
            <w:pPr>
              <w:tabs>
                <w:tab w:val="left" w:pos="6564"/>
              </w:tabs>
              <w:spacing w:after="120"/>
            </w:pPr>
          </w:p>
        </w:tc>
        <w:tc>
          <w:tcPr>
            <w:tcW w:w="5381" w:type="dxa"/>
          </w:tcPr>
          <w:p w14:paraId="6CB3625B" w14:textId="578FA38C" w:rsidR="003160B1" w:rsidRDefault="00526808" w:rsidP="00200CC5">
            <w:pPr>
              <w:tabs>
                <w:tab w:val="left" w:pos="6564"/>
              </w:tabs>
              <w:spacing w:after="120"/>
              <w:rPr>
                <w:lang w:val="en-GB"/>
              </w:rPr>
            </w:pPr>
            <w:r>
              <w:rPr>
                <w:lang w:val="en-GB"/>
              </w:rPr>
              <w:t>We think the information for the CG resource activation and  deactivation can benefit the UE</w:t>
            </w:r>
            <w:r w:rsidR="0019025D">
              <w:rPr>
                <w:lang w:val="en-GB"/>
              </w:rPr>
              <w:t xml:space="preserve"> and provide more information to the gNB for easy realization. This enhancement can be</w:t>
            </w:r>
            <w:r w:rsidR="00B4250B">
              <w:rPr>
                <w:lang w:val="en-GB"/>
              </w:rPr>
              <w:t xml:space="preserve"> also</w:t>
            </w:r>
            <w:r w:rsidR="0019025D">
              <w:rPr>
                <w:lang w:val="en-GB"/>
              </w:rPr>
              <w:t xml:space="preserve"> done in the SL CG type 2 resources.</w:t>
            </w:r>
          </w:p>
        </w:tc>
      </w:tr>
      <w:tr w:rsidR="008D6664" w14:paraId="63E24788" w14:textId="77777777">
        <w:tc>
          <w:tcPr>
            <w:tcW w:w="2263" w:type="dxa"/>
          </w:tcPr>
          <w:p w14:paraId="76190696" w14:textId="4038EF3B" w:rsidR="008D6664" w:rsidRDefault="008D6664" w:rsidP="008D6664">
            <w:pPr>
              <w:tabs>
                <w:tab w:val="left" w:pos="6564"/>
              </w:tabs>
              <w:spacing w:after="120"/>
              <w:rPr>
                <w:lang w:val="en-GB"/>
              </w:rPr>
            </w:pPr>
            <w:r>
              <w:rPr>
                <w:lang w:val="en-GB"/>
              </w:rPr>
              <w:t>Lenovo</w:t>
            </w:r>
          </w:p>
        </w:tc>
        <w:tc>
          <w:tcPr>
            <w:tcW w:w="1985" w:type="dxa"/>
          </w:tcPr>
          <w:p w14:paraId="391E9357" w14:textId="633E91D5" w:rsidR="008D6664" w:rsidRDefault="008D6664" w:rsidP="008D6664">
            <w:pPr>
              <w:tabs>
                <w:tab w:val="left" w:pos="6564"/>
              </w:tabs>
              <w:spacing w:after="120"/>
            </w:pPr>
            <w:r>
              <w:t xml:space="preserve">No </w:t>
            </w:r>
          </w:p>
        </w:tc>
        <w:tc>
          <w:tcPr>
            <w:tcW w:w="5381" w:type="dxa"/>
          </w:tcPr>
          <w:p w14:paraId="65074B57" w14:textId="726D8BB1" w:rsidR="008D6664" w:rsidRDefault="008D6664" w:rsidP="008D6664">
            <w:pPr>
              <w:tabs>
                <w:tab w:val="left" w:pos="6564"/>
              </w:tabs>
              <w:spacing w:after="120"/>
              <w:rPr>
                <w:lang w:val="en-GB"/>
              </w:rPr>
            </w:pPr>
            <w:r>
              <w:rPr>
                <w:lang w:val="en-GB"/>
              </w:rPr>
              <w:t>No need to introduce such a procedure. This deviates from the legacy mechanism, where activation/deactivation of CG Type 2 is performed by the NW using DCI signalling.</w:t>
            </w:r>
          </w:p>
        </w:tc>
      </w:tr>
      <w:tr w:rsidR="008312FE" w14:paraId="16B79C51" w14:textId="77777777">
        <w:tc>
          <w:tcPr>
            <w:tcW w:w="2263" w:type="dxa"/>
          </w:tcPr>
          <w:p w14:paraId="5C2046FF" w14:textId="66800205" w:rsidR="008312FE" w:rsidRDefault="008312FE" w:rsidP="008312FE">
            <w:pPr>
              <w:tabs>
                <w:tab w:val="left" w:pos="6564"/>
              </w:tabs>
              <w:spacing w:after="120"/>
              <w:rPr>
                <w:lang w:val="en-GB"/>
              </w:rPr>
            </w:pPr>
            <w:r>
              <w:rPr>
                <w:rFonts w:eastAsia="Malgun Gothic" w:hint="eastAsia"/>
                <w:lang w:val="en-GB" w:eastAsia="ko-KR"/>
              </w:rPr>
              <w:t>Samsung</w:t>
            </w:r>
          </w:p>
        </w:tc>
        <w:tc>
          <w:tcPr>
            <w:tcW w:w="1985" w:type="dxa"/>
          </w:tcPr>
          <w:p w14:paraId="5D509088" w14:textId="72293343" w:rsidR="008312FE" w:rsidRDefault="008312FE" w:rsidP="008312FE">
            <w:pPr>
              <w:tabs>
                <w:tab w:val="left" w:pos="6564"/>
              </w:tabs>
              <w:spacing w:after="120"/>
            </w:pPr>
            <w:r>
              <w:rPr>
                <w:rFonts w:eastAsia="Malgun Gothic" w:hint="eastAsia"/>
                <w:lang w:val="en-GB" w:eastAsia="ko-KR"/>
              </w:rPr>
              <w:t>See our comment.</w:t>
            </w:r>
          </w:p>
        </w:tc>
        <w:tc>
          <w:tcPr>
            <w:tcW w:w="5381" w:type="dxa"/>
          </w:tcPr>
          <w:p w14:paraId="31A09524" w14:textId="77777777" w:rsidR="008312FE" w:rsidRDefault="008312FE" w:rsidP="008312FE">
            <w:pPr>
              <w:tabs>
                <w:tab w:val="left" w:pos="6564"/>
              </w:tabs>
              <w:spacing w:after="120"/>
              <w:rPr>
                <w:rFonts w:eastAsia="Malgun Gothic"/>
                <w:lang w:val="en-GB" w:eastAsia="ko-KR"/>
              </w:rPr>
            </w:pPr>
            <w:r>
              <w:rPr>
                <w:rFonts w:eastAsia="Malgun Gothic" w:hint="eastAsia"/>
                <w:lang w:val="en-GB" w:eastAsia="ko-KR"/>
              </w:rPr>
              <w:t>The UE can report some assistance informat</w:t>
            </w:r>
            <w:r>
              <w:rPr>
                <w:rFonts w:eastAsia="Malgun Gothic"/>
                <w:lang w:val="en-GB" w:eastAsia="ko-KR"/>
              </w:rPr>
              <w:t>ion for CG configuration to the gNB via UAI message. The following information can be included in UAI message for that.</w:t>
            </w:r>
            <w:r>
              <w:rPr>
                <w:rFonts w:eastAsia="Malgun Gothic"/>
                <w:lang w:val="en-GB" w:eastAsia="ko-KR"/>
              </w:rPr>
              <w:br/>
            </w:r>
            <w:r w:rsidRPr="00C5662B">
              <w:rPr>
                <w:rFonts w:eastAsia="Malgun Gothic"/>
                <w:b/>
                <w:lang w:val="en-GB" w:eastAsia="ko-KR"/>
              </w:rPr>
              <w:t xml:space="preserve">* </w:t>
            </w:r>
            <w:r w:rsidRPr="00C5662B">
              <w:rPr>
                <w:rFonts w:eastAsia="Malgun Gothic"/>
                <w:b/>
                <w:lang w:eastAsia="ko-KR"/>
              </w:rPr>
              <w:t>L2 DST ID for SL-PRS</w:t>
            </w:r>
            <w:r w:rsidRPr="00C5662B">
              <w:rPr>
                <w:rFonts w:eastAsia="Malgun Gothic"/>
                <w:b/>
                <w:lang w:eastAsia="ko-KR"/>
              </w:rPr>
              <w:br/>
              <w:t>* SL-PRS periodicity, # of periodic SL-PRS Tx, SL-PRS Tx timingOffset</w:t>
            </w:r>
            <w:r w:rsidRPr="00C5662B">
              <w:rPr>
                <w:rFonts w:eastAsia="Malgun Gothic"/>
                <w:b/>
                <w:lang w:eastAsia="ko-KR"/>
              </w:rPr>
              <w:br/>
              <w:t>* SL-PRS bandwidth, Symbol length(M), Comb size(N)</w:t>
            </w:r>
            <w:r>
              <w:rPr>
                <w:rFonts w:eastAsia="Malgun Gothic"/>
                <w:lang w:eastAsia="ko-KR"/>
              </w:rPr>
              <w:br/>
            </w:r>
          </w:p>
          <w:p w14:paraId="78864D08" w14:textId="77777777" w:rsidR="008312FE" w:rsidRDefault="008312FE" w:rsidP="008312FE">
            <w:pPr>
              <w:tabs>
                <w:tab w:val="left" w:pos="6564"/>
              </w:tabs>
              <w:spacing w:after="120"/>
              <w:rPr>
                <w:rFonts w:eastAsia="Malgun Gothic"/>
                <w:lang w:val="en-GB" w:eastAsia="ko-KR"/>
              </w:rPr>
            </w:pPr>
            <w:r>
              <w:rPr>
                <w:rFonts w:eastAsia="Malgun Gothic"/>
                <w:lang w:val="en-GB" w:eastAsia="ko-KR"/>
              </w:rPr>
              <w:t>Based on the information above (e.g., SL-PRS Tx timingOffset), the gNB can determine which type of CG to use and when it activates/deactivates SL-PRS Tx in case of CG type 2. Thus, the CG type2 activation/deactivation request via MAC CE doesn’t seem essential to us.</w:t>
            </w:r>
          </w:p>
          <w:p w14:paraId="76C5A0D2" w14:textId="53462CA2" w:rsidR="008312FE" w:rsidRDefault="008312FE" w:rsidP="008312FE">
            <w:pPr>
              <w:tabs>
                <w:tab w:val="left" w:pos="6564"/>
              </w:tabs>
              <w:spacing w:after="120"/>
              <w:rPr>
                <w:lang w:val="en-GB"/>
              </w:rPr>
            </w:pPr>
            <w:r>
              <w:rPr>
                <w:rFonts w:eastAsia="Malgun Gothic"/>
                <w:lang w:val="en-GB" w:eastAsia="ko-KR"/>
              </w:rPr>
              <w:t>However, if there is the case the UE can’t know when the SL-PRS Tx should be (de)activated at the timing of sending the UAI message, we are open to discuss the CG type 2 activation/deactivation request via MAC CE.</w:t>
            </w:r>
          </w:p>
        </w:tc>
      </w:tr>
      <w:tr w:rsidR="00FA0B6A" w14:paraId="6AF6D02F" w14:textId="77777777">
        <w:tc>
          <w:tcPr>
            <w:tcW w:w="2263" w:type="dxa"/>
          </w:tcPr>
          <w:p w14:paraId="376B6E2E" w14:textId="11AD0F8F" w:rsidR="00FA0B6A" w:rsidRDefault="00FA0B6A" w:rsidP="008312FE">
            <w:pPr>
              <w:tabs>
                <w:tab w:val="left" w:pos="6564"/>
              </w:tabs>
              <w:spacing w:after="120"/>
              <w:rPr>
                <w:rFonts w:eastAsia="Malgun Gothic"/>
                <w:lang w:val="en-GB" w:eastAsia="ko-KR"/>
              </w:rPr>
            </w:pPr>
            <w:r>
              <w:rPr>
                <w:rFonts w:eastAsia="Malgun Gothic"/>
                <w:lang w:val="en-GB" w:eastAsia="ko-KR"/>
              </w:rPr>
              <w:t>Apple</w:t>
            </w:r>
          </w:p>
        </w:tc>
        <w:tc>
          <w:tcPr>
            <w:tcW w:w="1985" w:type="dxa"/>
          </w:tcPr>
          <w:p w14:paraId="2F6EA87D" w14:textId="52D6E004" w:rsidR="00FA0B6A" w:rsidRDefault="006E0E29" w:rsidP="008312FE">
            <w:pPr>
              <w:tabs>
                <w:tab w:val="left" w:pos="6564"/>
              </w:tabs>
              <w:spacing w:after="120"/>
              <w:rPr>
                <w:rFonts w:eastAsia="Malgun Gothic"/>
                <w:lang w:val="en-GB" w:eastAsia="ko-KR"/>
              </w:rPr>
            </w:pPr>
            <w:r>
              <w:rPr>
                <w:rFonts w:eastAsia="Malgun Gothic"/>
                <w:lang w:val="en-GB" w:eastAsia="ko-KR"/>
              </w:rPr>
              <w:t>No</w:t>
            </w:r>
          </w:p>
        </w:tc>
        <w:tc>
          <w:tcPr>
            <w:tcW w:w="5381" w:type="dxa"/>
          </w:tcPr>
          <w:p w14:paraId="43428BB7" w14:textId="23EF67B3" w:rsidR="00FA0B6A" w:rsidRDefault="006E0E29" w:rsidP="008312FE">
            <w:pPr>
              <w:tabs>
                <w:tab w:val="left" w:pos="6564"/>
              </w:tabs>
              <w:spacing w:after="120"/>
              <w:rPr>
                <w:rFonts w:eastAsia="Malgun Gothic"/>
                <w:lang w:val="en-GB" w:eastAsia="ko-KR"/>
              </w:rPr>
            </w:pPr>
            <w:r>
              <w:rPr>
                <w:rFonts w:eastAsia="Malgun Gothic"/>
                <w:lang w:val="en-GB" w:eastAsia="ko-KR"/>
              </w:rPr>
              <w:t>Stick to legacy, avoid unnecessary optimizations (considering the time available)</w:t>
            </w:r>
          </w:p>
        </w:tc>
      </w:tr>
      <w:tr w:rsidR="008E738A" w14:paraId="24DF463B" w14:textId="77777777">
        <w:tc>
          <w:tcPr>
            <w:tcW w:w="2263" w:type="dxa"/>
          </w:tcPr>
          <w:p w14:paraId="62810350" w14:textId="4B80F87C" w:rsidR="008E738A" w:rsidRDefault="008E738A" w:rsidP="008E738A">
            <w:pPr>
              <w:tabs>
                <w:tab w:val="left" w:pos="6564"/>
              </w:tabs>
              <w:spacing w:after="120"/>
              <w:rPr>
                <w:rFonts w:eastAsia="Malgun Gothic"/>
                <w:lang w:val="en-GB" w:eastAsia="ko-KR"/>
              </w:rPr>
            </w:pPr>
            <w:r>
              <w:rPr>
                <w:lang w:val="en-GB"/>
              </w:rPr>
              <w:t>Spreadtrum communications</w:t>
            </w:r>
          </w:p>
        </w:tc>
        <w:tc>
          <w:tcPr>
            <w:tcW w:w="1985" w:type="dxa"/>
          </w:tcPr>
          <w:p w14:paraId="0A690954" w14:textId="2DC98A2F" w:rsidR="008E738A" w:rsidRDefault="008E738A" w:rsidP="008E738A">
            <w:pPr>
              <w:tabs>
                <w:tab w:val="left" w:pos="6564"/>
              </w:tabs>
              <w:spacing w:after="120"/>
              <w:rPr>
                <w:rFonts w:eastAsia="Malgun Gothic"/>
                <w:lang w:val="en-GB" w:eastAsia="ko-KR"/>
              </w:rPr>
            </w:pPr>
            <w:r>
              <w:rPr>
                <w:rFonts w:hint="eastAsia"/>
              </w:rPr>
              <w:t>N</w:t>
            </w:r>
            <w:r>
              <w:t>o</w:t>
            </w:r>
          </w:p>
        </w:tc>
        <w:tc>
          <w:tcPr>
            <w:tcW w:w="5381" w:type="dxa"/>
          </w:tcPr>
          <w:p w14:paraId="7A979941" w14:textId="27C6FE73" w:rsidR="008E738A" w:rsidRDefault="008E738A" w:rsidP="008E738A">
            <w:pPr>
              <w:tabs>
                <w:tab w:val="left" w:pos="6564"/>
              </w:tabs>
              <w:spacing w:after="120"/>
              <w:rPr>
                <w:rFonts w:eastAsia="Malgun Gothic"/>
                <w:lang w:val="en-GB" w:eastAsia="ko-KR"/>
              </w:rPr>
            </w:pPr>
            <w:r>
              <w:rPr>
                <w:rFonts w:hint="eastAsia"/>
                <w:lang w:val="en-GB"/>
              </w:rPr>
              <w:t>F</w:t>
            </w:r>
            <w:r>
              <w:rPr>
                <w:lang w:val="en-GB"/>
              </w:rPr>
              <w:t>ollow the legacy</w:t>
            </w:r>
          </w:p>
        </w:tc>
      </w:tr>
    </w:tbl>
    <w:p w14:paraId="74C9970A" w14:textId="77777777" w:rsidR="006A093D" w:rsidRDefault="006A093D">
      <w:pPr>
        <w:spacing w:after="120"/>
        <w:rPr>
          <w:lang w:val="en-GB"/>
        </w:rPr>
      </w:pPr>
    </w:p>
    <w:p w14:paraId="74B44C99" w14:textId="77777777" w:rsidR="006A093D" w:rsidRDefault="002A60BD">
      <w:pPr>
        <w:spacing w:after="120"/>
        <w:rPr>
          <w:lang w:val="en-GB"/>
        </w:rPr>
      </w:pPr>
      <w:r>
        <w:rPr>
          <w:lang w:val="en-GB"/>
        </w:rPr>
        <w:t>For configured grant type 2, CG type 2 in the legacy releases are reused as baseline according to the agreement. For configured grant type 2, if the resource in the dedicated resource pool is activated/deactivate by the new DCI 3_x, similar to legacy releases, a CG confirmation MAC CE needs to be triggered and sent to the gNB by the UE when the UE successfully decodes the DCI. If the resource in the shared resource pool is activated/deactivate by the legacy DCI, also the legacy CG confirmation MAC CE needs to be triggered and sent to the gNB.</w:t>
      </w:r>
    </w:p>
    <w:p w14:paraId="43EB6E10" w14:textId="77777777" w:rsidR="006A093D" w:rsidRDefault="002A60BD">
      <w:pPr>
        <w:pStyle w:val="a9"/>
        <w:spacing w:after="120"/>
        <w:rPr>
          <w:rFonts w:eastAsia="等线"/>
          <w:b/>
          <w:sz w:val="21"/>
        </w:rPr>
      </w:pPr>
      <w:r>
        <w:rPr>
          <w:rFonts w:eastAsia="等线"/>
          <w:b/>
          <w:i/>
          <w:sz w:val="21"/>
          <w:u w:val="single"/>
        </w:rPr>
        <w:t>Question6</w:t>
      </w:r>
      <w:r>
        <w:rPr>
          <w:rFonts w:eastAsia="等线"/>
          <w:b/>
          <w:sz w:val="21"/>
        </w:rPr>
        <w:t xml:space="preserve">: Do companies agree that </w:t>
      </w:r>
      <w:r>
        <w:rPr>
          <w:b/>
          <w:lang w:val="en-GB"/>
        </w:rPr>
        <w:t>a CG confirmation MAC CE is needed when the DCI for CG type 2 activation/deactivation is successfully received?</w:t>
      </w:r>
    </w:p>
    <w:tbl>
      <w:tblPr>
        <w:tblStyle w:val="afb"/>
        <w:tblW w:w="0" w:type="auto"/>
        <w:tblLook w:val="04A0" w:firstRow="1" w:lastRow="0" w:firstColumn="1" w:lastColumn="0" w:noHBand="0" w:noVBand="1"/>
      </w:tblPr>
      <w:tblGrid>
        <w:gridCol w:w="2263"/>
        <w:gridCol w:w="1985"/>
        <w:gridCol w:w="5381"/>
      </w:tblGrid>
      <w:tr w:rsidR="006A093D" w14:paraId="3C84B478" w14:textId="77777777">
        <w:tc>
          <w:tcPr>
            <w:tcW w:w="2263" w:type="dxa"/>
          </w:tcPr>
          <w:p w14:paraId="39EA259E" w14:textId="77777777" w:rsidR="006A093D" w:rsidRDefault="002A60BD">
            <w:pPr>
              <w:tabs>
                <w:tab w:val="left" w:pos="6564"/>
              </w:tabs>
              <w:spacing w:after="120"/>
              <w:rPr>
                <w:lang w:val="en-GB"/>
              </w:rPr>
            </w:pPr>
            <w:r>
              <w:rPr>
                <w:rFonts w:hint="eastAsia"/>
                <w:lang w:val="en-GB"/>
              </w:rPr>
              <w:t>C</w:t>
            </w:r>
            <w:r>
              <w:rPr>
                <w:lang w:val="en-GB"/>
              </w:rPr>
              <w:t>ompany</w:t>
            </w:r>
          </w:p>
        </w:tc>
        <w:tc>
          <w:tcPr>
            <w:tcW w:w="1985" w:type="dxa"/>
          </w:tcPr>
          <w:p w14:paraId="66B1F503" w14:textId="77777777" w:rsidR="006A093D" w:rsidRDefault="002A60BD">
            <w:pPr>
              <w:tabs>
                <w:tab w:val="left" w:pos="6564"/>
              </w:tabs>
              <w:spacing w:after="120"/>
              <w:rPr>
                <w:lang w:val="en-GB"/>
              </w:rPr>
            </w:pPr>
            <w:r>
              <w:rPr>
                <w:rFonts w:hint="eastAsia"/>
                <w:lang w:val="en-GB"/>
              </w:rPr>
              <w:t>Y</w:t>
            </w:r>
            <w:r>
              <w:rPr>
                <w:lang w:val="en-GB"/>
              </w:rPr>
              <w:t>es/No</w:t>
            </w:r>
          </w:p>
        </w:tc>
        <w:tc>
          <w:tcPr>
            <w:tcW w:w="5381" w:type="dxa"/>
          </w:tcPr>
          <w:p w14:paraId="54117364"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341A8F90" w14:textId="77777777">
        <w:tc>
          <w:tcPr>
            <w:tcW w:w="2263" w:type="dxa"/>
          </w:tcPr>
          <w:p w14:paraId="4A0C4413" w14:textId="77777777" w:rsidR="006A093D" w:rsidRDefault="002A60BD">
            <w:pPr>
              <w:tabs>
                <w:tab w:val="left" w:pos="6564"/>
              </w:tabs>
              <w:spacing w:after="120"/>
              <w:rPr>
                <w:lang w:val="en-GB"/>
              </w:rPr>
            </w:pPr>
            <w:ins w:id="47" w:author="Ericsson(Min)" w:date="2023-09-16T11:04:00Z">
              <w:r>
                <w:rPr>
                  <w:lang w:val="en-GB"/>
                </w:rPr>
                <w:lastRenderedPageBreak/>
                <w:t>Ericsson</w:t>
              </w:r>
            </w:ins>
          </w:p>
        </w:tc>
        <w:tc>
          <w:tcPr>
            <w:tcW w:w="1985" w:type="dxa"/>
          </w:tcPr>
          <w:p w14:paraId="539C56A2" w14:textId="77777777" w:rsidR="006A093D" w:rsidRDefault="002A60BD">
            <w:pPr>
              <w:tabs>
                <w:tab w:val="left" w:pos="6564"/>
              </w:tabs>
              <w:spacing w:after="120"/>
              <w:rPr>
                <w:lang w:val="en-GB"/>
              </w:rPr>
            </w:pPr>
            <w:ins w:id="48" w:author="Ericsson(Min)" w:date="2023-09-16T11:04:00Z">
              <w:r>
                <w:rPr>
                  <w:lang w:val="en-GB"/>
                </w:rPr>
                <w:t>yes</w:t>
              </w:r>
            </w:ins>
          </w:p>
        </w:tc>
        <w:tc>
          <w:tcPr>
            <w:tcW w:w="5381" w:type="dxa"/>
          </w:tcPr>
          <w:p w14:paraId="2FB45480" w14:textId="77777777" w:rsidR="006A093D" w:rsidRDefault="002A60BD">
            <w:pPr>
              <w:tabs>
                <w:tab w:val="left" w:pos="6564"/>
              </w:tabs>
              <w:spacing w:after="120"/>
              <w:rPr>
                <w:lang w:val="en-GB"/>
              </w:rPr>
            </w:pPr>
            <w:ins w:id="49" w:author="Ericsson(Min)" w:date="2023-09-16T11:04:00Z">
              <w:r>
                <w:rPr>
                  <w:lang w:val="en-GB"/>
                </w:rPr>
                <w:t>Same as in the legacy</w:t>
              </w:r>
            </w:ins>
          </w:p>
        </w:tc>
      </w:tr>
      <w:tr w:rsidR="006A093D" w14:paraId="53DC0F97" w14:textId="77777777">
        <w:tc>
          <w:tcPr>
            <w:tcW w:w="2263" w:type="dxa"/>
          </w:tcPr>
          <w:p w14:paraId="7A0251B7" w14:textId="77777777" w:rsidR="006A093D" w:rsidRDefault="002A60BD">
            <w:pPr>
              <w:tabs>
                <w:tab w:val="left" w:pos="6564"/>
              </w:tabs>
              <w:spacing w:after="120"/>
              <w:rPr>
                <w:lang w:val="en-GB"/>
              </w:rPr>
            </w:pPr>
            <w:r>
              <w:rPr>
                <w:rFonts w:hint="eastAsia"/>
                <w:lang w:val="en-GB"/>
              </w:rPr>
              <w:t>ZTE</w:t>
            </w:r>
          </w:p>
        </w:tc>
        <w:tc>
          <w:tcPr>
            <w:tcW w:w="1985" w:type="dxa"/>
          </w:tcPr>
          <w:p w14:paraId="4605C17B" w14:textId="77777777" w:rsidR="006A093D" w:rsidRDefault="002A60BD">
            <w:pPr>
              <w:tabs>
                <w:tab w:val="left" w:pos="6564"/>
              </w:tabs>
              <w:spacing w:after="120"/>
              <w:rPr>
                <w:lang w:val="en-GB"/>
              </w:rPr>
            </w:pPr>
            <w:r>
              <w:rPr>
                <w:rFonts w:hint="eastAsia"/>
                <w:lang w:val="en-GB"/>
              </w:rPr>
              <w:t xml:space="preserve">Yes </w:t>
            </w:r>
          </w:p>
        </w:tc>
        <w:tc>
          <w:tcPr>
            <w:tcW w:w="5381" w:type="dxa"/>
          </w:tcPr>
          <w:p w14:paraId="65DC6A04" w14:textId="77777777" w:rsidR="006A093D" w:rsidRDefault="002A60BD">
            <w:pPr>
              <w:tabs>
                <w:tab w:val="left" w:pos="6564"/>
              </w:tabs>
              <w:spacing w:after="120"/>
              <w:rPr>
                <w:lang w:val="en-GB"/>
              </w:rPr>
            </w:pPr>
            <w:r>
              <w:rPr>
                <w:lang w:val="en-GB"/>
              </w:rPr>
              <w:t>It is a n</w:t>
            </w:r>
            <w:r>
              <w:rPr>
                <w:rFonts w:hint="eastAsia"/>
                <w:lang w:val="en-GB"/>
              </w:rPr>
              <w:t xml:space="preserve">ormal </w:t>
            </w:r>
            <w:r>
              <w:rPr>
                <w:lang w:val="en-GB"/>
              </w:rPr>
              <w:t>design</w:t>
            </w:r>
          </w:p>
        </w:tc>
      </w:tr>
      <w:tr w:rsidR="006A093D" w14:paraId="04000873" w14:textId="77777777">
        <w:tc>
          <w:tcPr>
            <w:tcW w:w="2263" w:type="dxa"/>
          </w:tcPr>
          <w:p w14:paraId="3C4F0286" w14:textId="77777777" w:rsidR="006A093D" w:rsidRDefault="002A60BD">
            <w:pPr>
              <w:tabs>
                <w:tab w:val="left" w:pos="6564"/>
              </w:tabs>
              <w:spacing w:after="120"/>
              <w:rPr>
                <w:lang w:val="en-GB"/>
              </w:rPr>
            </w:pPr>
            <w:r>
              <w:rPr>
                <w:rFonts w:hint="eastAsia"/>
                <w:lang w:val="en-GB"/>
              </w:rPr>
              <w:t>S</w:t>
            </w:r>
            <w:r>
              <w:rPr>
                <w:lang w:val="en-GB"/>
              </w:rPr>
              <w:t>harp</w:t>
            </w:r>
          </w:p>
        </w:tc>
        <w:tc>
          <w:tcPr>
            <w:tcW w:w="1985" w:type="dxa"/>
          </w:tcPr>
          <w:p w14:paraId="3E20B362"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078E953D" w14:textId="77777777" w:rsidR="006A093D" w:rsidRDefault="002A60BD">
            <w:pPr>
              <w:tabs>
                <w:tab w:val="left" w:pos="6564"/>
              </w:tabs>
              <w:spacing w:after="120"/>
              <w:rPr>
                <w:lang w:val="en-GB"/>
              </w:rPr>
            </w:pPr>
            <w:r>
              <w:rPr>
                <w:rFonts w:hint="eastAsia"/>
                <w:lang w:val="en-GB"/>
              </w:rPr>
              <w:t>A</w:t>
            </w:r>
            <w:r>
              <w:rPr>
                <w:lang w:val="en-GB"/>
              </w:rPr>
              <w:t>s legacy</w:t>
            </w:r>
          </w:p>
        </w:tc>
      </w:tr>
      <w:tr w:rsidR="006A093D" w14:paraId="05C963A2" w14:textId="77777777">
        <w:tc>
          <w:tcPr>
            <w:tcW w:w="2263" w:type="dxa"/>
          </w:tcPr>
          <w:p w14:paraId="1050DB9A" w14:textId="77777777" w:rsidR="006A093D" w:rsidRDefault="002A60BD">
            <w:pPr>
              <w:tabs>
                <w:tab w:val="left" w:pos="6564"/>
              </w:tabs>
              <w:spacing w:after="120"/>
              <w:rPr>
                <w:lang w:val="en-GB"/>
              </w:rPr>
            </w:pPr>
            <w:r>
              <w:rPr>
                <w:rFonts w:hint="eastAsia"/>
                <w:lang w:val="en-GB"/>
              </w:rPr>
              <w:t>O</w:t>
            </w:r>
            <w:r>
              <w:rPr>
                <w:lang w:val="en-GB"/>
              </w:rPr>
              <w:t>PPO</w:t>
            </w:r>
          </w:p>
        </w:tc>
        <w:tc>
          <w:tcPr>
            <w:tcW w:w="1985" w:type="dxa"/>
          </w:tcPr>
          <w:p w14:paraId="090562CA" w14:textId="77777777" w:rsidR="006A093D" w:rsidRDefault="002A60BD">
            <w:pPr>
              <w:tabs>
                <w:tab w:val="left" w:pos="6564"/>
              </w:tabs>
              <w:spacing w:after="120"/>
              <w:rPr>
                <w:lang w:val="en-GB"/>
              </w:rPr>
            </w:pPr>
            <w:r>
              <w:rPr>
                <w:lang w:val="en-GB"/>
              </w:rPr>
              <w:t>Yes</w:t>
            </w:r>
          </w:p>
        </w:tc>
        <w:tc>
          <w:tcPr>
            <w:tcW w:w="5381" w:type="dxa"/>
          </w:tcPr>
          <w:p w14:paraId="2EAB8992" w14:textId="77777777" w:rsidR="006A093D" w:rsidRDefault="006A093D">
            <w:pPr>
              <w:tabs>
                <w:tab w:val="left" w:pos="6564"/>
              </w:tabs>
              <w:spacing w:after="120"/>
              <w:rPr>
                <w:lang w:val="en-GB"/>
              </w:rPr>
            </w:pPr>
          </w:p>
        </w:tc>
      </w:tr>
      <w:tr w:rsidR="006A093D" w14:paraId="2E0C1247" w14:textId="77777777">
        <w:tc>
          <w:tcPr>
            <w:tcW w:w="2263" w:type="dxa"/>
          </w:tcPr>
          <w:p w14:paraId="19FFFD2B" w14:textId="77777777" w:rsidR="006A093D" w:rsidRDefault="002A60BD">
            <w:pPr>
              <w:tabs>
                <w:tab w:val="left" w:pos="6564"/>
              </w:tabs>
              <w:spacing w:after="120"/>
              <w:rPr>
                <w:lang w:val="en-GB"/>
              </w:rPr>
            </w:pPr>
            <w:r>
              <w:rPr>
                <w:rFonts w:hint="eastAsia"/>
                <w:lang w:val="en-GB"/>
              </w:rPr>
              <w:t>CATT</w:t>
            </w:r>
          </w:p>
        </w:tc>
        <w:tc>
          <w:tcPr>
            <w:tcW w:w="1985" w:type="dxa"/>
          </w:tcPr>
          <w:p w14:paraId="0CA020C2" w14:textId="77777777" w:rsidR="006A093D" w:rsidRDefault="002A60BD">
            <w:pPr>
              <w:tabs>
                <w:tab w:val="left" w:pos="6564"/>
              </w:tabs>
              <w:spacing w:after="120"/>
              <w:rPr>
                <w:lang w:val="en-GB"/>
              </w:rPr>
            </w:pPr>
            <w:r>
              <w:rPr>
                <w:rFonts w:hint="eastAsia"/>
                <w:lang w:val="en-GB"/>
              </w:rPr>
              <w:t>Yes</w:t>
            </w:r>
          </w:p>
        </w:tc>
        <w:tc>
          <w:tcPr>
            <w:tcW w:w="5381" w:type="dxa"/>
          </w:tcPr>
          <w:p w14:paraId="7615668C" w14:textId="77777777" w:rsidR="006A093D" w:rsidRDefault="006A093D">
            <w:pPr>
              <w:tabs>
                <w:tab w:val="left" w:pos="6564"/>
              </w:tabs>
              <w:spacing w:after="120"/>
              <w:rPr>
                <w:lang w:val="en-GB"/>
              </w:rPr>
            </w:pPr>
          </w:p>
        </w:tc>
      </w:tr>
      <w:tr w:rsidR="006A093D" w14:paraId="6FAD3FA0" w14:textId="77777777">
        <w:tc>
          <w:tcPr>
            <w:tcW w:w="2263" w:type="dxa"/>
          </w:tcPr>
          <w:p w14:paraId="20260CBB" w14:textId="77777777" w:rsidR="006A093D" w:rsidRDefault="002A60BD">
            <w:pPr>
              <w:tabs>
                <w:tab w:val="left" w:pos="6564"/>
              </w:tabs>
              <w:spacing w:after="120"/>
              <w:rPr>
                <w:lang w:val="en-GB"/>
              </w:rPr>
            </w:pPr>
            <w:r>
              <w:rPr>
                <w:rFonts w:hint="eastAsia"/>
                <w:lang w:val="en-GB"/>
              </w:rPr>
              <w:t>v</w:t>
            </w:r>
            <w:r>
              <w:rPr>
                <w:lang w:val="en-GB"/>
              </w:rPr>
              <w:t>ivo</w:t>
            </w:r>
          </w:p>
        </w:tc>
        <w:tc>
          <w:tcPr>
            <w:tcW w:w="1985" w:type="dxa"/>
          </w:tcPr>
          <w:p w14:paraId="6EC31ABA"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4DE545A2" w14:textId="77777777" w:rsidR="006A093D" w:rsidRDefault="006A093D">
            <w:pPr>
              <w:tabs>
                <w:tab w:val="left" w:pos="6564"/>
              </w:tabs>
              <w:spacing w:after="120"/>
              <w:rPr>
                <w:lang w:val="en-GB"/>
              </w:rPr>
            </w:pPr>
          </w:p>
        </w:tc>
      </w:tr>
      <w:tr w:rsidR="006A093D" w14:paraId="733491D5" w14:textId="77777777">
        <w:tc>
          <w:tcPr>
            <w:tcW w:w="2263" w:type="dxa"/>
          </w:tcPr>
          <w:p w14:paraId="646ECCEB" w14:textId="77777777" w:rsidR="006A093D" w:rsidRDefault="002A60BD">
            <w:pPr>
              <w:tabs>
                <w:tab w:val="left" w:pos="6564"/>
              </w:tabs>
              <w:spacing w:after="120"/>
            </w:pPr>
            <w:r>
              <w:rPr>
                <w:rFonts w:hint="eastAsia"/>
              </w:rPr>
              <w:t>Xiaomi</w:t>
            </w:r>
          </w:p>
        </w:tc>
        <w:tc>
          <w:tcPr>
            <w:tcW w:w="1985" w:type="dxa"/>
          </w:tcPr>
          <w:p w14:paraId="09B82D83" w14:textId="77777777" w:rsidR="006A093D" w:rsidRDefault="002A60BD">
            <w:pPr>
              <w:tabs>
                <w:tab w:val="left" w:pos="6564"/>
              </w:tabs>
              <w:spacing w:after="120"/>
            </w:pPr>
            <w:r>
              <w:rPr>
                <w:rFonts w:hint="eastAsia"/>
              </w:rPr>
              <w:t>Yes</w:t>
            </w:r>
          </w:p>
        </w:tc>
        <w:tc>
          <w:tcPr>
            <w:tcW w:w="5381" w:type="dxa"/>
          </w:tcPr>
          <w:p w14:paraId="79B6C1C5" w14:textId="77777777" w:rsidR="006A093D" w:rsidRDefault="006A093D">
            <w:pPr>
              <w:tabs>
                <w:tab w:val="left" w:pos="6564"/>
              </w:tabs>
              <w:spacing w:after="120"/>
              <w:rPr>
                <w:lang w:val="en-GB"/>
              </w:rPr>
            </w:pPr>
          </w:p>
        </w:tc>
      </w:tr>
      <w:tr w:rsidR="00DD644F" w14:paraId="5B70B9D0" w14:textId="77777777">
        <w:tc>
          <w:tcPr>
            <w:tcW w:w="2263" w:type="dxa"/>
          </w:tcPr>
          <w:p w14:paraId="2B5DB195" w14:textId="391C5ED2" w:rsidR="00DD644F" w:rsidRDefault="00DD644F" w:rsidP="00DD644F">
            <w:pPr>
              <w:tabs>
                <w:tab w:val="left" w:pos="6564"/>
              </w:tabs>
              <w:spacing w:after="120"/>
            </w:pPr>
            <w:r>
              <w:rPr>
                <w:lang w:val="en-GB"/>
              </w:rPr>
              <w:t>InterDigital</w:t>
            </w:r>
          </w:p>
        </w:tc>
        <w:tc>
          <w:tcPr>
            <w:tcW w:w="1985" w:type="dxa"/>
          </w:tcPr>
          <w:p w14:paraId="44726384" w14:textId="106E63AD" w:rsidR="00DD644F" w:rsidRDefault="00DD644F" w:rsidP="00DD644F">
            <w:pPr>
              <w:tabs>
                <w:tab w:val="left" w:pos="6564"/>
              </w:tabs>
              <w:spacing w:after="120"/>
            </w:pPr>
            <w:r>
              <w:rPr>
                <w:lang w:val="en-GB"/>
              </w:rPr>
              <w:t>Yes</w:t>
            </w:r>
          </w:p>
        </w:tc>
        <w:tc>
          <w:tcPr>
            <w:tcW w:w="5381" w:type="dxa"/>
          </w:tcPr>
          <w:p w14:paraId="7360963E" w14:textId="77777777" w:rsidR="00DD644F" w:rsidRDefault="00DD644F" w:rsidP="00DD644F">
            <w:pPr>
              <w:tabs>
                <w:tab w:val="left" w:pos="6564"/>
              </w:tabs>
              <w:spacing w:after="120"/>
              <w:rPr>
                <w:lang w:val="en-GB"/>
              </w:rPr>
            </w:pPr>
          </w:p>
        </w:tc>
      </w:tr>
      <w:tr w:rsidR="00200CC5" w14:paraId="432B2C3B" w14:textId="77777777">
        <w:tc>
          <w:tcPr>
            <w:tcW w:w="2263" w:type="dxa"/>
          </w:tcPr>
          <w:p w14:paraId="025776CC" w14:textId="70E0A211" w:rsidR="00200CC5" w:rsidRDefault="00200CC5" w:rsidP="00DD644F">
            <w:pPr>
              <w:tabs>
                <w:tab w:val="left" w:pos="6564"/>
              </w:tabs>
              <w:spacing w:after="120"/>
              <w:rPr>
                <w:lang w:val="en-GB"/>
              </w:rPr>
            </w:pPr>
            <w:r>
              <w:rPr>
                <w:lang w:val="en-GB"/>
              </w:rPr>
              <w:t>Intel</w:t>
            </w:r>
          </w:p>
        </w:tc>
        <w:tc>
          <w:tcPr>
            <w:tcW w:w="1985" w:type="dxa"/>
          </w:tcPr>
          <w:p w14:paraId="7075295A" w14:textId="7274E81C" w:rsidR="00200CC5" w:rsidRDefault="00200CC5" w:rsidP="00DD644F">
            <w:pPr>
              <w:tabs>
                <w:tab w:val="left" w:pos="6564"/>
              </w:tabs>
              <w:spacing w:after="120"/>
              <w:rPr>
                <w:lang w:val="en-GB"/>
              </w:rPr>
            </w:pPr>
            <w:r>
              <w:rPr>
                <w:lang w:val="en-GB"/>
              </w:rPr>
              <w:t>Yes</w:t>
            </w:r>
          </w:p>
        </w:tc>
        <w:tc>
          <w:tcPr>
            <w:tcW w:w="5381" w:type="dxa"/>
          </w:tcPr>
          <w:p w14:paraId="59C05935" w14:textId="13006988" w:rsidR="00200CC5" w:rsidRDefault="00200CC5" w:rsidP="00DD644F">
            <w:pPr>
              <w:tabs>
                <w:tab w:val="left" w:pos="6564"/>
              </w:tabs>
              <w:spacing w:after="120"/>
              <w:rPr>
                <w:lang w:val="en-GB"/>
              </w:rPr>
            </w:pPr>
            <w:r>
              <w:rPr>
                <w:lang w:val="en-GB"/>
              </w:rPr>
              <w:t>Follow legacy behavior</w:t>
            </w:r>
          </w:p>
        </w:tc>
      </w:tr>
      <w:tr w:rsidR="003160B1" w14:paraId="0F76DBD6" w14:textId="77777777">
        <w:tc>
          <w:tcPr>
            <w:tcW w:w="2263" w:type="dxa"/>
          </w:tcPr>
          <w:p w14:paraId="3A8D98BD" w14:textId="2AF400C2" w:rsidR="003160B1" w:rsidRDefault="003160B1" w:rsidP="00DD644F">
            <w:pPr>
              <w:tabs>
                <w:tab w:val="left" w:pos="6564"/>
              </w:tabs>
              <w:spacing w:after="120"/>
              <w:rPr>
                <w:lang w:val="en-GB"/>
              </w:rPr>
            </w:pPr>
            <w:r>
              <w:rPr>
                <w:rFonts w:hint="eastAsia"/>
                <w:lang w:val="en-GB"/>
              </w:rPr>
              <w:t>H</w:t>
            </w:r>
            <w:r>
              <w:rPr>
                <w:lang w:val="en-GB"/>
              </w:rPr>
              <w:t>uawei</w:t>
            </w:r>
          </w:p>
        </w:tc>
        <w:tc>
          <w:tcPr>
            <w:tcW w:w="1985" w:type="dxa"/>
          </w:tcPr>
          <w:p w14:paraId="6529525D" w14:textId="4A8D60DF" w:rsidR="003160B1" w:rsidRDefault="003160B1" w:rsidP="00DD644F">
            <w:pPr>
              <w:tabs>
                <w:tab w:val="left" w:pos="6564"/>
              </w:tabs>
              <w:spacing w:after="120"/>
              <w:rPr>
                <w:lang w:val="en-GB"/>
              </w:rPr>
            </w:pPr>
            <w:r>
              <w:rPr>
                <w:rFonts w:hint="eastAsia"/>
                <w:lang w:val="en-GB"/>
              </w:rPr>
              <w:t>Y</w:t>
            </w:r>
            <w:r>
              <w:rPr>
                <w:lang w:val="en-GB"/>
              </w:rPr>
              <w:t>es</w:t>
            </w:r>
          </w:p>
        </w:tc>
        <w:tc>
          <w:tcPr>
            <w:tcW w:w="5381" w:type="dxa"/>
          </w:tcPr>
          <w:p w14:paraId="7D49B377" w14:textId="6CBB7329" w:rsidR="003160B1" w:rsidRDefault="003160B1" w:rsidP="00DD644F">
            <w:pPr>
              <w:tabs>
                <w:tab w:val="left" w:pos="6564"/>
              </w:tabs>
              <w:spacing w:after="120"/>
              <w:rPr>
                <w:lang w:val="en-GB"/>
              </w:rPr>
            </w:pPr>
            <w:r>
              <w:rPr>
                <w:rFonts w:hint="eastAsia"/>
                <w:lang w:val="en-GB"/>
              </w:rPr>
              <w:t>S</w:t>
            </w:r>
            <w:r>
              <w:rPr>
                <w:lang w:val="en-GB"/>
              </w:rPr>
              <w:t>ame as in legacy.</w:t>
            </w:r>
          </w:p>
        </w:tc>
      </w:tr>
      <w:tr w:rsidR="008D6664" w14:paraId="05605D90" w14:textId="77777777">
        <w:tc>
          <w:tcPr>
            <w:tcW w:w="2263" w:type="dxa"/>
          </w:tcPr>
          <w:p w14:paraId="44E805A9" w14:textId="790B1965" w:rsidR="008D6664" w:rsidRDefault="008D6664" w:rsidP="008D6664">
            <w:pPr>
              <w:tabs>
                <w:tab w:val="left" w:pos="6564"/>
              </w:tabs>
              <w:spacing w:after="120"/>
              <w:rPr>
                <w:lang w:val="en-GB"/>
              </w:rPr>
            </w:pPr>
            <w:r>
              <w:rPr>
                <w:lang w:val="en-GB"/>
              </w:rPr>
              <w:t>Lenovo</w:t>
            </w:r>
          </w:p>
        </w:tc>
        <w:tc>
          <w:tcPr>
            <w:tcW w:w="1985" w:type="dxa"/>
          </w:tcPr>
          <w:p w14:paraId="142DFA6A" w14:textId="39DA4036" w:rsidR="008D6664" w:rsidRDefault="008D6664" w:rsidP="008D6664">
            <w:pPr>
              <w:tabs>
                <w:tab w:val="left" w:pos="6564"/>
              </w:tabs>
              <w:spacing w:after="120"/>
              <w:rPr>
                <w:lang w:val="en-GB"/>
              </w:rPr>
            </w:pPr>
            <w:r>
              <w:rPr>
                <w:lang w:val="en-GB"/>
              </w:rPr>
              <w:t>Yes</w:t>
            </w:r>
          </w:p>
        </w:tc>
        <w:tc>
          <w:tcPr>
            <w:tcW w:w="5381" w:type="dxa"/>
          </w:tcPr>
          <w:p w14:paraId="42EC7C11" w14:textId="04DE2FA9" w:rsidR="008D6664" w:rsidRDefault="008D6664" w:rsidP="008D6664">
            <w:pPr>
              <w:tabs>
                <w:tab w:val="left" w:pos="6564"/>
              </w:tabs>
              <w:spacing w:after="120"/>
              <w:rPr>
                <w:lang w:val="en-GB"/>
              </w:rPr>
            </w:pPr>
            <w:r>
              <w:rPr>
                <w:lang w:val="en-GB"/>
              </w:rPr>
              <w:t>Ok to follow legacy confirmation</w:t>
            </w:r>
          </w:p>
        </w:tc>
      </w:tr>
      <w:tr w:rsidR="008312FE" w14:paraId="73E7B66D" w14:textId="77777777">
        <w:tc>
          <w:tcPr>
            <w:tcW w:w="2263" w:type="dxa"/>
          </w:tcPr>
          <w:p w14:paraId="342785F0" w14:textId="748D2896" w:rsidR="008312FE" w:rsidRDefault="008312FE" w:rsidP="008312FE">
            <w:pPr>
              <w:tabs>
                <w:tab w:val="left" w:pos="6564"/>
              </w:tabs>
              <w:spacing w:after="120"/>
              <w:rPr>
                <w:lang w:val="en-GB"/>
              </w:rPr>
            </w:pPr>
            <w:r>
              <w:rPr>
                <w:rFonts w:eastAsia="Malgun Gothic" w:hint="eastAsia"/>
                <w:lang w:val="en-GB" w:eastAsia="ko-KR"/>
              </w:rPr>
              <w:t>Samsung</w:t>
            </w:r>
          </w:p>
        </w:tc>
        <w:tc>
          <w:tcPr>
            <w:tcW w:w="1985" w:type="dxa"/>
          </w:tcPr>
          <w:p w14:paraId="6B4A215A" w14:textId="665AFE6C" w:rsidR="008312FE" w:rsidRDefault="008312FE" w:rsidP="008312FE">
            <w:pPr>
              <w:tabs>
                <w:tab w:val="left" w:pos="6564"/>
              </w:tabs>
              <w:spacing w:after="120"/>
              <w:rPr>
                <w:lang w:val="en-GB"/>
              </w:rPr>
            </w:pPr>
            <w:r>
              <w:rPr>
                <w:rFonts w:eastAsia="Malgun Gothic" w:hint="eastAsia"/>
                <w:lang w:val="en-GB" w:eastAsia="ko-KR"/>
              </w:rPr>
              <w:t>Yes</w:t>
            </w:r>
          </w:p>
        </w:tc>
        <w:tc>
          <w:tcPr>
            <w:tcW w:w="5381" w:type="dxa"/>
          </w:tcPr>
          <w:p w14:paraId="15EE5962" w14:textId="4BDF5FDB" w:rsidR="008312FE" w:rsidRDefault="008312FE" w:rsidP="008312FE">
            <w:pPr>
              <w:tabs>
                <w:tab w:val="left" w:pos="6564"/>
              </w:tabs>
              <w:spacing w:after="120"/>
              <w:rPr>
                <w:lang w:val="en-GB"/>
              </w:rPr>
            </w:pPr>
            <w:r>
              <w:rPr>
                <w:rFonts w:eastAsia="Malgun Gothic"/>
                <w:lang w:val="en-GB" w:eastAsia="ko-KR"/>
              </w:rPr>
              <w:t>At least f</w:t>
            </w:r>
            <w:r>
              <w:rPr>
                <w:rFonts w:eastAsia="Malgun Gothic" w:hint="eastAsia"/>
                <w:lang w:val="en-GB" w:eastAsia="ko-KR"/>
              </w:rPr>
              <w:t>or the dedicated resource pool case, a new CG confirmation MAC CE for SL-PRS needs to be introduced.</w:t>
            </w:r>
          </w:p>
        </w:tc>
      </w:tr>
      <w:tr w:rsidR="006E0E29" w14:paraId="68823670" w14:textId="77777777">
        <w:tc>
          <w:tcPr>
            <w:tcW w:w="2263" w:type="dxa"/>
          </w:tcPr>
          <w:p w14:paraId="3E59FA6C" w14:textId="571A091C" w:rsidR="006E0E29" w:rsidRDefault="006E0E29" w:rsidP="008312FE">
            <w:pPr>
              <w:tabs>
                <w:tab w:val="left" w:pos="6564"/>
              </w:tabs>
              <w:spacing w:after="120"/>
              <w:rPr>
                <w:rFonts w:eastAsia="Malgun Gothic"/>
                <w:lang w:val="en-GB" w:eastAsia="ko-KR"/>
              </w:rPr>
            </w:pPr>
            <w:r>
              <w:rPr>
                <w:rFonts w:eastAsia="Malgun Gothic"/>
                <w:lang w:val="en-GB" w:eastAsia="ko-KR"/>
              </w:rPr>
              <w:t>Apple</w:t>
            </w:r>
          </w:p>
        </w:tc>
        <w:tc>
          <w:tcPr>
            <w:tcW w:w="1985" w:type="dxa"/>
          </w:tcPr>
          <w:p w14:paraId="1CE8C772" w14:textId="49D31705" w:rsidR="006E0E29" w:rsidRDefault="006E0E29" w:rsidP="008312FE">
            <w:pPr>
              <w:tabs>
                <w:tab w:val="left" w:pos="6564"/>
              </w:tabs>
              <w:spacing w:after="120"/>
              <w:rPr>
                <w:rFonts w:eastAsia="Malgun Gothic"/>
                <w:lang w:val="en-GB" w:eastAsia="ko-KR"/>
              </w:rPr>
            </w:pPr>
            <w:r>
              <w:rPr>
                <w:rFonts w:eastAsia="Malgun Gothic"/>
                <w:lang w:val="en-GB" w:eastAsia="ko-KR"/>
              </w:rPr>
              <w:t>Yes</w:t>
            </w:r>
          </w:p>
        </w:tc>
        <w:tc>
          <w:tcPr>
            <w:tcW w:w="5381" w:type="dxa"/>
          </w:tcPr>
          <w:p w14:paraId="29381B76" w14:textId="77777777" w:rsidR="006E0E29" w:rsidRDefault="006E0E29" w:rsidP="008312FE">
            <w:pPr>
              <w:tabs>
                <w:tab w:val="left" w:pos="6564"/>
              </w:tabs>
              <w:spacing w:after="120"/>
              <w:rPr>
                <w:rFonts w:eastAsia="Malgun Gothic"/>
                <w:lang w:val="en-GB" w:eastAsia="ko-KR"/>
              </w:rPr>
            </w:pPr>
          </w:p>
        </w:tc>
      </w:tr>
      <w:tr w:rsidR="008E738A" w14:paraId="59C6EB73" w14:textId="77777777">
        <w:tc>
          <w:tcPr>
            <w:tcW w:w="2263" w:type="dxa"/>
          </w:tcPr>
          <w:p w14:paraId="39E80ACA" w14:textId="6EBBBE6D" w:rsidR="008E738A" w:rsidRDefault="008E738A" w:rsidP="008E738A">
            <w:pPr>
              <w:tabs>
                <w:tab w:val="left" w:pos="6564"/>
              </w:tabs>
              <w:spacing w:after="120"/>
              <w:rPr>
                <w:rFonts w:eastAsia="Malgun Gothic"/>
                <w:lang w:val="en-GB" w:eastAsia="ko-KR"/>
              </w:rPr>
            </w:pPr>
            <w:r>
              <w:rPr>
                <w:lang w:val="en-GB"/>
              </w:rPr>
              <w:t>Spreadtrum communications</w:t>
            </w:r>
          </w:p>
        </w:tc>
        <w:tc>
          <w:tcPr>
            <w:tcW w:w="1985" w:type="dxa"/>
          </w:tcPr>
          <w:p w14:paraId="15F2B503" w14:textId="3385519C" w:rsidR="008E738A" w:rsidRDefault="008E738A" w:rsidP="008E738A">
            <w:pPr>
              <w:tabs>
                <w:tab w:val="left" w:pos="6564"/>
              </w:tabs>
              <w:spacing w:after="120"/>
              <w:rPr>
                <w:rFonts w:eastAsia="Malgun Gothic"/>
                <w:lang w:val="en-GB" w:eastAsia="ko-KR"/>
              </w:rPr>
            </w:pPr>
            <w:r>
              <w:rPr>
                <w:rFonts w:hint="eastAsia"/>
                <w:lang w:val="en-GB"/>
              </w:rPr>
              <w:t>Y</w:t>
            </w:r>
            <w:r>
              <w:rPr>
                <w:lang w:val="en-GB"/>
              </w:rPr>
              <w:t>es</w:t>
            </w:r>
          </w:p>
        </w:tc>
        <w:tc>
          <w:tcPr>
            <w:tcW w:w="5381" w:type="dxa"/>
          </w:tcPr>
          <w:p w14:paraId="1B16EE76" w14:textId="77777777" w:rsidR="008E738A" w:rsidRDefault="008E738A" w:rsidP="008E738A">
            <w:pPr>
              <w:tabs>
                <w:tab w:val="left" w:pos="6564"/>
              </w:tabs>
              <w:spacing w:after="120"/>
              <w:rPr>
                <w:rFonts w:eastAsia="Malgun Gothic"/>
                <w:lang w:val="en-GB" w:eastAsia="ko-KR"/>
              </w:rPr>
            </w:pPr>
          </w:p>
        </w:tc>
      </w:tr>
    </w:tbl>
    <w:p w14:paraId="42CB8E8A" w14:textId="77777777" w:rsidR="006A093D" w:rsidRDefault="006A093D">
      <w:pPr>
        <w:spacing w:after="120"/>
        <w:rPr>
          <w:b/>
          <w:i/>
          <w:u w:val="single"/>
          <w:lang w:val="en-GB"/>
        </w:rPr>
      </w:pPr>
    </w:p>
    <w:p w14:paraId="16282F35" w14:textId="77777777" w:rsidR="006A093D" w:rsidRDefault="002A60BD">
      <w:pPr>
        <w:spacing w:after="120"/>
        <w:rPr>
          <w:lang w:val="en-GB"/>
        </w:rPr>
      </w:pPr>
      <w:r>
        <w:rPr>
          <w:lang w:val="en-GB"/>
        </w:rPr>
        <w:t>While for the activation/deactivation request, if the question above is agreeable, the next question would be what will be the format of the request of activation/deactivation of CG type 2. We would like to ask the similar open question below that what will be the contents of the new MAC CE</w:t>
      </w:r>
    </w:p>
    <w:p w14:paraId="1EA7CD63" w14:textId="77777777" w:rsidR="006A093D" w:rsidRDefault="002A60BD">
      <w:pPr>
        <w:spacing w:after="120"/>
        <w:rPr>
          <w:b/>
          <w:u w:val="single"/>
          <w:lang w:val="en-GB"/>
        </w:rPr>
      </w:pPr>
      <w:r>
        <w:rPr>
          <w:rFonts w:hint="eastAsia"/>
          <w:b/>
          <w:i/>
          <w:u w:val="single"/>
          <w:lang w:val="en-GB"/>
        </w:rPr>
        <w:t>Q</w:t>
      </w:r>
      <w:r>
        <w:rPr>
          <w:b/>
          <w:i/>
          <w:u w:val="single"/>
          <w:lang w:val="en-GB"/>
        </w:rPr>
        <w:t>uestion7:</w:t>
      </w:r>
      <w:r>
        <w:rPr>
          <w:b/>
          <w:lang w:val="en-GB"/>
        </w:rPr>
        <w:t xml:space="preserve"> What contents are needed in the CG type 2 activation/deactivation request MAC CE?</w:t>
      </w:r>
    </w:p>
    <w:tbl>
      <w:tblPr>
        <w:tblStyle w:val="afb"/>
        <w:tblW w:w="9634" w:type="dxa"/>
        <w:tblLook w:val="04A0" w:firstRow="1" w:lastRow="0" w:firstColumn="1" w:lastColumn="0" w:noHBand="0" w:noVBand="1"/>
      </w:tblPr>
      <w:tblGrid>
        <w:gridCol w:w="2263"/>
        <w:gridCol w:w="7371"/>
      </w:tblGrid>
      <w:tr w:rsidR="006A093D" w14:paraId="634574DA" w14:textId="77777777">
        <w:tc>
          <w:tcPr>
            <w:tcW w:w="2263" w:type="dxa"/>
          </w:tcPr>
          <w:p w14:paraId="267F0D3B" w14:textId="77777777" w:rsidR="006A093D" w:rsidRDefault="002A60BD">
            <w:pPr>
              <w:tabs>
                <w:tab w:val="left" w:pos="6564"/>
              </w:tabs>
              <w:spacing w:after="120"/>
              <w:rPr>
                <w:lang w:val="en-GB"/>
              </w:rPr>
            </w:pPr>
            <w:r>
              <w:rPr>
                <w:rFonts w:hint="eastAsia"/>
                <w:lang w:val="en-GB"/>
              </w:rPr>
              <w:t>C</w:t>
            </w:r>
            <w:r>
              <w:rPr>
                <w:lang w:val="en-GB"/>
              </w:rPr>
              <w:t>ompany</w:t>
            </w:r>
          </w:p>
        </w:tc>
        <w:tc>
          <w:tcPr>
            <w:tcW w:w="7371" w:type="dxa"/>
          </w:tcPr>
          <w:p w14:paraId="732B6819"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48564009" w14:textId="77777777">
        <w:tc>
          <w:tcPr>
            <w:tcW w:w="2263" w:type="dxa"/>
          </w:tcPr>
          <w:p w14:paraId="7AA0AD14" w14:textId="77777777" w:rsidR="006A093D" w:rsidRDefault="002A60BD">
            <w:pPr>
              <w:tabs>
                <w:tab w:val="left" w:pos="6564"/>
              </w:tabs>
              <w:spacing w:after="120"/>
              <w:rPr>
                <w:lang w:val="en-GB"/>
              </w:rPr>
            </w:pPr>
            <w:ins w:id="50" w:author="Ericsson(Min)" w:date="2023-09-16T11:04:00Z">
              <w:r>
                <w:rPr>
                  <w:lang w:val="en-GB"/>
                </w:rPr>
                <w:t>E</w:t>
              </w:r>
            </w:ins>
            <w:ins w:id="51" w:author="Ericsson(Min)" w:date="2023-09-16T11:05:00Z">
              <w:r>
                <w:rPr>
                  <w:lang w:val="en-GB"/>
                </w:rPr>
                <w:t>ricsson</w:t>
              </w:r>
            </w:ins>
          </w:p>
        </w:tc>
        <w:tc>
          <w:tcPr>
            <w:tcW w:w="7371" w:type="dxa"/>
          </w:tcPr>
          <w:p w14:paraId="011CC8F6" w14:textId="77777777" w:rsidR="006A093D" w:rsidRDefault="002A60BD">
            <w:pPr>
              <w:tabs>
                <w:tab w:val="left" w:pos="6564"/>
              </w:tabs>
              <w:spacing w:after="120"/>
              <w:rPr>
                <w:lang w:val="en-GB"/>
              </w:rPr>
            </w:pPr>
            <w:ins w:id="52" w:author="Ericsson(Min)" w:date="2023-09-16T11:05:00Z">
              <w:r>
                <w:rPr>
                  <w:lang w:val="en-GB"/>
                </w:rPr>
                <w:t>We think the request MAC CE is not needed.</w:t>
              </w:r>
            </w:ins>
          </w:p>
        </w:tc>
      </w:tr>
      <w:tr w:rsidR="006A093D" w14:paraId="54A2F77F" w14:textId="77777777">
        <w:tc>
          <w:tcPr>
            <w:tcW w:w="2263" w:type="dxa"/>
          </w:tcPr>
          <w:p w14:paraId="2FE37BBA" w14:textId="77777777" w:rsidR="006A093D" w:rsidRDefault="002A60BD">
            <w:pPr>
              <w:tabs>
                <w:tab w:val="left" w:pos="6564"/>
              </w:tabs>
              <w:spacing w:after="120"/>
            </w:pPr>
            <w:r>
              <w:rPr>
                <w:rFonts w:hint="eastAsia"/>
              </w:rPr>
              <w:t>ZTE</w:t>
            </w:r>
          </w:p>
        </w:tc>
        <w:tc>
          <w:tcPr>
            <w:tcW w:w="7371" w:type="dxa"/>
          </w:tcPr>
          <w:p w14:paraId="450E676F" w14:textId="77777777" w:rsidR="006A093D" w:rsidRDefault="002A60BD">
            <w:pPr>
              <w:tabs>
                <w:tab w:val="left" w:pos="6564"/>
              </w:tabs>
              <w:spacing w:after="120"/>
            </w:pPr>
            <w:r>
              <w:rPr>
                <w:rFonts w:hint="eastAsia"/>
              </w:rPr>
              <w:t>Do not support the request MAC CE of CG type 2</w:t>
            </w:r>
          </w:p>
        </w:tc>
      </w:tr>
      <w:tr w:rsidR="006A093D" w14:paraId="108EDBA0" w14:textId="77777777">
        <w:tc>
          <w:tcPr>
            <w:tcW w:w="2263" w:type="dxa"/>
          </w:tcPr>
          <w:p w14:paraId="0AFDABBD" w14:textId="77777777" w:rsidR="006A093D" w:rsidRDefault="002A60BD">
            <w:pPr>
              <w:tabs>
                <w:tab w:val="left" w:pos="6564"/>
              </w:tabs>
              <w:spacing w:after="120"/>
              <w:rPr>
                <w:lang w:val="en-GB"/>
              </w:rPr>
            </w:pPr>
            <w:r>
              <w:rPr>
                <w:rFonts w:hint="eastAsia"/>
                <w:lang w:val="en-GB"/>
              </w:rPr>
              <w:t>S</w:t>
            </w:r>
            <w:r>
              <w:rPr>
                <w:lang w:val="en-GB"/>
              </w:rPr>
              <w:t>harp</w:t>
            </w:r>
          </w:p>
        </w:tc>
        <w:tc>
          <w:tcPr>
            <w:tcW w:w="7371" w:type="dxa"/>
          </w:tcPr>
          <w:p w14:paraId="40B23B04" w14:textId="77777777" w:rsidR="006A093D" w:rsidRDefault="002A60BD">
            <w:pPr>
              <w:tabs>
                <w:tab w:val="left" w:pos="6564"/>
              </w:tabs>
              <w:spacing w:after="120"/>
              <w:rPr>
                <w:lang w:val="en-GB"/>
              </w:rPr>
            </w:pPr>
            <w:r>
              <w:rPr>
                <w:rFonts w:hint="eastAsia"/>
                <w:lang w:val="en-GB"/>
              </w:rPr>
              <w:t>A</w:t>
            </w:r>
            <w:r>
              <w:rPr>
                <w:lang w:val="en-GB"/>
              </w:rPr>
              <w:t>s we comments in Q5, the new MAC CE for SL PRS resources request could be considered as an activation request. We don’t see the necessary to design an deactivation request MAC CE.</w:t>
            </w:r>
          </w:p>
        </w:tc>
      </w:tr>
      <w:tr w:rsidR="006A093D" w14:paraId="2C0B5D05" w14:textId="77777777">
        <w:tc>
          <w:tcPr>
            <w:tcW w:w="2263" w:type="dxa"/>
          </w:tcPr>
          <w:p w14:paraId="538C546D" w14:textId="77777777" w:rsidR="006A093D" w:rsidRDefault="002A60BD">
            <w:pPr>
              <w:tabs>
                <w:tab w:val="left" w:pos="6564"/>
              </w:tabs>
              <w:spacing w:after="120"/>
            </w:pPr>
            <w:r>
              <w:rPr>
                <w:rFonts w:hint="eastAsia"/>
              </w:rPr>
              <w:t>O</w:t>
            </w:r>
            <w:r>
              <w:t>PPO</w:t>
            </w:r>
          </w:p>
        </w:tc>
        <w:tc>
          <w:tcPr>
            <w:tcW w:w="7371" w:type="dxa"/>
          </w:tcPr>
          <w:p w14:paraId="498FC87E" w14:textId="77777777" w:rsidR="006A093D" w:rsidRDefault="002A60BD">
            <w:pPr>
              <w:tabs>
                <w:tab w:val="left" w:pos="6564"/>
              </w:tabs>
              <w:spacing w:after="120"/>
            </w:pPr>
            <w:r>
              <w:t>is not needed</w:t>
            </w:r>
          </w:p>
        </w:tc>
      </w:tr>
      <w:tr w:rsidR="006A093D" w14:paraId="6C6443D2" w14:textId="77777777">
        <w:tc>
          <w:tcPr>
            <w:tcW w:w="2263" w:type="dxa"/>
          </w:tcPr>
          <w:p w14:paraId="4AFC5B16" w14:textId="77777777" w:rsidR="006A093D" w:rsidRDefault="002A60BD">
            <w:pPr>
              <w:tabs>
                <w:tab w:val="left" w:pos="6564"/>
              </w:tabs>
              <w:spacing w:after="120"/>
              <w:rPr>
                <w:lang w:val="en-GB"/>
              </w:rPr>
            </w:pPr>
            <w:r>
              <w:rPr>
                <w:rFonts w:hint="eastAsia"/>
                <w:lang w:val="en-GB"/>
              </w:rPr>
              <w:t>CATT</w:t>
            </w:r>
          </w:p>
        </w:tc>
        <w:tc>
          <w:tcPr>
            <w:tcW w:w="7371" w:type="dxa"/>
          </w:tcPr>
          <w:p w14:paraId="4E3F45C4" w14:textId="77777777" w:rsidR="006A093D" w:rsidRDefault="002A60BD">
            <w:pPr>
              <w:tabs>
                <w:tab w:val="left" w:pos="6564"/>
              </w:tabs>
              <w:spacing w:after="120"/>
              <w:rPr>
                <w:lang w:val="en-GB"/>
              </w:rPr>
            </w:pPr>
            <w:r>
              <w:rPr>
                <w:rFonts w:hint="eastAsia"/>
                <w:lang w:val="en-GB"/>
              </w:rPr>
              <w:t>No need and please refer to the comments of Q5.</w:t>
            </w:r>
          </w:p>
        </w:tc>
      </w:tr>
      <w:tr w:rsidR="006A093D" w14:paraId="475124DB" w14:textId="77777777">
        <w:tc>
          <w:tcPr>
            <w:tcW w:w="2263" w:type="dxa"/>
          </w:tcPr>
          <w:p w14:paraId="5D8AC467" w14:textId="77777777" w:rsidR="006A093D" w:rsidRDefault="002A60BD">
            <w:pPr>
              <w:tabs>
                <w:tab w:val="left" w:pos="6564"/>
              </w:tabs>
              <w:spacing w:after="120"/>
              <w:rPr>
                <w:lang w:val="en-GB"/>
              </w:rPr>
            </w:pPr>
            <w:r>
              <w:rPr>
                <w:rFonts w:hint="eastAsia"/>
                <w:lang w:val="en-GB"/>
              </w:rPr>
              <w:t>v</w:t>
            </w:r>
            <w:r>
              <w:rPr>
                <w:lang w:val="en-GB"/>
              </w:rPr>
              <w:t>ivo</w:t>
            </w:r>
          </w:p>
        </w:tc>
        <w:tc>
          <w:tcPr>
            <w:tcW w:w="7371" w:type="dxa"/>
          </w:tcPr>
          <w:p w14:paraId="2F9D79A9" w14:textId="77777777" w:rsidR="006A093D" w:rsidRDefault="002A60BD">
            <w:pPr>
              <w:tabs>
                <w:tab w:val="left" w:pos="6564"/>
              </w:tabs>
              <w:spacing w:after="120"/>
              <w:rPr>
                <w:lang w:val="en-GB"/>
              </w:rPr>
            </w:pPr>
            <w:r>
              <w:rPr>
                <w:lang w:val="en-GB"/>
              </w:rPr>
              <w:t>Not needed</w:t>
            </w:r>
          </w:p>
        </w:tc>
      </w:tr>
      <w:tr w:rsidR="00200CC5" w14:paraId="76692D4B" w14:textId="77777777">
        <w:tc>
          <w:tcPr>
            <w:tcW w:w="2263" w:type="dxa"/>
          </w:tcPr>
          <w:p w14:paraId="7346EBF1" w14:textId="58681E21" w:rsidR="00200CC5" w:rsidRDefault="00200CC5">
            <w:pPr>
              <w:tabs>
                <w:tab w:val="left" w:pos="6564"/>
              </w:tabs>
              <w:spacing w:after="120"/>
              <w:rPr>
                <w:lang w:val="en-GB"/>
              </w:rPr>
            </w:pPr>
            <w:r>
              <w:rPr>
                <w:lang w:val="en-GB"/>
              </w:rPr>
              <w:t>Intel</w:t>
            </w:r>
          </w:p>
        </w:tc>
        <w:tc>
          <w:tcPr>
            <w:tcW w:w="7371" w:type="dxa"/>
          </w:tcPr>
          <w:p w14:paraId="02D6683A" w14:textId="4645FA2D" w:rsidR="00200CC5" w:rsidRDefault="00200CC5">
            <w:pPr>
              <w:tabs>
                <w:tab w:val="left" w:pos="6564"/>
              </w:tabs>
              <w:spacing w:after="120"/>
              <w:rPr>
                <w:lang w:val="en-GB"/>
              </w:rPr>
            </w:pPr>
            <w:r>
              <w:rPr>
                <w:lang w:val="en-GB"/>
              </w:rPr>
              <w:t>Not needed</w:t>
            </w:r>
          </w:p>
        </w:tc>
      </w:tr>
      <w:tr w:rsidR="003160B1" w14:paraId="579CAA46" w14:textId="77777777">
        <w:tc>
          <w:tcPr>
            <w:tcW w:w="2263" w:type="dxa"/>
          </w:tcPr>
          <w:p w14:paraId="16272BCE" w14:textId="2F4D62F3" w:rsidR="003160B1" w:rsidRDefault="003160B1">
            <w:pPr>
              <w:tabs>
                <w:tab w:val="left" w:pos="6564"/>
              </w:tabs>
              <w:spacing w:after="120"/>
              <w:rPr>
                <w:lang w:val="en-GB"/>
              </w:rPr>
            </w:pPr>
            <w:r>
              <w:rPr>
                <w:rFonts w:hint="eastAsia"/>
                <w:lang w:val="en-GB"/>
              </w:rPr>
              <w:t>H</w:t>
            </w:r>
            <w:r>
              <w:rPr>
                <w:lang w:val="en-GB"/>
              </w:rPr>
              <w:t>uawei</w:t>
            </w:r>
          </w:p>
        </w:tc>
        <w:tc>
          <w:tcPr>
            <w:tcW w:w="7371" w:type="dxa"/>
          </w:tcPr>
          <w:p w14:paraId="77C83B6D" w14:textId="0F72B8E3" w:rsidR="003160B1" w:rsidRDefault="00526808">
            <w:pPr>
              <w:tabs>
                <w:tab w:val="left" w:pos="6564"/>
              </w:tabs>
              <w:spacing w:after="120"/>
              <w:rPr>
                <w:lang w:val="en-GB"/>
              </w:rPr>
            </w:pPr>
            <w:r>
              <w:rPr>
                <w:lang w:val="en-GB"/>
              </w:rPr>
              <w:t>If it is existed. Indicate the preferred CG status</w:t>
            </w:r>
          </w:p>
        </w:tc>
      </w:tr>
      <w:tr w:rsidR="008D6664" w14:paraId="6AC69EC3" w14:textId="77777777">
        <w:tc>
          <w:tcPr>
            <w:tcW w:w="2263" w:type="dxa"/>
          </w:tcPr>
          <w:p w14:paraId="2DBB8ABE" w14:textId="11BD2F1C" w:rsidR="008D6664" w:rsidRDefault="008D6664" w:rsidP="008D6664">
            <w:pPr>
              <w:tabs>
                <w:tab w:val="left" w:pos="6564"/>
              </w:tabs>
              <w:spacing w:after="120"/>
              <w:rPr>
                <w:lang w:val="en-GB"/>
              </w:rPr>
            </w:pPr>
            <w:r>
              <w:rPr>
                <w:lang w:val="en-GB"/>
              </w:rPr>
              <w:t>Lenovo</w:t>
            </w:r>
          </w:p>
        </w:tc>
        <w:tc>
          <w:tcPr>
            <w:tcW w:w="7371" w:type="dxa"/>
          </w:tcPr>
          <w:p w14:paraId="0EC65C11" w14:textId="21C50FBA" w:rsidR="008D6664" w:rsidRDefault="008D6664" w:rsidP="008D6664">
            <w:pPr>
              <w:tabs>
                <w:tab w:val="left" w:pos="6564"/>
              </w:tabs>
              <w:spacing w:after="120"/>
              <w:rPr>
                <w:lang w:val="en-GB"/>
              </w:rPr>
            </w:pPr>
            <w:r>
              <w:rPr>
                <w:lang w:val="en-GB"/>
              </w:rPr>
              <w:t>Not required</w:t>
            </w:r>
          </w:p>
        </w:tc>
      </w:tr>
      <w:tr w:rsidR="006E0E29" w14:paraId="574F05D0" w14:textId="77777777">
        <w:tc>
          <w:tcPr>
            <w:tcW w:w="2263" w:type="dxa"/>
          </w:tcPr>
          <w:p w14:paraId="2AEA96A5" w14:textId="11ED337B" w:rsidR="006E0E29" w:rsidRDefault="006E0E29" w:rsidP="008D6664">
            <w:pPr>
              <w:tabs>
                <w:tab w:val="left" w:pos="6564"/>
              </w:tabs>
              <w:spacing w:after="120"/>
              <w:rPr>
                <w:lang w:val="en-GB"/>
              </w:rPr>
            </w:pPr>
            <w:r>
              <w:rPr>
                <w:lang w:val="en-GB"/>
              </w:rPr>
              <w:lastRenderedPageBreak/>
              <w:t>Apple</w:t>
            </w:r>
          </w:p>
        </w:tc>
        <w:tc>
          <w:tcPr>
            <w:tcW w:w="7371" w:type="dxa"/>
          </w:tcPr>
          <w:p w14:paraId="04A20964" w14:textId="1DBD0308" w:rsidR="006E0E29" w:rsidRDefault="006E0E29" w:rsidP="008D6664">
            <w:pPr>
              <w:tabs>
                <w:tab w:val="left" w:pos="6564"/>
              </w:tabs>
              <w:spacing w:after="120"/>
              <w:rPr>
                <w:lang w:val="en-GB"/>
              </w:rPr>
            </w:pPr>
            <w:r>
              <w:rPr>
                <w:lang w:val="en-GB"/>
              </w:rPr>
              <w:t>Not needed</w:t>
            </w:r>
          </w:p>
        </w:tc>
      </w:tr>
      <w:tr w:rsidR="008E738A" w14:paraId="40A71E90" w14:textId="77777777">
        <w:tc>
          <w:tcPr>
            <w:tcW w:w="2263" w:type="dxa"/>
          </w:tcPr>
          <w:p w14:paraId="12DFDFF3" w14:textId="1D9AA557" w:rsidR="008E738A" w:rsidRDefault="008E738A" w:rsidP="008E738A">
            <w:pPr>
              <w:tabs>
                <w:tab w:val="left" w:pos="6564"/>
              </w:tabs>
              <w:spacing w:after="120"/>
              <w:rPr>
                <w:lang w:val="en-GB"/>
              </w:rPr>
            </w:pPr>
            <w:r>
              <w:rPr>
                <w:lang w:val="en-GB"/>
              </w:rPr>
              <w:t>Spreadtrum communications</w:t>
            </w:r>
          </w:p>
        </w:tc>
        <w:tc>
          <w:tcPr>
            <w:tcW w:w="7371" w:type="dxa"/>
          </w:tcPr>
          <w:p w14:paraId="319F204E" w14:textId="50C5CA7A" w:rsidR="008E738A" w:rsidRDefault="008E738A" w:rsidP="008E738A">
            <w:pPr>
              <w:tabs>
                <w:tab w:val="left" w:pos="6564"/>
              </w:tabs>
              <w:spacing w:after="120"/>
              <w:rPr>
                <w:lang w:val="en-GB"/>
              </w:rPr>
            </w:pPr>
            <w:r>
              <w:rPr>
                <w:rFonts w:hint="eastAsia"/>
                <w:lang w:val="en-GB"/>
              </w:rPr>
              <w:t>N</w:t>
            </w:r>
            <w:r>
              <w:rPr>
                <w:lang w:val="en-GB"/>
              </w:rPr>
              <w:t>ot needed</w:t>
            </w:r>
          </w:p>
        </w:tc>
      </w:tr>
    </w:tbl>
    <w:p w14:paraId="0EFFC4F2" w14:textId="77777777" w:rsidR="006A093D" w:rsidRDefault="006A093D">
      <w:pPr>
        <w:spacing w:after="120"/>
        <w:rPr>
          <w:b/>
          <w:u w:val="single"/>
          <w:lang w:val="en-GB"/>
        </w:rPr>
      </w:pPr>
    </w:p>
    <w:p w14:paraId="05333429" w14:textId="77777777" w:rsidR="006A093D" w:rsidRDefault="002A60BD">
      <w:pPr>
        <w:spacing w:after="120"/>
        <w:rPr>
          <w:lang w:val="en-GB"/>
        </w:rPr>
      </w:pPr>
      <w:r>
        <w:rPr>
          <w:rFonts w:hint="eastAsia"/>
          <w:lang w:val="en-GB"/>
        </w:rPr>
        <w:t>F</w:t>
      </w:r>
      <w:r>
        <w:rPr>
          <w:lang w:val="en-GB"/>
        </w:rPr>
        <w:t>or the CG confirmation, current spec has already defined a MAC CE for CG type 2, but only for the legacy SL communications without considering the SL-PRS. The format of the MAC CE is as follows:</w:t>
      </w:r>
    </w:p>
    <w:tbl>
      <w:tblPr>
        <w:tblStyle w:val="afb"/>
        <w:tblW w:w="0" w:type="auto"/>
        <w:tblLook w:val="04A0" w:firstRow="1" w:lastRow="0" w:firstColumn="1" w:lastColumn="0" w:noHBand="0" w:noVBand="1"/>
      </w:tblPr>
      <w:tblGrid>
        <w:gridCol w:w="9629"/>
      </w:tblGrid>
      <w:tr w:rsidR="006A093D" w14:paraId="5F5FDC46" w14:textId="77777777">
        <w:tc>
          <w:tcPr>
            <w:tcW w:w="9629" w:type="dxa"/>
          </w:tcPr>
          <w:p w14:paraId="1864BDDF" w14:textId="77777777" w:rsidR="006A093D" w:rsidRDefault="00FA0B6A">
            <w:pPr>
              <w:pStyle w:val="TH"/>
              <w:spacing w:after="120"/>
              <w:rPr>
                <w:rFonts w:eastAsia="Times New Roman"/>
                <w:sz w:val="20"/>
              </w:rPr>
            </w:pPr>
            <w:r>
              <w:rPr>
                <w:rFonts w:eastAsia="Times New Roman"/>
                <w:noProof/>
                <w:sz w:val="20"/>
                <w:lang w:val="en-GB" w:eastAsia="ja-JP"/>
              </w:rPr>
              <w:object w:dxaOrig="5720" w:dyaOrig="1040" w14:anchorId="37EC98DA">
                <v:shape id="_x0000_i1026" type="#_x0000_t75" alt="" style="width:285.9pt;height:52pt;mso-width-percent:0;mso-height-percent:0;mso-width-percent:0;mso-height-percent:0" o:ole="">
                  <v:imagedata r:id="rId18" o:title=""/>
                </v:shape>
                <o:OLEObject Type="Embed" ProgID="Visio.Drawing.15" ShapeID="_x0000_i1026" DrawAspect="Content" ObjectID="_1757147130" r:id="rId19"/>
              </w:object>
            </w:r>
          </w:p>
          <w:p w14:paraId="6BD4D798" w14:textId="77777777" w:rsidR="006A093D" w:rsidRDefault="002A60BD">
            <w:pPr>
              <w:pStyle w:val="TF"/>
              <w:spacing w:after="120"/>
              <w:rPr>
                <w:lang w:eastAsia="ko-KR"/>
              </w:rPr>
            </w:pPr>
            <w:r>
              <w:rPr>
                <w:lang w:eastAsia="ko-KR"/>
              </w:rPr>
              <w:t>Figure 6.1.3.34-1: Sidelink Configured Grant Confirmation MAC CE</w:t>
            </w:r>
          </w:p>
        </w:tc>
      </w:tr>
    </w:tbl>
    <w:p w14:paraId="7B926595" w14:textId="77777777" w:rsidR="006A093D" w:rsidRDefault="006A093D">
      <w:pPr>
        <w:spacing w:after="120"/>
        <w:rPr>
          <w:lang w:val="en-GB"/>
        </w:rPr>
      </w:pPr>
    </w:p>
    <w:p w14:paraId="3A500482" w14:textId="77777777" w:rsidR="006A093D" w:rsidRDefault="002A60BD">
      <w:pPr>
        <w:spacing w:after="120"/>
        <w:rPr>
          <w:lang w:val="en-GB"/>
        </w:rPr>
      </w:pPr>
      <w:r>
        <w:rPr>
          <w:rFonts w:hint="eastAsia"/>
          <w:lang w:val="en-GB"/>
        </w:rPr>
        <w:t>T</w:t>
      </w:r>
      <w:r>
        <w:rPr>
          <w:lang w:val="en-GB"/>
        </w:rPr>
        <w:t>he legacy spec has specified that there can be in total 8 CG configurations configured for a UE. And the code point within the CG configuration MAC CE corresponds to the index in the CG configuration.</w:t>
      </w:r>
    </w:p>
    <w:p w14:paraId="2AC9C0FA" w14:textId="77777777" w:rsidR="006A093D" w:rsidRDefault="002A60BD">
      <w:pPr>
        <w:spacing w:after="120"/>
        <w:rPr>
          <w:b/>
          <w:lang w:val="en-GB"/>
        </w:rPr>
      </w:pPr>
      <w:r>
        <w:rPr>
          <w:b/>
          <w:i/>
          <w:u w:val="single"/>
          <w:lang w:val="en-GB"/>
        </w:rPr>
        <w:t>Question8</w:t>
      </w:r>
      <w:r>
        <w:rPr>
          <w:b/>
          <w:lang w:val="en-GB"/>
        </w:rPr>
        <w:t>: Do companies agree that the legacy Sidelink Configured Grant confirmation MAC CE can be reused for the CG for SL-PRS transmission?</w:t>
      </w:r>
    </w:p>
    <w:tbl>
      <w:tblPr>
        <w:tblStyle w:val="afb"/>
        <w:tblW w:w="0" w:type="auto"/>
        <w:tblLook w:val="04A0" w:firstRow="1" w:lastRow="0" w:firstColumn="1" w:lastColumn="0" w:noHBand="0" w:noVBand="1"/>
      </w:tblPr>
      <w:tblGrid>
        <w:gridCol w:w="1696"/>
        <w:gridCol w:w="1701"/>
        <w:gridCol w:w="6232"/>
      </w:tblGrid>
      <w:tr w:rsidR="006A093D" w14:paraId="35BC70BA" w14:textId="77777777">
        <w:tc>
          <w:tcPr>
            <w:tcW w:w="1696" w:type="dxa"/>
          </w:tcPr>
          <w:p w14:paraId="18FCF0D1" w14:textId="77777777" w:rsidR="006A093D" w:rsidRDefault="002A60BD">
            <w:pPr>
              <w:tabs>
                <w:tab w:val="left" w:pos="6564"/>
              </w:tabs>
              <w:spacing w:after="120"/>
              <w:rPr>
                <w:lang w:val="en-GB"/>
              </w:rPr>
            </w:pPr>
            <w:r>
              <w:rPr>
                <w:rFonts w:hint="eastAsia"/>
                <w:lang w:val="en-GB"/>
              </w:rPr>
              <w:t>C</w:t>
            </w:r>
            <w:r>
              <w:rPr>
                <w:lang w:val="en-GB"/>
              </w:rPr>
              <w:t>ompany</w:t>
            </w:r>
          </w:p>
        </w:tc>
        <w:tc>
          <w:tcPr>
            <w:tcW w:w="1701" w:type="dxa"/>
          </w:tcPr>
          <w:p w14:paraId="3AAF4C08" w14:textId="77777777" w:rsidR="006A093D" w:rsidRDefault="002A60BD">
            <w:pPr>
              <w:tabs>
                <w:tab w:val="left" w:pos="6564"/>
              </w:tabs>
              <w:spacing w:after="120"/>
              <w:rPr>
                <w:lang w:val="en-GB"/>
              </w:rPr>
            </w:pPr>
            <w:r>
              <w:rPr>
                <w:rFonts w:hint="eastAsia"/>
                <w:lang w:val="en-GB"/>
              </w:rPr>
              <w:t>Y</w:t>
            </w:r>
            <w:r>
              <w:rPr>
                <w:lang w:val="en-GB"/>
              </w:rPr>
              <w:t>es/No</w:t>
            </w:r>
          </w:p>
        </w:tc>
        <w:tc>
          <w:tcPr>
            <w:tcW w:w="6232" w:type="dxa"/>
          </w:tcPr>
          <w:p w14:paraId="72049B08"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01692E01" w14:textId="77777777">
        <w:tc>
          <w:tcPr>
            <w:tcW w:w="1696" w:type="dxa"/>
          </w:tcPr>
          <w:p w14:paraId="193D5BED" w14:textId="77777777" w:rsidR="006A093D" w:rsidRDefault="002A60BD">
            <w:pPr>
              <w:tabs>
                <w:tab w:val="left" w:pos="6564"/>
              </w:tabs>
              <w:spacing w:after="120"/>
              <w:rPr>
                <w:lang w:val="en-GB"/>
              </w:rPr>
            </w:pPr>
            <w:ins w:id="53" w:author="Ericsson(Min)" w:date="2023-09-16T11:05:00Z">
              <w:r>
                <w:rPr>
                  <w:lang w:val="en-GB"/>
                </w:rPr>
                <w:t>Ericsson</w:t>
              </w:r>
            </w:ins>
          </w:p>
        </w:tc>
        <w:tc>
          <w:tcPr>
            <w:tcW w:w="1701" w:type="dxa"/>
          </w:tcPr>
          <w:p w14:paraId="61FC4A18" w14:textId="77777777" w:rsidR="006A093D" w:rsidRDefault="002A60BD">
            <w:pPr>
              <w:tabs>
                <w:tab w:val="left" w:pos="6564"/>
              </w:tabs>
              <w:spacing w:after="120"/>
              <w:rPr>
                <w:lang w:val="en-GB"/>
              </w:rPr>
            </w:pPr>
            <w:ins w:id="54" w:author="Ericsson(Min)" w:date="2023-09-16T11:06:00Z">
              <w:r>
                <w:rPr>
                  <w:lang w:val="en-GB"/>
                </w:rPr>
                <w:t>No</w:t>
              </w:r>
            </w:ins>
          </w:p>
        </w:tc>
        <w:tc>
          <w:tcPr>
            <w:tcW w:w="6232" w:type="dxa"/>
          </w:tcPr>
          <w:p w14:paraId="26B360FF" w14:textId="77777777" w:rsidR="006A093D" w:rsidRDefault="002A60BD">
            <w:pPr>
              <w:tabs>
                <w:tab w:val="left" w:pos="6564"/>
              </w:tabs>
              <w:spacing w:after="120"/>
              <w:rPr>
                <w:ins w:id="55" w:author="Ericsson(Min)" w:date="2023-09-16T11:06:00Z"/>
                <w:lang w:val="en-GB"/>
              </w:rPr>
            </w:pPr>
            <w:ins w:id="56" w:author="Ericsson(Min)" w:date="2023-09-16T11:06:00Z">
              <w:r>
                <w:rPr>
                  <w:lang w:val="en-GB"/>
                </w:rPr>
                <w:t>Good to define a separate confirmation MAC CE, since the positioning session/procedure and the legacy SL configured grant configuration index may have overlapping value spaces.</w:t>
              </w:r>
            </w:ins>
          </w:p>
          <w:p w14:paraId="4A9CEE27" w14:textId="77777777" w:rsidR="006A093D" w:rsidRDefault="002A60BD">
            <w:pPr>
              <w:tabs>
                <w:tab w:val="left" w:pos="6564"/>
              </w:tabs>
              <w:spacing w:after="120"/>
              <w:rPr>
                <w:lang w:val="en-GB"/>
              </w:rPr>
            </w:pPr>
            <w:ins w:id="57" w:author="Ericsson(Min)" w:date="2023-09-16T11:06:00Z">
              <w:r>
                <w:rPr>
                  <w:lang w:val="en-GB"/>
                </w:rPr>
                <w:t>for the new MAC CE, it is sufficient to use the same pa</w:t>
              </w:r>
            </w:ins>
            <w:ins w:id="58" w:author="Ericsson(Min)" w:date="2023-09-16T11:07:00Z">
              <w:r>
                <w:rPr>
                  <w:lang w:val="en-GB"/>
                </w:rPr>
                <w:t>yload as the legacy MAC CE, we only needs to define a separate LCID (E.G., eLCID)</w:t>
              </w:r>
            </w:ins>
          </w:p>
        </w:tc>
      </w:tr>
      <w:tr w:rsidR="006A093D" w14:paraId="5B81E023" w14:textId="77777777">
        <w:tc>
          <w:tcPr>
            <w:tcW w:w="1696" w:type="dxa"/>
          </w:tcPr>
          <w:p w14:paraId="3B169C0E" w14:textId="77777777" w:rsidR="006A093D" w:rsidRDefault="002A60BD">
            <w:pPr>
              <w:tabs>
                <w:tab w:val="left" w:pos="6564"/>
              </w:tabs>
              <w:spacing w:after="120"/>
              <w:rPr>
                <w:lang w:val="en-GB"/>
              </w:rPr>
            </w:pPr>
            <w:r>
              <w:rPr>
                <w:rFonts w:hint="eastAsia"/>
                <w:lang w:val="en-GB"/>
              </w:rPr>
              <w:t>ZTE</w:t>
            </w:r>
          </w:p>
        </w:tc>
        <w:tc>
          <w:tcPr>
            <w:tcW w:w="1701" w:type="dxa"/>
          </w:tcPr>
          <w:p w14:paraId="6D6D87B2" w14:textId="77777777" w:rsidR="006A093D" w:rsidRDefault="002A60BD">
            <w:pPr>
              <w:tabs>
                <w:tab w:val="left" w:pos="6564"/>
              </w:tabs>
              <w:spacing w:after="120"/>
              <w:rPr>
                <w:lang w:val="en-GB"/>
              </w:rPr>
            </w:pPr>
            <w:r>
              <w:rPr>
                <w:rFonts w:hint="eastAsia"/>
                <w:lang w:val="en-GB"/>
              </w:rPr>
              <w:t>No for now</w:t>
            </w:r>
          </w:p>
        </w:tc>
        <w:tc>
          <w:tcPr>
            <w:tcW w:w="6232" w:type="dxa"/>
          </w:tcPr>
          <w:p w14:paraId="1DFBAF54" w14:textId="77777777" w:rsidR="006A093D" w:rsidRDefault="002A60BD">
            <w:pPr>
              <w:tabs>
                <w:tab w:val="left" w:pos="6564"/>
              </w:tabs>
              <w:spacing w:after="120"/>
              <w:rPr>
                <w:lang w:val="en-GB"/>
              </w:rPr>
            </w:pPr>
            <w:r>
              <w:t xml:space="preserve">RAN1 does not confirm whether there are still </w:t>
            </w:r>
            <w:r>
              <w:rPr>
                <w:rFonts w:hint="eastAsia"/>
              </w:rPr>
              <w:t xml:space="preserve">8 CG configs </w:t>
            </w:r>
            <w:r>
              <w:t>when</w:t>
            </w:r>
            <w:r>
              <w:rPr>
                <w:rFonts w:hint="eastAsia"/>
              </w:rPr>
              <w:t xml:space="preserve"> SL-PRS</w:t>
            </w:r>
            <w:r>
              <w:t xml:space="preserve"> joins the transmission in Rel-18</w:t>
            </w:r>
            <w:r>
              <w:rPr>
                <w:rFonts w:hint="eastAsia"/>
              </w:rPr>
              <w:t>.</w:t>
            </w:r>
            <w:r>
              <w:t xml:space="preserve"> So we should wait for RAN1’s conclusion then to discuss whether to reuse the legacy MAC CE</w:t>
            </w:r>
          </w:p>
        </w:tc>
      </w:tr>
      <w:tr w:rsidR="006A093D" w14:paraId="1A6741B7" w14:textId="77777777">
        <w:tc>
          <w:tcPr>
            <w:tcW w:w="1696" w:type="dxa"/>
          </w:tcPr>
          <w:p w14:paraId="20808884" w14:textId="77777777" w:rsidR="006A093D" w:rsidRDefault="002A60BD">
            <w:pPr>
              <w:tabs>
                <w:tab w:val="left" w:pos="6564"/>
              </w:tabs>
              <w:spacing w:after="120"/>
              <w:rPr>
                <w:lang w:val="en-GB"/>
              </w:rPr>
            </w:pPr>
            <w:r>
              <w:rPr>
                <w:rFonts w:hint="eastAsia"/>
                <w:lang w:val="en-GB"/>
              </w:rPr>
              <w:t>S</w:t>
            </w:r>
            <w:r>
              <w:rPr>
                <w:lang w:val="en-GB"/>
              </w:rPr>
              <w:t>harp</w:t>
            </w:r>
          </w:p>
        </w:tc>
        <w:tc>
          <w:tcPr>
            <w:tcW w:w="1701" w:type="dxa"/>
          </w:tcPr>
          <w:p w14:paraId="7E01F5B5" w14:textId="77777777" w:rsidR="006A093D" w:rsidRDefault="002A60BD">
            <w:pPr>
              <w:tabs>
                <w:tab w:val="left" w:pos="6564"/>
              </w:tabs>
              <w:spacing w:after="120"/>
              <w:rPr>
                <w:lang w:val="en-GB"/>
              </w:rPr>
            </w:pPr>
            <w:r>
              <w:rPr>
                <w:lang w:val="en-GB"/>
              </w:rPr>
              <w:t>Yes with comments</w:t>
            </w:r>
          </w:p>
        </w:tc>
        <w:tc>
          <w:tcPr>
            <w:tcW w:w="6232" w:type="dxa"/>
          </w:tcPr>
          <w:p w14:paraId="2C3C2514" w14:textId="77777777" w:rsidR="006A093D" w:rsidRDefault="002A60BD">
            <w:pPr>
              <w:tabs>
                <w:tab w:val="left" w:pos="6564"/>
              </w:tabs>
              <w:spacing w:after="120"/>
              <w:rPr>
                <w:lang w:val="en-GB"/>
              </w:rPr>
            </w:pPr>
            <w:r>
              <w:rPr>
                <w:lang w:val="en-GB"/>
              </w:rPr>
              <w:t>If no extension is required, the legacy Sidelink Configured Grant confirmation MAC CE can be reused</w:t>
            </w:r>
          </w:p>
        </w:tc>
      </w:tr>
      <w:tr w:rsidR="006A093D" w14:paraId="2FFA726A" w14:textId="77777777">
        <w:tc>
          <w:tcPr>
            <w:tcW w:w="1696" w:type="dxa"/>
          </w:tcPr>
          <w:p w14:paraId="0650CDF8" w14:textId="77777777" w:rsidR="006A093D" w:rsidRDefault="002A60BD">
            <w:pPr>
              <w:tabs>
                <w:tab w:val="left" w:pos="6564"/>
              </w:tabs>
              <w:spacing w:after="120"/>
              <w:rPr>
                <w:lang w:val="en-GB"/>
              </w:rPr>
            </w:pPr>
            <w:r>
              <w:rPr>
                <w:rFonts w:hint="eastAsia"/>
                <w:lang w:val="en-GB"/>
              </w:rPr>
              <w:t>O</w:t>
            </w:r>
            <w:r>
              <w:rPr>
                <w:lang w:val="en-GB"/>
              </w:rPr>
              <w:t>PPO</w:t>
            </w:r>
          </w:p>
        </w:tc>
        <w:tc>
          <w:tcPr>
            <w:tcW w:w="1701" w:type="dxa"/>
          </w:tcPr>
          <w:p w14:paraId="64FA5751" w14:textId="77777777" w:rsidR="006A093D" w:rsidRDefault="002A60BD">
            <w:pPr>
              <w:tabs>
                <w:tab w:val="left" w:pos="6564"/>
              </w:tabs>
              <w:spacing w:after="120"/>
              <w:rPr>
                <w:lang w:val="en-GB"/>
              </w:rPr>
            </w:pPr>
            <w:r>
              <w:rPr>
                <w:rFonts w:hint="eastAsia"/>
                <w:lang w:val="en-GB"/>
              </w:rPr>
              <w:t>N</w:t>
            </w:r>
            <w:r>
              <w:rPr>
                <w:lang w:val="en-GB"/>
              </w:rPr>
              <w:t>o for now</w:t>
            </w:r>
          </w:p>
        </w:tc>
        <w:tc>
          <w:tcPr>
            <w:tcW w:w="6232" w:type="dxa"/>
          </w:tcPr>
          <w:p w14:paraId="72F4AF6A" w14:textId="77777777" w:rsidR="006A093D" w:rsidRDefault="002A60BD">
            <w:pPr>
              <w:tabs>
                <w:tab w:val="left" w:pos="6564"/>
              </w:tabs>
              <w:spacing w:after="120"/>
              <w:rPr>
                <w:lang w:val="en-GB"/>
              </w:rPr>
            </w:pPr>
            <w:r>
              <w:rPr>
                <w:rFonts w:hint="eastAsia"/>
                <w:lang w:val="en-GB"/>
              </w:rPr>
              <w:t>8</w:t>
            </w:r>
            <w:r>
              <w:rPr>
                <w:lang w:val="en-GB"/>
              </w:rPr>
              <w:t xml:space="preserve"> entries may not be sufficient to accommodate the CG indices for both the SL-PRS and data.</w:t>
            </w:r>
          </w:p>
        </w:tc>
      </w:tr>
      <w:tr w:rsidR="006A093D" w14:paraId="1291EE41" w14:textId="77777777">
        <w:tc>
          <w:tcPr>
            <w:tcW w:w="1696" w:type="dxa"/>
          </w:tcPr>
          <w:p w14:paraId="36041E8E" w14:textId="77777777" w:rsidR="006A093D" w:rsidRDefault="002A60BD">
            <w:pPr>
              <w:tabs>
                <w:tab w:val="left" w:pos="6564"/>
              </w:tabs>
              <w:spacing w:after="120"/>
              <w:rPr>
                <w:lang w:val="en-GB"/>
              </w:rPr>
            </w:pPr>
            <w:r>
              <w:rPr>
                <w:rFonts w:hint="eastAsia"/>
                <w:lang w:val="en-GB"/>
              </w:rPr>
              <w:t>CATT</w:t>
            </w:r>
          </w:p>
        </w:tc>
        <w:tc>
          <w:tcPr>
            <w:tcW w:w="1701" w:type="dxa"/>
          </w:tcPr>
          <w:p w14:paraId="57150374" w14:textId="77777777" w:rsidR="006A093D" w:rsidRDefault="002A60BD">
            <w:pPr>
              <w:tabs>
                <w:tab w:val="left" w:pos="6564"/>
              </w:tabs>
              <w:spacing w:after="120"/>
              <w:rPr>
                <w:lang w:val="en-GB"/>
              </w:rPr>
            </w:pPr>
            <w:r>
              <w:rPr>
                <w:lang w:val="en-GB"/>
              </w:rPr>
              <w:t>N</w:t>
            </w:r>
            <w:r>
              <w:rPr>
                <w:rFonts w:hint="eastAsia"/>
                <w:lang w:val="en-GB"/>
              </w:rPr>
              <w:t>o for now</w:t>
            </w:r>
          </w:p>
        </w:tc>
        <w:tc>
          <w:tcPr>
            <w:tcW w:w="6232" w:type="dxa"/>
          </w:tcPr>
          <w:p w14:paraId="5C32591F" w14:textId="77777777" w:rsidR="006A093D" w:rsidRDefault="002A60BD">
            <w:pPr>
              <w:tabs>
                <w:tab w:val="left" w:pos="6564"/>
              </w:tabs>
              <w:spacing w:after="120"/>
              <w:rPr>
                <w:lang w:val="en-GB"/>
              </w:rPr>
            </w:pPr>
            <w:r>
              <w:rPr>
                <w:lang w:val="en-GB"/>
              </w:rPr>
              <w:t>A</w:t>
            </w:r>
            <w:r>
              <w:rPr>
                <w:rFonts w:hint="eastAsia"/>
                <w:lang w:val="en-GB"/>
              </w:rPr>
              <w:t>gree with ZTE.</w:t>
            </w:r>
          </w:p>
        </w:tc>
      </w:tr>
      <w:tr w:rsidR="006A093D" w14:paraId="7F3E89B3" w14:textId="77777777">
        <w:tc>
          <w:tcPr>
            <w:tcW w:w="1696" w:type="dxa"/>
          </w:tcPr>
          <w:p w14:paraId="036DEDFD" w14:textId="77777777" w:rsidR="006A093D" w:rsidRDefault="002A60BD">
            <w:pPr>
              <w:tabs>
                <w:tab w:val="left" w:pos="6564"/>
              </w:tabs>
              <w:spacing w:after="120"/>
              <w:rPr>
                <w:lang w:val="en-GB"/>
              </w:rPr>
            </w:pPr>
            <w:r>
              <w:rPr>
                <w:rFonts w:hint="eastAsia"/>
                <w:lang w:val="en-GB"/>
              </w:rPr>
              <w:t>v</w:t>
            </w:r>
            <w:r>
              <w:rPr>
                <w:lang w:val="en-GB"/>
              </w:rPr>
              <w:t>ivo</w:t>
            </w:r>
          </w:p>
        </w:tc>
        <w:tc>
          <w:tcPr>
            <w:tcW w:w="1701" w:type="dxa"/>
          </w:tcPr>
          <w:p w14:paraId="2B4FA322" w14:textId="77777777" w:rsidR="006A093D" w:rsidRDefault="002A60BD">
            <w:pPr>
              <w:tabs>
                <w:tab w:val="left" w:pos="6564"/>
              </w:tabs>
              <w:spacing w:after="120"/>
              <w:rPr>
                <w:lang w:val="en-GB"/>
              </w:rPr>
            </w:pPr>
            <w:r>
              <w:rPr>
                <w:rFonts w:hint="eastAsia"/>
                <w:lang w:val="en-GB"/>
              </w:rPr>
              <w:t>S</w:t>
            </w:r>
            <w:r>
              <w:rPr>
                <w:lang w:val="en-GB"/>
              </w:rPr>
              <w:t>ee comments</w:t>
            </w:r>
          </w:p>
        </w:tc>
        <w:tc>
          <w:tcPr>
            <w:tcW w:w="6232" w:type="dxa"/>
          </w:tcPr>
          <w:p w14:paraId="293206E0" w14:textId="77777777" w:rsidR="006A093D" w:rsidRDefault="002A60BD">
            <w:pPr>
              <w:tabs>
                <w:tab w:val="left" w:pos="6564"/>
              </w:tabs>
              <w:spacing w:after="120"/>
              <w:rPr>
                <w:lang w:val="en-GB"/>
              </w:rPr>
            </w:pPr>
            <w:r>
              <w:rPr>
                <w:rFonts w:hint="eastAsia"/>
                <w:lang w:val="en-GB"/>
              </w:rPr>
              <w:t>D</w:t>
            </w:r>
            <w:r>
              <w:rPr>
                <w:lang w:val="en-GB"/>
              </w:rPr>
              <w:t xml:space="preserve">epends on whether there will be </w:t>
            </w:r>
            <w:r>
              <w:rPr>
                <w:rFonts w:hint="eastAsia"/>
                <w:lang w:val="en-GB"/>
              </w:rPr>
              <w:t>separate</w:t>
            </w:r>
            <w:r>
              <w:rPr>
                <w:lang w:val="en-GB"/>
              </w:rPr>
              <w:t xml:space="preserve"> CG for SL-PRS transmission in addition to the existing 8 CG. </w:t>
            </w:r>
          </w:p>
        </w:tc>
      </w:tr>
      <w:tr w:rsidR="006A093D" w14:paraId="2EACCA1C" w14:textId="77777777">
        <w:tc>
          <w:tcPr>
            <w:tcW w:w="1696" w:type="dxa"/>
          </w:tcPr>
          <w:p w14:paraId="1D359F6D" w14:textId="77777777" w:rsidR="006A093D" w:rsidRDefault="002A60BD">
            <w:pPr>
              <w:tabs>
                <w:tab w:val="left" w:pos="6564"/>
              </w:tabs>
              <w:spacing w:after="120"/>
            </w:pPr>
            <w:r>
              <w:rPr>
                <w:rFonts w:hint="eastAsia"/>
              </w:rPr>
              <w:t>Xiaomi</w:t>
            </w:r>
          </w:p>
        </w:tc>
        <w:tc>
          <w:tcPr>
            <w:tcW w:w="1701" w:type="dxa"/>
          </w:tcPr>
          <w:p w14:paraId="2D31D4C4" w14:textId="77777777" w:rsidR="006A093D" w:rsidRDefault="002A60BD">
            <w:pPr>
              <w:tabs>
                <w:tab w:val="left" w:pos="6564"/>
              </w:tabs>
              <w:spacing w:after="120"/>
            </w:pPr>
            <w:r>
              <w:rPr>
                <w:rFonts w:hint="eastAsia"/>
              </w:rPr>
              <w:t>No</w:t>
            </w:r>
          </w:p>
        </w:tc>
        <w:tc>
          <w:tcPr>
            <w:tcW w:w="6232" w:type="dxa"/>
          </w:tcPr>
          <w:p w14:paraId="6BBC3792" w14:textId="77777777" w:rsidR="006A093D" w:rsidRDefault="002A60BD">
            <w:pPr>
              <w:tabs>
                <w:tab w:val="left" w:pos="6564"/>
              </w:tabs>
              <w:spacing w:after="120"/>
            </w:pPr>
            <w:r>
              <w:rPr>
                <w:rFonts w:hint="eastAsia"/>
              </w:rPr>
              <w:t>Agree with ZTE</w:t>
            </w:r>
          </w:p>
        </w:tc>
      </w:tr>
      <w:tr w:rsidR="00200CC5" w14:paraId="61A21AFC" w14:textId="77777777">
        <w:tc>
          <w:tcPr>
            <w:tcW w:w="1696" w:type="dxa"/>
          </w:tcPr>
          <w:p w14:paraId="034F7158" w14:textId="4D54371F" w:rsidR="00200CC5" w:rsidRDefault="00200CC5" w:rsidP="00200CC5">
            <w:pPr>
              <w:tabs>
                <w:tab w:val="left" w:pos="6564"/>
              </w:tabs>
              <w:spacing w:after="120"/>
            </w:pPr>
            <w:r>
              <w:rPr>
                <w:lang w:val="en-GB"/>
              </w:rPr>
              <w:t>Intel</w:t>
            </w:r>
          </w:p>
        </w:tc>
        <w:tc>
          <w:tcPr>
            <w:tcW w:w="1701" w:type="dxa"/>
          </w:tcPr>
          <w:p w14:paraId="19BBEEE0" w14:textId="03109159" w:rsidR="00200CC5" w:rsidRDefault="00200CC5" w:rsidP="00200CC5">
            <w:pPr>
              <w:tabs>
                <w:tab w:val="left" w:pos="6564"/>
              </w:tabs>
              <w:spacing w:after="120"/>
            </w:pPr>
            <w:r>
              <w:rPr>
                <w:lang w:val="en-GB"/>
              </w:rPr>
              <w:t>Yes with comment</w:t>
            </w:r>
          </w:p>
        </w:tc>
        <w:tc>
          <w:tcPr>
            <w:tcW w:w="6232" w:type="dxa"/>
          </w:tcPr>
          <w:p w14:paraId="59C7D0CC" w14:textId="0DE8A7D7" w:rsidR="00200CC5" w:rsidRDefault="00200CC5" w:rsidP="00200CC5">
            <w:pPr>
              <w:tabs>
                <w:tab w:val="left" w:pos="6564"/>
              </w:tabs>
              <w:spacing w:after="120"/>
            </w:pPr>
            <w:r>
              <w:rPr>
                <w:lang w:val="en-GB"/>
              </w:rPr>
              <w:t>No need to define new MAC CE for SL-PRS only and we can reuse the SL CG confirmation MAC CE. We are also fine to confirm with RAN1 if majority companies prefer to.</w:t>
            </w:r>
          </w:p>
        </w:tc>
      </w:tr>
      <w:tr w:rsidR="003160B1" w14:paraId="75C616D4" w14:textId="77777777">
        <w:tc>
          <w:tcPr>
            <w:tcW w:w="1696" w:type="dxa"/>
          </w:tcPr>
          <w:p w14:paraId="1599744B" w14:textId="6D9395E5" w:rsidR="003160B1" w:rsidRDefault="003160B1" w:rsidP="00200CC5">
            <w:pPr>
              <w:tabs>
                <w:tab w:val="left" w:pos="6564"/>
              </w:tabs>
              <w:spacing w:after="120"/>
              <w:rPr>
                <w:lang w:val="en-GB"/>
              </w:rPr>
            </w:pPr>
            <w:r>
              <w:rPr>
                <w:rFonts w:hint="eastAsia"/>
                <w:lang w:val="en-GB"/>
              </w:rPr>
              <w:lastRenderedPageBreak/>
              <w:t>H</w:t>
            </w:r>
            <w:r>
              <w:rPr>
                <w:lang w:val="en-GB"/>
              </w:rPr>
              <w:t>uawei</w:t>
            </w:r>
          </w:p>
        </w:tc>
        <w:tc>
          <w:tcPr>
            <w:tcW w:w="1701" w:type="dxa"/>
          </w:tcPr>
          <w:p w14:paraId="3B0F164C" w14:textId="0707B0E5" w:rsidR="003160B1" w:rsidRDefault="0011346B" w:rsidP="00200CC5">
            <w:pPr>
              <w:tabs>
                <w:tab w:val="left" w:pos="6564"/>
              </w:tabs>
              <w:spacing w:after="120"/>
              <w:rPr>
                <w:lang w:val="en-GB"/>
              </w:rPr>
            </w:pPr>
            <w:r>
              <w:rPr>
                <w:lang w:val="en-GB"/>
              </w:rPr>
              <w:t>Yes</w:t>
            </w:r>
            <w:r w:rsidR="00526808">
              <w:rPr>
                <w:lang w:val="en-GB"/>
              </w:rPr>
              <w:t xml:space="preserve"> with comments.</w:t>
            </w:r>
          </w:p>
        </w:tc>
        <w:tc>
          <w:tcPr>
            <w:tcW w:w="6232" w:type="dxa"/>
          </w:tcPr>
          <w:p w14:paraId="65FBCD32" w14:textId="77777777" w:rsidR="00B4250B" w:rsidRDefault="0011346B" w:rsidP="00200CC5">
            <w:pPr>
              <w:tabs>
                <w:tab w:val="left" w:pos="6564"/>
              </w:tabs>
              <w:spacing w:after="120"/>
              <w:rPr>
                <w:lang w:val="en-GB"/>
              </w:rPr>
            </w:pPr>
            <w:r>
              <w:rPr>
                <w:lang w:val="en-GB"/>
              </w:rPr>
              <w:t>Considering that the CG may be the SL grant in the shared pool and the SL PRS can be transmitted via the CG in the shared pool</w:t>
            </w:r>
            <w:r w:rsidR="003160B1">
              <w:rPr>
                <w:lang w:val="en-GB"/>
              </w:rPr>
              <w:t>.</w:t>
            </w:r>
            <w:r>
              <w:rPr>
                <w:lang w:val="en-GB"/>
              </w:rPr>
              <w:t xml:space="preserve"> </w:t>
            </w:r>
            <w:r w:rsidR="00526808">
              <w:rPr>
                <w:lang w:val="en-GB"/>
              </w:rPr>
              <w:t xml:space="preserve">It may be not appropriate to introduce a new CG separate for the SL PRS transmission. Therefore, the CG in the dedicated resource pool can be also configured as one of the 8 CGs. </w:t>
            </w:r>
          </w:p>
          <w:p w14:paraId="4CD72C2A" w14:textId="6DBE5FE6" w:rsidR="003160B1" w:rsidRDefault="00526808" w:rsidP="00200CC5">
            <w:pPr>
              <w:tabs>
                <w:tab w:val="left" w:pos="6564"/>
              </w:tabs>
              <w:spacing w:after="120"/>
              <w:rPr>
                <w:lang w:val="en-GB"/>
              </w:rPr>
            </w:pPr>
            <w:r>
              <w:rPr>
                <w:lang w:val="en-GB"/>
              </w:rPr>
              <w:t>Whether the number of CGs needs to be extended due to the introduce of the CGs</w:t>
            </w:r>
            <w:r w:rsidR="00B4250B">
              <w:rPr>
                <w:lang w:val="en-GB"/>
              </w:rPr>
              <w:t xml:space="preserve"> using dedicated pool</w:t>
            </w:r>
            <w:r>
              <w:rPr>
                <w:lang w:val="en-GB"/>
              </w:rPr>
              <w:t xml:space="preserve">, </w:t>
            </w:r>
            <w:r w:rsidR="00B4250B">
              <w:rPr>
                <w:lang w:val="en-GB"/>
              </w:rPr>
              <w:t xml:space="preserve">we think it </w:t>
            </w:r>
            <w:r>
              <w:rPr>
                <w:lang w:val="en-GB"/>
              </w:rPr>
              <w:t>can be discussed later</w:t>
            </w:r>
            <w:r w:rsidR="00B4250B">
              <w:rPr>
                <w:lang w:val="en-GB"/>
              </w:rPr>
              <w:t xml:space="preserve"> and at least the number of 8 should be supported.</w:t>
            </w:r>
            <w:r>
              <w:rPr>
                <w:lang w:val="en-GB"/>
              </w:rPr>
              <w:t xml:space="preserve"> </w:t>
            </w:r>
          </w:p>
        </w:tc>
      </w:tr>
      <w:tr w:rsidR="008D6664" w14:paraId="0E72B510" w14:textId="77777777">
        <w:tc>
          <w:tcPr>
            <w:tcW w:w="1696" w:type="dxa"/>
          </w:tcPr>
          <w:p w14:paraId="65025028" w14:textId="519A7CF5" w:rsidR="008D6664" w:rsidRDefault="008D6664" w:rsidP="008D6664">
            <w:pPr>
              <w:tabs>
                <w:tab w:val="left" w:pos="6564"/>
              </w:tabs>
              <w:spacing w:after="120"/>
              <w:rPr>
                <w:lang w:val="en-GB"/>
              </w:rPr>
            </w:pPr>
            <w:r>
              <w:rPr>
                <w:lang w:val="en-GB"/>
              </w:rPr>
              <w:t>Lenovo</w:t>
            </w:r>
          </w:p>
        </w:tc>
        <w:tc>
          <w:tcPr>
            <w:tcW w:w="1701" w:type="dxa"/>
          </w:tcPr>
          <w:p w14:paraId="24C9EED1" w14:textId="2EB89CB2" w:rsidR="008D6664" w:rsidRDefault="008D6664" w:rsidP="008D6664">
            <w:pPr>
              <w:tabs>
                <w:tab w:val="left" w:pos="6564"/>
              </w:tabs>
              <w:spacing w:after="120"/>
              <w:rPr>
                <w:lang w:val="en-GB"/>
              </w:rPr>
            </w:pPr>
            <w:r>
              <w:rPr>
                <w:lang w:val="en-GB"/>
              </w:rPr>
              <w:t>See comments</w:t>
            </w:r>
          </w:p>
        </w:tc>
        <w:tc>
          <w:tcPr>
            <w:tcW w:w="6232" w:type="dxa"/>
          </w:tcPr>
          <w:p w14:paraId="71DB8B0F" w14:textId="7B601C65" w:rsidR="008D6664" w:rsidRDefault="008D6664" w:rsidP="008D6664">
            <w:pPr>
              <w:tabs>
                <w:tab w:val="left" w:pos="6564"/>
              </w:tabs>
              <w:spacing w:after="120"/>
              <w:rPr>
                <w:lang w:val="en-GB"/>
              </w:rPr>
            </w:pPr>
            <w:r>
              <w:rPr>
                <w:lang w:val="en-GB"/>
              </w:rPr>
              <w:t>Good to check with RAN1 if there is a need to design a new MAC CE, specifically for SL-PRS.</w:t>
            </w:r>
          </w:p>
        </w:tc>
      </w:tr>
      <w:tr w:rsidR="008312FE" w14:paraId="71995BF0" w14:textId="77777777">
        <w:tc>
          <w:tcPr>
            <w:tcW w:w="1696" w:type="dxa"/>
          </w:tcPr>
          <w:p w14:paraId="2464DCDA" w14:textId="56C3785D" w:rsidR="008312FE" w:rsidRDefault="008312FE" w:rsidP="008312FE">
            <w:pPr>
              <w:tabs>
                <w:tab w:val="left" w:pos="6564"/>
              </w:tabs>
              <w:spacing w:after="120"/>
              <w:rPr>
                <w:lang w:val="en-GB"/>
              </w:rPr>
            </w:pPr>
            <w:r>
              <w:rPr>
                <w:rFonts w:eastAsia="Malgun Gothic" w:hint="eastAsia"/>
                <w:lang w:val="en-GB" w:eastAsia="ko-KR"/>
              </w:rPr>
              <w:t>Samsung</w:t>
            </w:r>
          </w:p>
        </w:tc>
        <w:tc>
          <w:tcPr>
            <w:tcW w:w="1701" w:type="dxa"/>
          </w:tcPr>
          <w:p w14:paraId="4C795024" w14:textId="23ED5B7B" w:rsidR="008312FE" w:rsidRDefault="008312FE" w:rsidP="008312FE">
            <w:pPr>
              <w:tabs>
                <w:tab w:val="left" w:pos="6564"/>
              </w:tabs>
              <w:spacing w:after="120"/>
              <w:rPr>
                <w:lang w:val="en-GB"/>
              </w:rPr>
            </w:pPr>
            <w:r>
              <w:rPr>
                <w:rFonts w:eastAsia="Malgun Gothic" w:hint="eastAsia"/>
                <w:lang w:val="en-GB" w:eastAsia="ko-KR"/>
              </w:rPr>
              <w:t>No</w:t>
            </w:r>
          </w:p>
        </w:tc>
        <w:tc>
          <w:tcPr>
            <w:tcW w:w="6232" w:type="dxa"/>
          </w:tcPr>
          <w:p w14:paraId="650450B7" w14:textId="7F977432" w:rsidR="008312FE" w:rsidRDefault="008312FE" w:rsidP="008312FE">
            <w:pPr>
              <w:tabs>
                <w:tab w:val="left" w:pos="6564"/>
              </w:tabs>
              <w:spacing w:after="120"/>
              <w:rPr>
                <w:lang w:val="en-GB"/>
              </w:rPr>
            </w:pPr>
            <w:r>
              <w:rPr>
                <w:rFonts w:eastAsia="Malgun Gothic" w:hint="eastAsia"/>
                <w:lang w:val="en-GB" w:eastAsia="ko-KR"/>
              </w:rPr>
              <w:t xml:space="preserve">We understand that </w:t>
            </w:r>
            <w:r>
              <w:rPr>
                <w:rFonts w:eastAsia="Malgun Gothic"/>
                <w:lang w:eastAsia="ko-KR"/>
              </w:rPr>
              <w:t xml:space="preserve">the parameters in CG SL-PRS configuration can be different from the parameters in the legacy CG at least for the dedicated pool. Thus, </w:t>
            </w:r>
            <w:r>
              <w:rPr>
                <w:rFonts w:eastAsia="Malgun Gothic"/>
                <w:lang w:val="en-GB" w:eastAsia="ko-KR"/>
              </w:rPr>
              <w:t>the CG for SL-PRS can be configured separately from the legacy CG using a separate CG list. Considering this aspect, we see the need of introducing a new MAC CE to confirm the type 2 CG for SL-PRS. Fine to check with RAN1.</w:t>
            </w:r>
          </w:p>
        </w:tc>
      </w:tr>
      <w:tr w:rsidR="003261AB" w14:paraId="16F084B9" w14:textId="77777777">
        <w:tc>
          <w:tcPr>
            <w:tcW w:w="1696" w:type="dxa"/>
          </w:tcPr>
          <w:p w14:paraId="3D8BF487" w14:textId="0FCDC38F" w:rsidR="003261AB" w:rsidRDefault="003261AB" w:rsidP="008312FE">
            <w:pPr>
              <w:tabs>
                <w:tab w:val="left" w:pos="6564"/>
              </w:tabs>
              <w:spacing w:after="120"/>
              <w:rPr>
                <w:rFonts w:eastAsia="Malgun Gothic"/>
                <w:lang w:val="en-GB" w:eastAsia="ko-KR"/>
              </w:rPr>
            </w:pPr>
            <w:r>
              <w:rPr>
                <w:rFonts w:eastAsia="Malgun Gothic"/>
                <w:lang w:val="en-GB" w:eastAsia="ko-KR"/>
              </w:rPr>
              <w:t>Apple</w:t>
            </w:r>
          </w:p>
        </w:tc>
        <w:tc>
          <w:tcPr>
            <w:tcW w:w="1701" w:type="dxa"/>
          </w:tcPr>
          <w:p w14:paraId="3D30ADA5" w14:textId="20ACC19C" w:rsidR="003261AB" w:rsidRDefault="003261AB" w:rsidP="008312FE">
            <w:pPr>
              <w:tabs>
                <w:tab w:val="left" w:pos="6564"/>
              </w:tabs>
              <w:spacing w:after="120"/>
              <w:rPr>
                <w:rFonts w:eastAsia="Malgun Gothic"/>
                <w:lang w:val="en-GB" w:eastAsia="ko-KR"/>
              </w:rPr>
            </w:pPr>
            <w:r>
              <w:rPr>
                <w:rFonts w:eastAsia="Malgun Gothic"/>
                <w:lang w:val="en-GB" w:eastAsia="ko-KR"/>
              </w:rPr>
              <w:t>Maybe</w:t>
            </w:r>
          </w:p>
        </w:tc>
        <w:tc>
          <w:tcPr>
            <w:tcW w:w="6232" w:type="dxa"/>
          </w:tcPr>
          <w:p w14:paraId="0F825B2D" w14:textId="53859187" w:rsidR="003261AB" w:rsidRDefault="003261AB" w:rsidP="008312FE">
            <w:pPr>
              <w:tabs>
                <w:tab w:val="left" w:pos="6564"/>
              </w:tabs>
              <w:spacing w:after="120"/>
              <w:rPr>
                <w:rFonts w:eastAsia="Malgun Gothic"/>
                <w:lang w:val="en-GB" w:eastAsia="ko-KR"/>
              </w:rPr>
            </w:pPr>
            <w:r>
              <w:rPr>
                <w:rFonts w:eastAsia="Malgun Gothic"/>
                <w:lang w:val="en-GB" w:eastAsia="ko-KR"/>
              </w:rPr>
              <w:t>Agree with others to check with RAN1</w:t>
            </w:r>
          </w:p>
        </w:tc>
      </w:tr>
      <w:tr w:rsidR="008E738A" w14:paraId="3F7A7684" w14:textId="77777777">
        <w:tc>
          <w:tcPr>
            <w:tcW w:w="1696" w:type="dxa"/>
          </w:tcPr>
          <w:p w14:paraId="667500E0" w14:textId="2E1ABB6C" w:rsidR="008E738A" w:rsidRDefault="008E738A" w:rsidP="008E738A">
            <w:pPr>
              <w:tabs>
                <w:tab w:val="left" w:pos="6564"/>
              </w:tabs>
              <w:spacing w:after="120"/>
              <w:rPr>
                <w:rFonts w:eastAsia="Malgun Gothic"/>
                <w:lang w:val="en-GB" w:eastAsia="ko-KR"/>
              </w:rPr>
            </w:pPr>
            <w:r>
              <w:rPr>
                <w:lang w:val="en-GB"/>
              </w:rPr>
              <w:t>Spreadtrum communications</w:t>
            </w:r>
          </w:p>
        </w:tc>
        <w:tc>
          <w:tcPr>
            <w:tcW w:w="1701" w:type="dxa"/>
          </w:tcPr>
          <w:p w14:paraId="31AF9147" w14:textId="5294D6F4" w:rsidR="008E738A" w:rsidRDefault="008E738A" w:rsidP="008E738A">
            <w:pPr>
              <w:tabs>
                <w:tab w:val="left" w:pos="6564"/>
              </w:tabs>
              <w:spacing w:after="120"/>
              <w:rPr>
                <w:rFonts w:eastAsia="Malgun Gothic"/>
                <w:lang w:val="en-GB" w:eastAsia="ko-KR"/>
              </w:rPr>
            </w:pPr>
            <w:r>
              <w:rPr>
                <w:rFonts w:hint="eastAsia"/>
                <w:lang w:val="en-GB"/>
              </w:rPr>
              <w:t>N</w:t>
            </w:r>
            <w:r>
              <w:rPr>
                <w:lang w:val="en-GB"/>
              </w:rPr>
              <w:t>o for now</w:t>
            </w:r>
          </w:p>
        </w:tc>
        <w:tc>
          <w:tcPr>
            <w:tcW w:w="6232" w:type="dxa"/>
          </w:tcPr>
          <w:p w14:paraId="37652CF5" w14:textId="33073BBD" w:rsidR="008E738A" w:rsidRDefault="008E738A" w:rsidP="008E738A">
            <w:pPr>
              <w:tabs>
                <w:tab w:val="left" w:pos="6564"/>
              </w:tabs>
              <w:spacing w:after="120"/>
              <w:rPr>
                <w:rFonts w:eastAsia="Malgun Gothic"/>
                <w:lang w:val="en-GB" w:eastAsia="ko-KR"/>
              </w:rPr>
            </w:pPr>
            <w:r>
              <w:rPr>
                <w:lang w:val="en-GB"/>
              </w:rPr>
              <w:t>Agree with ZTE. We can wait for RAN1 agreement and then decide whether to reuse the legacy MAC CE.</w:t>
            </w:r>
          </w:p>
        </w:tc>
      </w:tr>
    </w:tbl>
    <w:p w14:paraId="35D26791" w14:textId="77777777" w:rsidR="006A093D" w:rsidRDefault="006A093D">
      <w:pPr>
        <w:spacing w:after="120"/>
        <w:rPr>
          <w:lang w:val="en-GB"/>
        </w:rPr>
      </w:pPr>
    </w:p>
    <w:p w14:paraId="63DC05E2" w14:textId="77777777" w:rsidR="006A093D" w:rsidRDefault="002A60BD">
      <w:pPr>
        <w:pStyle w:val="3"/>
      </w:pPr>
      <w:r>
        <w:t>2.1.2</w:t>
      </w:r>
      <w:r>
        <w:tab/>
        <w:t>SL PRS resource selection</w:t>
      </w:r>
      <w:r>
        <w:rPr>
          <w:rFonts w:hint="eastAsia"/>
        </w:rPr>
        <w:t xml:space="preserve"> </w:t>
      </w:r>
      <w:r>
        <w:t xml:space="preserve">in </w:t>
      </w:r>
      <w:r>
        <w:rPr>
          <w:rFonts w:hint="eastAsia"/>
        </w:rPr>
        <w:t>S</w:t>
      </w:r>
      <w:r>
        <w:t xml:space="preserve">cheme 2 </w:t>
      </w:r>
    </w:p>
    <w:p w14:paraId="0ADA91A3" w14:textId="77777777" w:rsidR="006A093D" w:rsidRDefault="002A60BD">
      <w:pPr>
        <w:pStyle w:val="a9"/>
        <w:spacing w:after="120" w:line="240" w:lineRule="auto"/>
        <w:rPr>
          <w:lang w:val="en-GB"/>
        </w:rPr>
      </w:pPr>
      <w:r>
        <w:rPr>
          <w:rFonts w:hint="eastAsia"/>
          <w:lang w:val="en-GB"/>
        </w:rPr>
        <w:t>I</w:t>
      </w:r>
      <w:r>
        <w:rPr>
          <w:lang w:val="en-GB"/>
        </w:rPr>
        <w:t>n legacy resource selection procedure for mode 2, for each sidelink process which is associated with a HARQ buffer, the MAC entity triggers the pool selection procedure (if it is not done) and triggers the TX resource (re-)selection check procedure to make sure whether TX resource selection should be performed. When the TX resource selection is triggered, the parameters are provided to the PHY layer to obtain the candidate TX resource sets and MAC layer select the SL grant from the candidate TX resource.</w:t>
      </w:r>
    </w:p>
    <w:p w14:paraId="7E11C838" w14:textId="77777777" w:rsidR="006A093D" w:rsidRDefault="002A60BD">
      <w:pPr>
        <w:pStyle w:val="a9"/>
        <w:spacing w:after="120" w:line="240" w:lineRule="auto"/>
        <w:rPr>
          <w:lang w:val="en-GB"/>
        </w:rPr>
      </w:pPr>
      <w:r>
        <w:rPr>
          <w:lang w:val="en-GB"/>
        </w:rPr>
        <w:t xml:space="preserve">Similarly, for scheme 2, when the SL PRS transmission is requested, the MAC layer shall first select the transmission pool from configured resource pool(s) and then trigger the TX resource (re-)selection check procedure. Then obtain the SL grant from the TX resource sets. </w:t>
      </w:r>
    </w:p>
    <w:p w14:paraId="0B3AFA6B" w14:textId="77777777" w:rsidR="006A093D" w:rsidRDefault="002A60BD">
      <w:pPr>
        <w:pStyle w:val="40"/>
        <w:rPr>
          <w:rFonts w:ascii="Times New Roman" w:hAnsi="Times New Roman"/>
          <w:b/>
          <w:i/>
          <w:sz w:val="22"/>
          <w:u w:val="single"/>
        </w:rPr>
      </w:pPr>
      <w:r>
        <w:rPr>
          <w:rFonts w:ascii="Times New Roman" w:hAnsi="Times New Roman"/>
          <w:b/>
          <w:i/>
          <w:sz w:val="22"/>
          <w:u w:val="single"/>
        </w:rPr>
        <w:t>Resource pool selection</w:t>
      </w:r>
    </w:p>
    <w:p w14:paraId="70A587E6" w14:textId="77777777" w:rsidR="006A093D" w:rsidRDefault="002A60BD">
      <w:pPr>
        <w:pStyle w:val="a9"/>
        <w:spacing w:after="120" w:line="240" w:lineRule="auto"/>
        <w:jc w:val="left"/>
        <w:rPr>
          <w:lang w:val="en-GB"/>
        </w:rPr>
      </w:pPr>
      <w:r>
        <w:rPr>
          <w:lang w:val="en-GB"/>
        </w:rPr>
        <w:t xml:space="preserve">During the discussion in R2#122, the following remaining issues have been concluded after the email discussion during the meeting </w:t>
      </w:r>
    </w:p>
    <w:tbl>
      <w:tblPr>
        <w:tblStyle w:val="afb"/>
        <w:tblW w:w="0" w:type="auto"/>
        <w:tblLook w:val="04A0" w:firstRow="1" w:lastRow="0" w:firstColumn="1" w:lastColumn="0" w:noHBand="0" w:noVBand="1"/>
      </w:tblPr>
      <w:tblGrid>
        <w:gridCol w:w="9629"/>
      </w:tblGrid>
      <w:tr w:rsidR="006A093D" w14:paraId="36EAB1A8" w14:textId="77777777">
        <w:tc>
          <w:tcPr>
            <w:tcW w:w="9629" w:type="dxa"/>
          </w:tcPr>
          <w:p w14:paraId="195B8921" w14:textId="77777777" w:rsidR="006A093D" w:rsidRDefault="002A60BD">
            <w:pPr>
              <w:pStyle w:val="a9"/>
              <w:spacing w:after="120" w:line="240" w:lineRule="auto"/>
              <w:jc w:val="left"/>
            </w:pPr>
            <w:r>
              <w:t>To be postponed to the post meeting email discussion</w:t>
            </w:r>
          </w:p>
          <w:p w14:paraId="67A87327" w14:textId="77777777" w:rsidR="006A093D" w:rsidRDefault="002A60BD">
            <w:pPr>
              <w:pStyle w:val="a9"/>
              <w:spacing w:after="120" w:line="240" w:lineRule="auto"/>
              <w:jc w:val="left"/>
            </w:pPr>
            <w:r>
              <w:t>Proposal5: RAN2 to further discuss the following on the resource pool selection for SL-PRS transmission in resource allocation Scheme 2:</w:t>
            </w:r>
          </w:p>
          <w:p w14:paraId="445699E7" w14:textId="77777777" w:rsidR="006A093D" w:rsidRDefault="002A60BD">
            <w:pPr>
              <w:pStyle w:val="a9"/>
              <w:spacing w:after="120" w:line="240" w:lineRule="auto"/>
              <w:jc w:val="left"/>
            </w:pPr>
            <w:r>
              <w:t></w:t>
            </w:r>
            <w:r>
              <w:tab/>
              <w:t>Whether both shared resource pool and dedicated resource pool for SL-PRS can be configured at the same time</w:t>
            </w:r>
          </w:p>
          <w:p w14:paraId="495AFAA0" w14:textId="77777777" w:rsidR="006A093D" w:rsidRDefault="002A60BD">
            <w:pPr>
              <w:pStyle w:val="a9"/>
              <w:spacing w:after="120" w:line="240" w:lineRule="auto"/>
              <w:jc w:val="left"/>
            </w:pPr>
            <w:r>
              <w:t></w:t>
            </w:r>
            <w:r>
              <w:tab/>
              <w:t>Whether to leave the RP selection between dedicated and shared RP to the UE’s implementation</w:t>
            </w:r>
          </w:p>
          <w:p w14:paraId="424D9F72" w14:textId="77777777" w:rsidR="006A093D" w:rsidRDefault="002A60BD">
            <w:pPr>
              <w:pStyle w:val="a9"/>
              <w:spacing w:after="120" w:line="240" w:lineRule="auto"/>
              <w:jc w:val="left"/>
            </w:pPr>
            <w:r>
              <w:t></w:t>
            </w:r>
            <w:r>
              <w:tab/>
              <w:t>If not leave it to the UE’s implementation, whether to prioritize the dedicated resource pool when only SL-PRS is pending for transmission</w:t>
            </w:r>
          </w:p>
        </w:tc>
      </w:tr>
    </w:tbl>
    <w:p w14:paraId="64AE3A51" w14:textId="77777777" w:rsidR="006A093D" w:rsidRDefault="006A093D">
      <w:pPr>
        <w:pStyle w:val="a9"/>
        <w:spacing w:after="120" w:line="240" w:lineRule="auto"/>
        <w:jc w:val="left"/>
        <w:rPr>
          <w:lang w:val="en-GB"/>
        </w:rPr>
      </w:pPr>
    </w:p>
    <w:p w14:paraId="0B002FCA" w14:textId="77777777" w:rsidR="006A093D" w:rsidRDefault="002A60BD">
      <w:pPr>
        <w:pStyle w:val="a9"/>
        <w:spacing w:after="120" w:line="240" w:lineRule="auto"/>
        <w:rPr>
          <w:lang w:val="en-GB"/>
        </w:rPr>
      </w:pPr>
      <w:r>
        <w:rPr>
          <w:rFonts w:hint="eastAsia"/>
          <w:lang w:val="en-GB"/>
        </w:rPr>
        <w:lastRenderedPageBreak/>
        <w:t>W</w:t>
      </w:r>
      <w:r>
        <w:rPr>
          <w:lang w:val="en-GB"/>
        </w:rPr>
        <w:t>e first try to discuss on the question on whether shared and dedicated RP can be configured at the same time. From our understanding, the shared RP are the same as the legacy RP in configuration. While dedicated RP can be used for sidelink PRS transmission, data transmission</w:t>
      </w:r>
      <w:r>
        <w:rPr>
          <w:rFonts w:hint="eastAsia"/>
          <w:lang w:val="en-GB"/>
        </w:rPr>
        <w:t xml:space="preserve"> </w:t>
      </w:r>
      <w:r>
        <w:rPr>
          <w:lang w:val="en-GB"/>
        </w:rPr>
        <w:t>for PC5 signaling, SLPP is still needed that RP with data transmission functionality has to be configured. Thus, we think shared RP and dedicated RP can be configured at the same time and would like to ask the following question.</w:t>
      </w:r>
    </w:p>
    <w:p w14:paraId="2135FD40" w14:textId="77777777" w:rsidR="006A093D" w:rsidRDefault="002A60BD">
      <w:pPr>
        <w:pStyle w:val="a9"/>
        <w:spacing w:after="120" w:line="240" w:lineRule="auto"/>
        <w:jc w:val="left"/>
        <w:rPr>
          <w:b/>
          <w:lang w:val="en-GB"/>
        </w:rPr>
      </w:pPr>
      <w:r>
        <w:rPr>
          <w:rFonts w:hint="eastAsia"/>
          <w:b/>
          <w:i/>
          <w:u w:val="single"/>
          <w:lang w:val="en-GB"/>
        </w:rPr>
        <w:t>Q</w:t>
      </w:r>
      <w:r>
        <w:rPr>
          <w:b/>
          <w:i/>
          <w:u w:val="single"/>
          <w:lang w:val="en-GB"/>
        </w:rPr>
        <w:t>uestion9:</w:t>
      </w:r>
      <w:r>
        <w:rPr>
          <w:b/>
          <w:lang w:val="en-GB"/>
        </w:rPr>
        <w:t xml:space="preserve"> Do companies agree that dedicated/shared RP can be configured at the same time?</w:t>
      </w:r>
    </w:p>
    <w:tbl>
      <w:tblPr>
        <w:tblStyle w:val="afb"/>
        <w:tblW w:w="0" w:type="auto"/>
        <w:tblLook w:val="04A0" w:firstRow="1" w:lastRow="0" w:firstColumn="1" w:lastColumn="0" w:noHBand="0" w:noVBand="1"/>
      </w:tblPr>
      <w:tblGrid>
        <w:gridCol w:w="2263"/>
        <w:gridCol w:w="1985"/>
        <w:gridCol w:w="5381"/>
      </w:tblGrid>
      <w:tr w:rsidR="006A093D" w14:paraId="7935746D" w14:textId="77777777">
        <w:tc>
          <w:tcPr>
            <w:tcW w:w="2263" w:type="dxa"/>
          </w:tcPr>
          <w:p w14:paraId="2F4141D0" w14:textId="77777777" w:rsidR="006A093D" w:rsidRDefault="002A60BD">
            <w:pPr>
              <w:tabs>
                <w:tab w:val="left" w:pos="6564"/>
              </w:tabs>
              <w:spacing w:after="120"/>
              <w:rPr>
                <w:lang w:val="en-GB"/>
              </w:rPr>
            </w:pPr>
            <w:r>
              <w:rPr>
                <w:rFonts w:hint="eastAsia"/>
                <w:lang w:val="en-GB"/>
              </w:rPr>
              <w:t>C</w:t>
            </w:r>
            <w:r>
              <w:rPr>
                <w:lang w:val="en-GB"/>
              </w:rPr>
              <w:t>ompany</w:t>
            </w:r>
          </w:p>
        </w:tc>
        <w:tc>
          <w:tcPr>
            <w:tcW w:w="1985" w:type="dxa"/>
          </w:tcPr>
          <w:p w14:paraId="75869FED" w14:textId="77777777" w:rsidR="006A093D" w:rsidRDefault="002A60BD">
            <w:pPr>
              <w:tabs>
                <w:tab w:val="left" w:pos="6564"/>
              </w:tabs>
              <w:spacing w:after="120"/>
              <w:rPr>
                <w:lang w:val="en-GB"/>
              </w:rPr>
            </w:pPr>
            <w:r>
              <w:rPr>
                <w:rFonts w:hint="eastAsia"/>
                <w:lang w:val="en-GB"/>
              </w:rPr>
              <w:t>Y</w:t>
            </w:r>
            <w:r>
              <w:rPr>
                <w:lang w:val="en-GB"/>
              </w:rPr>
              <w:t>es/No</w:t>
            </w:r>
          </w:p>
        </w:tc>
        <w:tc>
          <w:tcPr>
            <w:tcW w:w="5381" w:type="dxa"/>
          </w:tcPr>
          <w:p w14:paraId="48B23F5B"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2663A6BA" w14:textId="77777777">
        <w:tc>
          <w:tcPr>
            <w:tcW w:w="2263" w:type="dxa"/>
          </w:tcPr>
          <w:p w14:paraId="12C068CB" w14:textId="77777777" w:rsidR="006A093D" w:rsidRDefault="002A60BD">
            <w:pPr>
              <w:tabs>
                <w:tab w:val="left" w:pos="6564"/>
              </w:tabs>
              <w:spacing w:after="120"/>
              <w:rPr>
                <w:lang w:val="en-GB"/>
              </w:rPr>
            </w:pPr>
            <w:ins w:id="59" w:author="Ericsson(Min)" w:date="2023-09-16T11:13:00Z">
              <w:r>
                <w:rPr>
                  <w:lang w:val="en-GB"/>
                </w:rPr>
                <w:t>Ericsson</w:t>
              </w:r>
            </w:ins>
          </w:p>
        </w:tc>
        <w:tc>
          <w:tcPr>
            <w:tcW w:w="1985" w:type="dxa"/>
          </w:tcPr>
          <w:p w14:paraId="7A80FC80" w14:textId="77777777" w:rsidR="006A093D" w:rsidRDefault="002A60BD">
            <w:pPr>
              <w:tabs>
                <w:tab w:val="left" w:pos="6564"/>
              </w:tabs>
              <w:spacing w:after="120"/>
              <w:rPr>
                <w:lang w:val="en-GB"/>
              </w:rPr>
            </w:pPr>
            <w:ins w:id="60" w:author="Ericsson(Min)" w:date="2023-09-16T11:13:00Z">
              <w:r>
                <w:rPr>
                  <w:lang w:val="en-GB"/>
                </w:rPr>
                <w:t>May be ok</w:t>
              </w:r>
            </w:ins>
          </w:p>
        </w:tc>
        <w:tc>
          <w:tcPr>
            <w:tcW w:w="5381" w:type="dxa"/>
          </w:tcPr>
          <w:p w14:paraId="4163A2A7" w14:textId="77777777" w:rsidR="006A093D" w:rsidRDefault="002A60BD">
            <w:pPr>
              <w:tabs>
                <w:tab w:val="left" w:pos="6564"/>
              </w:tabs>
              <w:spacing w:after="120"/>
              <w:rPr>
                <w:lang w:val="en-GB"/>
              </w:rPr>
            </w:pPr>
            <w:ins w:id="61" w:author="Ericsson(Min)" w:date="2023-09-16T11:13:00Z">
              <w:r>
                <w:rPr>
                  <w:lang w:val="en-GB"/>
                </w:rPr>
                <w:t xml:space="preserve">Same as in the legacy </w:t>
              </w:r>
            </w:ins>
          </w:p>
        </w:tc>
      </w:tr>
      <w:tr w:rsidR="006A093D" w14:paraId="032BC76B" w14:textId="77777777">
        <w:tc>
          <w:tcPr>
            <w:tcW w:w="2263" w:type="dxa"/>
          </w:tcPr>
          <w:p w14:paraId="5800010A" w14:textId="77777777" w:rsidR="006A093D" w:rsidRDefault="002A60BD">
            <w:pPr>
              <w:tabs>
                <w:tab w:val="left" w:pos="6564"/>
              </w:tabs>
              <w:spacing w:after="120"/>
              <w:rPr>
                <w:lang w:val="en-GB"/>
              </w:rPr>
            </w:pPr>
            <w:r>
              <w:rPr>
                <w:rFonts w:hint="eastAsia"/>
                <w:lang w:val="en-GB"/>
              </w:rPr>
              <w:t>ZTE</w:t>
            </w:r>
          </w:p>
        </w:tc>
        <w:tc>
          <w:tcPr>
            <w:tcW w:w="1985" w:type="dxa"/>
          </w:tcPr>
          <w:p w14:paraId="1334C3D0" w14:textId="77777777" w:rsidR="006A093D" w:rsidRDefault="002A60BD">
            <w:pPr>
              <w:tabs>
                <w:tab w:val="left" w:pos="6564"/>
              </w:tabs>
              <w:spacing w:after="120"/>
              <w:rPr>
                <w:lang w:val="en-GB"/>
              </w:rPr>
            </w:pPr>
            <w:r>
              <w:rPr>
                <w:rFonts w:hint="eastAsia"/>
                <w:lang w:val="en-GB"/>
              </w:rPr>
              <w:t>Yes</w:t>
            </w:r>
          </w:p>
        </w:tc>
        <w:tc>
          <w:tcPr>
            <w:tcW w:w="5381" w:type="dxa"/>
          </w:tcPr>
          <w:p w14:paraId="6A48BA9B" w14:textId="77777777" w:rsidR="006A093D" w:rsidRDefault="002A60BD">
            <w:pPr>
              <w:tabs>
                <w:tab w:val="left" w:pos="6564"/>
              </w:tabs>
              <w:spacing w:after="120"/>
              <w:rPr>
                <w:lang w:val="en-GB"/>
              </w:rPr>
            </w:pPr>
            <w:r>
              <w:rPr>
                <w:lang w:val="en-GB"/>
              </w:rPr>
              <w:t xml:space="preserve">We think </w:t>
            </w:r>
            <w:r>
              <w:rPr>
                <w:rFonts w:hint="eastAsia"/>
                <w:lang w:val="en-GB"/>
              </w:rPr>
              <w:t xml:space="preserve">UE can always be configured </w:t>
            </w:r>
            <w:r>
              <w:rPr>
                <w:lang w:val="en-GB"/>
              </w:rPr>
              <w:t xml:space="preserve">by the gNB </w:t>
            </w:r>
            <w:r>
              <w:rPr>
                <w:rFonts w:hint="eastAsia"/>
                <w:lang w:val="en-GB"/>
              </w:rPr>
              <w:t xml:space="preserve">with </w:t>
            </w:r>
            <w:r>
              <w:rPr>
                <w:lang w:val="en-GB"/>
              </w:rPr>
              <w:t>dedicated pool and shared pool simultaneously, and UE can transmit SL-PRS on shared and dedicated RP simultaneously for the same scheme (i.e., scheme 1 or scheme 2)</w:t>
            </w:r>
          </w:p>
        </w:tc>
      </w:tr>
      <w:tr w:rsidR="006A093D" w14:paraId="72FA299D" w14:textId="77777777">
        <w:tc>
          <w:tcPr>
            <w:tcW w:w="2263" w:type="dxa"/>
          </w:tcPr>
          <w:p w14:paraId="418E180E" w14:textId="77777777" w:rsidR="006A093D" w:rsidRDefault="002A60BD">
            <w:pPr>
              <w:tabs>
                <w:tab w:val="left" w:pos="6564"/>
              </w:tabs>
              <w:spacing w:after="120"/>
              <w:rPr>
                <w:lang w:val="en-GB"/>
              </w:rPr>
            </w:pPr>
            <w:r>
              <w:rPr>
                <w:rFonts w:hint="eastAsia"/>
                <w:lang w:val="en-GB"/>
              </w:rPr>
              <w:t>S</w:t>
            </w:r>
            <w:r>
              <w:rPr>
                <w:lang w:val="en-GB"/>
              </w:rPr>
              <w:t>harp</w:t>
            </w:r>
          </w:p>
        </w:tc>
        <w:tc>
          <w:tcPr>
            <w:tcW w:w="1985" w:type="dxa"/>
          </w:tcPr>
          <w:p w14:paraId="033DB62C" w14:textId="77777777" w:rsidR="006A093D" w:rsidRDefault="002A60BD">
            <w:pPr>
              <w:tabs>
                <w:tab w:val="left" w:pos="6564"/>
              </w:tabs>
              <w:spacing w:after="120"/>
            </w:pPr>
            <w:r>
              <w:rPr>
                <w:rFonts w:hint="eastAsia"/>
                <w:lang w:val="en-GB"/>
              </w:rPr>
              <w:t>Y</w:t>
            </w:r>
            <w:r>
              <w:rPr>
                <w:lang w:val="en-GB"/>
              </w:rPr>
              <w:t>es</w:t>
            </w:r>
            <w:r>
              <w:rPr>
                <w:rFonts w:hint="eastAsia"/>
              </w:rPr>
              <w:t>, but</w:t>
            </w:r>
          </w:p>
        </w:tc>
        <w:tc>
          <w:tcPr>
            <w:tcW w:w="5381" w:type="dxa"/>
          </w:tcPr>
          <w:p w14:paraId="71825B5F" w14:textId="77777777" w:rsidR="006A093D" w:rsidRDefault="002A60BD">
            <w:pPr>
              <w:tabs>
                <w:tab w:val="left" w:pos="6564"/>
              </w:tabs>
              <w:spacing w:after="120"/>
            </w:pPr>
            <w:r>
              <w:rPr>
                <w:rFonts w:hint="eastAsia"/>
              </w:rPr>
              <w:t xml:space="preserve">We do not share the understanding that </w:t>
            </w:r>
            <w:r>
              <w:t>“</w:t>
            </w:r>
            <w:r>
              <w:rPr>
                <w:lang w:val="en-GB"/>
              </w:rPr>
              <w:t>the shared RP are the same as the legacy RP in configuration</w:t>
            </w:r>
            <w:r>
              <w:t>”</w:t>
            </w:r>
            <w:r>
              <w:rPr>
                <w:rFonts w:hint="eastAsia"/>
              </w:rPr>
              <w:t>.</w:t>
            </w:r>
          </w:p>
          <w:p w14:paraId="30F83DDB" w14:textId="77777777" w:rsidR="006A093D" w:rsidRDefault="002A60BD">
            <w:pPr>
              <w:tabs>
                <w:tab w:val="left" w:pos="6564"/>
              </w:tabs>
              <w:spacing w:after="120"/>
            </w:pPr>
            <w:r>
              <w:rPr>
                <w:rFonts w:hint="eastAsia"/>
              </w:rPr>
              <w:t xml:space="preserve">According to the following RAN1 WA, a legacy RP is only a </w:t>
            </w:r>
            <w:r>
              <w:t>“</w:t>
            </w:r>
            <w:r>
              <w:rPr>
                <w:rFonts w:hint="eastAsia"/>
              </w:rPr>
              <w:t>shared RP</w:t>
            </w:r>
            <w:r>
              <w:t>”</w:t>
            </w:r>
            <w:r>
              <w:rPr>
                <w:rFonts w:hint="eastAsia"/>
              </w:rPr>
              <w:t xml:space="preserve"> when it comes with SL PRS resource configuration:</w:t>
            </w:r>
          </w:p>
          <w:p w14:paraId="3E69CC28" w14:textId="77777777" w:rsidR="006A093D" w:rsidRDefault="002A60BD">
            <w:pPr>
              <w:spacing w:after="120"/>
              <w:rPr>
                <w:iCs/>
              </w:rPr>
            </w:pPr>
            <w:r>
              <w:rPr>
                <w:iCs/>
                <w:highlight w:val="darkYellow"/>
              </w:rPr>
              <w:t>Working assumption</w:t>
            </w:r>
          </w:p>
          <w:p w14:paraId="7BC9ECF3" w14:textId="77777777" w:rsidR="006A093D" w:rsidRDefault="002A60BD">
            <w:pPr>
              <w:snapToGrid w:val="0"/>
              <w:spacing w:after="120"/>
              <w:rPr>
                <w:rFonts w:cs="Times"/>
              </w:rPr>
            </w:pPr>
            <w:r>
              <w:rPr>
                <w:rFonts w:cs="Times"/>
              </w:rPr>
              <w:t>For a shared resource pool,</w:t>
            </w:r>
          </w:p>
          <w:p w14:paraId="0C941EFE" w14:textId="77777777" w:rsidR="006A093D" w:rsidRDefault="002A60BD">
            <w:pPr>
              <w:numPr>
                <w:ilvl w:val="0"/>
                <w:numId w:val="17"/>
              </w:numPr>
              <w:overflowPunct w:val="0"/>
              <w:autoSpaceDE w:val="0"/>
              <w:autoSpaceDN w:val="0"/>
              <w:adjustRightInd w:val="0"/>
              <w:spacing w:after="120"/>
              <w:contextualSpacing/>
              <w:textAlignment w:val="baseline"/>
              <w:rPr>
                <w:rFonts w:cs="Times"/>
              </w:rPr>
            </w:pPr>
            <w:r>
              <w:rPr>
                <w:rFonts w:cs="Times"/>
              </w:rPr>
              <w:t>E</w:t>
            </w:r>
            <w:r>
              <w:rPr>
                <w:rFonts w:eastAsia="Calibri" w:cs="Times"/>
                <w:bCs/>
                <w:szCs w:val="20"/>
              </w:rPr>
              <w:t>xplicit (pre-)configuration of</w:t>
            </w:r>
            <w:r>
              <w:rPr>
                <w:rFonts w:cs="Times"/>
                <w:bCs/>
              </w:rPr>
              <w:t xml:space="preserve"> SL PRS resources in a slot, applicable </w:t>
            </w:r>
            <w:r>
              <w:rPr>
                <w:rFonts w:eastAsia="Calibri" w:cs="Times"/>
                <w:bCs/>
                <w:szCs w:val="20"/>
              </w:rPr>
              <w:t>for an indicated frequency domain allocation,</w:t>
            </w:r>
            <w:r>
              <w:rPr>
                <w:rFonts w:cs="Times"/>
                <w:bCs/>
              </w:rPr>
              <w:t xml:space="preserve"> includes:</w:t>
            </w:r>
          </w:p>
          <w:p w14:paraId="29759B5D" w14:textId="77777777" w:rsidR="006A093D" w:rsidRDefault="002A60BD">
            <w:pPr>
              <w:numPr>
                <w:ilvl w:val="1"/>
                <w:numId w:val="17"/>
              </w:numPr>
              <w:overflowPunct w:val="0"/>
              <w:autoSpaceDE w:val="0"/>
              <w:autoSpaceDN w:val="0"/>
              <w:adjustRightInd w:val="0"/>
              <w:spacing w:after="120"/>
              <w:contextualSpacing/>
              <w:textAlignment w:val="baseline"/>
              <w:rPr>
                <w:rFonts w:cs="Times"/>
              </w:rPr>
            </w:pPr>
            <w:r>
              <w:rPr>
                <w:rFonts w:cs="Times"/>
              </w:rPr>
              <w:t>SL PRS Resource ID, (M, N) pattern, comb offset.</w:t>
            </w:r>
          </w:p>
          <w:p w14:paraId="1FD61541" w14:textId="77777777" w:rsidR="006A093D" w:rsidRDefault="006A093D">
            <w:pPr>
              <w:tabs>
                <w:tab w:val="left" w:pos="6564"/>
              </w:tabs>
              <w:spacing w:after="120"/>
            </w:pPr>
          </w:p>
        </w:tc>
      </w:tr>
      <w:tr w:rsidR="006A093D" w14:paraId="336C956B" w14:textId="77777777">
        <w:tc>
          <w:tcPr>
            <w:tcW w:w="2263" w:type="dxa"/>
          </w:tcPr>
          <w:p w14:paraId="021B656C" w14:textId="77777777" w:rsidR="006A093D" w:rsidRDefault="002A60BD">
            <w:pPr>
              <w:tabs>
                <w:tab w:val="left" w:pos="6564"/>
              </w:tabs>
              <w:spacing w:after="120"/>
              <w:rPr>
                <w:lang w:val="en-GB"/>
              </w:rPr>
            </w:pPr>
            <w:r>
              <w:rPr>
                <w:rFonts w:hint="eastAsia"/>
                <w:lang w:val="en-GB"/>
              </w:rPr>
              <w:t>O</w:t>
            </w:r>
            <w:r>
              <w:rPr>
                <w:lang w:val="en-GB"/>
              </w:rPr>
              <w:t>PPO</w:t>
            </w:r>
          </w:p>
        </w:tc>
        <w:tc>
          <w:tcPr>
            <w:tcW w:w="1985" w:type="dxa"/>
          </w:tcPr>
          <w:p w14:paraId="700E9D99"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7BC0EDB8" w14:textId="77777777" w:rsidR="006A093D" w:rsidRDefault="006A093D">
            <w:pPr>
              <w:tabs>
                <w:tab w:val="left" w:pos="6564"/>
              </w:tabs>
              <w:spacing w:after="120"/>
            </w:pPr>
          </w:p>
        </w:tc>
      </w:tr>
      <w:tr w:rsidR="006A093D" w14:paraId="2E53D756" w14:textId="77777777">
        <w:tc>
          <w:tcPr>
            <w:tcW w:w="2263" w:type="dxa"/>
          </w:tcPr>
          <w:p w14:paraId="67AD0129" w14:textId="77777777" w:rsidR="006A093D" w:rsidRDefault="002A60BD">
            <w:pPr>
              <w:tabs>
                <w:tab w:val="left" w:pos="6564"/>
              </w:tabs>
              <w:spacing w:after="120"/>
              <w:rPr>
                <w:lang w:val="en-GB"/>
              </w:rPr>
            </w:pPr>
            <w:r>
              <w:rPr>
                <w:rFonts w:hint="eastAsia"/>
                <w:lang w:val="en-GB"/>
              </w:rPr>
              <w:t>CATT</w:t>
            </w:r>
          </w:p>
        </w:tc>
        <w:tc>
          <w:tcPr>
            <w:tcW w:w="1985" w:type="dxa"/>
          </w:tcPr>
          <w:p w14:paraId="7312732F" w14:textId="77777777" w:rsidR="006A093D" w:rsidRDefault="002A60BD">
            <w:pPr>
              <w:tabs>
                <w:tab w:val="left" w:pos="6564"/>
              </w:tabs>
              <w:spacing w:after="120"/>
              <w:rPr>
                <w:lang w:val="en-GB"/>
              </w:rPr>
            </w:pPr>
            <w:r>
              <w:rPr>
                <w:rFonts w:hint="eastAsia"/>
                <w:lang w:val="en-GB"/>
              </w:rPr>
              <w:t>Yes</w:t>
            </w:r>
          </w:p>
        </w:tc>
        <w:tc>
          <w:tcPr>
            <w:tcW w:w="5381" w:type="dxa"/>
          </w:tcPr>
          <w:p w14:paraId="25D9C47E" w14:textId="77777777" w:rsidR="006A093D" w:rsidRDefault="002A60BD">
            <w:pPr>
              <w:tabs>
                <w:tab w:val="left" w:pos="6564"/>
              </w:tabs>
              <w:spacing w:after="120"/>
            </w:pPr>
            <w:r>
              <w:rPr>
                <w:lang w:val="en-GB"/>
              </w:rPr>
              <w:t>Dedicated/shared RP can be configured at the same time, but only TDM multiplexing can be (pre-)configured.</w:t>
            </w:r>
          </w:p>
        </w:tc>
      </w:tr>
      <w:tr w:rsidR="006A093D" w14:paraId="4ED28552" w14:textId="77777777">
        <w:tc>
          <w:tcPr>
            <w:tcW w:w="2263" w:type="dxa"/>
          </w:tcPr>
          <w:p w14:paraId="6178D59B" w14:textId="77777777" w:rsidR="006A093D" w:rsidRDefault="002A60BD">
            <w:pPr>
              <w:tabs>
                <w:tab w:val="left" w:pos="6564"/>
              </w:tabs>
              <w:spacing w:after="120"/>
              <w:rPr>
                <w:lang w:val="en-GB"/>
              </w:rPr>
            </w:pPr>
            <w:r>
              <w:rPr>
                <w:rFonts w:hint="eastAsia"/>
                <w:lang w:val="en-GB"/>
              </w:rPr>
              <w:t>v</w:t>
            </w:r>
            <w:r>
              <w:rPr>
                <w:lang w:val="en-GB"/>
              </w:rPr>
              <w:t>ivo</w:t>
            </w:r>
          </w:p>
        </w:tc>
        <w:tc>
          <w:tcPr>
            <w:tcW w:w="1985" w:type="dxa"/>
          </w:tcPr>
          <w:p w14:paraId="73A79391"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7ED50FF7" w14:textId="77777777" w:rsidR="006A093D" w:rsidRDefault="002A60BD">
            <w:pPr>
              <w:tabs>
                <w:tab w:val="left" w:pos="6564"/>
              </w:tabs>
              <w:spacing w:after="120"/>
              <w:rPr>
                <w:lang w:val="en-GB"/>
              </w:rPr>
            </w:pPr>
            <w:r>
              <w:rPr>
                <w:rFonts w:hint="eastAsia"/>
                <w:lang w:val="en-GB"/>
              </w:rPr>
              <w:t>U</w:t>
            </w:r>
            <w:r>
              <w:rPr>
                <w:lang w:val="en-GB"/>
              </w:rPr>
              <w:t xml:space="preserve">p to gNB </w:t>
            </w:r>
            <w:r>
              <w:rPr>
                <w:rFonts w:hint="eastAsia"/>
                <w:lang w:val="en-GB"/>
              </w:rPr>
              <w:t>implementat</w:t>
            </w:r>
            <w:r>
              <w:rPr>
                <w:lang w:val="en-GB"/>
              </w:rPr>
              <w:t>ion.</w:t>
            </w:r>
          </w:p>
        </w:tc>
      </w:tr>
      <w:tr w:rsidR="006A093D" w14:paraId="6155279C" w14:textId="77777777">
        <w:tc>
          <w:tcPr>
            <w:tcW w:w="2263" w:type="dxa"/>
          </w:tcPr>
          <w:p w14:paraId="7D5167BD" w14:textId="77777777" w:rsidR="006A093D" w:rsidRDefault="002A60BD">
            <w:pPr>
              <w:tabs>
                <w:tab w:val="left" w:pos="6564"/>
              </w:tabs>
              <w:spacing w:after="120"/>
            </w:pPr>
            <w:r>
              <w:rPr>
                <w:rFonts w:hint="eastAsia"/>
              </w:rPr>
              <w:t>Xiaomi</w:t>
            </w:r>
          </w:p>
        </w:tc>
        <w:tc>
          <w:tcPr>
            <w:tcW w:w="1985" w:type="dxa"/>
          </w:tcPr>
          <w:p w14:paraId="3705AC68" w14:textId="77777777" w:rsidR="006A093D" w:rsidRDefault="002A60BD">
            <w:pPr>
              <w:tabs>
                <w:tab w:val="left" w:pos="6564"/>
              </w:tabs>
              <w:spacing w:after="120"/>
            </w:pPr>
            <w:r>
              <w:rPr>
                <w:rFonts w:hint="eastAsia"/>
              </w:rPr>
              <w:t>Yes</w:t>
            </w:r>
          </w:p>
        </w:tc>
        <w:tc>
          <w:tcPr>
            <w:tcW w:w="5381" w:type="dxa"/>
          </w:tcPr>
          <w:p w14:paraId="6FB3D73D" w14:textId="77777777" w:rsidR="006A093D" w:rsidRDefault="006A093D">
            <w:pPr>
              <w:tabs>
                <w:tab w:val="left" w:pos="6564"/>
              </w:tabs>
              <w:spacing w:after="120"/>
              <w:rPr>
                <w:lang w:val="en-GB"/>
              </w:rPr>
            </w:pPr>
          </w:p>
        </w:tc>
      </w:tr>
      <w:tr w:rsidR="00DD644F" w14:paraId="1CE05B76" w14:textId="77777777">
        <w:tc>
          <w:tcPr>
            <w:tcW w:w="2263" w:type="dxa"/>
          </w:tcPr>
          <w:p w14:paraId="17F3FCFB" w14:textId="50FA5538" w:rsidR="00DD644F" w:rsidRDefault="00DD644F" w:rsidP="00DD644F">
            <w:pPr>
              <w:tabs>
                <w:tab w:val="left" w:pos="6564"/>
              </w:tabs>
              <w:spacing w:after="120"/>
            </w:pPr>
            <w:r>
              <w:rPr>
                <w:lang w:val="en-GB"/>
              </w:rPr>
              <w:t>InterDigital</w:t>
            </w:r>
          </w:p>
        </w:tc>
        <w:tc>
          <w:tcPr>
            <w:tcW w:w="1985" w:type="dxa"/>
          </w:tcPr>
          <w:p w14:paraId="063CEDF9" w14:textId="2EA422C8" w:rsidR="00DD644F" w:rsidRDefault="00DD644F" w:rsidP="00DD644F">
            <w:pPr>
              <w:tabs>
                <w:tab w:val="left" w:pos="6564"/>
              </w:tabs>
              <w:spacing w:after="120"/>
            </w:pPr>
            <w:r>
              <w:rPr>
                <w:lang w:val="en-GB"/>
              </w:rPr>
              <w:t>Yes</w:t>
            </w:r>
          </w:p>
        </w:tc>
        <w:tc>
          <w:tcPr>
            <w:tcW w:w="5381" w:type="dxa"/>
          </w:tcPr>
          <w:p w14:paraId="69D71989" w14:textId="77777777" w:rsidR="00DD644F" w:rsidRDefault="00DD644F" w:rsidP="00DD644F">
            <w:pPr>
              <w:spacing w:after="120"/>
              <w:rPr>
                <w:lang w:val="en-GB"/>
              </w:rPr>
            </w:pPr>
            <w:r w:rsidRPr="00045168">
              <w:rPr>
                <w:lang w:val="en-GB"/>
              </w:rPr>
              <w:t>The MAC (e.g., SL MAC) entity expects that at least one dedicates resource pool (</w:t>
            </w:r>
            <w:r>
              <w:rPr>
                <w:lang w:val="en-GB"/>
              </w:rPr>
              <w:t xml:space="preserve">and </w:t>
            </w:r>
            <w:r w:rsidRPr="00045168">
              <w:rPr>
                <w:lang w:val="en-GB"/>
              </w:rPr>
              <w:t xml:space="preserve">at least one shared resource pool) is always configured </w:t>
            </w:r>
            <w:r>
              <w:rPr>
                <w:lang w:val="en-GB"/>
              </w:rPr>
              <w:t>at the same time.</w:t>
            </w:r>
          </w:p>
          <w:p w14:paraId="6A821EB1" w14:textId="7BFB9686" w:rsidR="00DD644F" w:rsidRDefault="00DD644F" w:rsidP="00DD644F">
            <w:pPr>
              <w:tabs>
                <w:tab w:val="left" w:pos="6564"/>
              </w:tabs>
              <w:spacing w:after="120"/>
              <w:rPr>
                <w:lang w:val="en-GB"/>
              </w:rPr>
            </w:pPr>
            <w:r>
              <w:t>Also, we can consider same configuration can be applied to exceptional SL resource pools for OoC case.</w:t>
            </w:r>
          </w:p>
        </w:tc>
      </w:tr>
      <w:tr w:rsidR="00200CC5" w14:paraId="265F991D" w14:textId="77777777">
        <w:tc>
          <w:tcPr>
            <w:tcW w:w="2263" w:type="dxa"/>
          </w:tcPr>
          <w:p w14:paraId="763EA27E" w14:textId="06E00BD6" w:rsidR="00200CC5" w:rsidRDefault="00200CC5" w:rsidP="00200CC5">
            <w:pPr>
              <w:tabs>
                <w:tab w:val="left" w:pos="6564"/>
              </w:tabs>
              <w:spacing w:after="120"/>
              <w:rPr>
                <w:lang w:val="en-GB"/>
              </w:rPr>
            </w:pPr>
            <w:r>
              <w:rPr>
                <w:lang w:val="en-GB"/>
              </w:rPr>
              <w:t>Intel</w:t>
            </w:r>
          </w:p>
        </w:tc>
        <w:tc>
          <w:tcPr>
            <w:tcW w:w="1985" w:type="dxa"/>
          </w:tcPr>
          <w:p w14:paraId="5BECB05C" w14:textId="5C32C9FC" w:rsidR="00200CC5" w:rsidRDefault="00200CC5" w:rsidP="00200CC5">
            <w:pPr>
              <w:tabs>
                <w:tab w:val="left" w:pos="6564"/>
              </w:tabs>
              <w:spacing w:after="120"/>
              <w:rPr>
                <w:lang w:val="en-GB"/>
              </w:rPr>
            </w:pPr>
            <w:r>
              <w:rPr>
                <w:lang w:val="en-GB"/>
              </w:rPr>
              <w:t>Yes</w:t>
            </w:r>
          </w:p>
        </w:tc>
        <w:tc>
          <w:tcPr>
            <w:tcW w:w="5381" w:type="dxa"/>
          </w:tcPr>
          <w:p w14:paraId="2236AB8A" w14:textId="237BC00F" w:rsidR="00200CC5" w:rsidRPr="00045168" w:rsidRDefault="00200CC5" w:rsidP="00200CC5">
            <w:pPr>
              <w:spacing w:after="120"/>
              <w:rPr>
                <w:lang w:val="en-GB"/>
              </w:rPr>
            </w:pPr>
            <w:r>
              <w:rPr>
                <w:lang w:val="en-GB"/>
              </w:rPr>
              <w:t>Since shared pool may anyway be configured regardless of need for SL-PRS transmission, we think it is logical that dedicated and shared pools can be configured at the same time</w:t>
            </w:r>
          </w:p>
        </w:tc>
      </w:tr>
      <w:tr w:rsidR="00C02E05" w14:paraId="5619533E" w14:textId="77777777">
        <w:tc>
          <w:tcPr>
            <w:tcW w:w="2263" w:type="dxa"/>
          </w:tcPr>
          <w:p w14:paraId="4B89DA4D" w14:textId="757A648A" w:rsidR="00C02E05" w:rsidRDefault="00C02E05" w:rsidP="00200CC5">
            <w:pPr>
              <w:tabs>
                <w:tab w:val="left" w:pos="6564"/>
              </w:tabs>
              <w:spacing w:after="120"/>
              <w:rPr>
                <w:lang w:val="en-GB"/>
              </w:rPr>
            </w:pPr>
            <w:r>
              <w:rPr>
                <w:rFonts w:hint="eastAsia"/>
                <w:lang w:val="en-GB"/>
              </w:rPr>
              <w:t>H</w:t>
            </w:r>
            <w:r>
              <w:rPr>
                <w:lang w:val="en-GB"/>
              </w:rPr>
              <w:t>uawei</w:t>
            </w:r>
          </w:p>
        </w:tc>
        <w:tc>
          <w:tcPr>
            <w:tcW w:w="1985" w:type="dxa"/>
          </w:tcPr>
          <w:p w14:paraId="0288A63A" w14:textId="2B080FB6" w:rsidR="00C02E05" w:rsidRDefault="00C02E05" w:rsidP="00200CC5">
            <w:pPr>
              <w:tabs>
                <w:tab w:val="left" w:pos="6564"/>
              </w:tabs>
              <w:spacing w:after="120"/>
              <w:rPr>
                <w:lang w:val="en-GB"/>
              </w:rPr>
            </w:pPr>
            <w:r>
              <w:rPr>
                <w:rFonts w:hint="eastAsia"/>
                <w:lang w:val="en-GB"/>
              </w:rPr>
              <w:t>Yes</w:t>
            </w:r>
          </w:p>
        </w:tc>
        <w:tc>
          <w:tcPr>
            <w:tcW w:w="5381" w:type="dxa"/>
          </w:tcPr>
          <w:p w14:paraId="4F5DA1E9" w14:textId="51C6E4FC" w:rsidR="00C02E05" w:rsidRDefault="00C02E05" w:rsidP="00200CC5">
            <w:pPr>
              <w:spacing w:after="120"/>
              <w:rPr>
                <w:lang w:val="en-GB"/>
              </w:rPr>
            </w:pPr>
            <w:r>
              <w:rPr>
                <w:lang w:val="en-GB"/>
              </w:rPr>
              <w:t xml:space="preserve">Shared RP is used for not only SL-PRS transmission but also </w:t>
            </w:r>
            <w:r>
              <w:rPr>
                <w:lang w:val="en-GB"/>
              </w:rPr>
              <w:lastRenderedPageBreak/>
              <w:t xml:space="preserve">SL communication, so UE can be configured with shared RP all the time. Considering NW can also configure dedicated RP for UE, so the shared RP and dedicated RP can be configured together. </w:t>
            </w:r>
          </w:p>
        </w:tc>
      </w:tr>
      <w:tr w:rsidR="008D6664" w14:paraId="1985BA3D" w14:textId="77777777">
        <w:tc>
          <w:tcPr>
            <w:tcW w:w="2263" w:type="dxa"/>
          </w:tcPr>
          <w:p w14:paraId="4EDF2EC0" w14:textId="0FC8B01B" w:rsidR="008D6664" w:rsidRDefault="008D6664" w:rsidP="008D6664">
            <w:pPr>
              <w:tabs>
                <w:tab w:val="left" w:pos="6564"/>
              </w:tabs>
              <w:spacing w:after="120"/>
              <w:rPr>
                <w:lang w:val="en-GB"/>
              </w:rPr>
            </w:pPr>
            <w:r>
              <w:rPr>
                <w:lang w:val="en-GB"/>
              </w:rPr>
              <w:lastRenderedPageBreak/>
              <w:t>Lenovo</w:t>
            </w:r>
          </w:p>
        </w:tc>
        <w:tc>
          <w:tcPr>
            <w:tcW w:w="1985" w:type="dxa"/>
          </w:tcPr>
          <w:p w14:paraId="63116001" w14:textId="2118C64A" w:rsidR="008D6664" w:rsidRDefault="008D6664" w:rsidP="008D6664">
            <w:pPr>
              <w:tabs>
                <w:tab w:val="left" w:pos="6564"/>
              </w:tabs>
              <w:spacing w:after="120"/>
              <w:rPr>
                <w:lang w:val="en-GB"/>
              </w:rPr>
            </w:pPr>
            <w:r>
              <w:rPr>
                <w:lang w:val="en-GB"/>
              </w:rPr>
              <w:t>Yes</w:t>
            </w:r>
          </w:p>
        </w:tc>
        <w:tc>
          <w:tcPr>
            <w:tcW w:w="5381" w:type="dxa"/>
          </w:tcPr>
          <w:p w14:paraId="4E7BCD7D" w14:textId="77777777" w:rsidR="008D6664" w:rsidRDefault="008D6664" w:rsidP="008D6664">
            <w:pPr>
              <w:spacing w:after="120"/>
              <w:rPr>
                <w:lang w:val="en-GB"/>
              </w:rPr>
            </w:pPr>
            <w:r>
              <w:rPr>
                <w:lang w:val="en-GB"/>
              </w:rPr>
              <w:t>One key reason is that the UE should be able transmit/receive SL-PRS (using SL-PRS dedicated resource pool) and at the same time receive SL-PRS and transmit SLPP messages, e.g., measurement report using the shared resource pool.</w:t>
            </w:r>
          </w:p>
          <w:p w14:paraId="7E870E9F" w14:textId="77777777" w:rsidR="008D6664" w:rsidRDefault="008D6664" w:rsidP="008D6664">
            <w:pPr>
              <w:spacing w:after="120"/>
              <w:rPr>
                <w:lang w:val="en-GB"/>
              </w:rPr>
            </w:pPr>
            <w:r>
              <w:rPr>
                <w:lang w:val="en-GB"/>
              </w:rPr>
              <w:t>This is also aligned with the following RAN1 agreement:</w:t>
            </w:r>
          </w:p>
          <w:p w14:paraId="1E48DE47" w14:textId="5E481D5E" w:rsidR="008D6664" w:rsidRDefault="008D6664" w:rsidP="008D6664">
            <w:pPr>
              <w:pStyle w:val="pf0"/>
              <w:spacing w:after="0" w:afterAutospacing="0"/>
              <w:ind w:left="420" w:hanging="420"/>
              <w:rPr>
                <w:rFonts w:ascii="Arial" w:hAnsi="Arial" w:cs="Arial"/>
                <w:sz w:val="20"/>
                <w:szCs w:val="20"/>
              </w:rPr>
            </w:pPr>
            <w:r>
              <w:rPr>
                <w:rStyle w:val="cf01"/>
              </w:rPr>
              <w:t>RAN1#112bis-e Agreement</w:t>
            </w:r>
          </w:p>
          <w:p w14:paraId="6C840EA6" w14:textId="77777777" w:rsidR="008D6664" w:rsidRDefault="008D6664" w:rsidP="008D6664">
            <w:pPr>
              <w:pStyle w:val="pf0"/>
              <w:spacing w:before="0" w:beforeAutospacing="0" w:after="0" w:afterAutospacing="0"/>
              <w:ind w:left="420" w:hanging="420"/>
              <w:rPr>
                <w:rFonts w:ascii="Arial" w:hAnsi="Arial" w:cs="Arial"/>
                <w:sz w:val="20"/>
                <w:szCs w:val="20"/>
              </w:rPr>
            </w:pPr>
            <w:r>
              <w:rPr>
                <w:rStyle w:val="cf21"/>
              </w:rPr>
              <w:t xml:space="preserve">For SL-PRS transmission, either dedicated resource pool(s) or shared resource pool(s) or both can be (pre-)configured in the only SL BWP of a carrier. </w:t>
            </w:r>
          </w:p>
          <w:p w14:paraId="2132F3BD" w14:textId="77777777" w:rsidR="008D6664" w:rsidRDefault="008D6664" w:rsidP="008D6664">
            <w:pPr>
              <w:pStyle w:val="pf1"/>
              <w:numPr>
                <w:ilvl w:val="0"/>
                <w:numId w:val="35"/>
              </w:numPr>
              <w:spacing w:before="0" w:beforeAutospacing="0" w:after="0" w:afterAutospacing="0"/>
              <w:ind w:left="1440"/>
              <w:rPr>
                <w:rFonts w:ascii="Arial" w:hAnsi="Arial" w:cs="Arial"/>
                <w:sz w:val="20"/>
                <w:szCs w:val="20"/>
              </w:rPr>
            </w:pPr>
            <w:r>
              <w:rPr>
                <w:rStyle w:val="cf21"/>
              </w:rPr>
              <w:t>A UE can be (pre-)configured with one or more dedicated SL resource pools.</w:t>
            </w:r>
          </w:p>
          <w:p w14:paraId="2C9CE18D" w14:textId="3ABD4FD5" w:rsidR="008D6664" w:rsidRDefault="008D6664" w:rsidP="008D6664">
            <w:pPr>
              <w:spacing w:after="120"/>
              <w:rPr>
                <w:lang w:val="en-GB"/>
              </w:rPr>
            </w:pPr>
            <w:r>
              <w:rPr>
                <w:rStyle w:val="cf21"/>
              </w:rPr>
              <w:t>A UE can be (pre-)configured with one or more shared SL resource pools.</w:t>
            </w:r>
          </w:p>
        </w:tc>
      </w:tr>
      <w:tr w:rsidR="0062271B" w14:paraId="106A7C64" w14:textId="77777777">
        <w:tc>
          <w:tcPr>
            <w:tcW w:w="2263" w:type="dxa"/>
          </w:tcPr>
          <w:p w14:paraId="1B23429D" w14:textId="0D387234" w:rsidR="0062271B" w:rsidRDefault="0062271B" w:rsidP="008D6664">
            <w:pPr>
              <w:tabs>
                <w:tab w:val="left" w:pos="6564"/>
              </w:tabs>
              <w:spacing w:after="120"/>
              <w:rPr>
                <w:lang w:val="en-GB"/>
              </w:rPr>
            </w:pPr>
            <w:r>
              <w:rPr>
                <w:lang w:val="en-GB"/>
              </w:rPr>
              <w:t>Sony</w:t>
            </w:r>
          </w:p>
        </w:tc>
        <w:tc>
          <w:tcPr>
            <w:tcW w:w="1985" w:type="dxa"/>
          </w:tcPr>
          <w:p w14:paraId="32BF38DC" w14:textId="666AD45E" w:rsidR="0062271B" w:rsidRDefault="0062271B" w:rsidP="008D6664">
            <w:pPr>
              <w:tabs>
                <w:tab w:val="left" w:pos="6564"/>
              </w:tabs>
              <w:spacing w:after="120"/>
              <w:rPr>
                <w:lang w:val="en-GB"/>
              </w:rPr>
            </w:pPr>
            <w:r>
              <w:rPr>
                <w:lang w:val="en-GB"/>
              </w:rPr>
              <w:t>Yes</w:t>
            </w:r>
          </w:p>
        </w:tc>
        <w:tc>
          <w:tcPr>
            <w:tcW w:w="5381" w:type="dxa"/>
          </w:tcPr>
          <w:p w14:paraId="6CF50FC2" w14:textId="77777777" w:rsidR="0062271B" w:rsidRDefault="0062271B" w:rsidP="008D6664">
            <w:pPr>
              <w:spacing w:after="120"/>
              <w:rPr>
                <w:lang w:val="en-GB"/>
              </w:rPr>
            </w:pPr>
          </w:p>
        </w:tc>
      </w:tr>
      <w:tr w:rsidR="008312FE" w14:paraId="092D47D5" w14:textId="77777777">
        <w:tc>
          <w:tcPr>
            <w:tcW w:w="2263" w:type="dxa"/>
          </w:tcPr>
          <w:p w14:paraId="78816AA9" w14:textId="72FD9741" w:rsidR="008312FE" w:rsidRDefault="008312FE" w:rsidP="008312FE">
            <w:pPr>
              <w:tabs>
                <w:tab w:val="left" w:pos="6564"/>
              </w:tabs>
              <w:spacing w:after="120"/>
              <w:rPr>
                <w:lang w:val="en-GB"/>
              </w:rPr>
            </w:pPr>
            <w:r>
              <w:rPr>
                <w:rFonts w:eastAsia="Malgun Gothic" w:hint="eastAsia"/>
                <w:lang w:val="en-GB" w:eastAsia="ko-KR"/>
              </w:rPr>
              <w:t>Samsung</w:t>
            </w:r>
          </w:p>
        </w:tc>
        <w:tc>
          <w:tcPr>
            <w:tcW w:w="1985" w:type="dxa"/>
          </w:tcPr>
          <w:p w14:paraId="17E5BC46" w14:textId="05A09094" w:rsidR="008312FE" w:rsidRDefault="008312FE" w:rsidP="008312FE">
            <w:pPr>
              <w:tabs>
                <w:tab w:val="left" w:pos="6564"/>
              </w:tabs>
              <w:spacing w:after="120"/>
              <w:rPr>
                <w:lang w:val="en-GB"/>
              </w:rPr>
            </w:pPr>
            <w:r>
              <w:rPr>
                <w:rFonts w:eastAsia="Malgun Gothic" w:hint="eastAsia"/>
                <w:lang w:val="en-GB" w:eastAsia="ko-KR"/>
              </w:rPr>
              <w:t>Yes</w:t>
            </w:r>
          </w:p>
        </w:tc>
        <w:tc>
          <w:tcPr>
            <w:tcW w:w="5381" w:type="dxa"/>
          </w:tcPr>
          <w:p w14:paraId="63748C0A" w14:textId="77777777" w:rsidR="008312FE" w:rsidRDefault="008312FE" w:rsidP="008312FE">
            <w:pPr>
              <w:spacing w:after="120"/>
              <w:rPr>
                <w:lang w:val="en-GB"/>
              </w:rPr>
            </w:pPr>
          </w:p>
        </w:tc>
      </w:tr>
      <w:tr w:rsidR="004F67D7" w14:paraId="3A52A766" w14:textId="77777777">
        <w:tc>
          <w:tcPr>
            <w:tcW w:w="2263" w:type="dxa"/>
          </w:tcPr>
          <w:p w14:paraId="4A13F616" w14:textId="27F479F2" w:rsidR="004F67D7" w:rsidRDefault="004F67D7" w:rsidP="008312FE">
            <w:pPr>
              <w:tabs>
                <w:tab w:val="left" w:pos="6564"/>
              </w:tabs>
              <w:spacing w:after="120"/>
              <w:rPr>
                <w:rFonts w:eastAsia="Malgun Gothic"/>
                <w:lang w:val="en-GB" w:eastAsia="ko-KR"/>
              </w:rPr>
            </w:pPr>
            <w:r>
              <w:rPr>
                <w:rFonts w:eastAsia="Malgun Gothic"/>
                <w:lang w:val="en-GB" w:eastAsia="ko-KR"/>
              </w:rPr>
              <w:t>Apple</w:t>
            </w:r>
          </w:p>
        </w:tc>
        <w:tc>
          <w:tcPr>
            <w:tcW w:w="1985" w:type="dxa"/>
          </w:tcPr>
          <w:p w14:paraId="7AD4962F" w14:textId="1CE9A081" w:rsidR="004F67D7" w:rsidRDefault="004F67D7" w:rsidP="008312FE">
            <w:pPr>
              <w:tabs>
                <w:tab w:val="left" w:pos="6564"/>
              </w:tabs>
              <w:spacing w:after="120"/>
              <w:rPr>
                <w:rFonts w:eastAsia="Malgun Gothic"/>
                <w:lang w:val="en-GB" w:eastAsia="ko-KR"/>
              </w:rPr>
            </w:pPr>
            <w:r>
              <w:rPr>
                <w:rFonts w:eastAsia="Malgun Gothic"/>
                <w:lang w:val="en-GB" w:eastAsia="ko-KR"/>
              </w:rPr>
              <w:t>Yes</w:t>
            </w:r>
          </w:p>
        </w:tc>
        <w:tc>
          <w:tcPr>
            <w:tcW w:w="5381" w:type="dxa"/>
          </w:tcPr>
          <w:p w14:paraId="4892945E" w14:textId="77777777" w:rsidR="004F67D7" w:rsidRDefault="004F67D7" w:rsidP="008312FE">
            <w:pPr>
              <w:spacing w:after="120"/>
              <w:rPr>
                <w:lang w:val="en-GB"/>
              </w:rPr>
            </w:pPr>
          </w:p>
        </w:tc>
      </w:tr>
      <w:tr w:rsidR="008E738A" w14:paraId="3CC7F35E" w14:textId="77777777">
        <w:tc>
          <w:tcPr>
            <w:tcW w:w="2263" w:type="dxa"/>
          </w:tcPr>
          <w:p w14:paraId="3A2ED182" w14:textId="11B04ED8" w:rsidR="008E738A" w:rsidRDefault="008E738A" w:rsidP="008E738A">
            <w:pPr>
              <w:tabs>
                <w:tab w:val="left" w:pos="6564"/>
              </w:tabs>
              <w:spacing w:after="120"/>
              <w:rPr>
                <w:rFonts w:eastAsia="Malgun Gothic"/>
                <w:lang w:val="en-GB" w:eastAsia="ko-KR"/>
              </w:rPr>
            </w:pPr>
            <w:bookmarkStart w:id="62" w:name="OLE_LINK22"/>
            <w:bookmarkStart w:id="63" w:name="OLE_LINK23"/>
            <w:r>
              <w:rPr>
                <w:rFonts w:hint="eastAsia"/>
                <w:lang w:val="en-GB"/>
              </w:rPr>
              <w:t>S</w:t>
            </w:r>
            <w:r>
              <w:rPr>
                <w:lang w:val="en-GB"/>
              </w:rPr>
              <w:t>preadtrum communications</w:t>
            </w:r>
            <w:bookmarkEnd w:id="62"/>
            <w:bookmarkEnd w:id="63"/>
          </w:p>
        </w:tc>
        <w:tc>
          <w:tcPr>
            <w:tcW w:w="1985" w:type="dxa"/>
          </w:tcPr>
          <w:p w14:paraId="31284CEE" w14:textId="33CD8013" w:rsidR="008E738A" w:rsidRDefault="008E738A" w:rsidP="008E738A">
            <w:pPr>
              <w:tabs>
                <w:tab w:val="left" w:pos="6564"/>
              </w:tabs>
              <w:spacing w:after="120"/>
              <w:rPr>
                <w:rFonts w:eastAsia="Malgun Gothic"/>
                <w:lang w:val="en-GB" w:eastAsia="ko-KR"/>
              </w:rPr>
            </w:pPr>
            <w:r>
              <w:rPr>
                <w:rFonts w:hint="eastAsia"/>
                <w:lang w:val="en-GB"/>
              </w:rPr>
              <w:t>Y</w:t>
            </w:r>
            <w:r>
              <w:rPr>
                <w:lang w:val="en-GB"/>
              </w:rPr>
              <w:t>es</w:t>
            </w:r>
          </w:p>
        </w:tc>
        <w:tc>
          <w:tcPr>
            <w:tcW w:w="5381" w:type="dxa"/>
          </w:tcPr>
          <w:p w14:paraId="721C2518" w14:textId="77777777" w:rsidR="008E738A" w:rsidRDefault="008E738A" w:rsidP="008E738A">
            <w:pPr>
              <w:spacing w:after="120"/>
              <w:rPr>
                <w:lang w:val="en-GB"/>
              </w:rPr>
            </w:pPr>
          </w:p>
        </w:tc>
      </w:tr>
    </w:tbl>
    <w:p w14:paraId="1ADD6D9B" w14:textId="77777777" w:rsidR="006A093D" w:rsidRDefault="006A093D">
      <w:pPr>
        <w:pStyle w:val="a9"/>
        <w:spacing w:after="120" w:line="240" w:lineRule="auto"/>
        <w:jc w:val="left"/>
        <w:rPr>
          <w:lang w:val="en-GB"/>
        </w:rPr>
      </w:pPr>
    </w:p>
    <w:p w14:paraId="3BC2964C" w14:textId="77777777" w:rsidR="006A093D" w:rsidRDefault="002A60BD">
      <w:pPr>
        <w:pStyle w:val="a9"/>
        <w:spacing w:after="120" w:line="240" w:lineRule="auto"/>
        <w:rPr>
          <w:lang w:val="en-GB"/>
        </w:rPr>
      </w:pPr>
      <w:r>
        <w:rPr>
          <w:lang w:val="en-GB"/>
        </w:rPr>
        <w:t xml:space="preserve">With respect to the pool selection, the SL PRS can be transmitted in the dedicated resource pool or in the shared resource pool. In the legacy pool selection for sidelink process, if the selection is triggered by discovery message and discovery pool is configured, the discovery pool is selected. This can restrict the UE to transmit discovery message in the discovery pool if configured, and reduce the occupation of the discovery message in the pools for communication. Similar to the dedicated resource pool, only the SL PRS is allowed to transmit, it may better fulfil the service requirements. </w:t>
      </w:r>
    </w:p>
    <w:p w14:paraId="330CA3EC" w14:textId="77777777" w:rsidR="006A093D" w:rsidRDefault="002A60BD">
      <w:pPr>
        <w:pStyle w:val="a9"/>
        <w:spacing w:after="120" w:line="240" w:lineRule="auto"/>
        <w:rPr>
          <w:sz w:val="21"/>
          <w:szCs w:val="21"/>
          <w:lang w:val="en-GB"/>
        </w:rPr>
      </w:pPr>
      <w:r>
        <w:rPr>
          <w:sz w:val="21"/>
          <w:szCs w:val="21"/>
          <w:lang w:val="en-GB"/>
        </w:rPr>
        <w:t>As both dedicated resource pool and shared resource pool can be configured for the UE, when the resource selection for SL-PRS is triggered, the UE can select the resource pool as following options.</w:t>
      </w:r>
    </w:p>
    <w:p w14:paraId="06F96510" w14:textId="77777777" w:rsidR="006A093D" w:rsidRDefault="002A60BD">
      <w:pPr>
        <w:pStyle w:val="a9"/>
        <w:numPr>
          <w:ilvl w:val="0"/>
          <w:numId w:val="18"/>
        </w:numPr>
        <w:spacing w:after="120" w:line="240" w:lineRule="auto"/>
        <w:jc w:val="left"/>
        <w:rPr>
          <w:b/>
          <w:sz w:val="21"/>
          <w:szCs w:val="21"/>
          <w:lang w:val="en-GB"/>
        </w:rPr>
      </w:pPr>
      <w:r>
        <w:rPr>
          <w:b/>
          <w:sz w:val="21"/>
          <w:szCs w:val="21"/>
          <w:lang w:val="en-GB"/>
        </w:rPr>
        <w:t>Select the dedicated resource pool first if dedicated resource pool is configured</w:t>
      </w:r>
    </w:p>
    <w:p w14:paraId="28A6BF80" w14:textId="77777777" w:rsidR="006A093D" w:rsidRDefault="002A60BD">
      <w:pPr>
        <w:pStyle w:val="a9"/>
        <w:numPr>
          <w:ilvl w:val="0"/>
          <w:numId w:val="18"/>
        </w:numPr>
        <w:spacing w:after="120" w:line="240" w:lineRule="auto"/>
        <w:jc w:val="left"/>
        <w:rPr>
          <w:b/>
          <w:sz w:val="21"/>
          <w:szCs w:val="21"/>
          <w:lang w:val="en-GB"/>
        </w:rPr>
      </w:pPr>
      <w:r>
        <w:rPr>
          <w:b/>
          <w:sz w:val="21"/>
          <w:szCs w:val="21"/>
          <w:lang w:val="en-GB"/>
        </w:rPr>
        <w:t>Select the resource pool based on pending transmission: if there is SL-SCH data and SL PRS pending, select the shared pool; if only SL PRS is pending, select the dedicated pool.</w:t>
      </w:r>
    </w:p>
    <w:p w14:paraId="200D5D2E" w14:textId="77777777" w:rsidR="006A093D" w:rsidRDefault="002A60BD">
      <w:pPr>
        <w:pStyle w:val="a9"/>
        <w:numPr>
          <w:ilvl w:val="0"/>
          <w:numId w:val="18"/>
        </w:numPr>
        <w:spacing w:after="120" w:line="240" w:lineRule="auto"/>
        <w:jc w:val="left"/>
        <w:rPr>
          <w:b/>
          <w:sz w:val="21"/>
          <w:szCs w:val="21"/>
          <w:lang w:val="en-GB"/>
        </w:rPr>
      </w:pPr>
      <w:r>
        <w:rPr>
          <w:b/>
          <w:sz w:val="21"/>
          <w:szCs w:val="21"/>
          <w:lang w:val="en-GB"/>
        </w:rPr>
        <w:t>By UE implementation</w:t>
      </w:r>
    </w:p>
    <w:p w14:paraId="3BBC72B8" w14:textId="77777777" w:rsidR="006A093D" w:rsidRDefault="002A60BD">
      <w:pPr>
        <w:pStyle w:val="a9"/>
        <w:numPr>
          <w:ilvl w:val="0"/>
          <w:numId w:val="18"/>
        </w:numPr>
        <w:spacing w:after="120" w:line="240" w:lineRule="auto"/>
        <w:jc w:val="left"/>
        <w:rPr>
          <w:b/>
          <w:sz w:val="21"/>
          <w:szCs w:val="21"/>
          <w:lang w:val="en-GB"/>
        </w:rPr>
      </w:pPr>
      <w:r>
        <w:rPr>
          <w:b/>
          <w:sz w:val="21"/>
          <w:szCs w:val="21"/>
          <w:lang w:val="en-GB"/>
        </w:rPr>
        <w:t>Other (if any, please list)</w:t>
      </w:r>
    </w:p>
    <w:p w14:paraId="4789E1D9" w14:textId="77777777" w:rsidR="006A093D" w:rsidRDefault="002A60BD">
      <w:pPr>
        <w:pStyle w:val="a9"/>
        <w:spacing w:after="120" w:line="240" w:lineRule="auto"/>
        <w:jc w:val="left"/>
        <w:rPr>
          <w:sz w:val="21"/>
          <w:szCs w:val="21"/>
          <w:lang w:val="en-GB"/>
        </w:rPr>
      </w:pPr>
      <w:r>
        <w:rPr>
          <w:sz w:val="21"/>
          <w:szCs w:val="21"/>
          <w:lang w:val="en-GB"/>
        </w:rPr>
        <w:t>Companies are invited to answer the following question</w:t>
      </w:r>
    </w:p>
    <w:p w14:paraId="0FAA15FB" w14:textId="77777777" w:rsidR="006A093D" w:rsidRDefault="002A60BD">
      <w:pPr>
        <w:spacing w:after="120"/>
        <w:rPr>
          <w:b/>
          <w:lang w:val="en-GB"/>
        </w:rPr>
      </w:pPr>
      <w:bookmarkStart w:id="64" w:name="_Hlk144824832"/>
      <w:r>
        <w:rPr>
          <w:b/>
          <w:i/>
          <w:u w:val="single"/>
          <w:lang w:val="en-GB"/>
        </w:rPr>
        <w:t>Question10</w:t>
      </w:r>
      <w:r>
        <w:rPr>
          <w:b/>
          <w:lang w:val="en-GB"/>
        </w:rPr>
        <w:t>: Which option is needed for the resource pool selection when resource selection is triggered for SL-PRS transmission? If there are other options, please list within comments</w:t>
      </w:r>
    </w:p>
    <w:tbl>
      <w:tblPr>
        <w:tblStyle w:val="afb"/>
        <w:tblW w:w="0" w:type="auto"/>
        <w:tblLook w:val="04A0" w:firstRow="1" w:lastRow="0" w:firstColumn="1" w:lastColumn="0" w:noHBand="0" w:noVBand="1"/>
      </w:tblPr>
      <w:tblGrid>
        <w:gridCol w:w="1980"/>
        <w:gridCol w:w="1276"/>
        <w:gridCol w:w="6373"/>
      </w:tblGrid>
      <w:tr w:rsidR="006A093D" w14:paraId="4F172A13" w14:textId="77777777">
        <w:tc>
          <w:tcPr>
            <w:tcW w:w="1980" w:type="dxa"/>
          </w:tcPr>
          <w:p w14:paraId="0B19F0FD" w14:textId="77777777" w:rsidR="006A093D" w:rsidRDefault="002A60BD">
            <w:pPr>
              <w:tabs>
                <w:tab w:val="left" w:pos="6564"/>
              </w:tabs>
              <w:spacing w:after="120"/>
              <w:rPr>
                <w:lang w:val="en-GB"/>
              </w:rPr>
            </w:pPr>
            <w:r>
              <w:rPr>
                <w:lang w:val="en-GB"/>
              </w:rPr>
              <w:t xml:space="preserve">Companies </w:t>
            </w:r>
          </w:p>
        </w:tc>
        <w:tc>
          <w:tcPr>
            <w:tcW w:w="1276" w:type="dxa"/>
          </w:tcPr>
          <w:p w14:paraId="7D3ED33A" w14:textId="77777777" w:rsidR="006A093D" w:rsidRDefault="002A60BD">
            <w:pPr>
              <w:tabs>
                <w:tab w:val="left" w:pos="6564"/>
              </w:tabs>
              <w:spacing w:after="120"/>
              <w:rPr>
                <w:lang w:val="en-GB"/>
              </w:rPr>
            </w:pPr>
            <w:r>
              <w:rPr>
                <w:lang w:val="en-GB"/>
              </w:rPr>
              <w:t>Supporting options</w:t>
            </w:r>
          </w:p>
        </w:tc>
        <w:tc>
          <w:tcPr>
            <w:tcW w:w="6373" w:type="dxa"/>
          </w:tcPr>
          <w:p w14:paraId="6E3A568C"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09E3632B" w14:textId="77777777">
        <w:tc>
          <w:tcPr>
            <w:tcW w:w="1980" w:type="dxa"/>
          </w:tcPr>
          <w:p w14:paraId="46B6066D" w14:textId="77777777" w:rsidR="006A093D" w:rsidRDefault="002A60BD">
            <w:pPr>
              <w:tabs>
                <w:tab w:val="left" w:pos="6564"/>
              </w:tabs>
              <w:spacing w:after="120"/>
              <w:rPr>
                <w:lang w:val="en-GB"/>
              </w:rPr>
            </w:pPr>
            <w:ins w:id="65" w:author="Ericsson(Min)" w:date="2023-09-16T11:14:00Z">
              <w:r>
                <w:rPr>
                  <w:lang w:val="en-GB"/>
                </w:rPr>
                <w:lastRenderedPageBreak/>
                <w:t>Ericsson</w:t>
              </w:r>
            </w:ins>
          </w:p>
        </w:tc>
        <w:tc>
          <w:tcPr>
            <w:tcW w:w="1276" w:type="dxa"/>
          </w:tcPr>
          <w:p w14:paraId="5021502C" w14:textId="77777777" w:rsidR="006A093D" w:rsidRDefault="002A60BD">
            <w:pPr>
              <w:tabs>
                <w:tab w:val="left" w:pos="6564"/>
              </w:tabs>
              <w:spacing w:after="120"/>
              <w:rPr>
                <w:lang w:val="en-GB"/>
              </w:rPr>
            </w:pPr>
            <w:ins w:id="66" w:author="Ericsson(Min)" w:date="2023-09-16T11:14:00Z">
              <w:r>
                <w:rPr>
                  <w:lang w:val="en-GB"/>
                </w:rPr>
                <w:t>Option c is sufficient</w:t>
              </w:r>
            </w:ins>
          </w:p>
        </w:tc>
        <w:tc>
          <w:tcPr>
            <w:tcW w:w="6373" w:type="dxa"/>
          </w:tcPr>
          <w:p w14:paraId="290D9A40" w14:textId="77777777" w:rsidR="006A093D" w:rsidRDefault="006A093D">
            <w:pPr>
              <w:tabs>
                <w:tab w:val="left" w:pos="6564"/>
              </w:tabs>
              <w:spacing w:after="120"/>
              <w:rPr>
                <w:lang w:val="en-GB"/>
              </w:rPr>
            </w:pPr>
          </w:p>
        </w:tc>
      </w:tr>
      <w:tr w:rsidR="006A093D" w14:paraId="448996BC" w14:textId="77777777">
        <w:tc>
          <w:tcPr>
            <w:tcW w:w="1980" w:type="dxa"/>
          </w:tcPr>
          <w:p w14:paraId="73601AE5" w14:textId="77777777" w:rsidR="006A093D" w:rsidRDefault="002A60BD">
            <w:pPr>
              <w:tabs>
                <w:tab w:val="left" w:pos="6564"/>
              </w:tabs>
              <w:spacing w:after="120"/>
              <w:rPr>
                <w:lang w:val="en-GB"/>
              </w:rPr>
            </w:pPr>
            <w:r>
              <w:rPr>
                <w:rFonts w:hint="eastAsia"/>
                <w:lang w:val="en-GB"/>
              </w:rPr>
              <w:t>ZTE</w:t>
            </w:r>
          </w:p>
        </w:tc>
        <w:tc>
          <w:tcPr>
            <w:tcW w:w="1276" w:type="dxa"/>
          </w:tcPr>
          <w:p w14:paraId="48F4BED3" w14:textId="77777777" w:rsidR="006A093D" w:rsidRDefault="002A60BD">
            <w:pPr>
              <w:tabs>
                <w:tab w:val="left" w:pos="6564"/>
              </w:tabs>
              <w:spacing w:after="120"/>
              <w:rPr>
                <w:lang w:val="en-GB"/>
              </w:rPr>
            </w:pPr>
            <w:r>
              <w:rPr>
                <w:lang w:val="en-GB"/>
              </w:rPr>
              <w:t>O</w:t>
            </w:r>
            <w:r>
              <w:rPr>
                <w:rFonts w:hint="eastAsia"/>
                <w:lang w:val="en-GB"/>
              </w:rPr>
              <w:t xml:space="preserve">ption </w:t>
            </w:r>
            <w:r>
              <w:rPr>
                <w:lang w:val="en-GB"/>
              </w:rPr>
              <w:t>c</w:t>
            </w:r>
          </w:p>
        </w:tc>
        <w:tc>
          <w:tcPr>
            <w:tcW w:w="6373" w:type="dxa"/>
          </w:tcPr>
          <w:p w14:paraId="70497366" w14:textId="77777777" w:rsidR="006A093D" w:rsidRDefault="002A60BD">
            <w:pPr>
              <w:spacing w:after="120"/>
              <w:rPr>
                <w:rFonts w:eastAsia="宋体" w:cs="Arial"/>
                <w:szCs w:val="21"/>
              </w:rPr>
            </w:pPr>
            <w:r>
              <w:t>We do not think explicit rules for MAC to choose pool is needed.</w:t>
            </w:r>
          </w:p>
          <w:p w14:paraId="4CDD0C96" w14:textId="77777777" w:rsidR="006A093D" w:rsidRDefault="002A60BD">
            <w:pPr>
              <w:pStyle w:val="16"/>
              <w:numPr>
                <w:ilvl w:val="0"/>
                <w:numId w:val="19"/>
              </w:numPr>
              <w:spacing w:after="120"/>
              <w:ind w:leftChars="0"/>
            </w:pPr>
            <w:r>
              <w:t>If there is SL PRS and SL data, MAC can choose a legacy(Rel-17) pool for SL data, and a dedicate pool for SL-PRS; MAC can also choose a shared pool to transmit both;</w:t>
            </w:r>
          </w:p>
          <w:p w14:paraId="5738AC22" w14:textId="77777777" w:rsidR="006A093D" w:rsidRDefault="002A60BD">
            <w:pPr>
              <w:pStyle w:val="16"/>
              <w:numPr>
                <w:ilvl w:val="0"/>
                <w:numId w:val="19"/>
              </w:numPr>
              <w:spacing w:after="120"/>
              <w:ind w:leftChars="0"/>
            </w:pPr>
            <w:r>
              <w:t>If there is only SL PRS, MAC can choose dedicated pool, MAC can also choose the shared pool because RAN1 has confirmed the feasibility that shared pool can transmit SL-PRS and empty data.</w:t>
            </w:r>
          </w:p>
          <w:p w14:paraId="343085CB" w14:textId="77777777" w:rsidR="006A093D" w:rsidRDefault="002A60BD">
            <w:pPr>
              <w:spacing w:after="120"/>
            </w:pPr>
            <w:r>
              <w:t>So we see it is totally MAC’s own decision, depending on MAC’s scheduling situation</w:t>
            </w:r>
          </w:p>
        </w:tc>
      </w:tr>
      <w:tr w:rsidR="006A093D" w14:paraId="2B4327C5" w14:textId="77777777">
        <w:tc>
          <w:tcPr>
            <w:tcW w:w="1980" w:type="dxa"/>
          </w:tcPr>
          <w:p w14:paraId="6D6889E7" w14:textId="77777777" w:rsidR="006A093D" w:rsidRDefault="002A60BD">
            <w:pPr>
              <w:tabs>
                <w:tab w:val="left" w:pos="6564"/>
              </w:tabs>
              <w:spacing w:after="120"/>
              <w:rPr>
                <w:lang w:val="en-GB"/>
              </w:rPr>
            </w:pPr>
            <w:r>
              <w:rPr>
                <w:rFonts w:hint="eastAsia"/>
                <w:lang w:val="en-GB"/>
              </w:rPr>
              <w:t>S</w:t>
            </w:r>
            <w:r>
              <w:rPr>
                <w:lang w:val="en-GB"/>
              </w:rPr>
              <w:t>harp</w:t>
            </w:r>
          </w:p>
        </w:tc>
        <w:tc>
          <w:tcPr>
            <w:tcW w:w="1276" w:type="dxa"/>
          </w:tcPr>
          <w:p w14:paraId="5E7F5A6D" w14:textId="77777777" w:rsidR="006A093D" w:rsidRDefault="002A60BD">
            <w:pPr>
              <w:tabs>
                <w:tab w:val="left" w:pos="6564"/>
              </w:tabs>
              <w:spacing w:after="120"/>
              <w:rPr>
                <w:lang w:val="en-GB"/>
              </w:rPr>
            </w:pPr>
            <w:r>
              <w:rPr>
                <w:lang w:val="en-GB"/>
              </w:rPr>
              <w:t>a)</w:t>
            </w:r>
          </w:p>
        </w:tc>
        <w:tc>
          <w:tcPr>
            <w:tcW w:w="6373" w:type="dxa"/>
          </w:tcPr>
          <w:p w14:paraId="56BCFD02" w14:textId="77777777" w:rsidR="006A093D" w:rsidRDefault="002A60BD">
            <w:pPr>
              <w:tabs>
                <w:tab w:val="left" w:pos="6564"/>
              </w:tabs>
              <w:spacing w:after="120"/>
              <w:rPr>
                <w:lang w:val="en-GB"/>
              </w:rPr>
            </w:pPr>
            <w:r>
              <w:rPr>
                <w:rFonts w:hint="eastAsia"/>
                <w:lang w:val="en-GB"/>
              </w:rPr>
              <w:t>W</w:t>
            </w:r>
            <w:r>
              <w:rPr>
                <w:lang w:val="en-GB"/>
              </w:rPr>
              <w:t>e prefer a simple solution i.e. dedicated resource pool is always used if available.</w:t>
            </w:r>
          </w:p>
        </w:tc>
      </w:tr>
      <w:tr w:rsidR="006A093D" w14:paraId="1CE71744" w14:textId="77777777">
        <w:tc>
          <w:tcPr>
            <w:tcW w:w="1980" w:type="dxa"/>
          </w:tcPr>
          <w:p w14:paraId="4A597593" w14:textId="77777777" w:rsidR="006A093D" w:rsidRDefault="002A60BD">
            <w:pPr>
              <w:tabs>
                <w:tab w:val="left" w:pos="6564"/>
              </w:tabs>
              <w:spacing w:after="120"/>
              <w:rPr>
                <w:lang w:val="en-GB"/>
              </w:rPr>
            </w:pPr>
            <w:r>
              <w:rPr>
                <w:rFonts w:hint="eastAsia"/>
                <w:lang w:val="en-GB"/>
              </w:rPr>
              <w:t>O</w:t>
            </w:r>
            <w:r>
              <w:rPr>
                <w:lang w:val="en-GB"/>
              </w:rPr>
              <w:t>PPO</w:t>
            </w:r>
          </w:p>
        </w:tc>
        <w:tc>
          <w:tcPr>
            <w:tcW w:w="1276" w:type="dxa"/>
          </w:tcPr>
          <w:p w14:paraId="65006D67" w14:textId="77777777" w:rsidR="006A093D" w:rsidRDefault="002A60BD">
            <w:pPr>
              <w:tabs>
                <w:tab w:val="left" w:pos="6564"/>
              </w:tabs>
              <w:spacing w:after="120"/>
              <w:rPr>
                <w:lang w:val="en-GB"/>
              </w:rPr>
            </w:pPr>
            <w:r>
              <w:rPr>
                <w:lang w:val="en-GB"/>
              </w:rPr>
              <w:t>Option c</w:t>
            </w:r>
          </w:p>
        </w:tc>
        <w:tc>
          <w:tcPr>
            <w:tcW w:w="6373" w:type="dxa"/>
          </w:tcPr>
          <w:p w14:paraId="5C7202ED" w14:textId="77777777" w:rsidR="006A093D" w:rsidRDefault="002A60BD">
            <w:pPr>
              <w:tabs>
                <w:tab w:val="left" w:pos="6564"/>
              </w:tabs>
              <w:spacing w:after="120"/>
              <w:rPr>
                <w:lang w:val="en-GB"/>
              </w:rPr>
            </w:pPr>
            <w:r>
              <w:rPr>
                <w:lang w:val="en-GB"/>
              </w:rPr>
              <w:t>Which resource pool to be used also depend on the positioning QoS requirement. For example, if the response time requirement is stringent, and the shared resource pool is closer to the current time, then the shared resource pool should be chosen. It could be left to UE implementation.</w:t>
            </w:r>
          </w:p>
        </w:tc>
      </w:tr>
      <w:tr w:rsidR="006A093D" w14:paraId="7E690408" w14:textId="77777777">
        <w:tc>
          <w:tcPr>
            <w:tcW w:w="1980" w:type="dxa"/>
          </w:tcPr>
          <w:p w14:paraId="68744505" w14:textId="77777777" w:rsidR="006A093D" w:rsidRDefault="002A60BD">
            <w:pPr>
              <w:tabs>
                <w:tab w:val="left" w:pos="6564"/>
              </w:tabs>
              <w:spacing w:after="120"/>
              <w:rPr>
                <w:lang w:val="en-GB"/>
              </w:rPr>
            </w:pPr>
            <w:r>
              <w:rPr>
                <w:rFonts w:hint="eastAsia"/>
                <w:lang w:val="en-GB"/>
              </w:rPr>
              <w:t>CATT</w:t>
            </w:r>
          </w:p>
        </w:tc>
        <w:tc>
          <w:tcPr>
            <w:tcW w:w="1276" w:type="dxa"/>
          </w:tcPr>
          <w:p w14:paraId="4F88CF4B" w14:textId="77777777" w:rsidR="006A093D" w:rsidRDefault="002A60BD">
            <w:pPr>
              <w:tabs>
                <w:tab w:val="left" w:pos="6564"/>
              </w:tabs>
              <w:spacing w:after="120"/>
              <w:rPr>
                <w:lang w:val="en-GB"/>
              </w:rPr>
            </w:pPr>
            <w:r>
              <w:rPr>
                <w:rFonts w:hint="eastAsia"/>
                <w:lang w:val="en-GB"/>
              </w:rPr>
              <w:t xml:space="preserve">a) and </w:t>
            </w:r>
            <w:r>
              <w:rPr>
                <w:lang w:val="en-GB"/>
              </w:rPr>
              <w:t>S</w:t>
            </w:r>
            <w:r>
              <w:rPr>
                <w:rFonts w:hint="eastAsia"/>
                <w:lang w:val="en-GB"/>
              </w:rPr>
              <w:t>ee the comments</w:t>
            </w:r>
          </w:p>
        </w:tc>
        <w:tc>
          <w:tcPr>
            <w:tcW w:w="6373" w:type="dxa"/>
          </w:tcPr>
          <w:p w14:paraId="4E856176" w14:textId="77777777" w:rsidR="006A093D" w:rsidRDefault="002A60BD">
            <w:pPr>
              <w:tabs>
                <w:tab w:val="left" w:pos="6564"/>
              </w:tabs>
              <w:spacing w:after="120"/>
              <w:rPr>
                <w:lang w:val="en-GB"/>
              </w:rPr>
            </w:pPr>
            <w:r>
              <w:rPr>
                <w:lang w:val="en-GB"/>
              </w:rPr>
              <w:t>W</w:t>
            </w:r>
            <w:r>
              <w:rPr>
                <w:rFonts w:hint="eastAsia"/>
                <w:lang w:val="en-GB"/>
              </w:rPr>
              <w:t xml:space="preserve">e can discuss </w:t>
            </w:r>
            <w:r>
              <w:rPr>
                <w:rFonts w:hint="eastAsia"/>
                <w:u w:val="single"/>
                <w:lang w:val="en-GB"/>
              </w:rPr>
              <w:t>the situation</w:t>
            </w:r>
            <w:r>
              <w:rPr>
                <w:rFonts w:hint="eastAsia"/>
                <w:lang w:val="en-GB"/>
              </w:rPr>
              <w:t xml:space="preserve"> at first. Precondition: there is </w:t>
            </w:r>
            <w:r>
              <w:t>SL data</w:t>
            </w:r>
            <w:r>
              <w:rPr>
                <w:rFonts w:hint="eastAsia"/>
              </w:rPr>
              <w:t xml:space="preserve"> within shared resource pool and there is a dedicate pool for SL-PRS. When SL-PRS is transmitting with the SL data, can the </w:t>
            </w:r>
            <w:r>
              <w:rPr>
                <w:rFonts w:hint="eastAsia"/>
                <w:lang w:val="en-GB"/>
              </w:rPr>
              <w:t xml:space="preserve">dedicated pool be used for SL-PRS at first? </w:t>
            </w:r>
          </w:p>
          <w:p w14:paraId="6DF8D750" w14:textId="77777777" w:rsidR="006A093D" w:rsidRDefault="002A60BD">
            <w:pPr>
              <w:tabs>
                <w:tab w:val="left" w:pos="6564"/>
              </w:tabs>
              <w:spacing w:after="120"/>
              <w:rPr>
                <w:lang w:val="en-GB"/>
              </w:rPr>
            </w:pPr>
            <w:r>
              <w:rPr>
                <w:lang w:val="en-GB"/>
              </w:rPr>
              <w:t>F</w:t>
            </w:r>
            <w:r>
              <w:rPr>
                <w:rFonts w:hint="eastAsia"/>
                <w:lang w:val="en-GB"/>
              </w:rPr>
              <w:t>rom CATT</w:t>
            </w:r>
            <w:r>
              <w:rPr>
                <w:lang w:val="en-GB"/>
              </w:rPr>
              <w:t>’</w:t>
            </w:r>
            <w:r>
              <w:rPr>
                <w:rFonts w:hint="eastAsia"/>
                <w:lang w:val="en-GB"/>
              </w:rPr>
              <w:t xml:space="preserve">s view, we prefer to select dedicated pool for SL-PRS at first for the above situation </w:t>
            </w:r>
            <w:r>
              <w:rPr>
                <w:lang w:val="en-GB"/>
              </w:rPr>
              <w:t>because</w:t>
            </w:r>
            <w:r>
              <w:rPr>
                <w:rFonts w:hint="eastAsia"/>
                <w:lang w:val="en-GB"/>
              </w:rPr>
              <w:t xml:space="preserve"> of positioning accuracy and reduction of the complexity of positioning procedure. If the dedicated pool is not enough for SL-PRS, then SL-PRS may use the shared resource pool which is a rare case.</w:t>
            </w:r>
          </w:p>
        </w:tc>
      </w:tr>
      <w:tr w:rsidR="006A093D" w14:paraId="32461776" w14:textId="77777777">
        <w:tc>
          <w:tcPr>
            <w:tcW w:w="1980" w:type="dxa"/>
          </w:tcPr>
          <w:p w14:paraId="1DCC9D5F" w14:textId="77777777" w:rsidR="006A093D" w:rsidRDefault="002A60BD">
            <w:pPr>
              <w:tabs>
                <w:tab w:val="left" w:pos="6564"/>
              </w:tabs>
              <w:spacing w:after="120"/>
              <w:rPr>
                <w:lang w:val="en-GB"/>
              </w:rPr>
            </w:pPr>
            <w:r>
              <w:rPr>
                <w:rFonts w:hint="eastAsia"/>
                <w:lang w:val="en-GB"/>
              </w:rPr>
              <w:t>v</w:t>
            </w:r>
            <w:r>
              <w:rPr>
                <w:lang w:val="en-GB"/>
              </w:rPr>
              <w:t>ivo</w:t>
            </w:r>
          </w:p>
        </w:tc>
        <w:tc>
          <w:tcPr>
            <w:tcW w:w="1276" w:type="dxa"/>
          </w:tcPr>
          <w:p w14:paraId="4DBDFFBB" w14:textId="77777777" w:rsidR="006A093D" w:rsidRDefault="002A60BD">
            <w:pPr>
              <w:tabs>
                <w:tab w:val="left" w:pos="6564"/>
              </w:tabs>
              <w:spacing w:after="120"/>
              <w:rPr>
                <w:lang w:val="en-GB"/>
              </w:rPr>
            </w:pPr>
            <w:r>
              <w:rPr>
                <w:rFonts w:hint="eastAsia"/>
                <w:lang w:val="en-GB"/>
              </w:rPr>
              <w:t>b</w:t>
            </w:r>
            <w:r>
              <w:rPr>
                <w:lang w:val="en-GB"/>
              </w:rPr>
              <w:t xml:space="preserve">) with comments </w:t>
            </w:r>
          </w:p>
        </w:tc>
        <w:tc>
          <w:tcPr>
            <w:tcW w:w="6373" w:type="dxa"/>
          </w:tcPr>
          <w:p w14:paraId="0D0887F2" w14:textId="77777777" w:rsidR="006A093D" w:rsidRDefault="002A60BD">
            <w:pPr>
              <w:tabs>
                <w:tab w:val="left" w:pos="6564"/>
              </w:tabs>
              <w:spacing w:after="120"/>
              <w:rPr>
                <w:lang w:val="en-GB"/>
              </w:rPr>
            </w:pPr>
            <w:r>
              <w:rPr>
                <w:lang w:val="en-GB"/>
              </w:rPr>
              <w:t xml:space="preserve">If only SL-PRS is pending, UE should select the dedicated RP to </w:t>
            </w:r>
            <w:r>
              <w:rPr>
                <w:rFonts w:hint="eastAsia"/>
                <w:lang w:val="en-GB"/>
              </w:rPr>
              <w:t>avoid</w:t>
            </w:r>
            <w:r>
              <w:rPr>
                <w:lang w:val="en-GB"/>
              </w:rPr>
              <w:t xml:space="preserve"> collision with SL communication</w:t>
            </w:r>
            <w:r>
              <w:rPr>
                <w:rFonts w:hint="eastAsia"/>
                <w:lang w:val="en-GB"/>
              </w:rPr>
              <w:t>.</w:t>
            </w:r>
            <w:r>
              <w:rPr>
                <w:lang w:val="en-GB"/>
              </w:rPr>
              <w:t xml:space="preserve"> If no dedicated RP can </w:t>
            </w:r>
            <w:r>
              <w:rPr>
                <w:rFonts w:hint="eastAsia"/>
                <w:lang w:val="en-GB"/>
              </w:rPr>
              <w:t>accommodate</w:t>
            </w:r>
            <w:r>
              <w:rPr>
                <w:lang w:val="en-GB"/>
              </w:rPr>
              <w:t xml:space="preserve"> the SL-PRS, UE may select the shared RP.</w:t>
            </w:r>
          </w:p>
          <w:p w14:paraId="1B540EAE" w14:textId="77777777" w:rsidR="006A093D" w:rsidRDefault="002A60BD">
            <w:pPr>
              <w:tabs>
                <w:tab w:val="left" w:pos="6564"/>
              </w:tabs>
              <w:spacing w:after="120"/>
              <w:rPr>
                <w:lang w:val="en-GB"/>
              </w:rPr>
            </w:pPr>
            <w:r>
              <w:rPr>
                <w:lang w:val="en-GB"/>
              </w:rPr>
              <w:t>If both SL-PRS and SL-SCH data are pending, the shared RP can be selected.</w:t>
            </w:r>
          </w:p>
          <w:p w14:paraId="02C3F2CB" w14:textId="77777777" w:rsidR="006A093D" w:rsidRDefault="006A093D">
            <w:pPr>
              <w:tabs>
                <w:tab w:val="left" w:pos="6564"/>
              </w:tabs>
              <w:spacing w:after="120"/>
              <w:rPr>
                <w:lang w:val="en-GB"/>
              </w:rPr>
            </w:pPr>
          </w:p>
        </w:tc>
      </w:tr>
      <w:tr w:rsidR="006A093D" w14:paraId="4520313F" w14:textId="77777777">
        <w:tc>
          <w:tcPr>
            <w:tcW w:w="1980" w:type="dxa"/>
          </w:tcPr>
          <w:p w14:paraId="45FEC8CF" w14:textId="77777777" w:rsidR="006A093D" w:rsidRDefault="002A60BD">
            <w:pPr>
              <w:tabs>
                <w:tab w:val="left" w:pos="6564"/>
              </w:tabs>
              <w:spacing w:after="120"/>
            </w:pPr>
            <w:r>
              <w:rPr>
                <w:rFonts w:hint="eastAsia"/>
              </w:rPr>
              <w:t>Xiaomi</w:t>
            </w:r>
          </w:p>
        </w:tc>
        <w:tc>
          <w:tcPr>
            <w:tcW w:w="1276" w:type="dxa"/>
          </w:tcPr>
          <w:p w14:paraId="5A6A8DDB" w14:textId="77777777" w:rsidR="006A093D" w:rsidRDefault="002A60BD">
            <w:pPr>
              <w:tabs>
                <w:tab w:val="left" w:pos="6564"/>
              </w:tabs>
              <w:spacing w:after="120"/>
            </w:pPr>
            <w:r>
              <w:rPr>
                <w:rFonts w:hint="eastAsia"/>
              </w:rPr>
              <w:t>Option a or option c</w:t>
            </w:r>
          </w:p>
        </w:tc>
        <w:tc>
          <w:tcPr>
            <w:tcW w:w="6373" w:type="dxa"/>
          </w:tcPr>
          <w:p w14:paraId="44D0F089" w14:textId="77777777" w:rsidR="006A093D" w:rsidRDefault="002A60BD">
            <w:pPr>
              <w:tabs>
                <w:tab w:val="left" w:pos="6564"/>
              </w:tabs>
              <w:spacing w:after="120"/>
            </w:pPr>
            <w:r>
              <w:rPr>
                <w:rFonts w:hint="eastAsia"/>
              </w:rPr>
              <w:t>Either works.</w:t>
            </w:r>
          </w:p>
          <w:p w14:paraId="1EA899C7" w14:textId="77777777" w:rsidR="006A093D" w:rsidRDefault="006A093D">
            <w:pPr>
              <w:tabs>
                <w:tab w:val="left" w:pos="6564"/>
              </w:tabs>
              <w:spacing w:after="120"/>
            </w:pPr>
          </w:p>
        </w:tc>
      </w:tr>
      <w:tr w:rsidR="00DD644F" w14:paraId="1357E00F" w14:textId="77777777">
        <w:tc>
          <w:tcPr>
            <w:tcW w:w="1980" w:type="dxa"/>
          </w:tcPr>
          <w:p w14:paraId="41E32B7C" w14:textId="37BB211B" w:rsidR="00DD644F" w:rsidRDefault="00DD644F" w:rsidP="00DD644F">
            <w:pPr>
              <w:tabs>
                <w:tab w:val="left" w:pos="6564"/>
              </w:tabs>
              <w:spacing w:after="120"/>
            </w:pPr>
            <w:r>
              <w:rPr>
                <w:lang w:val="en-GB"/>
              </w:rPr>
              <w:t>InterDigital</w:t>
            </w:r>
          </w:p>
        </w:tc>
        <w:tc>
          <w:tcPr>
            <w:tcW w:w="1276" w:type="dxa"/>
          </w:tcPr>
          <w:p w14:paraId="43080BDD" w14:textId="20F1CBA6" w:rsidR="00DD644F" w:rsidRDefault="00DD644F" w:rsidP="00DD644F">
            <w:pPr>
              <w:tabs>
                <w:tab w:val="left" w:pos="6564"/>
              </w:tabs>
              <w:spacing w:after="120"/>
            </w:pPr>
            <w:r>
              <w:rPr>
                <w:lang w:val="en-GB"/>
              </w:rPr>
              <w:t>Option a)</w:t>
            </w:r>
          </w:p>
        </w:tc>
        <w:tc>
          <w:tcPr>
            <w:tcW w:w="6373" w:type="dxa"/>
          </w:tcPr>
          <w:p w14:paraId="771E53AD" w14:textId="77777777" w:rsidR="00DD644F" w:rsidRDefault="00DD644F" w:rsidP="00DD644F">
            <w:pPr>
              <w:tabs>
                <w:tab w:val="num" w:pos="2160"/>
                <w:tab w:val="left" w:pos="6564"/>
              </w:tabs>
              <w:spacing w:after="120"/>
              <w:rPr>
                <w:lang w:val="en-GB"/>
              </w:rPr>
            </w:pPr>
            <w:r w:rsidRPr="00720ED2">
              <w:rPr>
                <w:lang w:val="en-GB"/>
              </w:rPr>
              <w:t xml:space="preserve">We prefer to select dedicated resource SL pool first because the dedicated SL resource pool may be configured enough BW to transmit SL-PRS for SL positioning. For example, a dedicated SL resource pool can be configured with 20MHz </w:t>
            </w:r>
            <w:r>
              <w:rPr>
                <w:lang w:val="en-GB"/>
              </w:rPr>
              <w:t xml:space="preserve">(e.g., wider) </w:t>
            </w:r>
            <w:r w:rsidRPr="00720ED2">
              <w:rPr>
                <w:lang w:val="en-GB"/>
              </w:rPr>
              <w:t xml:space="preserve">and shared SL resource pool can be </w:t>
            </w:r>
            <w:r w:rsidRPr="00720ED2">
              <w:rPr>
                <w:lang w:val="en-GB"/>
              </w:rPr>
              <w:lastRenderedPageBreak/>
              <w:t>configured with 5MHz.</w:t>
            </w:r>
            <w:r>
              <w:rPr>
                <w:lang w:val="en-GB"/>
              </w:rPr>
              <w:t xml:space="preserve"> </w:t>
            </w:r>
          </w:p>
          <w:p w14:paraId="617D12C6" w14:textId="77777777" w:rsidR="00DD644F" w:rsidRDefault="00DD644F" w:rsidP="00DD644F">
            <w:pPr>
              <w:tabs>
                <w:tab w:val="num" w:pos="2160"/>
                <w:tab w:val="left" w:pos="6564"/>
              </w:tabs>
              <w:spacing w:after="120"/>
              <w:rPr>
                <w:lang w:val="en-GB"/>
              </w:rPr>
            </w:pPr>
            <w:r w:rsidRPr="00720ED2">
              <w:rPr>
                <w:lang w:val="en-GB"/>
              </w:rPr>
              <w:t>When an SL data and SL-PRS are triggered, the UE can select the dedicates SL resource pool firstly considering SL-PRS performance and then select shared SL resource pool for the SL data transmission</w:t>
            </w:r>
            <w:r>
              <w:rPr>
                <w:lang w:val="en-GB"/>
              </w:rPr>
              <w:t>.</w:t>
            </w:r>
          </w:p>
          <w:p w14:paraId="16462ABF" w14:textId="77777777" w:rsidR="00DD644F" w:rsidRPr="00CE38B8" w:rsidRDefault="00DD644F" w:rsidP="00DD644F">
            <w:pPr>
              <w:tabs>
                <w:tab w:val="num" w:pos="2160"/>
                <w:tab w:val="left" w:pos="6564"/>
              </w:tabs>
              <w:spacing w:after="120"/>
              <w:rPr>
                <w:lang w:val="en-GB"/>
              </w:rPr>
            </w:pPr>
            <w:r>
              <w:rPr>
                <w:lang w:val="en-GB"/>
              </w:rPr>
              <w:t xml:space="preserve">Regarding the option c) RAN2 should not be left UE implementation. </w:t>
            </w:r>
            <w:r w:rsidRPr="00CE38B8">
              <w:rPr>
                <w:lang w:val="en-GB"/>
              </w:rPr>
              <w:t>For example, when an SL pool selection is triggered by an SL data, the dedicated pool can be selected based on UE implementation. There is an issue because dedicates SL resource pool does not comprise PSSCH. Moreover, if an SL data from a LCH which SL HARQ feedback is enabled for the LCH, the SL resource pool should not be selected since the dedicated SL resource pool does not comprise PSFCH.</w:t>
            </w:r>
          </w:p>
          <w:p w14:paraId="1CE29BAF" w14:textId="1547C64B" w:rsidR="00DD644F" w:rsidRPr="00CE38B8" w:rsidRDefault="00DD644F" w:rsidP="00DD644F">
            <w:pPr>
              <w:tabs>
                <w:tab w:val="num" w:pos="2160"/>
                <w:tab w:val="left" w:pos="6564"/>
              </w:tabs>
              <w:spacing w:after="120"/>
              <w:rPr>
                <w:lang w:val="en-GB"/>
              </w:rPr>
            </w:pPr>
            <w:r w:rsidRPr="00CE38B8">
              <w:rPr>
                <w:lang w:val="en-GB"/>
              </w:rPr>
              <w:t>In RAN2 perspective, a rule for SL resource pool selection is needed. When an SL data is triggered, the UE should not select the dedicated SL resource pool, instead selecting the SL resource pool among the shared SL resource pools</w:t>
            </w:r>
            <w:r>
              <w:rPr>
                <w:lang w:val="en-GB"/>
              </w:rPr>
              <w:t>.</w:t>
            </w:r>
          </w:p>
          <w:p w14:paraId="26BBF2A1" w14:textId="3C7B4830" w:rsidR="00DD644F" w:rsidRDefault="00DD644F" w:rsidP="00DD644F">
            <w:pPr>
              <w:tabs>
                <w:tab w:val="left" w:pos="6564"/>
              </w:tabs>
              <w:spacing w:after="120"/>
            </w:pPr>
            <w:r w:rsidRPr="00CE38B8">
              <w:rPr>
                <w:lang w:val="en-GB"/>
              </w:rPr>
              <w:t>Also, if we select yes in Q11 (Do you agree that when RP is selected for LCH, dedicated pool should not be selected), then SL resource pool selection seems not UE implementation</w:t>
            </w:r>
            <w:r>
              <w:rPr>
                <w:lang w:val="en-GB"/>
              </w:rPr>
              <w:t>.</w:t>
            </w:r>
          </w:p>
        </w:tc>
      </w:tr>
      <w:tr w:rsidR="00200CC5" w14:paraId="79EC1052" w14:textId="77777777">
        <w:tc>
          <w:tcPr>
            <w:tcW w:w="1980" w:type="dxa"/>
          </w:tcPr>
          <w:p w14:paraId="34DB2B93" w14:textId="6D684A47" w:rsidR="00200CC5" w:rsidRDefault="00200CC5" w:rsidP="00200CC5">
            <w:pPr>
              <w:tabs>
                <w:tab w:val="left" w:pos="6564"/>
              </w:tabs>
              <w:spacing w:after="120"/>
              <w:rPr>
                <w:lang w:val="en-GB"/>
              </w:rPr>
            </w:pPr>
            <w:r>
              <w:rPr>
                <w:lang w:val="en-GB"/>
              </w:rPr>
              <w:lastRenderedPageBreak/>
              <w:t>Intel</w:t>
            </w:r>
          </w:p>
        </w:tc>
        <w:tc>
          <w:tcPr>
            <w:tcW w:w="1276" w:type="dxa"/>
          </w:tcPr>
          <w:p w14:paraId="5723894E" w14:textId="54F68086" w:rsidR="00200CC5" w:rsidRDefault="00200CC5" w:rsidP="00200CC5">
            <w:pPr>
              <w:tabs>
                <w:tab w:val="left" w:pos="6564"/>
              </w:tabs>
              <w:spacing w:after="120"/>
              <w:rPr>
                <w:lang w:val="en-GB"/>
              </w:rPr>
            </w:pPr>
            <w:r>
              <w:rPr>
                <w:lang w:val="en-GB"/>
              </w:rPr>
              <w:t>C</w:t>
            </w:r>
          </w:p>
        </w:tc>
        <w:tc>
          <w:tcPr>
            <w:tcW w:w="6373" w:type="dxa"/>
          </w:tcPr>
          <w:p w14:paraId="09576C8D" w14:textId="0FAD82E7" w:rsidR="00200CC5" w:rsidRPr="00720ED2" w:rsidRDefault="00200CC5" w:rsidP="00200CC5">
            <w:pPr>
              <w:tabs>
                <w:tab w:val="num" w:pos="2160"/>
                <w:tab w:val="left" w:pos="6564"/>
              </w:tabs>
              <w:spacing w:after="120"/>
              <w:rPr>
                <w:lang w:val="en-GB"/>
              </w:rPr>
            </w:pPr>
            <w:r>
              <w:rPr>
                <w:lang w:val="en-GB"/>
              </w:rPr>
              <w:t xml:space="preserve">We think that rather than having to specify the conditions for when the shared vs dedicated pool is selected (e.g. depending on whether UE has SL-SCH data, availability of resources in shared pool, QoS requirement for positioning, CBR thresholds for each pool, etc.), relying on UE implementation is preferrable. </w:t>
            </w:r>
          </w:p>
        </w:tc>
      </w:tr>
      <w:tr w:rsidR="00822CAF" w14:paraId="58B27EBF" w14:textId="77777777">
        <w:tc>
          <w:tcPr>
            <w:tcW w:w="1980" w:type="dxa"/>
          </w:tcPr>
          <w:p w14:paraId="1534E7E6" w14:textId="629F4A21" w:rsidR="00822CAF" w:rsidRDefault="00822CAF" w:rsidP="00200CC5">
            <w:pPr>
              <w:tabs>
                <w:tab w:val="left" w:pos="6564"/>
              </w:tabs>
              <w:spacing w:after="120"/>
              <w:rPr>
                <w:lang w:val="en-GB"/>
              </w:rPr>
            </w:pPr>
            <w:r>
              <w:rPr>
                <w:rFonts w:hint="eastAsia"/>
                <w:lang w:val="en-GB"/>
              </w:rPr>
              <w:t>H</w:t>
            </w:r>
            <w:r>
              <w:rPr>
                <w:lang w:val="en-GB"/>
              </w:rPr>
              <w:t>uawei</w:t>
            </w:r>
          </w:p>
        </w:tc>
        <w:tc>
          <w:tcPr>
            <w:tcW w:w="1276" w:type="dxa"/>
          </w:tcPr>
          <w:p w14:paraId="29B12EFC" w14:textId="4F5409DF" w:rsidR="00822CAF" w:rsidRDefault="0011346B" w:rsidP="00200CC5">
            <w:pPr>
              <w:tabs>
                <w:tab w:val="left" w:pos="6564"/>
              </w:tabs>
              <w:spacing w:after="120"/>
              <w:rPr>
                <w:lang w:val="en-GB"/>
              </w:rPr>
            </w:pPr>
            <w:r>
              <w:rPr>
                <w:lang w:val="en-GB"/>
              </w:rPr>
              <w:t>A or b</w:t>
            </w:r>
          </w:p>
        </w:tc>
        <w:tc>
          <w:tcPr>
            <w:tcW w:w="6373" w:type="dxa"/>
          </w:tcPr>
          <w:p w14:paraId="0D643784" w14:textId="43F7E26D" w:rsidR="00822CAF" w:rsidRDefault="0011346B" w:rsidP="00200CC5">
            <w:pPr>
              <w:tabs>
                <w:tab w:val="num" w:pos="2160"/>
                <w:tab w:val="left" w:pos="6564"/>
              </w:tabs>
              <w:spacing w:after="120"/>
              <w:rPr>
                <w:lang w:val="en-GB"/>
              </w:rPr>
            </w:pPr>
            <w:r>
              <w:rPr>
                <w:lang w:val="en-GB"/>
              </w:rPr>
              <w:t xml:space="preserve">We are ok for all the options. </w:t>
            </w:r>
          </w:p>
        </w:tc>
      </w:tr>
      <w:tr w:rsidR="008D6664" w14:paraId="1EFD1D6F" w14:textId="77777777">
        <w:tc>
          <w:tcPr>
            <w:tcW w:w="1980" w:type="dxa"/>
          </w:tcPr>
          <w:p w14:paraId="4A38FBCF" w14:textId="2E2FD4B1" w:rsidR="008D6664" w:rsidRDefault="008D6664" w:rsidP="008D6664">
            <w:pPr>
              <w:tabs>
                <w:tab w:val="left" w:pos="6564"/>
              </w:tabs>
              <w:spacing w:after="120"/>
              <w:rPr>
                <w:lang w:val="en-GB"/>
              </w:rPr>
            </w:pPr>
            <w:r>
              <w:rPr>
                <w:lang w:val="en-GB"/>
              </w:rPr>
              <w:t>Lenovo</w:t>
            </w:r>
          </w:p>
        </w:tc>
        <w:tc>
          <w:tcPr>
            <w:tcW w:w="1276" w:type="dxa"/>
          </w:tcPr>
          <w:p w14:paraId="07211469" w14:textId="7BFF5587" w:rsidR="008D6664" w:rsidRDefault="008D6664" w:rsidP="008D6664">
            <w:pPr>
              <w:tabs>
                <w:tab w:val="left" w:pos="6564"/>
              </w:tabs>
              <w:spacing w:after="120"/>
              <w:rPr>
                <w:lang w:val="en-GB"/>
              </w:rPr>
            </w:pPr>
            <w:r>
              <w:rPr>
                <w:lang w:val="en-GB"/>
              </w:rPr>
              <w:t>b)</w:t>
            </w:r>
          </w:p>
        </w:tc>
        <w:tc>
          <w:tcPr>
            <w:tcW w:w="6373" w:type="dxa"/>
          </w:tcPr>
          <w:p w14:paraId="1B18BC51" w14:textId="0D8103F9" w:rsidR="008D6664" w:rsidRDefault="008D6664" w:rsidP="008D6664">
            <w:pPr>
              <w:tabs>
                <w:tab w:val="num" w:pos="2160"/>
                <w:tab w:val="left" w:pos="6564"/>
              </w:tabs>
              <w:spacing w:after="120"/>
              <w:rPr>
                <w:lang w:val="en-GB"/>
              </w:rPr>
            </w:pPr>
            <w:r>
              <w:rPr>
                <w:lang w:val="en-GB"/>
              </w:rPr>
              <w:t>Option b) seems to be a reasonable method for resource pool selection based on triggering of a SL-PRS transmission.</w:t>
            </w:r>
          </w:p>
        </w:tc>
      </w:tr>
      <w:tr w:rsidR="00B976C9" w14:paraId="37540FAC" w14:textId="77777777">
        <w:tc>
          <w:tcPr>
            <w:tcW w:w="1980" w:type="dxa"/>
          </w:tcPr>
          <w:p w14:paraId="28878905" w14:textId="2BF74065" w:rsidR="00B976C9" w:rsidRDefault="00B976C9" w:rsidP="00B976C9">
            <w:pPr>
              <w:tabs>
                <w:tab w:val="left" w:pos="6564"/>
              </w:tabs>
              <w:spacing w:after="120"/>
              <w:rPr>
                <w:lang w:val="en-GB"/>
              </w:rPr>
            </w:pPr>
            <w:r>
              <w:rPr>
                <w:lang w:val="en-GB"/>
              </w:rPr>
              <w:t>Sony</w:t>
            </w:r>
          </w:p>
        </w:tc>
        <w:tc>
          <w:tcPr>
            <w:tcW w:w="1276" w:type="dxa"/>
          </w:tcPr>
          <w:p w14:paraId="72A0440E" w14:textId="476E2201" w:rsidR="00B976C9" w:rsidRDefault="00B976C9" w:rsidP="00B976C9">
            <w:pPr>
              <w:tabs>
                <w:tab w:val="left" w:pos="6564"/>
              </w:tabs>
              <w:spacing w:after="120"/>
              <w:rPr>
                <w:lang w:val="en-GB"/>
              </w:rPr>
            </w:pPr>
            <w:r>
              <w:rPr>
                <w:lang w:val="en-GB"/>
              </w:rPr>
              <w:t>A or C</w:t>
            </w:r>
          </w:p>
        </w:tc>
        <w:tc>
          <w:tcPr>
            <w:tcW w:w="6373" w:type="dxa"/>
          </w:tcPr>
          <w:p w14:paraId="095FB29E" w14:textId="6F0A1738" w:rsidR="00B976C9" w:rsidRDefault="00B976C9" w:rsidP="00B976C9">
            <w:pPr>
              <w:tabs>
                <w:tab w:val="num" w:pos="2160"/>
                <w:tab w:val="left" w:pos="6564"/>
              </w:tabs>
              <w:spacing w:after="120"/>
              <w:rPr>
                <w:lang w:val="en-GB"/>
              </w:rPr>
            </w:pPr>
            <w:r>
              <w:rPr>
                <w:lang w:val="en-GB"/>
              </w:rPr>
              <w:t>Tend to think a is most natural, but agree to OPPOs comment that based on OoS, there may be situation when selecting shared RP is more beneficial.</w:t>
            </w:r>
          </w:p>
        </w:tc>
      </w:tr>
      <w:tr w:rsidR="008312FE" w14:paraId="19C0A21B" w14:textId="77777777">
        <w:tc>
          <w:tcPr>
            <w:tcW w:w="1980" w:type="dxa"/>
          </w:tcPr>
          <w:p w14:paraId="0CEDDF96" w14:textId="5B98C0A9" w:rsidR="008312FE" w:rsidRDefault="008312FE" w:rsidP="008312FE">
            <w:pPr>
              <w:tabs>
                <w:tab w:val="left" w:pos="6564"/>
              </w:tabs>
              <w:spacing w:after="120"/>
              <w:rPr>
                <w:lang w:val="en-GB"/>
              </w:rPr>
            </w:pPr>
            <w:r>
              <w:rPr>
                <w:rFonts w:eastAsia="Malgun Gothic" w:hint="eastAsia"/>
                <w:lang w:val="en-GB" w:eastAsia="ko-KR"/>
              </w:rPr>
              <w:t>Samsung</w:t>
            </w:r>
          </w:p>
        </w:tc>
        <w:tc>
          <w:tcPr>
            <w:tcW w:w="1276" w:type="dxa"/>
          </w:tcPr>
          <w:p w14:paraId="1CA725A8" w14:textId="0E23F8ED" w:rsidR="008312FE" w:rsidRDefault="008312FE" w:rsidP="008312FE">
            <w:pPr>
              <w:tabs>
                <w:tab w:val="left" w:pos="6564"/>
              </w:tabs>
              <w:spacing w:after="120"/>
              <w:rPr>
                <w:lang w:val="en-GB"/>
              </w:rPr>
            </w:pPr>
            <w:r>
              <w:rPr>
                <w:rFonts w:eastAsia="Malgun Gothic" w:hint="eastAsia"/>
                <w:lang w:val="en-GB" w:eastAsia="ko-KR"/>
              </w:rPr>
              <w:t>C</w:t>
            </w:r>
          </w:p>
        </w:tc>
        <w:tc>
          <w:tcPr>
            <w:tcW w:w="6373" w:type="dxa"/>
          </w:tcPr>
          <w:p w14:paraId="535C5F4B" w14:textId="1511544C" w:rsidR="008312FE" w:rsidRDefault="008312FE" w:rsidP="008312FE">
            <w:pPr>
              <w:tabs>
                <w:tab w:val="num" w:pos="2160"/>
                <w:tab w:val="left" w:pos="6564"/>
              </w:tabs>
              <w:spacing w:after="120"/>
              <w:rPr>
                <w:lang w:val="en-GB"/>
              </w:rPr>
            </w:pPr>
            <w:r>
              <w:rPr>
                <w:rFonts w:eastAsia="Malgun Gothic" w:hint="eastAsia"/>
                <w:lang w:val="en-GB" w:eastAsia="ko-KR"/>
              </w:rPr>
              <w:t xml:space="preserve">We </w:t>
            </w:r>
            <w:r>
              <w:rPr>
                <w:rFonts w:eastAsia="Malgun Gothic"/>
                <w:lang w:val="en-GB" w:eastAsia="ko-KR"/>
              </w:rPr>
              <w:t>prefer to leave it to UE implementation. The UE can determine which resource pool to use for SL PRS Tx considering the pending SL-SCH data and/or the pending SL PRS. No need to specify the detailed UE operation for the resource pool selection.</w:t>
            </w:r>
          </w:p>
        </w:tc>
      </w:tr>
      <w:tr w:rsidR="0095208A" w14:paraId="5CB4C860" w14:textId="77777777">
        <w:tc>
          <w:tcPr>
            <w:tcW w:w="1980" w:type="dxa"/>
          </w:tcPr>
          <w:p w14:paraId="7C6F7656" w14:textId="327E412B" w:rsidR="0095208A" w:rsidRDefault="0095208A" w:rsidP="008312FE">
            <w:pPr>
              <w:tabs>
                <w:tab w:val="left" w:pos="6564"/>
              </w:tabs>
              <w:spacing w:after="120"/>
              <w:rPr>
                <w:rFonts w:eastAsia="Malgun Gothic"/>
                <w:lang w:val="en-GB" w:eastAsia="ko-KR"/>
              </w:rPr>
            </w:pPr>
            <w:r>
              <w:rPr>
                <w:rFonts w:eastAsia="Malgun Gothic"/>
                <w:lang w:val="en-GB" w:eastAsia="ko-KR"/>
              </w:rPr>
              <w:t>Apple</w:t>
            </w:r>
          </w:p>
        </w:tc>
        <w:tc>
          <w:tcPr>
            <w:tcW w:w="1276" w:type="dxa"/>
          </w:tcPr>
          <w:p w14:paraId="5B1BC20B" w14:textId="3096E251" w:rsidR="0095208A" w:rsidRDefault="0095208A" w:rsidP="008312FE">
            <w:pPr>
              <w:tabs>
                <w:tab w:val="left" w:pos="6564"/>
              </w:tabs>
              <w:spacing w:after="120"/>
              <w:rPr>
                <w:rFonts w:eastAsia="Malgun Gothic"/>
                <w:lang w:val="en-GB" w:eastAsia="ko-KR"/>
              </w:rPr>
            </w:pPr>
            <w:r>
              <w:rPr>
                <w:rFonts w:eastAsia="Malgun Gothic"/>
                <w:lang w:val="en-GB" w:eastAsia="ko-KR"/>
              </w:rPr>
              <w:t>C</w:t>
            </w:r>
          </w:p>
        </w:tc>
        <w:tc>
          <w:tcPr>
            <w:tcW w:w="6373" w:type="dxa"/>
          </w:tcPr>
          <w:p w14:paraId="52F00320" w14:textId="3A4B9953" w:rsidR="0095208A" w:rsidRDefault="0095208A" w:rsidP="008312FE">
            <w:pPr>
              <w:tabs>
                <w:tab w:val="num" w:pos="2160"/>
                <w:tab w:val="left" w:pos="6564"/>
              </w:tabs>
              <w:spacing w:after="120"/>
              <w:rPr>
                <w:rFonts w:eastAsia="Malgun Gothic"/>
                <w:lang w:val="en-GB" w:eastAsia="ko-KR"/>
              </w:rPr>
            </w:pPr>
            <w:r>
              <w:rPr>
                <w:rFonts w:eastAsia="Malgun Gothic"/>
                <w:lang w:val="en-GB" w:eastAsia="ko-KR"/>
              </w:rPr>
              <w:t>Considering the time remaining let’s not overoptimize this</w:t>
            </w:r>
          </w:p>
        </w:tc>
      </w:tr>
      <w:tr w:rsidR="008E738A" w14:paraId="41262A24" w14:textId="77777777">
        <w:tc>
          <w:tcPr>
            <w:tcW w:w="1980" w:type="dxa"/>
          </w:tcPr>
          <w:p w14:paraId="7375B030" w14:textId="05D0E4AA" w:rsidR="008E738A" w:rsidRDefault="008E738A" w:rsidP="008E738A">
            <w:pPr>
              <w:tabs>
                <w:tab w:val="left" w:pos="6564"/>
              </w:tabs>
              <w:spacing w:after="120"/>
              <w:rPr>
                <w:rFonts w:eastAsia="Malgun Gothic"/>
                <w:lang w:val="en-GB" w:eastAsia="ko-KR"/>
              </w:rPr>
            </w:pPr>
            <w:bookmarkStart w:id="67" w:name="OLE_LINK24"/>
            <w:r>
              <w:rPr>
                <w:rFonts w:hint="eastAsia"/>
                <w:lang w:val="en-GB"/>
              </w:rPr>
              <w:t>S</w:t>
            </w:r>
            <w:r>
              <w:rPr>
                <w:lang w:val="en-GB"/>
              </w:rPr>
              <w:t>preadtrum communications</w:t>
            </w:r>
            <w:bookmarkEnd w:id="67"/>
          </w:p>
        </w:tc>
        <w:tc>
          <w:tcPr>
            <w:tcW w:w="1276" w:type="dxa"/>
          </w:tcPr>
          <w:p w14:paraId="04F507F1" w14:textId="39E0FE16" w:rsidR="008E738A" w:rsidRDefault="008E738A" w:rsidP="008E738A">
            <w:pPr>
              <w:tabs>
                <w:tab w:val="left" w:pos="6564"/>
              </w:tabs>
              <w:spacing w:after="120"/>
              <w:rPr>
                <w:rFonts w:eastAsia="Malgun Gothic"/>
                <w:lang w:val="en-GB" w:eastAsia="ko-KR"/>
              </w:rPr>
            </w:pPr>
            <w:r>
              <w:rPr>
                <w:rFonts w:hint="eastAsia"/>
                <w:lang w:val="en-GB"/>
              </w:rPr>
              <w:t>C</w:t>
            </w:r>
          </w:p>
        </w:tc>
        <w:tc>
          <w:tcPr>
            <w:tcW w:w="6373" w:type="dxa"/>
          </w:tcPr>
          <w:p w14:paraId="473E6E9C" w14:textId="078071E7" w:rsidR="008E738A" w:rsidRDefault="008E738A" w:rsidP="008E738A">
            <w:pPr>
              <w:tabs>
                <w:tab w:val="num" w:pos="2160"/>
                <w:tab w:val="left" w:pos="6564"/>
              </w:tabs>
              <w:spacing w:after="120"/>
              <w:rPr>
                <w:rFonts w:eastAsia="Malgun Gothic"/>
                <w:lang w:val="en-GB" w:eastAsia="ko-KR"/>
              </w:rPr>
            </w:pPr>
            <w:r>
              <w:rPr>
                <w:rFonts w:hint="eastAsia"/>
                <w:lang w:val="en-GB"/>
              </w:rPr>
              <w:t>It</w:t>
            </w:r>
            <w:r>
              <w:rPr>
                <w:lang w:val="en-GB"/>
              </w:rPr>
              <w:t xml:space="preserve"> is better to leave to UE implementation. If there are SL data and SL-PRS to be transmitted, MAC layer can select shared RP to transmit both. And MAC can also choose a legacy RP for SL data and a dedicated RP for SL-PRS. But the above behaviour actually depends on MAC implementation.</w:t>
            </w:r>
          </w:p>
        </w:tc>
      </w:tr>
      <w:bookmarkEnd w:id="64"/>
    </w:tbl>
    <w:p w14:paraId="7F0E2270" w14:textId="77777777" w:rsidR="006A093D" w:rsidRDefault="006A093D">
      <w:pPr>
        <w:spacing w:afterLines="0" w:after="120" w:line="240" w:lineRule="auto"/>
        <w:rPr>
          <w:lang w:val="en-GB"/>
        </w:rPr>
      </w:pPr>
    </w:p>
    <w:p w14:paraId="5C4C19BF" w14:textId="77777777" w:rsidR="006A093D" w:rsidRDefault="002A60BD">
      <w:pPr>
        <w:pStyle w:val="a9"/>
        <w:spacing w:after="120" w:line="240" w:lineRule="auto"/>
        <w:rPr>
          <w:lang w:val="en-GB"/>
        </w:rPr>
      </w:pPr>
      <w:r>
        <w:rPr>
          <w:rFonts w:hint="eastAsia"/>
          <w:lang w:val="en-GB"/>
        </w:rPr>
        <w:lastRenderedPageBreak/>
        <w:t>A</w:t>
      </w:r>
      <w:r>
        <w:rPr>
          <w:lang w:val="en-GB"/>
        </w:rPr>
        <w:t>nother question to ask is the when the resource selection procedure is triggered for SL-SCH data while there is no SL-PRS pending for transmission, which resource pool should be selected. We think that this case corresponds to the legacy scenario for data transmission without SL-PRS transmission. In this case, the dedicated resource pool should not be selected.</w:t>
      </w:r>
    </w:p>
    <w:p w14:paraId="6E84A65A" w14:textId="77777777" w:rsidR="006A093D" w:rsidRDefault="002A60BD">
      <w:pPr>
        <w:pStyle w:val="a9"/>
        <w:spacing w:after="120" w:line="240" w:lineRule="auto"/>
        <w:jc w:val="left"/>
        <w:rPr>
          <w:b/>
          <w:lang w:val="en-GB"/>
        </w:rPr>
      </w:pPr>
      <w:r>
        <w:rPr>
          <w:b/>
          <w:i/>
          <w:u w:val="single"/>
          <w:lang w:val="en-GB"/>
        </w:rPr>
        <w:t>Question11:</w:t>
      </w:r>
      <w:r>
        <w:rPr>
          <w:b/>
          <w:lang w:val="en-GB"/>
        </w:rPr>
        <w:t xml:space="preserve"> </w:t>
      </w:r>
      <w:r>
        <w:rPr>
          <w:rFonts w:hint="eastAsia"/>
          <w:b/>
          <w:lang w:val="en-GB"/>
        </w:rPr>
        <w:t>D</w:t>
      </w:r>
      <w:r>
        <w:rPr>
          <w:b/>
          <w:lang w:val="en-GB"/>
        </w:rPr>
        <w:t>o you agree that when RP is selected for LCH, dedicated pool should not be selected?</w:t>
      </w:r>
    </w:p>
    <w:tbl>
      <w:tblPr>
        <w:tblStyle w:val="afb"/>
        <w:tblW w:w="0" w:type="auto"/>
        <w:tblLook w:val="04A0" w:firstRow="1" w:lastRow="0" w:firstColumn="1" w:lastColumn="0" w:noHBand="0" w:noVBand="1"/>
      </w:tblPr>
      <w:tblGrid>
        <w:gridCol w:w="1980"/>
        <w:gridCol w:w="1276"/>
        <w:gridCol w:w="6373"/>
      </w:tblGrid>
      <w:tr w:rsidR="006A093D" w14:paraId="5A5786CF" w14:textId="77777777">
        <w:tc>
          <w:tcPr>
            <w:tcW w:w="1980" w:type="dxa"/>
          </w:tcPr>
          <w:p w14:paraId="71EEAF19" w14:textId="77777777" w:rsidR="006A093D" w:rsidRDefault="002A60BD">
            <w:pPr>
              <w:tabs>
                <w:tab w:val="left" w:pos="6564"/>
              </w:tabs>
              <w:spacing w:after="120"/>
              <w:rPr>
                <w:lang w:val="en-GB"/>
              </w:rPr>
            </w:pPr>
            <w:r>
              <w:rPr>
                <w:lang w:val="en-GB"/>
              </w:rPr>
              <w:t xml:space="preserve">Companies </w:t>
            </w:r>
          </w:p>
        </w:tc>
        <w:tc>
          <w:tcPr>
            <w:tcW w:w="1276" w:type="dxa"/>
          </w:tcPr>
          <w:p w14:paraId="6CC03B34" w14:textId="77777777" w:rsidR="006A093D" w:rsidRDefault="002A60BD">
            <w:pPr>
              <w:tabs>
                <w:tab w:val="left" w:pos="6564"/>
              </w:tabs>
              <w:spacing w:after="120"/>
              <w:rPr>
                <w:lang w:val="en-GB"/>
              </w:rPr>
            </w:pPr>
            <w:r>
              <w:rPr>
                <w:lang w:val="en-GB"/>
              </w:rPr>
              <w:t>Yes/No</w:t>
            </w:r>
          </w:p>
        </w:tc>
        <w:tc>
          <w:tcPr>
            <w:tcW w:w="6373" w:type="dxa"/>
          </w:tcPr>
          <w:p w14:paraId="25AC341A"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33762BF3" w14:textId="77777777">
        <w:tc>
          <w:tcPr>
            <w:tcW w:w="1980" w:type="dxa"/>
          </w:tcPr>
          <w:p w14:paraId="6ADBAA55" w14:textId="77777777" w:rsidR="006A093D" w:rsidRDefault="002A60BD">
            <w:pPr>
              <w:tabs>
                <w:tab w:val="left" w:pos="6564"/>
              </w:tabs>
              <w:spacing w:after="120"/>
              <w:rPr>
                <w:lang w:val="en-GB"/>
              </w:rPr>
            </w:pPr>
            <w:ins w:id="68" w:author="Ericsson(Min)" w:date="2023-09-16T11:17:00Z">
              <w:r>
                <w:rPr>
                  <w:lang w:val="en-GB"/>
                </w:rPr>
                <w:t>Ericsson</w:t>
              </w:r>
            </w:ins>
          </w:p>
        </w:tc>
        <w:tc>
          <w:tcPr>
            <w:tcW w:w="1276" w:type="dxa"/>
          </w:tcPr>
          <w:p w14:paraId="082277BE" w14:textId="77777777" w:rsidR="006A093D" w:rsidRDefault="002A60BD">
            <w:pPr>
              <w:tabs>
                <w:tab w:val="left" w:pos="6564"/>
              </w:tabs>
              <w:spacing w:after="120"/>
              <w:rPr>
                <w:lang w:val="en-GB"/>
              </w:rPr>
            </w:pPr>
            <w:ins w:id="69" w:author="Ericsson(Min)" w:date="2023-09-16T11:17:00Z">
              <w:r>
                <w:rPr>
                  <w:lang w:val="en-GB"/>
                </w:rPr>
                <w:t>yes</w:t>
              </w:r>
            </w:ins>
          </w:p>
        </w:tc>
        <w:tc>
          <w:tcPr>
            <w:tcW w:w="6373" w:type="dxa"/>
          </w:tcPr>
          <w:p w14:paraId="2D58670D" w14:textId="77777777" w:rsidR="006A093D" w:rsidRDefault="006A093D">
            <w:pPr>
              <w:tabs>
                <w:tab w:val="left" w:pos="6564"/>
              </w:tabs>
              <w:spacing w:after="120"/>
              <w:rPr>
                <w:lang w:val="en-GB"/>
              </w:rPr>
            </w:pPr>
          </w:p>
        </w:tc>
      </w:tr>
      <w:tr w:rsidR="006A093D" w14:paraId="6AD03510" w14:textId="77777777">
        <w:tc>
          <w:tcPr>
            <w:tcW w:w="1980" w:type="dxa"/>
          </w:tcPr>
          <w:p w14:paraId="5780D507" w14:textId="77777777" w:rsidR="006A093D" w:rsidRDefault="002A60BD">
            <w:pPr>
              <w:tabs>
                <w:tab w:val="left" w:pos="6564"/>
              </w:tabs>
              <w:spacing w:after="120"/>
              <w:rPr>
                <w:lang w:val="en-GB"/>
              </w:rPr>
            </w:pPr>
            <w:r>
              <w:rPr>
                <w:rFonts w:hint="eastAsia"/>
                <w:lang w:val="en-GB"/>
              </w:rPr>
              <w:t>ZTE</w:t>
            </w:r>
          </w:p>
        </w:tc>
        <w:tc>
          <w:tcPr>
            <w:tcW w:w="1276" w:type="dxa"/>
          </w:tcPr>
          <w:p w14:paraId="04795FE3" w14:textId="77777777" w:rsidR="006A093D" w:rsidRDefault="002A60BD">
            <w:pPr>
              <w:tabs>
                <w:tab w:val="left" w:pos="6564"/>
              </w:tabs>
              <w:spacing w:after="120"/>
              <w:rPr>
                <w:lang w:val="en-GB"/>
              </w:rPr>
            </w:pPr>
            <w:r>
              <w:rPr>
                <w:rFonts w:hint="eastAsia"/>
                <w:lang w:val="en-GB"/>
              </w:rPr>
              <w:t>Yes</w:t>
            </w:r>
          </w:p>
        </w:tc>
        <w:tc>
          <w:tcPr>
            <w:tcW w:w="6373" w:type="dxa"/>
          </w:tcPr>
          <w:p w14:paraId="3F6041FC" w14:textId="77777777" w:rsidR="006A093D" w:rsidRDefault="002A60BD">
            <w:pPr>
              <w:tabs>
                <w:tab w:val="left" w:pos="6564"/>
              </w:tabs>
              <w:spacing w:after="120"/>
              <w:rPr>
                <w:lang w:val="en-GB"/>
              </w:rPr>
            </w:pPr>
            <w:r>
              <w:rPr>
                <w:lang w:val="en-GB"/>
              </w:rPr>
              <w:t>I</w:t>
            </w:r>
            <w:r>
              <w:rPr>
                <w:rFonts w:hint="eastAsia"/>
                <w:lang w:val="en-GB"/>
              </w:rPr>
              <w:t xml:space="preserve">f </w:t>
            </w:r>
            <w:r>
              <w:rPr>
                <w:lang w:val="en-GB"/>
              </w:rPr>
              <w:t>the selection is only for SL data transmission, this statement is ok</w:t>
            </w:r>
          </w:p>
        </w:tc>
      </w:tr>
      <w:tr w:rsidR="006A093D" w14:paraId="795C7D36" w14:textId="77777777">
        <w:tc>
          <w:tcPr>
            <w:tcW w:w="1980" w:type="dxa"/>
          </w:tcPr>
          <w:p w14:paraId="5090A2D1" w14:textId="77777777" w:rsidR="006A093D" w:rsidRDefault="002A60BD">
            <w:pPr>
              <w:tabs>
                <w:tab w:val="left" w:pos="6564"/>
              </w:tabs>
              <w:spacing w:after="120"/>
              <w:rPr>
                <w:lang w:val="en-GB"/>
              </w:rPr>
            </w:pPr>
            <w:r>
              <w:rPr>
                <w:rFonts w:hint="eastAsia"/>
                <w:lang w:val="en-GB"/>
              </w:rPr>
              <w:t>S</w:t>
            </w:r>
            <w:r>
              <w:rPr>
                <w:lang w:val="en-GB"/>
              </w:rPr>
              <w:t>harp</w:t>
            </w:r>
          </w:p>
        </w:tc>
        <w:tc>
          <w:tcPr>
            <w:tcW w:w="1276" w:type="dxa"/>
          </w:tcPr>
          <w:p w14:paraId="57C31D71"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734D5901" w14:textId="77777777" w:rsidR="006A093D" w:rsidRDefault="006A093D">
            <w:pPr>
              <w:tabs>
                <w:tab w:val="left" w:pos="6564"/>
              </w:tabs>
              <w:spacing w:after="120"/>
              <w:rPr>
                <w:lang w:val="en-GB"/>
              </w:rPr>
            </w:pPr>
          </w:p>
        </w:tc>
      </w:tr>
      <w:tr w:rsidR="006A093D" w14:paraId="4094A329" w14:textId="77777777">
        <w:tc>
          <w:tcPr>
            <w:tcW w:w="1980" w:type="dxa"/>
          </w:tcPr>
          <w:p w14:paraId="6C3C7893" w14:textId="77777777" w:rsidR="006A093D" w:rsidRDefault="002A60BD">
            <w:pPr>
              <w:tabs>
                <w:tab w:val="left" w:pos="6564"/>
              </w:tabs>
              <w:spacing w:after="120"/>
              <w:rPr>
                <w:lang w:val="en-GB"/>
              </w:rPr>
            </w:pPr>
            <w:r>
              <w:rPr>
                <w:rFonts w:hint="eastAsia"/>
                <w:lang w:val="en-GB"/>
              </w:rPr>
              <w:t>O</w:t>
            </w:r>
            <w:r>
              <w:rPr>
                <w:lang w:val="en-GB"/>
              </w:rPr>
              <w:t>PPO</w:t>
            </w:r>
          </w:p>
        </w:tc>
        <w:tc>
          <w:tcPr>
            <w:tcW w:w="1276" w:type="dxa"/>
          </w:tcPr>
          <w:p w14:paraId="66EA9842"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50E01BBB" w14:textId="77777777" w:rsidR="006A093D" w:rsidRDefault="002A60BD">
            <w:pPr>
              <w:tabs>
                <w:tab w:val="left" w:pos="6564"/>
              </w:tabs>
              <w:spacing w:after="120"/>
              <w:rPr>
                <w:lang w:val="en-GB"/>
              </w:rPr>
            </w:pPr>
            <w:r>
              <w:rPr>
                <w:lang w:val="en-GB"/>
              </w:rPr>
              <w:t xml:space="preserve">In this case dedicated resource pool should not be selected. </w:t>
            </w:r>
          </w:p>
        </w:tc>
      </w:tr>
      <w:tr w:rsidR="006A093D" w14:paraId="74664226" w14:textId="77777777">
        <w:tc>
          <w:tcPr>
            <w:tcW w:w="1980" w:type="dxa"/>
          </w:tcPr>
          <w:p w14:paraId="214427A6" w14:textId="77777777" w:rsidR="006A093D" w:rsidRDefault="002A60BD">
            <w:pPr>
              <w:tabs>
                <w:tab w:val="left" w:pos="6564"/>
              </w:tabs>
              <w:spacing w:after="120"/>
              <w:rPr>
                <w:lang w:val="en-GB"/>
              </w:rPr>
            </w:pPr>
            <w:r>
              <w:rPr>
                <w:rFonts w:hint="eastAsia"/>
                <w:lang w:val="en-GB"/>
              </w:rPr>
              <w:t>CATT</w:t>
            </w:r>
          </w:p>
        </w:tc>
        <w:tc>
          <w:tcPr>
            <w:tcW w:w="1276" w:type="dxa"/>
          </w:tcPr>
          <w:p w14:paraId="4EB1D748" w14:textId="77777777" w:rsidR="006A093D" w:rsidRDefault="002A60BD">
            <w:pPr>
              <w:tabs>
                <w:tab w:val="left" w:pos="6564"/>
              </w:tabs>
              <w:spacing w:after="120"/>
              <w:rPr>
                <w:lang w:val="en-GB"/>
              </w:rPr>
            </w:pPr>
            <w:r>
              <w:rPr>
                <w:rFonts w:hint="eastAsia"/>
                <w:lang w:val="en-GB"/>
              </w:rPr>
              <w:t>Yes</w:t>
            </w:r>
          </w:p>
        </w:tc>
        <w:tc>
          <w:tcPr>
            <w:tcW w:w="6373" w:type="dxa"/>
          </w:tcPr>
          <w:p w14:paraId="179CC60B" w14:textId="77777777" w:rsidR="006A093D" w:rsidRDefault="006A093D">
            <w:pPr>
              <w:tabs>
                <w:tab w:val="left" w:pos="6564"/>
              </w:tabs>
              <w:spacing w:after="120"/>
              <w:rPr>
                <w:lang w:val="en-GB"/>
              </w:rPr>
            </w:pPr>
          </w:p>
        </w:tc>
      </w:tr>
      <w:tr w:rsidR="006A093D" w14:paraId="69E1062C" w14:textId="77777777">
        <w:tc>
          <w:tcPr>
            <w:tcW w:w="1980" w:type="dxa"/>
          </w:tcPr>
          <w:p w14:paraId="1204A7D0" w14:textId="77777777" w:rsidR="006A093D" w:rsidRDefault="002A60BD">
            <w:pPr>
              <w:tabs>
                <w:tab w:val="left" w:pos="6564"/>
              </w:tabs>
              <w:spacing w:after="120"/>
              <w:rPr>
                <w:lang w:val="en-GB"/>
              </w:rPr>
            </w:pPr>
            <w:r>
              <w:rPr>
                <w:rFonts w:hint="eastAsia"/>
                <w:lang w:val="en-GB"/>
              </w:rPr>
              <w:t>v</w:t>
            </w:r>
            <w:r>
              <w:rPr>
                <w:lang w:val="en-GB"/>
              </w:rPr>
              <w:t>ivo</w:t>
            </w:r>
          </w:p>
        </w:tc>
        <w:tc>
          <w:tcPr>
            <w:tcW w:w="1276" w:type="dxa"/>
          </w:tcPr>
          <w:p w14:paraId="57A6A1B7"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2E96CA70" w14:textId="77777777" w:rsidR="006A093D" w:rsidRDefault="006A093D">
            <w:pPr>
              <w:tabs>
                <w:tab w:val="left" w:pos="6564"/>
              </w:tabs>
              <w:spacing w:after="120"/>
              <w:rPr>
                <w:lang w:val="en-GB"/>
              </w:rPr>
            </w:pPr>
          </w:p>
        </w:tc>
      </w:tr>
      <w:tr w:rsidR="006A093D" w14:paraId="2810B3E7" w14:textId="77777777">
        <w:tc>
          <w:tcPr>
            <w:tcW w:w="1980" w:type="dxa"/>
          </w:tcPr>
          <w:p w14:paraId="78B6BDDE" w14:textId="77777777" w:rsidR="006A093D" w:rsidRDefault="002A60BD">
            <w:pPr>
              <w:tabs>
                <w:tab w:val="left" w:pos="6564"/>
              </w:tabs>
              <w:spacing w:after="120"/>
            </w:pPr>
            <w:r>
              <w:rPr>
                <w:rFonts w:hint="eastAsia"/>
              </w:rPr>
              <w:t>Xiaomi</w:t>
            </w:r>
          </w:p>
        </w:tc>
        <w:tc>
          <w:tcPr>
            <w:tcW w:w="1276" w:type="dxa"/>
          </w:tcPr>
          <w:p w14:paraId="159EDF78" w14:textId="77777777" w:rsidR="006A093D" w:rsidRDefault="002A60BD">
            <w:pPr>
              <w:tabs>
                <w:tab w:val="left" w:pos="6564"/>
              </w:tabs>
              <w:spacing w:after="120"/>
            </w:pPr>
            <w:r>
              <w:rPr>
                <w:rFonts w:hint="eastAsia"/>
              </w:rPr>
              <w:t>Yes</w:t>
            </w:r>
          </w:p>
        </w:tc>
        <w:tc>
          <w:tcPr>
            <w:tcW w:w="6373" w:type="dxa"/>
          </w:tcPr>
          <w:p w14:paraId="0AEFAEC7" w14:textId="77777777" w:rsidR="006A093D" w:rsidRDefault="006A093D">
            <w:pPr>
              <w:tabs>
                <w:tab w:val="left" w:pos="6564"/>
              </w:tabs>
              <w:spacing w:after="120"/>
              <w:rPr>
                <w:lang w:val="en-GB"/>
              </w:rPr>
            </w:pPr>
          </w:p>
        </w:tc>
      </w:tr>
      <w:tr w:rsidR="00DD644F" w14:paraId="62419E1E" w14:textId="77777777">
        <w:tc>
          <w:tcPr>
            <w:tcW w:w="1980" w:type="dxa"/>
          </w:tcPr>
          <w:p w14:paraId="1CF99B69" w14:textId="579A332D" w:rsidR="00DD644F" w:rsidRDefault="00DD644F" w:rsidP="00DD644F">
            <w:pPr>
              <w:tabs>
                <w:tab w:val="left" w:pos="6564"/>
              </w:tabs>
              <w:spacing w:after="120"/>
            </w:pPr>
            <w:r>
              <w:rPr>
                <w:lang w:val="en-GB"/>
              </w:rPr>
              <w:t>InterDigital</w:t>
            </w:r>
          </w:p>
        </w:tc>
        <w:tc>
          <w:tcPr>
            <w:tcW w:w="1276" w:type="dxa"/>
          </w:tcPr>
          <w:p w14:paraId="2ECBD912" w14:textId="51AA16F2" w:rsidR="00DD644F" w:rsidRDefault="00DD644F" w:rsidP="00DD644F">
            <w:pPr>
              <w:tabs>
                <w:tab w:val="left" w:pos="6564"/>
              </w:tabs>
              <w:spacing w:after="120"/>
            </w:pPr>
            <w:r>
              <w:rPr>
                <w:lang w:val="en-GB"/>
              </w:rPr>
              <w:t>Yes</w:t>
            </w:r>
          </w:p>
        </w:tc>
        <w:tc>
          <w:tcPr>
            <w:tcW w:w="6373" w:type="dxa"/>
          </w:tcPr>
          <w:p w14:paraId="5D535DC8" w14:textId="053F1457" w:rsidR="00DD644F" w:rsidRDefault="00DD644F" w:rsidP="00DD644F">
            <w:pPr>
              <w:tabs>
                <w:tab w:val="left" w:pos="6564"/>
              </w:tabs>
              <w:spacing w:after="120"/>
              <w:rPr>
                <w:lang w:val="en-GB"/>
              </w:rPr>
            </w:pPr>
            <w:r>
              <w:rPr>
                <w:lang w:val="en-GB"/>
              </w:rPr>
              <w:t>Check the comments in Q10.</w:t>
            </w:r>
          </w:p>
        </w:tc>
      </w:tr>
      <w:tr w:rsidR="00200CC5" w14:paraId="4D70C273" w14:textId="77777777">
        <w:tc>
          <w:tcPr>
            <w:tcW w:w="1980" w:type="dxa"/>
          </w:tcPr>
          <w:p w14:paraId="48D08206" w14:textId="51A37A60" w:rsidR="00200CC5" w:rsidRDefault="00200CC5" w:rsidP="00200CC5">
            <w:pPr>
              <w:tabs>
                <w:tab w:val="left" w:pos="6564"/>
              </w:tabs>
              <w:spacing w:after="120"/>
              <w:rPr>
                <w:lang w:val="en-GB"/>
              </w:rPr>
            </w:pPr>
            <w:r>
              <w:rPr>
                <w:lang w:val="en-GB"/>
              </w:rPr>
              <w:t>Intle</w:t>
            </w:r>
          </w:p>
        </w:tc>
        <w:tc>
          <w:tcPr>
            <w:tcW w:w="1276" w:type="dxa"/>
          </w:tcPr>
          <w:p w14:paraId="02190749" w14:textId="079AA845" w:rsidR="00200CC5" w:rsidRDefault="00200CC5" w:rsidP="00200CC5">
            <w:pPr>
              <w:tabs>
                <w:tab w:val="left" w:pos="6564"/>
              </w:tabs>
              <w:spacing w:after="120"/>
              <w:rPr>
                <w:lang w:val="en-GB"/>
              </w:rPr>
            </w:pPr>
            <w:r>
              <w:rPr>
                <w:lang w:val="en-GB"/>
              </w:rPr>
              <w:t>Yes</w:t>
            </w:r>
          </w:p>
        </w:tc>
        <w:tc>
          <w:tcPr>
            <w:tcW w:w="6373" w:type="dxa"/>
          </w:tcPr>
          <w:p w14:paraId="15392C9A" w14:textId="552CD251" w:rsidR="00200CC5" w:rsidRDefault="00200CC5" w:rsidP="00200CC5">
            <w:pPr>
              <w:tabs>
                <w:tab w:val="left" w:pos="6564"/>
              </w:tabs>
              <w:spacing w:after="120"/>
              <w:rPr>
                <w:lang w:val="en-GB"/>
              </w:rPr>
            </w:pPr>
            <w:r>
              <w:rPr>
                <w:lang w:val="en-GB"/>
              </w:rPr>
              <w:t>It should be clear since dedicated pools are specifically designed for SL-PRS transmission only</w:t>
            </w:r>
          </w:p>
        </w:tc>
      </w:tr>
      <w:tr w:rsidR="00822CAF" w14:paraId="52553133" w14:textId="77777777">
        <w:tc>
          <w:tcPr>
            <w:tcW w:w="1980" w:type="dxa"/>
          </w:tcPr>
          <w:p w14:paraId="7FF819B6" w14:textId="2B1D5D03" w:rsidR="00822CAF" w:rsidRDefault="00822CAF" w:rsidP="00200CC5">
            <w:pPr>
              <w:tabs>
                <w:tab w:val="left" w:pos="6564"/>
              </w:tabs>
              <w:spacing w:after="120"/>
              <w:rPr>
                <w:lang w:val="en-GB"/>
              </w:rPr>
            </w:pPr>
            <w:r>
              <w:rPr>
                <w:rFonts w:hint="eastAsia"/>
                <w:lang w:val="en-GB"/>
              </w:rPr>
              <w:t>H</w:t>
            </w:r>
            <w:r>
              <w:rPr>
                <w:lang w:val="en-GB"/>
              </w:rPr>
              <w:t>uawei</w:t>
            </w:r>
          </w:p>
        </w:tc>
        <w:tc>
          <w:tcPr>
            <w:tcW w:w="1276" w:type="dxa"/>
          </w:tcPr>
          <w:p w14:paraId="6BFF5686" w14:textId="5823CD61" w:rsidR="00822CAF" w:rsidRDefault="00822CAF" w:rsidP="00200CC5">
            <w:pPr>
              <w:tabs>
                <w:tab w:val="left" w:pos="6564"/>
              </w:tabs>
              <w:spacing w:after="120"/>
              <w:rPr>
                <w:lang w:val="en-GB"/>
              </w:rPr>
            </w:pPr>
            <w:r>
              <w:rPr>
                <w:rFonts w:hint="eastAsia"/>
                <w:lang w:val="en-GB"/>
              </w:rPr>
              <w:t>Y</w:t>
            </w:r>
            <w:r>
              <w:rPr>
                <w:lang w:val="en-GB"/>
              </w:rPr>
              <w:t>es</w:t>
            </w:r>
          </w:p>
        </w:tc>
        <w:tc>
          <w:tcPr>
            <w:tcW w:w="6373" w:type="dxa"/>
          </w:tcPr>
          <w:p w14:paraId="3DA732D0" w14:textId="1826A619" w:rsidR="00822CAF" w:rsidRDefault="00822CAF" w:rsidP="00200CC5">
            <w:pPr>
              <w:tabs>
                <w:tab w:val="left" w:pos="6564"/>
              </w:tabs>
              <w:spacing w:after="120"/>
              <w:rPr>
                <w:lang w:val="en-GB"/>
              </w:rPr>
            </w:pPr>
            <w:r>
              <w:rPr>
                <w:lang w:val="en-GB"/>
              </w:rPr>
              <w:t>Dedicated pool cannot transmit LCH</w:t>
            </w:r>
            <w:r w:rsidR="00B4250B">
              <w:rPr>
                <w:lang w:val="en-GB"/>
              </w:rPr>
              <w:t xml:space="preserve"> data</w:t>
            </w:r>
            <w:r>
              <w:rPr>
                <w:lang w:val="en-GB"/>
              </w:rPr>
              <w:t>, then it should not be selected when the resource selection is triggered by LCH data.</w:t>
            </w:r>
          </w:p>
        </w:tc>
      </w:tr>
      <w:tr w:rsidR="008D6664" w14:paraId="3DC4A264" w14:textId="77777777">
        <w:tc>
          <w:tcPr>
            <w:tcW w:w="1980" w:type="dxa"/>
          </w:tcPr>
          <w:p w14:paraId="75BF5486" w14:textId="024C2A41" w:rsidR="008D6664" w:rsidRDefault="008D6664" w:rsidP="008D6664">
            <w:pPr>
              <w:tabs>
                <w:tab w:val="left" w:pos="6564"/>
              </w:tabs>
              <w:spacing w:after="120"/>
              <w:rPr>
                <w:lang w:val="en-GB"/>
              </w:rPr>
            </w:pPr>
            <w:r>
              <w:rPr>
                <w:lang w:val="en-GB"/>
              </w:rPr>
              <w:t>Lenovo</w:t>
            </w:r>
          </w:p>
        </w:tc>
        <w:tc>
          <w:tcPr>
            <w:tcW w:w="1276" w:type="dxa"/>
          </w:tcPr>
          <w:p w14:paraId="481A8DDE" w14:textId="3EFDA647" w:rsidR="008D6664" w:rsidRDefault="008D6664" w:rsidP="008D6664">
            <w:pPr>
              <w:tabs>
                <w:tab w:val="left" w:pos="6564"/>
              </w:tabs>
              <w:spacing w:after="120"/>
              <w:rPr>
                <w:lang w:val="en-GB"/>
              </w:rPr>
            </w:pPr>
            <w:r>
              <w:rPr>
                <w:lang w:val="en-GB"/>
              </w:rPr>
              <w:t>Yes</w:t>
            </w:r>
          </w:p>
        </w:tc>
        <w:tc>
          <w:tcPr>
            <w:tcW w:w="6373" w:type="dxa"/>
          </w:tcPr>
          <w:p w14:paraId="3DC15AC9" w14:textId="23E0C125" w:rsidR="008D6664" w:rsidRDefault="008D6664" w:rsidP="008D6664">
            <w:pPr>
              <w:tabs>
                <w:tab w:val="left" w:pos="6564"/>
              </w:tabs>
              <w:spacing w:after="120"/>
              <w:rPr>
                <w:lang w:val="en-GB"/>
              </w:rPr>
            </w:pPr>
            <w:r>
              <w:rPr>
                <w:lang w:val="en-GB"/>
              </w:rPr>
              <w:t>Agree that a normal SL communication resource pool should be selected if there is no pending SL-PRS transmission.</w:t>
            </w:r>
          </w:p>
        </w:tc>
      </w:tr>
      <w:tr w:rsidR="00E035A8" w14:paraId="69D0A352" w14:textId="77777777">
        <w:tc>
          <w:tcPr>
            <w:tcW w:w="1980" w:type="dxa"/>
          </w:tcPr>
          <w:p w14:paraId="71E4D218" w14:textId="461AAA1C" w:rsidR="00E035A8" w:rsidRDefault="00E035A8" w:rsidP="008D6664">
            <w:pPr>
              <w:tabs>
                <w:tab w:val="left" w:pos="6564"/>
              </w:tabs>
              <w:spacing w:after="120"/>
              <w:rPr>
                <w:lang w:val="en-GB"/>
              </w:rPr>
            </w:pPr>
            <w:r>
              <w:rPr>
                <w:lang w:val="en-GB"/>
              </w:rPr>
              <w:t>Sony</w:t>
            </w:r>
          </w:p>
        </w:tc>
        <w:tc>
          <w:tcPr>
            <w:tcW w:w="1276" w:type="dxa"/>
          </w:tcPr>
          <w:p w14:paraId="725CCACB" w14:textId="70AFB3E7" w:rsidR="00E035A8" w:rsidRDefault="00E035A8" w:rsidP="008D6664">
            <w:pPr>
              <w:tabs>
                <w:tab w:val="left" w:pos="6564"/>
              </w:tabs>
              <w:spacing w:after="120"/>
              <w:rPr>
                <w:lang w:val="en-GB"/>
              </w:rPr>
            </w:pPr>
            <w:r>
              <w:rPr>
                <w:lang w:val="en-GB"/>
              </w:rPr>
              <w:t>Yes</w:t>
            </w:r>
          </w:p>
        </w:tc>
        <w:tc>
          <w:tcPr>
            <w:tcW w:w="6373" w:type="dxa"/>
          </w:tcPr>
          <w:p w14:paraId="6CDCB31F" w14:textId="77777777" w:rsidR="00E035A8" w:rsidRDefault="00E035A8" w:rsidP="008D6664">
            <w:pPr>
              <w:tabs>
                <w:tab w:val="left" w:pos="6564"/>
              </w:tabs>
              <w:spacing w:after="120"/>
              <w:rPr>
                <w:lang w:val="en-GB"/>
              </w:rPr>
            </w:pPr>
          </w:p>
        </w:tc>
      </w:tr>
      <w:tr w:rsidR="008312FE" w14:paraId="626203F5" w14:textId="77777777">
        <w:tc>
          <w:tcPr>
            <w:tcW w:w="1980" w:type="dxa"/>
          </w:tcPr>
          <w:p w14:paraId="19254D7F" w14:textId="05B392E6" w:rsidR="008312FE" w:rsidRDefault="008312FE" w:rsidP="008312FE">
            <w:pPr>
              <w:tabs>
                <w:tab w:val="left" w:pos="6564"/>
              </w:tabs>
              <w:spacing w:after="120"/>
              <w:rPr>
                <w:lang w:val="en-GB"/>
              </w:rPr>
            </w:pPr>
            <w:r>
              <w:rPr>
                <w:rFonts w:eastAsia="Malgun Gothic" w:hint="eastAsia"/>
                <w:lang w:val="en-GB" w:eastAsia="ko-KR"/>
              </w:rPr>
              <w:t>Samsung</w:t>
            </w:r>
          </w:p>
        </w:tc>
        <w:tc>
          <w:tcPr>
            <w:tcW w:w="1276" w:type="dxa"/>
          </w:tcPr>
          <w:p w14:paraId="471ABAE8" w14:textId="55173F12" w:rsidR="008312FE" w:rsidRDefault="008312FE" w:rsidP="008312FE">
            <w:pPr>
              <w:tabs>
                <w:tab w:val="left" w:pos="6564"/>
              </w:tabs>
              <w:spacing w:after="120"/>
              <w:rPr>
                <w:lang w:val="en-GB"/>
              </w:rPr>
            </w:pPr>
            <w:r>
              <w:rPr>
                <w:rFonts w:eastAsia="Malgun Gothic" w:hint="eastAsia"/>
                <w:lang w:val="en-GB" w:eastAsia="ko-KR"/>
              </w:rPr>
              <w:t>Yes</w:t>
            </w:r>
          </w:p>
        </w:tc>
        <w:tc>
          <w:tcPr>
            <w:tcW w:w="6373" w:type="dxa"/>
          </w:tcPr>
          <w:p w14:paraId="678131D7" w14:textId="77DB743F" w:rsidR="008312FE" w:rsidRDefault="008312FE" w:rsidP="008312FE">
            <w:pPr>
              <w:tabs>
                <w:tab w:val="left" w:pos="6564"/>
              </w:tabs>
              <w:spacing w:after="120"/>
              <w:rPr>
                <w:lang w:val="en-GB"/>
              </w:rPr>
            </w:pPr>
            <w:r>
              <w:rPr>
                <w:rFonts w:eastAsia="Malgun Gothic"/>
                <w:lang w:val="en-GB" w:eastAsia="ko-KR"/>
              </w:rPr>
              <w:t>T</w:t>
            </w:r>
            <w:r>
              <w:rPr>
                <w:rFonts w:eastAsia="Malgun Gothic" w:hint="eastAsia"/>
                <w:lang w:val="en-GB" w:eastAsia="ko-KR"/>
              </w:rPr>
              <w:t>he dedicated pool is only</w:t>
            </w:r>
            <w:r>
              <w:rPr>
                <w:rFonts w:eastAsia="Malgun Gothic"/>
                <w:lang w:val="en-GB" w:eastAsia="ko-KR"/>
              </w:rPr>
              <w:t xml:space="preserve"> for SL-PRS Tx and should not be used for SL-SCH data Tx.</w:t>
            </w:r>
          </w:p>
        </w:tc>
      </w:tr>
      <w:tr w:rsidR="0095208A" w14:paraId="0EC0304A" w14:textId="77777777">
        <w:tc>
          <w:tcPr>
            <w:tcW w:w="1980" w:type="dxa"/>
          </w:tcPr>
          <w:p w14:paraId="50FB24BC" w14:textId="7C7C79D4" w:rsidR="0095208A" w:rsidRDefault="0095208A" w:rsidP="008312FE">
            <w:pPr>
              <w:tabs>
                <w:tab w:val="left" w:pos="6564"/>
              </w:tabs>
              <w:spacing w:after="120"/>
              <w:rPr>
                <w:rFonts w:eastAsia="Malgun Gothic"/>
                <w:lang w:val="en-GB" w:eastAsia="ko-KR"/>
              </w:rPr>
            </w:pPr>
            <w:r>
              <w:rPr>
                <w:rFonts w:eastAsia="Malgun Gothic"/>
                <w:lang w:val="en-GB" w:eastAsia="ko-KR"/>
              </w:rPr>
              <w:t>Apple</w:t>
            </w:r>
          </w:p>
        </w:tc>
        <w:tc>
          <w:tcPr>
            <w:tcW w:w="1276" w:type="dxa"/>
          </w:tcPr>
          <w:p w14:paraId="4DBD29F2" w14:textId="28E91E4D" w:rsidR="0095208A" w:rsidRDefault="0095208A" w:rsidP="008312FE">
            <w:pPr>
              <w:tabs>
                <w:tab w:val="left" w:pos="6564"/>
              </w:tabs>
              <w:spacing w:after="120"/>
              <w:rPr>
                <w:rFonts w:eastAsia="Malgun Gothic"/>
                <w:lang w:val="en-GB" w:eastAsia="ko-KR"/>
              </w:rPr>
            </w:pPr>
            <w:r>
              <w:rPr>
                <w:rFonts w:eastAsia="Malgun Gothic"/>
                <w:lang w:val="en-GB" w:eastAsia="ko-KR"/>
              </w:rPr>
              <w:t>Yes</w:t>
            </w:r>
          </w:p>
        </w:tc>
        <w:tc>
          <w:tcPr>
            <w:tcW w:w="6373" w:type="dxa"/>
          </w:tcPr>
          <w:p w14:paraId="6CFF0719" w14:textId="77777777" w:rsidR="0095208A" w:rsidRDefault="0095208A" w:rsidP="008312FE">
            <w:pPr>
              <w:tabs>
                <w:tab w:val="left" w:pos="6564"/>
              </w:tabs>
              <w:spacing w:after="120"/>
              <w:rPr>
                <w:rFonts w:eastAsia="Malgun Gothic"/>
                <w:lang w:val="en-GB" w:eastAsia="ko-KR"/>
              </w:rPr>
            </w:pPr>
          </w:p>
        </w:tc>
      </w:tr>
      <w:tr w:rsidR="008E738A" w14:paraId="1B094F16" w14:textId="77777777">
        <w:tc>
          <w:tcPr>
            <w:tcW w:w="1980" w:type="dxa"/>
          </w:tcPr>
          <w:p w14:paraId="5269FC66" w14:textId="47D4C4BB" w:rsidR="008E738A" w:rsidRDefault="008E738A" w:rsidP="008E738A">
            <w:pPr>
              <w:tabs>
                <w:tab w:val="left" w:pos="6564"/>
              </w:tabs>
              <w:spacing w:after="120"/>
              <w:rPr>
                <w:rFonts w:eastAsia="Malgun Gothic"/>
                <w:lang w:val="en-GB" w:eastAsia="ko-KR"/>
              </w:rPr>
            </w:pPr>
            <w:r>
              <w:rPr>
                <w:rFonts w:hint="eastAsia"/>
                <w:lang w:val="en-GB"/>
              </w:rPr>
              <w:t>S</w:t>
            </w:r>
            <w:r>
              <w:rPr>
                <w:lang w:val="en-GB"/>
              </w:rPr>
              <w:t>preadtrum communications</w:t>
            </w:r>
          </w:p>
        </w:tc>
        <w:tc>
          <w:tcPr>
            <w:tcW w:w="1276" w:type="dxa"/>
          </w:tcPr>
          <w:p w14:paraId="4704B20A" w14:textId="488C09F5" w:rsidR="008E738A" w:rsidRDefault="008E738A" w:rsidP="008E738A">
            <w:pPr>
              <w:tabs>
                <w:tab w:val="left" w:pos="6564"/>
              </w:tabs>
              <w:spacing w:after="120"/>
              <w:rPr>
                <w:rFonts w:eastAsia="Malgun Gothic"/>
                <w:lang w:val="en-GB" w:eastAsia="ko-KR"/>
              </w:rPr>
            </w:pPr>
            <w:r>
              <w:rPr>
                <w:rFonts w:hint="eastAsia"/>
                <w:lang w:val="en-GB"/>
              </w:rPr>
              <w:t>Y</w:t>
            </w:r>
            <w:r>
              <w:rPr>
                <w:lang w:val="en-GB"/>
              </w:rPr>
              <w:t>es</w:t>
            </w:r>
          </w:p>
        </w:tc>
        <w:tc>
          <w:tcPr>
            <w:tcW w:w="6373" w:type="dxa"/>
          </w:tcPr>
          <w:p w14:paraId="1A2F136F" w14:textId="77777777" w:rsidR="008E738A" w:rsidRDefault="008E738A" w:rsidP="008E738A">
            <w:pPr>
              <w:tabs>
                <w:tab w:val="left" w:pos="6564"/>
              </w:tabs>
              <w:spacing w:after="120"/>
              <w:rPr>
                <w:rFonts w:eastAsia="Malgun Gothic"/>
                <w:lang w:val="en-GB" w:eastAsia="ko-KR"/>
              </w:rPr>
            </w:pPr>
          </w:p>
        </w:tc>
      </w:tr>
    </w:tbl>
    <w:p w14:paraId="23D273D2" w14:textId="77777777" w:rsidR="006A093D" w:rsidRDefault="006A093D">
      <w:pPr>
        <w:spacing w:afterLines="0" w:after="120" w:line="240" w:lineRule="auto"/>
        <w:rPr>
          <w:lang w:val="en-GB"/>
        </w:rPr>
      </w:pPr>
    </w:p>
    <w:p w14:paraId="5BB1FD07" w14:textId="77777777" w:rsidR="006A093D" w:rsidRDefault="002A60BD">
      <w:pPr>
        <w:pStyle w:val="40"/>
        <w:rPr>
          <w:rFonts w:ascii="Times New Roman" w:hAnsi="Times New Roman"/>
          <w:b/>
          <w:i/>
          <w:sz w:val="22"/>
          <w:u w:val="single"/>
        </w:rPr>
      </w:pPr>
      <w:r>
        <w:rPr>
          <w:rFonts w:ascii="Times New Roman" w:hAnsi="Times New Roman"/>
          <w:b/>
          <w:i/>
          <w:sz w:val="22"/>
          <w:u w:val="single"/>
        </w:rPr>
        <w:t>TX resource (re-)selection check related issues</w:t>
      </w:r>
    </w:p>
    <w:p w14:paraId="5644E928" w14:textId="77777777" w:rsidR="006A093D" w:rsidRDefault="002A60BD">
      <w:pPr>
        <w:spacing w:afterLines="0" w:after="120" w:line="240" w:lineRule="auto"/>
        <w:rPr>
          <w:lang w:val="en-GB"/>
        </w:rPr>
      </w:pPr>
      <w:r>
        <w:rPr>
          <w:rFonts w:hint="eastAsia"/>
          <w:lang w:val="en-GB"/>
        </w:rPr>
        <w:t>F</w:t>
      </w:r>
      <w:r>
        <w:rPr>
          <w:lang w:val="en-GB"/>
        </w:rPr>
        <w:t>or the TX resource (re-)selection check procedure, the following conditions are used,</w:t>
      </w:r>
    </w:p>
    <w:tbl>
      <w:tblPr>
        <w:tblStyle w:val="afb"/>
        <w:tblW w:w="0" w:type="auto"/>
        <w:tblLook w:val="04A0" w:firstRow="1" w:lastRow="0" w:firstColumn="1" w:lastColumn="0" w:noHBand="0" w:noVBand="1"/>
      </w:tblPr>
      <w:tblGrid>
        <w:gridCol w:w="9629"/>
      </w:tblGrid>
      <w:tr w:rsidR="006A093D" w14:paraId="3E13966C" w14:textId="77777777">
        <w:tc>
          <w:tcPr>
            <w:tcW w:w="9629" w:type="dxa"/>
          </w:tcPr>
          <w:p w14:paraId="2CB187C9" w14:textId="77777777" w:rsidR="006A093D" w:rsidRDefault="002A60BD">
            <w:pPr>
              <w:spacing w:after="120"/>
            </w:pPr>
            <w:r>
              <w:t>If the TX resource (re-)selection check procedure is triggered on the selected pool of resources for a Sidelink process according to clause 5.22.1.1, the MAC entity shall for the Sidelink process:</w:t>
            </w:r>
          </w:p>
          <w:p w14:paraId="31B30535" w14:textId="77777777" w:rsidR="006A093D" w:rsidRDefault="002A60BD">
            <w:pPr>
              <w:pStyle w:val="B1"/>
              <w:spacing w:after="120"/>
            </w:pPr>
            <w:r>
              <w:t>1&gt;</w:t>
            </w:r>
            <w:bookmarkStart w:id="70" w:name="_Hlk141952109"/>
            <w:r>
              <w:tab/>
              <w:t xml:space="preserve">if </w:t>
            </w:r>
            <w:r>
              <w:rPr>
                <w:lang w:eastAsia="ko-KR"/>
              </w:rPr>
              <w:t>PSCCH duration(s) and 2</w:t>
            </w:r>
            <w:r>
              <w:rPr>
                <w:vertAlign w:val="superscript"/>
                <w:lang w:eastAsia="ko-KR"/>
              </w:rPr>
              <w:t>nd</w:t>
            </w:r>
            <w:r>
              <w:rPr>
                <w:lang w:eastAsia="ko-KR"/>
              </w:rPr>
              <w:t xml:space="preserve"> stage SCI on PSSCH for all transmissions of a MAC PDU of any selected sidelink grant(s) are not in SL DRX Active time as specified in clause 5.28.3 of the destination that has data to be sent; or</w:t>
            </w:r>
          </w:p>
          <w:p w14:paraId="3BDB9E44" w14:textId="77777777" w:rsidR="006A093D" w:rsidRDefault="002A60BD">
            <w:pPr>
              <w:pStyle w:val="B1"/>
              <w:spacing w:after="120"/>
            </w:pPr>
            <w:r>
              <w:t>1&gt;</w:t>
            </w:r>
            <w:r>
              <w:tab/>
              <w:t xml:space="preserve">if </w:t>
            </w:r>
            <w:r>
              <w:rPr>
                <w:i/>
              </w:rPr>
              <w:t>SL_RESOURCE_RESELECTION_COUNTER</w:t>
            </w:r>
            <w:r>
              <w:t xml:space="preserve"> = 0 and when </w:t>
            </w:r>
            <w:r>
              <w:rPr>
                <w:i/>
              </w:rPr>
              <w:t>SL_RESOURCE_RESELECTION_COUNTER</w:t>
            </w:r>
            <w:r>
              <w:t xml:space="preserve"> was equal to 1 the MAC entity randomly selected, </w:t>
            </w:r>
            <w:r>
              <w:lastRenderedPageBreak/>
              <w:t xml:space="preserve">with equal probability, a value in the interval [0, 1] which is above the </w:t>
            </w:r>
            <w:r>
              <w:rPr>
                <w:lang w:eastAsia="en-US"/>
              </w:rPr>
              <w:t>probability configured by RRC</w:t>
            </w:r>
            <w:r>
              <w:t xml:space="preserve"> in </w:t>
            </w:r>
            <w:r>
              <w:rPr>
                <w:i/>
              </w:rPr>
              <w:t>sl-ProbResourceKeep</w:t>
            </w:r>
            <w:r>
              <w:t>; or</w:t>
            </w:r>
          </w:p>
          <w:p w14:paraId="735372A3" w14:textId="77777777" w:rsidR="006A093D" w:rsidRDefault="002A60BD">
            <w:pPr>
              <w:pStyle w:val="B1"/>
              <w:spacing w:after="120"/>
            </w:pPr>
            <w:r>
              <w:t>1&gt;</w:t>
            </w:r>
            <w:r>
              <w:tab/>
              <w:t>if the pool of resources is configured or reconfigured by RRC; or</w:t>
            </w:r>
          </w:p>
          <w:p w14:paraId="6361D28C" w14:textId="77777777" w:rsidR="006A093D" w:rsidRDefault="002A60BD">
            <w:pPr>
              <w:pStyle w:val="B1"/>
              <w:spacing w:after="120"/>
            </w:pPr>
            <w:r>
              <w:t>1&gt;</w:t>
            </w:r>
            <w:r>
              <w:tab/>
              <w:t>if there is no selected sidelink grant on the selected pool of resources; or</w:t>
            </w:r>
          </w:p>
          <w:p w14:paraId="3AD71E1A" w14:textId="77777777" w:rsidR="006A093D" w:rsidRDefault="002A60BD">
            <w:pPr>
              <w:pStyle w:val="B1"/>
              <w:spacing w:after="120"/>
            </w:pPr>
            <w:r>
              <w:t>1&gt;</w:t>
            </w:r>
            <w:r>
              <w:tab/>
              <w:t>if neither transmission nor retransmission has been performed by the MAC entity on any resource indicated in the selected sidelink grant during the last second; or</w:t>
            </w:r>
          </w:p>
          <w:p w14:paraId="69AA8BBB" w14:textId="77777777" w:rsidR="006A093D" w:rsidRDefault="002A60BD">
            <w:pPr>
              <w:pStyle w:val="B1"/>
              <w:spacing w:after="120"/>
            </w:pPr>
            <w:r>
              <w:t>1&gt;</w:t>
            </w:r>
            <w:r>
              <w:tab/>
              <w:t xml:space="preserve">if </w:t>
            </w:r>
            <w:r>
              <w:rPr>
                <w:i/>
              </w:rPr>
              <w:t>sl-ReselectAfter</w:t>
            </w:r>
            <w:r>
              <w:t xml:space="preserve"> is configured and the number of consecutive unused transmission opportunities on resources indicated in the selected sidelink grant, </w:t>
            </w:r>
            <w:r>
              <w:rPr>
                <w:iCs/>
              </w:rPr>
              <w:t>which is incremented by 1 when none of the resource</w:t>
            </w:r>
            <w:r>
              <w:t>s</w:t>
            </w:r>
            <w:r>
              <w:rPr>
                <w:iCs/>
              </w:rPr>
              <w:t xml:space="preserve"> of the selected sidelink grant within a resource reservation interval is used,</w:t>
            </w:r>
            <w:r>
              <w:t xml:space="preserve"> is equal to </w:t>
            </w:r>
            <w:r>
              <w:rPr>
                <w:i/>
              </w:rPr>
              <w:t>sl-ReselectAfter</w:t>
            </w:r>
            <w:r>
              <w:t>; or</w:t>
            </w:r>
          </w:p>
          <w:p w14:paraId="4EBF7F4A" w14:textId="77777777" w:rsidR="006A093D" w:rsidRDefault="002A60BD">
            <w:pPr>
              <w:pStyle w:val="B1"/>
              <w:spacing w:after="120"/>
            </w:pPr>
            <w:r>
              <w:t>1&gt;</w:t>
            </w:r>
            <w:r>
              <w:tab/>
              <w:t xml:space="preserve">if the selected sidelink grant cannot accommodate a RLC SDU by using the maximum allowed MCS configured by RRC in </w:t>
            </w:r>
            <w:r>
              <w:rPr>
                <w:i/>
              </w:rPr>
              <w:t>sl-MaxMCS-PSSCH</w:t>
            </w:r>
            <w:r>
              <w:t xml:space="preserve"> associated with the selected MCS table and the UE selects not to segment the RLC SDU; or</w:t>
            </w:r>
          </w:p>
          <w:p w14:paraId="23832B7A" w14:textId="77777777" w:rsidR="006A093D" w:rsidRDefault="002A60BD">
            <w:pPr>
              <w:pStyle w:val="NO"/>
              <w:spacing w:after="120"/>
              <w:rPr>
                <w:rFonts w:eastAsia="MS Mincho"/>
                <w:i/>
              </w:rPr>
            </w:pPr>
            <w:r>
              <w:t>NOTE 1:</w:t>
            </w:r>
            <w:r>
              <w:tab/>
              <w:t>If the selected sidelink grant cannot accommodate the RLC SDU, it is left for UE implementation whether to perform segmentation or sidelink resource reselection.</w:t>
            </w:r>
          </w:p>
          <w:p w14:paraId="7A27A8E1" w14:textId="77777777" w:rsidR="006A093D" w:rsidRDefault="002A60BD">
            <w:pPr>
              <w:pStyle w:val="B1"/>
              <w:spacing w:after="120"/>
            </w:pPr>
            <w:r>
              <w:t>1&gt;</w:t>
            </w:r>
            <w:r>
              <w:tab/>
              <w:t>if transmission(s) with the selected sidelink grant cannot fulfil the remaining PDB of the data in a logical channel, and the MAC entity selects not to perform transmission(s) corresponding to a single MAC PDU:</w:t>
            </w:r>
            <w:bookmarkEnd w:id="70"/>
          </w:p>
          <w:p w14:paraId="5E86BD77" w14:textId="77777777" w:rsidR="006A093D" w:rsidRDefault="002A60BD">
            <w:pPr>
              <w:pStyle w:val="NO"/>
              <w:spacing w:after="120"/>
            </w:pPr>
            <w:r>
              <w:t>NOTE 2:</w:t>
            </w:r>
            <w:r>
              <w:tab/>
              <w:t>If the remaining PDB is not met, it is left for UE implementation whether to perform transmission(s) corresponding to single MAC PDU or sidelink resource reselection.</w:t>
            </w:r>
          </w:p>
          <w:p w14:paraId="721F76A3" w14:textId="77777777" w:rsidR="006A093D" w:rsidRDefault="002A60BD">
            <w:pPr>
              <w:pStyle w:val="NO"/>
              <w:spacing w:after="120"/>
            </w:pPr>
            <w:r>
              <w:t>NOTE 3:</w:t>
            </w:r>
            <w:r>
              <w:tab/>
              <w:t>It is left for UE implementation whether to trigger the TX resource (re-)selection due to the latency requirement of the MAC CE triggered according to clause 5.22.1.7.</w:t>
            </w:r>
          </w:p>
          <w:p w14:paraId="3C174772" w14:textId="77777777" w:rsidR="006A093D" w:rsidRDefault="002A60BD">
            <w:pPr>
              <w:pStyle w:val="B2"/>
              <w:spacing w:after="120"/>
              <w:ind w:left="440" w:hanging="440"/>
            </w:pPr>
            <w:r>
              <w:t>2&gt;</w:t>
            </w:r>
            <w:r>
              <w:tab/>
              <w:t>clear the selected sidelink grant associated to the Sidelink process, if available;</w:t>
            </w:r>
          </w:p>
          <w:p w14:paraId="641CC08C" w14:textId="77777777" w:rsidR="006A093D" w:rsidRDefault="002A60BD">
            <w:pPr>
              <w:spacing w:afterLines="0" w:after="120" w:line="240" w:lineRule="auto"/>
              <w:rPr>
                <w:lang w:val="en-GB"/>
              </w:rPr>
            </w:pPr>
            <w:r>
              <w:t>2&gt;</w:t>
            </w:r>
            <w:r>
              <w:tab/>
              <w:t>trigger the TX resource (re-)selection.</w:t>
            </w:r>
          </w:p>
        </w:tc>
      </w:tr>
    </w:tbl>
    <w:p w14:paraId="107E85BA" w14:textId="77777777" w:rsidR="006A093D" w:rsidRDefault="002A60BD">
      <w:pPr>
        <w:spacing w:beforeLines="50" w:before="120" w:after="120"/>
      </w:pPr>
      <w:r>
        <w:rPr>
          <w:lang w:val="en-GB"/>
        </w:rPr>
        <w:lastRenderedPageBreak/>
        <w:t xml:space="preserve">When the shared pool is selected which is triggered by a SL PRS transmission request, </w:t>
      </w:r>
      <w:r>
        <w:t xml:space="preserve">since SL-SCH and SL-PRS will be transmitted together, all of the legacy conditions for resource selection should be adopted. </w:t>
      </w:r>
    </w:p>
    <w:p w14:paraId="60DCF7E6" w14:textId="77777777" w:rsidR="006A093D" w:rsidRDefault="002A60BD">
      <w:pPr>
        <w:pStyle w:val="a9"/>
        <w:spacing w:after="120"/>
        <w:rPr>
          <w:rFonts w:eastAsia="等线"/>
          <w:b/>
          <w:sz w:val="21"/>
        </w:rPr>
      </w:pPr>
      <w:r>
        <w:rPr>
          <w:rFonts w:eastAsia="等线"/>
          <w:b/>
          <w:i/>
          <w:sz w:val="21"/>
          <w:u w:val="single"/>
        </w:rPr>
        <w:t>Question12</w:t>
      </w:r>
      <w:r>
        <w:rPr>
          <w:rFonts w:eastAsia="等线"/>
          <w:b/>
          <w:sz w:val="21"/>
        </w:rPr>
        <w:t>: Do companies agree that</w:t>
      </w:r>
      <w:r>
        <w:rPr>
          <w:b/>
          <w:lang w:val="en-GB"/>
        </w:rPr>
        <w:t xml:space="preserve"> </w:t>
      </w:r>
      <w:r>
        <w:rPr>
          <w:b/>
        </w:rPr>
        <w:t>the legacy conditions for resource selection/reselection check can be reused when the shared pool is selected</w:t>
      </w:r>
      <w:r>
        <w:rPr>
          <w:b/>
          <w:lang w:val="en-GB"/>
        </w:rPr>
        <w:t>?</w:t>
      </w:r>
    </w:p>
    <w:tbl>
      <w:tblPr>
        <w:tblStyle w:val="afb"/>
        <w:tblW w:w="0" w:type="auto"/>
        <w:tblLook w:val="04A0" w:firstRow="1" w:lastRow="0" w:firstColumn="1" w:lastColumn="0" w:noHBand="0" w:noVBand="1"/>
      </w:tblPr>
      <w:tblGrid>
        <w:gridCol w:w="2263"/>
        <w:gridCol w:w="1985"/>
        <w:gridCol w:w="5381"/>
      </w:tblGrid>
      <w:tr w:rsidR="006A093D" w14:paraId="186A415B" w14:textId="77777777">
        <w:tc>
          <w:tcPr>
            <w:tcW w:w="2263" w:type="dxa"/>
          </w:tcPr>
          <w:p w14:paraId="181F2FC3" w14:textId="77777777" w:rsidR="006A093D" w:rsidRDefault="002A60BD">
            <w:pPr>
              <w:tabs>
                <w:tab w:val="left" w:pos="6564"/>
              </w:tabs>
              <w:spacing w:after="120"/>
              <w:rPr>
                <w:lang w:val="en-GB"/>
              </w:rPr>
            </w:pPr>
            <w:r>
              <w:rPr>
                <w:rFonts w:hint="eastAsia"/>
                <w:lang w:val="en-GB"/>
              </w:rPr>
              <w:t>C</w:t>
            </w:r>
            <w:r>
              <w:rPr>
                <w:lang w:val="en-GB"/>
              </w:rPr>
              <w:t>ompany</w:t>
            </w:r>
          </w:p>
        </w:tc>
        <w:tc>
          <w:tcPr>
            <w:tcW w:w="1985" w:type="dxa"/>
          </w:tcPr>
          <w:p w14:paraId="7F781351" w14:textId="77777777" w:rsidR="006A093D" w:rsidRDefault="002A60BD">
            <w:pPr>
              <w:tabs>
                <w:tab w:val="left" w:pos="6564"/>
              </w:tabs>
              <w:spacing w:after="120"/>
              <w:rPr>
                <w:lang w:val="en-GB"/>
              </w:rPr>
            </w:pPr>
            <w:r>
              <w:rPr>
                <w:rFonts w:hint="eastAsia"/>
                <w:lang w:val="en-GB"/>
              </w:rPr>
              <w:t>Y</w:t>
            </w:r>
            <w:r>
              <w:rPr>
                <w:lang w:val="en-GB"/>
              </w:rPr>
              <w:t>es/No</w:t>
            </w:r>
          </w:p>
        </w:tc>
        <w:tc>
          <w:tcPr>
            <w:tcW w:w="5381" w:type="dxa"/>
          </w:tcPr>
          <w:p w14:paraId="3C8A1591"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345707EA" w14:textId="77777777">
        <w:tc>
          <w:tcPr>
            <w:tcW w:w="2263" w:type="dxa"/>
          </w:tcPr>
          <w:p w14:paraId="3F5A0631" w14:textId="77777777" w:rsidR="006A093D" w:rsidRDefault="002A60BD">
            <w:pPr>
              <w:tabs>
                <w:tab w:val="left" w:pos="6564"/>
              </w:tabs>
              <w:spacing w:after="120"/>
              <w:rPr>
                <w:lang w:val="en-GB"/>
              </w:rPr>
            </w:pPr>
            <w:ins w:id="71" w:author="Ericsson(Min)" w:date="2023-09-16T11:30:00Z">
              <w:r>
                <w:rPr>
                  <w:lang w:val="en-GB"/>
                </w:rPr>
                <w:t>Ericsson</w:t>
              </w:r>
            </w:ins>
          </w:p>
        </w:tc>
        <w:tc>
          <w:tcPr>
            <w:tcW w:w="1985" w:type="dxa"/>
          </w:tcPr>
          <w:p w14:paraId="7BAC603C" w14:textId="77777777" w:rsidR="006A093D" w:rsidRDefault="002A60BD">
            <w:pPr>
              <w:tabs>
                <w:tab w:val="left" w:pos="6564"/>
              </w:tabs>
              <w:spacing w:after="120"/>
              <w:rPr>
                <w:lang w:val="en-GB"/>
              </w:rPr>
            </w:pPr>
            <w:ins w:id="72" w:author="Ericsson(Min)" w:date="2023-09-16T11:30:00Z">
              <w:r>
                <w:rPr>
                  <w:lang w:val="en-GB"/>
                </w:rPr>
                <w:t>Yes</w:t>
              </w:r>
            </w:ins>
          </w:p>
        </w:tc>
        <w:tc>
          <w:tcPr>
            <w:tcW w:w="5381" w:type="dxa"/>
          </w:tcPr>
          <w:p w14:paraId="1EF4E738" w14:textId="77777777" w:rsidR="006A093D" w:rsidRDefault="006A093D">
            <w:pPr>
              <w:tabs>
                <w:tab w:val="left" w:pos="6564"/>
              </w:tabs>
              <w:spacing w:after="120"/>
              <w:rPr>
                <w:lang w:val="en-GB"/>
              </w:rPr>
            </w:pPr>
          </w:p>
        </w:tc>
      </w:tr>
      <w:tr w:rsidR="006A093D" w14:paraId="20574D43" w14:textId="77777777">
        <w:tc>
          <w:tcPr>
            <w:tcW w:w="2263" w:type="dxa"/>
          </w:tcPr>
          <w:p w14:paraId="09D77B2C" w14:textId="77777777" w:rsidR="006A093D" w:rsidRDefault="002A60BD">
            <w:pPr>
              <w:tabs>
                <w:tab w:val="left" w:pos="6564"/>
              </w:tabs>
              <w:spacing w:after="120"/>
              <w:rPr>
                <w:lang w:val="en-GB"/>
              </w:rPr>
            </w:pPr>
            <w:r>
              <w:rPr>
                <w:rFonts w:hint="eastAsia"/>
                <w:lang w:val="en-GB"/>
              </w:rPr>
              <w:t>ZTE</w:t>
            </w:r>
          </w:p>
        </w:tc>
        <w:tc>
          <w:tcPr>
            <w:tcW w:w="1985" w:type="dxa"/>
          </w:tcPr>
          <w:p w14:paraId="2A9CEE53" w14:textId="77777777" w:rsidR="006A093D" w:rsidRDefault="002A60BD">
            <w:pPr>
              <w:tabs>
                <w:tab w:val="left" w:pos="6564"/>
              </w:tabs>
              <w:spacing w:after="120"/>
              <w:rPr>
                <w:lang w:val="en-GB"/>
              </w:rPr>
            </w:pPr>
            <w:r>
              <w:rPr>
                <w:rFonts w:hint="eastAsia"/>
                <w:lang w:val="en-GB"/>
              </w:rPr>
              <w:t>Yes</w:t>
            </w:r>
            <w:r>
              <w:rPr>
                <w:lang w:val="en-GB"/>
              </w:rPr>
              <w:t xml:space="preserve"> but</w:t>
            </w:r>
          </w:p>
        </w:tc>
        <w:tc>
          <w:tcPr>
            <w:tcW w:w="5381" w:type="dxa"/>
          </w:tcPr>
          <w:p w14:paraId="616FA77D" w14:textId="77777777" w:rsidR="006A093D" w:rsidRDefault="002A60BD">
            <w:pPr>
              <w:tabs>
                <w:tab w:val="left" w:pos="6564"/>
              </w:tabs>
              <w:spacing w:after="120"/>
              <w:rPr>
                <w:lang w:val="en-GB"/>
              </w:rPr>
            </w:pPr>
            <w:r>
              <w:rPr>
                <w:lang w:val="en-GB"/>
              </w:rPr>
              <w:t>A</w:t>
            </w:r>
            <w:r>
              <w:rPr>
                <w:rFonts w:hint="eastAsia"/>
                <w:lang w:val="en-GB"/>
              </w:rPr>
              <w:t xml:space="preserve">gree </w:t>
            </w:r>
            <w:r>
              <w:rPr>
                <w:lang w:val="en-GB"/>
              </w:rPr>
              <w:t>with other reselection conditions.</w:t>
            </w:r>
          </w:p>
          <w:p w14:paraId="13794F3D" w14:textId="77777777" w:rsidR="006A093D" w:rsidRDefault="002A60BD">
            <w:pPr>
              <w:tabs>
                <w:tab w:val="left" w:pos="6564"/>
              </w:tabs>
              <w:spacing w:after="120"/>
            </w:pPr>
            <w:r>
              <w:rPr>
                <w:lang w:val="en-GB"/>
              </w:rPr>
              <w:t>F</w:t>
            </w:r>
            <w:r>
              <w:rPr>
                <w:rFonts w:hint="eastAsia"/>
                <w:lang w:val="en-GB"/>
              </w:rPr>
              <w:t xml:space="preserve">or </w:t>
            </w:r>
            <w:r>
              <w:rPr>
                <w:i/>
              </w:rPr>
              <w:t xml:space="preserve">sl-ReselectAfter, </w:t>
            </w:r>
            <w:r>
              <w:t>we think a little enhancement is needed:</w:t>
            </w:r>
          </w:p>
          <w:p w14:paraId="2FE18F0F" w14:textId="77777777" w:rsidR="006A093D" w:rsidRDefault="002A60BD">
            <w:pPr>
              <w:spacing w:after="120"/>
            </w:pPr>
            <w:r>
              <w:t xml:space="preserve">Each single grant (each transmission opportunity) in a grant for shared pool is used to convey SL-SCH, or SL-SCH and SL-PRS. </w:t>
            </w:r>
            <w:r>
              <w:rPr>
                <w:rFonts w:hint="eastAsia"/>
              </w:rPr>
              <w:t xml:space="preserve">The SL-PRS can be transmitted in either initial transmission </w:t>
            </w:r>
            <w:r>
              <w:t xml:space="preserve">opportunities </w:t>
            </w:r>
            <w:r>
              <w:rPr>
                <w:rFonts w:hint="eastAsia"/>
              </w:rPr>
              <w:t>or re-transmission</w:t>
            </w:r>
            <w:r>
              <w:t xml:space="preserve"> opportunities of </w:t>
            </w:r>
            <w:r>
              <w:lastRenderedPageBreak/>
              <w:t>this grant</w:t>
            </w:r>
            <w:r>
              <w:rPr>
                <w:rFonts w:hint="eastAsia"/>
              </w:rPr>
              <w:t>.</w:t>
            </w:r>
            <w:r>
              <w:t xml:space="preserve"> </w:t>
            </w:r>
          </w:p>
          <w:p w14:paraId="7B39F941" w14:textId="77777777" w:rsidR="006A093D" w:rsidRDefault="002A60BD">
            <w:pPr>
              <w:spacing w:after="120"/>
            </w:pPr>
            <w:r>
              <w:t>If the legacy mechanism is still adopted when SL-PRS transmission occurs, UE will be hard to reach the</w:t>
            </w:r>
            <w:r>
              <w:rPr>
                <w:i/>
              </w:rPr>
              <w:t xml:space="preserve"> sl-ReselectAfter</w:t>
            </w:r>
            <w:r>
              <w:t xml:space="preserve"> since it is hardly that SL-PRS and SL-data can BOTH be quiet on several consecutive resource reservation intervals.</w:t>
            </w:r>
            <w:r>
              <w:rPr>
                <w:rFonts w:hint="eastAsia"/>
              </w:rPr>
              <w:t xml:space="preserve"> It will be a long time</w:t>
            </w:r>
            <w:r>
              <w:rPr>
                <w:rFonts w:cs="Arial" w:hint="eastAsia"/>
              </w:rPr>
              <w:t xml:space="preserve"> </w:t>
            </w:r>
            <w:r>
              <w:rPr>
                <w:rFonts w:hint="eastAsia"/>
              </w:rPr>
              <w:t>before the UE can</w:t>
            </w:r>
            <w:r>
              <w:rPr>
                <w:rFonts w:cs="Arial" w:hint="eastAsia"/>
              </w:rPr>
              <w:t xml:space="preserve"> </w:t>
            </w:r>
            <w:r>
              <w:rPr>
                <w:rFonts w:hint="eastAsia"/>
              </w:rPr>
              <w:t>switch grant</w:t>
            </w:r>
            <w:r>
              <w:t xml:space="preserve"> if it finds the grant inappropriate. </w:t>
            </w:r>
          </w:p>
          <w:p w14:paraId="7A1C2566" w14:textId="77777777" w:rsidR="006A093D" w:rsidRDefault="002A60BD">
            <w:pPr>
              <w:spacing w:after="120"/>
              <w:rPr>
                <w:rFonts w:eastAsia="宋体" w:cs="Times New Roman"/>
                <w:szCs w:val="21"/>
              </w:rPr>
            </w:pPr>
            <w:r>
              <w:t xml:space="preserve">Since for scheme 2 selected grant, NW does not know exactly the volume of data and SL-PRS transmission request triggering from UE’s own higher layer at real time, gNB may not make such wise decision on choosing the value of </w:t>
            </w:r>
            <w:r>
              <w:rPr>
                <w:i/>
              </w:rPr>
              <w:t>sl-ReselectAfter.</w:t>
            </w:r>
          </w:p>
          <w:p w14:paraId="24D3C4C0" w14:textId="77777777" w:rsidR="006A093D" w:rsidRDefault="002A60BD">
            <w:pPr>
              <w:tabs>
                <w:tab w:val="left" w:pos="6564"/>
              </w:tabs>
              <w:spacing w:after="120"/>
              <w:rPr>
                <w:b/>
              </w:rPr>
            </w:pPr>
            <w:r>
              <w:t xml:space="preserve">So we suggest that: for shared pool, </w:t>
            </w:r>
            <w:r>
              <w:rPr>
                <w:rFonts w:hint="eastAsia"/>
              </w:rPr>
              <w:t xml:space="preserve">the number of unused transmission opportunities on resources </w:t>
            </w:r>
            <w:r>
              <w:t>indicated in the selected sidelink grant</w:t>
            </w:r>
            <w:r>
              <w:rPr>
                <w:rFonts w:hint="eastAsia"/>
              </w:rPr>
              <w:t xml:space="preserve"> is incremented by 1 </w:t>
            </w:r>
            <w:r>
              <w:rPr>
                <w:rFonts w:hint="eastAsia"/>
                <w:b/>
              </w:rPr>
              <w:t xml:space="preserve">when </w:t>
            </w:r>
            <w:r>
              <w:rPr>
                <w:b/>
              </w:rPr>
              <w:t>every</w:t>
            </w:r>
            <w:r>
              <w:rPr>
                <w:rFonts w:hint="eastAsia"/>
                <w:b/>
              </w:rPr>
              <w:t xml:space="preserve"> </w:t>
            </w:r>
            <w:r>
              <w:rPr>
                <w:b/>
              </w:rPr>
              <w:t>single grant resource</w:t>
            </w:r>
            <w:r>
              <w:rPr>
                <w:rFonts w:hint="eastAsia"/>
                <w:b/>
              </w:rPr>
              <w:t xml:space="preserve"> is not used</w:t>
            </w:r>
            <w:r>
              <w:rPr>
                <w:b/>
              </w:rPr>
              <w:t xml:space="preserve"> (including initial transmission opportunities on resource and retransmission opportunities on resource)</w:t>
            </w:r>
            <w:r>
              <w:rPr>
                <w:rFonts w:hint="eastAsia"/>
                <w:b/>
              </w:rPr>
              <w:t>.</w:t>
            </w:r>
          </w:p>
          <w:p w14:paraId="6B2FB59E" w14:textId="77777777" w:rsidR="006A093D" w:rsidRDefault="006A093D">
            <w:pPr>
              <w:tabs>
                <w:tab w:val="left" w:pos="6564"/>
              </w:tabs>
              <w:spacing w:after="120"/>
            </w:pPr>
          </w:p>
        </w:tc>
      </w:tr>
      <w:tr w:rsidR="006A093D" w14:paraId="4677D1A0" w14:textId="77777777">
        <w:tc>
          <w:tcPr>
            <w:tcW w:w="2263" w:type="dxa"/>
          </w:tcPr>
          <w:p w14:paraId="503BB551" w14:textId="77777777" w:rsidR="006A093D" w:rsidRDefault="002A60BD">
            <w:pPr>
              <w:tabs>
                <w:tab w:val="left" w:pos="6564"/>
              </w:tabs>
              <w:spacing w:after="120"/>
              <w:rPr>
                <w:lang w:val="en-GB"/>
              </w:rPr>
            </w:pPr>
            <w:r>
              <w:rPr>
                <w:rFonts w:hint="eastAsia"/>
                <w:lang w:val="en-GB"/>
              </w:rPr>
              <w:lastRenderedPageBreak/>
              <w:t>S</w:t>
            </w:r>
            <w:r>
              <w:rPr>
                <w:lang w:val="en-GB"/>
              </w:rPr>
              <w:t>harp</w:t>
            </w:r>
          </w:p>
        </w:tc>
        <w:tc>
          <w:tcPr>
            <w:tcW w:w="1985" w:type="dxa"/>
          </w:tcPr>
          <w:p w14:paraId="1DA7C430"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481E1E28" w14:textId="77777777" w:rsidR="006A093D" w:rsidRDefault="006A093D">
            <w:pPr>
              <w:tabs>
                <w:tab w:val="left" w:pos="6564"/>
              </w:tabs>
              <w:spacing w:after="120"/>
              <w:rPr>
                <w:lang w:val="en-GB"/>
              </w:rPr>
            </w:pPr>
          </w:p>
        </w:tc>
      </w:tr>
      <w:tr w:rsidR="006A093D" w14:paraId="608CE8D4" w14:textId="77777777">
        <w:tc>
          <w:tcPr>
            <w:tcW w:w="2263" w:type="dxa"/>
          </w:tcPr>
          <w:p w14:paraId="7DB1D2F2" w14:textId="77777777" w:rsidR="006A093D" w:rsidRDefault="002A60BD">
            <w:pPr>
              <w:tabs>
                <w:tab w:val="left" w:pos="6564"/>
              </w:tabs>
              <w:spacing w:after="120"/>
              <w:rPr>
                <w:lang w:val="en-GB"/>
              </w:rPr>
            </w:pPr>
            <w:r>
              <w:rPr>
                <w:rFonts w:hint="eastAsia"/>
                <w:lang w:val="en-GB"/>
              </w:rPr>
              <w:t>O</w:t>
            </w:r>
            <w:r>
              <w:rPr>
                <w:lang w:val="en-GB"/>
              </w:rPr>
              <w:t>PPO</w:t>
            </w:r>
          </w:p>
        </w:tc>
        <w:tc>
          <w:tcPr>
            <w:tcW w:w="1985" w:type="dxa"/>
          </w:tcPr>
          <w:p w14:paraId="29F6765E"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6F27AFB7" w14:textId="77777777" w:rsidR="006A093D" w:rsidRDefault="006A093D">
            <w:pPr>
              <w:tabs>
                <w:tab w:val="left" w:pos="6564"/>
              </w:tabs>
              <w:spacing w:after="120"/>
              <w:rPr>
                <w:lang w:val="en-GB"/>
              </w:rPr>
            </w:pPr>
          </w:p>
        </w:tc>
      </w:tr>
      <w:tr w:rsidR="006A093D" w14:paraId="04A87E6F" w14:textId="77777777">
        <w:tc>
          <w:tcPr>
            <w:tcW w:w="2263" w:type="dxa"/>
          </w:tcPr>
          <w:p w14:paraId="18CCF5D8" w14:textId="77777777" w:rsidR="006A093D" w:rsidRDefault="002A60BD">
            <w:pPr>
              <w:tabs>
                <w:tab w:val="left" w:pos="6564"/>
              </w:tabs>
              <w:spacing w:after="120"/>
              <w:rPr>
                <w:lang w:val="en-GB"/>
              </w:rPr>
            </w:pPr>
            <w:r>
              <w:rPr>
                <w:rFonts w:hint="eastAsia"/>
                <w:lang w:val="en-GB"/>
              </w:rPr>
              <w:t>CATT</w:t>
            </w:r>
          </w:p>
        </w:tc>
        <w:tc>
          <w:tcPr>
            <w:tcW w:w="1985" w:type="dxa"/>
          </w:tcPr>
          <w:p w14:paraId="0A00175E" w14:textId="77777777" w:rsidR="006A093D" w:rsidRDefault="002A60BD">
            <w:pPr>
              <w:tabs>
                <w:tab w:val="left" w:pos="6564"/>
              </w:tabs>
              <w:spacing w:after="120"/>
              <w:rPr>
                <w:lang w:val="en-GB"/>
              </w:rPr>
            </w:pPr>
            <w:r>
              <w:rPr>
                <w:lang w:val="en-GB"/>
              </w:rPr>
              <w:t>See comments</w:t>
            </w:r>
          </w:p>
        </w:tc>
        <w:tc>
          <w:tcPr>
            <w:tcW w:w="5381" w:type="dxa"/>
          </w:tcPr>
          <w:p w14:paraId="408D37F5" w14:textId="77777777" w:rsidR="006A093D" w:rsidRDefault="002A60BD">
            <w:pPr>
              <w:tabs>
                <w:tab w:val="left" w:pos="6564"/>
              </w:tabs>
              <w:spacing w:after="120"/>
              <w:rPr>
                <w:lang w:val="en-GB"/>
              </w:rPr>
            </w:pPr>
            <w:r>
              <w:rPr>
                <w:rFonts w:hint="eastAsia"/>
                <w:lang w:val="en-GB"/>
              </w:rPr>
              <w:t>F</w:t>
            </w:r>
            <w:r>
              <w:rPr>
                <w:lang w:val="en-GB"/>
              </w:rPr>
              <w:t>or the DRX part, whether conditions for resource selection/reselection of the PSSCH carrying SL-PRS should adopt the DRX rules need FFS.</w:t>
            </w:r>
          </w:p>
        </w:tc>
      </w:tr>
      <w:tr w:rsidR="006A093D" w14:paraId="42BBCAFE" w14:textId="77777777">
        <w:tc>
          <w:tcPr>
            <w:tcW w:w="2263" w:type="dxa"/>
          </w:tcPr>
          <w:p w14:paraId="4F07264A" w14:textId="77777777" w:rsidR="006A093D" w:rsidRDefault="002A60BD">
            <w:pPr>
              <w:tabs>
                <w:tab w:val="left" w:pos="6564"/>
              </w:tabs>
              <w:spacing w:after="120"/>
              <w:rPr>
                <w:lang w:val="en-GB"/>
              </w:rPr>
            </w:pPr>
            <w:r>
              <w:rPr>
                <w:rFonts w:hint="eastAsia"/>
                <w:lang w:val="en-GB"/>
              </w:rPr>
              <w:t>v</w:t>
            </w:r>
            <w:r>
              <w:rPr>
                <w:lang w:val="en-GB"/>
              </w:rPr>
              <w:t>ivo</w:t>
            </w:r>
          </w:p>
        </w:tc>
        <w:tc>
          <w:tcPr>
            <w:tcW w:w="1985" w:type="dxa"/>
          </w:tcPr>
          <w:p w14:paraId="6054C70A" w14:textId="77777777" w:rsidR="006A093D" w:rsidRDefault="002A60BD">
            <w:pPr>
              <w:tabs>
                <w:tab w:val="left" w:pos="6564"/>
              </w:tabs>
              <w:spacing w:after="120"/>
              <w:rPr>
                <w:lang w:val="en-GB"/>
              </w:rPr>
            </w:pPr>
            <w:r>
              <w:rPr>
                <w:rFonts w:hint="eastAsia"/>
                <w:lang w:val="en-GB"/>
              </w:rPr>
              <w:t>S</w:t>
            </w:r>
            <w:r>
              <w:rPr>
                <w:lang w:val="en-GB"/>
              </w:rPr>
              <w:t>ee comments</w:t>
            </w:r>
          </w:p>
        </w:tc>
        <w:tc>
          <w:tcPr>
            <w:tcW w:w="5381" w:type="dxa"/>
          </w:tcPr>
          <w:p w14:paraId="2F64A286" w14:textId="77777777" w:rsidR="006A093D" w:rsidRDefault="002A60BD">
            <w:pPr>
              <w:tabs>
                <w:tab w:val="left" w:pos="6564"/>
              </w:tabs>
              <w:spacing w:after="120"/>
              <w:rPr>
                <w:lang w:val="en-GB"/>
              </w:rPr>
            </w:pPr>
            <w:r>
              <w:rPr>
                <w:lang w:val="en-GB"/>
              </w:rPr>
              <w:t>Agree that the legacy conditions for resource selection/reselection check can be reused when the shared pool is selected for both SL-PRS and SL-SCH. But if the shared RP is selected for SL-PRS only, the conditions for resource selection/reselection check is similar with dedicated RP in Q13.</w:t>
            </w:r>
          </w:p>
        </w:tc>
      </w:tr>
      <w:tr w:rsidR="006A093D" w14:paraId="4F2C4975" w14:textId="77777777">
        <w:tc>
          <w:tcPr>
            <w:tcW w:w="2263" w:type="dxa"/>
          </w:tcPr>
          <w:p w14:paraId="396743B9" w14:textId="77777777" w:rsidR="006A093D" w:rsidRDefault="002A60BD">
            <w:pPr>
              <w:tabs>
                <w:tab w:val="left" w:pos="6564"/>
              </w:tabs>
              <w:spacing w:after="120"/>
            </w:pPr>
            <w:r>
              <w:rPr>
                <w:rFonts w:hint="eastAsia"/>
              </w:rPr>
              <w:t>Xiaomi</w:t>
            </w:r>
          </w:p>
        </w:tc>
        <w:tc>
          <w:tcPr>
            <w:tcW w:w="1985" w:type="dxa"/>
          </w:tcPr>
          <w:p w14:paraId="499DD4B1" w14:textId="77777777" w:rsidR="006A093D" w:rsidRDefault="002A60BD">
            <w:pPr>
              <w:tabs>
                <w:tab w:val="left" w:pos="6564"/>
              </w:tabs>
              <w:spacing w:after="120"/>
            </w:pPr>
            <w:r>
              <w:rPr>
                <w:rFonts w:hint="eastAsia"/>
              </w:rPr>
              <w:t>Yes</w:t>
            </w:r>
          </w:p>
        </w:tc>
        <w:tc>
          <w:tcPr>
            <w:tcW w:w="5381" w:type="dxa"/>
          </w:tcPr>
          <w:p w14:paraId="46F564E4" w14:textId="77777777" w:rsidR="006A093D" w:rsidRDefault="002A60BD">
            <w:pPr>
              <w:tabs>
                <w:tab w:val="left" w:pos="6564"/>
              </w:tabs>
              <w:spacing w:after="120"/>
            </w:pPr>
            <w:r>
              <w:rPr>
                <w:rFonts w:hint="eastAsia"/>
              </w:rPr>
              <w:t>Can be used as baseline. FFS on whether additional changes are needed.</w:t>
            </w:r>
          </w:p>
        </w:tc>
      </w:tr>
      <w:tr w:rsidR="00E6315D" w14:paraId="0B46A8F0" w14:textId="77777777">
        <w:tc>
          <w:tcPr>
            <w:tcW w:w="2263" w:type="dxa"/>
          </w:tcPr>
          <w:p w14:paraId="152DE5BA" w14:textId="09E39978" w:rsidR="00E6315D" w:rsidRDefault="00E6315D" w:rsidP="00E6315D">
            <w:pPr>
              <w:tabs>
                <w:tab w:val="left" w:pos="6564"/>
              </w:tabs>
              <w:spacing w:after="120"/>
            </w:pPr>
            <w:r>
              <w:rPr>
                <w:lang w:val="en-GB"/>
              </w:rPr>
              <w:t>InterDigital</w:t>
            </w:r>
          </w:p>
        </w:tc>
        <w:tc>
          <w:tcPr>
            <w:tcW w:w="1985" w:type="dxa"/>
          </w:tcPr>
          <w:p w14:paraId="1CD2BE21" w14:textId="7B8345F0" w:rsidR="00E6315D" w:rsidRDefault="00E6315D" w:rsidP="00E6315D">
            <w:pPr>
              <w:tabs>
                <w:tab w:val="left" w:pos="6564"/>
              </w:tabs>
              <w:spacing w:after="120"/>
            </w:pPr>
            <w:r>
              <w:rPr>
                <w:lang w:val="en-GB"/>
              </w:rPr>
              <w:t>Yes</w:t>
            </w:r>
          </w:p>
        </w:tc>
        <w:tc>
          <w:tcPr>
            <w:tcW w:w="5381" w:type="dxa"/>
          </w:tcPr>
          <w:p w14:paraId="5BD4BC3F" w14:textId="77777777" w:rsidR="00E6315D" w:rsidRDefault="00E6315D" w:rsidP="00E6315D">
            <w:pPr>
              <w:tabs>
                <w:tab w:val="left" w:pos="6564"/>
              </w:tabs>
              <w:spacing w:after="120"/>
            </w:pPr>
          </w:p>
        </w:tc>
      </w:tr>
      <w:tr w:rsidR="00200CC5" w14:paraId="11952B01" w14:textId="77777777">
        <w:tc>
          <w:tcPr>
            <w:tcW w:w="2263" w:type="dxa"/>
          </w:tcPr>
          <w:p w14:paraId="25FDAA1A" w14:textId="7A3C0D88" w:rsidR="00200CC5" w:rsidRDefault="00200CC5" w:rsidP="00200CC5">
            <w:pPr>
              <w:tabs>
                <w:tab w:val="left" w:pos="6564"/>
              </w:tabs>
              <w:spacing w:after="120"/>
              <w:rPr>
                <w:lang w:val="en-GB"/>
              </w:rPr>
            </w:pPr>
            <w:r>
              <w:rPr>
                <w:lang w:val="en-GB"/>
              </w:rPr>
              <w:t>Intel</w:t>
            </w:r>
          </w:p>
        </w:tc>
        <w:tc>
          <w:tcPr>
            <w:tcW w:w="1985" w:type="dxa"/>
          </w:tcPr>
          <w:p w14:paraId="0F735D19" w14:textId="7EEC4AA9" w:rsidR="00200CC5" w:rsidRDefault="00200CC5" w:rsidP="00200CC5">
            <w:pPr>
              <w:tabs>
                <w:tab w:val="left" w:pos="6564"/>
              </w:tabs>
              <w:spacing w:after="120"/>
              <w:rPr>
                <w:lang w:val="en-GB"/>
              </w:rPr>
            </w:pPr>
            <w:r>
              <w:rPr>
                <w:lang w:val="en-GB"/>
              </w:rPr>
              <w:t>Yes</w:t>
            </w:r>
          </w:p>
        </w:tc>
        <w:tc>
          <w:tcPr>
            <w:tcW w:w="5381" w:type="dxa"/>
          </w:tcPr>
          <w:p w14:paraId="57C73DA8" w14:textId="5332AEE3" w:rsidR="00200CC5" w:rsidRDefault="00200CC5" w:rsidP="00200CC5">
            <w:pPr>
              <w:tabs>
                <w:tab w:val="left" w:pos="6564"/>
              </w:tabs>
              <w:spacing w:after="120"/>
            </w:pPr>
          </w:p>
        </w:tc>
      </w:tr>
      <w:tr w:rsidR="00822CAF" w14:paraId="5108B67B" w14:textId="77777777">
        <w:tc>
          <w:tcPr>
            <w:tcW w:w="2263" w:type="dxa"/>
          </w:tcPr>
          <w:p w14:paraId="55268FDC" w14:textId="3EA1FAED" w:rsidR="00822CAF" w:rsidRDefault="00822CAF" w:rsidP="00200CC5">
            <w:pPr>
              <w:tabs>
                <w:tab w:val="left" w:pos="6564"/>
              </w:tabs>
              <w:spacing w:after="120"/>
              <w:rPr>
                <w:lang w:val="en-GB"/>
              </w:rPr>
            </w:pPr>
            <w:r>
              <w:rPr>
                <w:lang w:val="en-GB"/>
              </w:rPr>
              <w:t>Huawei</w:t>
            </w:r>
          </w:p>
        </w:tc>
        <w:tc>
          <w:tcPr>
            <w:tcW w:w="1985" w:type="dxa"/>
          </w:tcPr>
          <w:p w14:paraId="4369CBF4" w14:textId="4F5F6874" w:rsidR="00822CAF" w:rsidRDefault="00822CAF" w:rsidP="00200CC5">
            <w:pPr>
              <w:tabs>
                <w:tab w:val="left" w:pos="6564"/>
              </w:tabs>
              <w:spacing w:after="120"/>
              <w:rPr>
                <w:lang w:val="en-GB"/>
              </w:rPr>
            </w:pPr>
            <w:r>
              <w:rPr>
                <w:rFonts w:hint="eastAsia"/>
                <w:lang w:val="en-GB"/>
              </w:rPr>
              <w:t>Y</w:t>
            </w:r>
            <w:r>
              <w:rPr>
                <w:lang w:val="en-GB"/>
              </w:rPr>
              <w:t>es</w:t>
            </w:r>
          </w:p>
        </w:tc>
        <w:tc>
          <w:tcPr>
            <w:tcW w:w="5381" w:type="dxa"/>
          </w:tcPr>
          <w:p w14:paraId="4CC23219" w14:textId="77777777" w:rsidR="00822CAF" w:rsidRDefault="00822CAF" w:rsidP="00200CC5">
            <w:pPr>
              <w:tabs>
                <w:tab w:val="left" w:pos="6564"/>
              </w:tabs>
              <w:spacing w:after="120"/>
            </w:pPr>
          </w:p>
        </w:tc>
      </w:tr>
      <w:tr w:rsidR="008D6664" w14:paraId="2B916B96" w14:textId="77777777">
        <w:tc>
          <w:tcPr>
            <w:tcW w:w="2263" w:type="dxa"/>
          </w:tcPr>
          <w:p w14:paraId="6ABBD78F" w14:textId="36E451AA" w:rsidR="008D6664" w:rsidRDefault="008D6664" w:rsidP="008D6664">
            <w:pPr>
              <w:tabs>
                <w:tab w:val="left" w:pos="6564"/>
              </w:tabs>
              <w:spacing w:after="120"/>
              <w:rPr>
                <w:lang w:val="en-GB"/>
              </w:rPr>
            </w:pPr>
            <w:r>
              <w:rPr>
                <w:lang w:val="en-GB"/>
              </w:rPr>
              <w:t>Lenovo</w:t>
            </w:r>
          </w:p>
        </w:tc>
        <w:tc>
          <w:tcPr>
            <w:tcW w:w="1985" w:type="dxa"/>
          </w:tcPr>
          <w:p w14:paraId="4349839B" w14:textId="701DC3D1" w:rsidR="008D6664" w:rsidRDefault="008D6664" w:rsidP="008D6664">
            <w:pPr>
              <w:tabs>
                <w:tab w:val="left" w:pos="6564"/>
              </w:tabs>
              <w:spacing w:after="120"/>
              <w:rPr>
                <w:lang w:val="en-GB"/>
              </w:rPr>
            </w:pPr>
            <w:r>
              <w:rPr>
                <w:lang w:val="en-GB"/>
              </w:rPr>
              <w:t>Yes</w:t>
            </w:r>
          </w:p>
        </w:tc>
        <w:tc>
          <w:tcPr>
            <w:tcW w:w="5381" w:type="dxa"/>
          </w:tcPr>
          <w:p w14:paraId="764AB868" w14:textId="77777777" w:rsidR="008D6664" w:rsidRDefault="008D6664" w:rsidP="008D6664">
            <w:pPr>
              <w:tabs>
                <w:tab w:val="left" w:pos="6564"/>
              </w:tabs>
              <w:spacing w:after="120"/>
            </w:pPr>
          </w:p>
        </w:tc>
      </w:tr>
      <w:tr w:rsidR="00E035A8" w14:paraId="643CE952" w14:textId="77777777">
        <w:tc>
          <w:tcPr>
            <w:tcW w:w="2263" w:type="dxa"/>
          </w:tcPr>
          <w:p w14:paraId="1C06CEE6" w14:textId="1A723774" w:rsidR="00E035A8" w:rsidRDefault="00E035A8" w:rsidP="00E035A8">
            <w:pPr>
              <w:tabs>
                <w:tab w:val="left" w:pos="6564"/>
              </w:tabs>
              <w:spacing w:after="120"/>
              <w:rPr>
                <w:lang w:val="en-GB"/>
              </w:rPr>
            </w:pPr>
            <w:r>
              <w:rPr>
                <w:lang w:val="en-GB"/>
              </w:rPr>
              <w:t>Sony</w:t>
            </w:r>
          </w:p>
        </w:tc>
        <w:tc>
          <w:tcPr>
            <w:tcW w:w="1985" w:type="dxa"/>
          </w:tcPr>
          <w:p w14:paraId="4C3C1629" w14:textId="2AC62D51" w:rsidR="00E035A8" w:rsidRDefault="00E035A8" w:rsidP="00E035A8">
            <w:pPr>
              <w:tabs>
                <w:tab w:val="left" w:pos="6564"/>
              </w:tabs>
              <w:spacing w:after="120"/>
              <w:rPr>
                <w:lang w:val="en-GB"/>
              </w:rPr>
            </w:pPr>
            <w:r>
              <w:rPr>
                <w:lang w:val="en-GB"/>
              </w:rPr>
              <w:t>Yes</w:t>
            </w:r>
          </w:p>
        </w:tc>
        <w:tc>
          <w:tcPr>
            <w:tcW w:w="5381" w:type="dxa"/>
          </w:tcPr>
          <w:p w14:paraId="382AFD1C" w14:textId="77777777" w:rsidR="00E035A8" w:rsidRDefault="00E035A8" w:rsidP="00E035A8">
            <w:pPr>
              <w:tabs>
                <w:tab w:val="left" w:pos="6564"/>
              </w:tabs>
              <w:spacing w:after="120"/>
            </w:pPr>
          </w:p>
        </w:tc>
      </w:tr>
      <w:tr w:rsidR="008312FE" w14:paraId="516E21AC" w14:textId="77777777">
        <w:tc>
          <w:tcPr>
            <w:tcW w:w="2263" w:type="dxa"/>
          </w:tcPr>
          <w:p w14:paraId="5288F061" w14:textId="47896234" w:rsidR="008312FE" w:rsidRDefault="008312FE" w:rsidP="008312FE">
            <w:pPr>
              <w:tabs>
                <w:tab w:val="left" w:pos="6564"/>
              </w:tabs>
              <w:spacing w:after="120"/>
              <w:rPr>
                <w:lang w:val="en-GB"/>
              </w:rPr>
            </w:pPr>
            <w:r>
              <w:rPr>
                <w:rFonts w:eastAsia="Malgun Gothic" w:hint="eastAsia"/>
                <w:lang w:val="en-GB" w:eastAsia="ko-KR"/>
              </w:rPr>
              <w:t>Samsung</w:t>
            </w:r>
          </w:p>
        </w:tc>
        <w:tc>
          <w:tcPr>
            <w:tcW w:w="1985" w:type="dxa"/>
          </w:tcPr>
          <w:p w14:paraId="6A7A971F" w14:textId="7C893729" w:rsidR="008312FE" w:rsidRDefault="008312FE" w:rsidP="008312FE">
            <w:pPr>
              <w:tabs>
                <w:tab w:val="left" w:pos="6564"/>
              </w:tabs>
              <w:spacing w:after="120"/>
              <w:rPr>
                <w:lang w:val="en-GB"/>
              </w:rPr>
            </w:pPr>
            <w:r>
              <w:rPr>
                <w:rFonts w:eastAsia="Malgun Gothic" w:hint="eastAsia"/>
                <w:lang w:val="en-GB" w:eastAsia="ko-KR"/>
              </w:rPr>
              <w:t>Yes</w:t>
            </w:r>
          </w:p>
        </w:tc>
        <w:tc>
          <w:tcPr>
            <w:tcW w:w="5381" w:type="dxa"/>
          </w:tcPr>
          <w:p w14:paraId="7C0470F3" w14:textId="77777777" w:rsidR="008312FE" w:rsidRDefault="008312FE" w:rsidP="008312FE">
            <w:pPr>
              <w:tabs>
                <w:tab w:val="left" w:pos="6564"/>
              </w:tabs>
              <w:spacing w:after="120"/>
            </w:pPr>
          </w:p>
        </w:tc>
      </w:tr>
      <w:tr w:rsidR="0095208A" w14:paraId="6F229107" w14:textId="77777777">
        <w:tc>
          <w:tcPr>
            <w:tcW w:w="2263" w:type="dxa"/>
          </w:tcPr>
          <w:p w14:paraId="5ADC8C41" w14:textId="70004D45" w:rsidR="0095208A" w:rsidRDefault="0095208A" w:rsidP="008312FE">
            <w:pPr>
              <w:tabs>
                <w:tab w:val="left" w:pos="6564"/>
              </w:tabs>
              <w:spacing w:after="120"/>
              <w:rPr>
                <w:rFonts w:eastAsia="Malgun Gothic"/>
                <w:lang w:val="en-GB" w:eastAsia="ko-KR"/>
              </w:rPr>
            </w:pPr>
            <w:r>
              <w:rPr>
                <w:rFonts w:eastAsia="Malgun Gothic"/>
                <w:lang w:val="en-GB" w:eastAsia="ko-KR"/>
              </w:rPr>
              <w:lastRenderedPageBreak/>
              <w:t>Apple</w:t>
            </w:r>
          </w:p>
        </w:tc>
        <w:tc>
          <w:tcPr>
            <w:tcW w:w="1985" w:type="dxa"/>
          </w:tcPr>
          <w:p w14:paraId="59FD92EC" w14:textId="6CC34503" w:rsidR="0095208A" w:rsidRDefault="0095208A" w:rsidP="008312FE">
            <w:pPr>
              <w:tabs>
                <w:tab w:val="left" w:pos="6564"/>
              </w:tabs>
              <w:spacing w:after="120"/>
              <w:rPr>
                <w:rFonts w:eastAsia="Malgun Gothic"/>
                <w:lang w:val="en-GB" w:eastAsia="ko-KR"/>
              </w:rPr>
            </w:pPr>
            <w:r>
              <w:rPr>
                <w:rFonts w:eastAsia="Malgun Gothic"/>
                <w:lang w:val="en-GB" w:eastAsia="ko-KR"/>
              </w:rPr>
              <w:t>Yes</w:t>
            </w:r>
          </w:p>
        </w:tc>
        <w:tc>
          <w:tcPr>
            <w:tcW w:w="5381" w:type="dxa"/>
          </w:tcPr>
          <w:p w14:paraId="6FFA447E" w14:textId="77777777" w:rsidR="0095208A" w:rsidRDefault="0095208A" w:rsidP="008312FE">
            <w:pPr>
              <w:tabs>
                <w:tab w:val="left" w:pos="6564"/>
              </w:tabs>
              <w:spacing w:after="120"/>
            </w:pPr>
          </w:p>
        </w:tc>
      </w:tr>
      <w:tr w:rsidR="008E738A" w14:paraId="432C7F2A" w14:textId="77777777">
        <w:tc>
          <w:tcPr>
            <w:tcW w:w="2263" w:type="dxa"/>
          </w:tcPr>
          <w:p w14:paraId="1CA55FB1" w14:textId="5290DB7B" w:rsidR="008E738A" w:rsidRDefault="008E738A" w:rsidP="008E738A">
            <w:pPr>
              <w:tabs>
                <w:tab w:val="left" w:pos="6564"/>
              </w:tabs>
              <w:spacing w:after="120"/>
              <w:rPr>
                <w:rFonts w:eastAsia="Malgun Gothic"/>
                <w:lang w:val="en-GB" w:eastAsia="ko-KR"/>
              </w:rPr>
            </w:pPr>
            <w:r>
              <w:rPr>
                <w:rFonts w:hint="eastAsia"/>
                <w:lang w:val="en-GB"/>
              </w:rPr>
              <w:t>S</w:t>
            </w:r>
            <w:r>
              <w:rPr>
                <w:lang w:val="en-GB"/>
              </w:rPr>
              <w:t>preadtrum communications</w:t>
            </w:r>
          </w:p>
        </w:tc>
        <w:tc>
          <w:tcPr>
            <w:tcW w:w="1985" w:type="dxa"/>
          </w:tcPr>
          <w:p w14:paraId="0F54D61B" w14:textId="1A40D38E" w:rsidR="008E738A" w:rsidRDefault="008E738A" w:rsidP="008E738A">
            <w:pPr>
              <w:tabs>
                <w:tab w:val="left" w:pos="6564"/>
              </w:tabs>
              <w:spacing w:after="120"/>
              <w:rPr>
                <w:rFonts w:eastAsia="Malgun Gothic"/>
                <w:lang w:val="en-GB" w:eastAsia="ko-KR"/>
              </w:rPr>
            </w:pPr>
            <w:r>
              <w:rPr>
                <w:rFonts w:hint="eastAsia"/>
                <w:lang w:val="en-GB"/>
              </w:rPr>
              <w:t>Y</w:t>
            </w:r>
            <w:r>
              <w:rPr>
                <w:lang w:val="en-GB"/>
              </w:rPr>
              <w:t>es</w:t>
            </w:r>
          </w:p>
        </w:tc>
        <w:tc>
          <w:tcPr>
            <w:tcW w:w="5381" w:type="dxa"/>
          </w:tcPr>
          <w:p w14:paraId="44A68441" w14:textId="77777777" w:rsidR="008E738A" w:rsidRDefault="008E738A" w:rsidP="008E738A">
            <w:pPr>
              <w:tabs>
                <w:tab w:val="left" w:pos="6564"/>
              </w:tabs>
              <w:spacing w:after="120"/>
            </w:pPr>
          </w:p>
        </w:tc>
      </w:tr>
    </w:tbl>
    <w:p w14:paraId="710AE40B" w14:textId="77777777" w:rsidR="006A093D" w:rsidRDefault="006A093D">
      <w:pPr>
        <w:spacing w:after="120"/>
        <w:rPr>
          <w:b/>
          <w:i/>
          <w:u w:val="single"/>
          <w:lang w:val="en-GB"/>
        </w:rPr>
      </w:pPr>
    </w:p>
    <w:p w14:paraId="49DB7255" w14:textId="77777777" w:rsidR="006A093D" w:rsidRDefault="002A60BD">
      <w:pPr>
        <w:spacing w:after="120"/>
      </w:pPr>
      <w:r>
        <w:t xml:space="preserve">When dedicated resource pool is selected, the legacy check conditions which is per sidelink process should be evaluated again. </w:t>
      </w:r>
    </w:p>
    <w:p w14:paraId="02BDF5EF" w14:textId="77777777" w:rsidR="006A093D" w:rsidRDefault="002A60BD">
      <w:pPr>
        <w:spacing w:after="120"/>
      </w:pPr>
      <w:r>
        <w:t>For the dedicated resource pool, we think that at least the following conditions are not needed.</w:t>
      </w:r>
    </w:p>
    <w:p w14:paraId="4C907723" w14:textId="77777777" w:rsidR="006A093D" w:rsidRDefault="002A60BD">
      <w:pPr>
        <w:pStyle w:val="aff"/>
        <w:numPr>
          <w:ilvl w:val="0"/>
          <w:numId w:val="20"/>
        </w:numPr>
        <w:spacing w:afterLines="0" w:after="120"/>
        <w:ind w:leftChars="0"/>
      </w:pPr>
      <w:r>
        <w:t xml:space="preserve"> if PSCCH duration(s) and 2nd stage SCI on PSSCH for all transmissions of a MAC PDU of any selected sidelink grant(s) are not in SL DRX Active time as specified in clause 5.28.3 of the destination that has data to be sent.</w:t>
      </w:r>
    </w:p>
    <w:p w14:paraId="5D376517" w14:textId="77777777" w:rsidR="006A093D" w:rsidRDefault="002A60BD">
      <w:pPr>
        <w:pStyle w:val="aff"/>
        <w:numPr>
          <w:ilvl w:val="1"/>
          <w:numId w:val="20"/>
        </w:numPr>
        <w:spacing w:afterLines="0" w:after="120"/>
        <w:ind w:leftChars="0"/>
      </w:pPr>
      <w:r>
        <w:t>Reason: for dedicated resource pool, there is only a single stage SCI and whether DRX is supported for dedicated resource pool needs further discussion</w:t>
      </w:r>
    </w:p>
    <w:p w14:paraId="312DF900" w14:textId="77777777" w:rsidR="006A093D" w:rsidRDefault="002A60BD">
      <w:pPr>
        <w:pStyle w:val="aff"/>
        <w:numPr>
          <w:ilvl w:val="0"/>
          <w:numId w:val="20"/>
        </w:numPr>
        <w:spacing w:afterLines="0"/>
        <w:ind w:leftChars="0"/>
      </w:pPr>
      <w:r>
        <w:t xml:space="preserve">if the selected sidelink grant cannot accommodate a RLC SDU by using the maximum allowed MCS configured by RRC in </w:t>
      </w:r>
      <w:r>
        <w:rPr>
          <w:i/>
        </w:rPr>
        <w:t>sl-MaxMCS-PSSCH</w:t>
      </w:r>
      <w:r>
        <w:t xml:space="preserve"> associated with the selected MCS table and the UE selects not to segment the RLC SDU</w:t>
      </w:r>
    </w:p>
    <w:p w14:paraId="4BB64014" w14:textId="77777777" w:rsidR="006A093D" w:rsidRDefault="002A60BD">
      <w:pPr>
        <w:pStyle w:val="aff"/>
        <w:numPr>
          <w:ilvl w:val="1"/>
          <w:numId w:val="20"/>
        </w:numPr>
        <w:spacing w:afterLines="0"/>
        <w:ind w:leftChars="0"/>
      </w:pPr>
      <w:r>
        <w:t xml:space="preserve">Reason: </w:t>
      </w:r>
      <w:r>
        <w:rPr>
          <w:rFonts w:eastAsiaTheme="minorEastAsia"/>
        </w:rPr>
        <w:t>when SL-PRS is transmitted on dedicated resource pool, there is no MCS configured</w:t>
      </w:r>
    </w:p>
    <w:p w14:paraId="29C51942" w14:textId="77777777" w:rsidR="006A093D" w:rsidRDefault="002A60BD">
      <w:pPr>
        <w:pStyle w:val="a9"/>
        <w:spacing w:after="120"/>
        <w:rPr>
          <w:rFonts w:eastAsia="等线"/>
          <w:b/>
          <w:sz w:val="21"/>
        </w:rPr>
      </w:pPr>
      <w:r>
        <w:rPr>
          <w:rFonts w:eastAsia="等线"/>
          <w:b/>
          <w:i/>
          <w:sz w:val="21"/>
          <w:u w:val="single"/>
        </w:rPr>
        <w:t>Question13:</w:t>
      </w:r>
      <w:r>
        <w:rPr>
          <w:rFonts w:eastAsia="等线"/>
          <w:b/>
          <w:sz w:val="21"/>
        </w:rPr>
        <w:t xml:space="preserve"> Do companies agree that</w:t>
      </w:r>
      <w:r>
        <w:rPr>
          <w:b/>
          <w:lang w:val="en-GB"/>
        </w:rPr>
        <w:t xml:space="preserve"> </w:t>
      </w:r>
      <w:r>
        <w:rPr>
          <w:b/>
        </w:rPr>
        <w:t>the legacy conditions for resource selection/reselection can be the baseline when the dedicated pool is selected</w:t>
      </w:r>
      <w:r>
        <w:rPr>
          <w:b/>
          <w:lang w:val="en-GB"/>
        </w:rPr>
        <w:t>? If additional conditions are needed, add them within comments.</w:t>
      </w:r>
    </w:p>
    <w:tbl>
      <w:tblPr>
        <w:tblStyle w:val="afb"/>
        <w:tblW w:w="0" w:type="auto"/>
        <w:tblLook w:val="04A0" w:firstRow="1" w:lastRow="0" w:firstColumn="1" w:lastColumn="0" w:noHBand="0" w:noVBand="1"/>
      </w:tblPr>
      <w:tblGrid>
        <w:gridCol w:w="2263"/>
        <w:gridCol w:w="1985"/>
        <w:gridCol w:w="5381"/>
      </w:tblGrid>
      <w:tr w:rsidR="006A093D" w14:paraId="4D79597A" w14:textId="77777777">
        <w:tc>
          <w:tcPr>
            <w:tcW w:w="2263" w:type="dxa"/>
          </w:tcPr>
          <w:p w14:paraId="0966B23A" w14:textId="77777777" w:rsidR="006A093D" w:rsidRDefault="002A60BD">
            <w:pPr>
              <w:tabs>
                <w:tab w:val="left" w:pos="6564"/>
              </w:tabs>
              <w:spacing w:after="120"/>
              <w:rPr>
                <w:lang w:val="en-GB"/>
              </w:rPr>
            </w:pPr>
            <w:r>
              <w:rPr>
                <w:rFonts w:hint="eastAsia"/>
                <w:lang w:val="en-GB"/>
              </w:rPr>
              <w:t>C</w:t>
            </w:r>
            <w:r>
              <w:rPr>
                <w:lang w:val="en-GB"/>
              </w:rPr>
              <w:t>ompany</w:t>
            </w:r>
          </w:p>
        </w:tc>
        <w:tc>
          <w:tcPr>
            <w:tcW w:w="1985" w:type="dxa"/>
          </w:tcPr>
          <w:p w14:paraId="43D005DB" w14:textId="77777777" w:rsidR="006A093D" w:rsidRDefault="002A60BD">
            <w:pPr>
              <w:tabs>
                <w:tab w:val="left" w:pos="6564"/>
              </w:tabs>
              <w:spacing w:after="120"/>
              <w:rPr>
                <w:lang w:val="en-GB"/>
              </w:rPr>
            </w:pPr>
            <w:r>
              <w:rPr>
                <w:rFonts w:hint="eastAsia"/>
                <w:lang w:val="en-GB"/>
              </w:rPr>
              <w:t>Y</w:t>
            </w:r>
            <w:r>
              <w:rPr>
                <w:lang w:val="en-GB"/>
              </w:rPr>
              <w:t>es/No</w:t>
            </w:r>
          </w:p>
        </w:tc>
        <w:tc>
          <w:tcPr>
            <w:tcW w:w="5381" w:type="dxa"/>
          </w:tcPr>
          <w:p w14:paraId="1E7D7189"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304B2200" w14:textId="77777777">
        <w:tc>
          <w:tcPr>
            <w:tcW w:w="2263" w:type="dxa"/>
          </w:tcPr>
          <w:p w14:paraId="436A8CD0" w14:textId="77777777" w:rsidR="006A093D" w:rsidRDefault="002A60BD">
            <w:pPr>
              <w:tabs>
                <w:tab w:val="left" w:pos="6564"/>
              </w:tabs>
              <w:spacing w:after="120"/>
              <w:rPr>
                <w:lang w:val="en-GB"/>
              </w:rPr>
            </w:pPr>
            <w:ins w:id="73" w:author="Ericsson(Min)" w:date="2023-09-16T11:31:00Z">
              <w:r>
                <w:rPr>
                  <w:lang w:val="en-GB"/>
                </w:rPr>
                <w:t>Ericsson</w:t>
              </w:r>
            </w:ins>
          </w:p>
        </w:tc>
        <w:tc>
          <w:tcPr>
            <w:tcW w:w="1985" w:type="dxa"/>
          </w:tcPr>
          <w:p w14:paraId="69A8EC30" w14:textId="77777777" w:rsidR="006A093D" w:rsidRDefault="002A60BD">
            <w:pPr>
              <w:tabs>
                <w:tab w:val="left" w:pos="6564"/>
              </w:tabs>
              <w:spacing w:after="120"/>
              <w:rPr>
                <w:lang w:val="en-GB"/>
              </w:rPr>
            </w:pPr>
            <w:ins w:id="74" w:author="Ericsson(Min)" w:date="2023-09-16T11:31:00Z">
              <w:r>
                <w:rPr>
                  <w:lang w:val="en-GB"/>
                </w:rPr>
                <w:t>Yes</w:t>
              </w:r>
            </w:ins>
          </w:p>
        </w:tc>
        <w:tc>
          <w:tcPr>
            <w:tcW w:w="5381" w:type="dxa"/>
          </w:tcPr>
          <w:p w14:paraId="1079EB78" w14:textId="77777777" w:rsidR="006A093D" w:rsidRDefault="006A093D">
            <w:pPr>
              <w:tabs>
                <w:tab w:val="left" w:pos="6564"/>
              </w:tabs>
              <w:spacing w:after="120"/>
              <w:rPr>
                <w:lang w:val="en-GB"/>
              </w:rPr>
            </w:pPr>
          </w:p>
        </w:tc>
      </w:tr>
      <w:tr w:rsidR="006A093D" w14:paraId="697FB116" w14:textId="77777777">
        <w:tc>
          <w:tcPr>
            <w:tcW w:w="2263" w:type="dxa"/>
          </w:tcPr>
          <w:p w14:paraId="4D6437CF" w14:textId="77777777" w:rsidR="006A093D" w:rsidRDefault="002A60BD">
            <w:pPr>
              <w:tabs>
                <w:tab w:val="left" w:pos="6564"/>
              </w:tabs>
              <w:spacing w:after="120"/>
              <w:rPr>
                <w:lang w:val="en-GB"/>
              </w:rPr>
            </w:pPr>
            <w:r>
              <w:rPr>
                <w:rFonts w:hint="eastAsia"/>
                <w:lang w:val="en-GB"/>
              </w:rPr>
              <w:t>ZTE</w:t>
            </w:r>
          </w:p>
        </w:tc>
        <w:tc>
          <w:tcPr>
            <w:tcW w:w="1985" w:type="dxa"/>
          </w:tcPr>
          <w:p w14:paraId="18BDE9ED" w14:textId="77777777" w:rsidR="006A093D" w:rsidRDefault="002A60BD">
            <w:pPr>
              <w:tabs>
                <w:tab w:val="left" w:pos="6564"/>
              </w:tabs>
              <w:spacing w:after="120"/>
              <w:rPr>
                <w:lang w:val="en-GB"/>
              </w:rPr>
            </w:pPr>
            <w:r>
              <w:rPr>
                <w:rFonts w:hint="eastAsia"/>
                <w:lang w:val="en-GB"/>
              </w:rPr>
              <w:t>Yes but</w:t>
            </w:r>
          </w:p>
        </w:tc>
        <w:tc>
          <w:tcPr>
            <w:tcW w:w="5381" w:type="dxa"/>
          </w:tcPr>
          <w:p w14:paraId="48C3E7E3" w14:textId="77777777" w:rsidR="006A093D" w:rsidRDefault="002A60BD">
            <w:pPr>
              <w:tabs>
                <w:tab w:val="left" w:pos="6564"/>
              </w:tabs>
              <w:spacing w:after="120"/>
              <w:rPr>
                <w:lang w:val="en-GB"/>
              </w:rPr>
            </w:pPr>
            <w:r>
              <w:rPr>
                <w:lang w:val="en-GB"/>
              </w:rPr>
              <w:t>A</w:t>
            </w:r>
            <w:r>
              <w:rPr>
                <w:rFonts w:hint="eastAsia"/>
                <w:lang w:val="en-GB"/>
              </w:rPr>
              <w:t xml:space="preserve">gree </w:t>
            </w:r>
            <w:r>
              <w:rPr>
                <w:lang w:val="en-GB"/>
              </w:rPr>
              <w:t>with the old condition.</w:t>
            </w:r>
          </w:p>
          <w:p w14:paraId="1EA3D18C" w14:textId="77777777" w:rsidR="006A093D" w:rsidRDefault="002A60BD">
            <w:pPr>
              <w:tabs>
                <w:tab w:val="left" w:pos="6564"/>
              </w:tabs>
              <w:spacing w:after="120"/>
              <w:rPr>
                <w:lang w:val="en-GB"/>
              </w:rPr>
            </w:pPr>
            <w:r>
              <w:rPr>
                <w:lang w:val="en-GB"/>
              </w:rPr>
              <w:t>The following new condition should be considered:</w:t>
            </w:r>
          </w:p>
          <w:p w14:paraId="0DAAB8C9" w14:textId="77777777" w:rsidR="006A093D" w:rsidRDefault="002A60BD">
            <w:pPr>
              <w:tabs>
                <w:tab w:val="left" w:pos="6564"/>
              </w:tabs>
              <w:spacing w:after="120"/>
              <w:rPr>
                <w:lang w:val="en-GB"/>
              </w:rPr>
            </w:pPr>
            <w:r>
              <w:rPr>
                <w:lang w:val="en-GB"/>
              </w:rPr>
              <w:t>Currently, the selected grant in d</w:t>
            </w:r>
            <w:r>
              <w:rPr>
                <w:rFonts w:hint="eastAsia"/>
                <w:lang w:val="en-GB"/>
              </w:rPr>
              <w:t xml:space="preserve">edicated </w:t>
            </w:r>
            <w:r>
              <w:rPr>
                <w:lang w:val="en-GB"/>
              </w:rPr>
              <w:t>pool is only maintained by the Tx UE for one ‘process’. If there are many SL-PRSs pending for transmission at a time, UE cannot use a parallel process to select grant for SL-PRS transmission in dedicated pool. So UE should reselect the legacy grant to suit the plenty of SL-PRS transmission request (maybe reselect to a grant with smaller periodicity)</w:t>
            </w:r>
          </w:p>
        </w:tc>
      </w:tr>
      <w:tr w:rsidR="006A093D" w14:paraId="5DD1A1DA" w14:textId="77777777">
        <w:tc>
          <w:tcPr>
            <w:tcW w:w="2263" w:type="dxa"/>
          </w:tcPr>
          <w:p w14:paraId="62B9906D" w14:textId="77777777" w:rsidR="006A093D" w:rsidRDefault="002A60BD">
            <w:pPr>
              <w:tabs>
                <w:tab w:val="left" w:pos="6564"/>
              </w:tabs>
              <w:spacing w:after="120"/>
              <w:rPr>
                <w:lang w:val="en-GB"/>
              </w:rPr>
            </w:pPr>
            <w:r>
              <w:rPr>
                <w:rFonts w:hint="eastAsia"/>
                <w:lang w:val="en-GB"/>
              </w:rPr>
              <w:t>S</w:t>
            </w:r>
            <w:r>
              <w:rPr>
                <w:lang w:val="en-GB"/>
              </w:rPr>
              <w:t>harp</w:t>
            </w:r>
          </w:p>
        </w:tc>
        <w:tc>
          <w:tcPr>
            <w:tcW w:w="1985" w:type="dxa"/>
          </w:tcPr>
          <w:p w14:paraId="03E693F9"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3FC759ED" w14:textId="77777777" w:rsidR="006A093D" w:rsidRDefault="006A093D">
            <w:pPr>
              <w:tabs>
                <w:tab w:val="left" w:pos="6564"/>
              </w:tabs>
              <w:spacing w:after="120"/>
              <w:rPr>
                <w:lang w:val="en-GB"/>
              </w:rPr>
            </w:pPr>
          </w:p>
        </w:tc>
      </w:tr>
      <w:tr w:rsidR="006A093D" w14:paraId="06462482" w14:textId="77777777">
        <w:tc>
          <w:tcPr>
            <w:tcW w:w="2263" w:type="dxa"/>
          </w:tcPr>
          <w:p w14:paraId="4E3B1058" w14:textId="77777777" w:rsidR="006A093D" w:rsidRDefault="002A60BD">
            <w:pPr>
              <w:tabs>
                <w:tab w:val="left" w:pos="6564"/>
              </w:tabs>
              <w:spacing w:after="120"/>
              <w:rPr>
                <w:lang w:val="en-GB"/>
              </w:rPr>
            </w:pPr>
            <w:r>
              <w:rPr>
                <w:rFonts w:hint="eastAsia"/>
                <w:lang w:val="en-GB"/>
              </w:rPr>
              <w:t>O</w:t>
            </w:r>
            <w:r>
              <w:rPr>
                <w:lang w:val="en-GB"/>
              </w:rPr>
              <w:t>PPO</w:t>
            </w:r>
          </w:p>
        </w:tc>
        <w:tc>
          <w:tcPr>
            <w:tcW w:w="1985" w:type="dxa"/>
          </w:tcPr>
          <w:p w14:paraId="4AEEEC3D"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4AE9CC0E" w14:textId="77777777" w:rsidR="006A093D" w:rsidRDefault="006A093D">
            <w:pPr>
              <w:tabs>
                <w:tab w:val="left" w:pos="6564"/>
              </w:tabs>
              <w:spacing w:after="120"/>
              <w:rPr>
                <w:lang w:val="en-GB"/>
              </w:rPr>
            </w:pPr>
          </w:p>
        </w:tc>
      </w:tr>
      <w:tr w:rsidR="006A093D" w14:paraId="709A2374" w14:textId="77777777">
        <w:tc>
          <w:tcPr>
            <w:tcW w:w="2263" w:type="dxa"/>
          </w:tcPr>
          <w:p w14:paraId="4BF34686" w14:textId="77777777" w:rsidR="006A093D" w:rsidRDefault="002A60BD">
            <w:pPr>
              <w:tabs>
                <w:tab w:val="left" w:pos="6564"/>
              </w:tabs>
              <w:spacing w:after="120"/>
              <w:rPr>
                <w:lang w:val="en-GB"/>
              </w:rPr>
            </w:pPr>
            <w:r>
              <w:rPr>
                <w:rFonts w:hint="eastAsia"/>
                <w:lang w:val="en-GB"/>
              </w:rPr>
              <w:t>CAT</w:t>
            </w:r>
          </w:p>
        </w:tc>
        <w:tc>
          <w:tcPr>
            <w:tcW w:w="1985" w:type="dxa"/>
          </w:tcPr>
          <w:p w14:paraId="4EE55E77" w14:textId="77777777" w:rsidR="006A093D" w:rsidRDefault="002A60BD">
            <w:pPr>
              <w:tabs>
                <w:tab w:val="left" w:pos="6564"/>
              </w:tabs>
              <w:spacing w:after="120"/>
              <w:rPr>
                <w:lang w:val="en-GB"/>
              </w:rPr>
            </w:pPr>
            <w:r>
              <w:rPr>
                <w:rFonts w:hint="eastAsia"/>
                <w:lang w:val="en-GB"/>
              </w:rPr>
              <w:t>Yes</w:t>
            </w:r>
          </w:p>
        </w:tc>
        <w:tc>
          <w:tcPr>
            <w:tcW w:w="5381" w:type="dxa"/>
          </w:tcPr>
          <w:p w14:paraId="5065E8A0" w14:textId="77777777" w:rsidR="006A093D" w:rsidRDefault="006A093D">
            <w:pPr>
              <w:tabs>
                <w:tab w:val="left" w:pos="6564"/>
              </w:tabs>
              <w:spacing w:after="120"/>
              <w:rPr>
                <w:lang w:val="en-GB"/>
              </w:rPr>
            </w:pPr>
          </w:p>
        </w:tc>
      </w:tr>
      <w:tr w:rsidR="006A093D" w14:paraId="25267908" w14:textId="77777777">
        <w:tc>
          <w:tcPr>
            <w:tcW w:w="2263" w:type="dxa"/>
          </w:tcPr>
          <w:p w14:paraId="644F1778" w14:textId="77777777" w:rsidR="006A093D" w:rsidRDefault="002A60BD">
            <w:pPr>
              <w:tabs>
                <w:tab w:val="left" w:pos="6564"/>
              </w:tabs>
              <w:spacing w:after="120"/>
              <w:rPr>
                <w:lang w:val="en-GB"/>
              </w:rPr>
            </w:pPr>
            <w:r>
              <w:rPr>
                <w:rFonts w:hint="eastAsia"/>
                <w:lang w:val="en-GB"/>
              </w:rPr>
              <w:t>v</w:t>
            </w:r>
            <w:r>
              <w:rPr>
                <w:lang w:val="en-GB"/>
              </w:rPr>
              <w:t>ivo</w:t>
            </w:r>
          </w:p>
        </w:tc>
        <w:tc>
          <w:tcPr>
            <w:tcW w:w="1985" w:type="dxa"/>
          </w:tcPr>
          <w:p w14:paraId="49443A06" w14:textId="77777777" w:rsidR="006A093D" w:rsidRDefault="002A60BD">
            <w:pPr>
              <w:tabs>
                <w:tab w:val="left" w:pos="6564"/>
              </w:tabs>
              <w:spacing w:after="120"/>
              <w:rPr>
                <w:lang w:val="en-GB"/>
              </w:rPr>
            </w:pPr>
            <w:r>
              <w:rPr>
                <w:rFonts w:hint="eastAsia"/>
                <w:lang w:val="en-GB"/>
              </w:rPr>
              <w:t>Yes</w:t>
            </w:r>
          </w:p>
        </w:tc>
        <w:tc>
          <w:tcPr>
            <w:tcW w:w="5381" w:type="dxa"/>
          </w:tcPr>
          <w:p w14:paraId="5972D371" w14:textId="77777777" w:rsidR="006A093D" w:rsidRDefault="006A093D">
            <w:pPr>
              <w:tabs>
                <w:tab w:val="left" w:pos="6564"/>
              </w:tabs>
              <w:spacing w:after="120"/>
              <w:rPr>
                <w:lang w:val="en-GB"/>
              </w:rPr>
            </w:pPr>
          </w:p>
        </w:tc>
      </w:tr>
      <w:tr w:rsidR="006A093D" w14:paraId="62E106DB" w14:textId="77777777">
        <w:tc>
          <w:tcPr>
            <w:tcW w:w="2263" w:type="dxa"/>
          </w:tcPr>
          <w:p w14:paraId="4FFDFFB9" w14:textId="77777777" w:rsidR="006A093D" w:rsidRDefault="002A60BD">
            <w:pPr>
              <w:tabs>
                <w:tab w:val="left" w:pos="6564"/>
              </w:tabs>
              <w:spacing w:after="120"/>
            </w:pPr>
            <w:r>
              <w:rPr>
                <w:rFonts w:hint="eastAsia"/>
              </w:rPr>
              <w:t>Xiaomi</w:t>
            </w:r>
          </w:p>
        </w:tc>
        <w:tc>
          <w:tcPr>
            <w:tcW w:w="1985" w:type="dxa"/>
          </w:tcPr>
          <w:p w14:paraId="5E48318D" w14:textId="77777777" w:rsidR="006A093D" w:rsidRDefault="002A60BD">
            <w:pPr>
              <w:tabs>
                <w:tab w:val="left" w:pos="6564"/>
              </w:tabs>
              <w:spacing w:after="120"/>
            </w:pPr>
            <w:r>
              <w:rPr>
                <w:rFonts w:hint="eastAsia"/>
              </w:rPr>
              <w:t>Yes</w:t>
            </w:r>
          </w:p>
        </w:tc>
        <w:tc>
          <w:tcPr>
            <w:tcW w:w="5381" w:type="dxa"/>
          </w:tcPr>
          <w:p w14:paraId="12A1C3CB" w14:textId="77777777" w:rsidR="006A093D" w:rsidRDefault="006A093D">
            <w:pPr>
              <w:tabs>
                <w:tab w:val="left" w:pos="6564"/>
              </w:tabs>
              <w:spacing w:after="120"/>
              <w:rPr>
                <w:lang w:val="en-GB"/>
              </w:rPr>
            </w:pPr>
          </w:p>
        </w:tc>
      </w:tr>
      <w:tr w:rsidR="00E6315D" w14:paraId="590EB896" w14:textId="77777777">
        <w:tc>
          <w:tcPr>
            <w:tcW w:w="2263" w:type="dxa"/>
          </w:tcPr>
          <w:p w14:paraId="3082A66E" w14:textId="33723972" w:rsidR="00E6315D" w:rsidRDefault="00E6315D" w:rsidP="00E6315D">
            <w:pPr>
              <w:tabs>
                <w:tab w:val="left" w:pos="6564"/>
              </w:tabs>
              <w:spacing w:after="120"/>
            </w:pPr>
            <w:r>
              <w:rPr>
                <w:lang w:val="en-GB"/>
              </w:rPr>
              <w:t>InterDigital</w:t>
            </w:r>
          </w:p>
        </w:tc>
        <w:tc>
          <w:tcPr>
            <w:tcW w:w="1985" w:type="dxa"/>
          </w:tcPr>
          <w:p w14:paraId="1F379019" w14:textId="4012AB99" w:rsidR="00E6315D" w:rsidRDefault="00E6315D" w:rsidP="00E6315D">
            <w:pPr>
              <w:tabs>
                <w:tab w:val="left" w:pos="6564"/>
              </w:tabs>
              <w:spacing w:after="120"/>
            </w:pPr>
            <w:r>
              <w:rPr>
                <w:lang w:val="en-GB"/>
              </w:rPr>
              <w:t>Yes</w:t>
            </w:r>
          </w:p>
        </w:tc>
        <w:tc>
          <w:tcPr>
            <w:tcW w:w="5381" w:type="dxa"/>
          </w:tcPr>
          <w:p w14:paraId="319FC329" w14:textId="77777777" w:rsidR="00E6315D" w:rsidRDefault="00E6315D" w:rsidP="00E6315D">
            <w:pPr>
              <w:tabs>
                <w:tab w:val="left" w:pos="6564"/>
              </w:tabs>
              <w:spacing w:after="120"/>
              <w:rPr>
                <w:lang w:val="en-GB"/>
              </w:rPr>
            </w:pPr>
          </w:p>
        </w:tc>
      </w:tr>
      <w:tr w:rsidR="00200CC5" w14:paraId="35108CA0" w14:textId="77777777">
        <w:tc>
          <w:tcPr>
            <w:tcW w:w="2263" w:type="dxa"/>
          </w:tcPr>
          <w:p w14:paraId="1B00C08E" w14:textId="60547C7F" w:rsidR="00200CC5" w:rsidRDefault="00200CC5" w:rsidP="00200CC5">
            <w:pPr>
              <w:tabs>
                <w:tab w:val="left" w:pos="6564"/>
              </w:tabs>
              <w:spacing w:after="120"/>
              <w:rPr>
                <w:lang w:val="en-GB"/>
              </w:rPr>
            </w:pPr>
            <w:r>
              <w:rPr>
                <w:lang w:val="en-GB"/>
              </w:rPr>
              <w:lastRenderedPageBreak/>
              <w:t>Intel</w:t>
            </w:r>
          </w:p>
        </w:tc>
        <w:tc>
          <w:tcPr>
            <w:tcW w:w="1985" w:type="dxa"/>
          </w:tcPr>
          <w:p w14:paraId="06E7DA76" w14:textId="7DDAA5C3" w:rsidR="00200CC5" w:rsidRDefault="00200CC5" w:rsidP="00200CC5">
            <w:pPr>
              <w:tabs>
                <w:tab w:val="left" w:pos="6564"/>
              </w:tabs>
              <w:spacing w:after="120"/>
              <w:rPr>
                <w:lang w:val="en-GB"/>
              </w:rPr>
            </w:pPr>
            <w:r>
              <w:rPr>
                <w:lang w:val="en-GB"/>
              </w:rPr>
              <w:t>Yes</w:t>
            </w:r>
          </w:p>
        </w:tc>
        <w:tc>
          <w:tcPr>
            <w:tcW w:w="5381" w:type="dxa"/>
          </w:tcPr>
          <w:p w14:paraId="07B4904D" w14:textId="4D48D330" w:rsidR="00200CC5" w:rsidRDefault="00200CC5" w:rsidP="00200CC5">
            <w:pPr>
              <w:tabs>
                <w:tab w:val="left" w:pos="6564"/>
              </w:tabs>
              <w:spacing w:after="120"/>
              <w:rPr>
                <w:lang w:val="en-GB"/>
              </w:rPr>
            </w:pPr>
          </w:p>
        </w:tc>
      </w:tr>
      <w:tr w:rsidR="00822CAF" w14:paraId="1F97F33B" w14:textId="77777777">
        <w:tc>
          <w:tcPr>
            <w:tcW w:w="2263" w:type="dxa"/>
          </w:tcPr>
          <w:p w14:paraId="291E8ECF" w14:textId="655934D1" w:rsidR="00822CAF" w:rsidRDefault="00822CAF" w:rsidP="00200CC5">
            <w:pPr>
              <w:tabs>
                <w:tab w:val="left" w:pos="6564"/>
              </w:tabs>
              <w:spacing w:after="120"/>
              <w:rPr>
                <w:lang w:val="en-GB"/>
              </w:rPr>
            </w:pPr>
            <w:r>
              <w:rPr>
                <w:rFonts w:hint="eastAsia"/>
                <w:lang w:val="en-GB"/>
              </w:rPr>
              <w:t>H</w:t>
            </w:r>
            <w:r>
              <w:rPr>
                <w:lang w:val="en-GB"/>
              </w:rPr>
              <w:t>uawei</w:t>
            </w:r>
          </w:p>
        </w:tc>
        <w:tc>
          <w:tcPr>
            <w:tcW w:w="1985" w:type="dxa"/>
          </w:tcPr>
          <w:p w14:paraId="14595B57" w14:textId="3BE54240" w:rsidR="00822CAF" w:rsidRDefault="00822CAF" w:rsidP="00200CC5">
            <w:pPr>
              <w:tabs>
                <w:tab w:val="left" w:pos="6564"/>
              </w:tabs>
              <w:spacing w:after="120"/>
              <w:rPr>
                <w:lang w:val="en-GB"/>
              </w:rPr>
            </w:pPr>
            <w:r>
              <w:rPr>
                <w:rFonts w:hint="eastAsia"/>
                <w:lang w:val="en-GB"/>
              </w:rPr>
              <w:t>Y</w:t>
            </w:r>
            <w:r>
              <w:rPr>
                <w:lang w:val="en-GB"/>
              </w:rPr>
              <w:t>es</w:t>
            </w:r>
          </w:p>
        </w:tc>
        <w:tc>
          <w:tcPr>
            <w:tcW w:w="5381" w:type="dxa"/>
          </w:tcPr>
          <w:p w14:paraId="4311DEAA" w14:textId="77777777" w:rsidR="00822CAF" w:rsidRDefault="00822CAF" w:rsidP="00200CC5">
            <w:pPr>
              <w:tabs>
                <w:tab w:val="left" w:pos="6564"/>
              </w:tabs>
              <w:spacing w:after="120"/>
              <w:rPr>
                <w:lang w:val="en-GB"/>
              </w:rPr>
            </w:pPr>
          </w:p>
        </w:tc>
      </w:tr>
      <w:tr w:rsidR="008D6664" w14:paraId="2A8FFC53" w14:textId="77777777">
        <w:tc>
          <w:tcPr>
            <w:tcW w:w="2263" w:type="dxa"/>
          </w:tcPr>
          <w:p w14:paraId="20978696" w14:textId="79A58E0A" w:rsidR="008D6664" w:rsidRDefault="008D6664" w:rsidP="008D6664">
            <w:pPr>
              <w:tabs>
                <w:tab w:val="left" w:pos="6564"/>
              </w:tabs>
              <w:spacing w:after="120"/>
              <w:rPr>
                <w:lang w:val="en-GB"/>
              </w:rPr>
            </w:pPr>
            <w:r>
              <w:rPr>
                <w:lang w:val="en-GB"/>
              </w:rPr>
              <w:t>Lenovo</w:t>
            </w:r>
          </w:p>
        </w:tc>
        <w:tc>
          <w:tcPr>
            <w:tcW w:w="1985" w:type="dxa"/>
          </w:tcPr>
          <w:p w14:paraId="7012F79D" w14:textId="5F47110A" w:rsidR="008D6664" w:rsidRDefault="008D6664" w:rsidP="008D6664">
            <w:pPr>
              <w:tabs>
                <w:tab w:val="left" w:pos="6564"/>
              </w:tabs>
              <w:spacing w:after="120"/>
              <w:rPr>
                <w:lang w:val="en-GB"/>
              </w:rPr>
            </w:pPr>
            <w:r>
              <w:rPr>
                <w:lang w:val="en-GB"/>
              </w:rPr>
              <w:t>Yes</w:t>
            </w:r>
          </w:p>
        </w:tc>
        <w:tc>
          <w:tcPr>
            <w:tcW w:w="5381" w:type="dxa"/>
          </w:tcPr>
          <w:p w14:paraId="22B23B0C" w14:textId="44658CC4" w:rsidR="008D6664" w:rsidRDefault="008D6664" w:rsidP="008D6664">
            <w:pPr>
              <w:tabs>
                <w:tab w:val="left" w:pos="6564"/>
              </w:tabs>
              <w:spacing w:after="120"/>
              <w:rPr>
                <w:lang w:val="en-GB"/>
              </w:rPr>
            </w:pPr>
            <w:r>
              <w:rPr>
                <w:lang w:val="en-GB"/>
              </w:rPr>
              <w:t>Legacy conditions can be starting point for the dedicated resource pool.</w:t>
            </w:r>
          </w:p>
        </w:tc>
      </w:tr>
      <w:tr w:rsidR="00E035A8" w14:paraId="23EAA031" w14:textId="77777777">
        <w:tc>
          <w:tcPr>
            <w:tcW w:w="2263" w:type="dxa"/>
          </w:tcPr>
          <w:p w14:paraId="116DF5B3" w14:textId="4456EDC1" w:rsidR="00E035A8" w:rsidRDefault="00E035A8" w:rsidP="00E035A8">
            <w:pPr>
              <w:tabs>
                <w:tab w:val="left" w:pos="6564"/>
              </w:tabs>
              <w:spacing w:after="120"/>
              <w:rPr>
                <w:lang w:val="en-GB"/>
              </w:rPr>
            </w:pPr>
            <w:r>
              <w:rPr>
                <w:lang w:val="en-GB"/>
              </w:rPr>
              <w:t>Sony</w:t>
            </w:r>
          </w:p>
        </w:tc>
        <w:tc>
          <w:tcPr>
            <w:tcW w:w="1985" w:type="dxa"/>
          </w:tcPr>
          <w:p w14:paraId="427788DA" w14:textId="55EBE03A" w:rsidR="00E035A8" w:rsidRDefault="00E035A8" w:rsidP="00E035A8">
            <w:pPr>
              <w:tabs>
                <w:tab w:val="left" w:pos="6564"/>
              </w:tabs>
              <w:spacing w:after="120"/>
              <w:rPr>
                <w:lang w:val="en-GB"/>
              </w:rPr>
            </w:pPr>
            <w:r>
              <w:rPr>
                <w:lang w:val="en-GB"/>
              </w:rPr>
              <w:t>Yes</w:t>
            </w:r>
          </w:p>
        </w:tc>
        <w:tc>
          <w:tcPr>
            <w:tcW w:w="5381" w:type="dxa"/>
          </w:tcPr>
          <w:p w14:paraId="7EC9EF34" w14:textId="77777777" w:rsidR="00E035A8" w:rsidRDefault="00E035A8" w:rsidP="00E035A8">
            <w:pPr>
              <w:tabs>
                <w:tab w:val="left" w:pos="6564"/>
              </w:tabs>
              <w:spacing w:after="120"/>
              <w:rPr>
                <w:lang w:val="en-GB"/>
              </w:rPr>
            </w:pPr>
          </w:p>
        </w:tc>
      </w:tr>
      <w:tr w:rsidR="008312FE" w14:paraId="4FFDA02D" w14:textId="77777777" w:rsidTr="008312FE">
        <w:tc>
          <w:tcPr>
            <w:tcW w:w="2263" w:type="dxa"/>
          </w:tcPr>
          <w:p w14:paraId="5583D523" w14:textId="77777777" w:rsidR="008312FE" w:rsidRDefault="008312FE" w:rsidP="00FA05BD">
            <w:pPr>
              <w:tabs>
                <w:tab w:val="left" w:pos="6564"/>
              </w:tabs>
              <w:spacing w:after="120"/>
              <w:rPr>
                <w:lang w:val="en-GB"/>
              </w:rPr>
            </w:pPr>
            <w:r>
              <w:rPr>
                <w:rFonts w:eastAsia="Malgun Gothic" w:hint="eastAsia"/>
                <w:lang w:val="en-GB" w:eastAsia="ko-KR"/>
              </w:rPr>
              <w:t>Samsung</w:t>
            </w:r>
          </w:p>
        </w:tc>
        <w:tc>
          <w:tcPr>
            <w:tcW w:w="1985" w:type="dxa"/>
          </w:tcPr>
          <w:p w14:paraId="3D947642" w14:textId="77777777" w:rsidR="008312FE" w:rsidRDefault="008312FE" w:rsidP="00FA05BD">
            <w:pPr>
              <w:tabs>
                <w:tab w:val="left" w:pos="6564"/>
              </w:tabs>
              <w:spacing w:after="120"/>
              <w:rPr>
                <w:lang w:val="en-GB"/>
              </w:rPr>
            </w:pPr>
            <w:r>
              <w:rPr>
                <w:rFonts w:eastAsia="Malgun Gothic" w:hint="eastAsia"/>
                <w:lang w:val="en-GB" w:eastAsia="ko-KR"/>
              </w:rPr>
              <w:t>Yes</w:t>
            </w:r>
          </w:p>
        </w:tc>
        <w:tc>
          <w:tcPr>
            <w:tcW w:w="5381" w:type="dxa"/>
          </w:tcPr>
          <w:p w14:paraId="038993F4" w14:textId="77777777" w:rsidR="008312FE" w:rsidRDefault="008312FE" w:rsidP="00FA05BD">
            <w:pPr>
              <w:tabs>
                <w:tab w:val="left" w:pos="6564"/>
              </w:tabs>
              <w:spacing w:after="120"/>
              <w:rPr>
                <w:lang w:val="en-GB"/>
              </w:rPr>
            </w:pPr>
          </w:p>
        </w:tc>
      </w:tr>
      <w:tr w:rsidR="0095208A" w14:paraId="6F730402" w14:textId="77777777" w:rsidTr="008312FE">
        <w:tc>
          <w:tcPr>
            <w:tcW w:w="2263" w:type="dxa"/>
          </w:tcPr>
          <w:p w14:paraId="7AB38AEB" w14:textId="034D9D2D" w:rsidR="0095208A" w:rsidRDefault="0095208A" w:rsidP="00FA05BD">
            <w:pPr>
              <w:tabs>
                <w:tab w:val="left" w:pos="6564"/>
              </w:tabs>
              <w:spacing w:after="120"/>
              <w:rPr>
                <w:rFonts w:eastAsia="Malgun Gothic"/>
                <w:lang w:val="en-GB" w:eastAsia="ko-KR"/>
              </w:rPr>
            </w:pPr>
            <w:r>
              <w:rPr>
                <w:rFonts w:eastAsia="Malgun Gothic"/>
                <w:lang w:val="en-GB" w:eastAsia="ko-KR"/>
              </w:rPr>
              <w:t>Apple</w:t>
            </w:r>
          </w:p>
        </w:tc>
        <w:tc>
          <w:tcPr>
            <w:tcW w:w="1985" w:type="dxa"/>
          </w:tcPr>
          <w:p w14:paraId="54E54A83" w14:textId="389E78DA" w:rsidR="0095208A" w:rsidRDefault="0095208A" w:rsidP="00FA05BD">
            <w:pPr>
              <w:tabs>
                <w:tab w:val="left" w:pos="6564"/>
              </w:tabs>
              <w:spacing w:after="120"/>
              <w:rPr>
                <w:rFonts w:eastAsia="Malgun Gothic"/>
                <w:lang w:val="en-GB" w:eastAsia="ko-KR"/>
              </w:rPr>
            </w:pPr>
            <w:r>
              <w:rPr>
                <w:rFonts w:eastAsia="Malgun Gothic"/>
                <w:lang w:val="en-GB" w:eastAsia="ko-KR"/>
              </w:rPr>
              <w:t>Yes</w:t>
            </w:r>
          </w:p>
        </w:tc>
        <w:tc>
          <w:tcPr>
            <w:tcW w:w="5381" w:type="dxa"/>
          </w:tcPr>
          <w:p w14:paraId="7B686837" w14:textId="77777777" w:rsidR="0095208A" w:rsidRDefault="0095208A" w:rsidP="00FA05BD">
            <w:pPr>
              <w:tabs>
                <w:tab w:val="left" w:pos="6564"/>
              </w:tabs>
              <w:spacing w:after="120"/>
              <w:rPr>
                <w:lang w:val="en-GB"/>
              </w:rPr>
            </w:pPr>
          </w:p>
        </w:tc>
      </w:tr>
      <w:tr w:rsidR="008E738A" w14:paraId="66F351F0" w14:textId="77777777" w:rsidTr="008312FE">
        <w:tc>
          <w:tcPr>
            <w:tcW w:w="2263" w:type="dxa"/>
          </w:tcPr>
          <w:p w14:paraId="0DB313D9" w14:textId="25DD44A6" w:rsidR="008E738A" w:rsidRDefault="008E738A" w:rsidP="008E738A">
            <w:pPr>
              <w:tabs>
                <w:tab w:val="left" w:pos="6564"/>
              </w:tabs>
              <w:spacing w:after="120"/>
              <w:rPr>
                <w:rFonts w:eastAsia="Malgun Gothic"/>
                <w:lang w:val="en-GB" w:eastAsia="ko-KR"/>
              </w:rPr>
            </w:pPr>
            <w:r>
              <w:rPr>
                <w:rFonts w:hint="eastAsia"/>
                <w:lang w:val="en-GB"/>
              </w:rPr>
              <w:t>S</w:t>
            </w:r>
            <w:r>
              <w:rPr>
                <w:lang w:val="en-GB"/>
              </w:rPr>
              <w:t>preadtrum communications</w:t>
            </w:r>
          </w:p>
        </w:tc>
        <w:tc>
          <w:tcPr>
            <w:tcW w:w="1985" w:type="dxa"/>
          </w:tcPr>
          <w:p w14:paraId="2A0D2F0B" w14:textId="349F6335" w:rsidR="008E738A" w:rsidRDefault="008E738A" w:rsidP="008E738A">
            <w:pPr>
              <w:tabs>
                <w:tab w:val="left" w:pos="6564"/>
              </w:tabs>
              <w:spacing w:after="120"/>
              <w:rPr>
                <w:rFonts w:eastAsia="Malgun Gothic"/>
                <w:lang w:val="en-GB" w:eastAsia="ko-KR"/>
              </w:rPr>
            </w:pPr>
            <w:r>
              <w:rPr>
                <w:rFonts w:hint="eastAsia"/>
                <w:lang w:val="en-GB"/>
              </w:rPr>
              <w:t>Y</w:t>
            </w:r>
            <w:r>
              <w:rPr>
                <w:lang w:val="en-GB"/>
              </w:rPr>
              <w:t>es</w:t>
            </w:r>
          </w:p>
        </w:tc>
        <w:tc>
          <w:tcPr>
            <w:tcW w:w="5381" w:type="dxa"/>
          </w:tcPr>
          <w:p w14:paraId="56D29036" w14:textId="77777777" w:rsidR="008E738A" w:rsidRDefault="008E738A" w:rsidP="008E738A">
            <w:pPr>
              <w:tabs>
                <w:tab w:val="left" w:pos="6564"/>
              </w:tabs>
              <w:spacing w:after="120"/>
              <w:rPr>
                <w:lang w:val="en-GB"/>
              </w:rPr>
            </w:pPr>
          </w:p>
        </w:tc>
      </w:tr>
    </w:tbl>
    <w:p w14:paraId="6DD0DDAB" w14:textId="77777777" w:rsidR="006A093D" w:rsidRDefault="006A093D">
      <w:pPr>
        <w:spacing w:after="120"/>
        <w:rPr>
          <w:b/>
          <w:i/>
          <w:u w:val="single"/>
          <w:lang w:val="en-GB"/>
        </w:rPr>
      </w:pPr>
    </w:p>
    <w:p w14:paraId="00D4C85C" w14:textId="77777777" w:rsidR="006A093D" w:rsidRDefault="002A60BD">
      <w:pPr>
        <w:spacing w:after="120"/>
        <w:rPr>
          <w:b/>
          <w:lang w:val="en-GB"/>
        </w:rPr>
      </w:pPr>
      <w:r>
        <w:rPr>
          <w:rFonts w:eastAsia="等线"/>
          <w:b/>
          <w:i/>
          <w:u w:val="single"/>
        </w:rPr>
        <w:t xml:space="preserve">Question14: </w:t>
      </w:r>
      <w:r>
        <w:rPr>
          <w:b/>
          <w:lang w:val="en-GB"/>
        </w:rPr>
        <w:t xml:space="preserve">Do companies agree that the above condition a) and b) are not needed for the </w:t>
      </w:r>
      <w:r>
        <w:rPr>
          <w:b/>
        </w:rPr>
        <w:t>resource selection/reselection in the dedicated pool?</w:t>
      </w:r>
      <w:r>
        <w:rPr>
          <w:b/>
          <w:lang w:val="en-GB"/>
        </w:rPr>
        <w:t xml:space="preserve"> </w:t>
      </w:r>
    </w:p>
    <w:tbl>
      <w:tblPr>
        <w:tblStyle w:val="afb"/>
        <w:tblW w:w="0" w:type="auto"/>
        <w:tblLook w:val="04A0" w:firstRow="1" w:lastRow="0" w:firstColumn="1" w:lastColumn="0" w:noHBand="0" w:noVBand="1"/>
      </w:tblPr>
      <w:tblGrid>
        <w:gridCol w:w="1980"/>
        <w:gridCol w:w="1276"/>
        <w:gridCol w:w="6373"/>
      </w:tblGrid>
      <w:tr w:rsidR="006A093D" w14:paraId="347C0264" w14:textId="77777777">
        <w:tc>
          <w:tcPr>
            <w:tcW w:w="1980" w:type="dxa"/>
          </w:tcPr>
          <w:p w14:paraId="7E171FCD" w14:textId="77777777" w:rsidR="006A093D" w:rsidRDefault="002A60BD">
            <w:pPr>
              <w:tabs>
                <w:tab w:val="left" w:pos="6564"/>
              </w:tabs>
              <w:spacing w:after="120"/>
              <w:rPr>
                <w:lang w:val="en-GB"/>
              </w:rPr>
            </w:pPr>
            <w:r>
              <w:rPr>
                <w:lang w:val="en-GB"/>
              </w:rPr>
              <w:t xml:space="preserve">Companies </w:t>
            </w:r>
          </w:p>
        </w:tc>
        <w:tc>
          <w:tcPr>
            <w:tcW w:w="1276" w:type="dxa"/>
          </w:tcPr>
          <w:p w14:paraId="582BE605" w14:textId="77777777" w:rsidR="006A093D" w:rsidRDefault="002A60BD">
            <w:pPr>
              <w:tabs>
                <w:tab w:val="left" w:pos="6564"/>
              </w:tabs>
              <w:spacing w:after="120"/>
              <w:rPr>
                <w:lang w:val="en-GB"/>
              </w:rPr>
            </w:pPr>
            <w:r>
              <w:rPr>
                <w:lang w:val="en-GB"/>
              </w:rPr>
              <w:t>Supporting options</w:t>
            </w:r>
          </w:p>
        </w:tc>
        <w:tc>
          <w:tcPr>
            <w:tcW w:w="6373" w:type="dxa"/>
          </w:tcPr>
          <w:p w14:paraId="27243E6F"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3C937F18" w14:textId="77777777">
        <w:tc>
          <w:tcPr>
            <w:tcW w:w="1980" w:type="dxa"/>
          </w:tcPr>
          <w:p w14:paraId="1474768B" w14:textId="77777777" w:rsidR="006A093D" w:rsidRDefault="002A60BD">
            <w:pPr>
              <w:tabs>
                <w:tab w:val="left" w:pos="6564"/>
              </w:tabs>
              <w:spacing w:after="120"/>
              <w:rPr>
                <w:lang w:val="en-GB"/>
              </w:rPr>
            </w:pPr>
            <w:ins w:id="75" w:author="Ericsson(Min)" w:date="2023-09-16T11:31:00Z">
              <w:r>
                <w:rPr>
                  <w:lang w:val="en-GB"/>
                </w:rPr>
                <w:t>Ericsson</w:t>
              </w:r>
            </w:ins>
          </w:p>
        </w:tc>
        <w:tc>
          <w:tcPr>
            <w:tcW w:w="1276" w:type="dxa"/>
          </w:tcPr>
          <w:p w14:paraId="52F47F86" w14:textId="77777777" w:rsidR="006A093D" w:rsidRDefault="002A60BD">
            <w:pPr>
              <w:tabs>
                <w:tab w:val="left" w:pos="6564"/>
              </w:tabs>
              <w:spacing w:after="120"/>
              <w:rPr>
                <w:lang w:val="en-GB"/>
              </w:rPr>
            </w:pPr>
            <w:ins w:id="76" w:author="Ericsson(Min)" w:date="2023-09-16T11:31:00Z">
              <w:r>
                <w:rPr>
                  <w:lang w:val="en-GB"/>
                </w:rPr>
                <w:t>Tend to agree that the both conditions are for data, not for PRS</w:t>
              </w:r>
            </w:ins>
          </w:p>
        </w:tc>
        <w:tc>
          <w:tcPr>
            <w:tcW w:w="6373" w:type="dxa"/>
          </w:tcPr>
          <w:p w14:paraId="08CD0708" w14:textId="77777777" w:rsidR="006A093D" w:rsidRDefault="002A60BD">
            <w:pPr>
              <w:tabs>
                <w:tab w:val="left" w:pos="6564"/>
              </w:tabs>
              <w:spacing w:after="120"/>
              <w:rPr>
                <w:lang w:val="en-GB"/>
              </w:rPr>
            </w:pPr>
            <w:ins w:id="77" w:author="Ericsson(Min)" w:date="2023-09-16T11:31:00Z">
              <w:r>
                <w:rPr>
                  <w:lang w:val="en-GB"/>
                </w:rPr>
                <w:t xml:space="preserve">But what will be the spec change? </w:t>
              </w:r>
            </w:ins>
            <w:ins w:id="78" w:author="Ericsson(Min)" w:date="2023-09-16T11:32:00Z">
              <w:r>
                <w:rPr>
                  <w:lang w:val="en-GB"/>
                </w:rPr>
                <w:t xml:space="preserve">In our view, no additional spec change is needed. The UE just trigger resource reselection if any of the conditions is met. The above condition a) and b) will never be met, but no need to </w:t>
              </w:r>
            </w:ins>
            <w:ins w:id="79" w:author="Ericsson(Min)" w:date="2023-09-16T11:33:00Z">
              <w:r>
                <w:rPr>
                  <w:lang w:val="en-GB"/>
                </w:rPr>
                <w:t xml:space="preserve">be removed from the spec. in this case, the resource reselection trigger </w:t>
              </w:r>
            </w:ins>
            <w:ins w:id="80" w:author="Ericsson(Min)" w:date="2023-09-16T11:34:00Z">
              <w:r>
                <w:rPr>
                  <w:lang w:val="en-GB"/>
                </w:rPr>
                <w:t>conditions (captured as they are in the spec) are applicable to both SL PRS and the legacy SL communication. U</w:t>
              </w:r>
            </w:ins>
            <w:ins w:id="81" w:author="Ericsson(Min)" w:date="2023-09-16T11:35:00Z">
              <w:r>
                <w:rPr>
                  <w:lang w:val="en-GB"/>
                </w:rPr>
                <w:t>nless the RAPP intended to capture the resource reselection trigger conditions separately for SL PRS transmission.</w:t>
              </w:r>
            </w:ins>
          </w:p>
        </w:tc>
      </w:tr>
      <w:tr w:rsidR="006A093D" w14:paraId="318C4DBC" w14:textId="77777777">
        <w:tc>
          <w:tcPr>
            <w:tcW w:w="1980" w:type="dxa"/>
          </w:tcPr>
          <w:p w14:paraId="017F969C" w14:textId="77777777" w:rsidR="006A093D" w:rsidRDefault="002A60BD">
            <w:pPr>
              <w:tabs>
                <w:tab w:val="left" w:pos="6564"/>
              </w:tabs>
              <w:spacing w:after="120"/>
              <w:rPr>
                <w:lang w:val="en-GB"/>
              </w:rPr>
            </w:pPr>
            <w:r>
              <w:rPr>
                <w:rFonts w:hint="eastAsia"/>
                <w:lang w:val="en-GB"/>
              </w:rPr>
              <w:t>ZTE</w:t>
            </w:r>
          </w:p>
        </w:tc>
        <w:tc>
          <w:tcPr>
            <w:tcW w:w="1276" w:type="dxa"/>
          </w:tcPr>
          <w:p w14:paraId="16C19ED0" w14:textId="77777777" w:rsidR="006A093D" w:rsidRDefault="002A60BD">
            <w:pPr>
              <w:tabs>
                <w:tab w:val="left" w:pos="6564"/>
              </w:tabs>
              <w:spacing w:after="120"/>
              <w:rPr>
                <w:lang w:val="en-GB"/>
              </w:rPr>
            </w:pPr>
            <w:r>
              <w:rPr>
                <w:rFonts w:hint="eastAsia"/>
                <w:lang w:val="en-GB"/>
              </w:rPr>
              <w:t>Yes</w:t>
            </w:r>
          </w:p>
        </w:tc>
        <w:tc>
          <w:tcPr>
            <w:tcW w:w="6373" w:type="dxa"/>
          </w:tcPr>
          <w:p w14:paraId="1CF657A0" w14:textId="77777777" w:rsidR="006A093D" w:rsidRDefault="006A093D">
            <w:pPr>
              <w:tabs>
                <w:tab w:val="left" w:pos="6564"/>
              </w:tabs>
              <w:spacing w:after="120"/>
              <w:rPr>
                <w:lang w:val="en-GB"/>
              </w:rPr>
            </w:pPr>
          </w:p>
        </w:tc>
      </w:tr>
      <w:tr w:rsidR="006A093D" w14:paraId="1B5C9B37" w14:textId="77777777">
        <w:tc>
          <w:tcPr>
            <w:tcW w:w="1980" w:type="dxa"/>
          </w:tcPr>
          <w:p w14:paraId="6E8EF4C1" w14:textId="77777777" w:rsidR="006A093D" w:rsidRDefault="002A60BD">
            <w:pPr>
              <w:tabs>
                <w:tab w:val="left" w:pos="6564"/>
              </w:tabs>
              <w:spacing w:after="120"/>
              <w:rPr>
                <w:lang w:val="en-GB"/>
              </w:rPr>
            </w:pPr>
            <w:r>
              <w:rPr>
                <w:rFonts w:hint="eastAsia"/>
                <w:lang w:val="en-GB"/>
              </w:rPr>
              <w:t>S</w:t>
            </w:r>
            <w:r>
              <w:rPr>
                <w:lang w:val="en-GB"/>
              </w:rPr>
              <w:t>harp</w:t>
            </w:r>
          </w:p>
        </w:tc>
        <w:tc>
          <w:tcPr>
            <w:tcW w:w="1276" w:type="dxa"/>
          </w:tcPr>
          <w:p w14:paraId="7D50954B"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177C6C8A" w14:textId="77777777" w:rsidR="006A093D" w:rsidRDefault="006A093D">
            <w:pPr>
              <w:tabs>
                <w:tab w:val="left" w:pos="6564"/>
              </w:tabs>
              <w:spacing w:after="120"/>
              <w:rPr>
                <w:lang w:val="en-GB"/>
              </w:rPr>
            </w:pPr>
          </w:p>
        </w:tc>
      </w:tr>
      <w:tr w:rsidR="006A093D" w14:paraId="07BFD341" w14:textId="77777777">
        <w:tc>
          <w:tcPr>
            <w:tcW w:w="1980" w:type="dxa"/>
          </w:tcPr>
          <w:p w14:paraId="4ABB3F7B" w14:textId="77777777" w:rsidR="006A093D" w:rsidRDefault="002A60BD">
            <w:pPr>
              <w:tabs>
                <w:tab w:val="left" w:pos="6564"/>
              </w:tabs>
              <w:spacing w:after="120"/>
              <w:rPr>
                <w:lang w:val="en-GB"/>
              </w:rPr>
            </w:pPr>
            <w:r>
              <w:rPr>
                <w:rFonts w:hint="eastAsia"/>
                <w:lang w:val="en-GB"/>
              </w:rPr>
              <w:t>O</w:t>
            </w:r>
            <w:r>
              <w:rPr>
                <w:lang w:val="en-GB"/>
              </w:rPr>
              <w:t>PPO</w:t>
            </w:r>
          </w:p>
        </w:tc>
        <w:tc>
          <w:tcPr>
            <w:tcW w:w="1276" w:type="dxa"/>
          </w:tcPr>
          <w:p w14:paraId="0C7F3BDC"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0828292A" w14:textId="77777777" w:rsidR="006A093D" w:rsidRDefault="006A093D">
            <w:pPr>
              <w:tabs>
                <w:tab w:val="left" w:pos="6564"/>
              </w:tabs>
              <w:spacing w:after="120"/>
              <w:rPr>
                <w:lang w:val="en-GB"/>
              </w:rPr>
            </w:pPr>
          </w:p>
        </w:tc>
      </w:tr>
      <w:tr w:rsidR="006A093D" w14:paraId="6BE4CA00" w14:textId="77777777">
        <w:tc>
          <w:tcPr>
            <w:tcW w:w="1980" w:type="dxa"/>
          </w:tcPr>
          <w:p w14:paraId="6518116B" w14:textId="77777777" w:rsidR="006A093D" w:rsidRDefault="002A60BD">
            <w:pPr>
              <w:tabs>
                <w:tab w:val="left" w:pos="6564"/>
              </w:tabs>
              <w:spacing w:after="120"/>
              <w:rPr>
                <w:lang w:val="en-GB"/>
              </w:rPr>
            </w:pPr>
            <w:r>
              <w:rPr>
                <w:rFonts w:hint="eastAsia"/>
                <w:lang w:val="en-GB"/>
              </w:rPr>
              <w:t>CATT</w:t>
            </w:r>
          </w:p>
        </w:tc>
        <w:tc>
          <w:tcPr>
            <w:tcW w:w="1276" w:type="dxa"/>
          </w:tcPr>
          <w:p w14:paraId="67612789" w14:textId="77777777" w:rsidR="006A093D" w:rsidRDefault="002A60BD">
            <w:pPr>
              <w:tabs>
                <w:tab w:val="left" w:pos="6564"/>
              </w:tabs>
              <w:spacing w:after="120"/>
              <w:rPr>
                <w:lang w:val="en-GB"/>
              </w:rPr>
            </w:pPr>
            <w:r>
              <w:rPr>
                <w:rFonts w:hint="eastAsia"/>
                <w:lang w:val="en-GB"/>
              </w:rPr>
              <w:t>Yes</w:t>
            </w:r>
          </w:p>
        </w:tc>
        <w:tc>
          <w:tcPr>
            <w:tcW w:w="6373" w:type="dxa"/>
          </w:tcPr>
          <w:p w14:paraId="1536A1AB" w14:textId="77777777" w:rsidR="006A093D" w:rsidRDefault="006A093D">
            <w:pPr>
              <w:tabs>
                <w:tab w:val="left" w:pos="6564"/>
              </w:tabs>
              <w:spacing w:after="120"/>
              <w:rPr>
                <w:lang w:val="en-GB"/>
              </w:rPr>
            </w:pPr>
          </w:p>
        </w:tc>
      </w:tr>
      <w:tr w:rsidR="006A093D" w14:paraId="12F2F5EC" w14:textId="77777777">
        <w:tc>
          <w:tcPr>
            <w:tcW w:w="1980" w:type="dxa"/>
          </w:tcPr>
          <w:p w14:paraId="43265AA2" w14:textId="77777777" w:rsidR="006A093D" w:rsidRDefault="002A60BD">
            <w:pPr>
              <w:tabs>
                <w:tab w:val="left" w:pos="6564"/>
              </w:tabs>
              <w:spacing w:after="120"/>
              <w:rPr>
                <w:lang w:val="en-GB"/>
              </w:rPr>
            </w:pPr>
            <w:r>
              <w:rPr>
                <w:rFonts w:hint="eastAsia"/>
                <w:lang w:val="en-GB"/>
              </w:rPr>
              <w:t>v</w:t>
            </w:r>
            <w:r>
              <w:rPr>
                <w:lang w:val="en-GB"/>
              </w:rPr>
              <w:t>ivo</w:t>
            </w:r>
          </w:p>
        </w:tc>
        <w:tc>
          <w:tcPr>
            <w:tcW w:w="1276" w:type="dxa"/>
          </w:tcPr>
          <w:p w14:paraId="316FE3C7"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2C82047D" w14:textId="77777777" w:rsidR="006A093D" w:rsidRDefault="006A093D">
            <w:pPr>
              <w:tabs>
                <w:tab w:val="left" w:pos="6564"/>
              </w:tabs>
              <w:spacing w:after="120"/>
              <w:rPr>
                <w:lang w:val="en-GB"/>
              </w:rPr>
            </w:pPr>
          </w:p>
        </w:tc>
      </w:tr>
      <w:tr w:rsidR="006A093D" w14:paraId="7B5E8EBE" w14:textId="77777777">
        <w:tc>
          <w:tcPr>
            <w:tcW w:w="1980" w:type="dxa"/>
          </w:tcPr>
          <w:p w14:paraId="0DD10F4B" w14:textId="77777777" w:rsidR="006A093D" w:rsidRDefault="002A60BD">
            <w:pPr>
              <w:tabs>
                <w:tab w:val="left" w:pos="6564"/>
              </w:tabs>
              <w:spacing w:after="120"/>
            </w:pPr>
            <w:r>
              <w:rPr>
                <w:rFonts w:hint="eastAsia"/>
              </w:rPr>
              <w:t>Xiaomi</w:t>
            </w:r>
          </w:p>
        </w:tc>
        <w:tc>
          <w:tcPr>
            <w:tcW w:w="1276" w:type="dxa"/>
          </w:tcPr>
          <w:p w14:paraId="28445856" w14:textId="77777777" w:rsidR="006A093D" w:rsidRDefault="002A60BD">
            <w:pPr>
              <w:tabs>
                <w:tab w:val="left" w:pos="6564"/>
              </w:tabs>
              <w:spacing w:after="120"/>
            </w:pPr>
            <w:r>
              <w:rPr>
                <w:rFonts w:hint="eastAsia"/>
              </w:rPr>
              <w:t>Yes</w:t>
            </w:r>
          </w:p>
        </w:tc>
        <w:tc>
          <w:tcPr>
            <w:tcW w:w="6373" w:type="dxa"/>
          </w:tcPr>
          <w:p w14:paraId="60FD9589" w14:textId="77777777" w:rsidR="006A093D" w:rsidRDefault="002A60BD">
            <w:pPr>
              <w:tabs>
                <w:tab w:val="left" w:pos="6564"/>
              </w:tabs>
              <w:spacing w:after="120"/>
            </w:pPr>
            <w:r>
              <w:rPr>
                <w:rFonts w:hint="eastAsia"/>
              </w:rPr>
              <w:t>Whether DRX is applied for dedicated resource pool needs further discussion.</w:t>
            </w:r>
          </w:p>
        </w:tc>
      </w:tr>
      <w:tr w:rsidR="00E6315D" w14:paraId="2840889C" w14:textId="77777777">
        <w:tc>
          <w:tcPr>
            <w:tcW w:w="1980" w:type="dxa"/>
          </w:tcPr>
          <w:p w14:paraId="39D50114" w14:textId="5F1CF2DC" w:rsidR="00E6315D" w:rsidRDefault="00E6315D" w:rsidP="00E6315D">
            <w:pPr>
              <w:tabs>
                <w:tab w:val="left" w:pos="6564"/>
              </w:tabs>
              <w:spacing w:after="120"/>
            </w:pPr>
            <w:r>
              <w:rPr>
                <w:lang w:val="en-GB"/>
              </w:rPr>
              <w:t>InterDigital</w:t>
            </w:r>
          </w:p>
        </w:tc>
        <w:tc>
          <w:tcPr>
            <w:tcW w:w="1276" w:type="dxa"/>
          </w:tcPr>
          <w:p w14:paraId="3B971DC1" w14:textId="749DD875" w:rsidR="00E6315D" w:rsidRDefault="00E6315D" w:rsidP="00E6315D">
            <w:pPr>
              <w:tabs>
                <w:tab w:val="left" w:pos="6564"/>
              </w:tabs>
              <w:spacing w:after="120"/>
            </w:pPr>
            <w:r>
              <w:rPr>
                <w:lang w:val="en-GB"/>
              </w:rPr>
              <w:t>Yes</w:t>
            </w:r>
          </w:p>
        </w:tc>
        <w:tc>
          <w:tcPr>
            <w:tcW w:w="6373" w:type="dxa"/>
          </w:tcPr>
          <w:p w14:paraId="2F5D4583" w14:textId="77777777" w:rsidR="00E6315D" w:rsidRDefault="00E6315D" w:rsidP="00E6315D">
            <w:pPr>
              <w:tabs>
                <w:tab w:val="left" w:pos="6564"/>
              </w:tabs>
              <w:spacing w:after="120"/>
            </w:pPr>
          </w:p>
        </w:tc>
      </w:tr>
      <w:tr w:rsidR="00200CC5" w14:paraId="7D912B0D" w14:textId="77777777">
        <w:tc>
          <w:tcPr>
            <w:tcW w:w="1980" w:type="dxa"/>
          </w:tcPr>
          <w:p w14:paraId="0D5456EF" w14:textId="2EB4132B" w:rsidR="00200CC5" w:rsidRDefault="00200CC5" w:rsidP="00E6315D">
            <w:pPr>
              <w:tabs>
                <w:tab w:val="left" w:pos="6564"/>
              </w:tabs>
              <w:spacing w:after="120"/>
              <w:rPr>
                <w:lang w:val="en-GB"/>
              </w:rPr>
            </w:pPr>
            <w:r>
              <w:rPr>
                <w:lang w:val="en-GB"/>
              </w:rPr>
              <w:t>Intel</w:t>
            </w:r>
          </w:p>
        </w:tc>
        <w:tc>
          <w:tcPr>
            <w:tcW w:w="1276" w:type="dxa"/>
          </w:tcPr>
          <w:p w14:paraId="7797CF8F" w14:textId="72DE8621" w:rsidR="00200CC5" w:rsidRDefault="00200CC5" w:rsidP="00E6315D">
            <w:pPr>
              <w:tabs>
                <w:tab w:val="left" w:pos="6564"/>
              </w:tabs>
              <w:spacing w:after="120"/>
              <w:rPr>
                <w:lang w:val="en-GB"/>
              </w:rPr>
            </w:pPr>
            <w:r>
              <w:rPr>
                <w:lang w:val="en-GB"/>
              </w:rPr>
              <w:t>Yes</w:t>
            </w:r>
          </w:p>
        </w:tc>
        <w:tc>
          <w:tcPr>
            <w:tcW w:w="6373" w:type="dxa"/>
          </w:tcPr>
          <w:p w14:paraId="16029EC2" w14:textId="77777777" w:rsidR="00200CC5" w:rsidRDefault="00200CC5" w:rsidP="00E6315D">
            <w:pPr>
              <w:tabs>
                <w:tab w:val="left" w:pos="6564"/>
              </w:tabs>
              <w:spacing w:after="120"/>
            </w:pPr>
          </w:p>
        </w:tc>
      </w:tr>
      <w:tr w:rsidR="00822CAF" w14:paraId="409021C1" w14:textId="77777777">
        <w:tc>
          <w:tcPr>
            <w:tcW w:w="1980" w:type="dxa"/>
          </w:tcPr>
          <w:p w14:paraId="1FDF161A" w14:textId="168DA085" w:rsidR="00822CAF" w:rsidRDefault="00822CAF" w:rsidP="00E6315D">
            <w:pPr>
              <w:tabs>
                <w:tab w:val="left" w:pos="6564"/>
              </w:tabs>
              <w:spacing w:after="120"/>
              <w:rPr>
                <w:lang w:val="en-GB"/>
              </w:rPr>
            </w:pPr>
            <w:r>
              <w:rPr>
                <w:rFonts w:hint="eastAsia"/>
                <w:lang w:val="en-GB"/>
              </w:rPr>
              <w:t>H</w:t>
            </w:r>
            <w:r>
              <w:rPr>
                <w:lang w:val="en-GB"/>
              </w:rPr>
              <w:t>uawei</w:t>
            </w:r>
          </w:p>
        </w:tc>
        <w:tc>
          <w:tcPr>
            <w:tcW w:w="1276" w:type="dxa"/>
          </w:tcPr>
          <w:p w14:paraId="4C5F9CB1" w14:textId="6ED92A5E" w:rsidR="00822CAF" w:rsidRDefault="00822CAF" w:rsidP="00E6315D">
            <w:pPr>
              <w:tabs>
                <w:tab w:val="left" w:pos="6564"/>
              </w:tabs>
              <w:spacing w:after="120"/>
              <w:rPr>
                <w:lang w:val="en-GB"/>
              </w:rPr>
            </w:pPr>
            <w:r>
              <w:rPr>
                <w:rFonts w:hint="eastAsia"/>
                <w:lang w:val="en-GB"/>
              </w:rPr>
              <w:t>Y</w:t>
            </w:r>
            <w:r>
              <w:rPr>
                <w:lang w:val="en-GB"/>
              </w:rPr>
              <w:t>es</w:t>
            </w:r>
          </w:p>
        </w:tc>
        <w:tc>
          <w:tcPr>
            <w:tcW w:w="6373" w:type="dxa"/>
          </w:tcPr>
          <w:p w14:paraId="0B0B0374" w14:textId="77777777" w:rsidR="00822CAF" w:rsidRDefault="00822CAF" w:rsidP="00E6315D">
            <w:pPr>
              <w:tabs>
                <w:tab w:val="left" w:pos="6564"/>
              </w:tabs>
              <w:spacing w:after="120"/>
            </w:pPr>
          </w:p>
        </w:tc>
      </w:tr>
      <w:tr w:rsidR="008D6664" w14:paraId="000D4999" w14:textId="77777777">
        <w:tc>
          <w:tcPr>
            <w:tcW w:w="1980" w:type="dxa"/>
          </w:tcPr>
          <w:p w14:paraId="329B04B0" w14:textId="0D11F7FE" w:rsidR="008D6664" w:rsidRDefault="008D6664" w:rsidP="008D6664">
            <w:pPr>
              <w:tabs>
                <w:tab w:val="left" w:pos="6564"/>
              </w:tabs>
              <w:spacing w:after="120"/>
              <w:rPr>
                <w:lang w:val="en-GB"/>
              </w:rPr>
            </w:pPr>
            <w:r>
              <w:rPr>
                <w:lang w:val="en-GB"/>
              </w:rPr>
              <w:t>Lenovo</w:t>
            </w:r>
          </w:p>
        </w:tc>
        <w:tc>
          <w:tcPr>
            <w:tcW w:w="1276" w:type="dxa"/>
          </w:tcPr>
          <w:p w14:paraId="000F9E4D" w14:textId="0563783C" w:rsidR="008D6664" w:rsidRDefault="008D6664" w:rsidP="008D6664">
            <w:pPr>
              <w:tabs>
                <w:tab w:val="left" w:pos="6564"/>
              </w:tabs>
              <w:spacing w:after="120"/>
              <w:rPr>
                <w:lang w:val="en-GB"/>
              </w:rPr>
            </w:pPr>
            <w:r>
              <w:rPr>
                <w:lang w:val="en-GB"/>
              </w:rPr>
              <w:t>Yes</w:t>
            </w:r>
          </w:p>
        </w:tc>
        <w:tc>
          <w:tcPr>
            <w:tcW w:w="6373" w:type="dxa"/>
          </w:tcPr>
          <w:p w14:paraId="72389732" w14:textId="540848AC" w:rsidR="008D6664" w:rsidRDefault="008D6664" w:rsidP="008D6664">
            <w:pPr>
              <w:tabs>
                <w:tab w:val="left" w:pos="6564"/>
              </w:tabs>
              <w:spacing w:after="120"/>
            </w:pPr>
            <w:r>
              <w:rPr>
                <w:lang w:val="en-GB"/>
              </w:rPr>
              <w:t>Agree that a) and b) are not needed. Furthermore SL DRX handling considering SL-PRS is not within the scope of Rel-18.</w:t>
            </w:r>
          </w:p>
        </w:tc>
      </w:tr>
      <w:tr w:rsidR="00E035A8" w14:paraId="226465C7" w14:textId="77777777">
        <w:tc>
          <w:tcPr>
            <w:tcW w:w="1980" w:type="dxa"/>
          </w:tcPr>
          <w:p w14:paraId="6080B39C" w14:textId="29E3C836" w:rsidR="00E035A8" w:rsidRDefault="00E035A8" w:rsidP="00E035A8">
            <w:pPr>
              <w:tabs>
                <w:tab w:val="left" w:pos="6564"/>
              </w:tabs>
              <w:spacing w:after="120"/>
              <w:rPr>
                <w:lang w:val="en-GB"/>
              </w:rPr>
            </w:pPr>
            <w:r>
              <w:rPr>
                <w:lang w:val="en-GB"/>
              </w:rPr>
              <w:t>Sony</w:t>
            </w:r>
          </w:p>
        </w:tc>
        <w:tc>
          <w:tcPr>
            <w:tcW w:w="1276" w:type="dxa"/>
          </w:tcPr>
          <w:p w14:paraId="44773EBD" w14:textId="22849291" w:rsidR="00E035A8" w:rsidRDefault="00E035A8" w:rsidP="00E035A8">
            <w:pPr>
              <w:tabs>
                <w:tab w:val="left" w:pos="6564"/>
              </w:tabs>
              <w:spacing w:after="120"/>
              <w:rPr>
                <w:lang w:val="en-GB"/>
              </w:rPr>
            </w:pPr>
            <w:r>
              <w:rPr>
                <w:lang w:val="en-GB"/>
              </w:rPr>
              <w:t>Yes</w:t>
            </w:r>
          </w:p>
        </w:tc>
        <w:tc>
          <w:tcPr>
            <w:tcW w:w="6373" w:type="dxa"/>
          </w:tcPr>
          <w:p w14:paraId="2DAEB50C" w14:textId="77777777" w:rsidR="00E035A8" w:rsidRDefault="00E035A8" w:rsidP="00E035A8">
            <w:pPr>
              <w:tabs>
                <w:tab w:val="left" w:pos="6564"/>
              </w:tabs>
              <w:spacing w:after="120"/>
              <w:rPr>
                <w:lang w:val="en-GB"/>
              </w:rPr>
            </w:pPr>
          </w:p>
        </w:tc>
      </w:tr>
      <w:tr w:rsidR="008312FE" w14:paraId="4B067671" w14:textId="77777777" w:rsidTr="008312FE">
        <w:tc>
          <w:tcPr>
            <w:tcW w:w="1980" w:type="dxa"/>
          </w:tcPr>
          <w:p w14:paraId="686A5FC7" w14:textId="77777777" w:rsidR="008312FE" w:rsidRDefault="008312FE" w:rsidP="00FA05BD">
            <w:pPr>
              <w:tabs>
                <w:tab w:val="left" w:pos="6564"/>
              </w:tabs>
              <w:spacing w:after="120"/>
              <w:rPr>
                <w:lang w:val="en-GB"/>
              </w:rPr>
            </w:pPr>
            <w:r>
              <w:rPr>
                <w:rFonts w:eastAsia="Malgun Gothic" w:hint="eastAsia"/>
                <w:lang w:val="en-GB" w:eastAsia="ko-KR"/>
              </w:rPr>
              <w:lastRenderedPageBreak/>
              <w:t>Samsung</w:t>
            </w:r>
          </w:p>
        </w:tc>
        <w:tc>
          <w:tcPr>
            <w:tcW w:w="1276" w:type="dxa"/>
          </w:tcPr>
          <w:p w14:paraId="53E94AA1" w14:textId="77777777" w:rsidR="008312FE" w:rsidRDefault="008312FE" w:rsidP="00FA05BD">
            <w:pPr>
              <w:tabs>
                <w:tab w:val="left" w:pos="6564"/>
              </w:tabs>
              <w:spacing w:after="120"/>
              <w:rPr>
                <w:lang w:val="en-GB"/>
              </w:rPr>
            </w:pPr>
            <w:r>
              <w:rPr>
                <w:rFonts w:eastAsia="Malgun Gothic" w:hint="eastAsia"/>
                <w:lang w:val="en-GB" w:eastAsia="ko-KR"/>
              </w:rPr>
              <w:t>Yes</w:t>
            </w:r>
          </w:p>
        </w:tc>
        <w:tc>
          <w:tcPr>
            <w:tcW w:w="6373" w:type="dxa"/>
          </w:tcPr>
          <w:p w14:paraId="37E0ED90" w14:textId="77777777" w:rsidR="008312FE" w:rsidRDefault="008312FE" w:rsidP="00FA05BD">
            <w:pPr>
              <w:tabs>
                <w:tab w:val="left" w:pos="6564"/>
              </w:tabs>
              <w:spacing w:after="120"/>
            </w:pPr>
          </w:p>
        </w:tc>
      </w:tr>
      <w:tr w:rsidR="0095208A" w14:paraId="5F07E40E" w14:textId="77777777" w:rsidTr="008312FE">
        <w:tc>
          <w:tcPr>
            <w:tcW w:w="1980" w:type="dxa"/>
          </w:tcPr>
          <w:p w14:paraId="7AFD9D9F" w14:textId="59D3BD6A" w:rsidR="0095208A" w:rsidRDefault="0095208A" w:rsidP="00FA05BD">
            <w:pPr>
              <w:tabs>
                <w:tab w:val="left" w:pos="6564"/>
              </w:tabs>
              <w:spacing w:after="120"/>
              <w:rPr>
                <w:rFonts w:eastAsia="Malgun Gothic"/>
                <w:lang w:val="en-GB" w:eastAsia="ko-KR"/>
              </w:rPr>
            </w:pPr>
            <w:r>
              <w:rPr>
                <w:rFonts w:eastAsia="Malgun Gothic"/>
                <w:lang w:val="en-GB" w:eastAsia="ko-KR"/>
              </w:rPr>
              <w:t>Apple</w:t>
            </w:r>
          </w:p>
        </w:tc>
        <w:tc>
          <w:tcPr>
            <w:tcW w:w="1276" w:type="dxa"/>
          </w:tcPr>
          <w:p w14:paraId="6E94CDAD" w14:textId="4866262A" w:rsidR="0095208A" w:rsidRDefault="0095208A" w:rsidP="00FA05BD">
            <w:pPr>
              <w:tabs>
                <w:tab w:val="left" w:pos="6564"/>
              </w:tabs>
              <w:spacing w:after="120"/>
              <w:rPr>
                <w:rFonts w:eastAsia="Malgun Gothic"/>
                <w:lang w:val="en-GB" w:eastAsia="ko-KR"/>
              </w:rPr>
            </w:pPr>
            <w:r>
              <w:rPr>
                <w:rFonts w:eastAsia="Malgun Gothic"/>
                <w:lang w:val="en-GB" w:eastAsia="ko-KR"/>
              </w:rPr>
              <w:t>Yes</w:t>
            </w:r>
          </w:p>
        </w:tc>
        <w:tc>
          <w:tcPr>
            <w:tcW w:w="6373" w:type="dxa"/>
          </w:tcPr>
          <w:p w14:paraId="5DA35BDC" w14:textId="77777777" w:rsidR="0095208A" w:rsidRDefault="0095208A" w:rsidP="00FA05BD">
            <w:pPr>
              <w:tabs>
                <w:tab w:val="left" w:pos="6564"/>
              </w:tabs>
              <w:spacing w:after="120"/>
            </w:pPr>
          </w:p>
        </w:tc>
      </w:tr>
      <w:tr w:rsidR="008E738A" w14:paraId="034388C0" w14:textId="77777777" w:rsidTr="008312FE">
        <w:tc>
          <w:tcPr>
            <w:tcW w:w="1980" w:type="dxa"/>
          </w:tcPr>
          <w:p w14:paraId="72668B91" w14:textId="315D18F0" w:rsidR="008E738A" w:rsidRDefault="008E738A" w:rsidP="008E738A">
            <w:pPr>
              <w:tabs>
                <w:tab w:val="left" w:pos="6564"/>
              </w:tabs>
              <w:spacing w:after="120"/>
              <w:rPr>
                <w:rFonts w:eastAsia="Malgun Gothic"/>
                <w:lang w:val="en-GB" w:eastAsia="ko-KR"/>
              </w:rPr>
            </w:pPr>
            <w:r>
              <w:rPr>
                <w:rFonts w:hint="eastAsia"/>
                <w:lang w:val="en-GB"/>
              </w:rPr>
              <w:t>S</w:t>
            </w:r>
            <w:r>
              <w:rPr>
                <w:lang w:val="en-GB"/>
              </w:rPr>
              <w:t>preadtrum communications</w:t>
            </w:r>
          </w:p>
        </w:tc>
        <w:tc>
          <w:tcPr>
            <w:tcW w:w="1276" w:type="dxa"/>
          </w:tcPr>
          <w:p w14:paraId="63051ED4" w14:textId="5B927266" w:rsidR="008E738A" w:rsidRDefault="008E738A" w:rsidP="008E738A">
            <w:pPr>
              <w:tabs>
                <w:tab w:val="left" w:pos="6564"/>
              </w:tabs>
              <w:spacing w:after="120"/>
              <w:rPr>
                <w:rFonts w:eastAsia="Malgun Gothic"/>
                <w:lang w:val="en-GB" w:eastAsia="ko-KR"/>
              </w:rPr>
            </w:pPr>
            <w:r>
              <w:rPr>
                <w:rFonts w:hint="eastAsia"/>
                <w:lang w:val="en-GB"/>
              </w:rPr>
              <w:t>Y</w:t>
            </w:r>
            <w:r>
              <w:rPr>
                <w:lang w:val="en-GB"/>
              </w:rPr>
              <w:t>es</w:t>
            </w:r>
          </w:p>
        </w:tc>
        <w:tc>
          <w:tcPr>
            <w:tcW w:w="6373" w:type="dxa"/>
          </w:tcPr>
          <w:p w14:paraId="567C8D3F" w14:textId="77777777" w:rsidR="008E738A" w:rsidRDefault="008E738A" w:rsidP="008E738A">
            <w:pPr>
              <w:tabs>
                <w:tab w:val="left" w:pos="6564"/>
              </w:tabs>
              <w:spacing w:after="120"/>
            </w:pPr>
          </w:p>
        </w:tc>
      </w:tr>
    </w:tbl>
    <w:p w14:paraId="75971764" w14:textId="77777777" w:rsidR="006A093D" w:rsidRDefault="006A093D">
      <w:pPr>
        <w:spacing w:after="120"/>
        <w:rPr>
          <w:b/>
          <w:i/>
          <w:u w:val="single"/>
          <w:lang w:val="en-GB"/>
        </w:rPr>
      </w:pPr>
    </w:p>
    <w:p w14:paraId="406947A5" w14:textId="77777777" w:rsidR="006A093D" w:rsidRDefault="002A60BD">
      <w:pPr>
        <w:spacing w:after="120"/>
        <w:rPr>
          <w:lang w:val="en-GB"/>
        </w:rPr>
      </w:pPr>
      <w:r>
        <w:rPr>
          <w:rFonts w:hint="eastAsia"/>
          <w:lang w:val="en-GB"/>
        </w:rPr>
        <w:t>W</w:t>
      </w:r>
      <w:r>
        <w:rPr>
          <w:lang w:val="en-GB"/>
        </w:rPr>
        <w:t>hile, another condition in legacy for the resource reselection is the remaining PDB condition as below:</w:t>
      </w:r>
    </w:p>
    <w:p w14:paraId="21EE6992" w14:textId="77777777" w:rsidR="006A093D" w:rsidRDefault="002A60BD">
      <w:pPr>
        <w:pBdr>
          <w:top w:val="single" w:sz="4" w:space="1" w:color="auto"/>
          <w:left w:val="single" w:sz="4" w:space="4" w:color="auto"/>
          <w:bottom w:val="single" w:sz="4" w:space="1" w:color="auto"/>
          <w:right w:val="single" w:sz="4" w:space="4" w:color="auto"/>
        </w:pBdr>
        <w:spacing w:afterLines="0" w:after="120"/>
      </w:pPr>
      <w:r>
        <w:t>if transmission(s) with the selected sidelink grant cannot fulfil the remaining PDB of the data in a logical channel, and the MAC entity selects not to perform transmission(s) corresponding to a single MAC PDU</w:t>
      </w:r>
    </w:p>
    <w:p w14:paraId="5254DDB4" w14:textId="77777777" w:rsidR="006A093D" w:rsidRDefault="002A60BD">
      <w:pPr>
        <w:spacing w:afterLines="0" w:after="120"/>
      </w:pPr>
      <w:r>
        <w:rPr>
          <w:rFonts w:hint="eastAsia"/>
        </w:rPr>
        <w:t>W</w:t>
      </w:r>
      <w:r>
        <w:t xml:space="preserve">hile, in the last RAN1 meeting, RAN1 has agreed that there will be a similar concept for SL-PRS, which is called “SL-PRS remaining delay budget”. We think that for resource reselection, this can be similarly applied. </w:t>
      </w:r>
    </w:p>
    <w:p w14:paraId="1CCA302A" w14:textId="77777777" w:rsidR="006A093D" w:rsidRDefault="002A60BD">
      <w:pPr>
        <w:spacing w:afterLines="0" w:after="120"/>
        <w:rPr>
          <w:b/>
        </w:rPr>
      </w:pPr>
      <w:r>
        <w:rPr>
          <w:b/>
          <w:i/>
          <w:u w:val="single"/>
        </w:rPr>
        <w:t>Question15</w:t>
      </w:r>
      <w:r>
        <w:rPr>
          <w:b/>
        </w:rPr>
        <w:t>: Do companies agree that if the transmission with the selected grant cannot fulfill the remaining SL-PRS delay budget when multiple SL-PRS transmissions are selected?</w:t>
      </w:r>
    </w:p>
    <w:tbl>
      <w:tblPr>
        <w:tblStyle w:val="afb"/>
        <w:tblW w:w="0" w:type="auto"/>
        <w:tblLook w:val="04A0" w:firstRow="1" w:lastRow="0" w:firstColumn="1" w:lastColumn="0" w:noHBand="0" w:noVBand="1"/>
      </w:tblPr>
      <w:tblGrid>
        <w:gridCol w:w="1980"/>
        <w:gridCol w:w="1276"/>
        <w:gridCol w:w="6373"/>
      </w:tblGrid>
      <w:tr w:rsidR="006A093D" w14:paraId="02B0E02C" w14:textId="77777777">
        <w:tc>
          <w:tcPr>
            <w:tcW w:w="1980" w:type="dxa"/>
          </w:tcPr>
          <w:p w14:paraId="13A672B5" w14:textId="77777777" w:rsidR="006A093D" w:rsidRDefault="002A60BD">
            <w:pPr>
              <w:tabs>
                <w:tab w:val="left" w:pos="6564"/>
              </w:tabs>
              <w:spacing w:after="120"/>
              <w:rPr>
                <w:lang w:val="en-GB"/>
              </w:rPr>
            </w:pPr>
            <w:r>
              <w:rPr>
                <w:lang w:val="en-GB"/>
              </w:rPr>
              <w:t xml:space="preserve">Companies </w:t>
            </w:r>
          </w:p>
        </w:tc>
        <w:tc>
          <w:tcPr>
            <w:tcW w:w="1276" w:type="dxa"/>
          </w:tcPr>
          <w:p w14:paraId="738B4D1D" w14:textId="77777777" w:rsidR="006A093D" w:rsidRDefault="002A60BD">
            <w:pPr>
              <w:tabs>
                <w:tab w:val="left" w:pos="6564"/>
              </w:tabs>
              <w:spacing w:after="120"/>
              <w:rPr>
                <w:lang w:val="en-GB"/>
              </w:rPr>
            </w:pPr>
            <w:r>
              <w:rPr>
                <w:lang w:val="en-GB"/>
              </w:rPr>
              <w:t>Yes/No</w:t>
            </w:r>
          </w:p>
        </w:tc>
        <w:tc>
          <w:tcPr>
            <w:tcW w:w="6373" w:type="dxa"/>
          </w:tcPr>
          <w:p w14:paraId="421A36B0"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67B63AC9" w14:textId="77777777">
        <w:tc>
          <w:tcPr>
            <w:tcW w:w="1980" w:type="dxa"/>
          </w:tcPr>
          <w:p w14:paraId="5694B07B" w14:textId="77777777" w:rsidR="006A093D" w:rsidRDefault="002A60BD">
            <w:pPr>
              <w:tabs>
                <w:tab w:val="left" w:pos="6564"/>
              </w:tabs>
              <w:spacing w:after="120"/>
              <w:rPr>
                <w:lang w:val="en-GB"/>
              </w:rPr>
            </w:pPr>
            <w:ins w:id="82" w:author="Ericsson(Min)" w:date="2023-09-16T11:36:00Z">
              <w:r>
                <w:rPr>
                  <w:lang w:val="en-GB"/>
                </w:rPr>
                <w:t>Ericsson</w:t>
              </w:r>
            </w:ins>
          </w:p>
        </w:tc>
        <w:tc>
          <w:tcPr>
            <w:tcW w:w="1276" w:type="dxa"/>
          </w:tcPr>
          <w:p w14:paraId="214336E1" w14:textId="77777777" w:rsidR="006A093D" w:rsidRDefault="002A60BD">
            <w:pPr>
              <w:tabs>
                <w:tab w:val="left" w:pos="6564"/>
              </w:tabs>
              <w:spacing w:after="120"/>
              <w:rPr>
                <w:lang w:val="en-GB"/>
              </w:rPr>
            </w:pPr>
            <w:ins w:id="83" w:author="Ericsson(Min)" w:date="2023-09-16T11:36:00Z">
              <w:r>
                <w:rPr>
                  <w:lang w:val="en-GB"/>
                </w:rPr>
                <w:t>yes</w:t>
              </w:r>
            </w:ins>
          </w:p>
        </w:tc>
        <w:tc>
          <w:tcPr>
            <w:tcW w:w="6373" w:type="dxa"/>
          </w:tcPr>
          <w:p w14:paraId="2A9D1834" w14:textId="77777777" w:rsidR="006A093D" w:rsidRDefault="006A093D">
            <w:pPr>
              <w:tabs>
                <w:tab w:val="left" w:pos="6564"/>
              </w:tabs>
              <w:spacing w:after="120"/>
              <w:rPr>
                <w:lang w:val="en-GB"/>
              </w:rPr>
            </w:pPr>
          </w:p>
        </w:tc>
      </w:tr>
      <w:tr w:rsidR="006A093D" w14:paraId="6DC82635" w14:textId="77777777">
        <w:tc>
          <w:tcPr>
            <w:tcW w:w="1980" w:type="dxa"/>
          </w:tcPr>
          <w:p w14:paraId="54FA1E30" w14:textId="77777777" w:rsidR="006A093D" w:rsidRDefault="002A60BD">
            <w:pPr>
              <w:tabs>
                <w:tab w:val="left" w:pos="6564"/>
              </w:tabs>
              <w:spacing w:after="120"/>
              <w:rPr>
                <w:lang w:val="en-GB"/>
              </w:rPr>
            </w:pPr>
            <w:r>
              <w:rPr>
                <w:rFonts w:hint="eastAsia"/>
                <w:lang w:val="en-GB"/>
              </w:rPr>
              <w:t>ZTE</w:t>
            </w:r>
          </w:p>
        </w:tc>
        <w:tc>
          <w:tcPr>
            <w:tcW w:w="1276" w:type="dxa"/>
          </w:tcPr>
          <w:p w14:paraId="1A650A3B" w14:textId="77777777" w:rsidR="006A093D" w:rsidRDefault="002A60BD">
            <w:pPr>
              <w:tabs>
                <w:tab w:val="left" w:pos="6564"/>
              </w:tabs>
              <w:spacing w:after="120"/>
              <w:rPr>
                <w:lang w:val="en-GB"/>
              </w:rPr>
            </w:pPr>
            <w:r>
              <w:rPr>
                <w:rFonts w:hint="eastAsia"/>
                <w:lang w:val="en-GB"/>
              </w:rPr>
              <w:t>Yes</w:t>
            </w:r>
          </w:p>
        </w:tc>
        <w:tc>
          <w:tcPr>
            <w:tcW w:w="6373" w:type="dxa"/>
          </w:tcPr>
          <w:p w14:paraId="31463767" w14:textId="77777777" w:rsidR="006A093D" w:rsidRDefault="002A60BD">
            <w:pPr>
              <w:tabs>
                <w:tab w:val="left" w:pos="6564"/>
              </w:tabs>
              <w:spacing w:after="120"/>
              <w:rPr>
                <w:lang w:val="en-GB"/>
              </w:rPr>
            </w:pPr>
            <w:r>
              <w:rPr>
                <w:lang w:val="en-GB"/>
              </w:rPr>
              <w:t xml:space="preserve">The wording can be </w:t>
            </w:r>
            <w:r>
              <w:t>‘if transmission(s) with the selected sidelink grant cannot fulfil the remaining DB of the SL-PRS transmission, and the MAC entity selects not to perform transmission(s) corresponding to a single SL-PRS transmission’</w:t>
            </w:r>
          </w:p>
        </w:tc>
      </w:tr>
      <w:tr w:rsidR="006A093D" w14:paraId="39DFA581" w14:textId="77777777">
        <w:tc>
          <w:tcPr>
            <w:tcW w:w="1980" w:type="dxa"/>
          </w:tcPr>
          <w:p w14:paraId="326EBD82" w14:textId="77777777" w:rsidR="006A093D" w:rsidRDefault="002A60BD">
            <w:pPr>
              <w:tabs>
                <w:tab w:val="left" w:pos="6564"/>
              </w:tabs>
              <w:spacing w:after="120"/>
              <w:rPr>
                <w:lang w:val="en-GB"/>
              </w:rPr>
            </w:pPr>
            <w:r>
              <w:rPr>
                <w:rFonts w:hint="eastAsia"/>
                <w:lang w:val="en-GB"/>
              </w:rPr>
              <w:t>S</w:t>
            </w:r>
            <w:r>
              <w:rPr>
                <w:lang w:val="en-GB"/>
              </w:rPr>
              <w:t>harp</w:t>
            </w:r>
          </w:p>
        </w:tc>
        <w:tc>
          <w:tcPr>
            <w:tcW w:w="1276" w:type="dxa"/>
          </w:tcPr>
          <w:p w14:paraId="5D69009D"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20495F74" w14:textId="77777777" w:rsidR="006A093D" w:rsidRDefault="006A093D">
            <w:pPr>
              <w:tabs>
                <w:tab w:val="left" w:pos="6564"/>
              </w:tabs>
              <w:spacing w:after="120"/>
              <w:rPr>
                <w:lang w:val="en-GB"/>
              </w:rPr>
            </w:pPr>
          </w:p>
        </w:tc>
      </w:tr>
      <w:tr w:rsidR="006A093D" w14:paraId="7D182D27" w14:textId="77777777">
        <w:tc>
          <w:tcPr>
            <w:tcW w:w="1980" w:type="dxa"/>
          </w:tcPr>
          <w:p w14:paraId="53DD20D3" w14:textId="77777777" w:rsidR="006A093D" w:rsidRDefault="002A60BD">
            <w:pPr>
              <w:tabs>
                <w:tab w:val="left" w:pos="6564"/>
              </w:tabs>
              <w:spacing w:after="120"/>
              <w:rPr>
                <w:lang w:val="en-GB"/>
              </w:rPr>
            </w:pPr>
            <w:r>
              <w:rPr>
                <w:rFonts w:hint="eastAsia"/>
                <w:lang w:val="en-GB"/>
              </w:rPr>
              <w:t>O</w:t>
            </w:r>
            <w:r>
              <w:rPr>
                <w:lang w:val="en-GB"/>
              </w:rPr>
              <w:t>PPO</w:t>
            </w:r>
          </w:p>
        </w:tc>
        <w:tc>
          <w:tcPr>
            <w:tcW w:w="1276" w:type="dxa"/>
          </w:tcPr>
          <w:p w14:paraId="65412C1F" w14:textId="77777777" w:rsidR="006A093D" w:rsidRDefault="006A093D">
            <w:pPr>
              <w:tabs>
                <w:tab w:val="left" w:pos="6564"/>
              </w:tabs>
              <w:spacing w:after="120"/>
              <w:rPr>
                <w:lang w:val="en-GB"/>
              </w:rPr>
            </w:pPr>
          </w:p>
        </w:tc>
        <w:tc>
          <w:tcPr>
            <w:tcW w:w="6373" w:type="dxa"/>
          </w:tcPr>
          <w:p w14:paraId="10468991" w14:textId="77777777" w:rsidR="006A093D" w:rsidRDefault="002A60BD">
            <w:pPr>
              <w:tabs>
                <w:tab w:val="left" w:pos="6564"/>
              </w:tabs>
              <w:spacing w:after="120"/>
              <w:rPr>
                <w:lang w:val="en-GB"/>
              </w:rPr>
            </w:pPr>
            <w:r>
              <w:t>It is Ok from technical perspective, but RAN2 didn’t discuss how to derive the SL-PRS remaining delay budget.</w:t>
            </w:r>
          </w:p>
        </w:tc>
      </w:tr>
      <w:tr w:rsidR="006A093D" w14:paraId="685448CC" w14:textId="77777777">
        <w:tc>
          <w:tcPr>
            <w:tcW w:w="1980" w:type="dxa"/>
          </w:tcPr>
          <w:p w14:paraId="23893B30" w14:textId="77777777" w:rsidR="006A093D" w:rsidRDefault="002A60BD">
            <w:pPr>
              <w:tabs>
                <w:tab w:val="left" w:pos="6564"/>
              </w:tabs>
              <w:spacing w:after="120"/>
              <w:rPr>
                <w:lang w:val="en-GB"/>
              </w:rPr>
            </w:pPr>
            <w:r>
              <w:rPr>
                <w:rFonts w:hint="eastAsia"/>
                <w:lang w:val="en-GB"/>
              </w:rPr>
              <w:t>CATT</w:t>
            </w:r>
          </w:p>
        </w:tc>
        <w:tc>
          <w:tcPr>
            <w:tcW w:w="1276" w:type="dxa"/>
          </w:tcPr>
          <w:p w14:paraId="62B06A64" w14:textId="77777777" w:rsidR="006A093D" w:rsidRDefault="002A60BD">
            <w:pPr>
              <w:tabs>
                <w:tab w:val="left" w:pos="6564"/>
              </w:tabs>
              <w:spacing w:after="120"/>
              <w:rPr>
                <w:lang w:val="en-GB"/>
              </w:rPr>
            </w:pPr>
            <w:r>
              <w:rPr>
                <w:rFonts w:hint="eastAsia"/>
                <w:lang w:val="en-GB"/>
              </w:rPr>
              <w:t>Yes</w:t>
            </w:r>
          </w:p>
        </w:tc>
        <w:tc>
          <w:tcPr>
            <w:tcW w:w="6373" w:type="dxa"/>
          </w:tcPr>
          <w:p w14:paraId="24EE62E2" w14:textId="77777777" w:rsidR="006A093D" w:rsidRDefault="006A093D">
            <w:pPr>
              <w:tabs>
                <w:tab w:val="left" w:pos="6564"/>
              </w:tabs>
              <w:spacing w:after="120"/>
            </w:pPr>
          </w:p>
        </w:tc>
      </w:tr>
      <w:tr w:rsidR="006A093D" w14:paraId="41AAEA89" w14:textId="77777777">
        <w:tc>
          <w:tcPr>
            <w:tcW w:w="1980" w:type="dxa"/>
          </w:tcPr>
          <w:p w14:paraId="0479AC01" w14:textId="77777777" w:rsidR="006A093D" w:rsidRDefault="002A60BD">
            <w:pPr>
              <w:tabs>
                <w:tab w:val="left" w:pos="6564"/>
              </w:tabs>
              <w:spacing w:after="120"/>
              <w:rPr>
                <w:lang w:val="en-GB"/>
              </w:rPr>
            </w:pPr>
            <w:r>
              <w:rPr>
                <w:rFonts w:hint="eastAsia"/>
                <w:lang w:val="en-GB"/>
              </w:rPr>
              <w:t>v</w:t>
            </w:r>
            <w:r>
              <w:rPr>
                <w:lang w:val="en-GB"/>
              </w:rPr>
              <w:t>ivo</w:t>
            </w:r>
          </w:p>
        </w:tc>
        <w:tc>
          <w:tcPr>
            <w:tcW w:w="1276" w:type="dxa"/>
          </w:tcPr>
          <w:p w14:paraId="4AC8596F" w14:textId="77777777" w:rsidR="006A093D" w:rsidRDefault="002A60BD">
            <w:pPr>
              <w:tabs>
                <w:tab w:val="left" w:pos="6564"/>
              </w:tabs>
              <w:spacing w:after="120"/>
              <w:rPr>
                <w:lang w:val="en-GB"/>
              </w:rPr>
            </w:pPr>
            <w:r>
              <w:rPr>
                <w:rFonts w:hint="eastAsia"/>
                <w:lang w:val="en-GB"/>
              </w:rPr>
              <w:t>Y</w:t>
            </w:r>
            <w:r>
              <w:rPr>
                <w:lang w:val="en-GB"/>
              </w:rPr>
              <w:t>es with comments</w:t>
            </w:r>
          </w:p>
        </w:tc>
        <w:tc>
          <w:tcPr>
            <w:tcW w:w="6373" w:type="dxa"/>
          </w:tcPr>
          <w:p w14:paraId="031BE493" w14:textId="77777777" w:rsidR="006A093D" w:rsidRDefault="002A60BD">
            <w:pPr>
              <w:tabs>
                <w:tab w:val="left" w:pos="6564"/>
              </w:tabs>
              <w:spacing w:after="120"/>
            </w:pPr>
            <w:r>
              <w:t xml:space="preserve">The condition is </w:t>
            </w:r>
            <w:r>
              <w:rPr>
                <w:rFonts w:hint="eastAsia"/>
              </w:rPr>
              <w:t>de</w:t>
            </w:r>
            <w:r>
              <w:t xml:space="preserve">coupled with </w:t>
            </w:r>
            <w:r>
              <w:rPr>
                <w:rFonts w:hint="eastAsia"/>
              </w:rPr>
              <w:t>multiple</w:t>
            </w:r>
            <w:r>
              <w:t xml:space="preserve"> transmissions. If so, suggest refine as:</w:t>
            </w:r>
          </w:p>
          <w:p w14:paraId="601C886F" w14:textId="77777777" w:rsidR="006A093D" w:rsidRDefault="002A60BD">
            <w:pPr>
              <w:tabs>
                <w:tab w:val="left" w:pos="6564"/>
              </w:tabs>
              <w:spacing w:after="120"/>
            </w:pPr>
            <w:r>
              <w:t>if the transmission with the selected grant cannot fulfill the remaining SL-PRS delay budget and the MAC entity selects to not to perform the SL-PRS transmission.</w:t>
            </w:r>
          </w:p>
        </w:tc>
      </w:tr>
      <w:tr w:rsidR="006A093D" w14:paraId="30D12B9A" w14:textId="77777777">
        <w:tc>
          <w:tcPr>
            <w:tcW w:w="1980" w:type="dxa"/>
          </w:tcPr>
          <w:p w14:paraId="54F45CF0" w14:textId="77777777" w:rsidR="006A093D" w:rsidRDefault="002A60BD">
            <w:pPr>
              <w:tabs>
                <w:tab w:val="left" w:pos="6564"/>
              </w:tabs>
              <w:spacing w:after="120"/>
            </w:pPr>
            <w:r>
              <w:rPr>
                <w:rFonts w:hint="eastAsia"/>
              </w:rPr>
              <w:t>Xiaomi</w:t>
            </w:r>
          </w:p>
        </w:tc>
        <w:tc>
          <w:tcPr>
            <w:tcW w:w="1276" w:type="dxa"/>
          </w:tcPr>
          <w:p w14:paraId="3D9E54DB" w14:textId="77777777" w:rsidR="006A093D" w:rsidRDefault="002A60BD">
            <w:pPr>
              <w:tabs>
                <w:tab w:val="left" w:pos="6564"/>
              </w:tabs>
              <w:spacing w:after="120"/>
            </w:pPr>
            <w:r>
              <w:rPr>
                <w:rFonts w:hint="eastAsia"/>
              </w:rPr>
              <w:t>Yes</w:t>
            </w:r>
          </w:p>
        </w:tc>
        <w:tc>
          <w:tcPr>
            <w:tcW w:w="6373" w:type="dxa"/>
          </w:tcPr>
          <w:p w14:paraId="7E2A1E16" w14:textId="77777777" w:rsidR="006A093D" w:rsidRDefault="006A093D">
            <w:pPr>
              <w:tabs>
                <w:tab w:val="left" w:pos="6564"/>
              </w:tabs>
              <w:spacing w:after="120"/>
            </w:pPr>
          </w:p>
        </w:tc>
      </w:tr>
      <w:tr w:rsidR="00E6315D" w14:paraId="492BB9DB" w14:textId="77777777">
        <w:tc>
          <w:tcPr>
            <w:tcW w:w="1980" w:type="dxa"/>
          </w:tcPr>
          <w:p w14:paraId="466EAE1D" w14:textId="780D7229" w:rsidR="00E6315D" w:rsidRDefault="00E6315D" w:rsidP="00E6315D">
            <w:pPr>
              <w:tabs>
                <w:tab w:val="left" w:pos="6564"/>
              </w:tabs>
              <w:spacing w:after="120"/>
            </w:pPr>
            <w:r>
              <w:rPr>
                <w:lang w:val="en-GB"/>
              </w:rPr>
              <w:t>InterDigital</w:t>
            </w:r>
          </w:p>
        </w:tc>
        <w:tc>
          <w:tcPr>
            <w:tcW w:w="1276" w:type="dxa"/>
          </w:tcPr>
          <w:p w14:paraId="1F1A65E7" w14:textId="36E19697" w:rsidR="00E6315D" w:rsidRDefault="00E6315D" w:rsidP="00E6315D">
            <w:pPr>
              <w:tabs>
                <w:tab w:val="left" w:pos="6564"/>
              </w:tabs>
              <w:spacing w:after="120"/>
            </w:pPr>
            <w:r>
              <w:rPr>
                <w:lang w:val="en-GB"/>
              </w:rPr>
              <w:t>Yes</w:t>
            </w:r>
          </w:p>
        </w:tc>
        <w:tc>
          <w:tcPr>
            <w:tcW w:w="6373" w:type="dxa"/>
          </w:tcPr>
          <w:p w14:paraId="52C420D0" w14:textId="77777777" w:rsidR="00E6315D" w:rsidRDefault="00E6315D" w:rsidP="00E6315D">
            <w:pPr>
              <w:tabs>
                <w:tab w:val="left" w:pos="6564"/>
              </w:tabs>
              <w:spacing w:after="120"/>
            </w:pPr>
          </w:p>
        </w:tc>
      </w:tr>
      <w:tr w:rsidR="00200CC5" w14:paraId="613DCF75" w14:textId="77777777">
        <w:tc>
          <w:tcPr>
            <w:tcW w:w="1980" w:type="dxa"/>
          </w:tcPr>
          <w:p w14:paraId="6928EE17" w14:textId="311ED0E7" w:rsidR="00200CC5" w:rsidRDefault="00200CC5" w:rsidP="00200CC5">
            <w:pPr>
              <w:tabs>
                <w:tab w:val="left" w:pos="6564"/>
              </w:tabs>
              <w:spacing w:after="120"/>
              <w:rPr>
                <w:lang w:val="en-GB"/>
              </w:rPr>
            </w:pPr>
            <w:r>
              <w:rPr>
                <w:lang w:val="en-GB"/>
              </w:rPr>
              <w:t>Intel</w:t>
            </w:r>
          </w:p>
        </w:tc>
        <w:tc>
          <w:tcPr>
            <w:tcW w:w="1276" w:type="dxa"/>
          </w:tcPr>
          <w:p w14:paraId="6242DE11" w14:textId="064102AA" w:rsidR="00200CC5" w:rsidRDefault="00200CC5" w:rsidP="00200CC5">
            <w:pPr>
              <w:tabs>
                <w:tab w:val="left" w:pos="6564"/>
              </w:tabs>
              <w:spacing w:after="120"/>
              <w:rPr>
                <w:lang w:val="en-GB"/>
              </w:rPr>
            </w:pPr>
            <w:r>
              <w:rPr>
                <w:lang w:val="en-GB"/>
              </w:rPr>
              <w:t>See comment</w:t>
            </w:r>
          </w:p>
        </w:tc>
        <w:tc>
          <w:tcPr>
            <w:tcW w:w="6373" w:type="dxa"/>
          </w:tcPr>
          <w:p w14:paraId="0AA7BDA2" w14:textId="77777777" w:rsidR="00200CC5" w:rsidRDefault="00200CC5" w:rsidP="00200CC5">
            <w:pPr>
              <w:tabs>
                <w:tab w:val="left" w:pos="6564"/>
              </w:tabs>
              <w:spacing w:after="120"/>
              <w:rPr>
                <w:lang w:val="en-GB"/>
              </w:rPr>
            </w:pPr>
            <w:r>
              <w:rPr>
                <w:lang w:val="en-GB"/>
              </w:rPr>
              <w:t xml:space="preserve">We agree with the principle, but as commented above, the remaining SL-PRS delay budget needs to be defined. It is worth noting that in MAC spec, the following note is captured in section </w:t>
            </w:r>
            <w:r w:rsidRPr="001A1866">
              <w:rPr>
                <w:lang w:val="en-GB"/>
              </w:rPr>
              <w:t>5.22.1.1</w:t>
            </w:r>
            <w:r>
              <w:rPr>
                <w:lang w:val="en-GB"/>
              </w:rPr>
              <w:t>:</w:t>
            </w:r>
          </w:p>
          <w:p w14:paraId="6022A499" w14:textId="77777777" w:rsidR="00200CC5" w:rsidRDefault="00200CC5" w:rsidP="00200CC5">
            <w:pPr>
              <w:tabs>
                <w:tab w:val="left" w:pos="6564"/>
              </w:tabs>
              <w:spacing w:after="120"/>
            </w:pPr>
            <w:r>
              <w:t>NOTE 3C: How the MAC entity determines the remaining PDB of SL data is left to UE implementation.</w:t>
            </w:r>
          </w:p>
          <w:p w14:paraId="2C117CFE" w14:textId="1AFF7C6B" w:rsidR="00200CC5" w:rsidRDefault="00200CC5" w:rsidP="00200CC5">
            <w:pPr>
              <w:tabs>
                <w:tab w:val="left" w:pos="6564"/>
              </w:tabs>
              <w:spacing w:after="120"/>
            </w:pPr>
            <w:r>
              <w:t xml:space="preserve">Therefore, we need to discuss if the same principle is applied to the SL-PRS delay budget as well. Another option is to link this delay budget to </w:t>
            </w:r>
            <w:r>
              <w:lastRenderedPageBreak/>
              <w:t>the SL-PRS priority as defined in the last RAN2 meeting.</w:t>
            </w:r>
          </w:p>
          <w:p w14:paraId="3A4E19BA" w14:textId="35F4D5F8" w:rsidR="00200CC5" w:rsidRDefault="00200CC5" w:rsidP="00200CC5">
            <w:pPr>
              <w:tabs>
                <w:tab w:val="left" w:pos="6564"/>
              </w:tabs>
              <w:spacing w:after="120"/>
            </w:pPr>
            <w:r>
              <w:rPr>
                <w:lang w:val="en-GB"/>
              </w:rPr>
              <w:t>Also, note that the question seems incomplete because of the wording…</w:t>
            </w:r>
          </w:p>
        </w:tc>
      </w:tr>
      <w:tr w:rsidR="00822CAF" w14:paraId="09C6F132" w14:textId="77777777">
        <w:tc>
          <w:tcPr>
            <w:tcW w:w="1980" w:type="dxa"/>
          </w:tcPr>
          <w:p w14:paraId="3CF12BC9" w14:textId="153FA006" w:rsidR="00822CAF" w:rsidRDefault="00822CAF" w:rsidP="00200CC5">
            <w:pPr>
              <w:tabs>
                <w:tab w:val="left" w:pos="6564"/>
              </w:tabs>
              <w:spacing w:after="120"/>
              <w:rPr>
                <w:lang w:val="en-GB"/>
              </w:rPr>
            </w:pPr>
            <w:r>
              <w:rPr>
                <w:rFonts w:hint="eastAsia"/>
                <w:lang w:val="en-GB"/>
              </w:rPr>
              <w:lastRenderedPageBreak/>
              <w:t>H</w:t>
            </w:r>
            <w:r>
              <w:rPr>
                <w:lang w:val="en-GB"/>
              </w:rPr>
              <w:t>uawei</w:t>
            </w:r>
          </w:p>
        </w:tc>
        <w:tc>
          <w:tcPr>
            <w:tcW w:w="1276" w:type="dxa"/>
          </w:tcPr>
          <w:p w14:paraId="0B298189" w14:textId="77343222" w:rsidR="00822CAF" w:rsidRDefault="00822CAF" w:rsidP="00200CC5">
            <w:pPr>
              <w:tabs>
                <w:tab w:val="left" w:pos="6564"/>
              </w:tabs>
              <w:spacing w:after="120"/>
              <w:rPr>
                <w:lang w:val="en-GB"/>
              </w:rPr>
            </w:pPr>
            <w:r>
              <w:rPr>
                <w:rFonts w:hint="eastAsia"/>
                <w:lang w:val="en-GB"/>
              </w:rPr>
              <w:t>Y</w:t>
            </w:r>
            <w:r>
              <w:rPr>
                <w:lang w:val="en-GB"/>
              </w:rPr>
              <w:t>es</w:t>
            </w:r>
          </w:p>
        </w:tc>
        <w:tc>
          <w:tcPr>
            <w:tcW w:w="6373" w:type="dxa"/>
          </w:tcPr>
          <w:p w14:paraId="525B0B22" w14:textId="77777777" w:rsidR="00822CAF" w:rsidRDefault="00822CAF" w:rsidP="00200CC5">
            <w:pPr>
              <w:tabs>
                <w:tab w:val="left" w:pos="6564"/>
              </w:tabs>
              <w:spacing w:after="120"/>
              <w:rPr>
                <w:lang w:val="en-GB"/>
              </w:rPr>
            </w:pPr>
          </w:p>
        </w:tc>
      </w:tr>
      <w:tr w:rsidR="008D6664" w14:paraId="356BA562" w14:textId="77777777">
        <w:tc>
          <w:tcPr>
            <w:tcW w:w="1980" w:type="dxa"/>
          </w:tcPr>
          <w:p w14:paraId="334F480E" w14:textId="3AAD14A7" w:rsidR="008D6664" w:rsidRDefault="008D6664" w:rsidP="008D6664">
            <w:pPr>
              <w:tabs>
                <w:tab w:val="left" w:pos="6564"/>
              </w:tabs>
              <w:spacing w:after="120"/>
              <w:rPr>
                <w:lang w:val="en-GB"/>
              </w:rPr>
            </w:pPr>
            <w:r>
              <w:rPr>
                <w:lang w:val="en-GB"/>
              </w:rPr>
              <w:t>Lenovo</w:t>
            </w:r>
          </w:p>
        </w:tc>
        <w:tc>
          <w:tcPr>
            <w:tcW w:w="1276" w:type="dxa"/>
          </w:tcPr>
          <w:p w14:paraId="038C02A7" w14:textId="1CFE2542" w:rsidR="008D6664" w:rsidRDefault="008D6664" w:rsidP="008D6664">
            <w:pPr>
              <w:tabs>
                <w:tab w:val="left" w:pos="6564"/>
              </w:tabs>
              <w:spacing w:after="120"/>
              <w:rPr>
                <w:lang w:val="en-GB"/>
              </w:rPr>
            </w:pPr>
            <w:r>
              <w:rPr>
                <w:lang w:val="en-GB"/>
              </w:rPr>
              <w:t>Yes</w:t>
            </w:r>
          </w:p>
        </w:tc>
        <w:tc>
          <w:tcPr>
            <w:tcW w:w="6373" w:type="dxa"/>
          </w:tcPr>
          <w:p w14:paraId="2D4E71AC" w14:textId="7DCDD66B" w:rsidR="008D6664" w:rsidRDefault="008D6664" w:rsidP="008D6664">
            <w:pPr>
              <w:tabs>
                <w:tab w:val="left" w:pos="6564"/>
              </w:tabs>
              <w:spacing w:after="120"/>
              <w:rPr>
                <w:lang w:val="en-GB"/>
              </w:rPr>
            </w:pPr>
            <w:r>
              <w:rPr>
                <w:lang w:val="en-GB"/>
              </w:rPr>
              <w:t>Agreeable with the concept in principle. Further discussion is required on how the SL-PRS delay budget is provided since it is different from the legacy packet delay budget.</w:t>
            </w:r>
          </w:p>
        </w:tc>
      </w:tr>
      <w:tr w:rsidR="008312FE" w14:paraId="780DB445" w14:textId="77777777" w:rsidTr="008312FE">
        <w:tc>
          <w:tcPr>
            <w:tcW w:w="1980" w:type="dxa"/>
          </w:tcPr>
          <w:p w14:paraId="29ECB2E1" w14:textId="77777777" w:rsidR="008312FE" w:rsidRDefault="008312FE" w:rsidP="00FA05BD">
            <w:pPr>
              <w:tabs>
                <w:tab w:val="left" w:pos="6564"/>
              </w:tabs>
              <w:spacing w:after="120"/>
              <w:rPr>
                <w:lang w:val="en-GB"/>
              </w:rPr>
            </w:pPr>
            <w:r>
              <w:rPr>
                <w:rFonts w:eastAsia="Malgun Gothic" w:hint="eastAsia"/>
                <w:lang w:val="en-GB" w:eastAsia="ko-KR"/>
              </w:rPr>
              <w:t>Samsung</w:t>
            </w:r>
          </w:p>
        </w:tc>
        <w:tc>
          <w:tcPr>
            <w:tcW w:w="1276" w:type="dxa"/>
          </w:tcPr>
          <w:p w14:paraId="789717E9" w14:textId="77777777" w:rsidR="008312FE" w:rsidRDefault="008312FE" w:rsidP="00FA05BD">
            <w:pPr>
              <w:tabs>
                <w:tab w:val="left" w:pos="6564"/>
              </w:tabs>
              <w:spacing w:after="120"/>
              <w:rPr>
                <w:lang w:val="en-GB"/>
              </w:rPr>
            </w:pPr>
            <w:r>
              <w:rPr>
                <w:rFonts w:eastAsia="Malgun Gothic" w:hint="eastAsia"/>
                <w:lang w:val="en-GB" w:eastAsia="ko-KR"/>
              </w:rPr>
              <w:t>Yes</w:t>
            </w:r>
          </w:p>
        </w:tc>
        <w:tc>
          <w:tcPr>
            <w:tcW w:w="6373" w:type="dxa"/>
          </w:tcPr>
          <w:p w14:paraId="577D2BFF" w14:textId="77777777" w:rsidR="008312FE" w:rsidRDefault="008312FE" w:rsidP="00FA05BD">
            <w:pPr>
              <w:tabs>
                <w:tab w:val="left" w:pos="6564"/>
              </w:tabs>
              <w:spacing w:after="120"/>
              <w:rPr>
                <w:lang w:val="en-GB"/>
              </w:rPr>
            </w:pPr>
            <w:r>
              <w:rPr>
                <w:rFonts w:eastAsia="Malgun Gothic" w:hint="eastAsia"/>
                <w:lang w:val="en-GB" w:eastAsia="ko-KR"/>
              </w:rPr>
              <w:t xml:space="preserve">The SL-PRS delay budget can be provided by </w:t>
            </w:r>
            <w:r>
              <w:rPr>
                <w:rFonts w:eastAsia="Malgun Gothic"/>
                <w:lang w:val="en-GB" w:eastAsia="ko-KR"/>
              </w:rPr>
              <w:t xml:space="preserve">the </w:t>
            </w:r>
            <w:r>
              <w:rPr>
                <w:rFonts w:eastAsia="Malgun Gothic" w:hint="eastAsia"/>
                <w:lang w:val="en-GB" w:eastAsia="ko-KR"/>
              </w:rPr>
              <w:t>upper layer</w:t>
            </w:r>
            <w:r>
              <w:rPr>
                <w:rFonts w:eastAsia="Malgun Gothic"/>
                <w:lang w:val="en-GB" w:eastAsia="ko-KR"/>
              </w:rPr>
              <w:t xml:space="preserve"> (e.g., LPP or SLPP).</w:t>
            </w:r>
          </w:p>
        </w:tc>
      </w:tr>
      <w:tr w:rsidR="0095208A" w14:paraId="02C371F5" w14:textId="77777777" w:rsidTr="008312FE">
        <w:tc>
          <w:tcPr>
            <w:tcW w:w="1980" w:type="dxa"/>
          </w:tcPr>
          <w:p w14:paraId="625FD831" w14:textId="2A071E76" w:rsidR="0095208A" w:rsidRDefault="0095208A" w:rsidP="00FA05BD">
            <w:pPr>
              <w:tabs>
                <w:tab w:val="left" w:pos="6564"/>
              </w:tabs>
              <w:spacing w:after="120"/>
              <w:rPr>
                <w:rFonts w:eastAsia="Malgun Gothic"/>
                <w:lang w:val="en-GB" w:eastAsia="ko-KR"/>
              </w:rPr>
            </w:pPr>
            <w:r>
              <w:rPr>
                <w:rFonts w:eastAsia="Malgun Gothic"/>
                <w:lang w:val="en-GB" w:eastAsia="ko-KR"/>
              </w:rPr>
              <w:t>Apple</w:t>
            </w:r>
          </w:p>
        </w:tc>
        <w:tc>
          <w:tcPr>
            <w:tcW w:w="1276" w:type="dxa"/>
          </w:tcPr>
          <w:p w14:paraId="11F5C9A3" w14:textId="15143D01" w:rsidR="0095208A" w:rsidRDefault="0095208A" w:rsidP="00FA05BD">
            <w:pPr>
              <w:tabs>
                <w:tab w:val="left" w:pos="6564"/>
              </w:tabs>
              <w:spacing w:after="120"/>
              <w:rPr>
                <w:rFonts w:eastAsia="Malgun Gothic"/>
                <w:lang w:val="en-GB" w:eastAsia="ko-KR"/>
              </w:rPr>
            </w:pPr>
            <w:r>
              <w:rPr>
                <w:rFonts w:eastAsia="Malgun Gothic"/>
                <w:lang w:val="en-GB" w:eastAsia="ko-KR"/>
              </w:rPr>
              <w:t>Yes</w:t>
            </w:r>
          </w:p>
        </w:tc>
        <w:tc>
          <w:tcPr>
            <w:tcW w:w="6373" w:type="dxa"/>
          </w:tcPr>
          <w:p w14:paraId="1D453308" w14:textId="77777777" w:rsidR="0095208A" w:rsidRDefault="0095208A" w:rsidP="00FA05BD">
            <w:pPr>
              <w:tabs>
                <w:tab w:val="left" w:pos="6564"/>
              </w:tabs>
              <w:spacing w:after="120"/>
              <w:rPr>
                <w:rFonts w:eastAsia="Malgun Gothic"/>
                <w:lang w:val="en-GB" w:eastAsia="ko-KR"/>
              </w:rPr>
            </w:pPr>
          </w:p>
        </w:tc>
      </w:tr>
      <w:tr w:rsidR="008E738A" w14:paraId="7C254268" w14:textId="77777777" w:rsidTr="008312FE">
        <w:tc>
          <w:tcPr>
            <w:tcW w:w="1980" w:type="dxa"/>
          </w:tcPr>
          <w:p w14:paraId="122D4B61" w14:textId="2ED9715A" w:rsidR="008E738A" w:rsidRDefault="008E738A" w:rsidP="008E738A">
            <w:pPr>
              <w:tabs>
                <w:tab w:val="left" w:pos="6564"/>
              </w:tabs>
              <w:spacing w:after="120"/>
              <w:rPr>
                <w:rFonts w:eastAsia="Malgun Gothic"/>
                <w:lang w:val="en-GB" w:eastAsia="ko-KR"/>
              </w:rPr>
            </w:pPr>
            <w:r>
              <w:rPr>
                <w:rFonts w:hint="eastAsia"/>
                <w:lang w:val="en-GB"/>
              </w:rPr>
              <w:t>S</w:t>
            </w:r>
            <w:r>
              <w:rPr>
                <w:lang w:val="en-GB"/>
              </w:rPr>
              <w:t>preadtrum communications</w:t>
            </w:r>
          </w:p>
        </w:tc>
        <w:tc>
          <w:tcPr>
            <w:tcW w:w="1276" w:type="dxa"/>
          </w:tcPr>
          <w:p w14:paraId="6EB1932A" w14:textId="66DE60FD" w:rsidR="008E738A" w:rsidRDefault="008E738A" w:rsidP="008E738A">
            <w:pPr>
              <w:tabs>
                <w:tab w:val="left" w:pos="6564"/>
              </w:tabs>
              <w:spacing w:after="120"/>
              <w:rPr>
                <w:rFonts w:eastAsia="Malgun Gothic"/>
                <w:lang w:val="en-GB" w:eastAsia="ko-KR"/>
              </w:rPr>
            </w:pPr>
            <w:r>
              <w:rPr>
                <w:rFonts w:hint="eastAsia"/>
                <w:lang w:val="en-GB"/>
              </w:rPr>
              <w:t>Y</w:t>
            </w:r>
            <w:r>
              <w:rPr>
                <w:lang w:val="en-GB"/>
              </w:rPr>
              <w:t>es</w:t>
            </w:r>
          </w:p>
        </w:tc>
        <w:tc>
          <w:tcPr>
            <w:tcW w:w="6373" w:type="dxa"/>
          </w:tcPr>
          <w:p w14:paraId="2D67A4AD" w14:textId="77777777" w:rsidR="008E738A" w:rsidRDefault="008E738A" w:rsidP="008E738A">
            <w:pPr>
              <w:tabs>
                <w:tab w:val="left" w:pos="6564"/>
              </w:tabs>
              <w:spacing w:after="120"/>
              <w:rPr>
                <w:rFonts w:eastAsia="Malgun Gothic"/>
                <w:lang w:val="en-GB" w:eastAsia="ko-KR"/>
              </w:rPr>
            </w:pPr>
          </w:p>
        </w:tc>
      </w:tr>
    </w:tbl>
    <w:p w14:paraId="6382854A" w14:textId="77777777" w:rsidR="006A093D" w:rsidRDefault="006A093D">
      <w:pPr>
        <w:spacing w:after="120"/>
        <w:rPr>
          <w:b/>
          <w:i/>
          <w:u w:val="single"/>
          <w:lang w:val="en-GB"/>
        </w:rPr>
      </w:pPr>
    </w:p>
    <w:p w14:paraId="214059A0" w14:textId="77777777" w:rsidR="006A093D" w:rsidRDefault="002A60BD">
      <w:pPr>
        <w:pStyle w:val="40"/>
        <w:rPr>
          <w:rFonts w:ascii="Times New Roman" w:hAnsi="Times New Roman"/>
          <w:b/>
          <w:i/>
          <w:sz w:val="22"/>
          <w:u w:val="single"/>
        </w:rPr>
      </w:pPr>
      <w:r>
        <w:rPr>
          <w:rFonts w:ascii="Times New Roman" w:hAnsi="Times New Roman"/>
          <w:b/>
          <w:i/>
          <w:sz w:val="22"/>
          <w:u w:val="single"/>
        </w:rPr>
        <w:t>TX resource selection parameter related issues</w:t>
      </w:r>
    </w:p>
    <w:p w14:paraId="3CBB1EA0" w14:textId="77777777" w:rsidR="006A093D" w:rsidRDefault="002A60BD">
      <w:pPr>
        <w:spacing w:afterLines="0" w:after="120" w:line="240" w:lineRule="auto"/>
        <w:rPr>
          <w:lang w:val="en-GB"/>
        </w:rPr>
      </w:pPr>
      <w:r>
        <w:rPr>
          <w:rFonts w:hint="eastAsia"/>
          <w:lang w:val="en-GB"/>
        </w:rPr>
        <w:t>W</w:t>
      </w:r>
      <w:r>
        <w:rPr>
          <w:lang w:val="en-GB"/>
        </w:rPr>
        <w:t xml:space="preserve">hen the </w:t>
      </w:r>
      <w:r>
        <w:t xml:space="preserve">TX resource (re-)selection is triggered, </w:t>
      </w:r>
      <w:r>
        <w:rPr>
          <w:lang w:val="en-GB"/>
        </w:rPr>
        <w:t>the following parameters are selected for the resource selection including:</w:t>
      </w:r>
    </w:p>
    <w:p w14:paraId="7192AF3F" w14:textId="77777777" w:rsidR="006A093D" w:rsidRDefault="002A60BD">
      <w:pPr>
        <w:pStyle w:val="aff"/>
        <w:numPr>
          <w:ilvl w:val="0"/>
          <w:numId w:val="21"/>
        </w:numPr>
        <w:spacing w:afterLines="0" w:after="120" w:line="240" w:lineRule="auto"/>
        <w:ind w:leftChars="0"/>
        <w:rPr>
          <w:rFonts w:eastAsia="Calibri"/>
        </w:rPr>
      </w:pPr>
      <w:r>
        <w:t>Resource reservation interval</w:t>
      </w:r>
    </w:p>
    <w:p w14:paraId="2359FCE6" w14:textId="77777777" w:rsidR="006A093D" w:rsidRDefault="002A60BD">
      <w:pPr>
        <w:pStyle w:val="aff"/>
        <w:numPr>
          <w:ilvl w:val="0"/>
          <w:numId w:val="21"/>
        </w:numPr>
        <w:spacing w:afterLines="0" w:after="120" w:line="240" w:lineRule="auto"/>
        <w:ind w:leftChars="0"/>
      </w:pPr>
      <w:r>
        <w:rPr>
          <w:i/>
        </w:rPr>
        <w:t xml:space="preserve">COUNTER </w:t>
      </w:r>
      <w:r>
        <w:t>value</w:t>
      </w:r>
    </w:p>
    <w:p w14:paraId="4E47C484" w14:textId="77777777" w:rsidR="006A093D" w:rsidRDefault="002A60BD">
      <w:pPr>
        <w:pStyle w:val="aff"/>
        <w:numPr>
          <w:ilvl w:val="0"/>
          <w:numId w:val="21"/>
        </w:numPr>
        <w:spacing w:afterLines="0" w:after="120" w:line="240" w:lineRule="auto"/>
        <w:ind w:leftChars="0"/>
      </w:pPr>
      <w:r>
        <w:t xml:space="preserve">Number of </w:t>
      </w:r>
      <w:r>
        <w:rPr>
          <w:rFonts w:hint="eastAsia"/>
        </w:rPr>
        <w:t>H</w:t>
      </w:r>
      <w:r>
        <w:t>ARQ retransmissions</w:t>
      </w:r>
    </w:p>
    <w:p w14:paraId="324AE84D" w14:textId="77777777" w:rsidR="006A093D" w:rsidRDefault="002A60BD">
      <w:pPr>
        <w:pStyle w:val="aff"/>
        <w:numPr>
          <w:ilvl w:val="0"/>
          <w:numId w:val="21"/>
        </w:numPr>
        <w:spacing w:afterLines="0" w:after="120" w:line="240" w:lineRule="auto"/>
        <w:ind w:leftChars="0"/>
      </w:pPr>
      <w:r>
        <w:t>frequency resources within the range</w:t>
      </w:r>
    </w:p>
    <w:p w14:paraId="7EBE9E79" w14:textId="77777777" w:rsidR="006A093D" w:rsidRDefault="002A60BD">
      <w:pPr>
        <w:spacing w:afterLines="0" w:after="120" w:line="240" w:lineRule="auto"/>
        <w:rPr>
          <w:lang w:val="en-GB"/>
        </w:rPr>
      </w:pPr>
      <w:r>
        <w:rPr>
          <w:rFonts w:hint="eastAsia"/>
          <w:lang w:val="en-GB"/>
        </w:rPr>
        <w:t>I</w:t>
      </w:r>
      <w:r>
        <w:rPr>
          <w:lang w:val="en-GB"/>
        </w:rPr>
        <w:t xml:space="preserve">f the shared resource pool is triggered, and there is SL-SCH data to transmit, it is reasonable to follow the legacy resource selection procedure and select the legacy parameters. </w:t>
      </w:r>
    </w:p>
    <w:p w14:paraId="71D27340" w14:textId="77777777" w:rsidR="006A093D" w:rsidRDefault="002A60BD">
      <w:pPr>
        <w:pStyle w:val="a9"/>
        <w:spacing w:after="120"/>
        <w:rPr>
          <w:rFonts w:eastAsia="等线"/>
          <w:b/>
          <w:sz w:val="21"/>
        </w:rPr>
      </w:pPr>
      <w:r>
        <w:rPr>
          <w:rFonts w:eastAsia="等线"/>
          <w:b/>
          <w:i/>
          <w:sz w:val="21"/>
          <w:u w:val="single"/>
        </w:rPr>
        <w:t>Question16</w:t>
      </w:r>
      <w:r>
        <w:rPr>
          <w:rFonts w:eastAsia="等线"/>
          <w:b/>
          <w:sz w:val="21"/>
        </w:rPr>
        <w:t>: Do companies agree that</w:t>
      </w:r>
      <w:r>
        <w:rPr>
          <w:b/>
          <w:lang w:val="en-GB"/>
        </w:rPr>
        <w:t xml:space="preserve"> </w:t>
      </w:r>
      <w:r>
        <w:rPr>
          <w:b/>
        </w:rPr>
        <w:t>the legacy parameters for resource selection/reselection can be reused as baseline when the TX resource (re-)selection is triggered in the shared resource pool</w:t>
      </w:r>
      <w:r>
        <w:rPr>
          <w:b/>
          <w:lang w:val="en-GB"/>
        </w:rPr>
        <w:t xml:space="preserve">? </w:t>
      </w:r>
    </w:p>
    <w:tbl>
      <w:tblPr>
        <w:tblStyle w:val="afb"/>
        <w:tblW w:w="0" w:type="auto"/>
        <w:tblLook w:val="04A0" w:firstRow="1" w:lastRow="0" w:firstColumn="1" w:lastColumn="0" w:noHBand="0" w:noVBand="1"/>
      </w:tblPr>
      <w:tblGrid>
        <w:gridCol w:w="2263"/>
        <w:gridCol w:w="1985"/>
        <w:gridCol w:w="5381"/>
      </w:tblGrid>
      <w:tr w:rsidR="006A093D" w14:paraId="6899A91C" w14:textId="77777777">
        <w:tc>
          <w:tcPr>
            <w:tcW w:w="2263" w:type="dxa"/>
          </w:tcPr>
          <w:p w14:paraId="319C62A6" w14:textId="77777777" w:rsidR="006A093D" w:rsidRDefault="002A60BD">
            <w:pPr>
              <w:tabs>
                <w:tab w:val="left" w:pos="6564"/>
              </w:tabs>
              <w:spacing w:after="120"/>
              <w:rPr>
                <w:lang w:val="en-GB"/>
              </w:rPr>
            </w:pPr>
            <w:r>
              <w:rPr>
                <w:rFonts w:hint="eastAsia"/>
                <w:lang w:val="en-GB"/>
              </w:rPr>
              <w:t>C</w:t>
            </w:r>
            <w:r>
              <w:rPr>
                <w:lang w:val="en-GB"/>
              </w:rPr>
              <w:t>ompany</w:t>
            </w:r>
          </w:p>
        </w:tc>
        <w:tc>
          <w:tcPr>
            <w:tcW w:w="1985" w:type="dxa"/>
          </w:tcPr>
          <w:p w14:paraId="578152A5" w14:textId="77777777" w:rsidR="006A093D" w:rsidRDefault="002A60BD">
            <w:pPr>
              <w:tabs>
                <w:tab w:val="left" w:pos="6564"/>
              </w:tabs>
              <w:spacing w:after="120"/>
              <w:rPr>
                <w:lang w:val="en-GB"/>
              </w:rPr>
            </w:pPr>
            <w:r>
              <w:rPr>
                <w:rFonts w:hint="eastAsia"/>
                <w:lang w:val="en-GB"/>
              </w:rPr>
              <w:t>Y</w:t>
            </w:r>
            <w:r>
              <w:rPr>
                <w:lang w:val="en-GB"/>
              </w:rPr>
              <w:t>es/No</w:t>
            </w:r>
          </w:p>
        </w:tc>
        <w:tc>
          <w:tcPr>
            <w:tcW w:w="5381" w:type="dxa"/>
          </w:tcPr>
          <w:p w14:paraId="174C63B4"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616C4CC5" w14:textId="77777777">
        <w:tc>
          <w:tcPr>
            <w:tcW w:w="2263" w:type="dxa"/>
          </w:tcPr>
          <w:p w14:paraId="69F98444" w14:textId="77777777" w:rsidR="006A093D" w:rsidRDefault="002A60BD">
            <w:pPr>
              <w:tabs>
                <w:tab w:val="left" w:pos="6564"/>
              </w:tabs>
              <w:spacing w:after="120"/>
              <w:rPr>
                <w:lang w:val="en-GB"/>
              </w:rPr>
            </w:pPr>
            <w:ins w:id="84" w:author="Ericsson(Min)" w:date="2023-09-16T11:37:00Z">
              <w:r>
                <w:rPr>
                  <w:lang w:val="en-GB"/>
                </w:rPr>
                <w:t>Ericsson</w:t>
              </w:r>
            </w:ins>
          </w:p>
        </w:tc>
        <w:tc>
          <w:tcPr>
            <w:tcW w:w="1985" w:type="dxa"/>
          </w:tcPr>
          <w:p w14:paraId="24541087" w14:textId="77777777" w:rsidR="006A093D" w:rsidRDefault="002A60BD">
            <w:pPr>
              <w:tabs>
                <w:tab w:val="left" w:pos="6564"/>
              </w:tabs>
              <w:spacing w:after="120"/>
              <w:rPr>
                <w:lang w:val="en-GB"/>
              </w:rPr>
            </w:pPr>
            <w:ins w:id="85" w:author="Ericsson(Min)" w:date="2023-09-16T11:37:00Z">
              <w:r>
                <w:rPr>
                  <w:lang w:val="en-GB"/>
                </w:rPr>
                <w:t>Yes</w:t>
              </w:r>
            </w:ins>
          </w:p>
        </w:tc>
        <w:tc>
          <w:tcPr>
            <w:tcW w:w="5381" w:type="dxa"/>
          </w:tcPr>
          <w:p w14:paraId="480ACD21" w14:textId="77777777" w:rsidR="006A093D" w:rsidRDefault="006A093D">
            <w:pPr>
              <w:tabs>
                <w:tab w:val="left" w:pos="6564"/>
              </w:tabs>
              <w:spacing w:after="120"/>
              <w:rPr>
                <w:lang w:val="en-GB"/>
              </w:rPr>
            </w:pPr>
          </w:p>
        </w:tc>
      </w:tr>
      <w:tr w:rsidR="006A093D" w14:paraId="5C82F8E3" w14:textId="77777777">
        <w:tc>
          <w:tcPr>
            <w:tcW w:w="2263" w:type="dxa"/>
          </w:tcPr>
          <w:p w14:paraId="12C9FCFB" w14:textId="77777777" w:rsidR="006A093D" w:rsidRDefault="002A60BD">
            <w:pPr>
              <w:tabs>
                <w:tab w:val="left" w:pos="6564"/>
              </w:tabs>
              <w:spacing w:after="120"/>
              <w:rPr>
                <w:lang w:val="en-GB"/>
              </w:rPr>
            </w:pPr>
            <w:r>
              <w:rPr>
                <w:rFonts w:hint="eastAsia"/>
                <w:lang w:val="en-GB"/>
              </w:rPr>
              <w:t>ZTE</w:t>
            </w:r>
          </w:p>
        </w:tc>
        <w:tc>
          <w:tcPr>
            <w:tcW w:w="1985" w:type="dxa"/>
          </w:tcPr>
          <w:p w14:paraId="69FAF3BC" w14:textId="77777777" w:rsidR="006A093D" w:rsidRDefault="002A60BD">
            <w:pPr>
              <w:tabs>
                <w:tab w:val="left" w:pos="6564"/>
              </w:tabs>
              <w:spacing w:after="120"/>
              <w:rPr>
                <w:lang w:val="en-GB"/>
              </w:rPr>
            </w:pPr>
            <w:r>
              <w:rPr>
                <w:rFonts w:hint="eastAsia"/>
                <w:lang w:val="en-GB"/>
              </w:rPr>
              <w:t>Yes</w:t>
            </w:r>
          </w:p>
        </w:tc>
        <w:tc>
          <w:tcPr>
            <w:tcW w:w="5381" w:type="dxa"/>
          </w:tcPr>
          <w:p w14:paraId="5B65693C" w14:textId="77777777" w:rsidR="006A093D" w:rsidRDefault="006A093D">
            <w:pPr>
              <w:tabs>
                <w:tab w:val="left" w:pos="6564"/>
              </w:tabs>
              <w:spacing w:after="120"/>
              <w:rPr>
                <w:lang w:val="en-GB"/>
              </w:rPr>
            </w:pPr>
          </w:p>
        </w:tc>
      </w:tr>
      <w:tr w:rsidR="006A093D" w14:paraId="3D601453" w14:textId="77777777">
        <w:tc>
          <w:tcPr>
            <w:tcW w:w="2263" w:type="dxa"/>
          </w:tcPr>
          <w:p w14:paraId="2793115B" w14:textId="77777777" w:rsidR="006A093D" w:rsidRDefault="002A60BD">
            <w:pPr>
              <w:tabs>
                <w:tab w:val="left" w:pos="6564"/>
              </w:tabs>
              <w:spacing w:after="120"/>
              <w:rPr>
                <w:lang w:val="en-GB"/>
              </w:rPr>
            </w:pPr>
            <w:r>
              <w:rPr>
                <w:rFonts w:hint="eastAsia"/>
                <w:lang w:val="en-GB"/>
              </w:rPr>
              <w:t>S</w:t>
            </w:r>
            <w:r>
              <w:rPr>
                <w:lang w:val="en-GB"/>
              </w:rPr>
              <w:t>harp</w:t>
            </w:r>
          </w:p>
        </w:tc>
        <w:tc>
          <w:tcPr>
            <w:tcW w:w="1985" w:type="dxa"/>
          </w:tcPr>
          <w:p w14:paraId="500D9152"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338CD8A6" w14:textId="77777777" w:rsidR="006A093D" w:rsidRDefault="006A093D">
            <w:pPr>
              <w:tabs>
                <w:tab w:val="left" w:pos="6564"/>
              </w:tabs>
              <w:spacing w:after="120"/>
              <w:rPr>
                <w:lang w:val="en-GB"/>
              </w:rPr>
            </w:pPr>
          </w:p>
        </w:tc>
      </w:tr>
      <w:tr w:rsidR="006A093D" w14:paraId="711B4D0B" w14:textId="77777777">
        <w:tc>
          <w:tcPr>
            <w:tcW w:w="2263" w:type="dxa"/>
          </w:tcPr>
          <w:p w14:paraId="29F87A96" w14:textId="77777777" w:rsidR="006A093D" w:rsidRDefault="002A60BD">
            <w:pPr>
              <w:tabs>
                <w:tab w:val="left" w:pos="6564"/>
              </w:tabs>
              <w:spacing w:after="120"/>
              <w:rPr>
                <w:lang w:val="en-GB"/>
              </w:rPr>
            </w:pPr>
            <w:r>
              <w:rPr>
                <w:rFonts w:hint="eastAsia"/>
                <w:lang w:val="en-GB"/>
              </w:rPr>
              <w:t>O</w:t>
            </w:r>
            <w:r>
              <w:rPr>
                <w:lang w:val="en-GB"/>
              </w:rPr>
              <w:t>PPO</w:t>
            </w:r>
          </w:p>
        </w:tc>
        <w:tc>
          <w:tcPr>
            <w:tcW w:w="1985" w:type="dxa"/>
          </w:tcPr>
          <w:p w14:paraId="3C839C71" w14:textId="77777777" w:rsidR="006A093D" w:rsidRDefault="002A60BD">
            <w:pPr>
              <w:tabs>
                <w:tab w:val="left" w:pos="6564"/>
              </w:tabs>
              <w:spacing w:after="120"/>
              <w:rPr>
                <w:lang w:val="en-GB"/>
              </w:rPr>
            </w:pPr>
            <w:r>
              <w:rPr>
                <w:rFonts w:hint="eastAsia"/>
                <w:lang w:val="en-GB"/>
              </w:rPr>
              <w:t>Y</w:t>
            </w:r>
            <w:r>
              <w:rPr>
                <w:lang w:val="en-GB"/>
              </w:rPr>
              <w:t>es</w:t>
            </w:r>
          </w:p>
        </w:tc>
        <w:tc>
          <w:tcPr>
            <w:tcW w:w="5381" w:type="dxa"/>
          </w:tcPr>
          <w:p w14:paraId="20156DA0" w14:textId="77777777" w:rsidR="006A093D" w:rsidRDefault="006A093D">
            <w:pPr>
              <w:tabs>
                <w:tab w:val="left" w:pos="6564"/>
              </w:tabs>
              <w:spacing w:after="120"/>
              <w:rPr>
                <w:lang w:val="en-GB"/>
              </w:rPr>
            </w:pPr>
          </w:p>
        </w:tc>
      </w:tr>
      <w:tr w:rsidR="006A093D" w14:paraId="3B494229" w14:textId="77777777">
        <w:tc>
          <w:tcPr>
            <w:tcW w:w="2263" w:type="dxa"/>
          </w:tcPr>
          <w:p w14:paraId="3F67887F" w14:textId="77777777" w:rsidR="006A093D" w:rsidRDefault="002A60BD">
            <w:pPr>
              <w:tabs>
                <w:tab w:val="left" w:pos="6564"/>
              </w:tabs>
              <w:spacing w:after="120"/>
              <w:rPr>
                <w:lang w:val="en-GB"/>
              </w:rPr>
            </w:pPr>
            <w:r>
              <w:rPr>
                <w:rFonts w:hint="eastAsia"/>
                <w:lang w:val="en-GB"/>
              </w:rPr>
              <w:t>CATT</w:t>
            </w:r>
          </w:p>
        </w:tc>
        <w:tc>
          <w:tcPr>
            <w:tcW w:w="1985" w:type="dxa"/>
          </w:tcPr>
          <w:p w14:paraId="01EC4064" w14:textId="77777777" w:rsidR="006A093D" w:rsidRDefault="002A60BD">
            <w:pPr>
              <w:tabs>
                <w:tab w:val="left" w:pos="6564"/>
              </w:tabs>
              <w:spacing w:after="120"/>
              <w:rPr>
                <w:lang w:val="en-GB"/>
              </w:rPr>
            </w:pPr>
            <w:r>
              <w:rPr>
                <w:rFonts w:hint="eastAsia"/>
                <w:lang w:val="en-GB"/>
              </w:rPr>
              <w:t>Yes</w:t>
            </w:r>
          </w:p>
        </w:tc>
        <w:tc>
          <w:tcPr>
            <w:tcW w:w="5381" w:type="dxa"/>
          </w:tcPr>
          <w:p w14:paraId="5F6EDE0B" w14:textId="77777777" w:rsidR="006A093D" w:rsidRDefault="006A093D">
            <w:pPr>
              <w:tabs>
                <w:tab w:val="left" w:pos="6564"/>
              </w:tabs>
              <w:spacing w:after="120"/>
              <w:rPr>
                <w:lang w:val="en-GB"/>
              </w:rPr>
            </w:pPr>
          </w:p>
        </w:tc>
      </w:tr>
      <w:tr w:rsidR="006A093D" w14:paraId="69077C23" w14:textId="77777777">
        <w:tc>
          <w:tcPr>
            <w:tcW w:w="2263" w:type="dxa"/>
          </w:tcPr>
          <w:p w14:paraId="047BFA89" w14:textId="77777777" w:rsidR="006A093D" w:rsidRDefault="002A60BD">
            <w:pPr>
              <w:tabs>
                <w:tab w:val="left" w:pos="6564"/>
              </w:tabs>
              <w:spacing w:after="120"/>
              <w:rPr>
                <w:lang w:val="en-GB"/>
              </w:rPr>
            </w:pPr>
            <w:r>
              <w:rPr>
                <w:rFonts w:hint="eastAsia"/>
                <w:lang w:val="en-GB"/>
              </w:rPr>
              <w:t>v</w:t>
            </w:r>
            <w:r>
              <w:rPr>
                <w:lang w:val="en-GB"/>
              </w:rPr>
              <w:t>ivo</w:t>
            </w:r>
          </w:p>
        </w:tc>
        <w:tc>
          <w:tcPr>
            <w:tcW w:w="1985" w:type="dxa"/>
          </w:tcPr>
          <w:p w14:paraId="234712DE" w14:textId="77777777" w:rsidR="006A093D" w:rsidRDefault="002A60BD">
            <w:pPr>
              <w:tabs>
                <w:tab w:val="left" w:pos="6564"/>
              </w:tabs>
              <w:spacing w:after="120"/>
              <w:rPr>
                <w:lang w:val="en-GB"/>
              </w:rPr>
            </w:pPr>
            <w:r>
              <w:rPr>
                <w:rFonts w:hint="eastAsia"/>
                <w:lang w:val="en-GB"/>
              </w:rPr>
              <w:t>Y</w:t>
            </w:r>
            <w:r>
              <w:rPr>
                <w:lang w:val="en-GB"/>
              </w:rPr>
              <w:t>es with comments</w:t>
            </w:r>
          </w:p>
        </w:tc>
        <w:tc>
          <w:tcPr>
            <w:tcW w:w="5381" w:type="dxa"/>
          </w:tcPr>
          <w:p w14:paraId="78AB91DB" w14:textId="77777777" w:rsidR="006A093D" w:rsidRDefault="002A60BD">
            <w:pPr>
              <w:tabs>
                <w:tab w:val="left" w:pos="6564"/>
              </w:tabs>
              <w:spacing w:after="120"/>
              <w:rPr>
                <w:lang w:val="en-GB"/>
              </w:rPr>
            </w:pPr>
            <w:r>
              <w:rPr>
                <w:rFonts w:hint="eastAsia"/>
                <w:lang w:val="en-GB"/>
              </w:rPr>
              <w:t>If</w:t>
            </w:r>
            <w:r>
              <w:rPr>
                <w:lang w:val="en-GB"/>
              </w:rPr>
              <w:t xml:space="preserve"> shared RP is selected for SL-PRS transmission only, the essential parameters are the same with Q17.</w:t>
            </w:r>
          </w:p>
        </w:tc>
      </w:tr>
      <w:tr w:rsidR="006A093D" w14:paraId="7D55CEFB" w14:textId="77777777">
        <w:tc>
          <w:tcPr>
            <w:tcW w:w="2263" w:type="dxa"/>
          </w:tcPr>
          <w:p w14:paraId="5F323509" w14:textId="77777777" w:rsidR="006A093D" w:rsidRDefault="002A60BD">
            <w:pPr>
              <w:tabs>
                <w:tab w:val="left" w:pos="6564"/>
              </w:tabs>
              <w:spacing w:after="120"/>
            </w:pPr>
            <w:r>
              <w:rPr>
                <w:rFonts w:hint="eastAsia"/>
              </w:rPr>
              <w:t>Xiaomi</w:t>
            </w:r>
          </w:p>
        </w:tc>
        <w:tc>
          <w:tcPr>
            <w:tcW w:w="1985" w:type="dxa"/>
          </w:tcPr>
          <w:p w14:paraId="242990CF" w14:textId="77777777" w:rsidR="006A093D" w:rsidRDefault="002A60BD">
            <w:pPr>
              <w:tabs>
                <w:tab w:val="left" w:pos="6564"/>
              </w:tabs>
              <w:spacing w:after="120"/>
            </w:pPr>
            <w:r>
              <w:rPr>
                <w:rFonts w:hint="eastAsia"/>
              </w:rPr>
              <w:t>Yes as baseline</w:t>
            </w:r>
          </w:p>
        </w:tc>
        <w:tc>
          <w:tcPr>
            <w:tcW w:w="5381" w:type="dxa"/>
          </w:tcPr>
          <w:p w14:paraId="69A5164F" w14:textId="77777777" w:rsidR="006A093D" w:rsidRDefault="006A093D">
            <w:pPr>
              <w:tabs>
                <w:tab w:val="left" w:pos="6564"/>
              </w:tabs>
              <w:spacing w:after="120"/>
              <w:rPr>
                <w:lang w:val="en-GB"/>
              </w:rPr>
            </w:pPr>
          </w:p>
        </w:tc>
      </w:tr>
      <w:tr w:rsidR="00E6315D" w14:paraId="504DEDEC" w14:textId="77777777">
        <w:tc>
          <w:tcPr>
            <w:tcW w:w="2263" w:type="dxa"/>
          </w:tcPr>
          <w:p w14:paraId="10CDA237" w14:textId="5BEE219C" w:rsidR="00E6315D" w:rsidRDefault="00E6315D" w:rsidP="00E6315D">
            <w:pPr>
              <w:tabs>
                <w:tab w:val="left" w:pos="6564"/>
              </w:tabs>
              <w:spacing w:after="120"/>
            </w:pPr>
            <w:r>
              <w:rPr>
                <w:lang w:val="en-GB"/>
              </w:rPr>
              <w:t>InterDigital</w:t>
            </w:r>
          </w:p>
        </w:tc>
        <w:tc>
          <w:tcPr>
            <w:tcW w:w="1985" w:type="dxa"/>
          </w:tcPr>
          <w:p w14:paraId="3BD4C52A" w14:textId="598C4658" w:rsidR="00E6315D" w:rsidRDefault="00E6315D" w:rsidP="00E6315D">
            <w:pPr>
              <w:tabs>
                <w:tab w:val="left" w:pos="6564"/>
              </w:tabs>
              <w:spacing w:after="120"/>
            </w:pPr>
            <w:r>
              <w:rPr>
                <w:lang w:val="en-GB"/>
              </w:rPr>
              <w:t>Yes</w:t>
            </w:r>
          </w:p>
        </w:tc>
        <w:tc>
          <w:tcPr>
            <w:tcW w:w="5381" w:type="dxa"/>
          </w:tcPr>
          <w:p w14:paraId="6C9CA409" w14:textId="77777777" w:rsidR="00E6315D" w:rsidRDefault="00E6315D" w:rsidP="00E6315D">
            <w:pPr>
              <w:tabs>
                <w:tab w:val="left" w:pos="6564"/>
              </w:tabs>
              <w:spacing w:after="120"/>
              <w:rPr>
                <w:lang w:val="en-GB"/>
              </w:rPr>
            </w:pPr>
          </w:p>
        </w:tc>
      </w:tr>
      <w:tr w:rsidR="00200CC5" w14:paraId="759BF54A" w14:textId="77777777">
        <w:tc>
          <w:tcPr>
            <w:tcW w:w="2263" w:type="dxa"/>
          </w:tcPr>
          <w:p w14:paraId="178EBD90" w14:textId="3967CE0F" w:rsidR="00200CC5" w:rsidRDefault="00200CC5" w:rsidP="00E6315D">
            <w:pPr>
              <w:tabs>
                <w:tab w:val="left" w:pos="6564"/>
              </w:tabs>
              <w:spacing w:after="120"/>
              <w:rPr>
                <w:lang w:val="en-GB"/>
              </w:rPr>
            </w:pPr>
            <w:r>
              <w:rPr>
                <w:lang w:val="en-GB"/>
              </w:rPr>
              <w:t>Intel</w:t>
            </w:r>
          </w:p>
        </w:tc>
        <w:tc>
          <w:tcPr>
            <w:tcW w:w="1985" w:type="dxa"/>
          </w:tcPr>
          <w:p w14:paraId="5A0AFBE0" w14:textId="43D9F095" w:rsidR="00200CC5" w:rsidRDefault="00200CC5" w:rsidP="00E6315D">
            <w:pPr>
              <w:tabs>
                <w:tab w:val="left" w:pos="6564"/>
              </w:tabs>
              <w:spacing w:after="120"/>
              <w:rPr>
                <w:lang w:val="en-GB"/>
              </w:rPr>
            </w:pPr>
            <w:r>
              <w:rPr>
                <w:lang w:val="en-GB"/>
              </w:rPr>
              <w:t>Yes</w:t>
            </w:r>
          </w:p>
        </w:tc>
        <w:tc>
          <w:tcPr>
            <w:tcW w:w="5381" w:type="dxa"/>
          </w:tcPr>
          <w:p w14:paraId="726DB3E9" w14:textId="77777777" w:rsidR="00200CC5" w:rsidRDefault="00200CC5" w:rsidP="00E6315D">
            <w:pPr>
              <w:tabs>
                <w:tab w:val="left" w:pos="6564"/>
              </w:tabs>
              <w:spacing w:after="120"/>
              <w:rPr>
                <w:lang w:val="en-GB"/>
              </w:rPr>
            </w:pPr>
          </w:p>
        </w:tc>
      </w:tr>
      <w:tr w:rsidR="00822CAF" w14:paraId="4299F441" w14:textId="77777777">
        <w:tc>
          <w:tcPr>
            <w:tcW w:w="2263" w:type="dxa"/>
          </w:tcPr>
          <w:p w14:paraId="16F89014" w14:textId="35BE1174" w:rsidR="00822CAF" w:rsidRDefault="00822CAF" w:rsidP="00E6315D">
            <w:pPr>
              <w:tabs>
                <w:tab w:val="left" w:pos="6564"/>
              </w:tabs>
              <w:spacing w:after="120"/>
              <w:rPr>
                <w:lang w:val="en-GB"/>
              </w:rPr>
            </w:pPr>
            <w:r>
              <w:rPr>
                <w:rFonts w:hint="eastAsia"/>
                <w:lang w:val="en-GB"/>
              </w:rPr>
              <w:t>H</w:t>
            </w:r>
            <w:r>
              <w:rPr>
                <w:lang w:val="en-GB"/>
              </w:rPr>
              <w:t>uawei</w:t>
            </w:r>
          </w:p>
        </w:tc>
        <w:tc>
          <w:tcPr>
            <w:tcW w:w="1985" w:type="dxa"/>
          </w:tcPr>
          <w:p w14:paraId="58BBFD1F" w14:textId="78028A21" w:rsidR="00822CAF" w:rsidRDefault="00822CAF" w:rsidP="00E6315D">
            <w:pPr>
              <w:tabs>
                <w:tab w:val="left" w:pos="6564"/>
              </w:tabs>
              <w:spacing w:after="120"/>
              <w:rPr>
                <w:lang w:val="en-GB"/>
              </w:rPr>
            </w:pPr>
            <w:r>
              <w:rPr>
                <w:rFonts w:hint="eastAsia"/>
                <w:lang w:val="en-GB"/>
              </w:rPr>
              <w:t>Y</w:t>
            </w:r>
            <w:r>
              <w:rPr>
                <w:lang w:val="en-GB"/>
              </w:rPr>
              <w:t>es</w:t>
            </w:r>
          </w:p>
        </w:tc>
        <w:tc>
          <w:tcPr>
            <w:tcW w:w="5381" w:type="dxa"/>
          </w:tcPr>
          <w:p w14:paraId="3EEA6E65" w14:textId="77777777" w:rsidR="00822CAF" w:rsidRDefault="00822CAF" w:rsidP="00E6315D">
            <w:pPr>
              <w:tabs>
                <w:tab w:val="left" w:pos="6564"/>
              </w:tabs>
              <w:spacing w:after="120"/>
              <w:rPr>
                <w:lang w:val="en-GB"/>
              </w:rPr>
            </w:pPr>
          </w:p>
        </w:tc>
      </w:tr>
      <w:tr w:rsidR="008D6664" w14:paraId="303B43DC" w14:textId="77777777">
        <w:tc>
          <w:tcPr>
            <w:tcW w:w="2263" w:type="dxa"/>
          </w:tcPr>
          <w:p w14:paraId="1E281436" w14:textId="5CD5B64B" w:rsidR="008D6664" w:rsidRDefault="008D6664" w:rsidP="008D6664">
            <w:pPr>
              <w:tabs>
                <w:tab w:val="left" w:pos="6564"/>
              </w:tabs>
              <w:spacing w:after="120"/>
              <w:rPr>
                <w:lang w:val="en-GB"/>
              </w:rPr>
            </w:pPr>
            <w:r>
              <w:rPr>
                <w:lang w:val="en-GB"/>
              </w:rPr>
              <w:lastRenderedPageBreak/>
              <w:t>Lenovo</w:t>
            </w:r>
          </w:p>
        </w:tc>
        <w:tc>
          <w:tcPr>
            <w:tcW w:w="1985" w:type="dxa"/>
          </w:tcPr>
          <w:p w14:paraId="029C2C78" w14:textId="0DBF3FF4" w:rsidR="008D6664" w:rsidRDefault="008D6664" w:rsidP="008D6664">
            <w:pPr>
              <w:tabs>
                <w:tab w:val="left" w:pos="6564"/>
              </w:tabs>
              <w:spacing w:after="120"/>
              <w:rPr>
                <w:lang w:val="en-GB"/>
              </w:rPr>
            </w:pPr>
            <w:r>
              <w:rPr>
                <w:lang w:val="en-GB"/>
              </w:rPr>
              <w:t>Yes</w:t>
            </w:r>
          </w:p>
        </w:tc>
        <w:tc>
          <w:tcPr>
            <w:tcW w:w="5381" w:type="dxa"/>
          </w:tcPr>
          <w:p w14:paraId="3C62AAB2" w14:textId="7D052BE9" w:rsidR="008D6664" w:rsidRDefault="008D6664" w:rsidP="008D6664">
            <w:pPr>
              <w:tabs>
                <w:tab w:val="left" w:pos="6564"/>
              </w:tabs>
              <w:spacing w:after="120"/>
              <w:rPr>
                <w:lang w:val="en-GB"/>
              </w:rPr>
            </w:pPr>
            <w:r>
              <w:rPr>
                <w:lang w:val="en-GB"/>
              </w:rPr>
              <w:t>Legacy parameters can be a starting point.</w:t>
            </w:r>
          </w:p>
        </w:tc>
      </w:tr>
      <w:tr w:rsidR="00E035A8" w14:paraId="10733895" w14:textId="77777777">
        <w:tc>
          <w:tcPr>
            <w:tcW w:w="2263" w:type="dxa"/>
          </w:tcPr>
          <w:p w14:paraId="130AF79D" w14:textId="0003A450" w:rsidR="00E035A8" w:rsidRDefault="00E035A8" w:rsidP="00E035A8">
            <w:pPr>
              <w:tabs>
                <w:tab w:val="left" w:pos="6564"/>
              </w:tabs>
              <w:spacing w:after="120"/>
              <w:rPr>
                <w:lang w:val="en-GB"/>
              </w:rPr>
            </w:pPr>
            <w:r>
              <w:rPr>
                <w:lang w:val="en-GB"/>
              </w:rPr>
              <w:t>Sony</w:t>
            </w:r>
          </w:p>
        </w:tc>
        <w:tc>
          <w:tcPr>
            <w:tcW w:w="1985" w:type="dxa"/>
          </w:tcPr>
          <w:p w14:paraId="26C9FD28" w14:textId="26C34331" w:rsidR="00E035A8" w:rsidRDefault="00E035A8" w:rsidP="00E035A8">
            <w:pPr>
              <w:tabs>
                <w:tab w:val="left" w:pos="6564"/>
              </w:tabs>
              <w:spacing w:after="120"/>
              <w:rPr>
                <w:lang w:val="en-GB"/>
              </w:rPr>
            </w:pPr>
            <w:r>
              <w:rPr>
                <w:lang w:val="en-GB"/>
              </w:rPr>
              <w:t>Yes</w:t>
            </w:r>
          </w:p>
        </w:tc>
        <w:tc>
          <w:tcPr>
            <w:tcW w:w="5381" w:type="dxa"/>
          </w:tcPr>
          <w:p w14:paraId="2E01A712" w14:textId="77777777" w:rsidR="00E035A8" w:rsidRDefault="00E035A8" w:rsidP="00E035A8">
            <w:pPr>
              <w:tabs>
                <w:tab w:val="left" w:pos="6564"/>
              </w:tabs>
              <w:spacing w:after="120"/>
              <w:rPr>
                <w:lang w:val="en-GB"/>
              </w:rPr>
            </w:pPr>
          </w:p>
        </w:tc>
      </w:tr>
      <w:tr w:rsidR="008312FE" w14:paraId="2BDA97C5" w14:textId="77777777" w:rsidTr="008312FE">
        <w:tc>
          <w:tcPr>
            <w:tcW w:w="2263" w:type="dxa"/>
          </w:tcPr>
          <w:p w14:paraId="1BDA48D7" w14:textId="77777777" w:rsidR="008312FE" w:rsidRDefault="008312FE" w:rsidP="00FA05BD">
            <w:pPr>
              <w:tabs>
                <w:tab w:val="left" w:pos="6564"/>
              </w:tabs>
              <w:spacing w:after="120"/>
              <w:rPr>
                <w:lang w:val="en-GB"/>
              </w:rPr>
            </w:pPr>
            <w:r>
              <w:rPr>
                <w:rFonts w:eastAsia="Malgun Gothic" w:hint="eastAsia"/>
                <w:lang w:val="en-GB" w:eastAsia="ko-KR"/>
              </w:rPr>
              <w:t>Samsung</w:t>
            </w:r>
          </w:p>
        </w:tc>
        <w:tc>
          <w:tcPr>
            <w:tcW w:w="1985" w:type="dxa"/>
          </w:tcPr>
          <w:p w14:paraId="20290F8A" w14:textId="77777777" w:rsidR="008312FE" w:rsidRDefault="008312FE" w:rsidP="00FA05BD">
            <w:pPr>
              <w:tabs>
                <w:tab w:val="left" w:pos="6564"/>
              </w:tabs>
              <w:spacing w:after="120"/>
              <w:rPr>
                <w:lang w:val="en-GB"/>
              </w:rPr>
            </w:pPr>
            <w:r>
              <w:rPr>
                <w:rFonts w:eastAsia="Malgun Gothic" w:hint="eastAsia"/>
                <w:lang w:val="en-GB" w:eastAsia="ko-KR"/>
              </w:rPr>
              <w:t>Yes</w:t>
            </w:r>
          </w:p>
        </w:tc>
        <w:tc>
          <w:tcPr>
            <w:tcW w:w="5381" w:type="dxa"/>
          </w:tcPr>
          <w:p w14:paraId="6245D3C8" w14:textId="77777777" w:rsidR="008312FE" w:rsidRDefault="008312FE" w:rsidP="00FA05BD">
            <w:pPr>
              <w:tabs>
                <w:tab w:val="left" w:pos="6564"/>
              </w:tabs>
              <w:spacing w:after="120"/>
              <w:rPr>
                <w:lang w:val="en-GB"/>
              </w:rPr>
            </w:pPr>
            <w:r>
              <w:rPr>
                <w:rFonts w:eastAsia="Malgun Gothic" w:hint="eastAsia"/>
                <w:lang w:val="en-GB" w:eastAsia="ko-KR"/>
              </w:rPr>
              <w:t xml:space="preserve">The SL-PRS delay budget can be provided by </w:t>
            </w:r>
            <w:r>
              <w:rPr>
                <w:rFonts w:eastAsia="Malgun Gothic"/>
                <w:lang w:val="en-GB" w:eastAsia="ko-KR"/>
              </w:rPr>
              <w:t xml:space="preserve">the </w:t>
            </w:r>
            <w:r>
              <w:rPr>
                <w:rFonts w:eastAsia="Malgun Gothic" w:hint="eastAsia"/>
                <w:lang w:val="en-GB" w:eastAsia="ko-KR"/>
              </w:rPr>
              <w:t>upper layer</w:t>
            </w:r>
            <w:r>
              <w:rPr>
                <w:rFonts w:eastAsia="Malgun Gothic"/>
                <w:lang w:val="en-GB" w:eastAsia="ko-KR"/>
              </w:rPr>
              <w:t xml:space="preserve"> (e.g., LPP or SLPP).</w:t>
            </w:r>
          </w:p>
        </w:tc>
      </w:tr>
      <w:tr w:rsidR="0095208A" w14:paraId="54ED66A1" w14:textId="77777777" w:rsidTr="008312FE">
        <w:tc>
          <w:tcPr>
            <w:tcW w:w="2263" w:type="dxa"/>
          </w:tcPr>
          <w:p w14:paraId="4AE72581" w14:textId="679E8FB6" w:rsidR="0095208A" w:rsidRDefault="0095208A" w:rsidP="00FA05BD">
            <w:pPr>
              <w:tabs>
                <w:tab w:val="left" w:pos="6564"/>
              </w:tabs>
              <w:spacing w:after="120"/>
              <w:rPr>
                <w:rFonts w:eastAsia="Malgun Gothic"/>
                <w:lang w:val="en-GB" w:eastAsia="ko-KR"/>
              </w:rPr>
            </w:pPr>
            <w:r>
              <w:rPr>
                <w:rFonts w:eastAsia="Malgun Gothic"/>
                <w:lang w:val="en-GB" w:eastAsia="ko-KR"/>
              </w:rPr>
              <w:t>Apple</w:t>
            </w:r>
          </w:p>
        </w:tc>
        <w:tc>
          <w:tcPr>
            <w:tcW w:w="1985" w:type="dxa"/>
          </w:tcPr>
          <w:p w14:paraId="2096A852" w14:textId="5F33024C" w:rsidR="0095208A" w:rsidRDefault="0095208A" w:rsidP="00FA05BD">
            <w:pPr>
              <w:tabs>
                <w:tab w:val="left" w:pos="6564"/>
              </w:tabs>
              <w:spacing w:after="120"/>
              <w:rPr>
                <w:rFonts w:eastAsia="Malgun Gothic"/>
                <w:lang w:val="en-GB" w:eastAsia="ko-KR"/>
              </w:rPr>
            </w:pPr>
            <w:r>
              <w:rPr>
                <w:rFonts w:eastAsia="Malgun Gothic"/>
                <w:lang w:val="en-GB" w:eastAsia="ko-KR"/>
              </w:rPr>
              <w:t>Yes with comments</w:t>
            </w:r>
          </w:p>
        </w:tc>
        <w:tc>
          <w:tcPr>
            <w:tcW w:w="5381" w:type="dxa"/>
          </w:tcPr>
          <w:p w14:paraId="4EC41F30" w14:textId="1F6B5376" w:rsidR="0095208A" w:rsidRDefault="0095208A" w:rsidP="00FA05BD">
            <w:pPr>
              <w:tabs>
                <w:tab w:val="left" w:pos="6564"/>
              </w:tabs>
              <w:spacing w:after="120"/>
              <w:rPr>
                <w:rFonts w:eastAsia="Malgun Gothic"/>
                <w:lang w:val="en-GB" w:eastAsia="ko-KR"/>
              </w:rPr>
            </w:pPr>
            <w:r>
              <w:rPr>
                <w:rFonts w:eastAsia="Malgun Gothic"/>
                <w:lang w:val="en-GB" w:eastAsia="ko-KR"/>
              </w:rPr>
              <w:t xml:space="preserve">For example HARQ may not be applicable </w:t>
            </w:r>
          </w:p>
        </w:tc>
      </w:tr>
      <w:tr w:rsidR="008E738A" w14:paraId="45F92C5C" w14:textId="77777777" w:rsidTr="008312FE">
        <w:tc>
          <w:tcPr>
            <w:tcW w:w="2263" w:type="dxa"/>
          </w:tcPr>
          <w:p w14:paraId="127D1544" w14:textId="3E61B428" w:rsidR="008E738A" w:rsidRDefault="008E738A" w:rsidP="008E738A">
            <w:pPr>
              <w:tabs>
                <w:tab w:val="left" w:pos="6564"/>
              </w:tabs>
              <w:spacing w:after="120"/>
              <w:rPr>
                <w:rFonts w:eastAsia="Malgun Gothic"/>
                <w:lang w:val="en-GB" w:eastAsia="ko-KR"/>
              </w:rPr>
            </w:pPr>
            <w:r>
              <w:rPr>
                <w:rFonts w:hint="eastAsia"/>
                <w:lang w:val="en-GB"/>
              </w:rPr>
              <w:t>S</w:t>
            </w:r>
            <w:r>
              <w:rPr>
                <w:lang w:val="en-GB"/>
              </w:rPr>
              <w:t>preadtrum communications</w:t>
            </w:r>
          </w:p>
        </w:tc>
        <w:tc>
          <w:tcPr>
            <w:tcW w:w="1985" w:type="dxa"/>
          </w:tcPr>
          <w:p w14:paraId="63A5997C" w14:textId="45493C5F" w:rsidR="008E738A" w:rsidRDefault="008E738A" w:rsidP="008E738A">
            <w:pPr>
              <w:tabs>
                <w:tab w:val="left" w:pos="6564"/>
              </w:tabs>
              <w:spacing w:after="120"/>
              <w:rPr>
                <w:rFonts w:eastAsia="Malgun Gothic"/>
                <w:lang w:val="en-GB" w:eastAsia="ko-KR"/>
              </w:rPr>
            </w:pPr>
            <w:r>
              <w:rPr>
                <w:rFonts w:hint="eastAsia"/>
                <w:lang w:val="en-GB"/>
              </w:rPr>
              <w:t>Y</w:t>
            </w:r>
            <w:r>
              <w:rPr>
                <w:lang w:val="en-GB"/>
              </w:rPr>
              <w:t>es</w:t>
            </w:r>
          </w:p>
        </w:tc>
        <w:tc>
          <w:tcPr>
            <w:tcW w:w="5381" w:type="dxa"/>
          </w:tcPr>
          <w:p w14:paraId="62FE0455" w14:textId="77777777" w:rsidR="008E738A" w:rsidRDefault="008E738A" w:rsidP="008E738A">
            <w:pPr>
              <w:tabs>
                <w:tab w:val="left" w:pos="6564"/>
              </w:tabs>
              <w:spacing w:after="120"/>
              <w:rPr>
                <w:rFonts w:eastAsia="Malgun Gothic"/>
                <w:lang w:val="en-GB" w:eastAsia="ko-KR"/>
              </w:rPr>
            </w:pPr>
          </w:p>
        </w:tc>
      </w:tr>
    </w:tbl>
    <w:p w14:paraId="5FF25DCE" w14:textId="77777777" w:rsidR="006A093D" w:rsidRDefault="006A093D">
      <w:pPr>
        <w:spacing w:after="120"/>
        <w:rPr>
          <w:b/>
          <w:i/>
          <w:u w:val="single"/>
          <w:lang w:val="en-GB"/>
        </w:rPr>
      </w:pPr>
    </w:p>
    <w:p w14:paraId="700593F4" w14:textId="77777777" w:rsidR="006A093D" w:rsidRDefault="002A60BD">
      <w:pPr>
        <w:spacing w:afterLines="0" w:after="120" w:line="240" w:lineRule="auto"/>
        <w:rPr>
          <w:lang w:val="en-GB"/>
        </w:rPr>
      </w:pPr>
      <w:r>
        <w:rPr>
          <w:rFonts w:hint="eastAsia"/>
          <w:lang w:val="en-GB"/>
        </w:rPr>
        <w:t>I</w:t>
      </w:r>
      <w:r>
        <w:rPr>
          <w:lang w:val="en-GB"/>
        </w:rPr>
        <w:t>f the dedicated resource pool is selected, as agreed by RAN1, SL-PRS transmission by periodic reservation is supported for dedicated resource pool. Since there is no SL-SCH data to transmit and no HARQ process in the dedicated resource pool, the HARQ number seems not needed for select the resource. For the legacy COUNTER value which is associated with HARQ process to enable the UE to reselect the resource for the next sensing period when the COUNTER value reduce to 0, similar mechanism can be applied.</w:t>
      </w:r>
    </w:p>
    <w:p w14:paraId="2109FBF7" w14:textId="77777777" w:rsidR="006A093D" w:rsidRDefault="002A60BD">
      <w:pPr>
        <w:spacing w:afterLines="0" w:after="120" w:line="240" w:lineRule="auto"/>
        <w:rPr>
          <w:lang w:val="en-GB"/>
        </w:rPr>
      </w:pPr>
      <w:r>
        <w:rPr>
          <w:lang w:val="en-GB"/>
        </w:rPr>
        <w:t>Then, the following parameters are supported when the TX resource (re-)selection is triggered in the dedicated resource pool:</w:t>
      </w:r>
    </w:p>
    <w:p w14:paraId="1714042E" w14:textId="77777777" w:rsidR="006A093D" w:rsidRDefault="002A60BD">
      <w:pPr>
        <w:pStyle w:val="aff"/>
        <w:numPr>
          <w:ilvl w:val="0"/>
          <w:numId w:val="22"/>
        </w:numPr>
        <w:spacing w:afterLines="0" w:after="120" w:line="240" w:lineRule="auto"/>
        <w:ind w:leftChars="0"/>
      </w:pPr>
      <w:r>
        <w:t>resource reservation interval, when the transmission of multiple SL-PRS is triggered</w:t>
      </w:r>
    </w:p>
    <w:p w14:paraId="75F11D31" w14:textId="77777777" w:rsidR="006A093D" w:rsidRDefault="002A60BD">
      <w:pPr>
        <w:pStyle w:val="aff"/>
        <w:numPr>
          <w:ilvl w:val="0"/>
          <w:numId w:val="22"/>
        </w:numPr>
        <w:spacing w:afterLines="0" w:after="120" w:line="240" w:lineRule="auto"/>
        <w:ind w:leftChars="0"/>
      </w:pPr>
      <w:r>
        <w:rPr>
          <w:i/>
        </w:rPr>
        <w:t xml:space="preserve">COUNTER </w:t>
      </w:r>
      <w:r>
        <w:t>value, when the transmission of multiple SL-PRS is triggered</w:t>
      </w:r>
    </w:p>
    <w:p w14:paraId="3DF9E1C1" w14:textId="77777777" w:rsidR="006A093D" w:rsidRDefault="002A60BD">
      <w:pPr>
        <w:pStyle w:val="aff"/>
        <w:numPr>
          <w:ilvl w:val="0"/>
          <w:numId w:val="22"/>
        </w:numPr>
        <w:spacing w:afterLines="0" w:after="120" w:line="240" w:lineRule="auto"/>
        <w:ind w:leftChars="0"/>
      </w:pPr>
      <w:r>
        <w:rPr>
          <w:rFonts w:eastAsiaTheme="minorEastAsia" w:hint="eastAsia"/>
        </w:rPr>
        <w:t>o</w:t>
      </w:r>
      <w:r>
        <w:rPr>
          <w:rFonts w:eastAsiaTheme="minorEastAsia"/>
        </w:rPr>
        <w:t>ther parameters (if any, please add)</w:t>
      </w:r>
    </w:p>
    <w:p w14:paraId="365673D1" w14:textId="77777777" w:rsidR="006A093D" w:rsidRDefault="002A60BD">
      <w:pPr>
        <w:pStyle w:val="a9"/>
        <w:spacing w:after="120"/>
        <w:rPr>
          <w:rFonts w:eastAsia="等线"/>
          <w:b/>
          <w:sz w:val="21"/>
        </w:rPr>
      </w:pPr>
      <w:r>
        <w:rPr>
          <w:rFonts w:eastAsia="等线"/>
          <w:b/>
          <w:i/>
          <w:sz w:val="21"/>
          <w:u w:val="single"/>
        </w:rPr>
        <w:t>Question17</w:t>
      </w:r>
      <w:r>
        <w:rPr>
          <w:rFonts w:eastAsia="等线"/>
          <w:b/>
          <w:sz w:val="21"/>
        </w:rPr>
        <w:t xml:space="preserve">: Which parameters are needed </w:t>
      </w:r>
      <w:r>
        <w:rPr>
          <w:b/>
        </w:rPr>
        <w:t>when the TX resource (re-)selection is triggered in the dedicated resource pool</w:t>
      </w:r>
      <w:r>
        <w:rPr>
          <w:b/>
          <w:lang w:val="en-GB"/>
        </w:rPr>
        <w:t>?</w:t>
      </w:r>
    </w:p>
    <w:tbl>
      <w:tblPr>
        <w:tblStyle w:val="afb"/>
        <w:tblW w:w="0" w:type="auto"/>
        <w:tblLook w:val="04A0" w:firstRow="1" w:lastRow="0" w:firstColumn="1" w:lastColumn="0" w:noHBand="0" w:noVBand="1"/>
      </w:tblPr>
      <w:tblGrid>
        <w:gridCol w:w="2263"/>
        <w:gridCol w:w="1985"/>
        <w:gridCol w:w="5381"/>
      </w:tblGrid>
      <w:tr w:rsidR="006A093D" w14:paraId="493B735D" w14:textId="77777777">
        <w:tc>
          <w:tcPr>
            <w:tcW w:w="2263" w:type="dxa"/>
          </w:tcPr>
          <w:p w14:paraId="2DA5F670" w14:textId="77777777" w:rsidR="006A093D" w:rsidRDefault="002A60BD">
            <w:pPr>
              <w:tabs>
                <w:tab w:val="left" w:pos="6564"/>
              </w:tabs>
              <w:spacing w:after="120"/>
              <w:rPr>
                <w:lang w:val="en-GB"/>
              </w:rPr>
            </w:pPr>
            <w:r>
              <w:rPr>
                <w:lang w:val="en-GB"/>
              </w:rPr>
              <w:t xml:space="preserve">Companies </w:t>
            </w:r>
          </w:p>
        </w:tc>
        <w:tc>
          <w:tcPr>
            <w:tcW w:w="1985" w:type="dxa"/>
          </w:tcPr>
          <w:p w14:paraId="52EBF48A" w14:textId="77777777" w:rsidR="006A093D" w:rsidRDefault="002A60BD">
            <w:pPr>
              <w:tabs>
                <w:tab w:val="left" w:pos="6564"/>
              </w:tabs>
              <w:spacing w:after="120"/>
              <w:rPr>
                <w:lang w:val="en-GB"/>
              </w:rPr>
            </w:pPr>
            <w:r>
              <w:rPr>
                <w:lang w:val="en-GB"/>
              </w:rPr>
              <w:t>Supporting options</w:t>
            </w:r>
          </w:p>
        </w:tc>
        <w:tc>
          <w:tcPr>
            <w:tcW w:w="5381" w:type="dxa"/>
          </w:tcPr>
          <w:p w14:paraId="41112168"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7277ACB7" w14:textId="77777777">
        <w:tc>
          <w:tcPr>
            <w:tcW w:w="2263" w:type="dxa"/>
          </w:tcPr>
          <w:p w14:paraId="08C595CC" w14:textId="77777777" w:rsidR="006A093D" w:rsidRDefault="002A60BD">
            <w:pPr>
              <w:tabs>
                <w:tab w:val="left" w:pos="6564"/>
              </w:tabs>
              <w:spacing w:after="120"/>
              <w:rPr>
                <w:lang w:val="en-GB"/>
              </w:rPr>
            </w:pPr>
            <w:ins w:id="86" w:author="Ericsson(Min)" w:date="2023-09-16T11:38:00Z">
              <w:r>
                <w:rPr>
                  <w:lang w:val="en-GB"/>
                </w:rPr>
                <w:t>Ericsson</w:t>
              </w:r>
            </w:ins>
          </w:p>
        </w:tc>
        <w:tc>
          <w:tcPr>
            <w:tcW w:w="1985" w:type="dxa"/>
          </w:tcPr>
          <w:p w14:paraId="1F1072E0" w14:textId="77777777" w:rsidR="006A093D" w:rsidRDefault="002A60BD">
            <w:pPr>
              <w:tabs>
                <w:tab w:val="left" w:pos="6564"/>
              </w:tabs>
              <w:spacing w:after="120"/>
              <w:rPr>
                <w:lang w:val="en-GB"/>
              </w:rPr>
            </w:pPr>
            <w:ins w:id="87" w:author="Ericsson(Min)" w:date="2023-09-16T11:38:00Z">
              <w:r>
                <w:rPr>
                  <w:lang w:val="en-GB"/>
                </w:rPr>
                <w:t>a and b</w:t>
              </w:r>
            </w:ins>
          </w:p>
        </w:tc>
        <w:tc>
          <w:tcPr>
            <w:tcW w:w="5381" w:type="dxa"/>
          </w:tcPr>
          <w:p w14:paraId="5513C4F4" w14:textId="77777777" w:rsidR="006A093D" w:rsidRDefault="006A093D">
            <w:pPr>
              <w:tabs>
                <w:tab w:val="left" w:pos="6564"/>
              </w:tabs>
              <w:spacing w:after="120"/>
              <w:rPr>
                <w:lang w:val="en-GB"/>
              </w:rPr>
            </w:pPr>
          </w:p>
        </w:tc>
      </w:tr>
      <w:tr w:rsidR="006A093D" w14:paraId="4B4229FE" w14:textId="77777777">
        <w:tc>
          <w:tcPr>
            <w:tcW w:w="2263" w:type="dxa"/>
          </w:tcPr>
          <w:p w14:paraId="7429CDC8" w14:textId="77777777" w:rsidR="006A093D" w:rsidRDefault="002A60BD">
            <w:pPr>
              <w:tabs>
                <w:tab w:val="left" w:pos="6564"/>
              </w:tabs>
              <w:spacing w:after="120"/>
              <w:rPr>
                <w:lang w:val="en-GB"/>
              </w:rPr>
            </w:pPr>
            <w:r>
              <w:rPr>
                <w:rFonts w:hint="eastAsia"/>
                <w:lang w:val="en-GB"/>
              </w:rPr>
              <w:t>ZTE</w:t>
            </w:r>
          </w:p>
        </w:tc>
        <w:tc>
          <w:tcPr>
            <w:tcW w:w="1985" w:type="dxa"/>
          </w:tcPr>
          <w:p w14:paraId="02C861AE" w14:textId="77777777" w:rsidR="006A093D" w:rsidRDefault="002A60BD">
            <w:pPr>
              <w:tabs>
                <w:tab w:val="left" w:pos="6564"/>
              </w:tabs>
              <w:spacing w:after="120"/>
              <w:rPr>
                <w:lang w:val="en-GB"/>
              </w:rPr>
            </w:pPr>
            <w:r>
              <w:rPr>
                <w:lang w:val="en-GB"/>
              </w:rPr>
              <w:t>A</w:t>
            </w:r>
            <w:r>
              <w:rPr>
                <w:rFonts w:hint="eastAsia"/>
                <w:lang w:val="en-GB"/>
              </w:rPr>
              <w:t>,</w:t>
            </w:r>
            <w:r>
              <w:rPr>
                <w:lang w:val="en-GB"/>
              </w:rPr>
              <w:t>b,c</w:t>
            </w:r>
          </w:p>
        </w:tc>
        <w:tc>
          <w:tcPr>
            <w:tcW w:w="5381" w:type="dxa"/>
          </w:tcPr>
          <w:p w14:paraId="5C57F29A" w14:textId="77777777" w:rsidR="006A093D" w:rsidRDefault="002A60BD">
            <w:pPr>
              <w:tabs>
                <w:tab w:val="left" w:pos="6564"/>
              </w:tabs>
              <w:spacing w:after="120"/>
              <w:rPr>
                <w:lang w:val="en-GB"/>
              </w:rPr>
            </w:pPr>
            <w:r>
              <w:rPr>
                <w:lang w:val="en-GB"/>
              </w:rPr>
              <w:t>T</w:t>
            </w:r>
            <w:r>
              <w:rPr>
                <w:rFonts w:hint="eastAsia"/>
                <w:lang w:val="en-GB"/>
              </w:rPr>
              <w:t xml:space="preserve">he </w:t>
            </w:r>
            <w:r>
              <w:rPr>
                <w:lang w:val="en-GB"/>
              </w:rPr>
              <w:t>number of SL-PRS re-transmissions should also be selected by the Tx UE.</w:t>
            </w:r>
          </w:p>
          <w:p w14:paraId="3502E619" w14:textId="77777777" w:rsidR="006A093D" w:rsidRDefault="002A60BD">
            <w:pPr>
              <w:tabs>
                <w:tab w:val="left" w:pos="6564"/>
              </w:tabs>
              <w:spacing w:after="120"/>
              <w:rPr>
                <w:lang w:val="en-GB"/>
              </w:rPr>
            </w:pPr>
            <w:r>
              <w:rPr>
                <w:lang w:val="en-GB"/>
              </w:rPr>
              <w:t>SL-PRS does not need to provide ACK/NACK feedback, but non-periodic resource reservation is also supported by RAN1. The non-periodic reserved resource should be interpreted as ‘re-transmission’, maybe with the different resource, but with the same SL-PRS transmission characteristics (priority, session, DB, etc.).</w:t>
            </w:r>
          </w:p>
        </w:tc>
      </w:tr>
      <w:tr w:rsidR="006A093D" w14:paraId="32418780" w14:textId="77777777">
        <w:tc>
          <w:tcPr>
            <w:tcW w:w="2263" w:type="dxa"/>
          </w:tcPr>
          <w:p w14:paraId="4451D81B" w14:textId="77777777" w:rsidR="006A093D" w:rsidRDefault="002A60BD">
            <w:pPr>
              <w:tabs>
                <w:tab w:val="left" w:pos="6564"/>
              </w:tabs>
              <w:spacing w:after="120"/>
              <w:rPr>
                <w:lang w:val="en-GB"/>
              </w:rPr>
            </w:pPr>
            <w:r>
              <w:rPr>
                <w:rFonts w:hint="eastAsia"/>
                <w:lang w:val="en-GB"/>
              </w:rPr>
              <w:t>S</w:t>
            </w:r>
            <w:r>
              <w:rPr>
                <w:lang w:val="en-GB"/>
              </w:rPr>
              <w:t>harp</w:t>
            </w:r>
          </w:p>
        </w:tc>
        <w:tc>
          <w:tcPr>
            <w:tcW w:w="1985" w:type="dxa"/>
          </w:tcPr>
          <w:p w14:paraId="12DC4DB1" w14:textId="77777777" w:rsidR="006A093D" w:rsidRDefault="002A60BD">
            <w:pPr>
              <w:tabs>
                <w:tab w:val="left" w:pos="6564"/>
              </w:tabs>
              <w:spacing w:after="120"/>
              <w:rPr>
                <w:lang w:val="en-GB"/>
              </w:rPr>
            </w:pPr>
            <w:r>
              <w:rPr>
                <w:rFonts w:hint="eastAsia"/>
                <w:lang w:val="en-GB"/>
              </w:rPr>
              <w:t>a</w:t>
            </w:r>
            <w:r>
              <w:rPr>
                <w:lang w:val="en-GB"/>
              </w:rPr>
              <w:t>), b)</w:t>
            </w:r>
          </w:p>
        </w:tc>
        <w:tc>
          <w:tcPr>
            <w:tcW w:w="5381" w:type="dxa"/>
          </w:tcPr>
          <w:p w14:paraId="289D3686" w14:textId="77777777" w:rsidR="006A093D" w:rsidRDefault="006A093D">
            <w:pPr>
              <w:tabs>
                <w:tab w:val="left" w:pos="6564"/>
              </w:tabs>
              <w:spacing w:after="120"/>
              <w:rPr>
                <w:lang w:val="en-GB"/>
              </w:rPr>
            </w:pPr>
          </w:p>
        </w:tc>
      </w:tr>
      <w:tr w:rsidR="006A093D" w14:paraId="16692C8F" w14:textId="77777777">
        <w:tc>
          <w:tcPr>
            <w:tcW w:w="2263" w:type="dxa"/>
          </w:tcPr>
          <w:p w14:paraId="16F804A8" w14:textId="77777777" w:rsidR="006A093D" w:rsidRDefault="002A60BD">
            <w:pPr>
              <w:tabs>
                <w:tab w:val="left" w:pos="6564"/>
              </w:tabs>
              <w:spacing w:after="120"/>
              <w:rPr>
                <w:lang w:val="en-GB"/>
              </w:rPr>
            </w:pPr>
            <w:r>
              <w:rPr>
                <w:rFonts w:hint="eastAsia"/>
                <w:lang w:val="en-GB"/>
              </w:rPr>
              <w:t>O</w:t>
            </w:r>
            <w:r>
              <w:rPr>
                <w:lang w:val="en-GB"/>
              </w:rPr>
              <w:t>PPO</w:t>
            </w:r>
          </w:p>
        </w:tc>
        <w:tc>
          <w:tcPr>
            <w:tcW w:w="1985" w:type="dxa"/>
          </w:tcPr>
          <w:p w14:paraId="43D75BA0" w14:textId="77777777" w:rsidR="006A093D" w:rsidRDefault="002A60BD">
            <w:pPr>
              <w:tabs>
                <w:tab w:val="left" w:pos="6564"/>
              </w:tabs>
              <w:spacing w:after="120"/>
              <w:rPr>
                <w:lang w:val="en-GB"/>
              </w:rPr>
            </w:pPr>
            <w:r>
              <w:rPr>
                <w:lang w:val="en-GB"/>
              </w:rPr>
              <w:t>A and b</w:t>
            </w:r>
          </w:p>
        </w:tc>
        <w:tc>
          <w:tcPr>
            <w:tcW w:w="5381" w:type="dxa"/>
          </w:tcPr>
          <w:p w14:paraId="37E2E49D" w14:textId="77777777" w:rsidR="006A093D" w:rsidRDefault="006A093D">
            <w:pPr>
              <w:tabs>
                <w:tab w:val="left" w:pos="6564"/>
              </w:tabs>
              <w:spacing w:after="120"/>
              <w:rPr>
                <w:lang w:val="en-GB"/>
              </w:rPr>
            </w:pPr>
          </w:p>
        </w:tc>
      </w:tr>
      <w:tr w:rsidR="006A093D" w14:paraId="6CC1379D" w14:textId="77777777">
        <w:tc>
          <w:tcPr>
            <w:tcW w:w="2263" w:type="dxa"/>
          </w:tcPr>
          <w:p w14:paraId="5BDF3567" w14:textId="77777777" w:rsidR="006A093D" w:rsidRDefault="002A60BD">
            <w:pPr>
              <w:tabs>
                <w:tab w:val="left" w:pos="6564"/>
              </w:tabs>
              <w:spacing w:after="120"/>
              <w:rPr>
                <w:lang w:val="en-GB"/>
              </w:rPr>
            </w:pPr>
            <w:r>
              <w:rPr>
                <w:rFonts w:hint="eastAsia"/>
                <w:lang w:val="en-GB"/>
              </w:rPr>
              <w:t>CATT</w:t>
            </w:r>
          </w:p>
        </w:tc>
        <w:tc>
          <w:tcPr>
            <w:tcW w:w="1985" w:type="dxa"/>
          </w:tcPr>
          <w:p w14:paraId="1D1086E3" w14:textId="77777777" w:rsidR="006A093D" w:rsidRDefault="002A60BD">
            <w:pPr>
              <w:tabs>
                <w:tab w:val="left" w:pos="6564"/>
              </w:tabs>
              <w:spacing w:after="120"/>
              <w:rPr>
                <w:lang w:val="en-GB"/>
              </w:rPr>
            </w:pPr>
            <w:r>
              <w:rPr>
                <w:rFonts w:hint="eastAsia"/>
                <w:lang w:val="en-GB"/>
              </w:rPr>
              <w:t>a, b and c</w:t>
            </w:r>
          </w:p>
        </w:tc>
        <w:tc>
          <w:tcPr>
            <w:tcW w:w="5381" w:type="dxa"/>
          </w:tcPr>
          <w:p w14:paraId="1E137D78" w14:textId="77777777" w:rsidR="006A093D" w:rsidRDefault="002A60BD">
            <w:pPr>
              <w:tabs>
                <w:tab w:val="left" w:pos="6564"/>
              </w:tabs>
              <w:spacing w:after="120"/>
            </w:pPr>
            <w:r>
              <w:rPr>
                <w:lang w:val="en-GB"/>
              </w:rPr>
              <w:t>T</w:t>
            </w:r>
            <w:r>
              <w:rPr>
                <w:rFonts w:hint="eastAsia"/>
                <w:lang w:val="en-GB"/>
              </w:rPr>
              <w:t xml:space="preserve">he </w:t>
            </w:r>
            <w:r>
              <w:rPr>
                <w:lang w:val="en-GB"/>
              </w:rPr>
              <w:t>number of SL-PRS re-transmissions should also be selected by the Tx UE. RAN1 has agreed that supporting the retransmission of SL-PRS in dedicated resource pool</w:t>
            </w:r>
          </w:p>
        </w:tc>
      </w:tr>
      <w:tr w:rsidR="006A093D" w14:paraId="2AB0CBC8" w14:textId="77777777">
        <w:tc>
          <w:tcPr>
            <w:tcW w:w="2263" w:type="dxa"/>
          </w:tcPr>
          <w:p w14:paraId="4B7F65C4" w14:textId="77777777" w:rsidR="006A093D" w:rsidRDefault="002A60BD">
            <w:pPr>
              <w:tabs>
                <w:tab w:val="left" w:pos="6564"/>
              </w:tabs>
              <w:spacing w:after="120"/>
              <w:rPr>
                <w:lang w:val="en-GB"/>
              </w:rPr>
            </w:pPr>
            <w:r>
              <w:rPr>
                <w:rFonts w:hint="eastAsia"/>
                <w:lang w:val="en-GB"/>
              </w:rPr>
              <w:t>v</w:t>
            </w:r>
            <w:r>
              <w:rPr>
                <w:lang w:val="en-GB"/>
              </w:rPr>
              <w:t>ivo</w:t>
            </w:r>
          </w:p>
        </w:tc>
        <w:tc>
          <w:tcPr>
            <w:tcW w:w="1985" w:type="dxa"/>
          </w:tcPr>
          <w:p w14:paraId="716FE10C" w14:textId="77777777" w:rsidR="006A093D" w:rsidRDefault="002A60BD">
            <w:pPr>
              <w:tabs>
                <w:tab w:val="left" w:pos="6564"/>
              </w:tabs>
              <w:spacing w:after="120"/>
              <w:rPr>
                <w:lang w:val="en-GB"/>
              </w:rPr>
            </w:pPr>
            <w:r>
              <w:rPr>
                <w:rFonts w:hint="eastAsia"/>
                <w:lang w:val="en-GB"/>
              </w:rPr>
              <w:t>a</w:t>
            </w:r>
            <w:r>
              <w:rPr>
                <w:lang w:val="en-GB"/>
              </w:rPr>
              <w:t xml:space="preserve"> and b</w:t>
            </w:r>
          </w:p>
        </w:tc>
        <w:tc>
          <w:tcPr>
            <w:tcW w:w="5381" w:type="dxa"/>
          </w:tcPr>
          <w:p w14:paraId="6C19892F" w14:textId="77777777" w:rsidR="006A093D" w:rsidRDefault="006A093D">
            <w:pPr>
              <w:tabs>
                <w:tab w:val="left" w:pos="6564"/>
              </w:tabs>
              <w:spacing w:after="120"/>
              <w:rPr>
                <w:lang w:val="en-GB"/>
              </w:rPr>
            </w:pPr>
          </w:p>
        </w:tc>
      </w:tr>
      <w:tr w:rsidR="006A093D" w14:paraId="6874BFB9" w14:textId="77777777">
        <w:tc>
          <w:tcPr>
            <w:tcW w:w="2263" w:type="dxa"/>
          </w:tcPr>
          <w:p w14:paraId="5B868D4C" w14:textId="77777777" w:rsidR="006A093D" w:rsidRDefault="002A60BD">
            <w:pPr>
              <w:tabs>
                <w:tab w:val="left" w:pos="6564"/>
              </w:tabs>
              <w:spacing w:after="120"/>
            </w:pPr>
            <w:r>
              <w:rPr>
                <w:rFonts w:hint="eastAsia"/>
              </w:rPr>
              <w:t>Xiaomi</w:t>
            </w:r>
          </w:p>
        </w:tc>
        <w:tc>
          <w:tcPr>
            <w:tcW w:w="1985" w:type="dxa"/>
          </w:tcPr>
          <w:p w14:paraId="53E78E0D" w14:textId="77777777" w:rsidR="006A093D" w:rsidRDefault="002A60BD">
            <w:pPr>
              <w:tabs>
                <w:tab w:val="left" w:pos="6564"/>
              </w:tabs>
              <w:spacing w:after="120"/>
            </w:pPr>
            <w:r>
              <w:rPr>
                <w:rFonts w:hint="eastAsia"/>
              </w:rPr>
              <w:t>a,b</w:t>
            </w:r>
          </w:p>
        </w:tc>
        <w:tc>
          <w:tcPr>
            <w:tcW w:w="5381" w:type="dxa"/>
          </w:tcPr>
          <w:p w14:paraId="754162B5" w14:textId="77777777" w:rsidR="006A093D" w:rsidRDefault="006A093D">
            <w:pPr>
              <w:tabs>
                <w:tab w:val="left" w:pos="6564"/>
              </w:tabs>
              <w:spacing w:after="120"/>
              <w:rPr>
                <w:lang w:val="en-GB"/>
              </w:rPr>
            </w:pPr>
          </w:p>
        </w:tc>
      </w:tr>
      <w:tr w:rsidR="00E6315D" w14:paraId="4C1F0E7F" w14:textId="77777777">
        <w:tc>
          <w:tcPr>
            <w:tcW w:w="2263" w:type="dxa"/>
          </w:tcPr>
          <w:p w14:paraId="406CC8A7" w14:textId="6273677C" w:rsidR="00E6315D" w:rsidRDefault="00E6315D" w:rsidP="00E6315D">
            <w:pPr>
              <w:tabs>
                <w:tab w:val="left" w:pos="6564"/>
              </w:tabs>
              <w:spacing w:after="120"/>
            </w:pPr>
            <w:r>
              <w:rPr>
                <w:lang w:val="en-GB"/>
              </w:rPr>
              <w:t>InterDigital</w:t>
            </w:r>
          </w:p>
        </w:tc>
        <w:tc>
          <w:tcPr>
            <w:tcW w:w="1985" w:type="dxa"/>
          </w:tcPr>
          <w:p w14:paraId="285A9685" w14:textId="0055E308" w:rsidR="00E6315D" w:rsidRDefault="00E6315D" w:rsidP="00E6315D">
            <w:pPr>
              <w:tabs>
                <w:tab w:val="left" w:pos="6564"/>
              </w:tabs>
              <w:spacing w:after="120"/>
            </w:pPr>
            <w:r>
              <w:rPr>
                <w:lang w:val="en-GB"/>
              </w:rPr>
              <w:t>All</w:t>
            </w:r>
          </w:p>
        </w:tc>
        <w:tc>
          <w:tcPr>
            <w:tcW w:w="5381" w:type="dxa"/>
          </w:tcPr>
          <w:p w14:paraId="364D3CB7" w14:textId="77777777" w:rsidR="00E6315D" w:rsidRDefault="00E6315D" w:rsidP="00E6315D">
            <w:pPr>
              <w:tabs>
                <w:tab w:val="left" w:pos="6564"/>
              </w:tabs>
              <w:spacing w:after="120"/>
              <w:rPr>
                <w:lang w:val="en-GB"/>
              </w:rPr>
            </w:pPr>
          </w:p>
        </w:tc>
      </w:tr>
      <w:tr w:rsidR="00200CC5" w14:paraId="3104A1B2" w14:textId="77777777">
        <w:tc>
          <w:tcPr>
            <w:tcW w:w="2263" w:type="dxa"/>
          </w:tcPr>
          <w:p w14:paraId="4B83B77D" w14:textId="69D4A795" w:rsidR="00200CC5" w:rsidRDefault="00200CC5" w:rsidP="00E6315D">
            <w:pPr>
              <w:tabs>
                <w:tab w:val="left" w:pos="6564"/>
              </w:tabs>
              <w:spacing w:after="120"/>
              <w:rPr>
                <w:lang w:val="en-GB"/>
              </w:rPr>
            </w:pPr>
            <w:r>
              <w:rPr>
                <w:lang w:val="en-GB"/>
              </w:rPr>
              <w:lastRenderedPageBreak/>
              <w:t>Intel</w:t>
            </w:r>
          </w:p>
        </w:tc>
        <w:tc>
          <w:tcPr>
            <w:tcW w:w="1985" w:type="dxa"/>
          </w:tcPr>
          <w:p w14:paraId="17231EF0" w14:textId="421094A5" w:rsidR="00200CC5" w:rsidRDefault="00200CC5" w:rsidP="00E6315D">
            <w:pPr>
              <w:tabs>
                <w:tab w:val="left" w:pos="6564"/>
              </w:tabs>
              <w:spacing w:after="120"/>
              <w:rPr>
                <w:lang w:val="en-GB"/>
              </w:rPr>
            </w:pPr>
            <w:r>
              <w:rPr>
                <w:lang w:val="en-GB"/>
              </w:rPr>
              <w:t>A, b</w:t>
            </w:r>
          </w:p>
        </w:tc>
        <w:tc>
          <w:tcPr>
            <w:tcW w:w="5381" w:type="dxa"/>
          </w:tcPr>
          <w:p w14:paraId="39669F93" w14:textId="7523678E" w:rsidR="00200CC5" w:rsidRDefault="00200CC5" w:rsidP="00E6315D">
            <w:pPr>
              <w:tabs>
                <w:tab w:val="left" w:pos="6564"/>
              </w:tabs>
              <w:spacing w:after="120"/>
              <w:rPr>
                <w:lang w:val="en-GB"/>
              </w:rPr>
            </w:pPr>
            <w:r>
              <w:rPr>
                <w:lang w:val="en-GB"/>
              </w:rPr>
              <w:t>At least A and B are needed</w:t>
            </w:r>
          </w:p>
        </w:tc>
      </w:tr>
      <w:tr w:rsidR="00822CAF" w14:paraId="09C33220" w14:textId="77777777">
        <w:tc>
          <w:tcPr>
            <w:tcW w:w="2263" w:type="dxa"/>
          </w:tcPr>
          <w:p w14:paraId="5E1D2B5B" w14:textId="2B505678" w:rsidR="00822CAF" w:rsidRDefault="00822CAF" w:rsidP="00E6315D">
            <w:pPr>
              <w:tabs>
                <w:tab w:val="left" w:pos="6564"/>
              </w:tabs>
              <w:spacing w:after="120"/>
              <w:rPr>
                <w:lang w:val="en-GB"/>
              </w:rPr>
            </w:pPr>
            <w:r>
              <w:rPr>
                <w:rFonts w:hint="eastAsia"/>
                <w:lang w:val="en-GB"/>
              </w:rPr>
              <w:t>H</w:t>
            </w:r>
            <w:r>
              <w:rPr>
                <w:lang w:val="en-GB"/>
              </w:rPr>
              <w:t>uawei</w:t>
            </w:r>
          </w:p>
        </w:tc>
        <w:tc>
          <w:tcPr>
            <w:tcW w:w="1985" w:type="dxa"/>
          </w:tcPr>
          <w:p w14:paraId="201529D6" w14:textId="51B6CE83" w:rsidR="00822CAF" w:rsidRDefault="00822CAF" w:rsidP="00E6315D">
            <w:pPr>
              <w:tabs>
                <w:tab w:val="left" w:pos="6564"/>
              </w:tabs>
              <w:spacing w:after="120"/>
              <w:rPr>
                <w:lang w:val="en-GB"/>
              </w:rPr>
            </w:pPr>
            <w:r>
              <w:rPr>
                <w:lang w:val="en-GB"/>
              </w:rPr>
              <w:t>A ,b</w:t>
            </w:r>
          </w:p>
        </w:tc>
        <w:tc>
          <w:tcPr>
            <w:tcW w:w="5381" w:type="dxa"/>
          </w:tcPr>
          <w:p w14:paraId="66F2C02B" w14:textId="18AA1C0F" w:rsidR="00822CAF" w:rsidRDefault="00822CAF" w:rsidP="00E6315D">
            <w:pPr>
              <w:tabs>
                <w:tab w:val="left" w:pos="6564"/>
              </w:tabs>
              <w:spacing w:after="120"/>
              <w:rPr>
                <w:lang w:val="en-GB"/>
              </w:rPr>
            </w:pPr>
            <w:r>
              <w:rPr>
                <w:lang w:val="en-GB"/>
              </w:rPr>
              <w:t>At least A and B are needed</w:t>
            </w:r>
          </w:p>
        </w:tc>
      </w:tr>
      <w:tr w:rsidR="008D6664" w14:paraId="066B203B" w14:textId="77777777">
        <w:tc>
          <w:tcPr>
            <w:tcW w:w="2263" w:type="dxa"/>
          </w:tcPr>
          <w:p w14:paraId="08B8B69A" w14:textId="608C90CC" w:rsidR="008D6664" w:rsidRDefault="008D6664" w:rsidP="008D6664">
            <w:pPr>
              <w:tabs>
                <w:tab w:val="left" w:pos="6564"/>
              </w:tabs>
              <w:spacing w:after="120"/>
              <w:rPr>
                <w:lang w:val="en-GB"/>
              </w:rPr>
            </w:pPr>
            <w:r>
              <w:rPr>
                <w:lang w:val="en-GB"/>
              </w:rPr>
              <w:t>Lenovo</w:t>
            </w:r>
          </w:p>
        </w:tc>
        <w:tc>
          <w:tcPr>
            <w:tcW w:w="1985" w:type="dxa"/>
          </w:tcPr>
          <w:p w14:paraId="3141DC22" w14:textId="0B9BDE6B" w:rsidR="008D6664" w:rsidRDefault="008D6664" w:rsidP="008D6664">
            <w:pPr>
              <w:tabs>
                <w:tab w:val="left" w:pos="6564"/>
              </w:tabs>
              <w:spacing w:after="120"/>
              <w:rPr>
                <w:lang w:val="en-GB"/>
              </w:rPr>
            </w:pPr>
            <w:r>
              <w:rPr>
                <w:lang w:val="en-GB"/>
              </w:rPr>
              <w:t>a), b)</w:t>
            </w:r>
          </w:p>
        </w:tc>
        <w:tc>
          <w:tcPr>
            <w:tcW w:w="5381" w:type="dxa"/>
          </w:tcPr>
          <w:p w14:paraId="46A6C1F1" w14:textId="75B06F75" w:rsidR="008D6664" w:rsidRDefault="008D6664" w:rsidP="008D6664">
            <w:pPr>
              <w:tabs>
                <w:tab w:val="left" w:pos="6564"/>
              </w:tabs>
              <w:spacing w:after="120"/>
              <w:rPr>
                <w:lang w:val="en-GB"/>
              </w:rPr>
            </w:pPr>
            <w:r>
              <w:rPr>
                <w:lang w:val="en-GB"/>
              </w:rPr>
              <w:t>a) and b) are reasonable parameters for the dedicated resource pool</w:t>
            </w:r>
          </w:p>
        </w:tc>
      </w:tr>
      <w:tr w:rsidR="008312FE" w14:paraId="4CBA92D4" w14:textId="77777777" w:rsidTr="008312FE">
        <w:tc>
          <w:tcPr>
            <w:tcW w:w="2263" w:type="dxa"/>
          </w:tcPr>
          <w:p w14:paraId="138FF9CB" w14:textId="77777777" w:rsidR="008312FE" w:rsidRDefault="008312FE" w:rsidP="00FA05BD">
            <w:pPr>
              <w:tabs>
                <w:tab w:val="left" w:pos="6564"/>
              </w:tabs>
              <w:spacing w:after="120"/>
              <w:rPr>
                <w:lang w:val="en-GB"/>
              </w:rPr>
            </w:pPr>
            <w:r>
              <w:rPr>
                <w:rFonts w:eastAsia="Malgun Gothic" w:hint="eastAsia"/>
                <w:lang w:val="en-GB" w:eastAsia="ko-KR"/>
              </w:rPr>
              <w:t>Samsung</w:t>
            </w:r>
          </w:p>
        </w:tc>
        <w:tc>
          <w:tcPr>
            <w:tcW w:w="1985" w:type="dxa"/>
          </w:tcPr>
          <w:p w14:paraId="156EAF80" w14:textId="77777777" w:rsidR="008312FE" w:rsidRDefault="008312FE" w:rsidP="00FA05BD">
            <w:pPr>
              <w:tabs>
                <w:tab w:val="left" w:pos="6564"/>
              </w:tabs>
              <w:spacing w:after="120"/>
              <w:rPr>
                <w:lang w:val="en-GB"/>
              </w:rPr>
            </w:pPr>
            <w:r>
              <w:rPr>
                <w:rFonts w:eastAsia="Malgun Gothic" w:hint="eastAsia"/>
                <w:lang w:val="en-GB" w:eastAsia="ko-KR"/>
              </w:rPr>
              <w:t>a</w:t>
            </w:r>
            <w:r>
              <w:rPr>
                <w:rFonts w:eastAsia="Malgun Gothic"/>
                <w:lang w:val="en-GB" w:eastAsia="ko-KR"/>
              </w:rPr>
              <w:t>, b</w:t>
            </w:r>
          </w:p>
        </w:tc>
        <w:tc>
          <w:tcPr>
            <w:tcW w:w="5381" w:type="dxa"/>
          </w:tcPr>
          <w:p w14:paraId="524F714E" w14:textId="77777777" w:rsidR="008312FE" w:rsidRDefault="008312FE" w:rsidP="00FA05BD">
            <w:pPr>
              <w:tabs>
                <w:tab w:val="left" w:pos="6564"/>
              </w:tabs>
              <w:spacing w:after="120"/>
              <w:rPr>
                <w:lang w:val="en-GB"/>
              </w:rPr>
            </w:pPr>
            <w:r>
              <w:rPr>
                <w:rFonts w:eastAsia="Malgun Gothic" w:hint="eastAsia"/>
                <w:lang w:val="en-GB" w:eastAsia="ko-KR"/>
              </w:rPr>
              <w:t>In general, SL-PRS could be transmitted consecutively several times rather than one-shot. Considering the multiple SL-PRS Tx, both parameter a</w:t>
            </w:r>
            <w:r>
              <w:rPr>
                <w:rFonts w:eastAsia="Malgun Gothic"/>
                <w:lang w:val="en-GB" w:eastAsia="ko-KR"/>
              </w:rPr>
              <w:t>) and b) seem needed.</w:t>
            </w:r>
          </w:p>
        </w:tc>
      </w:tr>
      <w:tr w:rsidR="0095208A" w14:paraId="43AEB53B" w14:textId="77777777" w:rsidTr="008312FE">
        <w:tc>
          <w:tcPr>
            <w:tcW w:w="2263" w:type="dxa"/>
          </w:tcPr>
          <w:p w14:paraId="675EFF38" w14:textId="3F75111F" w:rsidR="0095208A" w:rsidRDefault="0095208A" w:rsidP="00FA05BD">
            <w:pPr>
              <w:tabs>
                <w:tab w:val="left" w:pos="6564"/>
              </w:tabs>
              <w:spacing w:after="120"/>
              <w:rPr>
                <w:rFonts w:eastAsia="Malgun Gothic"/>
                <w:lang w:val="en-GB" w:eastAsia="ko-KR"/>
              </w:rPr>
            </w:pPr>
            <w:r>
              <w:rPr>
                <w:rFonts w:eastAsia="Malgun Gothic"/>
                <w:lang w:val="en-GB" w:eastAsia="ko-KR"/>
              </w:rPr>
              <w:t>Apple</w:t>
            </w:r>
          </w:p>
        </w:tc>
        <w:tc>
          <w:tcPr>
            <w:tcW w:w="1985" w:type="dxa"/>
          </w:tcPr>
          <w:p w14:paraId="42720273" w14:textId="638C24CF" w:rsidR="0095208A" w:rsidRDefault="0095208A" w:rsidP="00FA05BD">
            <w:pPr>
              <w:tabs>
                <w:tab w:val="left" w:pos="6564"/>
              </w:tabs>
              <w:spacing w:after="120"/>
              <w:rPr>
                <w:rFonts w:eastAsia="Malgun Gothic"/>
                <w:lang w:val="en-GB" w:eastAsia="ko-KR"/>
              </w:rPr>
            </w:pPr>
            <w:r>
              <w:rPr>
                <w:rFonts w:eastAsia="Malgun Gothic"/>
                <w:lang w:val="en-GB" w:eastAsia="ko-KR"/>
              </w:rPr>
              <w:t>A,b</w:t>
            </w:r>
          </w:p>
        </w:tc>
        <w:tc>
          <w:tcPr>
            <w:tcW w:w="5381" w:type="dxa"/>
          </w:tcPr>
          <w:p w14:paraId="2AD4E054" w14:textId="77777777" w:rsidR="0095208A" w:rsidRDefault="0095208A" w:rsidP="00FA05BD">
            <w:pPr>
              <w:tabs>
                <w:tab w:val="left" w:pos="6564"/>
              </w:tabs>
              <w:spacing w:after="120"/>
              <w:rPr>
                <w:rFonts w:eastAsia="Malgun Gothic"/>
                <w:lang w:val="en-GB" w:eastAsia="ko-KR"/>
              </w:rPr>
            </w:pPr>
          </w:p>
        </w:tc>
      </w:tr>
      <w:tr w:rsidR="008E738A" w14:paraId="453911D5" w14:textId="77777777" w:rsidTr="008312FE">
        <w:tc>
          <w:tcPr>
            <w:tcW w:w="2263" w:type="dxa"/>
          </w:tcPr>
          <w:p w14:paraId="5B3248D6" w14:textId="095571E1" w:rsidR="008E738A" w:rsidRDefault="008E738A" w:rsidP="008E738A">
            <w:pPr>
              <w:tabs>
                <w:tab w:val="left" w:pos="6564"/>
              </w:tabs>
              <w:spacing w:after="120"/>
              <w:rPr>
                <w:rFonts w:eastAsia="Malgun Gothic"/>
                <w:lang w:val="en-GB" w:eastAsia="ko-KR"/>
              </w:rPr>
            </w:pPr>
            <w:r>
              <w:rPr>
                <w:rFonts w:hint="eastAsia"/>
                <w:lang w:val="en-GB"/>
              </w:rPr>
              <w:t>S</w:t>
            </w:r>
            <w:r>
              <w:rPr>
                <w:lang w:val="en-GB"/>
              </w:rPr>
              <w:t>preadtrum communications</w:t>
            </w:r>
          </w:p>
        </w:tc>
        <w:tc>
          <w:tcPr>
            <w:tcW w:w="1985" w:type="dxa"/>
          </w:tcPr>
          <w:p w14:paraId="33213321" w14:textId="2DFE700C" w:rsidR="008E738A" w:rsidRDefault="008E738A" w:rsidP="008E738A">
            <w:pPr>
              <w:tabs>
                <w:tab w:val="left" w:pos="6564"/>
              </w:tabs>
              <w:spacing w:after="120"/>
              <w:rPr>
                <w:rFonts w:eastAsia="Malgun Gothic"/>
                <w:lang w:val="en-GB" w:eastAsia="ko-KR"/>
              </w:rPr>
            </w:pPr>
            <w:r>
              <w:rPr>
                <w:rFonts w:hint="eastAsia"/>
                <w:lang w:val="en-GB"/>
              </w:rPr>
              <w:t>A</w:t>
            </w:r>
            <w:r>
              <w:rPr>
                <w:lang w:val="en-GB"/>
              </w:rPr>
              <w:t>,B</w:t>
            </w:r>
          </w:p>
        </w:tc>
        <w:tc>
          <w:tcPr>
            <w:tcW w:w="5381" w:type="dxa"/>
          </w:tcPr>
          <w:p w14:paraId="1BB3365B" w14:textId="77777777" w:rsidR="008E738A" w:rsidRDefault="008E738A" w:rsidP="008E738A">
            <w:pPr>
              <w:tabs>
                <w:tab w:val="left" w:pos="6564"/>
              </w:tabs>
              <w:spacing w:after="120"/>
              <w:rPr>
                <w:rFonts w:eastAsia="Malgun Gothic"/>
                <w:lang w:val="en-GB" w:eastAsia="ko-KR"/>
              </w:rPr>
            </w:pPr>
          </w:p>
        </w:tc>
      </w:tr>
    </w:tbl>
    <w:p w14:paraId="61EC13B7" w14:textId="77777777" w:rsidR="006A093D" w:rsidRDefault="006A093D">
      <w:pPr>
        <w:spacing w:afterLines="0" w:after="120" w:line="240" w:lineRule="auto"/>
        <w:rPr>
          <w:lang w:val="en-GB"/>
        </w:rPr>
      </w:pPr>
    </w:p>
    <w:p w14:paraId="38BD48D2" w14:textId="77777777" w:rsidR="006A093D" w:rsidRDefault="006A093D">
      <w:pPr>
        <w:spacing w:afterLines="0" w:after="120" w:line="240" w:lineRule="auto"/>
        <w:rPr>
          <w:lang w:val="en-GB"/>
        </w:rPr>
      </w:pPr>
    </w:p>
    <w:p w14:paraId="509F64FF" w14:textId="77777777" w:rsidR="006A093D" w:rsidRDefault="002A60BD">
      <w:pPr>
        <w:pStyle w:val="40"/>
        <w:rPr>
          <w:rFonts w:ascii="Times New Roman" w:hAnsi="Times New Roman"/>
          <w:b/>
          <w:i/>
          <w:sz w:val="22"/>
          <w:u w:val="single"/>
          <w:lang w:eastAsia="zh-CN"/>
        </w:rPr>
      </w:pPr>
      <w:r>
        <w:rPr>
          <w:rFonts w:ascii="Times New Roman" w:hAnsi="Times New Roman"/>
          <w:b/>
          <w:i/>
          <w:sz w:val="22"/>
          <w:u w:val="single"/>
          <w:lang w:eastAsia="zh-CN"/>
        </w:rPr>
        <w:t>Priority for SL transmission with both data and SL-PRS</w:t>
      </w:r>
    </w:p>
    <w:p w14:paraId="0DF27A22" w14:textId="77777777" w:rsidR="006A093D" w:rsidRDefault="002A60BD">
      <w:pPr>
        <w:spacing w:after="120"/>
        <w:rPr>
          <w:lang w:val="en-GB"/>
        </w:rPr>
      </w:pPr>
      <w:r>
        <w:rPr>
          <w:rFonts w:hint="eastAsia"/>
          <w:lang w:val="en-GB"/>
        </w:rPr>
        <w:t>I</w:t>
      </w:r>
      <w:r>
        <w:rPr>
          <w:lang w:val="en-GB"/>
        </w:rPr>
        <w:t xml:space="preserve">n the last RAN1 meeting, the following has been agreed and a LS </w:t>
      </w:r>
      <w:r>
        <w:rPr>
          <w:iCs/>
        </w:rPr>
        <w:t xml:space="preserve">R1-2308559, </w:t>
      </w:r>
      <w:r>
        <w:rPr>
          <w:lang w:val="en-GB"/>
        </w:rPr>
        <w:t>has been sent to RAN2 on the SL-PRS priority</w:t>
      </w:r>
    </w:p>
    <w:tbl>
      <w:tblPr>
        <w:tblStyle w:val="afb"/>
        <w:tblW w:w="0" w:type="auto"/>
        <w:tblLook w:val="04A0" w:firstRow="1" w:lastRow="0" w:firstColumn="1" w:lastColumn="0" w:noHBand="0" w:noVBand="1"/>
      </w:tblPr>
      <w:tblGrid>
        <w:gridCol w:w="9629"/>
      </w:tblGrid>
      <w:tr w:rsidR="006A093D" w14:paraId="203A04EB" w14:textId="77777777">
        <w:tc>
          <w:tcPr>
            <w:tcW w:w="9629" w:type="dxa"/>
          </w:tcPr>
          <w:p w14:paraId="2A44289E" w14:textId="77777777" w:rsidR="006A093D" w:rsidRDefault="002A60BD">
            <w:pPr>
              <w:widowControl/>
              <w:overflowPunct w:val="0"/>
              <w:autoSpaceDE w:val="0"/>
              <w:autoSpaceDN w:val="0"/>
              <w:adjustRightInd w:val="0"/>
              <w:spacing w:afterLines="0" w:after="120" w:line="254" w:lineRule="auto"/>
              <w:rPr>
                <w:rFonts w:eastAsia="宋体" w:cs="Times New Roman"/>
                <w:kern w:val="0"/>
                <w:sz w:val="22"/>
              </w:rPr>
            </w:pPr>
            <w:r>
              <w:rPr>
                <w:rFonts w:eastAsia="宋体" w:cs="Times New Roman"/>
                <w:kern w:val="0"/>
                <w:sz w:val="22"/>
                <w:lang w:eastAsia="en-US"/>
              </w:rPr>
              <w:t>As part of Rel-18 WI on Expanded and Improved NR Positioning, related to SL positioning, RAN1 discussed priority handling at the physical layer for SL PRS and/or PSSCH in a slot of a dedicated or</w:t>
            </w:r>
            <w:r>
              <w:rPr>
                <w:rFonts w:eastAsia="宋体" w:cs="Times New Roman"/>
                <w:kern w:val="0"/>
                <w:sz w:val="22"/>
              </w:rPr>
              <w:t xml:space="preserve"> a shared resource pool and made the following agreement. </w:t>
            </w:r>
          </w:p>
          <w:tbl>
            <w:tblPr>
              <w:tblStyle w:val="afb"/>
              <w:tblW w:w="0" w:type="auto"/>
              <w:tblLook w:val="04A0" w:firstRow="1" w:lastRow="0" w:firstColumn="1" w:lastColumn="0" w:noHBand="0" w:noVBand="1"/>
            </w:tblPr>
            <w:tblGrid>
              <w:gridCol w:w="9403"/>
            </w:tblGrid>
            <w:tr w:rsidR="006A093D" w14:paraId="57F0E4CC" w14:textId="77777777">
              <w:tc>
                <w:tcPr>
                  <w:tcW w:w="9962" w:type="dxa"/>
                  <w:tcBorders>
                    <w:top w:val="single" w:sz="4" w:space="0" w:color="auto"/>
                    <w:left w:val="single" w:sz="4" w:space="0" w:color="auto"/>
                    <w:bottom w:val="single" w:sz="4" w:space="0" w:color="auto"/>
                    <w:right w:val="single" w:sz="4" w:space="0" w:color="auto"/>
                  </w:tcBorders>
                </w:tcPr>
                <w:p w14:paraId="13D70D11" w14:textId="77777777" w:rsidR="006A093D" w:rsidRDefault="002A60BD">
                  <w:pPr>
                    <w:widowControl/>
                    <w:spacing w:before="120" w:afterLines="0" w:after="120" w:line="280" w:lineRule="atLeast"/>
                    <w:rPr>
                      <w:rFonts w:eastAsia="宋体" w:cs="Times New Roman"/>
                      <w:iCs/>
                      <w:kern w:val="0"/>
                      <w:sz w:val="22"/>
                      <w:lang w:eastAsia="en-US"/>
                    </w:rPr>
                  </w:pPr>
                  <w:r>
                    <w:rPr>
                      <w:rFonts w:eastAsia="宋体" w:cs="Times New Roman"/>
                      <w:iCs/>
                      <w:kern w:val="0"/>
                      <w:sz w:val="22"/>
                      <w:highlight w:val="green"/>
                      <w:lang w:eastAsia="en-US"/>
                    </w:rPr>
                    <w:t>Agreement</w:t>
                  </w:r>
                </w:p>
                <w:p w14:paraId="3C1D0C95" w14:textId="77777777" w:rsidR="006A093D" w:rsidRDefault="002A60BD">
                  <w:pPr>
                    <w:widowControl/>
                    <w:numPr>
                      <w:ilvl w:val="0"/>
                      <w:numId w:val="23"/>
                    </w:numPr>
                    <w:spacing w:before="120" w:afterLines="0" w:after="0" w:line="280" w:lineRule="atLeast"/>
                    <w:rPr>
                      <w:rFonts w:eastAsia="宋体" w:cs="Times New Roman"/>
                      <w:kern w:val="0"/>
                      <w:sz w:val="22"/>
                      <w:lang w:eastAsia="en-US"/>
                    </w:rPr>
                  </w:pPr>
                  <w:r>
                    <w:rPr>
                      <w:rFonts w:eastAsia="宋体" w:cs="Times New Roman"/>
                      <w:iCs/>
                      <w:kern w:val="0"/>
                      <w:sz w:val="22"/>
                      <w:lang w:eastAsia="en-US"/>
                    </w:rPr>
                    <w:t xml:space="preserve">For a slot, a single priority value is provided by higher layers to the physical layer and is used at least to determine the </w:t>
                  </w:r>
                  <w:r>
                    <w:rPr>
                      <w:rFonts w:eastAsia="宋体" w:cs="Times New Roman"/>
                      <w:iCs/>
                      <w:kern w:val="0"/>
                      <w:sz w:val="22"/>
                    </w:rPr>
                    <w:t>PSSCH</w:t>
                  </w:r>
                  <w:r>
                    <w:rPr>
                      <w:rFonts w:eastAsia="宋体" w:cs="Times New Roman"/>
                      <w:iCs/>
                      <w:kern w:val="0"/>
                      <w:sz w:val="22"/>
                      <w:lang w:eastAsia="en-US"/>
                    </w:rPr>
                    <w:t xml:space="preserve"> </w:t>
                  </w:r>
                  <w:r>
                    <w:rPr>
                      <w:rFonts w:eastAsia="宋体" w:cs="Times New Roman"/>
                      <w:iCs/>
                      <w:kern w:val="0"/>
                      <w:sz w:val="22"/>
                    </w:rPr>
                    <w:t>and/or SL-PRS transmission power</w:t>
                  </w:r>
                  <w:r>
                    <w:rPr>
                      <w:rFonts w:eastAsia="宋体" w:cs="Times New Roman"/>
                      <w:iCs/>
                      <w:kern w:val="0"/>
                      <w:sz w:val="22"/>
                      <w:lang w:eastAsia="en-US"/>
                    </w:rPr>
                    <w:t xml:space="preserve"> via the value of</w:t>
                  </w:r>
                  <w:r>
                    <w:rPr>
                      <w:rFonts w:eastAsia="Malgun Gothic" w:cs="Times New Roman"/>
                      <w:iCs/>
                      <w:spacing w:val="-2"/>
                      <w:kern w:val="0"/>
                      <w:sz w:val="22"/>
                      <w:lang w:eastAsia="ko-KR"/>
                    </w:rPr>
                    <w:t xml:space="preserve"> </w:t>
                  </w:r>
                  <m:oMath>
                    <m:sSub>
                      <m:sSubPr>
                        <m:ctrlPr>
                          <w:rPr>
                            <w:rFonts w:ascii="Cambria Math" w:eastAsia="Malgun Gothic" w:hAnsi="Cambria Math" w:cs="Times New Roman"/>
                            <w:i/>
                            <w:iCs/>
                            <w:kern w:val="0"/>
                            <w:sz w:val="22"/>
                            <w:lang w:eastAsia="ko-KR"/>
                          </w:rPr>
                        </m:ctrlPr>
                      </m:sSubPr>
                      <m:e>
                        <m:r>
                          <w:rPr>
                            <w:rFonts w:ascii="Cambria Math" w:eastAsia="Malgun Gothic" w:hAnsi="Cambria Math" w:cs="Times New Roman"/>
                            <w:kern w:val="0"/>
                            <w:sz w:val="22"/>
                            <w:lang w:eastAsia="ko-KR"/>
                          </w:rPr>
                          <m:t>P</m:t>
                        </m:r>
                      </m:e>
                      <m:sub>
                        <m:r>
                          <m:rPr>
                            <m:nor/>
                          </m:rPr>
                          <w:rPr>
                            <w:rFonts w:eastAsia="Malgun Gothic" w:cs="Times New Roman"/>
                            <w:i/>
                            <w:iCs/>
                            <w:kern w:val="0"/>
                            <w:sz w:val="22"/>
                            <w:lang w:eastAsia="ko-KR"/>
                          </w:rPr>
                          <m:t>MAX</m:t>
                        </m:r>
                        <m:r>
                          <w:rPr>
                            <w:rFonts w:ascii="Cambria Math" w:eastAsia="Malgun Gothic" w:hAnsi="Cambria Math" w:cs="Times New Roman"/>
                            <w:kern w:val="0"/>
                            <w:sz w:val="22"/>
                            <w:lang w:eastAsia="ko-KR"/>
                          </w:rPr>
                          <m:t>,CBR</m:t>
                        </m:r>
                      </m:sub>
                    </m:sSub>
                  </m:oMath>
                  <w:r>
                    <w:rPr>
                      <w:rFonts w:eastAsia="宋体" w:cs="Times New Roman"/>
                      <w:bCs/>
                      <w:kern w:val="0"/>
                      <w:sz w:val="22"/>
                      <w:lang w:eastAsia="en-US"/>
                    </w:rPr>
                    <w:t>.</w:t>
                  </w:r>
                </w:p>
                <w:p w14:paraId="41788DF0" w14:textId="77777777" w:rsidR="006A093D" w:rsidRDefault="002A60BD">
                  <w:pPr>
                    <w:widowControl/>
                    <w:numPr>
                      <w:ilvl w:val="1"/>
                      <w:numId w:val="23"/>
                    </w:numPr>
                    <w:spacing w:before="120" w:afterLines="0" w:after="0" w:line="280" w:lineRule="atLeast"/>
                    <w:rPr>
                      <w:rFonts w:eastAsia="宋体" w:cs="Times New Roman"/>
                      <w:kern w:val="0"/>
                      <w:sz w:val="22"/>
                      <w:lang w:eastAsia="en-US"/>
                    </w:rPr>
                  </w:pPr>
                  <w:r>
                    <w:rPr>
                      <w:rFonts w:eastAsia="宋体" w:cs="Times New Roman"/>
                      <w:iCs/>
                      <w:kern w:val="0"/>
                      <w:sz w:val="22"/>
                      <w:lang w:eastAsia="en-US"/>
                    </w:rPr>
                    <w:t>For dedicated resource pool, this corresponds to the priority level of SL PRS.</w:t>
                  </w:r>
                  <w:r>
                    <w:rPr>
                      <w:rFonts w:eastAsia="宋体" w:cs="Times New Roman"/>
                      <w:kern w:val="0"/>
                      <w:sz w:val="22"/>
                      <w:lang w:eastAsia="en-US"/>
                    </w:rPr>
                    <w:t xml:space="preserve"> </w:t>
                  </w:r>
                </w:p>
                <w:p w14:paraId="48EA19E9" w14:textId="77777777" w:rsidR="006A093D" w:rsidRDefault="002A60BD">
                  <w:pPr>
                    <w:widowControl/>
                    <w:numPr>
                      <w:ilvl w:val="1"/>
                      <w:numId w:val="23"/>
                    </w:numPr>
                    <w:spacing w:before="120" w:afterLines="0" w:after="0" w:line="280" w:lineRule="atLeast"/>
                    <w:rPr>
                      <w:rFonts w:eastAsia="宋体" w:cs="Times New Roman"/>
                      <w:kern w:val="0"/>
                      <w:sz w:val="22"/>
                      <w:lang w:eastAsia="en-US"/>
                    </w:rPr>
                  </w:pPr>
                  <w:r>
                    <w:rPr>
                      <w:rFonts w:eastAsia="宋体" w:cs="Times New Roman"/>
                      <w:kern w:val="0"/>
                      <w:sz w:val="22"/>
                      <w:lang w:eastAsia="en-US"/>
                    </w:rPr>
                    <w:t>Send an LS to RAN2 requesting them to take the above into consideration when defining priority levels for SL PRS and PSSCH that are multiplexed in the same slot of a shared resource pool.</w:t>
                  </w:r>
                </w:p>
              </w:tc>
            </w:tr>
          </w:tbl>
          <w:p w14:paraId="4F864831" w14:textId="77777777" w:rsidR="006A093D" w:rsidRDefault="002A60BD">
            <w:pPr>
              <w:widowControl/>
              <w:overflowPunct w:val="0"/>
              <w:autoSpaceDE w:val="0"/>
              <w:autoSpaceDN w:val="0"/>
              <w:adjustRightInd w:val="0"/>
              <w:spacing w:afterLines="0" w:after="120" w:line="254" w:lineRule="auto"/>
              <w:rPr>
                <w:rFonts w:eastAsia="宋体" w:cs="Times New Roman"/>
                <w:kern w:val="0"/>
                <w:sz w:val="22"/>
              </w:rPr>
            </w:pPr>
            <w:r>
              <w:rPr>
                <w:rFonts w:eastAsia="宋体" w:cs="Times New Roman"/>
                <w:kern w:val="0"/>
                <w:sz w:val="22"/>
              </w:rPr>
              <w:t>RAN1 also made the following conclusion related to priority and congestion control, and RAN1 expects the same handling of priorities for shared resource pool as the above agreement.</w:t>
            </w:r>
          </w:p>
          <w:tbl>
            <w:tblPr>
              <w:tblStyle w:val="afb"/>
              <w:tblW w:w="0" w:type="auto"/>
              <w:tblLook w:val="04A0" w:firstRow="1" w:lastRow="0" w:firstColumn="1" w:lastColumn="0" w:noHBand="0" w:noVBand="1"/>
            </w:tblPr>
            <w:tblGrid>
              <w:gridCol w:w="9403"/>
            </w:tblGrid>
            <w:tr w:rsidR="006A093D" w14:paraId="29A8B38C" w14:textId="77777777">
              <w:tc>
                <w:tcPr>
                  <w:tcW w:w="9962" w:type="dxa"/>
                  <w:tcBorders>
                    <w:top w:val="single" w:sz="4" w:space="0" w:color="auto"/>
                    <w:left w:val="single" w:sz="4" w:space="0" w:color="auto"/>
                    <w:bottom w:val="single" w:sz="4" w:space="0" w:color="auto"/>
                    <w:right w:val="single" w:sz="4" w:space="0" w:color="auto"/>
                  </w:tcBorders>
                </w:tcPr>
                <w:p w14:paraId="6D8C50B9" w14:textId="77777777" w:rsidR="006A093D" w:rsidRDefault="002A60BD">
                  <w:pPr>
                    <w:widowControl/>
                    <w:spacing w:before="120" w:afterLines="0" w:after="120" w:line="280" w:lineRule="atLeast"/>
                    <w:rPr>
                      <w:rFonts w:eastAsia="宋体" w:cs="Times New Roman"/>
                      <w:b/>
                      <w:bCs/>
                      <w:iCs/>
                      <w:kern w:val="0"/>
                      <w:sz w:val="22"/>
                      <w:lang w:eastAsia="en-US"/>
                    </w:rPr>
                  </w:pPr>
                  <w:r>
                    <w:rPr>
                      <w:rFonts w:eastAsia="宋体" w:cs="Times New Roman"/>
                      <w:b/>
                      <w:bCs/>
                      <w:iCs/>
                      <w:kern w:val="0"/>
                      <w:sz w:val="22"/>
                      <w:lang w:eastAsia="en-US"/>
                    </w:rPr>
                    <w:t>Conclusion</w:t>
                  </w:r>
                </w:p>
                <w:p w14:paraId="3B01A9A4" w14:textId="77777777" w:rsidR="006A093D" w:rsidRDefault="002A60BD">
                  <w:pPr>
                    <w:widowControl/>
                    <w:spacing w:before="120" w:afterLines="0" w:after="120" w:line="280" w:lineRule="atLeast"/>
                    <w:rPr>
                      <w:rFonts w:eastAsia="宋体" w:cs="Times New Roman"/>
                      <w:kern w:val="0"/>
                      <w:sz w:val="22"/>
                      <w:lang w:eastAsia="en-US"/>
                    </w:rPr>
                  </w:pPr>
                  <w:r>
                    <w:rPr>
                      <w:rFonts w:eastAsia="宋体" w:cs="Times New Roman"/>
                      <w:kern w:val="0"/>
                      <w:sz w:val="22"/>
                      <w:lang w:eastAsia="en-US"/>
                    </w:rPr>
                    <w:t>For Scheme 2 SL-PRS resource allocation, with regards to the congestion control for a shared RP, CBR and CR mechanisms from Rel.16 NR SL are reused.</w:t>
                  </w:r>
                </w:p>
                <w:p w14:paraId="49D5C9BA" w14:textId="77777777" w:rsidR="006A093D" w:rsidRPr="008D6664" w:rsidRDefault="002A60BD">
                  <w:pPr>
                    <w:widowControl/>
                    <w:numPr>
                      <w:ilvl w:val="0"/>
                      <w:numId w:val="24"/>
                    </w:numPr>
                    <w:spacing w:before="120" w:afterLines="0" w:after="160" w:line="256" w:lineRule="auto"/>
                    <w:contextualSpacing/>
                    <w:rPr>
                      <w:rFonts w:eastAsia="Times New Roman" w:cs="Calibri"/>
                      <w:kern w:val="0"/>
                      <w:sz w:val="22"/>
                      <w:lang w:eastAsia="en-US"/>
                    </w:rPr>
                  </w:pPr>
                  <w:r w:rsidRPr="008D6664">
                    <w:rPr>
                      <w:rFonts w:eastAsia="Times New Roman" w:cs="Calibri"/>
                      <w:kern w:val="0"/>
                      <w:sz w:val="22"/>
                      <w:lang w:eastAsia="en-US"/>
                    </w:rPr>
                    <w:t>Add this agreement in the LS related to the priority handling</w:t>
                  </w:r>
                </w:p>
              </w:tc>
            </w:tr>
          </w:tbl>
          <w:p w14:paraId="47FCC692" w14:textId="77777777" w:rsidR="006A093D" w:rsidRDefault="002A60BD">
            <w:pPr>
              <w:keepNext/>
              <w:keepLines/>
              <w:widowControl/>
              <w:pBdr>
                <w:top w:val="single" w:sz="12" w:space="3" w:color="auto"/>
              </w:pBdr>
              <w:overflowPunct w:val="0"/>
              <w:autoSpaceDE w:val="0"/>
              <w:autoSpaceDN w:val="0"/>
              <w:adjustRightInd w:val="0"/>
              <w:spacing w:before="240" w:afterLines="0" w:after="180" w:line="240" w:lineRule="auto"/>
              <w:ind w:left="1134" w:hanging="1134"/>
              <w:jc w:val="left"/>
              <w:outlineLvl w:val="0"/>
              <w:rPr>
                <w:rFonts w:ascii="Arial" w:eastAsia="等线" w:hAnsi="Arial" w:cs="Times New Roman"/>
                <w:kern w:val="0"/>
                <w:sz w:val="36"/>
                <w:szCs w:val="20"/>
                <w:lang w:val="en-GB" w:eastAsia="en-GB"/>
              </w:rPr>
            </w:pPr>
            <w:r>
              <w:rPr>
                <w:rFonts w:ascii="Arial" w:eastAsia="等线" w:hAnsi="Arial" w:cs="Times New Roman"/>
                <w:kern w:val="0"/>
                <w:sz w:val="36"/>
                <w:szCs w:val="20"/>
                <w:lang w:val="en-GB" w:eastAsia="en-GB"/>
              </w:rPr>
              <w:t>Actions</w:t>
            </w:r>
          </w:p>
          <w:p w14:paraId="475A982B" w14:textId="77777777" w:rsidR="006A093D" w:rsidRDefault="002A60BD">
            <w:pPr>
              <w:widowControl/>
              <w:overflowPunct w:val="0"/>
              <w:autoSpaceDE w:val="0"/>
              <w:autoSpaceDN w:val="0"/>
              <w:adjustRightInd w:val="0"/>
              <w:spacing w:afterLines="0" w:after="120" w:line="240" w:lineRule="auto"/>
              <w:ind w:left="1985" w:hanging="1985"/>
              <w:jc w:val="left"/>
              <w:rPr>
                <w:rFonts w:ascii="Arial" w:eastAsia="等线" w:hAnsi="Arial" w:cs="Arial"/>
                <w:b/>
                <w:kern w:val="0"/>
                <w:sz w:val="20"/>
                <w:szCs w:val="20"/>
                <w:lang w:val="en-GB" w:eastAsia="en-GB"/>
              </w:rPr>
            </w:pPr>
            <w:r>
              <w:rPr>
                <w:rFonts w:ascii="Arial" w:eastAsia="等线" w:hAnsi="Arial" w:cs="Arial"/>
                <w:b/>
                <w:kern w:val="0"/>
                <w:sz w:val="20"/>
                <w:szCs w:val="20"/>
                <w:lang w:val="en-GB" w:eastAsia="en-GB"/>
              </w:rPr>
              <w:t xml:space="preserve">To </w:t>
            </w:r>
            <w:r>
              <w:rPr>
                <w:rFonts w:ascii="Arial" w:eastAsia="等线" w:hAnsi="Arial" w:cs="Arial"/>
                <w:b/>
                <w:kern w:val="0"/>
                <w:sz w:val="20"/>
                <w:szCs w:val="20"/>
              </w:rPr>
              <w:t>RAN WG</w:t>
            </w:r>
            <w:r>
              <w:rPr>
                <w:rFonts w:ascii="Arial" w:eastAsia="等线" w:hAnsi="Arial" w:cs="Arial"/>
                <w:b/>
                <w:kern w:val="0"/>
                <w:sz w:val="20"/>
                <w:szCs w:val="20"/>
                <w:lang w:val="en-GB" w:eastAsia="en-GB"/>
              </w:rPr>
              <w:t xml:space="preserve">2 </w:t>
            </w:r>
          </w:p>
          <w:p w14:paraId="798C8E3F" w14:textId="77777777" w:rsidR="006A093D" w:rsidRDefault="002A60BD">
            <w:pPr>
              <w:widowControl/>
              <w:overflowPunct w:val="0"/>
              <w:autoSpaceDE w:val="0"/>
              <w:autoSpaceDN w:val="0"/>
              <w:adjustRightInd w:val="0"/>
              <w:spacing w:afterLines="0" w:after="120" w:line="240" w:lineRule="auto"/>
              <w:ind w:left="993" w:hanging="993"/>
              <w:jc w:val="left"/>
              <w:rPr>
                <w:rFonts w:ascii="Times" w:eastAsia="等线" w:hAnsi="Times" w:cs="Times New Roman"/>
                <w:color w:val="0070C0"/>
                <w:kern w:val="0"/>
                <w:sz w:val="22"/>
                <w:lang w:val="en-GB" w:eastAsia="en-GB"/>
              </w:rPr>
            </w:pPr>
            <w:r>
              <w:rPr>
                <w:rFonts w:ascii="Arial" w:eastAsia="等线" w:hAnsi="Arial" w:cs="Arial"/>
                <w:b/>
                <w:kern w:val="0"/>
                <w:sz w:val="20"/>
                <w:szCs w:val="20"/>
                <w:lang w:val="en-GB" w:eastAsia="en-GB"/>
              </w:rPr>
              <w:t xml:space="preserve">ACTION: </w:t>
            </w:r>
            <w:r>
              <w:rPr>
                <w:rFonts w:ascii="Arial" w:eastAsia="等线" w:hAnsi="Arial" w:cs="Arial"/>
                <w:b/>
                <w:color w:val="0070C0"/>
                <w:kern w:val="0"/>
                <w:sz w:val="20"/>
                <w:szCs w:val="20"/>
                <w:lang w:val="en-GB" w:eastAsia="en-GB"/>
              </w:rPr>
              <w:tab/>
            </w:r>
            <w:r>
              <w:rPr>
                <w:rFonts w:ascii="Times" w:eastAsia="等线" w:hAnsi="Times" w:cs="Times New Roman"/>
                <w:kern w:val="0"/>
                <w:sz w:val="22"/>
                <w:lang w:val="en-GB" w:eastAsia="en-GB"/>
              </w:rPr>
              <w:t xml:space="preserve">RAN1 respectfully asks </w:t>
            </w:r>
            <w:r>
              <w:rPr>
                <w:rFonts w:ascii="Times" w:eastAsia="等线" w:hAnsi="Times" w:cs="Times New Roman"/>
                <w:kern w:val="0"/>
                <w:sz w:val="22"/>
              </w:rPr>
              <w:t>RAN WG2</w:t>
            </w:r>
            <w:r>
              <w:rPr>
                <w:rFonts w:ascii="Times" w:eastAsia="等线" w:hAnsi="Times" w:cs="Times New Roman"/>
                <w:kern w:val="0"/>
                <w:sz w:val="22"/>
                <w:lang w:val="en-GB" w:eastAsia="en-GB"/>
              </w:rPr>
              <w:t xml:space="preserve"> to take the above agreement and conclusion into account when defining priority levels for SL PRS and PSSCH that are multiplexed in the same slot of a shared resource pool.</w:t>
            </w:r>
          </w:p>
        </w:tc>
      </w:tr>
    </w:tbl>
    <w:p w14:paraId="6CDB72ED" w14:textId="77777777" w:rsidR="006A093D" w:rsidRDefault="006A093D">
      <w:pPr>
        <w:spacing w:after="120"/>
        <w:rPr>
          <w:lang w:val="en-GB"/>
        </w:rPr>
      </w:pPr>
    </w:p>
    <w:p w14:paraId="39D4D9D8" w14:textId="77777777" w:rsidR="006A093D" w:rsidRDefault="002A60BD">
      <w:pPr>
        <w:spacing w:after="120"/>
        <w:rPr>
          <w:lang w:val="en-GB"/>
        </w:rPr>
      </w:pPr>
      <w:r>
        <w:rPr>
          <w:rFonts w:hint="eastAsia"/>
          <w:lang w:val="en-GB"/>
        </w:rPr>
        <w:lastRenderedPageBreak/>
        <w:t>H</w:t>
      </w:r>
      <w:r>
        <w:rPr>
          <w:lang w:val="en-GB"/>
        </w:rPr>
        <w:t xml:space="preserve">ence, RAN2 needs to discuss how to determine the priority used by L1 and sent in SCI that MAC delivers to PHY. For dedicated resource pool, it has been quite clear that the L1 priority is the priority of SL-PRS; while for shared resource pool, it is possible that (a) both data from SL-SCH and SL-PRS are transmitted (b) only SL-PRS is transmitted (c) only data from SL-SCH is transmitted. </w:t>
      </w:r>
    </w:p>
    <w:p w14:paraId="35B6151A" w14:textId="77777777" w:rsidR="006A093D" w:rsidRDefault="002A60BD">
      <w:pPr>
        <w:spacing w:after="120"/>
        <w:rPr>
          <w:b/>
          <w:lang w:val="en-GB"/>
        </w:rPr>
      </w:pPr>
      <w:r>
        <w:rPr>
          <w:rFonts w:hint="eastAsia"/>
          <w:b/>
          <w:i/>
          <w:u w:val="single"/>
          <w:lang w:val="en-GB"/>
        </w:rPr>
        <w:t>Q</w:t>
      </w:r>
      <w:r>
        <w:rPr>
          <w:b/>
          <w:i/>
          <w:u w:val="single"/>
          <w:lang w:val="en-GB"/>
        </w:rPr>
        <w:t>uestion18:</w:t>
      </w:r>
      <w:r>
        <w:rPr>
          <w:b/>
          <w:u w:val="single"/>
          <w:lang w:val="en-GB"/>
        </w:rPr>
        <w:t xml:space="preserve"> </w:t>
      </w:r>
      <w:r>
        <w:rPr>
          <w:b/>
          <w:lang w:val="en-GB"/>
        </w:rPr>
        <w:t>Do companies agree that when both SL-SCH data are transmitted and SL-PRS are transmitted on shared resource pool, the priority that MAC indicates to PHY is the higher priority of the two?</w:t>
      </w:r>
    </w:p>
    <w:tbl>
      <w:tblPr>
        <w:tblStyle w:val="afb"/>
        <w:tblW w:w="0" w:type="auto"/>
        <w:tblLook w:val="04A0" w:firstRow="1" w:lastRow="0" w:firstColumn="1" w:lastColumn="0" w:noHBand="0" w:noVBand="1"/>
      </w:tblPr>
      <w:tblGrid>
        <w:gridCol w:w="2122"/>
        <w:gridCol w:w="2126"/>
        <w:gridCol w:w="5381"/>
      </w:tblGrid>
      <w:tr w:rsidR="006A093D" w14:paraId="24077392" w14:textId="77777777">
        <w:tc>
          <w:tcPr>
            <w:tcW w:w="2122" w:type="dxa"/>
          </w:tcPr>
          <w:p w14:paraId="255453EC" w14:textId="77777777" w:rsidR="006A093D" w:rsidRDefault="002A60BD">
            <w:pPr>
              <w:spacing w:after="120"/>
              <w:rPr>
                <w:lang w:val="en-GB"/>
              </w:rPr>
            </w:pPr>
            <w:r>
              <w:rPr>
                <w:rFonts w:hint="eastAsia"/>
                <w:lang w:val="en-GB"/>
              </w:rPr>
              <w:t>C</w:t>
            </w:r>
            <w:r>
              <w:rPr>
                <w:lang w:val="en-GB"/>
              </w:rPr>
              <w:t>ompany</w:t>
            </w:r>
          </w:p>
        </w:tc>
        <w:tc>
          <w:tcPr>
            <w:tcW w:w="2126" w:type="dxa"/>
          </w:tcPr>
          <w:p w14:paraId="2F245788" w14:textId="77777777" w:rsidR="006A093D" w:rsidRDefault="002A60BD">
            <w:pPr>
              <w:spacing w:after="120"/>
              <w:rPr>
                <w:lang w:val="en-GB"/>
              </w:rPr>
            </w:pPr>
            <w:r>
              <w:rPr>
                <w:rFonts w:hint="eastAsia"/>
                <w:lang w:val="en-GB"/>
              </w:rPr>
              <w:t>Y</w:t>
            </w:r>
            <w:r>
              <w:rPr>
                <w:lang w:val="en-GB"/>
              </w:rPr>
              <w:t>es/No</w:t>
            </w:r>
          </w:p>
        </w:tc>
        <w:tc>
          <w:tcPr>
            <w:tcW w:w="5381" w:type="dxa"/>
          </w:tcPr>
          <w:p w14:paraId="203ECB3C" w14:textId="77777777" w:rsidR="006A093D" w:rsidRDefault="002A60BD">
            <w:pPr>
              <w:spacing w:after="120"/>
              <w:rPr>
                <w:lang w:val="en-GB"/>
              </w:rPr>
            </w:pPr>
            <w:r>
              <w:rPr>
                <w:rFonts w:hint="eastAsia"/>
                <w:lang w:val="en-GB"/>
              </w:rPr>
              <w:t>C</w:t>
            </w:r>
            <w:r>
              <w:rPr>
                <w:lang w:val="en-GB"/>
              </w:rPr>
              <w:t>omments</w:t>
            </w:r>
          </w:p>
        </w:tc>
      </w:tr>
      <w:tr w:rsidR="006A093D" w14:paraId="67F82614" w14:textId="77777777">
        <w:tc>
          <w:tcPr>
            <w:tcW w:w="2122" w:type="dxa"/>
          </w:tcPr>
          <w:p w14:paraId="4CE97969" w14:textId="77777777" w:rsidR="006A093D" w:rsidRDefault="002A60BD">
            <w:pPr>
              <w:spacing w:after="120"/>
              <w:rPr>
                <w:lang w:val="en-GB"/>
              </w:rPr>
            </w:pPr>
            <w:ins w:id="88" w:author="Ericsson(Min)" w:date="2023-09-16T11:45:00Z">
              <w:r>
                <w:rPr>
                  <w:lang w:val="en-GB"/>
                </w:rPr>
                <w:t>Ericsson</w:t>
              </w:r>
            </w:ins>
          </w:p>
        </w:tc>
        <w:tc>
          <w:tcPr>
            <w:tcW w:w="2126" w:type="dxa"/>
          </w:tcPr>
          <w:p w14:paraId="33E39506" w14:textId="77777777" w:rsidR="006A093D" w:rsidRDefault="002A60BD">
            <w:pPr>
              <w:spacing w:after="120"/>
              <w:rPr>
                <w:lang w:val="en-GB"/>
              </w:rPr>
            </w:pPr>
            <w:ins w:id="89" w:author="Ericsson(Min)" w:date="2023-09-16T11:45:00Z">
              <w:r>
                <w:rPr>
                  <w:lang w:val="en-GB"/>
                </w:rPr>
                <w:t>Yes</w:t>
              </w:r>
            </w:ins>
          </w:p>
        </w:tc>
        <w:tc>
          <w:tcPr>
            <w:tcW w:w="5381" w:type="dxa"/>
          </w:tcPr>
          <w:p w14:paraId="3CD8E5E4" w14:textId="77777777" w:rsidR="006A093D" w:rsidRDefault="006A093D">
            <w:pPr>
              <w:spacing w:after="120"/>
              <w:rPr>
                <w:lang w:val="en-GB"/>
              </w:rPr>
            </w:pPr>
          </w:p>
        </w:tc>
      </w:tr>
      <w:tr w:rsidR="006A093D" w14:paraId="0FC0EF8E" w14:textId="77777777">
        <w:tc>
          <w:tcPr>
            <w:tcW w:w="2122" w:type="dxa"/>
          </w:tcPr>
          <w:p w14:paraId="35D9CDB2" w14:textId="77777777" w:rsidR="006A093D" w:rsidRDefault="002A60BD">
            <w:pPr>
              <w:spacing w:after="120"/>
              <w:rPr>
                <w:lang w:val="en-GB"/>
              </w:rPr>
            </w:pPr>
            <w:r>
              <w:rPr>
                <w:rFonts w:hint="eastAsia"/>
                <w:lang w:val="en-GB"/>
              </w:rPr>
              <w:t>ZTE</w:t>
            </w:r>
          </w:p>
        </w:tc>
        <w:tc>
          <w:tcPr>
            <w:tcW w:w="2126" w:type="dxa"/>
          </w:tcPr>
          <w:p w14:paraId="7FB4E5E0" w14:textId="77777777" w:rsidR="006A093D" w:rsidRDefault="002A60BD">
            <w:pPr>
              <w:spacing w:after="120"/>
              <w:rPr>
                <w:lang w:val="en-GB"/>
              </w:rPr>
            </w:pPr>
            <w:r>
              <w:rPr>
                <w:rFonts w:hint="eastAsia"/>
                <w:lang w:val="en-GB"/>
              </w:rPr>
              <w:t>Yes</w:t>
            </w:r>
          </w:p>
        </w:tc>
        <w:tc>
          <w:tcPr>
            <w:tcW w:w="5381" w:type="dxa"/>
          </w:tcPr>
          <w:p w14:paraId="59E3B5C3" w14:textId="77777777" w:rsidR="006A093D" w:rsidRDefault="006A093D">
            <w:pPr>
              <w:spacing w:after="120"/>
              <w:rPr>
                <w:lang w:val="en-GB"/>
              </w:rPr>
            </w:pPr>
          </w:p>
        </w:tc>
      </w:tr>
      <w:tr w:rsidR="006A093D" w14:paraId="5067F6E4" w14:textId="77777777">
        <w:tc>
          <w:tcPr>
            <w:tcW w:w="2122" w:type="dxa"/>
          </w:tcPr>
          <w:p w14:paraId="77B2DBC5" w14:textId="77777777" w:rsidR="006A093D" w:rsidRDefault="002A60BD">
            <w:pPr>
              <w:spacing w:after="120"/>
              <w:rPr>
                <w:lang w:val="en-GB"/>
              </w:rPr>
            </w:pPr>
            <w:r>
              <w:rPr>
                <w:rFonts w:hint="eastAsia"/>
                <w:lang w:val="en-GB"/>
              </w:rPr>
              <w:t>S</w:t>
            </w:r>
            <w:r>
              <w:rPr>
                <w:lang w:val="en-GB"/>
              </w:rPr>
              <w:t>harp</w:t>
            </w:r>
          </w:p>
        </w:tc>
        <w:tc>
          <w:tcPr>
            <w:tcW w:w="2126" w:type="dxa"/>
          </w:tcPr>
          <w:p w14:paraId="23A615D2" w14:textId="77777777" w:rsidR="006A093D" w:rsidRDefault="002A60BD">
            <w:pPr>
              <w:spacing w:after="120"/>
            </w:pPr>
            <w:r>
              <w:rPr>
                <w:rFonts w:hint="eastAsia"/>
              </w:rPr>
              <w:t>Yes</w:t>
            </w:r>
          </w:p>
        </w:tc>
        <w:tc>
          <w:tcPr>
            <w:tcW w:w="5381" w:type="dxa"/>
          </w:tcPr>
          <w:p w14:paraId="359FD981" w14:textId="77777777" w:rsidR="006A093D" w:rsidRDefault="006A093D">
            <w:pPr>
              <w:spacing w:after="120"/>
              <w:rPr>
                <w:lang w:val="en-GB"/>
              </w:rPr>
            </w:pPr>
          </w:p>
        </w:tc>
      </w:tr>
      <w:tr w:rsidR="006A093D" w14:paraId="61CCE48D" w14:textId="77777777">
        <w:tc>
          <w:tcPr>
            <w:tcW w:w="2122" w:type="dxa"/>
          </w:tcPr>
          <w:p w14:paraId="3F77582D" w14:textId="77777777" w:rsidR="006A093D" w:rsidRDefault="002A60BD">
            <w:pPr>
              <w:spacing w:after="120"/>
              <w:rPr>
                <w:lang w:val="en-GB"/>
              </w:rPr>
            </w:pPr>
            <w:r>
              <w:rPr>
                <w:rFonts w:hint="eastAsia"/>
                <w:lang w:val="en-GB"/>
              </w:rPr>
              <w:t>O</w:t>
            </w:r>
            <w:r>
              <w:rPr>
                <w:lang w:val="en-GB"/>
              </w:rPr>
              <w:t>PPO</w:t>
            </w:r>
          </w:p>
        </w:tc>
        <w:tc>
          <w:tcPr>
            <w:tcW w:w="2126" w:type="dxa"/>
          </w:tcPr>
          <w:p w14:paraId="607E9DE6" w14:textId="77777777" w:rsidR="006A093D" w:rsidRDefault="002A60BD">
            <w:pPr>
              <w:spacing w:after="120"/>
              <w:rPr>
                <w:lang w:val="en-GB"/>
              </w:rPr>
            </w:pPr>
            <w:r>
              <w:rPr>
                <w:rFonts w:hint="eastAsia"/>
                <w:lang w:val="en-GB"/>
              </w:rPr>
              <w:t>Y</w:t>
            </w:r>
            <w:r>
              <w:rPr>
                <w:lang w:val="en-GB"/>
              </w:rPr>
              <w:t>es</w:t>
            </w:r>
          </w:p>
        </w:tc>
        <w:tc>
          <w:tcPr>
            <w:tcW w:w="5381" w:type="dxa"/>
          </w:tcPr>
          <w:p w14:paraId="747C5B71" w14:textId="77777777" w:rsidR="006A093D" w:rsidRDefault="006A093D">
            <w:pPr>
              <w:spacing w:after="120"/>
              <w:rPr>
                <w:lang w:val="en-GB"/>
              </w:rPr>
            </w:pPr>
          </w:p>
        </w:tc>
      </w:tr>
      <w:tr w:rsidR="006A093D" w14:paraId="121B7934" w14:textId="77777777">
        <w:tc>
          <w:tcPr>
            <w:tcW w:w="2122" w:type="dxa"/>
          </w:tcPr>
          <w:p w14:paraId="0C68E1A6" w14:textId="77777777" w:rsidR="006A093D" w:rsidRDefault="002A60BD">
            <w:pPr>
              <w:spacing w:after="120"/>
              <w:rPr>
                <w:lang w:val="en-GB"/>
              </w:rPr>
            </w:pPr>
            <w:r>
              <w:rPr>
                <w:rFonts w:hint="eastAsia"/>
                <w:lang w:val="en-GB"/>
              </w:rPr>
              <w:t>CATT</w:t>
            </w:r>
          </w:p>
        </w:tc>
        <w:tc>
          <w:tcPr>
            <w:tcW w:w="2126" w:type="dxa"/>
          </w:tcPr>
          <w:p w14:paraId="2EA54A6A" w14:textId="77777777" w:rsidR="006A093D" w:rsidRDefault="002A60BD">
            <w:pPr>
              <w:spacing w:after="120"/>
              <w:rPr>
                <w:lang w:val="en-GB"/>
              </w:rPr>
            </w:pPr>
            <w:r>
              <w:rPr>
                <w:rFonts w:hint="eastAsia"/>
                <w:lang w:val="en-GB"/>
              </w:rPr>
              <w:t>Yes</w:t>
            </w:r>
          </w:p>
        </w:tc>
        <w:tc>
          <w:tcPr>
            <w:tcW w:w="5381" w:type="dxa"/>
          </w:tcPr>
          <w:p w14:paraId="16248553" w14:textId="77777777" w:rsidR="006A093D" w:rsidRDefault="006A093D">
            <w:pPr>
              <w:spacing w:after="120"/>
              <w:rPr>
                <w:lang w:val="en-GB"/>
              </w:rPr>
            </w:pPr>
          </w:p>
        </w:tc>
      </w:tr>
      <w:tr w:rsidR="006A093D" w14:paraId="059E9EA7" w14:textId="77777777">
        <w:tc>
          <w:tcPr>
            <w:tcW w:w="2122" w:type="dxa"/>
          </w:tcPr>
          <w:p w14:paraId="43056E45" w14:textId="77777777" w:rsidR="006A093D" w:rsidRDefault="002A60BD">
            <w:pPr>
              <w:spacing w:after="120"/>
              <w:rPr>
                <w:lang w:val="en-GB"/>
              </w:rPr>
            </w:pPr>
            <w:r>
              <w:rPr>
                <w:rFonts w:hint="eastAsia"/>
                <w:lang w:val="en-GB"/>
              </w:rPr>
              <w:t>v</w:t>
            </w:r>
            <w:r>
              <w:rPr>
                <w:lang w:val="en-GB"/>
              </w:rPr>
              <w:t>ivo</w:t>
            </w:r>
          </w:p>
        </w:tc>
        <w:tc>
          <w:tcPr>
            <w:tcW w:w="2126" w:type="dxa"/>
          </w:tcPr>
          <w:p w14:paraId="4264379D" w14:textId="77777777" w:rsidR="006A093D" w:rsidRDefault="002A60BD">
            <w:pPr>
              <w:spacing w:after="120"/>
              <w:rPr>
                <w:lang w:val="en-GB"/>
              </w:rPr>
            </w:pPr>
            <w:r>
              <w:rPr>
                <w:rFonts w:hint="eastAsia"/>
                <w:lang w:val="en-GB"/>
              </w:rPr>
              <w:t>Y</w:t>
            </w:r>
            <w:r>
              <w:rPr>
                <w:lang w:val="en-GB"/>
              </w:rPr>
              <w:t>es</w:t>
            </w:r>
          </w:p>
        </w:tc>
        <w:tc>
          <w:tcPr>
            <w:tcW w:w="5381" w:type="dxa"/>
          </w:tcPr>
          <w:p w14:paraId="19B6671E" w14:textId="77777777" w:rsidR="006A093D" w:rsidRDefault="006A093D">
            <w:pPr>
              <w:spacing w:after="120"/>
              <w:rPr>
                <w:lang w:val="en-GB"/>
              </w:rPr>
            </w:pPr>
          </w:p>
        </w:tc>
      </w:tr>
      <w:tr w:rsidR="006A093D" w14:paraId="54D2B76B" w14:textId="77777777">
        <w:tc>
          <w:tcPr>
            <w:tcW w:w="2122" w:type="dxa"/>
          </w:tcPr>
          <w:p w14:paraId="31391B59" w14:textId="77777777" w:rsidR="006A093D" w:rsidRDefault="002A60BD">
            <w:pPr>
              <w:spacing w:after="120"/>
            </w:pPr>
            <w:r>
              <w:rPr>
                <w:rFonts w:hint="eastAsia"/>
              </w:rPr>
              <w:t>Xiaomi</w:t>
            </w:r>
          </w:p>
        </w:tc>
        <w:tc>
          <w:tcPr>
            <w:tcW w:w="2126" w:type="dxa"/>
          </w:tcPr>
          <w:p w14:paraId="76DB0563" w14:textId="77777777" w:rsidR="006A093D" w:rsidRDefault="002A60BD">
            <w:pPr>
              <w:spacing w:after="120"/>
            </w:pPr>
            <w:r>
              <w:rPr>
                <w:rFonts w:hint="eastAsia"/>
              </w:rPr>
              <w:t>Yes</w:t>
            </w:r>
          </w:p>
        </w:tc>
        <w:tc>
          <w:tcPr>
            <w:tcW w:w="5381" w:type="dxa"/>
          </w:tcPr>
          <w:p w14:paraId="4B6AA1EC" w14:textId="77777777" w:rsidR="006A093D" w:rsidRDefault="006A093D">
            <w:pPr>
              <w:spacing w:after="120"/>
              <w:rPr>
                <w:lang w:val="en-GB"/>
              </w:rPr>
            </w:pPr>
          </w:p>
        </w:tc>
      </w:tr>
      <w:tr w:rsidR="00E6315D" w14:paraId="7072E0DC" w14:textId="77777777">
        <w:tc>
          <w:tcPr>
            <w:tcW w:w="2122" w:type="dxa"/>
          </w:tcPr>
          <w:p w14:paraId="11C6F015" w14:textId="728DB510" w:rsidR="00E6315D" w:rsidRDefault="00E6315D" w:rsidP="00E6315D">
            <w:pPr>
              <w:spacing w:after="120"/>
            </w:pPr>
            <w:r>
              <w:rPr>
                <w:lang w:val="en-GB"/>
              </w:rPr>
              <w:t>InterDigital</w:t>
            </w:r>
          </w:p>
        </w:tc>
        <w:tc>
          <w:tcPr>
            <w:tcW w:w="2126" w:type="dxa"/>
          </w:tcPr>
          <w:p w14:paraId="17F517A5" w14:textId="41682810" w:rsidR="00E6315D" w:rsidRDefault="00E6315D" w:rsidP="00E6315D">
            <w:pPr>
              <w:spacing w:after="120"/>
            </w:pPr>
            <w:r>
              <w:rPr>
                <w:lang w:val="en-GB"/>
              </w:rPr>
              <w:t>Yes</w:t>
            </w:r>
          </w:p>
        </w:tc>
        <w:tc>
          <w:tcPr>
            <w:tcW w:w="5381" w:type="dxa"/>
          </w:tcPr>
          <w:p w14:paraId="53D5D463" w14:textId="77777777" w:rsidR="00E6315D" w:rsidRDefault="00E6315D" w:rsidP="00E6315D">
            <w:pPr>
              <w:tabs>
                <w:tab w:val="left" w:pos="6564"/>
              </w:tabs>
              <w:spacing w:after="120"/>
              <w:rPr>
                <w:lang w:val="en-GB"/>
              </w:rPr>
            </w:pPr>
            <w:r>
              <w:rPr>
                <w:lang w:val="en-GB"/>
              </w:rPr>
              <w:t xml:space="preserve">Agree, but having a concern to clarify this. </w:t>
            </w:r>
          </w:p>
          <w:p w14:paraId="4D41CD5B" w14:textId="77777777" w:rsidR="00E6315D" w:rsidRPr="00C62E9E" w:rsidRDefault="00E6315D" w:rsidP="00E6315D">
            <w:pPr>
              <w:tabs>
                <w:tab w:val="left" w:pos="6564"/>
              </w:tabs>
              <w:spacing w:after="120"/>
              <w:rPr>
                <w:lang w:val="en-GB"/>
              </w:rPr>
            </w:pPr>
            <w:r w:rsidRPr="00C62E9E">
              <w:rPr>
                <w:lang w:val="en-GB"/>
              </w:rPr>
              <w:t xml:space="preserve">For example, #1 (SL data with priority 8, SL-PRS with priority </w:t>
            </w:r>
            <w:r>
              <w:rPr>
                <w:lang w:val="en-GB"/>
              </w:rPr>
              <w:t>2</w:t>
            </w:r>
            <w:r w:rsidRPr="00C62E9E">
              <w:rPr>
                <w:lang w:val="en-GB"/>
              </w:rPr>
              <w:t>) -&gt; defining priority level as “</w:t>
            </w:r>
            <w:r>
              <w:rPr>
                <w:lang w:val="en-GB"/>
              </w:rPr>
              <w:t>2</w:t>
            </w:r>
            <w:r w:rsidRPr="00C62E9E">
              <w:rPr>
                <w:lang w:val="en-GB"/>
              </w:rPr>
              <w:t>” in the slot, #2 (SL data with priority 4, SL-PRS with priority 8) -&gt; defining priority level as “4” in the slot.</w:t>
            </w:r>
          </w:p>
          <w:p w14:paraId="3098C964" w14:textId="706FEB68" w:rsidR="00E6315D" w:rsidRDefault="00E6315D" w:rsidP="00E6315D">
            <w:pPr>
              <w:spacing w:after="120"/>
              <w:rPr>
                <w:lang w:val="en-GB"/>
              </w:rPr>
            </w:pPr>
            <w:r w:rsidRPr="00C62E9E">
              <w:rPr>
                <w:lang w:val="en-GB"/>
              </w:rPr>
              <w:t>Based on direct comparison, SL data</w:t>
            </w:r>
            <w:r>
              <w:rPr>
                <w:lang w:val="en-GB"/>
              </w:rPr>
              <w:t xml:space="preserve"> #2</w:t>
            </w:r>
            <w:r w:rsidRPr="00C62E9E">
              <w:rPr>
                <w:lang w:val="en-GB"/>
              </w:rPr>
              <w:t xml:space="preserve"> </w:t>
            </w:r>
            <w:r>
              <w:rPr>
                <w:lang w:val="en-GB"/>
              </w:rPr>
              <w:t>has</w:t>
            </w:r>
            <w:r w:rsidRPr="00C62E9E">
              <w:rPr>
                <w:lang w:val="en-GB"/>
              </w:rPr>
              <w:t xml:space="preserve"> higher priority than #1, but defining priority level is determined low</w:t>
            </w:r>
            <w:r>
              <w:rPr>
                <w:lang w:val="en-GB"/>
              </w:rPr>
              <w:t>er</w:t>
            </w:r>
            <w:r w:rsidRPr="00C62E9E">
              <w:rPr>
                <w:lang w:val="en-GB"/>
              </w:rPr>
              <w:t xml:space="preserve"> priority </w:t>
            </w:r>
            <w:r>
              <w:rPr>
                <w:lang w:val="en-GB"/>
              </w:rPr>
              <w:t>than #1 (e.g</w:t>
            </w:r>
            <w:r w:rsidRPr="00C62E9E">
              <w:rPr>
                <w:lang w:val="en-GB"/>
              </w:rPr>
              <w:t>.</w:t>
            </w:r>
            <w:r>
              <w:rPr>
                <w:lang w:val="en-GB"/>
              </w:rPr>
              <w:t xml:space="preserve">, 4). </w:t>
            </w:r>
            <w:r w:rsidRPr="00C62E9E">
              <w:rPr>
                <w:lang w:val="en-GB"/>
              </w:rPr>
              <w:t>Moreover, resource type of SL-data and SL-PRS would be different. PQI for SL data may have different resource type with PDB (e.g., GBR/non-GBR/Delay critical GBR)</w:t>
            </w:r>
            <w:r>
              <w:rPr>
                <w:lang w:val="en-GB"/>
              </w:rPr>
              <w:t xml:space="preserve"> and SL-PRS may not have different resource type.</w:t>
            </w:r>
          </w:p>
        </w:tc>
      </w:tr>
      <w:tr w:rsidR="002A60BD" w14:paraId="6255F7BD" w14:textId="77777777">
        <w:tc>
          <w:tcPr>
            <w:tcW w:w="2122" w:type="dxa"/>
          </w:tcPr>
          <w:p w14:paraId="2EE185DC" w14:textId="40B603EF" w:rsidR="002A60BD" w:rsidRDefault="002A60BD" w:rsidP="002A60BD">
            <w:pPr>
              <w:spacing w:after="120"/>
              <w:rPr>
                <w:lang w:val="en-GB"/>
              </w:rPr>
            </w:pPr>
            <w:r>
              <w:rPr>
                <w:lang w:val="en-GB"/>
              </w:rPr>
              <w:t>Intel</w:t>
            </w:r>
          </w:p>
        </w:tc>
        <w:tc>
          <w:tcPr>
            <w:tcW w:w="2126" w:type="dxa"/>
          </w:tcPr>
          <w:p w14:paraId="1CD918A6" w14:textId="21C1BA2C" w:rsidR="002A60BD" w:rsidRDefault="002A60BD" w:rsidP="002A60BD">
            <w:pPr>
              <w:spacing w:after="120"/>
              <w:rPr>
                <w:lang w:val="en-GB"/>
              </w:rPr>
            </w:pPr>
            <w:r>
              <w:rPr>
                <w:lang w:val="en-GB"/>
              </w:rPr>
              <w:t>Yes</w:t>
            </w:r>
          </w:p>
        </w:tc>
        <w:tc>
          <w:tcPr>
            <w:tcW w:w="5381" w:type="dxa"/>
          </w:tcPr>
          <w:p w14:paraId="4F9355F8" w14:textId="200FF55D" w:rsidR="002A60BD" w:rsidRDefault="002A60BD" w:rsidP="002A60BD">
            <w:pPr>
              <w:tabs>
                <w:tab w:val="left" w:pos="6564"/>
              </w:tabs>
              <w:spacing w:after="120"/>
              <w:rPr>
                <w:lang w:val="en-GB"/>
              </w:rPr>
            </w:pPr>
            <w:r>
              <w:rPr>
                <w:lang w:val="en-GB"/>
              </w:rPr>
              <w:t>We are fine to support the indication of the higher priority when considering both SL data and SL-PRS for the shared pool.</w:t>
            </w:r>
          </w:p>
        </w:tc>
      </w:tr>
      <w:tr w:rsidR="00C735A4" w14:paraId="4324D7DE" w14:textId="77777777">
        <w:tc>
          <w:tcPr>
            <w:tcW w:w="2122" w:type="dxa"/>
          </w:tcPr>
          <w:p w14:paraId="08F8AD39" w14:textId="61CBE425" w:rsidR="00C735A4" w:rsidRDefault="00C735A4" w:rsidP="002A60BD">
            <w:pPr>
              <w:spacing w:after="120"/>
              <w:rPr>
                <w:lang w:val="en-GB"/>
              </w:rPr>
            </w:pPr>
            <w:r>
              <w:rPr>
                <w:rFonts w:hint="eastAsia"/>
                <w:lang w:val="en-GB"/>
              </w:rPr>
              <w:t>H</w:t>
            </w:r>
            <w:r>
              <w:rPr>
                <w:lang w:val="en-GB"/>
              </w:rPr>
              <w:t>uawei</w:t>
            </w:r>
          </w:p>
        </w:tc>
        <w:tc>
          <w:tcPr>
            <w:tcW w:w="2126" w:type="dxa"/>
          </w:tcPr>
          <w:p w14:paraId="471A11A3" w14:textId="3361A45E" w:rsidR="00C735A4" w:rsidRDefault="00C735A4" w:rsidP="002A60BD">
            <w:pPr>
              <w:spacing w:after="120"/>
              <w:rPr>
                <w:lang w:val="en-GB"/>
              </w:rPr>
            </w:pPr>
            <w:r>
              <w:rPr>
                <w:rFonts w:hint="eastAsia"/>
                <w:lang w:val="en-GB"/>
              </w:rPr>
              <w:t>Y</w:t>
            </w:r>
            <w:r>
              <w:rPr>
                <w:lang w:val="en-GB"/>
              </w:rPr>
              <w:t>es</w:t>
            </w:r>
          </w:p>
        </w:tc>
        <w:tc>
          <w:tcPr>
            <w:tcW w:w="5381" w:type="dxa"/>
          </w:tcPr>
          <w:p w14:paraId="4E238151" w14:textId="41F1891F" w:rsidR="00C735A4" w:rsidRDefault="00C735A4" w:rsidP="002A60BD">
            <w:pPr>
              <w:tabs>
                <w:tab w:val="left" w:pos="6564"/>
              </w:tabs>
              <w:spacing w:after="120"/>
              <w:rPr>
                <w:lang w:val="en-GB"/>
              </w:rPr>
            </w:pPr>
            <w:r>
              <w:rPr>
                <w:lang w:val="en-GB"/>
              </w:rPr>
              <w:t xml:space="preserve">The </w:t>
            </w:r>
            <w:r>
              <w:rPr>
                <w:rFonts w:hint="eastAsia"/>
                <w:lang w:val="en-GB"/>
              </w:rPr>
              <w:t>priority</w:t>
            </w:r>
            <w:r>
              <w:rPr>
                <w:lang w:val="en-GB"/>
              </w:rPr>
              <w:t xml:space="preserve"> in the SCI depends on the </w:t>
            </w:r>
            <w:r w:rsidR="000E550D">
              <w:rPr>
                <w:lang w:val="en-GB"/>
              </w:rPr>
              <w:t>highest priority of the SL data and SL PRS in the associated SL grant.</w:t>
            </w:r>
          </w:p>
        </w:tc>
      </w:tr>
      <w:tr w:rsidR="008D6664" w14:paraId="2221BA6F" w14:textId="77777777">
        <w:tc>
          <w:tcPr>
            <w:tcW w:w="2122" w:type="dxa"/>
          </w:tcPr>
          <w:p w14:paraId="0573CDD4" w14:textId="60765BF6" w:rsidR="008D6664" w:rsidRDefault="008D6664" w:rsidP="008D6664">
            <w:pPr>
              <w:spacing w:after="120"/>
              <w:rPr>
                <w:lang w:val="en-GB"/>
              </w:rPr>
            </w:pPr>
            <w:r>
              <w:rPr>
                <w:lang w:val="en-GB"/>
              </w:rPr>
              <w:t>Lenovo</w:t>
            </w:r>
          </w:p>
        </w:tc>
        <w:tc>
          <w:tcPr>
            <w:tcW w:w="2126" w:type="dxa"/>
          </w:tcPr>
          <w:p w14:paraId="46ABF47D" w14:textId="37B2E47A" w:rsidR="008D6664" w:rsidRDefault="008D6664" w:rsidP="008D6664">
            <w:pPr>
              <w:spacing w:after="120"/>
              <w:rPr>
                <w:lang w:val="en-GB"/>
              </w:rPr>
            </w:pPr>
            <w:r>
              <w:rPr>
                <w:lang w:val="en-GB"/>
              </w:rPr>
              <w:t>Yes with Comments</w:t>
            </w:r>
          </w:p>
        </w:tc>
        <w:tc>
          <w:tcPr>
            <w:tcW w:w="5381" w:type="dxa"/>
          </w:tcPr>
          <w:p w14:paraId="4DCF3B46" w14:textId="64F3FCAD" w:rsidR="008D6664" w:rsidRDefault="008D6664" w:rsidP="008D6664">
            <w:pPr>
              <w:tabs>
                <w:tab w:val="left" w:pos="6564"/>
              </w:tabs>
              <w:spacing w:after="120"/>
              <w:rPr>
                <w:lang w:val="en-GB"/>
              </w:rPr>
            </w:pPr>
            <w:r>
              <w:rPr>
                <w:lang w:val="en-GB"/>
              </w:rPr>
              <w:t>Agree but share InterDigital’s concern that the SL-PRS priority for data and SL-PRS are based on different mappings, i.e. SL-PRS priority is based on SL Pos. QoS while SL data priority is based on PQI (U-plane Transport QoS). Further discussion is required on whether this is a one-to-one mapping and can be fairly compared.</w:t>
            </w:r>
          </w:p>
        </w:tc>
      </w:tr>
      <w:tr w:rsidR="008312FE" w14:paraId="5116334A" w14:textId="77777777" w:rsidTr="008312FE">
        <w:tc>
          <w:tcPr>
            <w:tcW w:w="2122" w:type="dxa"/>
          </w:tcPr>
          <w:p w14:paraId="7714EDA9" w14:textId="77777777" w:rsidR="008312FE" w:rsidRDefault="008312FE" w:rsidP="00FA05BD">
            <w:pPr>
              <w:spacing w:after="120"/>
              <w:rPr>
                <w:lang w:val="en-GB"/>
              </w:rPr>
            </w:pPr>
            <w:r>
              <w:rPr>
                <w:rFonts w:eastAsia="Malgun Gothic" w:hint="eastAsia"/>
                <w:lang w:val="en-GB" w:eastAsia="ko-KR"/>
              </w:rPr>
              <w:t>Samsung</w:t>
            </w:r>
          </w:p>
        </w:tc>
        <w:tc>
          <w:tcPr>
            <w:tcW w:w="2126" w:type="dxa"/>
          </w:tcPr>
          <w:p w14:paraId="78EE518B" w14:textId="77777777" w:rsidR="008312FE" w:rsidRDefault="008312FE" w:rsidP="00FA05BD">
            <w:pPr>
              <w:spacing w:after="120"/>
              <w:rPr>
                <w:lang w:val="en-GB"/>
              </w:rPr>
            </w:pPr>
            <w:r>
              <w:rPr>
                <w:rFonts w:eastAsia="Malgun Gothic" w:hint="eastAsia"/>
                <w:lang w:val="en-GB" w:eastAsia="ko-KR"/>
              </w:rPr>
              <w:t>Y</w:t>
            </w:r>
            <w:r>
              <w:rPr>
                <w:rFonts w:eastAsia="Malgun Gothic"/>
                <w:lang w:val="en-GB" w:eastAsia="ko-KR"/>
              </w:rPr>
              <w:t>es</w:t>
            </w:r>
          </w:p>
        </w:tc>
        <w:tc>
          <w:tcPr>
            <w:tcW w:w="5381" w:type="dxa"/>
          </w:tcPr>
          <w:p w14:paraId="69BB4A17" w14:textId="77777777" w:rsidR="008312FE" w:rsidRDefault="008312FE" w:rsidP="00FA05BD">
            <w:pPr>
              <w:tabs>
                <w:tab w:val="left" w:pos="6564"/>
              </w:tabs>
              <w:spacing w:after="120"/>
              <w:rPr>
                <w:lang w:val="en-GB"/>
              </w:rPr>
            </w:pPr>
            <w:r>
              <w:rPr>
                <w:rFonts w:eastAsia="Malgun Gothic"/>
                <w:lang w:val="en-GB" w:eastAsia="ko-KR"/>
              </w:rPr>
              <w:t xml:space="preserve">When both SL-SCH data and SL-PRS are transmitted </w:t>
            </w:r>
            <w:r>
              <w:rPr>
                <w:rFonts w:eastAsia="Malgun Gothic"/>
                <w:lang w:val="en-GB" w:eastAsia="ko-KR"/>
              </w:rPr>
              <w:lastRenderedPageBreak/>
              <w:t>together, i</w:t>
            </w:r>
            <w:r>
              <w:rPr>
                <w:rFonts w:eastAsia="Malgun Gothic" w:hint="eastAsia"/>
                <w:lang w:val="en-GB" w:eastAsia="ko-KR"/>
              </w:rPr>
              <w:t>t seems reasonable to use the higher</w:t>
            </w:r>
            <w:r>
              <w:rPr>
                <w:rFonts w:eastAsia="Malgun Gothic"/>
                <w:lang w:val="en-GB" w:eastAsia="ko-KR"/>
              </w:rPr>
              <w:t xml:space="preserve"> priority of the two.</w:t>
            </w:r>
          </w:p>
        </w:tc>
      </w:tr>
      <w:tr w:rsidR="00D22D77" w14:paraId="0FCCA65D" w14:textId="77777777" w:rsidTr="008312FE">
        <w:tc>
          <w:tcPr>
            <w:tcW w:w="2122" w:type="dxa"/>
          </w:tcPr>
          <w:p w14:paraId="4DC47D3A" w14:textId="5DD9C8FD" w:rsidR="00D22D77" w:rsidRDefault="00D22D77" w:rsidP="00FA05BD">
            <w:pPr>
              <w:spacing w:after="120"/>
              <w:rPr>
                <w:rFonts w:eastAsia="Malgun Gothic"/>
                <w:lang w:val="en-GB" w:eastAsia="ko-KR"/>
              </w:rPr>
            </w:pPr>
            <w:r>
              <w:rPr>
                <w:rFonts w:eastAsia="Malgun Gothic"/>
                <w:lang w:val="en-GB" w:eastAsia="ko-KR"/>
              </w:rPr>
              <w:lastRenderedPageBreak/>
              <w:t>Apple</w:t>
            </w:r>
          </w:p>
        </w:tc>
        <w:tc>
          <w:tcPr>
            <w:tcW w:w="2126" w:type="dxa"/>
          </w:tcPr>
          <w:p w14:paraId="06050AD7" w14:textId="44E9E448" w:rsidR="00D22D77" w:rsidRDefault="00D22D77" w:rsidP="00FA05BD">
            <w:pPr>
              <w:spacing w:after="120"/>
              <w:rPr>
                <w:rFonts w:eastAsia="Malgun Gothic"/>
                <w:lang w:val="en-GB" w:eastAsia="ko-KR"/>
              </w:rPr>
            </w:pPr>
            <w:r>
              <w:rPr>
                <w:rFonts w:eastAsia="Malgun Gothic"/>
                <w:lang w:val="en-GB" w:eastAsia="ko-KR"/>
              </w:rPr>
              <w:t>Yes</w:t>
            </w:r>
          </w:p>
        </w:tc>
        <w:tc>
          <w:tcPr>
            <w:tcW w:w="5381" w:type="dxa"/>
          </w:tcPr>
          <w:p w14:paraId="0A7D9BBF" w14:textId="77777777" w:rsidR="00D22D77" w:rsidRDefault="00D22D77" w:rsidP="00FA05BD">
            <w:pPr>
              <w:tabs>
                <w:tab w:val="left" w:pos="6564"/>
              </w:tabs>
              <w:spacing w:after="120"/>
              <w:rPr>
                <w:rFonts w:eastAsia="Malgun Gothic"/>
                <w:lang w:val="en-GB" w:eastAsia="ko-KR"/>
              </w:rPr>
            </w:pPr>
          </w:p>
        </w:tc>
      </w:tr>
      <w:tr w:rsidR="008E738A" w14:paraId="22FD14E0" w14:textId="77777777" w:rsidTr="008312FE">
        <w:tc>
          <w:tcPr>
            <w:tcW w:w="2122" w:type="dxa"/>
          </w:tcPr>
          <w:p w14:paraId="36F8DF33" w14:textId="7DE8A38B" w:rsidR="008E738A" w:rsidRDefault="008E738A" w:rsidP="008E738A">
            <w:pPr>
              <w:spacing w:after="120"/>
              <w:rPr>
                <w:rFonts w:eastAsia="Malgun Gothic"/>
                <w:lang w:val="en-GB" w:eastAsia="ko-KR"/>
              </w:rPr>
            </w:pPr>
            <w:r>
              <w:rPr>
                <w:rFonts w:hint="eastAsia"/>
                <w:lang w:val="en-GB"/>
              </w:rPr>
              <w:t>S</w:t>
            </w:r>
            <w:r>
              <w:rPr>
                <w:lang w:val="en-GB"/>
              </w:rPr>
              <w:t>preadtrum communications</w:t>
            </w:r>
          </w:p>
        </w:tc>
        <w:tc>
          <w:tcPr>
            <w:tcW w:w="2126" w:type="dxa"/>
          </w:tcPr>
          <w:p w14:paraId="04976D5D" w14:textId="60D70733" w:rsidR="008E738A" w:rsidRDefault="008E738A" w:rsidP="008E738A">
            <w:pPr>
              <w:spacing w:after="120"/>
              <w:rPr>
                <w:rFonts w:eastAsia="Malgun Gothic"/>
                <w:lang w:val="en-GB" w:eastAsia="ko-KR"/>
              </w:rPr>
            </w:pPr>
            <w:r>
              <w:rPr>
                <w:rFonts w:hint="eastAsia"/>
                <w:lang w:val="en-GB"/>
              </w:rPr>
              <w:t>Y</w:t>
            </w:r>
            <w:r>
              <w:rPr>
                <w:lang w:val="en-GB"/>
              </w:rPr>
              <w:t>es</w:t>
            </w:r>
          </w:p>
        </w:tc>
        <w:tc>
          <w:tcPr>
            <w:tcW w:w="5381" w:type="dxa"/>
          </w:tcPr>
          <w:p w14:paraId="404B475A" w14:textId="77777777" w:rsidR="008E738A" w:rsidRDefault="008E738A" w:rsidP="008E738A">
            <w:pPr>
              <w:tabs>
                <w:tab w:val="left" w:pos="6564"/>
              </w:tabs>
              <w:spacing w:after="120"/>
              <w:rPr>
                <w:rFonts w:eastAsia="Malgun Gothic"/>
                <w:lang w:val="en-GB" w:eastAsia="ko-KR"/>
              </w:rPr>
            </w:pPr>
          </w:p>
        </w:tc>
      </w:tr>
    </w:tbl>
    <w:p w14:paraId="32D37829" w14:textId="77777777" w:rsidR="006A093D" w:rsidRDefault="006A093D">
      <w:pPr>
        <w:spacing w:after="120"/>
        <w:rPr>
          <w:lang w:val="en-GB"/>
        </w:rPr>
      </w:pPr>
    </w:p>
    <w:p w14:paraId="75B59322" w14:textId="77777777" w:rsidR="006A093D" w:rsidRDefault="002A60BD">
      <w:pPr>
        <w:spacing w:after="120"/>
      </w:pPr>
      <w:r>
        <w:rPr>
          <w:rFonts w:hint="eastAsia"/>
        </w:rPr>
        <w:t>C</w:t>
      </w:r>
      <w:r>
        <w:t>urrently, the selection of the following parameters are related to the priority</w:t>
      </w:r>
    </w:p>
    <w:p w14:paraId="51DA822D" w14:textId="77777777" w:rsidR="006A093D" w:rsidRDefault="002A60BD">
      <w:pPr>
        <w:pStyle w:val="aff"/>
        <w:numPr>
          <w:ilvl w:val="0"/>
          <w:numId w:val="24"/>
        </w:numPr>
        <w:spacing w:after="120"/>
        <w:ind w:leftChars="0"/>
      </w:pPr>
      <w:r>
        <w:rPr>
          <w:rFonts w:eastAsiaTheme="minorEastAsia"/>
        </w:rPr>
        <w:t>Number of HARQ retransmissions</w:t>
      </w:r>
    </w:p>
    <w:p w14:paraId="46C0D7E2" w14:textId="77777777" w:rsidR="006A093D" w:rsidRDefault="002A60BD">
      <w:pPr>
        <w:pStyle w:val="aff"/>
        <w:numPr>
          <w:ilvl w:val="0"/>
          <w:numId w:val="24"/>
        </w:numPr>
        <w:spacing w:after="120"/>
        <w:ind w:leftChars="0"/>
      </w:pPr>
      <w:r>
        <w:rPr>
          <w:rFonts w:eastAsiaTheme="minorEastAsia"/>
        </w:rPr>
        <w:t>Amount of frequency resources</w:t>
      </w:r>
    </w:p>
    <w:p w14:paraId="6F26C347" w14:textId="77777777" w:rsidR="006A093D" w:rsidRDefault="002A60BD">
      <w:pPr>
        <w:pStyle w:val="aff"/>
        <w:numPr>
          <w:ilvl w:val="0"/>
          <w:numId w:val="24"/>
        </w:numPr>
        <w:spacing w:after="120"/>
        <w:ind w:leftChars="0"/>
      </w:pPr>
      <w:r>
        <w:rPr>
          <w:rFonts w:eastAsiaTheme="minorEastAsia" w:hint="eastAsia"/>
        </w:rPr>
        <w:t>M</w:t>
      </w:r>
      <w:r>
        <w:rPr>
          <w:rFonts w:eastAsiaTheme="minorEastAsia"/>
        </w:rPr>
        <w:t>CS selection</w:t>
      </w:r>
    </w:p>
    <w:p w14:paraId="3D1E7441" w14:textId="77777777" w:rsidR="006A093D" w:rsidRDefault="002A60BD">
      <w:pPr>
        <w:spacing w:after="120"/>
      </w:pPr>
      <w:r>
        <w:t>One issue is when only SL-PRS is transmitted on shared resource pool, how to determine the priority of the data (including only the MAC subheader) that is not associated with any logical channel. As can be seen above, on shared resource pool, the priority of data is needed for the selection of HARQ retransmissions, amount of frequency resources and MCS selection. The question is how to determine the priority when there is only SL-PRS transmitted on shared resource pool.</w:t>
      </w:r>
    </w:p>
    <w:p w14:paraId="545EA606" w14:textId="77777777" w:rsidR="006A093D" w:rsidRDefault="002A60BD">
      <w:pPr>
        <w:spacing w:after="120"/>
        <w:rPr>
          <w:b/>
        </w:rPr>
      </w:pPr>
      <w:r>
        <w:rPr>
          <w:b/>
          <w:i/>
          <w:u w:val="single"/>
        </w:rPr>
        <w:t>Question19:</w:t>
      </w:r>
      <w:r>
        <w:rPr>
          <w:b/>
        </w:rPr>
        <w:t xml:space="preserve"> Do companies agree that the priority of the data should follow the priority of PRS when there is only SL-PRS pending for transmission on shared resource pool?</w:t>
      </w:r>
    </w:p>
    <w:tbl>
      <w:tblPr>
        <w:tblStyle w:val="afb"/>
        <w:tblW w:w="0" w:type="auto"/>
        <w:tblLook w:val="04A0" w:firstRow="1" w:lastRow="0" w:firstColumn="1" w:lastColumn="0" w:noHBand="0" w:noVBand="1"/>
      </w:tblPr>
      <w:tblGrid>
        <w:gridCol w:w="2122"/>
        <w:gridCol w:w="2126"/>
        <w:gridCol w:w="5381"/>
      </w:tblGrid>
      <w:tr w:rsidR="006A093D" w14:paraId="3FE66905" w14:textId="77777777">
        <w:tc>
          <w:tcPr>
            <w:tcW w:w="2122" w:type="dxa"/>
          </w:tcPr>
          <w:p w14:paraId="4E1407CD" w14:textId="77777777" w:rsidR="006A093D" w:rsidRDefault="002A60BD">
            <w:pPr>
              <w:spacing w:after="120"/>
              <w:rPr>
                <w:lang w:val="en-GB"/>
              </w:rPr>
            </w:pPr>
            <w:r>
              <w:rPr>
                <w:rFonts w:hint="eastAsia"/>
                <w:lang w:val="en-GB"/>
              </w:rPr>
              <w:t>C</w:t>
            </w:r>
            <w:r>
              <w:rPr>
                <w:lang w:val="en-GB"/>
              </w:rPr>
              <w:t>ompany</w:t>
            </w:r>
          </w:p>
        </w:tc>
        <w:tc>
          <w:tcPr>
            <w:tcW w:w="2126" w:type="dxa"/>
          </w:tcPr>
          <w:p w14:paraId="717C1238" w14:textId="77777777" w:rsidR="006A093D" w:rsidRDefault="002A60BD">
            <w:pPr>
              <w:spacing w:after="120"/>
              <w:rPr>
                <w:lang w:val="en-GB"/>
              </w:rPr>
            </w:pPr>
            <w:r>
              <w:rPr>
                <w:rFonts w:hint="eastAsia"/>
                <w:lang w:val="en-GB"/>
              </w:rPr>
              <w:t>Y</w:t>
            </w:r>
            <w:r>
              <w:rPr>
                <w:lang w:val="en-GB"/>
              </w:rPr>
              <w:t>es/No</w:t>
            </w:r>
          </w:p>
        </w:tc>
        <w:tc>
          <w:tcPr>
            <w:tcW w:w="5381" w:type="dxa"/>
          </w:tcPr>
          <w:p w14:paraId="3FD3EAE0" w14:textId="77777777" w:rsidR="006A093D" w:rsidRDefault="002A60BD">
            <w:pPr>
              <w:spacing w:after="120"/>
              <w:rPr>
                <w:lang w:val="en-GB"/>
              </w:rPr>
            </w:pPr>
            <w:r>
              <w:rPr>
                <w:rFonts w:hint="eastAsia"/>
                <w:lang w:val="en-GB"/>
              </w:rPr>
              <w:t>C</w:t>
            </w:r>
            <w:r>
              <w:rPr>
                <w:lang w:val="en-GB"/>
              </w:rPr>
              <w:t>omments</w:t>
            </w:r>
          </w:p>
        </w:tc>
      </w:tr>
      <w:tr w:rsidR="006A093D" w14:paraId="78957CEF" w14:textId="77777777">
        <w:tc>
          <w:tcPr>
            <w:tcW w:w="2122" w:type="dxa"/>
          </w:tcPr>
          <w:p w14:paraId="0557AFE6" w14:textId="77777777" w:rsidR="006A093D" w:rsidRDefault="002A60BD">
            <w:pPr>
              <w:spacing w:after="120"/>
              <w:rPr>
                <w:lang w:val="en-GB"/>
              </w:rPr>
            </w:pPr>
            <w:ins w:id="90" w:author="Ericsson(Min)" w:date="2023-09-16T11:46:00Z">
              <w:r>
                <w:rPr>
                  <w:lang w:val="en-GB"/>
                </w:rPr>
                <w:t>Ericsson</w:t>
              </w:r>
            </w:ins>
          </w:p>
        </w:tc>
        <w:tc>
          <w:tcPr>
            <w:tcW w:w="2126" w:type="dxa"/>
          </w:tcPr>
          <w:p w14:paraId="1003BE2F" w14:textId="77777777" w:rsidR="006A093D" w:rsidRDefault="002A60BD">
            <w:pPr>
              <w:spacing w:after="120"/>
              <w:rPr>
                <w:lang w:val="en-GB"/>
              </w:rPr>
            </w:pPr>
            <w:ins w:id="91" w:author="Ericsson(Min)" w:date="2023-09-16T11:46:00Z">
              <w:r>
                <w:rPr>
                  <w:lang w:val="en-GB"/>
                </w:rPr>
                <w:t>Yes</w:t>
              </w:r>
            </w:ins>
          </w:p>
        </w:tc>
        <w:tc>
          <w:tcPr>
            <w:tcW w:w="5381" w:type="dxa"/>
          </w:tcPr>
          <w:p w14:paraId="7AA3CA51" w14:textId="77777777" w:rsidR="006A093D" w:rsidRDefault="002A60BD">
            <w:pPr>
              <w:spacing w:after="120"/>
              <w:rPr>
                <w:lang w:val="en-GB"/>
              </w:rPr>
            </w:pPr>
            <w:ins w:id="92" w:author="Ericsson(Min)" w:date="2023-09-16T11:46:00Z">
              <w:r>
                <w:rPr>
                  <w:lang w:val="en-GB"/>
                </w:rPr>
                <w:t>But Isn’t so that in this case, the UE shall attempt to use dedicated resource pool?</w:t>
              </w:r>
            </w:ins>
          </w:p>
        </w:tc>
      </w:tr>
      <w:tr w:rsidR="006A093D" w14:paraId="487B516E" w14:textId="77777777">
        <w:tc>
          <w:tcPr>
            <w:tcW w:w="2122" w:type="dxa"/>
          </w:tcPr>
          <w:p w14:paraId="19E6D23D" w14:textId="77777777" w:rsidR="006A093D" w:rsidRDefault="002A60BD">
            <w:pPr>
              <w:spacing w:after="120"/>
              <w:rPr>
                <w:lang w:val="en-GB"/>
              </w:rPr>
            </w:pPr>
            <w:r>
              <w:rPr>
                <w:rFonts w:hint="eastAsia"/>
                <w:lang w:val="en-GB"/>
              </w:rPr>
              <w:t>ZTE</w:t>
            </w:r>
          </w:p>
        </w:tc>
        <w:tc>
          <w:tcPr>
            <w:tcW w:w="2126" w:type="dxa"/>
          </w:tcPr>
          <w:p w14:paraId="471C39EA" w14:textId="77777777" w:rsidR="006A093D" w:rsidRDefault="002A60BD">
            <w:pPr>
              <w:spacing w:after="120"/>
              <w:rPr>
                <w:lang w:val="en-GB"/>
              </w:rPr>
            </w:pPr>
            <w:r>
              <w:rPr>
                <w:rFonts w:hint="eastAsia"/>
                <w:lang w:val="en-GB"/>
              </w:rPr>
              <w:t>No</w:t>
            </w:r>
          </w:p>
        </w:tc>
        <w:tc>
          <w:tcPr>
            <w:tcW w:w="5381" w:type="dxa"/>
          </w:tcPr>
          <w:p w14:paraId="20E691FD" w14:textId="77777777" w:rsidR="006A093D" w:rsidRDefault="002A60BD">
            <w:pPr>
              <w:spacing w:after="120"/>
              <w:rPr>
                <w:lang w:val="en-GB"/>
              </w:rPr>
            </w:pPr>
            <w:r>
              <w:rPr>
                <w:lang w:val="en-GB"/>
              </w:rPr>
              <w:t>T</w:t>
            </w:r>
            <w:r>
              <w:rPr>
                <w:rFonts w:hint="eastAsia"/>
                <w:lang w:val="en-GB"/>
              </w:rPr>
              <w:t xml:space="preserve">here </w:t>
            </w:r>
            <w:r>
              <w:rPr>
                <w:lang w:val="en-GB"/>
              </w:rPr>
              <w:t xml:space="preserve">is no need to introduce priority associated with empty data. </w:t>
            </w:r>
            <w:r>
              <w:t>For the selection of HARQ retransmissions, amount of frequency resources and MCS selection, if there is no data pending to transmit, MAC can take the SL-PRS priority</w:t>
            </w:r>
            <w:r>
              <w:rPr>
                <w:rFonts w:hint="eastAsia"/>
              </w:rPr>
              <w:t xml:space="preserve"> to determine </w:t>
            </w:r>
            <w:r>
              <w:t>these parameters within the range of SL-PRS dedicated Tx parameters configured by RRC (i.e., can introduce a new RRC IE dedicated for SL-PRS Tx parameters, similar like SL-PSSCH-TxConfigList).</w:t>
            </w:r>
          </w:p>
        </w:tc>
      </w:tr>
      <w:tr w:rsidR="006A093D" w14:paraId="1CD8F336" w14:textId="77777777">
        <w:tc>
          <w:tcPr>
            <w:tcW w:w="2122" w:type="dxa"/>
          </w:tcPr>
          <w:p w14:paraId="3DEFBD7B" w14:textId="77777777" w:rsidR="006A093D" w:rsidRDefault="002A60BD">
            <w:pPr>
              <w:spacing w:after="120"/>
              <w:rPr>
                <w:lang w:val="en-GB"/>
              </w:rPr>
            </w:pPr>
            <w:r>
              <w:rPr>
                <w:rFonts w:hint="eastAsia"/>
                <w:lang w:val="en-GB"/>
              </w:rPr>
              <w:t>S</w:t>
            </w:r>
            <w:r>
              <w:rPr>
                <w:lang w:val="en-GB"/>
              </w:rPr>
              <w:t>harp</w:t>
            </w:r>
          </w:p>
        </w:tc>
        <w:tc>
          <w:tcPr>
            <w:tcW w:w="2126" w:type="dxa"/>
          </w:tcPr>
          <w:p w14:paraId="3144ED54" w14:textId="77777777" w:rsidR="006A093D" w:rsidRDefault="002A60BD">
            <w:pPr>
              <w:spacing w:after="120"/>
            </w:pPr>
            <w:r>
              <w:rPr>
                <w:rFonts w:hint="eastAsia"/>
              </w:rPr>
              <w:t>Yes</w:t>
            </w:r>
          </w:p>
        </w:tc>
        <w:tc>
          <w:tcPr>
            <w:tcW w:w="5381" w:type="dxa"/>
          </w:tcPr>
          <w:p w14:paraId="3C517A98" w14:textId="77777777" w:rsidR="006A093D" w:rsidRDefault="006A093D">
            <w:pPr>
              <w:spacing w:after="120"/>
              <w:rPr>
                <w:lang w:val="en-GB"/>
              </w:rPr>
            </w:pPr>
          </w:p>
        </w:tc>
      </w:tr>
      <w:tr w:rsidR="006A093D" w14:paraId="55DF75AE" w14:textId="77777777">
        <w:tc>
          <w:tcPr>
            <w:tcW w:w="2122" w:type="dxa"/>
          </w:tcPr>
          <w:p w14:paraId="49F717DD" w14:textId="77777777" w:rsidR="006A093D" w:rsidRDefault="002A60BD">
            <w:pPr>
              <w:spacing w:after="120"/>
              <w:rPr>
                <w:lang w:val="en-GB"/>
              </w:rPr>
            </w:pPr>
            <w:r>
              <w:rPr>
                <w:rFonts w:hint="eastAsia"/>
                <w:lang w:val="en-GB"/>
              </w:rPr>
              <w:t>O</w:t>
            </w:r>
            <w:r>
              <w:rPr>
                <w:lang w:val="en-GB"/>
              </w:rPr>
              <w:t>PPO</w:t>
            </w:r>
          </w:p>
        </w:tc>
        <w:tc>
          <w:tcPr>
            <w:tcW w:w="2126" w:type="dxa"/>
          </w:tcPr>
          <w:p w14:paraId="275B4A6F" w14:textId="77777777" w:rsidR="006A093D" w:rsidRDefault="002A60BD">
            <w:pPr>
              <w:spacing w:after="120"/>
              <w:rPr>
                <w:lang w:val="en-GB"/>
              </w:rPr>
            </w:pPr>
            <w:r>
              <w:rPr>
                <w:rFonts w:hint="eastAsia"/>
                <w:lang w:val="en-GB"/>
              </w:rPr>
              <w:t>Y</w:t>
            </w:r>
            <w:r>
              <w:rPr>
                <w:lang w:val="en-GB"/>
              </w:rPr>
              <w:t>es</w:t>
            </w:r>
          </w:p>
        </w:tc>
        <w:tc>
          <w:tcPr>
            <w:tcW w:w="5381" w:type="dxa"/>
          </w:tcPr>
          <w:p w14:paraId="7443534C" w14:textId="77777777" w:rsidR="006A093D" w:rsidRDefault="002A60BD">
            <w:pPr>
              <w:spacing w:after="120"/>
              <w:rPr>
                <w:lang w:val="en-GB"/>
              </w:rPr>
            </w:pPr>
            <w:r>
              <w:rPr>
                <w:lang w:val="en-GB"/>
              </w:rPr>
              <w:t>If dedicated resource pool is not configured, the UE has to use the shared resource pool</w:t>
            </w:r>
          </w:p>
        </w:tc>
      </w:tr>
      <w:tr w:rsidR="006A093D" w14:paraId="24CD64BC" w14:textId="77777777">
        <w:tc>
          <w:tcPr>
            <w:tcW w:w="2122" w:type="dxa"/>
          </w:tcPr>
          <w:p w14:paraId="78B283C7" w14:textId="77777777" w:rsidR="006A093D" w:rsidRDefault="002A60BD">
            <w:pPr>
              <w:spacing w:after="120"/>
              <w:rPr>
                <w:lang w:val="en-GB"/>
              </w:rPr>
            </w:pPr>
            <w:r>
              <w:rPr>
                <w:rFonts w:hint="eastAsia"/>
                <w:lang w:val="en-GB"/>
              </w:rPr>
              <w:t>CATT</w:t>
            </w:r>
          </w:p>
        </w:tc>
        <w:tc>
          <w:tcPr>
            <w:tcW w:w="2126" w:type="dxa"/>
          </w:tcPr>
          <w:p w14:paraId="737654E3" w14:textId="77777777" w:rsidR="006A093D" w:rsidRDefault="002A60BD">
            <w:pPr>
              <w:spacing w:after="120"/>
              <w:rPr>
                <w:lang w:val="en-GB"/>
              </w:rPr>
            </w:pPr>
            <w:r>
              <w:rPr>
                <w:rFonts w:hint="eastAsia"/>
                <w:lang w:val="en-GB"/>
              </w:rPr>
              <w:t>Yes</w:t>
            </w:r>
          </w:p>
        </w:tc>
        <w:tc>
          <w:tcPr>
            <w:tcW w:w="5381" w:type="dxa"/>
          </w:tcPr>
          <w:p w14:paraId="1DA38260" w14:textId="77777777" w:rsidR="006A093D" w:rsidRDefault="006A093D">
            <w:pPr>
              <w:spacing w:after="120"/>
              <w:rPr>
                <w:lang w:val="en-GB"/>
              </w:rPr>
            </w:pPr>
          </w:p>
        </w:tc>
      </w:tr>
      <w:tr w:rsidR="006A093D" w14:paraId="7A6ED269" w14:textId="77777777">
        <w:tc>
          <w:tcPr>
            <w:tcW w:w="2122" w:type="dxa"/>
          </w:tcPr>
          <w:p w14:paraId="769E3B30" w14:textId="77777777" w:rsidR="006A093D" w:rsidRDefault="002A60BD">
            <w:pPr>
              <w:spacing w:after="120"/>
              <w:rPr>
                <w:lang w:val="en-GB"/>
              </w:rPr>
            </w:pPr>
            <w:r>
              <w:rPr>
                <w:rFonts w:hint="eastAsia"/>
                <w:lang w:val="en-GB"/>
              </w:rPr>
              <w:t>v</w:t>
            </w:r>
            <w:r>
              <w:rPr>
                <w:lang w:val="en-GB"/>
              </w:rPr>
              <w:t>ivo</w:t>
            </w:r>
          </w:p>
        </w:tc>
        <w:tc>
          <w:tcPr>
            <w:tcW w:w="2126" w:type="dxa"/>
          </w:tcPr>
          <w:p w14:paraId="2F5197CD" w14:textId="77777777" w:rsidR="006A093D" w:rsidRDefault="002A60BD">
            <w:pPr>
              <w:spacing w:after="120"/>
              <w:rPr>
                <w:lang w:val="en-GB"/>
              </w:rPr>
            </w:pPr>
            <w:r>
              <w:rPr>
                <w:rFonts w:hint="eastAsia"/>
                <w:lang w:val="en-GB"/>
              </w:rPr>
              <w:t>Y</w:t>
            </w:r>
            <w:r>
              <w:rPr>
                <w:lang w:val="en-GB"/>
              </w:rPr>
              <w:t>es</w:t>
            </w:r>
          </w:p>
        </w:tc>
        <w:tc>
          <w:tcPr>
            <w:tcW w:w="5381" w:type="dxa"/>
          </w:tcPr>
          <w:p w14:paraId="68395495" w14:textId="77777777" w:rsidR="006A093D" w:rsidRDefault="006A093D">
            <w:pPr>
              <w:spacing w:after="120"/>
              <w:rPr>
                <w:lang w:val="en-GB"/>
              </w:rPr>
            </w:pPr>
          </w:p>
        </w:tc>
      </w:tr>
      <w:tr w:rsidR="006A093D" w14:paraId="3DA112D5" w14:textId="77777777">
        <w:tc>
          <w:tcPr>
            <w:tcW w:w="2122" w:type="dxa"/>
          </w:tcPr>
          <w:p w14:paraId="088AF0C5" w14:textId="77777777" w:rsidR="006A093D" w:rsidRDefault="002A60BD">
            <w:pPr>
              <w:spacing w:after="120"/>
            </w:pPr>
            <w:r>
              <w:rPr>
                <w:rFonts w:hint="eastAsia"/>
              </w:rPr>
              <w:t>Xiaomi</w:t>
            </w:r>
          </w:p>
        </w:tc>
        <w:tc>
          <w:tcPr>
            <w:tcW w:w="2126" w:type="dxa"/>
          </w:tcPr>
          <w:p w14:paraId="55437B53" w14:textId="77777777" w:rsidR="006A093D" w:rsidRDefault="002A60BD">
            <w:pPr>
              <w:spacing w:after="120"/>
            </w:pPr>
            <w:r>
              <w:rPr>
                <w:rFonts w:hint="eastAsia"/>
              </w:rPr>
              <w:t>Yes</w:t>
            </w:r>
          </w:p>
        </w:tc>
        <w:tc>
          <w:tcPr>
            <w:tcW w:w="5381" w:type="dxa"/>
          </w:tcPr>
          <w:p w14:paraId="18DEFD1D" w14:textId="77777777" w:rsidR="006A093D" w:rsidRDefault="006A093D">
            <w:pPr>
              <w:spacing w:after="120"/>
              <w:rPr>
                <w:lang w:val="en-GB"/>
              </w:rPr>
            </w:pPr>
          </w:p>
        </w:tc>
      </w:tr>
      <w:tr w:rsidR="00E6315D" w14:paraId="73D9A7FF" w14:textId="77777777">
        <w:tc>
          <w:tcPr>
            <w:tcW w:w="2122" w:type="dxa"/>
          </w:tcPr>
          <w:p w14:paraId="7402A5BD" w14:textId="48DFB5EE" w:rsidR="00E6315D" w:rsidRDefault="00E6315D" w:rsidP="00E6315D">
            <w:pPr>
              <w:spacing w:after="120"/>
            </w:pPr>
            <w:r>
              <w:rPr>
                <w:lang w:val="en-GB"/>
              </w:rPr>
              <w:t>InterDigital</w:t>
            </w:r>
          </w:p>
        </w:tc>
        <w:tc>
          <w:tcPr>
            <w:tcW w:w="2126" w:type="dxa"/>
          </w:tcPr>
          <w:p w14:paraId="249D4C2E" w14:textId="49534E4B" w:rsidR="00E6315D" w:rsidRDefault="00E6315D" w:rsidP="00E6315D">
            <w:pPr>
              <w:spacing w:after="120"/>
            </w:pPr>
            <w:r>
              <w:rPr>
                <w:lang w:val="en-GB"/>
              </w:rPr>
              <w:t>Yes</w:t>
            </w:r>
          </w:p>
        </w:tc>
        <w:tc>
          <w:tcPr>
            <w:tcW w:w="5381" w:type="dxa"/>
          </w:tcPr>
          <w:p w14:paraId="418058C0" w14:textId="77777777" w:rsidR="00E6315D" w:rsidRDefault="00E6315D" w:rsidP="00E6315D">
            <w:pPr>
              <w:spacing w:after="120"/>
              <w:rPr>
                <w:lang w:val="en-GB"/>
              </w:rPr>
            </w:pPr>
          </w:p>
        </w:tc>
      </w:tr>
      <w:tr w:rsidR="002A60BD" w14:paraId="61B066D8" w14:textId="77777777">
        <w:tc>
          <w:tcPr>
            <w:tcW w:w="2122" w:type="dxa"/>
          </w:tcPr>
          <w:p w14:paraId="561DA327" w14:textId="484ED12F" w:rsidR="002A60BD" w:rsidRDefault="002A60BD" w:rsidP="002A60BD">
            <w:pPr>
              <w:spacing w:after="120"/>
              <w:rPr>
                <w:lang w:val="en-GB"/>
              </w:rPr>
            </w:pPr>
            <w:r>
              <w:rPr>
                <w:lang w:val="en-GB"/>
              </w:rPr>
              <w:t>Intel</w:t>
            </w:r>
          </w:p>
        </w:tc>
        <w:tc>
          <w:tcPr>
            <w:tcW w:w="2126" w:type="dxa"/>
          </w:tcPr>
          <w:p w14:paraId="4A08E290" w14:textId="12BBE326" w:rsidR="002A60BD" w:rsidRDefault="002A60BD" w:rsidP="002A60BD">
            <w:pPr>
              <w:spacing w:after="120"/>
              <w:rPr>
                <w:lang w:val="en-GB"/>
              </w:rPr>
            </w:pPr>
            <w:r>
              <w:rPr>
                <w:lang w:val="en-GB"/>
              </w:rPr>
              <w:t>Yes</w:t>
            </w:r>
          </w:p>
        </w:tc>
        <w:tc>
          <w:tcPr>
            <w:tcW w:w="5381" w:type="dxa"/>
          </w:tcPr>
          <w:p w14:paraId="51E88E85" w14:textId="2214C1C6" w:rsidR="002A60BD" w:rsidRDefault="002A60BD" w:rsidP="002A60BD">
            <w:pPr>
              <w:spacing w:after="120"/>
              <w:rPr>
                <w:lang w:val="en-GB"/>
              </w:rPr>
            </w:pPr>
            <w:r>
              <w:rPr>
                <w:lang w:val="en-GB"/>
              </w:rPr>
              <w:t xml:space="preserve">As defined in the last meeting, the SL-PRS priority has 8 levels for use in MAC LCP procedures, so it can be directly </w:t>
            </w:r>
            <w:r>
              <w:rPr>
                <w:lang w:val="en-GB"/>
              </w:rPr>
              <w:lastRenderedPageBreak/>
              <w:t>used (similar to LCH priority)</w:t>
            </w:r>
          </w:p>
        </w:tc>
      </w:tr>
      <w:tr w:rsidR="002E367D" w:rsidRPr="00E809DC" w14:paraId="35C643FA" w14:textId="77777777">
        <w:tc>
          <w:tcPr>
            <w:tcW w:w="2122" w:type="dxa"/>
          </w:tcPr>
          <w:p w14:paraId="5759195E" w14:textId="5FD74876" w:rsidR="002E367D" w:rsidRDefault="002E367D" w:rsidP="002A60BD">
            <w:pPr>
              <w:spacing w:after="120"/>
              <w:rPr>
                <w:lang w:val="en-GB"/>
              </w:rPr>
            </w:pPr>
            <w:r>
              <w:rPr>
                <w:rFonts w:hint="eastAsia"/>
                <w:lang w:val="en-GB"/>
              </w:rPr>
              <w:lastRenderedPageBreak/>
              <w:t>H</w:t>
            </w:r>
            <w:r>
              <w:rPr>
                <w:lang w:val="en-GB"/>
              </w:rPr>
              <w:t>uawei</w:t>
            </w:r>
          </w:p>
        </w:tc>
        <w:tc>
          <w:tcPr>
            <w:tcW w:w="2126" w:type="dxa"/>
          </w:tcPr>
          <w:p w14:paraId="102F0EF5" w14:textId="1915CDB6" w:rsidR="002E367D" w:rsidRDefault="002E367D" w:rsidP="002A60BD">
            <w:pPr>
              <w:spacing w:after="120"/>
              <w:rPr>
                <w:lang w:val="en-GB"/>
              </w:rPr>
            </w:pPr>
            <w:r>
              <w:rPr>
                <w:rFonts w:hint="eastAsia"/>
                <w:lang w:val="en-GB"/>
              </w:rPr>
              <w:t>Y</w:t>
            </w:r>
            <w:r>
              <w:rPr>
                <w:lang w:val="en-GB"/>
              </w:rPr>
              <w:t>es</w:t>
            </w:r>
          </w:p>
        </w:tc>
        <w:tc>
          <w:tcPr>
            <w:tcW w:w="5381" w:type="dxa"/>
          </w:tcPr>
          <w:p w14:paraId="785D7E61" w14:textId="7FF027DD" w:rsidR="002E367D" w:rsidRDefault="00E809DC" w:rsidP="002A60BD">
            <w:pPr>
              <w:spacing w:after="120"/>
              <w:rPr>
                <w:lang w:val="en-GB"/>
              </w:rPr>
            </w:pPr>
            <w:r>
              <w:rPr>
                <w:lang w:val="en-GB"/>
              </w:rPr>
              <w:t>I</w:t>
            </w:r>
            <w:r>
              <w:rPr>
                <w:rFonts w:hint="eastAsia"/>
                <w:lang w:val="en-GB"/>
              </w:rPr>
              <w:t>f</w:t>
            </w:r>
            <w:r>
              <w:rPr>
                <w:lang w:val="en-GB"/>
              </w:rPr>
              <w:t xml:space="preserve"> the shared pool is selected for the SL PRS resource selection, we can use the 8-level priority </w:t>
            </w:r>
            <w:r w:rsidR="00B4250B">
              <w:rPr>
                <w:lang w:val="en-GB"/>
              </w:rPr>
              <w:t>for</w:t>
            </w:r>
            <w:r>
              <w:rPr>
                <w:lang w:val="en-GB"/>
              </w:rPr>
              <w:t xml:space="preserve"> the SL PRS transmission.</w:t>
            </w:r>
          </w:p>
        </w:tc>
      </w:tr>
      <w:tr w:rsidR="008D6664" w:rsidRPr="00E809DC" w14:paraId="2155449B" w14:textId="77777777">
        <w:tc>
          <w:tcPr>
            <w:tcW w:w="2122" w:type="dxa"/>
          </w:tcPr>
          <w:p w14:paraId="569B5C0E" w14:textId="0CEB8B6B" w:rsidR="008D6664" w:rsidRDefault="008D6664" w:rsidP="008D6664">
            <w:pPr>
              <w:spacing w:after="120"/>
              <w:rPr>
                <w:lang w:val="en-GB"/>
              </w:rPr>
            </w:pPr>
            <w:r>
              <w:rPr>
                <w:lang w:val="en-GB"/>
              </w:rPr>
              <w:t>Lenovo</w:t>
            </w:r>
          </w:p>
        </w:tc>
        <w:tc>
          <w:tcPr>
            <w:tcW w:w="2126" w:type="dxa"/>
          </w:tcPr>
          <w:p w14:paraId="21276C31" w14:textId="43504CBB" w:rsidR="008D6664" w:rsidRDefault="008D6664" w:rsidP="008D6664">
            <w:pPr>
              <w:spacing w:after="120"/>
              <w:rPr>
                <w:lang w:val="en-GB"/>
              </w:rPr>
            </w:pPr>
            <w:r>
              <w:rPr>
                <w:lang w:val="en-GB"/>
              </w:rPr>
              <w:t>Yes</w:t>
            </w:r>
          </w:p>
        </w:tc>
        <w:tc>
          <w:tcPr>
            <w:tcW w:w="5381" w:type="dxa"/>
          </w:tcPr>
          <w:p w14:paraId="006E44E2" w14:textId="7A9C78FF" w:rsidR="008D6664" w:rsidRDefault="008D6664" w:rsidP="008D6664">
            <w:pPr>
              <w:spacing w:after="120"/>
              <w:rPr>
                <w:lang w:val="en-GB"/>
              </w:rPr>
            </w:pPr>
            <w:r>
              <w:rPr>
                <w:lang w:val="en-GB"/>
              </w:rPr>
              <w:t>The SL-PRS priority may be followed for data.</w:t>
            </w:r>
          </w:p>
        </w:tc>
      </w:tr>
      <w:tr w:rsidR="008312FE" w14:paraId="4DB541B6" w14:textId="77777777" w:rsidTr="008312FE">
        <w:tc>
          <w:tcPr>
            <w:tcW w:w="2122" w:type="dxa"/>
          </w:tcPr>
          <w:p w14:paraId="6D1698B1" w14:textId="77777777" w:rsidR="008312FE" w:rsidRDefault="008312FE" w:rsidP="00FA05BD">
            <w:pPr>
              <w:spacing w:after="120"/>
              <w:rPr>
                <w:lang w:val="en-GB"/>
              </w:rPr>
            </w:pPr>
            <w:r>
              <w:rPr>
                <w:rFonts w:eastAsia="Malgun Gothic" w:hint="eastAsia"/>
                <w:lang w:val="en-GB" w:eastAsia="ko-KR"/>
              </w:rPr>
              <w:t>Samsung</w:t>
            </w:r>
          </w:p>
        </w:tc>
        <w:tc>
          <w:tcPr>
            <w:tcW w:w="2126" w:type="dxa"/>
          </w:tcPr>
          <w:p w14:paraId="16ECB5D0" w14:textId="77777777" w:rsidR="008312FE" w:rsidRDefault="008312FE" w:rsidP="00FA05BD">
            <w:pPr>
              <w:spacing w:after="120"/>
              <w:rPr>
                <w:lang w:val="en-GB"/>
              </w:rPr>
            </w:pPr>
            <w:r>
              <w:rPr>
                <w:rFonts w:eastAsia="Malgun Gothic" w:hint="eastAsia"/>
                <w:lang w:val="en-GB" w:eastAsia="ko-KR"/>
              </w:rPr>
              <w:t>Yes</w:t>
            </w:r>
          </w:p>
        </w:tc>
        <w:tc>
          <w:tcPr>
            <w:tcW w:w="5381" w:type="dxa"/>
          </w:tcPr>
          <w:p w14:paraId="1207BB9D" w14:textId="77777777" w:rsidR="008312FE" w:rsidRDefault="008312FE" w:rsidP="00FA05BD">
            <w:pPr>
              <w:spacing w:after="120"/>
              <w:rPr>
                <w:lang w:val="en-GB"/>
              </w:rPr>
            </w:pPr>
          </w:p>
        </w:tc>
      </w:tr>
      <w:tr w:rsidR="00D22D77" w14:paraId="2A594500" w14:textId="77777777" w:rsidTr="008312FE">
        <w:tc>
          <w:tcPr>
            <w:tcW w:w="2122" w:type="dxa"/>
          </w:tcPr>
          <w:p w14:paraId="0FDD16F5" w14:textId="007FA9EA" w:rsidR="00D22D77" w:rsidRDefault="00D22D77" w:rsidP="00FA05BD">
            <w:pPr>
              <w:spacing w:after="120"/>
              <w:rPr>
                <w:rFonts w:eastAsia="Malgun Gothic"/>
                <w:lang w:val="en-GB" w:eastAsia="ko-KR"/>
              </w:rPr>
            </w:pPr>
            <w:r>
              <w:rPr>
                <w:rFonts w:eastAsia="Malgun Gothic"/>
                <w:lang w:val="en-GB" w:eastAsia="ko-KR"/>
              </w:rPr>
              <w:t>Apple</w:t>
            </w:r>
          </w:p>
        </w:tc>
        <w:tc>
          <w:tcPr>
            <w:tcW w:w="2126" w:type="dxa"/>
          </w:tcPr>
          <w:p w14:paraId="2FC671B2" w14:textId="1C858CE0" w:rsidR="00D22D77" w:rsidRDefault="00D22D77" w:rsidP="00FA05BD">
            <w:pPr>
              <w:spacing w:after="120"/>
              <w:rPr>
                <w:rFonts w:eastAsia="Malgun Gothic"/>
                <w:lang w:val="en-GB" w:eastAsia="ko-KR"/>
              </w:rPr>
            </w:pPr>
            <w:r>
              <w:rPr>
                <w:rFonts w:eastAsia="Malgun Gothic"/>
                <w:lang w:val="en-GB" w:eastAsia="ko-KR"/>
              </w:rPr>
              <w:t>Yes</w:t>
            </w:r>
          </w:p>
        </w:tc>
        <w:tc>
          <w:tcPr>
            <w:tcW w:w="5381" w:type="dxa"/>
          </w:tcPr>
          <w:p w14:paraId="6B049872" w14:textId="77777777" w:rsidR="00D22D77" w:rsidRDefault="00D22D77" w:rsidP="00FA05BD">
            <w:pPr>
              <w:spacing w:after="120"/>
              <w:rPr>
                <w:lang w:val="en-GB"/>
              </w:rPr>
            </w:pPr>
          </w:p>
        </w:tc>
      </w:tr>
      <w:tr w:rsidR="008E738A" w14:paraId="7E83E361" w14:textId="77777777" w:rsidTr="008312FE">
        <w:tc>
          <w:tcPr>
            <w:tcW w:w="2122" w:type="dxa"/>
          </w:tcPr>
          <w:p w14:paraId="6E6821AF" w14:textId="6E151D2D" w:rsidR="008E738A" w:rsidRDefault="008E738A" w:rsidP="008E738A">
            <w:pPr>
              <w:spacing w:after="120"/>
              <w:rPr>
                <w:rFonts w:eastAsia="Malgun Gothic"/>
                <w:lang w:val="en-GB" w:eastAsia="ko-KR"/>
              </w:rPr>
            </w:pPr>
            <w:r>
              <w:rPr>
                <w:rFonts w:hint="eastAsia"/>
                <w:lang w:val="en-GB"/>
              </w:rPr>
              <w:t>S</w:t>
            </w:r>
            <w:r>
              <w:rPr>
                <w:lang w:val="en-GB"/>
              </w:rPr>
              <w:t>preadtrum communications</w:t>
            </w:r>
          </w:p>
        </w:tc>
        <w:tc>
          <w:tcPr>
            <w:tcW w:w="2126" w:type="dxa"/>
          </w:tcPr>
          <w:p w14:paraId="2BE11D27" w14:textId="3B0D466D" w:rsidR="008E738A" w:rsidRDefault="008E738A" w:rsidP="008E738A">
            <w:pPr>
              <w:spacing w:after="120"/>
              <w:rPr>
                <w:rFonts w:eastAsia="Malgun Gothic"/>
                <w:lang w:val="en-GB" w:eastAsia="ko-KR"/>
              </w:rPr>
            </w:pPr>
            <w:r>
              <w:rPr>
                <w:rFonts w:hint="eastAsia"/>
                <w:lang w:val="en-GB"/>
              </w:rPr>
              <w:t>Y</w:t>
            </w:r>
            <w:r>
              <w:rPr>
                <w:lang w:val="en-GB"/>
              </w:rPr>
              <w:t>es</w:t>
            </w:r>
          </w:p>
        </w:tc>
        <w:tc>
          <w:tcPr>
            <w:tcW w:w="5381" w:type="dxa"/>
          </w:tcPr>
          <w:p w14:paraId="76282E44" w14:textId="77777777" w:rsidR="008E738A" w:rsidRDefault="008E738A" w:rsidP="008E738A">
            <w:pPr>
              <w:spacing w:after="120"/>
              <w:rPr>
                <w:lang w:val="en-GB"/>
              </w:rPr>
            </w:pPr>
          </w:p>
        </w:tc>
      </w:tr>
    </w:tbl>
    <w:p w14:paraId="675C524A" w14:textId="77777777" w:rsidR="006A093D" w:rsidRDefault="006A093D">
      <w:pPr>
        <w:tabs>
          <w:tab w:val="left" w:pos="6564"/>
        </w:tabs>
        <w:spacing w:after="120"/>
      </w:pPr>
    </w:p>
    <w:p w14:paraId="5BCDC3B6" w14:textId="77777777" w:rsidR="006A093D" w:rsidRDefault="002A60BD">
      <w:pPr>
        <w:pStyle w:val="2"/>
        <w:rPr>
          <w:lang w:eastAsia="zh-CN"/>
        </w:rPr>
      </w:pPr>
      <w:r>
        <w:rPr>
          <w:lang w:eastAsia="zh-CN"/>
        </w:rPr>
        <w:t>2.2</w:t>
      </w:r>
      <w:r>
        <w:rPr>
          <w:lang w:eastAsia="zh-CN"/>
        </w:rPr>
        <w:tab/>
        <w:t xml:space="preserve">Resource allocation for the SL Grant on different resource pools </w:t>
      </w:r>
    </w:p>
    <w:p w14:paraId="7FDA0D5B" w14:textId="77777777" w:rsidR="006A093D" w:rsidRDefault="002A60BD">
      <w:pPr>
        <w:tabs>
          <w:tab w:val="left" w:pos="6564"/>
        </w:tabs>
        <w:spacing w:after="120"/>
        <w:rPr>
          <w:lang w:val="en-GB"/>
        </w:rPr>
      </w:pPr>
      <w:r>
        <w:rPr>
          <w:lang w:val="en-GB"/>
        </w:rPr>
        <w:t>In the SL resource allocation for the SL-SCH data transmission, for each upcoming SL grant, the MAC entity should:</w:t>
      </w:r>
    </w:p>
    <w:p w14:paraId="6B3F6001" w14:textId="77777777" w:rsidR="006A093D" w:rsidRDefault="002A60BD">
      <w:pPr>
        <w:pStyle w:val="aff"/>
        <w:numPr>
          <w:ilvl w:val="0"/>
          <w:numId w:val="25"/>
        </w:numPr>
        <w:tabs>
          <w:tab w:val="left" w:pos="6564"/>
        </w:tabs>
        <w:spacing w:after="120"/>
        <w:ind w:leftChars="0"/>
      </w:pPr>
      <w:r>
        <w:rPr>
          <w:rFonts w:eastAsiaTheme="minorEastAsia"/>
        </w:rPr>
        <w:t>Select a destination and logical channels</w:t>
      </w:r>
    </w:p>
    <w:p w14:paraId="7953019E" w14:textId="77777777" w:rsidR="006A093D" w:rsidRDefault="002A60BD">
      <w:pPr>
        <w:pStyle w:val="aff"/>
        <w:numPr>
          <w:ilvl w:val="0"/>
          <w:numId w:val="25"/>
        </w:numPr>
        <w:tabs>
          <w:tab w:val="left" w:pos="6564"/>
        </w:tabs>
        <w:spacing w:afterLines="0" w:after="0" w:afterAutospacing="0"/>
        <w:ind w:leftChars="0" w:left="357" w:hanging="357"/>
      </w:pPr>
      <w:r>
        <w:t>Allocate the SL resource</w:t>
      </w:r>
    </w:p>
    <w:p w14:paraId="007202F6" w14:textId="77777777" w:rsidR="006A093D" w:rsidRDefault="002A60BD">
      <w:pPr>
        <w:tabs>
          <w:tab w:val="left" w:pos="6564"/>
        </w:tabs>
        <w:spacing w:after="120"/>
      </w:pPr>
      <w:r>
        <w:rPr>
          <w:rFonts w:hint="eastAsia"/>
        </w:rPr>
        <w:t>A</w:t>
      </w:r>
      <w:r>
        <w:t xml:space="preserve">ccording to the rules of using the SL grant, the data with higher priority is transmitted first, which follows the priority adopted as follows. </w:t>
      </w:r>
    </w:p>
    <w:tbl>
      <w:tblPr>
        <w:tblStyle w:val="afb"/>
        <w:tblW w:w="0" w:type="auto"/>
        <w:tblLook w:val="04A0" w:firstRow="1" w:lastRow="0" w:firstColumn="1" w:lastColumn="0" w:noHBand="0" w:noVBand="1"/>
      </w:tblPr>
      <w:tblGrid>
        <w:gridCol w:w="9629"/>
      </w:tblGrid>
      <w:tr w:rsidR="006A093D" w14:paraId="597DB747" w14:textId="77777777">
        <w:tc>
          <w:tcPr>
            <w:tcW w:w="9629" w:type="dxa"/>
          </w:tcPr>
          <w:p w14:paraId="30E854E2" w14:textId="77777777" w:rsidR="006A093D" w:rsidRDefault="002A60BD">
            <w:pPr>
              <w:widowControl/>
              <w:overflowPunct w:val="0"/>
              <w:autoSpaceDE w:val="0"/>
              <w:autoSpaceDN w:val="0"/>
              <w:adjustRightInd w:val="0"/>
              <w:spacing w:afterLines="0" w:after="180" w:line="240" w:lineRule="auto"/>
              <w:jc w:val="left"/>
              <w:textAlignment w:val="baseline"/>
              <w:rPr>
                <w:rFonts w:eastAsia="Times New Roman" w:cs="Times New Roman"/>
                <w:kern w:val="0"/>
                <w:sz w:val="20"/>
                <w:szCs w:val="20"/>
                <w:lang w:val="en-GB" w:eastAsia="ko-KR"/>
              </w:rPr>
            </w:pPr>
            <w:r>
              <w:rPr>
                <w:rFonts w:eastAsia="Times New Roman" w:cs="Times New Roman"/>
                <w:kern w:val="0"/>
                <w:sz w:val="20"/>
                <w:szCs w:val="20"/>
                <w:lang w:val="en-GB" w:eastAsia="ko-KR"/>
              </w:rPr>
              <w:t>Logical channels shall be prioritised in accordance with the following order (highest priority listed first):</w:t>
            </w:r>
          </w:p>
          <w:p w14:paraId="5C0D40D0" w14:textId="77777777" w:rsidR="006A093D" w:rsidRDefault="002A60BD">
            <w:pPr>
              <w:widowControl/>
              <w:overflowPunct w:val="0"/>
              <w:autoSpaceDE w:val="0"/>
              <w:autoSpaceDN w:val="0"/>
              <w:adjustRightInd w:val="0"/>
              <w:spacing w:afterLines="0" w:after="180" w:line="240" w:lineRule="auto"/>
              <w:ind w:left="568" w:hanging="284"/>
              <w:jc w:val="left"/>
              <w:textAlignment w:val="baseline"/>
              <w:rPr>
                <w:rFonts w:eastAsia="Times New Roman" w:cs="Times New Roman"/>
                <w:kern w:val="0"/>
                <w:sz w:val="20"/>
                <w:szCs w:val="20"/>
                <w:lang w:val="en-GB" w:eastAsia="ko-KR"/>
              </w:rPr>
            </w:pPr>
            <w:r>
              <w:rPr>
                <w:rFonts w:eastAsia="Times New Roman" w:cs="Times New Roman"/>
                <w:kern w:val="0"/>
                <w:sz w:val="20"/>
                <w:szCs w:val="20"/>
                <w:lang w:val="en-GB" w:eastAsia="ko-KR"/>
              </w:rPr>
              <w:t>-</w:t>
            </w:r>
            <w:r>
              <w:rPr>
                <w:rFonts w:eastAsia="Times New Roman" w:cs="Times New Roman"/>
                <w:kern w:val="0"/>
                <w:sz w:val="20"/>
                <w:szCs w:val="20"/>
                <w:lang w:val="en-GB" w:eastAsia="ko-KR"/>
              </w:rPr>
              <w:tab/>
              <w:t>data from SCCH;</w:t>
            </w:r>
          </w:p>
          <w:p w14:paraId="037C4152" w14:textId="77777777" w:rsidR="006A093D" w:rsidRDefault="002A60BD">
            <w:pPr>
              <w:widowControl/>
              <w:overflowPunct w:val="0"/>
              <w:autoSpaceDE w:val="0"/>
              <w:autoSpaceDN w:val="0"/>
              <w:adjustRightInd w:val="0"/>
              <w:spacing w:afterLines="0" w:after="180" w:line="240" w:lineRule="auto"/>
              <w:ind w:left="568" w:hanging="284"/>
              <w:jc w:val="left"/>
              <w:textAlignment w:val="baseline"/>
              <w:rPr>
                <w:rFonts w:eastAsia="Times New Roman" w:cs="Times New Roman"/>
                <w:kern w:val="0"/>
                <w:sz w:val="20"/>
                <w:szCs w:val="20"/>
                <w:lang w:val="en-GB" w:eastAsia="ko-KR"/>
              </w:rPr>
            </w:pPr>
            <w:r>
              <w:rPr>
                <w:rFonts w:eastAsia="Times New Roman" w:cs="Times New Roman"/>
                <w:kern w:val="0"/>
                <w:sz w:val="20"/>
                <w:szCs w:val="20"/>
                <w:lang w:val="en-GB" w:eastAsia="ko-KR"/>
              </w:rPr>
              <w:t>-</w:t>
            </w:r>
            <w:r>
              <w:rPr>
                <w:rFonts w:eastAsia="Times New Roman" w:cs="Times New Roman"/>
                <w:kern w:val="0"/>
                <w:sz w:val="20"/>
                <w:szCs w:val="20"/>
                <w:lang w:val="en-GB" w:eastAsia="ko-KR"/>
              </w:rPr>
              <w:tab/>
              <w:t>Sidelink CSI Reporting MAC CE;</w:t>
            </w:r>
          </w:p>
          <w:p w14:paraId="50E2A92D" w14:textId="77777777" w:rsidR="006A093D" w:rsidRDefault="002A60BD">
            <w:pPr>
              <w:widowControl/>
              <w:overflowPunct w:val="0"/>
              <w:autoSpaceDE w:val="0"/>
              <w:autoSpaceDN w:val="0"/>
              <w:adjustRightInd w:val="0"/>
              <w:spacing w:afterLines="0" w:after="180" w:line="240" w:lineRule="auto"/>
              <w:ind w:left="568" w:hanging="284"/>
              <w:jc w:val="left"/>
              <w:textAlignment w:val="baseline"/>
              <w:rPr>
                <w:rFonts w:eastAsia="Times New Roman" w:cs="Times New Roman"/>
                <w:kern w:val="0"/>
                <w:sz w:val="20"/>
                <w:szCs w:val="20"/>
                <w:lang w:val="en-GB" w:eastAsia="ko-KR"/>
              </w:rPr>
            </w:pPr>
            <w:r>
              <w:rPr>
                <w:rFonts w:eastAsia="Times New Roman" w:cs="Times New Roman"/>
                <w:kern w:val="0"/>
                <w:sz w:val="20"/>
                <w:szCs w:val="20"/>
                <w:lang w:val="en-GB" w:eastAsia="ko-KR"/>
              </w:rPr>
              <w:t>-</w:t>
            </w:r>
            <w:r>
              <w:rPr>
                <w:rFonts w:eastAsia="Times New Roman" w:cs="Times New Roman"/>
                <w:kern w:val="0"/>
                <w:sz w:val="20"/>
                <w:szCs w:val="20"/>
                <w:lang w:val="en-GB" w:eastAsia="ko-KR"/>
              </w:rPr>
              <w:tab/>
              <w:t>Sidelink Inter-UE Coordination Request MAC CE and Sidelink Inter-UE Coordination Information MAC CE;</w:t>
            </w:r>
          </w:p>
          <w:p w14:paraId="2280FAA4" w14:textId="77777777" w:rsidR="006A093D" w:rsidRDefault="002A60BD">
            <w:pPr>
              <w:widowControl/>
              <w:overflowPunct w:val="0"/>
              <w:autoSpaceDE w:val="0"/>
              <w:autoSpaceDN w:val="0"/>
              <w:adjustRightInd w:val="0"/>
              <w:spacing w:afterLines="0" w:after="180" w:line="240" w:lineRule="auto"/>
              <w:ind w:left="568" w:hanging="284"/>
              <w:jc w:val="left"/>
              <w:textAlignment w:val="baseline"/>
              <w:rPr>
                <w:rFonts w:eastAsia="Times New Roman" w:cs="Times New Roman"/>
                <w:kern w:val="0"/>
                <w:sz w:val="20"/>
                <w:szCs w:val="20"/>
                <w:lang w:val="en-GB" w:eastAsia="ko-KR"/>
              </w:rPr>
            </w:pPr>
            <w:r>
              <w:rPr>
                <w:rFonts w:eastAsia="Times New Roman" w:cs="Times New Roman"/>
                <w:kern w:val="0"/>
                <w:sz w:val="20"/>
                <w:szCs w:val="20"/>
                <w:lang w:val="en-GB" w:eastAsia="ko-KR"/>
              </w:rPr>
              <w:t>-</w:t>
            </w:r>
            <w:r>
              <w:rPr>
                <w:rFonts w:eastAsia="Times New Roman" w:cs="Times New Roman"/>
                <w:kern w:val="0"/>
                <w:sz w:val="20"/>
                <w:szCs w:val="20"/>
                <w:lang w:val="en-GB" w:eastAsia="ko-KR"/>
              </w:rPr>
              <w:tab/>
              <w:t>Sidelink DRX Command MAC CE;</w:t>
            </w:r>
          </w:p>
          <w:p w14:paraId="491C3082" w14:textId="77777777" w:rsidR="006A093D" w:rsidRDefault="002A60BD">
            <w:pPr>
              <w:widowControl/>
              <w:overflowPunct w:val="0"/>
              <w:autoSpaceDE w:val="0"/>
              <w:autoSpaceDN w:val="0"/>
              <w:adjustRightInd w:val="0"/>
              <w:spacing w:afterLines="0" w:after="180" w:line="240" w:lineRule="auto"/>
              <w:ind w:left="568" w:hanging="284"/>
              <w:jc w:val="left"/>
              <w:textAlignment w:val="baseline"/>
            </w:pPr>
            <w:r>
              <w:rPr>
                <w:rFonts w:eastAsia="Times New Roman" w:cs="Times New Roman"/>
                <w:kern w:val="0"/>
                <w:sz w:val="20"/>
                <w:szCs w:val="20"/>
                <w:lang w:val="en-GB" w:eastAsia="ko-KR"/>
              </w:rPr>
              <w:t>-</w:t>
            </w:r>
            <w:r>
              <w:rPr>
                <w:rFonts w:eastAsia="Times New Roman" w:cs="Times New Roman"/>
                <w:kern w:val="0"/>
                <w:sz w:val="20"/>
                <w:szCs w:val="20"/>
                <w:lang w:val="en-GB" w:eastAsia="ko-KR"/>
              </w:rPr>
              <w:tab/>
              <w:t>data from any STCH.</w:t>
            </w:r>
          </w:p>
        </w:tc>
      </w:tr>
    </w:tbl>
    <w:p w14:paraId="46ED06A5" w14:textId="77777777" w:rsidR="006A093D" w:rsidRDefault="002A60BD">
      <w:pPr>
        <w:pStyle w:val="3"/>
      </w:pPr>
      <w:r>
        <w:t>2.2.1</w:t>
      </w:r>
      <w:r>
        <w:tab/>
        <w:t>SL Grant in dedicated resource pool</w:t>
      </w:r>
    </w:p>
    <w:p w14:paraId="0E24B858" w14:textId="77777777" w:rsidR="006A093D" w:rsidRDefault="002A60BD">
      <w:pPr>
        <w:tabs>
          <w:tab w:val="left" w:pos="6564"/>
        </w:tabs>
        <w:spacing w:beforeLines="50" w:before="120" w:afterLines="0" w:after="0"/>
      </w:pPr>
      <w:r>
        <w:t xml:space="preserve">When UE obtains a grant in the dedicated resource pool, it may have multiple SL PRS transmission pending which are sent to different destinations. </w:t>
      </w:r>
      <w:r>
        <w:rPr>
          <w:rFonts w:hint="eastAsia"/>
        </w:rPr>
        <w:t>S</w:t>
      </w:r>
      <w:r>
        <w:t>imilar to the SL-SCH data transmission, the transmission of the SL PRS is to support a kind of service. It is reasonable that if the SL grant can fulfil multiple transmission request of the pending SL PRS transmissions, the SL PRS which has higher priority should be transmitted first, with the agreed 8 priority levels for SL-PRS. Therefore, one option is to select the destination that has the highest priority of the SL PRS for the SL grant in dedicated resource pool.</w:t>
      </w:r>
    </w:p>
    <w:p w14:paraId="31C0B7A0" w14:textId="77777777" w:rsidR="006A093D" w:rsidRDefault="002A60BD">
      <w:pPr>
        <w:spacing w:after="120"/>
        <w:rPr>
          <w:b/>
          <w:lang w:val="en-GB"/>
        </w:rPr>
      </w:pPr>
      <w:r>
        <w:rPr>
          <w:b/>
          <w:i/>
          <w:u w:val="single"/>
          <w:lang w:val="en-GB"/>
        </w:rPr>
        <w:t>Question20</w:t>
      </w:r>
      <w:r>
        <w:rPr>
          <w:b/>
          <w:lang w:val="en-GB"/>
        </w:rPr>
        <w:t>: Do companies agree that for a SL grant in dedicated resource pool, MAC layer selects the destination that has the highest priority of the SL PRS for transmission?</w:t>
      </w:r>
    </w:p>
    <w:tbl>
      <w:tblPr>
        <w:tblStyle w:val="afb"/>
        <w:tblW w:w="0" w:type="auto"/>
        <w:tblLook w:val="04A0" w:firstRow="1" w:lastRow="0" w:firstColumn="1" w:lastColumn="0" w:noHBand="0" w:noVBand="1"/>
      </w:tblPr>
      <w:tblGrid>
        <w:gridCol w:w="1980"/>
        <w:gridCol w:w="1276"/>
        <w:gridCol w:w="6373"/>
      </w:tblGrid>
      <w:tr w:rsidR="006A093D" w14:paraId="4F4D4CF3" w14:textId="77777777">
        <w:tc>
          <w:tcPr>
            <w:tcW w:w="1980" w:type="dxa"/>
          </w:tcPr>
          <w:p w14:paraId="49513CAE" w14:textId="77777777" w:rsidR="006A093D" w:rsidRDefault="002A60BD">
            <w:pPr>
              <w:tabs>
                <w:tab w:val="left" w:pos="6564"/>
              </w:tabs>
              <w:spacing w:after="120"/>
              <w:rPr>
                <w:lang w:val="en-GB"/>
              </w:rPr>
            </w:pPr>
            <w:r>
              <w:rPr>
                <w:lang w:val="en-GB"/>
              </w:rPr>
              <w:t xml:space="preserve">Companies </w:t>
            </w:r>
          </w:p>
        </w:tc>
        <w:tc>
          <w:tcPr>
            <w:tcW w:w="1276" w:type="dxa"/>
          </w:tcPr>
          <w:p w14:paraId="4C91CAF5" w14:textId="77777777" w:rsidR="006A093D" w:rsidRDefault="002A60BD">
            <w:pPr>
              <w:tabs>
                <w:tab w:val="left" w:pos="6564"/>
              </w:tabs>
              <w:spacing w:after="120"/>
              <w:rPr>
                <w:lang w:val="en-GB"/>
              </w:rPr>
            </w:pPr>
            <w:r>
              <w:rPr>
                <w:rFonts w:hint="eastAsia"/>
                <w:lang w:val="en-GB"/>
              </w:rPr>
              <w:t>Y</w:t>
            </w:r>
            <w:r>
              <w:rPr>
                <w:lang w:val="en-GB"/>
              </w:rPr>
              <w:t>es/No</w:t>
            </w:r>
          </w:p>
        </w:tc>
        <w:tc>
          <w:tcPr>
            <w:tcW w:w="6373" w:type="dxa"/>
          </w:tcPr>
          <w:p w14:paraId="1023FA7D"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74890F6D" w14:textId="77777777">
        <w:tc>
          <w:tcPr>
            <w:tcW w:w="1980" w:type="dxa"/>
          </w:tcPr>
          <w:p w14:paraId="638DE150" w14:textId="77777777" w:rsidR="006A093D" w:rsidRDefault="002A60BD">
            <w:pPr>
              <w:tabs>
                <w:tab w:val="left" w:pos="6564"/>
              </w:tabs>
              <w:spacing w:after="120"/>
              <w:rPr>
                <w:lang w:val="en-GB"/>
              </w:rPr>
            </w:pPr>
            <w:ins w:id="93" w:author="Ericsson(Min)" w:date="2023-09-16T11:51:00Z">
              <w:r>
                <w:rPr>
                  <w:lang w:val="en-GB"/>
                </w:rPr>
                <w:t>Ericsson</w:t>
              </w:r>
            </w:ins>
          </w:p>
        </w:tc>
        <w:tc>
          <w:tcPr>
            <w:tcW w:w="1276" w:type="dxa"/>
          </w:tcPr>
          <w:p w14:paraId="5509AE80" w14:textId="77777777" w:rsidR="006A093D" w:rsidRDefault="002A60BD">
            <w:pPr>
              <w:tabs>
                <w:tab w:val="left" w:pos="6564"/>
              </w:tabs>
              <w:spacing w:after="120"/>
              <w:rPr>
                <w:lang w:val="en-GB"/>
              </w:rPr>
            </w:pPr>
            <w:ins w:id="94" w:author="Ericsson(Min)" w:date="2023-09-16T11:51:00Z">
              <w:r>
                <w:rPr>
                  <w:lang w:val="en-GB"/>
                </w:rPr>
                <w:t>Yes</w:t>
              </w:r>
            </w:ins>
          </w:p>
        </w:tc>
        <w:tc>
          <w:tcPr>
            <w:tcW w:w="6373" w:type="dxa"/>
          </w:tcPr>
          <w:p w14:paraId="6F7848AD" w14:textId="77777777" w:rsidR="006A093D" w:rsidRDefault="006A093D">
            <w:pPr>
              <w:tabs>
                <w:tab w:val="left" w:pos="6564"/>
              </w:tabs>
              <w:spacing w:after="120"/>
              <w:rPr>
                <w:lang w:val="en-GB"/>
              </w:rPr>
            </w:pPr>
          </w:p>
        </w:tc>
      </w:tr>
      <w:tr w:rsidR="006A093D" w14:paraId="48FE0A87" w14:textId="77777777">
        <w:tc>
          <w:tcPr>
            <w:tcW w:w="1980" w:type="dxa"/>
          </w:tcPr>
          <w:p w14:paraId="4921CF18" w14:textId="77777777" w:rsidR="006A093D" w:rsidRDefault="002A60BD">
            <w:pPr>
              <w:tabs>
                <w:tab w:val="left" w:pos="6564"/>
              </w:tabs>
              <w:spacing w:after="120"/>
              <w:rPr>
                <w:lang w:val="en-GB"/>
              </w:rPr>
            </w:pPr>
            <w:r>
              <w:rPr>
                <w:rFonts w:hint="eastAsia"/>
                <w:lang w:val="en-GB"/>
              </w:rPr>
              <w:t>ZTE</w:t>
            </w:r>
          </w:p>
        </w:tc>
        <w:tc>
          <w:tcPr>
            <w:tcW w:w="1276" w:type="dxa"/>
          </w:tcPr>
          <w:p w14:paraId="3112A75B" w14:textId="77777777" w:rsidR="006A093D" w:rsidRDefault="002A60BD">
            <w:pPr>
              <w:tabs>
                <w:tab w:val="left" w:pos="6564"/>
              </w:tabs>
              <w:spacing w:after="120"/>
              <w:rPr>
                <w:lang w:val="en-GB"/>
              </w:rPr>
            </w:pPr>
            <w:r>
              <w:rPr>
                <w:rFonts w:hint="eastAsia"/>
                <w:lang w:val="en-GB"/>
              </w:rPr>
              <w:t>Yes</w:t>
            </w:r>
            <w:r>
              <w:rPr>
                <w:lang w:val="en-GB"/>
              </w:rPr>
              <w:t xml:space="preserve"> but</w:t>
            </w:r>
          </w:p>
        </w:tc>
        <w:tc>
          <w:tcPr>
            <w:tcW w:w="6373" w:type="dxa"/>
          </w:tcPr>
          <w:p w14:paraId="33AB2D85" w14:textId="77777777" w:rsidR="006A093D" w:rsidRDefault="002A60BD">
            <w:pPr>
              <w:tabs>
                <w:tab w:val="left" w:pos="6564"/>
              </w:tabs>
              <w:spacing w:after="120"/>
              <w:rPr>
                <w:lang w:val="en-GB"/>
              </w:rPr>
            </w:pPr>
            <w:r>
              <w:rPr>
                <w:lang w:val="en-GB"/>
              </w:rPr>
              <w:t>Agree with the highest-SL-PRS-priority mechanism for dedicated pool. For the description, w</w:t>
            </w:r>
            <w:r>
              <w:rPr>
                <w:rFonts w:hint="eastAsia"/>
                <w:lang w:val="en-GB"/>
              </w:rPr>
              <w:t xml:space="preserve">e </w:t>
            </w:r>
            <w:r>
              <w:rPr>
                <w:lang w:val="en-GB"/>
              </w:rPr>
              <w:t xml:space="preserve">think that for dedicated pool, UE should select the </w:t>
            </w:r>
            <w:r>
              <w:rPr>
                <w:lang w:val="en-GB"/>
              </w:rPr>
              <w:lastRenderedPageBreak/>
              <w:t xml:space="preserve">destination that has the highest priority of the SL PRS for transmission </w:t>
            </w:r>
            <w:r>
              <w:rPr>
                <w:b/>
                <w:lang w:val="en-GB"/>
              </w:rPr>
              <w:t xml:space="preserve">per PSCCH </w:t>
            </w:r>
            <w:r>
              <w:rPr>
                <w:rFonts w:hint="eastAsia"/>
                <w:b/>
              </w:rPr>
              <w:t>duration</w:t>
            </w:r>
            <w:r>
              <w:rPr>
                <w:b/>
                <w:lang w:val="en-GB"/>
              </w:rPr>
              <w:t xml:space="preserve"> on this grant</w:t>
            </w:r>
            <w:r>
              <w:rPr>
                <w:lang w:val="en-GB"/>
              </w:rPr>
              <w:t>, not per grant</w:t>
            </w:r>
          </w:p>
        </w:tc>
      </w:tr>
      <w:tr w:rsidR="006A093D" w14:paraId="1E6666EB" w14:textId="77777777">
        <w:tc>
          <w:tcPr>
            <w:tcW w:w="1980" w:type="dxa"/>
          </w:tcPr>
          <w:p w14:paraId="54E6B442" w14:textId="77777777" w:rsidR="006A093D" w:rsidRDefault="002A60BD">
            <w:pPr>
              <w:spacing w:after="120"/>
              <w:rPr>
                <w:lang w:val="en-GB"/>
              </w:rPr>
            </w:pPr>
            <w:r>
              <w:rPr>
                <w:rFonts w:hint="eastAsia"/>
                <w:lang w:val="en-GB"/>
              </w:rPr>
              <w:lastRenderedPageBreak/>
              <w:t>S</w:t>
            </w:r>
            <w:r>
              <w:rPr>
                <w:lang w:val="en-GB"/>
              </w:rPr>
              <w:t>harp</w:t>
            </w:r>
          </w:p>
        </w:tc>
        <w:tc>
          <w:tcPr>
            <w:tcW w:w="1276" w:type="dxa"/>
          </w:tcPr>
          <w:p w14:paraId="319E324D" w14:textId="77777777" w:rsidR="006A093D" w:rsidRDefault="002A60BD">
            <w:pPr>
              <w:spacing w:after="120"/>
            </w:pPr>
            <w:r>
              <w:rPr>
                <w:rFonts w:hint="eastAsia"/>
              </w:rPr>
              <w:t>Yes</w:t>
            </w:r>
          </w:p>
        </w:tc>
        <w:tc>
          <w:tcPr>
            <w:tcW w:w="6373" w:type="dxa"/>
          </w:tcPr>
          <w:p w14:paraId="1CFC8426" w14:textId="77777777" w:rsidR="006A093D" w:rsidRDefault="006A093D">
            <w:pPr>
              <w:tabs>
                <w:tab w:val="left" w:pos="6564"/>
              </w:tabs>
              <w:spacing w:after="120"/>
              <w:rPr>
                <w:lang w:val="en-GB"/>
              </w:rPr>
            </w:pPr>
          </w:p>
        </w:tc>
      </w:tr>
      <w:tr w:rsidR="006A093D" w14:paraId="632847A2" w14:textId="77777777">
        <w:tc>
          <w:tcPr>
            <w:tcW w:w="1980" w:type="dxa"/>
          </w:tcPr>
          <w:p w14:paraId="5987194A" w14:textId="77777777" w:rsidR="006A093D" w:rsidRDefault="002A60BD">
            <w:pPr>
              <w:tabs>
                <w:tab w:val="left" w:pos="6564"/>
              </w:tabs>
              <w:spacing w:after="120"/>
              <w:rPr>
                <w:lang w:val="en-GB"/>
              </w:rPr>
            </w:pPr>
            <w:r>
              <w:rPr>
                <w:rFonts w:hint="eastAsia"/>
                <w:lang w:val="en-GB"/>
              </w:rPr>
              <w:t>O</w:t>
            </w:r>
            <w:r>
              <w:rPr>
                <w:lang w:val="en-GB"/>
              </w:rPr>
              <w:t>PPO</w:t>
            </w:r>
          </w:p>
        </w:tc>
        <w:tc>
          <w:tcPr>
            <w:tcW w:w="1276" w:type="dxa"/>
          </w:tcPr>
          <w:p w14:paraId="2EE21682"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32863EE9" w14:textId="77777777" w:rsidR="006A093D" w:rsidRDefault="002A60BD">
            <w:pPr>
              <w:tabs>
                <w:tab w:val="left" w:pos="6564"/>
              </w:tabs>
              <w:spacing w:after="120"/>
              <w:rPr>
                <w:lang w:val="en-GB"/>
              </w:rPr>
            </w:pPr>
            <w:r>
              <w:rPr>
                <w:lang w:val="en-GB"/>
              </w:rPr>
              <w:t>D</w:t>
            </w:r>
            <w:r>
              <w:rPr>
                <w:rFonts w:hint="eastAsia"/>
                <w:lang w:val="en-GB"/>
              </w:rPr>
              <w:t>eta</w:t>
            </w:r>
            <w:r>
              <w:rPr>
                <w:lang w:val="en-GB"/>
              </w:rPr>
              <w:t>ils could be further discussed</w:t>
            </w:r>
          </w:p>
        </w:tc>
      </w:tr>
      <w:tr w:rsidR="006A093D" w14:paraId="7BD109E8" w14:textId="77777777">
        <w:tc>
          <w:tcPr>
            <w:tcW w:w="1980" w:type="dxa"/>
          </w:tcPr>
          <w:p w14:paraId="1B510DA3" w14:textId="77777777" w:rsidR="006A093D" w:rsidRDefault="002A60BD">
            <w:pPr>
              <w:tabs>
                <w:tab w:val="left" w:pos="6564"/>
              </w:tabs>
              <w:spacing w:after="120"/>
              <w:rPr>
                <w:lang w:val="en-GB"/>
              </w:rPr>
            </w:pPr>
            <w:r>
              <w:rPr>
                <w:rFonts w:hint="eastAsia"/>
                <w:lang w:val="en-GB"/>
              </w:rPr>
              <w:t>CATT</w:t>
            </w:r>
          </w:p>
        </w:tc>
        <w:tc>
          <w:tcPr>
            <w:tcW w:w="1276" w:type="dxa"/>
          </w:tcPr>
          <w:p w14:paraId="0F84DC64" w14:textId="77777777" w:rsidR="006A093D" w:rsidRDefault="002A60BD">
            <w:pPr>
              <w:tabs>
                <w:tab w:val="left" w:pos="6564"/>
              </w:tabs>
              <w:spacing w:after="120"/>
              <w:rPr>
                <w:lang w:val="en-GB"/>
              </w:rPr>
            </w:pPr>
            <w:r>
              <w:rPr>
                <w:rFonts w:hint="eastAsia"/>
                <w:lang w:val="en-GB"/>
              </w:rPr>
              <w:t>Yes</w:t>
            </w:r>
          </w:p>
        </w:tc>
        <w:tc>
          <w:tcPr>
            <w:tcW w:w="6373" w:type="dxa"/>
          </w:tcPr>
          <w:p w14:paraId="7707A850" w14:textId="77777777" w:rsidR="006A093D" w:rsidRDefault="006A093D">
            <w:pPr>
              <w:tabs>
                <w:tab w:val="left" w:pos="6564"/>
              </w:tabs>
              <w:spacing w:after="120"/>
              <w:rPr>
                <w:lang w:val="en-GB"/>
              </w:rPr>
            </w:pPr>
          </w:p>
        </w:tc>
      </w:tr>
      <w:tr w:rsidR="006A093D" w14:paraId="061EDA30" w14:textId="77777777">
        <w:tc>
          <w:tcPr>
            <w:tcW w:w="1980" w:type="dxa"/>
          </w:tcPr>
          <w:p w14:paraId="1D760B6F" w14:textId="77777777" w:rsidR="006A093D" w:rsidRDefault="002A60BD">
            <w:pPr>
              <w:tabs>
                <w:tab w:val="left" w:pos="6564"/>
              </w:tabs>
              <w:spacing w:after="120"/>
              <w:rPr>
                <w:lang w:val="en-GB"/>
              </w:rPr>
            </w:pPr>
            <w:r>
              <w:rPr>
                <w:rFonts w:hint="eastAsia"/>
                <w:lang w:val="en-GB"/>
              </w:rPr>
              <w:t>v</w:t>
            </w:r>
            <w:r>
              <w:rPr>
                <w:lang w:val="en-GB"/>
              </w:rPr>
              <w:t>ivo</w:t>
            </w:r>
          </w:p>
        </w:tc>
        <w:tc>
          <w:tcPr>
            <w:tcW w:w="1276" w:type="dxa"/>
          </w:tcPr>
          <w:p w14:paraId="54A1686E"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4F302C43" w14:textId="77777777" w:rsidR="006A093D" w:rsidRDefault="002A60BD">
            <w:pPr>
              <w:tabs>
                <w:tab w:val="left" w:pos="6564"/>
              </w:tabs>
              <w:spacing w:after="120"/>
              <w:rPr>
                <w:lang w:val="en-GB"/>
              </w:rPr>
            </w:pPr>
            <w:r>
              <w:rPr>
                <w:lang w:val="en-GB"/>
              </w:rPr>
              <w:t>If a SL grant is obtained in a dedicated RP, there can be only one SL-PRS transmission associated with such SL grant. If there is more than one SL-PRS being triggered, SL grant should firstly satisfy SL-PRS transmission with the highest-priority, and then determine the destination accordingly.</w:t>
            </w:r>
          </w:p>
        </w:tc>
      </w:tr>
      <w:tr w:rsidR="006A093D" w14:paraId="663888BB" w14:textId="77777777">
        <w:tc>
          <w:tcPr>
            <w:tcW w:w="1980" w:type="dxa"/>
          </w:tcPr>
          <w:p w14:paraId="68A520BA" w14:textId="77777777" w:rsidR="006A093D" w:rsidRDefault="002A60BD">
            <w:pPr>
              <w:tabs>
                <w:tab w:val="left" w:pos="6564"/>
              </w:tabs>
              <w:spacing w:after="120"/>
            </w:pPr>
            <w:r>
              <w:rPr>
                <w:rFonts w:hint="eastAsia"/>
              </w:rPr>
              <w:t>Xiaomi</w:t>
            </w:r>
          </w:p>
        </w:tc>
        <w:tc>
          <w:tcPr>
            <w:tcW w:w="1276" w:type="dxa"/>
          </w:tcPr>
          <w:p w14:paraId="21E56FBD" w14:textId="77777777" w:rsidR="006A093D" w:rsidRDefault="002A60BD">
            <w:pPr>
              <w:tabs>
                <w:tab w:val="left" w:pos="6564"/>
              </w:tabs>
              <w:spacing w:after="120"/>
            </w:pPr>
            <w:r>
              <w:rPr>
                <w:rFonts w:hint="eastAsia"/>
              </w:rPr>
              <w:t>Yes</w:t>
            </w:r>
          </w:p>
        </w:tc>
        <w:tc>
          <w:tcPr>
            <w:tcW w:w="6373" w:type="dxa"/>
          </w:tcPr>
          <w:p w14:paraId="79FC7C46" w14:textId="77777777" w:rsidR="006A093D" w:rsidRDefault="006A093D">
            <w:pPr>
              <w:tabs>
                <w:tab w:val="left" w:pos="6564"/>
              </w:tabs>
              <w:spacing w:after="120"/>
              <w:rPr>
                <w:lang w:val="en-GB"/>
              </w:rPr>
            </w:pPr>
          </w:p>
        </w:tc>
      </w:tr>
      <w:tr w:rsidR="00E6315D" w14:paraId="3B00AE92" w14:textId="77777777">
        <w:tc>
          <w:tcPr>
            <w:tcW w:w="1980" w:type="dxa"/>
          </w:tcPr>
          <w:p w14:paraId="21B6D1D8" w14:textId="2431C7AE" w:rsidR="00E6315D" w:rsidRDefault="00E6315D" w:rsidP="00E6315D">
            <w:pPr>
              <w:tabs>
                <w:tab w:val="left" w:pos="6564"/>
              </w:tabs>
              <w:spacing w:after="120"/>
            </w:pPr>
            <w:r>
              <w:rPr>
                <w:lang w:val="en-GB"/>
              </w:rPr>
              <w:t>InterDigital</w:t>
            </w:r>
          </w:p>
        </w:tc>
        <w:tc>
          <w:tcPr>
            <w:tcW w:w="1276" w:type="dxa"/>
          </w:tcPr>
          <w:p w14:paraId="7D9D060F" w14:textId="24C615E2" w:rsidR="00E6315D" w:rsidRDefault="00E6315D" w:rsidP="00E6315D">
            <w:pPr>
              <w:tabs>
                <w:tab w:val="left" w:pos="6564"/>
              </w:tabs>
              <w:spacing w:after="120"/>
            </w:pPr>
            <w:r>
              <w:rPr>
                <w:lang w:val="en-GB"/>
              </w:rPr>
              <w:t>Yes</w:t>
            </w:r>
          </w:p>
        </w:tc>
        <w:tc>
          <w:tcPr>
            <w:tcW w:w="6373" w:type="dxa"/>
          </w:tcPr>
          <w:p w14:paraId="0BFE6F4E" w14:textId="77777777" w:rsidR="00E6315D" w:rsidRDefault="00E6315D" w:rsidP="00E6315D">
            <w:pPr>
              <w:tabs>
                <w:tab w:val="left" w:pos="6564"/>
              </w:tabs>
              <w:spacing w:after="120"/>
              <w:rPr>
                <w:lang w:val="en-GB"/>
              </w:rPr>
            </w:pPr>
          </w:p>
        </w:tc>
      </w:tr>
      <w:tr w:rsidR="00D3118A" w14:paraId="596ECE72" w14:textId="77777777">
        <w:tc>
          <w:tcPr>
            <w:tcW w:w="1980" w:type="dxa"/>
          </w:tcPr>
          <w:p w14:paraId="02DC3A5B" w14:textId="28D9FC61" w:rsidR="00D3118A" w:rsidRDefault="00D3118A" w:rsidP="00D3118A">
            <w:pPr>
              <w:tabs>
                <w:tab w:val="left" w:pos="6564"/>
              </w:tabs>
              <w:spacing w:after="120"/>
              <w:rPr>
                <w:lang w:val="en-GB"/>
              </w:rPr>
            </w:pPr>
            <w:r>
              <w:rPr>
                <w:lang w:val="en-GB"/>
              </w:rPr>
              <w:t>Intel</w:t>
            </w:r>
          </w:p>
        </w:tc>
        <w:tc>
          <w:tcPr>
            <w:tcW w:w="1276" w:type="dxa"/>
          </w:tcPr>
          <w:p w14:paraId="55B77220" w14:textId="4DB3E928" w:rsidR="00D3118A" w:rsidRDefault="00D3118A" w:rsidP="00D3118A">
            <w:pPr>
              <w:tabs>
                <w:tab w:val="left" w:pos="6564"/>
              </w:tabs>
              <w:spacing w:after="120"/>
              <w:rPr>
                <w:lang w:val="en-GB"/>
              </w:rPr>
            </w:pPr>
            <w:r>
              <w:rPr>
                <w:lang w:val="en-GB"/>
              </w:rPr>
              <w:t>Yes</w:t>
            </w:r>
          </w:p>
        </w:tc>
        <w:tc>
          <w:tcPr>
            <w:tcW w:w="6373" w:type="dxa"/>
          </w:tcPr>
          <w:p w14:paraId="79A210E3" w14:textId="0A048E28" w:rsidR="00D3118A" w:rsidRDefault="00D3118A" w:rsidP="00D3118A">
            <w:pPr>
              <w:tabs>
                <w:tab w:val="left" w:pos="6564"/>
              </w:tabs>
              <w:spacing w:after="120"/>
              <w:rPr>
                <w:lang w:val="en-GB"/>
              </w:rPr>
            </w:pPr>
            <w:r>
              <w:rPr>
                <w:lang w:val="en-GB"/>
              </w:rPr>
              <w:t>We assume this was the intention for defining 8 levels of priority for SL PRS</w:t>
            </w:r>
          </w:p>
        </w:tc>
      </w:tr>
      <w:tr w:rsidR="00D3118A" w14:paraId="6E9451EA" w14:textId="77777777">
        <w:tc>
          <w:tcPr>
            <w:tcW w:w="1980" w:type="dxa"/>
          </w:tcPr>
          <w:p w14:paraId="36E881E8" w14:textId="2BC50552" w:rsidR="00D3118A" w:rsidRDefault="002E367D" w:rsidP="00D3118A">
            <w:pPr>
              <w:tabs>
                <w:tab w:val="left" w:pos="6564"/>
              </w:tabs>
              <w:spacing w:after="120"/>
              <w:rPr>
                <w:lang w:val="en-GB"/>
              </w:rPr>
            </w:pPr>
            <w:r>
              <w:rPr>
                <w:rFonts w:hint="eastAsia"/>
                <w:lang w:val="en-GB"/>
              </w:rPr>
              <w:t>H</w:t>
            </w:r>
            <w:r>
              <w:rPr>
                <w:lang w:val="en-GB"/>
              </w:rPr>
              <w:t>uawei</w:t>
            </w:r>
          </w:p>
        </w:tc>
        <w:tc>
          <w:tcPr>
            <w:tcW w:w="1276" w:type="dxa"/>
          </w:tcPr>
          <w:p w14:paraId="10CC77E7" w14:textId="60BED445" w:rsidR="00D3118A" w:rsidRDefault="002E367D" w:rsidP="00D3118A">
            <w:pPr>
              <w:tabs>
                <w:tab w:val="left" w:pos="6564"/>
              </w:tabs>
              <w:spacing w:after="120"/>
              <w:rPr>
                <w:lang w:val="en-GB"/>
              </w:rPr>
            </w:pPr>
            <w:r>
              <w:rPr>
                <w:rFonts w:hint="eastAsia"/>
                <w:lang w:val="en-GB"/>
              </w:rPr>
              <w:t>Y</w:t>
            </w:r>
            <w:r>
              <w:rPr>
                <w:lang w:val="en-GB"/>
              </w:rPr>
              <w:t>es</w:t>
            </w:r>
          </w:p>
        </w:tc>
        <w:tc>
          <w:tcPr>
            <w:tcW w:w="6373" w:type="dxa"/>
          </w:tcPr>
          <w:p w14:paraId="0F208B7F" w14:textId="008EC59E" w:rsidR="00D3118A" w:rsidRDefault="00D3118A" w:rsidP="00D3118A">
            <w:pPr>
              <w:tabs>
                <w:tab w:val="left" w:pos="6564"/>
              </w:tabs>
              <w:spacing w:after="120"/>
              <w:rPr>
                <w:lang w:val="en-GB"/>
              </w:rPr>
            </w:pPr>
          </w:p>
        </w:tc>
      </w:tr>
      <w:tr w:rsidR="008D6664" w14:paraId="62A5E337" w14:textId="77777777">
        <w:tc>
          <w:tcPr>
            <w:tcW w:w="1980" w:type="dxa"/>
          </w:tcPr>
          <w:p w14:paraId="4E5173B0" w14:textId="7FF75BA7" w:rsidR="008D6664" w:rsidRDefault="008D6664" w:rsidP="008D6664">
            <w:pPr>
              <w:tabs>
                <w:tab w:val="left" w:pos="6564"/>
              </w:tabs>
              <w:spacing w:after="120"/>
              <w:rPr>
                <w:lang w:val="en-GB"/>
              </w:rPr>
            </w:pPr>
            <w:r>
              <w:rPr>
                <w:lang w:val="en-GB"/>
              </w:rPr>
              <w:t>Lenovo</w:t>
            </w:r>
          </w:p>
        </w:tc>
        <w:tc>
          <w:tcPr>
            <w:tcW w:w="1276" w:type="dxa"/>
          </w:tcPr>
          <w:p w14:paraId="25D0099F" w14:textId="4F8415B8" w:rsidR="008D6664" w:rsidRDefault="008D6664" w:rsidP="008D6664">
            <w:pPr>
              <w:tabs>
                <w:tab w:val="left" w:pos="6564"/>
              </w:tabs>
              <w:spacing w:after="120"/>
              <w:rPr>
                <w:lang w:val="en-GB"/>
              </w:rPr>
            </w:pPr>
            <w:r>
              <w:rPr>
                <w:lang w:val="en-GB"/>
              </w:rPr>
              <w:t>Yes</w:t>
            </w:r>
          </w:p>
        </w:tc>
        <w:tc>
          <w:tcPr>
            <w:tcW w:w="6373" w:type="dxa"/>
          </w:tcPr>
          <w:p w14:paraId="390DD4B5" w14:textId="19421E05" w:rsidR="008D6664" w:rsidRDefault="008D6664" w:rsidP="008D6664">
            <w:pPr>
              <w:tabs>
                <w:tab w:val="left" w:pos="6564"/>
              </w:tabs>
              <w:spacing w:after="120"/>
              <w:rPr>
                <w:lang w:val="en-GB"/>
              </w:rPr>
            </w:pPr>
            <w:r>
              <w:rPr>
                <w:lang w:val="en-GB"/>
              </w:rPr>
              <w:t>Highest priority destination may be initially selected.</w:t>
            </w:r>
          </w:p>
        </w:tc>
      </w:tr>
      <w:tr w:rsidR="00E035A8" w14:paraId="182C7093" w14:textId="77777777">
        <w:tc>
          <w:tcPr>
            <w:tcW w:w="1980" w:type="dxa"/>
          </w:tcPr>
          <w:p w14:paraId="59987854" w14:textId="3EAECF53" w:rsidR="00E035A8" w:rsidRDefault="00E035A8" w:rsidP="00E035A8">
            <w:pPr>
              <w:tabs>
                <w:tab w:val="left" w:pos="6564"/>
              </w:tabs>
              <w:spacing w:after="120"/>
              <w:rPr>
                <w:lang w:val="en-GB"/>
              </w:rPr>
            </w:pPr>
            <w:r>
              <w:rPr>
                <w:lang w:val="en-GB"/>
              </w:rPr>
              <w:t>Sony</w:t>
            </w:r>
          </w:p>
        </w:tc>
        <w:tc>
          <w:tcPr>
            <w:tcW w:w="1276" w:type="dxa"/>
          </w:tcPr>
          <w:p w14:paraId="494D04C2" w14:textId="53547CF4" w:rsidR="00E035A8" w:rsidRDefault="00E035A8" w:rsidP="00E035A8">
            <w:pPr>
              <w:tabs>
                <w:tab w:val="left" w:pos="6564"/>
              </w:tabs>
              <w:spacing w:after="120"/>
              <w:rPr>
                <w:lang w:val="en-GB"/>
              </w:rPr>
            </w:pPr>
            <w:r>
              <w:rPr>
                <w:lang w:val="en-GB"/>
              </w:rPr>
              <w:t>Yes</w:t>
            </w:r>
          </w:p>
        </w:tc>
        <w:tc>
          <w:tcPr>
            <w:tcW w:w="6373" w:type="dxa"/>
          </w:tcPr>
          <w:p w14:paraId="2ABC62F1" w14:textId="77777777" w:rsidR="00E035A8" w:rsidRDefault="00E035A8" w:rsidP="00E035A8">
            <w:pPr>
              <w:tabs>
                <w:tab w:val="left" w:pos="6564"/>
              </w:tabs>
              <w:spacing w:after="120"/>
              <w:rPr>
                <w:lang w:val="en-GB"/>
              </w:rPr>
            </w:pPr>
          </w:p>
        </w:tc>
      </w:tr>
      <w:tr w:rsidR="008312FE" w14:paraId="03921049" w14:textId="77777777" w:rsidTr="008312FE">
        <w:tc>
          <w:tcPr>
            <w:tcW w:w="1980" w:type="dxa"/>
          </w:tcPr>
          <w:p w14:paraId="6DE76979" w14:textId="77777777" w:rsidR="008312FE" w:rsidRDefault="008312FE" w:rsidP="00FA05BD">
            <w:pPr>
              <w:tabs>
                <w:tab w:val="left" w:pos="6564"/>
              </w:tabs>
              <w:spacing w:after="120"/>
              <w:rPr>
                <w:lang w:val="en-GB"/>
              </w:rPr>
            </w:pPr>
            <w:r>
              <w:rPr>
                <w:rFonts w:eastAsia="Malgun Gothic" w:hint="eastAsia"/>
                <w:lang w:val="en-GB" w:eastAsia="ko-KR"/>
              </w:rPr>
              <w:t>Samsung</w:t>
            </w:r>
          </w:p>
        </w:tc>
        <w:tc>
          <w:tcPr>
            <w:tcW w:w="1276" w:type="dxa"/>
          </w:tcPr>
          <w:p w14:paraId="61C635B3" w14:textId="77777777" w:rsidR="008312FE" w:rsidRDefault="008312FE" w:rsidP="00FA05BD">
            <w:pPr>
              <w:tabs>
                <w:tab w:val="left" w:pos="6564"/>
              </w:tabs>
              <w:spacing w:after="120"/>
              <w:rPr>
                <w:lang w:val="en-GB"/>
              </w:rPr>
            </w:pPr>
            <w:r>
              <w:rPr>
                <w:rFonts w:eastAsia="Malgun Gothic" w:hint="eastAsia"/>
                <w:lang w:val="en-GB" w:eastAsia="ko-KR"/>
              </w:rPr>
              <w:t>Yes</w:t>
            </w:r>
          </w:p>
        </w:tc>
        <w:tc>
          <w:tcPr>
            <w:tcW w:w="6373" w:type="dxa"/>
          </w:tcPr>
          <w:p w14:paraId="0C06FFDA" w14:textId="77777777" w:rsidR="008312FE" w:rsidRDefault="008312FE" w:rsidP="00FA05BD">
            <w:pPr>
              <w:tabs>
                <w:tab w:val="left" w:pos="6564"/>
              </w:tabs>
              <w:spacing w:after="120"/>
              <w:rPr>
                <w:lang w:val="en-GB"/>
              </w:rPr>
            </w:pPr>
          </w:p>
        </w:tc>
      </w:tr>
      <w:tr w:rsidR="00990F32" w14:paraId="3E700DA1" w14:textId="77777777" w:rsidTr="008312FE">
        <w:tc>
          <w:tcPr>
            <w:tcW w:w="1980" w:type="dxa"/>
          </w:tcPr>
          <w:p w14:paraId="561AEA12" w14:textId="30051090" w:rsidR="00990F32" w:rsidRDefault="00990F32" w:rsidP="00FA05BD">
            <w:pPr>
              <w:tabs>
                <w:tab w:val="left" w:pos="6564"/>
              </w:tabs>
              <w:spacing w:after="120"/>
              <w:rPr>
                <w:rFonts w:eastAsia="Malgun Gothic"/>
                <w:lang w:val="en-GB" w:eastAsia="ko-KR"/>
              </w:rPr>
            </w:pPr>
            <w:r>
              <w:rPr>
                <w:rFonts w:eastAsia="Malgun Gothic"/>
                <w:lang w:val="en-GB" w:eastAsia="ko-KR"/>
              </w:rPr>
              <w:t>Apple</w:t>
            </w:r>
          </w:p>
        </w:tc>
        <w:tc>
          <w:tcPr>
            <w:tcW w:w="1276" w:type="dxa"/>
          </w:tcPr>
          <w:p w14:paraId="61929006" w14:textId="064DACAB" w:rsidR="00990F32" w:rsidRDefault="00990F32" w:rsidP="00FA05BD">
            <w:pPr>
              <w:tabs>
                <w:tab w:val="left" w:pos="6564"/>
              </w:tabs>
              <w:spacing w:after="120"/>
              <w:rPr>
                <w:rFonts w:eastAsia="Malgun Gothic"/>
                <w:lang w:val="en-GB" w:eastAsia="ko-KR"/>
              </w:rPr>
            </w:pPr>
            <w:r>
              <w:rPr>
                <w:rFonts w:eastAsia="Malgun Gothic"/>
                <w:lang w:val="en-GB" w:eastAsia="ko-KR"/>
              </w:rPr>
              <w:t>Yes</w:t>
            </w:r>
          </w:p>
        </w:tc>
        <w:tc>
          <w:tcPr>
            <w:tcW w:w="6373" w:type="dxa"/>
          </w:tcPr>
          <w:p w14:paraId="4EAC2E10" w14:textId="77777777" w:rsidR="00990F32" w:rsidRDefault="00990F32" w:rsidP="00FA05BD">
            <w:pPr>
              <w:tabs>
                <w:tab w:val="left" w:pos="6564"/>
              </w:tabs>
              <w:spacing w:after="120"/>
              <w:rPr>
                <w:lang w:val="en-GB"/>
              </w:rPr>
            </w:pPr>
          </w:p>
        </w:tc>
      </w:tr>
      <w:tr w:rsidR="008E738A" w14:paraId="777FBFD1" w14:textId="77777777" w:rsidTr="008312FE">
        <w:tc>
          <w:tcPr>
            <w:tcW w:w="1980" w:type="dxa"/>
          </w:tcPr>
          <w:p w14:paraId="4D60A0C1" w14:textId="149AA402" w:rsidR="008E738A" w:rsidRDefault="008E738A" w:rsidP="008E738A">
            <w:pPr>
              <w:tabs>
                <w:tab w:val="left" w:pos="6564"/>
              </w:tabs>
              <w:spacing w:after="120"/>
              <w:rPr>
                <w:rFonts w:eastAsia="Malgun Gothic"/>
                <w:lang w:val="en-GB" w:eastAsia="ko-KR"/>
              </w:rPr>
            </w:pPr>
            <w:r>
              <w:rPr>
                <w:rFonts w:hint="eastAsia"/>
                <w:lang w:val="en-GB"/>
              </w:rPr>
              <w:t>S</w:t>
            </w:r>
            <w:r>
              <w:rPr>
                <w:lang w:val="en-GB"/>
              </w:rPr>
              <w:t>preadtrum communications</w:t>
            </w:r>
          </w:p>
        </w:tc>
        <w:tc>
          <w:tcPr>
            <w:tcW w:w="1276" w:type="dxa"/>
          </w:tcPr>
          <w:p w14:paraId="0F03D95E" w14:textId="0B92A5E4" w:rsidR="008E738A" w:rsidRDefault="008E738A" w:rsidP="008E738A">
            <w:pPr>
              <w:tabs>
                <w:tab w:val="left" w:pos="6564"/>
              </w:tabs>
              <w:spacing w:after="120"/>
              <w:rPr>
                <w:rFonts w:eastAsia="Malgun Gothic"/>
                <w:lang w:val="en-GB" w:eastAsia="ko-KR"/>
              </w:rPr>
            </w:pPr>
            <w:r>
              <w:rPr>
                <w:rFonts w:hint="eastAsia"/>
                <w:lang w:val="en-GB"/>
              </w:rPr>
              <w:t>Y</w:t>
            </w:r>
            <w:r>
              <w:rPr>
                <w:lang w:val="en-GB"/>
              </w:rPr>
              <w:t>es</w:t>
            </w:r>
          </w:p>
        </w:tc>
        <w:tc>
          <w:tcPr>
            <w:tcW w:w="6373" w:type="dxa"/>
          </w:tcPr>
          <w:p w14:paraId="21B6A90B" w14:textId="77777777" w:rsidR="008E738A" w:rsidRDefault="008E738A" w:rsidP="008E738A">
            <w:pPr>
              <w:tabs>
                <w:tab w:val="left" w:pos="6564"/>
              </w:tabs>
              <w:spacing w:after="120"/>
              <w:rPr>
                <w:lang w:val="en-GB"/>
              </w:rPr>
            </w:pPr>
          </w:p>
        </w:tc>
      </w:tr>
    </w:tbl>
    <w:p w14:paraId="21E25F27" w14:textId="77777777" w:rsidR="006A093D" w:rsidRDefault="006A093D">
      <w:pPr>
        <w:tabs>
          <w:tab w:val="left" w:pos="6564"/>
        </w:tabs>
        <w:spacing w:after="120"/>
        <w:rPr>
          <w:lang w:val="en-GB"/>
        </w:rPr>
      </w:pPr>
    </w:p>
    <w:p w14:paraId="04692041" w14:textId="77777777" w:rsidR="006A093D" w:rsidRDefault="002A60BD">
      <w:pPr>
        <w:pStyle w:val="3"/>
      </w:pPr>
      <w:r>
        <w:t>2.2.2</w:t>
      </w:r>
      <w:r>
        <w:tab/>
        <w:t>SL Grant in shared resource pool</w:t>
      </w:r>
    </w:p>
    <w:p w14:paraId="50072339" w14:textId="77777777" w:rsidR="006A093D" w:rsidRDefault="002A60BD">
      <w:pPr>
        <w:pStyle w:val="40"/>
        <w:rPr>
          <w:rFonts w:ascii="Times New Roman" w:hAnsi="Times New Roman"/>
          <w:b/>
          <w:i/>
          <w:sz w:val="22"/>
          <w:u w:val="single"/>
        </w:rPr>
      </w:pPr>
      <w:r>
        <w:rPr>
          <w:rFonts w:ascii="Times New Roman" w:hAnsi="Times New Roman"/>
          <w:b/>
          <w:i/>
          <w:sz w:val="22"/>
          <w:u w:val="single"/>
        </w:rPr>
        <w:t xml:space="preserve">Destination selection </w:t>
      </w:r>
    </w:p>
    <w:p w14:paraId="3CDF11BB" w14:textId="77777777" w:rsidR="006A093D" w:rsidRDefault="002A60BD">
      <w:pPr>
        <w:spacing w:after="120"/>
      </w:pPr>
      <w:r>
        <w:t xml:space="preserve">When the UE is obtained a grant in the shared resource pool, it may have multiple SL PRS transmission pending and multiple SL-SCH transmission pending which are sent to different destinations. </w:t>
      </w:r>
    </w:p>
    <w:p w14:paraId="54B80C79" w14:textId="77777777" w:rsidR="006A093D" w:rsidRDefault="002A60BD">
      <w:pPr>
        <w:spacing w:after="120"/>
      </w:pPr>
      <w:r>
        <w:t>For the pending SL-SCH data, it may contain the following:</w:t>
      </w:r>
    </w:p>
    <w:p w14:paraId="33C35A1F" w14:textId="77777777" w:rsidR="006A093D" w:rsidRDefault="002A60BD">
      <w:pPr>
        <w:pStyle w:val="aff"/>
        <w:numPr>
          <w:ilvl w:val="0"/>
          <w:numId w:val="26"/>
        </w:numPr>
        <w:spacing w:after="120"/>
        <w:ind w:leftChars="0"/>
      </w:pPr>
      <w:r>
        <w:rPr>
          <w:b/>
        </w:rPr>
        <w:t>LCH data from the SCCH</w:t>
      </w:r>
      <w:r>
        <w:t>, i.e., higher layer signaling (PC5-S message/PC5-RRC message/Sidelink discovery message)</w:t>
      </w:r>
    </w:p>
    <w:p w14:paraId="68651AC5" w14:textId="77777777" w:rsidR="006A093D" w:rsidRDefault="002A60BD">
      <w:pPr>
        <w:pStyle w:val="aff"/>
        <w:numPr>
          <w:ilvl w:val="0"/>
          <w:numId w:val="26"/>
        </w:numPr>
        <w:spacing w:after="120"/>
        <w:ind w:leftChars="0"/>
      </w:pPr>
      <w:r>
        <w:rPr>
          <w:b/>
        </w:rPr>
        <w:t>MAC CE</w:t>
      </w:r>
      <w:r>
        <w:t>, i.e., MAC layer signaling (</w:t>
      </w:r>
      <w:r>
        <w:rPr>
          <w:lang w:eastAsia="ko-KR"/>
        </w:rPr>
        <w:t>Sidelink CSI Reporting</w:t>
      </w:r>
      <w:r>
        <w:t xml:space="preserve"> MAC CE/</w:t>
      </w:r>
      <w:r>
        <w:rPr>
          <w:lang w:eastAsia="ko-KR"/>
        </w:rPr>
        <w:t xml:space="preserve"> Sidelink Inter-UE Coordination Request MAC CE and Sidelink Inter-UE Coordination Information MAC CE/Sidelink DRX Command MAC CE</w:t>
      </w:r>
      <w:r>
        <w:t>)</w:t>
      </w:r>
    </w:p>
    <w:p w14:paraId="09C0EAA9" w14:textId="77777777" w:rsidR="006A093D" w:rsidRDefault="002A60BD">
      <w:pPr>
        <w:pStyle w:val="aff"/>
        <w:numPr>
          <w:ilvl w:val="0"/>
          <w:numId w:val="26"/>
        </w:numPr>
        <w:spacing w:afterLines="0" w:after="0" w:afterAutospacing="0"/>
        <w:ind w:leftChars="0" w:left="357" w:hanging="357"/>
      </w:pPr>
      <w:r>
        <w:rPr>
          <w:b/>
        </w:rPr>
        <w:t>LCH data from STCH</w:t>
      </w:r>
      <w:r>
        <w:t>, i.e., traffic data.</w:t>
      </w:r>
    </w:p>
    <w:p w14:paraId="48F708DF" w14:textId="77777777" w:rsidR="006A093D" w:rsidRDefault="006A093D">
      <w:pPr>
        <w:spacing w:after="120"/>
        <w:rPr>
          <w:lang w:val="en-GB"/>
        </w:rPr>
      </w:pPr>
    </w:p>
    <w:p w14:paraId="481C24AF" w14:textId="77777777" w:rsidR="006A093D" w:rsidRDefault="002A60BD">
      <w:pPr>
        <w:spacing w:after="120"/>
        <w:rPr>
          <w:lang w:val="en-GB"/>
        </w:rPr>
      </w:pPr>
      <w:r>
        <w:rPr>
          <w:rFonts w:hint="eastAsia"/>
          <w:lang w:val="en-GB"/>
        </w:rPr>
        <w:t>F</w:t>
      </w:r>
      <w:r>
        <w:rPr>
          <w:lang w:val="en-GB"/>
        </w:rPr>
        <w:t xml:space="preserve">or the pending SL PRS transmission, it belongs to a service provided by the upper layer, and it is more like the transmission of the STCH data. Also,PHY layers cannot identify the urgency level of the transmission data or SL PRS. Therefore, if the SL grant in the shared resource pool can fulfil multiple transmission request, MAC layers can </w:t>
      </w:r>
      <w:r>
        <w:rPr>
          <w:lang w:val="en-GB"/>
        </w:rPr>
        <w:lastRenderedPageBreak/>
        <w:t xml:space="preserve">determine whether the pending </w:t>
      </w:r>
      <w:r>
        <w:rPr>
          <w:rFonts w:hint="eastAsia"/>
          <w:lang w:val="en-GB"/>
        </w:rPr>
        <w:t>SL</w:t>
      </w:r>
      <w:r>
        <w:rPr>
          <w:lang w:val="en-GB"/>
        </w:rPr>
        <w:t xml:space="preserve"> PRS is transmitted in the SL grant and which pending SL PRS is transmitted.</w:t>
      </w:r>
    </w:p>
    <w:p w14:paraId="7AB826F6" w14:textId="77777777" w:rsidR="006A093D" w:rsidRDefault="006A093D">
      <w:pPr>
        <w:tabs>
          <w:tab w:val="left" w:pos="6564"/>
        </w:tabs>
        <w:spacing w:after="120"/>
      </w:pPr>
    </w:p>
    <w:p w14:paraId="05BB9FF6" w14:textId="77777777" w:rsidR="006A093D" w:rsidRDefault="002A60BD">
      <w:pPr>
        <w:tabs>
          <w:tab w:val="left" w:pos="6564"/>
        </w:tabs>
        <w:spacing w:after="120"/>
        <w:rPr>
          <w:lang w:val="en-GB"/>
        </w:rPr>
      </w:pPr>
      <w:r>
        <w:rPr>
          <w:lang w:val="en-GB"/>
        </w:rPr>
        <w:t xml:space="preserve">Considering the STCH data and the SL PRS are both information transmitted to support the higher layer service, and it is also agreed the SL PRS has 8 priority levels which is same as the LCH, the reasonable handling of selecting the destination of the SL Grant in the shared resource pool is based on the comparison of the pending data and pending SL PRSes. </w:t>
      </w:r>
    </w:p>
    <w:p w14:paraId="09F445C3" w14:textId="77777777" w:rsidR="006A093D" w:rsidRDefault="002A60BD">
      <w:pPr>
        <w:tabs>
          <w:tab w:val="left" w:pos="6564"/>
        </w:tabs>
        <w:spacing w:after="120"/>
        <w:rPr>
          <w:lang w:val="en-GB"/>
        </w:rPr>
      </w:pPr>
      <w:r>
        <w:rPr>
          <w:b/>
          <w:i/>
          <w:u w:val="single"/>
          <w:lang w:val="en-GB"/>
        </w:rPr>
        <w:t>Question21</w:t>
      </w:r>
      <w:r>
        <w:rPr>
          <w:b/>
          <w:lang w:val="en-GB"/>
        </w:rPr>
        <w:t>: Do companies agree that for a SL Grant in shared resource pool, MAC layer selects the destination with the highest priority of the SL PRS, LCH data, MAC CE?</w:t>
      </w:r>
    </w:p>
    <w:tbl>
      <w:tblPr>
        <w:tblStyle w:val="afb"/>
        <w:tblW w:w="0" w:type="auto"/>
        <w:tblLook w:val="04A0" w:firstRow="1" w:lastRow="0" w:firstColumn="1" w:lastColumn="0" w:noHBand="0" w:noVBand="1"/>
      </w:tblPr>
      <w:tblGrid>
        <w:gridCol w:w="1980"/>
        <w:gridCol w:w="1276"/>
        <w:gridCol w:w="6373"/>
      </w:tblGrid>
      <w:tr w:rsidR="006A093D" w14:paraId="576D608A" w14:textId="77777777">
        <w:tc>
          <w:tcPr>
            <w:tcW w:w="1980" w:type="dxa"/>
          </w:tcPr>
          <w:p w14:paraId="7B24EF73" w14:textId="77777777" w:rsidR="006A093D" w:rsidRDefault="002A60BD">
            <w:pPr>
              <w:tabs>
                <w:tab w:val="left" w:pos="6564"/>
              </w:tabs>
              <w:spacing w:after="120"/>
              <w:rPr>
                <w:lang w:val="en-GB"/>
              </w:rPr>
            </w:pPr>
            <w:r>
              <w:rPr>
                <w:lang w:val="en-GB"/>
              </w:rPr>
              <w:t xml:space="preserve">Companies </w:t>
            </w:r>
          </w:p>
        </w:tc>
        <w:tc>
          <w:tcPr>
            <w:tcW w:w="1276" w:type="dxa"/>
          </w:tcPr>
          <w:p w14:paraId="53031606" w14:textId="77777777" w:rsidR="006A093D" w:rsidRDefault="002A60BD">
            <w:pPr>
              <w:tabs>
                <w:tab w:val="left" w:pos="6564"/>
              </w:tabs>
              <w:spacing w:after="120"/>
              <w:rPr>
                <w:lang w:val="en-GB"/>
              </w:rPr>
            </w:pPr>
            <w:r>
              <w:rPr>
                <w:rFonts w:hint="eastAsia"/>
                <w:lang w:val="en-GB"/>
              </w:rPr>
              <w:t>Y</w:t>
            </w:r>
            <w:r>
              <w:rPr>
                <w:lang w:val="en-GB"/>
              </w:rPr>
              <w:t>es/No</w:t>
            </w:r>
          </w:p>
        </w:tc>
        <w:tc>
          <w:tcPr>
            <w:tcW w:w="6373" w:type="dxa"/>
          </w:tcPr>
          <w:p w14:paraId="3870B8C6"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09B74043" w14:textId="77777777">
        <w:tc>
          <w:tcPr>
            <w:tcW w:w="1980" w:type="dxa"/>
          </w:tcPr>
          <w:p w14:paraId="1A1D7B75" w14:textId="77777777" w:rsidR="006A093D" w:rsidRDefault="002A60BD">
            <w:pPr>
              <w:tabs>
                <w:tab w:val="left" w:pos="6564"/>
              </w:tabs>
              <w:spacing w:after="120"/>
              <w:rPr>
                <w:lang w:val="en-GB"/>
              </w:rPr>
            </w:pPr>
            <w:ins w:id="95" w:author="Ericsson(Min)" w:date="2023-09-16T11:52:00Z">
              <w:r>
                <w:rPr>
                  <w:lang w:val="en-GB"/>
                </w:rPr>
                <w:t>Ericsson</w:t>
              </w:r>
            </w:ins>
          </w:p>
        </w:tc>
        <w:tc>
          <w:tcPr>
            <w:tcW w:w="1276" w:type="dxa"/>
          </w:tcPr>
          <w:p w14:paraId="7815EB80" w14:textId="77777777" w:rsidR="006A093D" w:rsidRDefault="002A60BD">
            <w:pPr>
              <w:tabs>
                <w:tab w:val="left" w:pos="6564"/>
              </w:tabs>
              <w:spacing w:after="120"/>
              <w:rPr>
                <w:lang w:val="en-GB"/>
              </w:rPr>
            </w:pPr>
            <w:ins w:id="96" w:author="Ericsson(Min)" w:date="2023-09-16T11:52:00Z">
              <w:r>
                <w:rPr>
                  <w:lang w:val="en-GB"/>
                </w:rPr>
                <w:t>Yes</w:t>
              </w:r>
            </w:ins>
          </w:p>
        </w:tc>
        <w:tc>
          <w:tcPr>
            <w:tcW w:w="6373" w:type="dxa"/>
          </w:tcPr>
          <w:p w14:paraId="7BF88FF2" w14:textId="77777777" w:rsidR="006A093D" w:rsidRDefault="006A093D">
            <w:pPr>
              <w:tabs>
                <w:tab w:val="left" w:pos="6564"/>
              </w:tabs>
              <w:spacing w:after="120"/>
              <w:rPr>
                <w:lang w:val="en-GB"/>
              </w:rPr>
            </w:pPr>
          </w:p>
        </w:tc>
      </w:tr>
      <w:tr w:rsidR="006A093D" w14:paraId="2D84B69A" w14:textId="77777777">
        <w:tc>
          <w:tcPr>
            <w:tcW w:w="1980" w:type="dxa"/>
          </w:tcPr>
          <w:p w14:paraId="5628FBDE" w14:textId="77777777" w:rsidR="006A093D" w:rsidRDefault="002A60BD">
            <w:pPr>
              <w:tabs>
                <w:tab w:val="left" w:pos="6564"/>
              </w:tabs>
              <w:spacing w:after="120"/>
              <w:rPr>
                <w:lang w:val="en-GB"/>
              </w:rPr>
            </w:pPr>
            <w:r>
              <w:rPr>
                <w:rFonts w:hint="eastAsia"/>
                <w:lang w:val="en-GB"/>
              </w:rPr>
              <w:t>ZTE</w:t>
            </w:r>
          </w:p>
        </w:tc>
        <w:tc>
          <w:tcPr>
            <w:tcW w:w="1276" w:type="dxa"/>
          </w:tcPr>
          <w:p w14:paraId="7D534FF5" w14:textId="77777777" w:rsidR="006A093D" w:rsidRDefault="002A60BD">
            <w:pPr>
              <w:tabs>
                <w:tab w:val="left" w:pos="6564"/>
              </w:tabs>
              <w:spacing w:after="120"/>
              <w:rPr>
                <w:lang w:val="en-GB"/>
              </w:rPr>
            </w:pPr>
            <w:r>
              <w:rPr>
                <w:rFonts w:hint="eastAsia"/>
                <w:lang w:val="en-GB"/>
              </w:rPr>
              <w:t>No</w:t>
            </w:r>
          </w:p>
        </w:tc>
        <w:tc>
          <w:tcPr>
            <w:tcW w:w="6373" w:type="dxa"/>
          </w:tcPr>
          <w:p w14:paraId="002F61D2" w14:textId="77777777" w:rsidR="006A093D" w:rsidRDefault="002A60BD">
            <w:pPr>
              <w:tabs>
                <w:tab w:val="left" w:pos="6564"/>
              </w:tabs>
              <w:spacing w:after="120"/>
              <w:rPr>
                <w:lang w:val="en-GB"/>
              </w:rPr>
            </w:pPr>
            <w:r>
              <w:rPr>
                <w:lang w:val="en-GB"/>
              </w:rPr>
              <w:t>SL-D</w:t>
            </w:r>
            <w:r>
              <w:rPr>
                <w:rFonts w:hint="eastAsia"/>
                <w:lang w:val="en-GB"/>
              </w:rPr>
              <w:t>ata</w:t>
            </w:r>
            <w:r>
              <w:rPr>
                <w:lang w:val="en-GB"/>
              </w:rPr>
              <w:t>’s 8 configured priority level is only applied to LCH data from STCH, which refers to SL-SCH LCID 4-19:</w:t>
            </w:r>
          </w:p>
          <w:tbl>
            <w:tblPr>
              <w:tblStyle w:val="afb"/>
              <w:tblW w:w="0" w:type="auto"/>
              <w:tblLook w:val="04A0" w:firstRow="1" w:lastRow="0" w:firstColumn="1" w:lastColumn="0" w:noHBand="0" w:noVBand="1"/>
            </w:tblPr>
            <w:tblGrid>
              <w:gridCol w:w="6147"/>
            </w:tblGrid>
            <w:tr w:rsidR="006A093D" w14:paraId="5403995C" w14:textId="77777777">
              <w:tc>
                <w:tcPr>
                  <w:tcW w:w="6147" w:type="dxa"/>
                </w:tcPr>
                <w:p w14:paraId="34C8537C" w14:textId="77777777" w:rsidR="006A093D" w:rsidRDefault="002A60BD">
                  <w:pPr>
                    <w:spacing w:after="120"/>
                  </w:pPr>
                  <w:r>
                    <w:t>TS</w:t>
                  </w:r>
                  <w:r>
                    <w:rPr>
                      <w:rFonts w:hint="eastAsia"/>
                    </w:rPr>
                    <w:t>38.321:</w:t>
                  </w:r>
                </w:p>
                <w:p w14:paraId="04379D9C" w14:textId="77777777" w:rsidR="006A093D" w:rsidRDefault="002A60BD">
                  <w:pPr>
                    <w:spacing w:after="120"/>
                    <w:rPr>
                      <w:rFonts w:eastAsia="宋体" w:cs="Times New Roman"/>
                      <w:kern w:val="0"/>
                      <w:sz w:val="24"/>
                      <w:szCs w:val="24"/>
                    </w:rPr>
                  </w:pPr>
                  <w:r>
                    <w:t>Logical channels shall be prioritised in accordance with the following order (highest priority listed first):</w:t>
                  </w:r>
                </w:p>
                <w:p w14:paraId="64A61833" w14:textId="77777777" w:rsidR="006A093D" w:rsidRDefault="002A60BD">
                  <w:pPr>
                    <w:pStyle w:val="B1"/>
                    <w:spacing w:after="120"/>
                  </w:pPr>
                  <w:r>
                    <w:t>-</w:t>
                  </w:r>
                  <w:r>
                    <w:tab/>
                    <w:t>data from SCCH;</w:t>
                  </w:r>
                </w:p>
                <w:p w14:paraId="52FB5503" w14:textId="77777777" w:rsidR="006A093D" w:rsidRDefault="002A60BD">
                  <w:pPr>
                    <w:pStyle w:val="B1"/>
                    <w:spacing w:after="120"/>
                  </w:pPr>
                  <w:r>
                    <w:t>-</w:t>
                  </w:r>
                  <w:r>
                    <w:tab/>
                    <w:t>Sidelink CSI Reporting MAC CE;</w:t>
                  </w:r>
                </w:p>
                <w:p w14:paraId="0EF930EE" w14:textId="77777777" w:rsidR="006A093D" w:rsidRDefault="002A60BD">
                  <w:pPr>
                    <w:pStyle w:val="B1"/>
                    <w:spacing w:after="120"/>
                  </w:pPr>
                  <w:r>
                    <w:t>-</w:t>
                  </w:r>
                  <w:r>
                    <w:tab/>
                    <w:t>Sidelink Inter-UE Coordination Request MAC CE and Sidelink Inter-UE Coordination Information MAC CE;</w:t>
                  </w:r>
                </w:p>
                <w:p w14:paraId="08D6CFF7" w14:textId="77777777" w:rsidR="006A093D" w:rsidRDefault="002A60BD">
                  <w:pPr>
                    <w:pStyle w:val="B1"/>
                    <w:spacing w:after="120"/>
                  </w:pPr>
                  <w:r>
                    <w:t>-</w:t>
                  </w:r>
                  <w:r>
                    <w:tab/>
                    <w:t>Sidelink DRX Command MAC CE;</w:t>
                  </w:r>
                </w:p>
                <w:p w14:paraId="33F4DE5E" w14:textId="77777777" w:rsidR="006A093D" w:rsidRDefault="002A60BD">
                  <w:pPr>
                    <w:pStyle w:val="B1"/>
                    <w:spacing w:after="120"/>
                  </w:pPr>
                  <w:r>
                    <w:t>-</w:t>
                  </w:r>
                  <w:r>
                    <w:tab/>
                    <w:t>data from any STCH.</w:t>
                  </w:r>
                </w:p>
              </w:tc>
            </w:tr>
          </w:tbl>
          <w:p w14:paraId="291F36C4" w14:textId="77777777" w:rsidR="006A093D" w:rsidRDefault="002A60BD">
            <w:pPr>
              <w:tabs>
                <w:tab w:val="left" w:pos="6564"/>
              </w:tabs>
              <w:spacing w:after="120"/>
              <w:rPr>
                <w:lang w:val="en-GB"/>
              </w:rPr>
            </w:pPr>
            <w:r>
              <w:rPr>
                <w:lang w:val="en-GB"/>
              </w:rPr>
              <w:t xml:space="preserve">So we think SL-PRS’s 8 priority level should </w:t>
            </w:r>
            <w:r>
              <w:rPr>
                <w:b/>
                <w:lang w:val="en-GB"/>
              </w:rPr>
              <w:t>only be compared with  LCH data from STCH</w:t>
            </w:r>
            <w:r>
              <w:rPr>
                <w:lang w:val="en-GB"/>
              </w:rPr>
              <w:t>, not MAC CE and LCH data from the SCCH</w:t>
            </w:r>
          </w:p>
        </w:tc>
      </w:tr>
      <w:tr w:rsidR="006A093D" w14:paraId="752104E6" w14:textId="77777777">
        <w:tc>
          <w:tcPr>
            <w:tcW w:w="1980" w:type="dxa"/>
          </w:tcPr>
          <w:p w14:paraId="575DEAAA" w14:textId="77777777" w:rsidR="006A093D" w:rsidRDefault="002A60BD">
            <w:pPr>
              <w:spacing w:after="120"/>
              <w:rPr>
                <w:lang w:val="en-GB"/>
              </w:rPr>
            </w:pPr>
            <w:r>
              <w:rPr>
                <w:rFonts w:hint="eastAsia"/>
                <w:lang w:val="en-GB"/>
              </w:rPr>
              <w:t>S</w:t>
            </w:r>
            <w:r>
              <w:rPr>
                <w:lang w:val="en-GB"/>
              </w:rPr>
              <w:t>harp</w:t>
            </w:r>
          </w:p>
        </w:tc>
        <w:tc>
          <w:tcPr>
            <w:tcW w:w="1276" w:type="dxa"/>
          </w:tcPr>
          <w:p w14:paraId="490068DA" w14:textId="77777777" w:rsidR="006A093D" w:rsidRDefault="002A60BD">
            <w:pPr>
              <w:spacing w:after="120"/>
            </w:pPr>
            <w:r>
              <w:rPr>
                <w:rFonts w:hint="eastAsia"/>
              </w:rPr>
              <w:t>Yes</w:t>
            </w:r>
          </w:p>
        </w:tc>
        <w:tc>
          <w:tcPr>
            <w:tcW w:w="6373" w:type="dxa"/>
          </w:tcPr>
          <w:p w14:paraId="2FC35F05" w14:textId="77777777" w:rsidR="006A093D" w:rsidRDefault="006A093D">
            <w:pPr>
              <w:tabs>
                <w:tab w:val="left" w:pos="6564"/>
              </w:tabs>
              <w:spacing w:after="120"/>
              <w:rPr>
                <w:lang w:val="en-GB"/>
              </w:rPr>
            </w:pPr>
          </w:p>
        </w:tc>
      </w:tr>
      <w:tr w:rsidR="006A093D" w14:paraId="750005C5" w14:textId="77777777">
        <w:tc>
          <w:tcPr>
            <w:tcW w:w="1980" w:type="dxa"/>
          </w:tcPr>
          <w:p w14:paraId="0EC5F3B4" w14:textId="77777777" w:rsidR="006A093D" w:rsidRDefault="002A60BD">
            <w:pPr>
              <w:tabs>
                <w:tab w:val="left" w:pos="6564"/>
              </w:tabs>
              <w:spacing w:after="120"/>
            </w:pPr>
            <w:r>
              <w:rPr>
                <w:rFonts w:hint="eastAsia"/>
              </w:rPr>
              <w:t>O</w:t>
            </w:r>
            <w:r>
              <w:t>PPO</w:t>
            </w:r>
          </w:p>
        </w:tc>
        <w:tc>
          <w:tcPr>
            <w:tcW w:w="1276" w:type="dxa"/>
          </w:tcPr>
          <w:p w14:paraId="5B22F583"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67319A79" w14:textId="77777777" w:rsidR="006A093D" w:rsidRDefault="002A60BD">
            <w:pPr>
              <w:tabs>
                <w:tab w:val="left" w:pos="6564"/>
              </w:tabs>
              <w:spacing w:after="120"/>
              <w:rPr>
                <w:lang w:val="en-GB"/>
              </w:rPr>
            </w:pPr>
            <w:r>
              <w:rPr>
                <w:lang w:val="en-GB"/>
              </w:rPr>
              <w:t xml:space="preserve">Still the highest priority of the SL PRS, LCH data, MAC CE could be decided, if the SL-PRS priority level is equivalent to the priority of LCH data from STCH </w:t>
            </w:r>
          </w:p>
        </w:tc>
      </w:tr>
      <w:tr w:rsidR="006A093D" w14:paraId="030C901C" w14:textId="77777777">
        <w:tc>
          <w:tcPr>
            <w:tcW w:w="1980" w:type="dxa"/>
          </w:tcPr>
          <w:p w14:paraId="1CEA5366" w14:textId="77777777" w:rsidR="006A093D" w:rsidRDefault="002A60BD">
            <w:pPr>
              <w:spacing w:after="120"/>
              <w:rPr>
                <w:lang w:val="en-GB"/>
              </w:rPr>
            </w:pPr>
            <w:r>
              <w:rPr>
                <w:rFonts w:hint="eastAsia"/>
                <w:lang w:val="en-GB"/>
              </w:rPr>
              <w:t>CATT</w:t>
            </w:r>
          </w:p>
        </w:tc>
        <w:tc>
          <w:tcPr>
            <w:tcW w:w="1276" w:type="dxa"/>
          </w:tcPr>
          <w:p w14:paraId="648E3B35" w14:textId="77777777" w:rsidR="006A093D" w:rsidRDefault="002A60BD">
            <w:pPr>
              <w:spacing w:after="120"/>
            </w:pPr>
            <w:r>
              <w:rPr>
                <w:rFonts w:hint="eastAsia"/>
              </w:rPr>
              <w:t>Yes</w:t>
            </w:r>
          </w:p>
        </w:tc>
        <w:tc>
          <w:tcPr>
            <w:tcW w:w="6373" w:type="dxa"/>
          </w:tcPr>
          <w:p w14:paraId="3F824136" w14:textId="77777777" w:rsidR="006A093D" w:rsidRDefault="002A60BD">
            <w:pPr>
              <w:tabs>
                <w:tab w:val="left" w:pos="6564"/>
              </w:tabs>
              <w:spacing w:after="120"/>
              <w:rPr>
                <w:lang w:val="en-GB"/>
              </w:rPr>
            </w:pPr>
            <w:r>
              <w:rPr>
                <w:lang w:val="en-GB"/>
              </w:rPr>
              <w:t>W</w:t>
            </w:r>
            <w:r>
              <w:rPr>
                <w:rFonts w:hint="eastAsia"/>
                <w:lang w:val="en-GB"/>
              </w:rPr>
              <w:t xml:space="preserve">ith the </w:t>
            </w:r>
            <w:r>
              <w:rPr>
                <w:lang w:val="en-GB"/>
              </w:rPr>
              <w:t>priorities</w:t>
            </w:r>
            <w:r>
              <w:rPr>
                <w:rFonts w:hint="eastAsia"/>
                <w:lang w:val="en-GB"/>
              </w:rPr>
              <w:t>.</w:t>
            </w:r>
          </w:p>
        </w:tc>
      </w:tr>
      <w:tr w:rsidR="006A093D" w14:paraId="685A7FB2" w14:textId="77777777">
        <w:tc>
          <w:tcPr>
            <w:tcW w:w="1980" w:type="dxa"/>
          </w:tcPr>
          <w:p w14:paraId="14012D55" w14:textId="77777777" w:rsidR="006A093D" w:rsidRDefault="002A60BD">
            <w:pPr>
              <w:spacing w:after="120"/>
              <w:rPr>
                <w:lang w:val="en-GB"/>
              </w:rPr>
            </w:pPr>
            <w:r>
              <w:rPr>
                <w:rFonts w:hint="eastAsia"/>
                <w:lang w:val="en-GB"/>
              </w:rPr>
              <w:t>viv</w:t>
            </w:r>
            <w:r>
              <w:rPr>
                <w:lang w:val="en-GB"/>
              </w:rPr>
              <w:t>o</w:t>
            </w:r>
          </w:p>
        </w:tc>
        <w:tc>
          <w:tcPr>
            <w:tcW w:w="1276" w:type="dxa"/>
          </w:tcPr>
          <w:p w14:paraId="0C34E156" w14:textId="77777777" w:rsidR="006A093D" w:rsidRDefault="002A60BD">
            <w:pPr>
              <w:spacing w:after="120"/>
            </w:pPr>
            <w:r>
              <w:rPr>
                <w:rFonts w:hint="eastAsia"/>
              </w:rPr>
              <w:t>Y</w:t>
            </w:r>
            <w:r>
              <w:t>es</w:t>
            </w:r>
          </w:p>
        </w:tc>
        <w:tc>
          <w:tcPr>
            <w:tcW w:w="6373" w:type="dxa"/>
          </w:tcPr>
          <w:p w14:paraId="63B56759" w14:textId="77777777" w:rsidR="006A093D" w:rsidRDefault="002A60BD">
            <w:pPr>
              <w:tabs>
                <w:tab w:val="left" w:pos="6564"/>
              </w:tabs>
              <w:spacing w:after="120"/>
              <w:rPr>
                <w:lang w:val="en-GB"/>
              </w:rPr>
            </w:pPr>
            <w:r>
              <w:rPr>
                <w:lang w:val="en-GB"/>
              </w:rPr>
              <w:t>No matter the SL grant is scheduled by NW via DCI/RRC, or triggered via SCI or SLPP and selected by itself, the MAC entity should treat each type of SL transmission with transmitting opportunity through the decreasing order of priority.</w:t>
            </w:r>
          </w:p>
          <w:p w14:paraId="414AA9A2" w14:textId="77777777" w:rsidR="006A093D" w:rsidRDefault="002A60BD">
            <w:pPr>
              <w:tabs>
                <w:tab w:val="left" w:pos="6564"/>
              </w:tabs>
              <w:spacing w:after="120"/>
              <w:rPr>
                <w:lang w:val="en-GB"/>
              </w:rPr>
            </w:pPr>
            <w:r>
              <w:rPr>
                <w:lang w:val="en-GB"/>
              </w:rPr>
              <w:t>To select the destination, the highest priority of SL transmission is employed to decide the peer UE and further to filtrate possible pending transmissions under the same destination.</w:t>
            </w:r>
          </w:p>
        </w:tc>
      </w:tr>
      <w:tr w:rsidR="006A093D" w14:paraId="52653D8D" w14:textId="77777777">
        <w:tc>
          <w:tcPr>
            <w:tcW w:w="1980" w:type="dxa"/>
          </w:tcPr>
          <w:p w14:paraId="72E1B351" w14:textId="77777777" w:rsidR="006A093D" w:rsidRDefault="002A60BD">
            <w:pPr>
              <w:spacing w:after="120"/>
            </w:pPr>
            <w:r>
              <w:rPr>
                <w:rFonts w:hint="eastAsia"/>
              </w:rPr>
              <w:t>Xiaomi</w:t>
            </w:r>
          </w:p>
        </w:tc>
        <w:tc>
          <w:tcPr>
            <w:tcW w:w="1276" w:type="dxa"/>
          </w:tcPr>
          <w:p w14:paraId="57A91A98" w14:textId="77777777" w:rsidR="006A093D" w:rsidRDefault="002A60BD">
            <w:pPr>
              <w:spacing w:after="120"/>
            </w:pPr>
            <w:r>
              <w:rPr>
                <w:rFonts w:hint="eastAsia"/>
              </w:rPr>
              <w:t>Yes</w:t>
            </w:r>
          </w:p>
        </w:tc>
        <w:tc>
          <w:tcPr>
            <w:tcW w:w="6373" w:type="dxa"/>
          </w:tcPr>
          <w:p w14:paraId="0D6E0FEA" w14:textId="77777777" w:rsidR="006A093D" w:rsidRDefault="006A093D">
            <w:pPr>
              <w:tabs>
                <w:tab w:val="left" w:pos="6564"/>
              </w:tabs>
              <w:spacing w:after="120"/>
              <w:rPr>
                <w:lang w:val="en-GB"/>
              </w:rPr>
            </w:pPr>
          </w:p>
        </w:tc>
      </w:tr>
      <w:tr w:rsidR="00E6315D" w14:paraId="7112C489" w14:textId="77777777">
        <w:tc>
          <w:tcPr>
            <w:tcW w:w="1980" w:type="dxa"/>
          </w:tcPr>
          <w:p w14:paraId="5855AC0C" w14:textId="33C5BA5C" w:rsidR="00E6315D" w:rsidRDefault="00E6315D" w:rsidP="00E6315D">
            <w:pPr>
              <w:spacing w:after="120"/>
            </w:pPr>
            <w:r>
              <w:rPr>
                <w:lang w:val="en-GB"/>
              </w:rPr>
              <w:lastRenderedPageBreak/>
              <w:t>InterDigital</w:t>
            </w:r>
          </w:p>
        </w:tc>
        <w:tc>
          <w:tcPr>
            <w:tcW w:w="1276" w:type="dxa"/>
          </w:tcPr>
          <w:p w14:paraId="69B637B3" w14:textId="438B22D4" w:rsidR="00E6315D" w:rsidRDefault="00E6315D" w:rsidP="00E6315D">
            <w:pPr>
              <w:spacing w:after="120"/>
            </w:pPr>
            <w:r>
              <w:t>Yes, but</w:t>
            </w:r>
          </w:p>
        </w:tc>
        <w:tc>
          <w:tcPr>
            <w:tcW w:w="6373" w:type="dxa"/>
          </w:tcPr>
          <w:p w14:paraId="0E83CB16" w14:textId="4BC3FCD3" w:rsidR="00E6315D" w:rsidRDefault="00E6315D" w:rsidP="00E6315D">
            <w:pPr>
              <w:tabs>
                <w:tab w:val="left" w:pos="6564"/>
              </w:tabs>
              <w:spacing w:after="120"/>
              <w:rPr>
                <w:lang w:val="en-GB"/>
              </w:rPr>
            </w:pPr>
            <w:r w:rsidRPr="009A60A8">
              <w:t>We do not think the determination to select destination for SL-PRS should be based on priority only. The MAC</w:t>
            </w:r>
            <w:r>
              <w:t xml:space="preserve"> needs to </w:t>
            </w:r>
            <w:r w:rsidRPr="009A60A8">
              <w:t>consider other parameter</w:t>
            </w:r>
            <w:r>
              <w:t xml:space="preserve">, such as an </w:t>
            </w:r>
            <w:r w:rsidRPr="009A60A8">
              <w:t>SL grant</w:t>
            </w:r>
            <w:r>
              <w:t xml:space="preserve"> in a shared SL resource pool </w:t>
            </w:r>
            <w:r w:rsidRPr="009A60A8">
              <w:t xml:space="preserve">(e.g., sufficient bandwidth, number of </w:t>
            </w:r>
            <w:r>
              <w:t>(</w:t>
            </w:r>
            <w:r w:rsidRPr="009A60A8">
              <w:t>re</w:t>
            </w:r>
            <w:r>
              <w:t>-)</w:t>
            </w:r>
            <w:r w:rsidRPr="009A60A8">
              <w:t>transmission)</w:t>
            </w:r>
            <w:r>
              <w:t xml:space="preserve"> to </w:t>
            </w:r>
            <w:r w:rsidRPr="009A60A8">
              <w:t>satisfy the QoS requirement for SL positioning service.</w:t>
            </w:r>
            <w:r w:rsidRPr="009A60A8">
              <w:rPr>
                <w:b/>
                <w:bCs/>
                <w:i/>
                <w:iCs/>
                <w:lang w:val="en-GB"/>
              </w:rPr>
              <w:t xml:space="preserve"> </w:t>
            </w:r>
            <w:r>
              <w:t xml:space="preserve">Based on the condition of the SL grant, the MAC can </w:t>
            </w:r>
            <w:r w:rsidRPr="009A60A8">
              <w:t xml:space="preserve">determine whether to transmit SL-PRS with the SL grant </w:t>
            </w:r>
            <w:r>
              <w:t>or not.</w:t>
            </w:r>
            <w:r w:rsidRPr="009A60A8">
              <w:t xml:space="preserve"> </w:t>
            </w:r>
          </w:p>
        </w:tc>
      </w:tr>
      <w:tr w:rsidR="002A60BD" w14:paraId="1B8912EA" w14:textId="77777777">
        <w:tc>
          <w:tcPr>
            <w:tcW w:w="1980" w:type="dxa"/>
          </w:tcPr>
          <w:p w14:paraId="226F167D" w14:textId="418F5747" w:rsidR="002A60BD" w:rsidRDefault="002A60BD" w:rsidP="002A60BD">
            <w:pPr>
              <w:spacing w:after="120"/>
              <w:rPr>
                <w:lang w:val="en-GB"/>
              </w:rPr>
            </w:pPr>
            <w:r>
              <w:rPr>
                <w:lang w:val="en-GB"/>
              </w:rPr>
              <w:t>Intel</w:t>
            </w:r>
          </w:p>
        </w:tc>
        <w:tc>
          <w:tcPr>
            <w:tcW w:w="1276" w:type="dxa"/>
          </w:tcPr>
          <w:p w14:paraId="1ABE80E5" w14:textId="3314139D" w:rsidR="002A60BD" w:rsidRDefault="002A60BD" w:rsidP="002A60BD">
            <w:pPr>
              <w:spacing w:after="120"/>
            </w:pPr>
            <w:r>
              <w:rPr>
                <w:lang w:val="en-GB"/>
              </w:rPr>
              <w:t>Yes</w:t>
            </w:r>
          </w:p>
        </w:tc>
        <w:tc>
          <w:tcPr>
            <w:tcW w:w="6373" w:type="dxa"/>
          </w:tcPr>
          <w:p w14:paraId="19638F9C" w14:textId="24413931" w:rsidR="002A60BD" w:rsidRPr="009A60A8" w:rsidRDefault="002A60BD" w:rsidP="002A60BD">
            <w:pPr>
              <w:tabs>
                <w:tab w:val="left" w:pos="6564"/>
              </w:tabs>
              <w:spacing w:after="120"/>
            </w:pPr>
            <w:r>
              <w:rPr>
                <w:lang w:val="en-GB"/>
              </w:rPr>
              <w:t>Same comment as above, i.e. we can directly compare the priorities for determining the destination in the shared pool</w:t>
            </w:r>
          </w:p>
        </w:tc>
      </w:tr>
      <w:tr w:rsidR="00D3118A" w14:paraId="1201383B" w14:textId="77777777">
        <w:tc>
          <w:tcPr>
            <w:tcW w:w="1980" w:type="dxa"/>
          </w:tcPr>
          <w:p w14:paraId="3B6BB039" w14:textId="2582F3E1" w:rsidR="00D3118A" w:rsidRDefault="00D3118A" w:rsidP="002A60BD">
            <w:pPr>
              <w:spacing w:after="120"/>
              <w:rPr>
                <w:lang w:val="en-GB"/>
              </w:rPr>
            </w:pPr>
            <w:r>
              <w:rPr>
                <w:rFonts w:hint="eastAsia"/>
                <w:lang w:val="en-GB"/>
              </w:rPr>
              <w:t>H</w:t>
            </w:r>
            <w:r>
              <w:rPr>
                <w:lang w:val="en-GB"/>
              </w:rPr>
              <w:t>uawei</w:t>
            </w:r>
          </w:p>
        </w:tc>
        <w:tc>
          <w:tcPr>
            <w:tcW w:w="1276" w:type="dxa"/>
          </w:tcPr>
          <w:p w14:paraId="2D5445DD" w14:textId="1229F337" w:rsidR="00D3118A" w:rsidRDefault="00D3118A" w:rsidP="002A60BD">
            <w:pPr>
              <w:spacing w:after="120"/>
              <w:rPr>
                <w:lang w:val="en-GB"/>
              </w:rPr>
            </w:pPr>
            <w:r>
              <w:rPr>
                <w:rFonts w:hint="eastAsia"/>
                <w:lang w:val="en-GB"/>
              </w:rPr>
              <w:t>Y</w:t>
            </w:r>
            <w:r>
              <w:rPr>
                <w:lang w:val="en-GB"/>
              </w:rPr>
              <w:t>es</w:t>
            </w:r>
          </w:p>
        </w:tc>
        <w:tc>
          <w:tcPr>
            <w:tcW w:w="6373" w:type="dxa"/>
          </w:tcPr>
          <w:p w14:paraId="1508E9E2" w14:textId="39C8A3B4" w:rsidR="00D3118A" w:rsidRDefault="00D3118A" w:rsidP="002A60BD">
            <w:pPr>
              <w:tabs>
                <w:tab w:val="left" w:pos="6564"/>
              </w:tabs>
              <w:spacing w:after="120"/>
              <w:rPr>
                <w:lang w:val="en-GB"/>
              </w:rPr>
            </w:pPr>
            <w:r>
              <w:rPr>
                <w:lang w:val="en-GB"/>
              </w:rPr>
              <w:t>Agree with ZTE. We believe the SL PRS is a part of a service which should not be prioritized over signalling message</w:t>
            </w:r>
            <w:r w:rsidR="00B4250B">
              <w:rPr>
                <w:lang w:val="en-GB"/>
              </w:rPr>
              <w:t xml:space="preserve"> even when the priority value is equal to 1</w:t>
            </w:r>
            <w:r>
              <w:rPr>
                <w:lang w:val="en-GB"/>
              </w:rPr>
              <w:t>, i.e., SCCH data and MAC CE</w:t>
            </w:r>
            <w:r w:rsidR="00B4250B">
              <w:rPr>
                <w:lang w:val="en-GB"/>
              </w:rPr>
              <w:t xml:space="preserve"> have higher priority and transmit first comparing with the SL PRS</w:t>
            </w:r>
            <w:r>
              <w:rPr>
                <w:lang w:val="en-GB"/>
              </w:rPr>
              <w:t>.</w:t>
            </w:r>
          </w:p>
        </w:tc>
      </w:tr>
      <w:tr w:rsidR="00C46576" w14:paraId="35025E81" w14:textId="77777777">
        <w:tc>
          <w:tcPr>
            <w:tcW w:w="1980" w:type="dxa"/>
          </w:tcPr>
          <w:p w14:paraId="0E35DFA0" w14:textId="0B8DFD94" w:rsidR="00C46576" w:rsidRDefault="00C46576" w:rsidP="00C46576">
            <w:pPr>
              <w:spacing w:after="120"/>
              <w:rPr>
                <w:lang w:val="en-GB"/>
              </w:rPr>
            </w:pPr>
            <w:r>
              <w:rPr>
                <w:lang w:val="en-GB"/>
              </w:rPr>
              <w:t>Lenovo</w:t>
            </w:r>
          </w:p>
        </w:tc>
        <w:tc>
          <w:tcPr>
            <w:tcW w:w="1276" w:type="dxa"/>
          </w:tcPr>
          <w:p w14:paraId="43D0A942" w14:textId="6145CD16" w:rsidR="00C46576" w:rsidRDefault="00C46576" w:rsidP="00C46576">
            <w:pPr>
              <w:spacing w:after="120"/>
              <w:rPr>
                <w:lang w:val="en-GB"/>
              </w:rPr>
            </w:pPr>
            <w:r>
              <w:rPr>
                <w:lang w:val="en-GB"/>
              </w:rPr>
              <w:t>Yes, but</w:t>
            </w:r>
          </w:p>
        </w:tc>
        <w:tc>
          <w:tcPr>
            <w:tcW w:w="6373" w:type="dxa"/>
          </w:tcPr>
          <w:p w14:paraId="36FA224B" w14:textId="4DD9B948" w:rsidR="00C46576" w:rsidRDefault="00C46576" w:rsidP="00C46576">
            <w:pPr>
              <w:tabs>
                <w:tab w:val="left" w:pos="6564"/>
              </w:tabs>
              <w:spacing w:after="120"/>
              <w:rPr>
                <w:lang w:val="en-GB"/>
              </w:rPr>
            </w:pPr>
            <w:r>
              <w:rPr>
                <w:lang w:val="en-GB"/>
              </w:rPr>
              <w:t>Share Intedigital’s view</w:t>
            </w:r>
          </w:p>
        </w:tc>
      </w:tr>
      <w:tr w:rsidR="008312FE" w14:paraId="55370451" w14:textId="77777777" w:rsidTr="008312FE">
        <w:tc>
          <w:tcPr>
            <w:tcW w:w="1980" w:type="dxa"/>
          </w:tcPr>
          <w:p w14:paraId="25677BC3" w14:textId="77777777" w:rsidR="008312FE" w:rsidRDefault="008312FE" w:rsidP="00FA05BD">
            <w:pPr>
              <w:spacing w:after="120"/>
              <w:rPr>
                <w:lang w:val="en-GB"/>
              </w:rPr>
            </w:pPr>
            <w:r>
              <w:rPr>
                <w:rFonts w:eastAsia="Malgun Gothic" w:hint="eastAsia"/>
                <w:lang w:val="en-GB" w:eastAsia="ko-KR"/>
              </w:rPr>
              <w:t>Samsung</w:t>
            </w:r>
          </w:p>
        </w:tc>
        <w:tc>
          <w:tcPr>
            <w:tcW w:w="1276" w:type="dxa"/>
          </w:tcPr>
          <w:p w14:paraId="0E039E2B" w14:textId="77777777" w:rsidR="008312FE" w:rsidRDefault="008312FE" w:rsidP="00FA05BD">
            <w:pPr>
              <w:spacing w:after="120"/>
              <w:rPr>
                <w:lang w:val="en-GB"/>
              </w:rPr>
            </w:pPr>
            <w:r>
              <w:rPr>
                <w:rFonts w:eastAsia="Malgun Gothic" w:hint="eastAsia"/>
                <w:lang w:val="en-GB" w:eastAsia="ko-KR"/>
              </w:rPr>
              <w:t>Yes</w:t>
            </w:r>
          </w:p>
        </w:tc>
        <w:tc>
          <w:tcPr>
            <w:tcW w:w="6373" w:type="dxa"/>
          </w:tcPr>
          <w:p w14:paraId="3BD77F2F" w14:textId="77777777" w:rsidR="008312FE" w:rsidRDefault="008312FE" w:rsidP="00FA05BD">
            <w:pPr>
              <w:tabs>
                <w:tab w:val="left" w:pos="6564"/>
              </w:tabs>
              <w:spacing w:after="120"/>
              <w:rPr>
                <w:lang w:val="en-GB"/>
              </w:rPr>
            </w:pPr>
          </w:p>
        </w:tc>
      </w:tr>
      <w:tr w:rsidR="00BF5D89" w14:paraId="6BAEFF7D" w14:textId="77777777" w:rsidTr="008312FE">
        <w:tc>
          <w:tcPr>
            <w:tcW w:w="1980" w:type="dxa"/>
          </w:tcPr>
          <w:p w14:paraId="57DD2886" w14:textId="0133D195" w:rsidR="00BF5D89" w:rsidRDefault="00BF5D89" w:rsidP="00FA05BD">
            <w:pPr>
              <w:spacing w:after="120"/>
              <w:rPr>
                <w:rFonts w:eastAsia="Malgun Gothic"/>
                <w:lang w:val="en-GB" w:eastAsia="ko-KR"/>
              </w:rPr>
            </w:pPr>
            <w:r>
              <w:rPr>
                <w:rFonts w:eastAsia="Malgun Gothic"/>
                <w:lang w:val="en-GB" w:eastAsia="ko-KR"/>
              </w:rPr>
              <w:t>Apple</w:t>
            </w:r>
          </w:p>
        </w:tc>
        <w:tc>
          <w:tcPr>
            <w:tcW w:w="1276" w:type="dxa"/>
          </w:tcPr>
          <w:p w14:paraId="5A6879D0" w14:textId="12383B68" w:rsidR="00BF5D89" w:rsidRDefault="00BF5D89" w:rsidP="00FA05BD">
            <w:pPr>
              <w:spacing w:after="120"/>
              <w:rPr>
                <w:rFonts w:eastAsia="Malgun Gothic"/>
                <w:lang w:val="en-GB" w:eastAsia="ko-KR"/>
              </w:rPr>
            </w:pPr>
            <w:r>
              <w:rPr>
                <w:rFonts w:eastAsia="Malgun Gothic"/>
                <w:lang w:val="en-GB" w:eastAsia="ko-KR"/>
              </w:rPr>
              <w:t>Yes</w:t>
            </w:r>
          </w:p>
        </w:tc>
        <w:tc>
          <w:tcPr>
            <w:tcW w:w="6373" w:type="dxa"/>
          </w:tcPr>
          <w:p w14:paraId="7516184C" w14:textId="13B200A9" w:rsidR="00BF5D89" w:rsidRDefault="00BF5D89" w:rsidP="00FA05BD">
            <w:pPr>
              <w:tabs>
                <w:tab w:val="left" w:pos="6564"/>
              </w:tabs>
              <w:spacing w:after="120"/>
              <w:rPr>
                <w:lang w:val="en-GB"/>
              </w:rPr>
            </w:pPr>
            <w:r>
              <w:rPr>
                <w:lang w:val="en-GB"/>
              </w:rPr>
              <w:t>Agree with InterDigital</w:t>
            </w:r>
          </w:p>
        </w:tc>
      </w:tr>
      <w:tr w:rsidR="008E738A" w14:paraId="6E4B0E24" w14:textId="77777777" w:rsidTr="008312FE">
        <w:tc>
          <w:tcPr>
            <w:tcW w:w="1980" w:type="dxa"/>
          </w:tcPr>
          <w:p w14:paraId="69715E65" w14:textId="1179D7B2" w:rsidR="008E738A" w:rsidRDefault="008E738A" w:rsidP="008E738A">
            <w:pPr>
              <w:spacing w:after="120"/>
              <w:rPr>
                <w:rFonts w:eastAsia="Malgun Gothic"/>
                <w:lang w:val="en-GB" w:eastAsia="ko-KR"/>
              </w:rPr>
            </w:pPr>
            <w:r>
              <w:rPr>
                <w:rFonts w:hint="eastAsia"/>
                <w:lang w:val="en-GB"/>
              </w:rPr>
              <w:t>S</w:t>
            </w:r>
            <w:r>
              <w:rPr>
                <w:lang w:val="en-GB"/>
              </w:rPr>
              <w:t>preadtrum communications</w:t>
            </w:r>
          </w:p>
        </w:tc>
        <w:tc>
          <w:tcPr>
            <w:tcW w:w="1276" w:type="dxa"/>
          </w:tcPr>
          <w:p w14:paraId="3D3F290D" w14:textId="0A547AEB" w:rsidR="008E738A" w:rsidRDefault="008E738A" w:rsidP="008E738A">
            <w:pPr>
              <w:spacing w:after="120"/>
              <w:rPr>
                <w:rFonts w:eastAsia="Malgun Gothic"/>
                <w:lang w:val="en-GB" w:eastAsia="ko-KR"/>
              </w:rPr>
            </w:pPr>
            <w:r>
              <w:rPr>
                <w:rFonts w:hint="eastAsia"/>
                <w:lang w:val="en-GB"/>
              </w:rPr>
              <w:t>Y</w:t>
            </w:r>
            <w:r>
              <w:rPr>
                <w:lang w:val="en-GB"/>
              </w:rPr>
              <w:t>es</w:t>
            </w:r>
          </w:p>
        </w:tc>
        <w:tc>
          <w:tcPr>
            <w:tcW w:w="6373" w:type="dxa"/>
          </w:tcPr>
          <w:p w14:paraId="3B16A1D4" w14:textId="77777777" w:rsidR="008E738A" w:rsidRDefault="008E738A" w:rsidP="008E738A">
            <w:pPr>
              <w:tabs>
                <w:tab w:val="left" w:pos="6564"/>
              </w:tabs>
              <w:spacing w:after="120"/>
              <w:rPr>
                <w:lang w:val="en-GB"/>
              </w:rPr>
            </w:pPr>
          </w:p>
        </w:tc>
      </w:tr>
    </w:tbl>
    <w:p w14:paraId="10F7373F" w14:textId="77777777" w:rsidR="006A093D" w:rsidRDefault="006A093D">
      <w:pPr>
        <w:tabs>
          <w:tab w:val="left" w:pos="6564"/>
        </w:tabs>
        <w:spacing w:after="120"/>
      </w:pPr>
    </w:p>
    <w:p w14:paraId="770F2A60" w14:textId="77777777" w:rsidR="006A093D" w:rsidRDefault="002A60BD">
      <w:pPr>
        <w:pStyle w:val="40"/>
      </w:pPr>
      <w:r>
        <w:rPr>
          <w:rFonts w:ascii="Times New Roman" w:hAnsi="Times New Roman"/>
          <w:b/>
          <w:i/>
          <w:sz w:val="22"/>
          <w:u w:val="single"/>
        </w:rPr>
        <w:t>Multiplexing issues after destination is selected</w:t>
      </w:r>
    </w:p>
    <w:p w14:paraId="1BD99173" w14:textId="77777777" w:rsidR="006A093D" w:rsidRDefault="002A60BD">
      <w:pPr>
        <w:tabs>
          <w:tab w:val="left" w:pos="6564"/>
        </w:tabs>
        <w:spacing w:after="120"/>
        <w:rPr>
          <w:lang w:val="en-GB"/>
        </w:rPr>
      </w:pPr>
      <w:r>
        <w:rPr>
          <w:lang w:val="en-GB"/>
        </w:rPr>
        <w:t>If the destination has the SL PRS pending, the multiplexing and assembly to construct MAC PDU associated with the SL grant between the SL PRS and the LCH data and</w:t>
      </w:r>
      <w:r>
        <w:rPr>
          <w:rFonts w:hint="eastAsia"/>
          <w:lang w:val="en-GB"/>
        </w:rPr>
        <w:t>/</w:t>
      </w:r>
      <w:r>
        <w:rPr>
          <w:lang w:val="en-GB"/>
        </w:rPr>
        <w:t xml:space="preserve">or MAC CE(s) should be considered. </w:t>
      </w:r>
    </w:p>
    <w:p w14:paraId="04ADA3E6" w14:textId="77777777" w:rsidR="006A093D" w:rsidRDefault="002A60BD">
      <w:pPr>
        <w:tabs>
          <w:tab w:val="left" w:pos="6564"/>
        </w:tabs>
        <w:spacing w:after="120"/>
        <w:rPr>
          <w:lang w:val="en-GB"/>
        </w:rPr>
      </w:pPr>
      <w:r>
        <w:rPr>
          <w:lang w:val="en-GB"/>
        </w:rPr>
        <w:t>There are following options for multiplexing and assembly,</w:t>
      </w:r>
    </w:p>
    <w:p w14:paraId="14756E19" w14:textId="77777777" w:rsidR="006A093D" w:rsidRDefault="002A60BD">
      <w:pPr>
        <w:pStyle w:val="aff"/>
        <w:numPr>
          <w:ilvl w:val="0"/>
          <w:numId w:val="27"/>
        </w:numPr>
        <w:tabs>
          <w:tab w:val="left" w:pos="6564"/>
        </w:tabs>
        <w:spacing w:after="120"/>
        <w:ind w:leftChars="0"/>
      </w:pPr>
      <w:r>
        <w:rPr>
          <w:rFonts w:eastAsiaTheme="minorEastAsia" w:hint="eastAsia"/>
        </w:rPr>
        <w:t>S</w:t>
      </w:r>
      <w:r>
        <w:rPr>
          <w:rFonts w:eastAsiaTheme="minorEastAsia"/>
        </w:rPr>
        <w:t>L PRS is always transmitted when there is pending SL PRS under the selected destination.</w:t>
      </w:r>
    </w:p>
    <w:p w14:paraId="780D69C1" w14:textId="77777777" w:rsidR="006A093D" w:rsidRDefault="002A60BD">
      <w:pPr>
        <w:pStyle w:val="aff"/>
        <w:numPr>
          <w:ilvl w:val="0"/>
          <w:numId w:val="27"/>
        </w:numPr>
        <w:tabs>
          <w:tab w:val="left" w:pos="6564"/>
        </w:tabs>
        <w:spacing w:after="120"/>
        <w:ind w:leftChars="0"/>
      </w:pPr>
      <w:r>
        <w:rPr>
          <w:rFonts w:eastAsiaTheme="minorEastAsia" w:hint="eastAsia"/>
        </w:rPr>
        <w:t>S</w:t>
      </w:r>
      <w:r>
        <w:rPr>
          <w:rFonts w:eastAsiaTheme="minorEastAsia"/>
        </w:rPr>
        <w:t>L PRS is only transmitted when SL PRS is the highest priority under the selected destination.</w:t>
      </w:r>
    </w:p>
    <w:p w14:paraId="359F058E" w14:textId="77777777" w:rsidR="006A093D" w:rsidRDefault="002A60BD">
      <w:pPr>
        <w:pStyle w:val="aff"/>
        <w:numPr>
          <w:ilvl w:val="0"/>
          <w:numId w:val="27"/>
        </w:numPr>
        <w:tabs>
          <w:tab w:val="left" w:pos="6564"/>
        </w:tabs>
        <w:spacing w:after="120"/>
        <w:ind w:leftChars="0"/>
      </w:pPr>
      <w:r>
        <w:rPr>
          <w:rFonts w:eastAsiaTheme="minorEastAsia"/>
        </w:rPr>
        <w:t xml:space="preserve">SL PRS is only transmitted when the SL-SCH data with higher priority than the SL PRS is already allocated in the MAC PDU. </w:t>
      </w:r>
    </w:p>
    <w:p w14:paraId="30A4D68E" w14:textId="77777777" w:rsidR="006A093D" w:rsidRDefault="002A60BD">
      <w:pPr>
        <w:pStyle w:val="aff"/>
        <w:numPr>
          <w:ilvl w:val="0"/>
          <w:numId w:val="27"/>
        </w:numPr>
        <w:tabs>
          <w:tab w:val="left" w:pos="6564"/>
        </w:tabs>
        <w:spacing w:after="120"/>
        <w:ind w:leftChars="0"/>
      </w:pPr>
      <w:r>
        <w:rPr>
          <w:rFonts w:eastAsiaTheme="minorEastAsia"/>
        </w:rPr>
        <w:t>Other (if there is options not listed, please fill here)</w:t>
      </w:r>
    </w:p>
    <w:p w14:paraId="3EC7C161" w14:textId="77777777" w:rsidR="006A093D" w:rsidRDefault="002A60BD">
      <w:pPr>
        <w:tabs>
          <w:tab w:val="left" w:pos="6564"/>
        </w:tabs>
        <w:spacing w:after="120"/>
        <w:rPr>
          <w:lang w:val="en-GB"/>
        </w:rPr>
      </w:pPr>
      <w:r>
        <w:rPr>
          <w:b/>
          <w:i/>
          <w:u w:val="single"/>
          <w:lang w:val="en-GB"/>
        </w:rPr>
        <w:t>Question22</w:t>
      </w:r>
      <w:r>
        <w:rPr>
          <w:b/>
          <w:lang w:val="en-GB"/>
        </w:rPr>
        <w:t>: Which option is supported when the destination of the shared resource pool is already selected when there are both SL-PRS and data pending for transmission?</w:t>
      </w:r>
    </w:p>
    <w:tbl>
      <w:tblPr>
        <w:tblStyle w:val="afb"/>
        <w:tblW w:w="0" w:type="auto"/>
        <w:tblLook w:val="04A0" w:firstRow="1" w:lastRow="0" w:firstColumn="1" w:lastColumn="0" w:noHBand="0" w:noVBand="1"/>
      </w:tblPr>
      <w:tblGrid>
        <w:gridCol w:w="1980"/>
        <w:gridCol w:w="1276"/>
        <w:gridCol w:w="6373"/>
      </w:tblGrid>
      <w:tr w:rsidR="006A093D" w14:paraId="469536B8" w14:textId="77777777">
        <w:tc>
          <w:tcPr>
            <w:tcW w:w="1980" w:type="dxa"/>
          </w:tcPr>
          <w:p w14:paraId="10527E22" w14:textId="77777777" w:rsidR="006A093D" w:rsidRDefault="002A60BD">
            <w:pPr>
              <w:tabs>
                <w:tab w:val="left" w:pos="6564"/>
              </w:tabs>
              <w:spacing w:after="120"/>
              <w:rPr>
                <w:lang w:val="en-GB"/>
              </w:rPr>
            </w:pPr>
            <w:r>
              <w:rPr>
                <w:lang w:val="en-GB"/>
              </w:rPr>
              <w:t xml:space="preserve">Companies </w:t>
            </w:r>
          </w:p>
        </w:tc>
        <w:tc>
          <w:tcPr>
            <w:tcW w:w="1276" w:type="dxa"/>
          </w:tcPr>
          <w:p w14:paraId="47BD944D" w14:textId="77777777" w:rsidR="006A093D" w:rsidRDefault="002A60BD">
            <w:pPr>
              <w:tabs>
                <w:tab w:val="left" w:pos="6564"/>
              </w:tabs>
              <w:spacing w:after="120"/>
              <w:rPr>
                <w:lang w:val="en-GB"/>
              </w:rPr>
            </w:pPr>
            <w:r>
              <w:rPr>
                <w:rFonts w:hint="eastAsia"/>
                <w:lang w:val="en-GB"/>
              </w:rPr>
              <w:t>Y</w:t>
            </w:r>
            <w:r>
              <w:rPr>
                <w:lang w:val="en-GB"/>
              </w:rPr>
              <w:t>es/No</w:t>
            </w:r>
          </w:p>
        </w:tc>
        <w:tc>
          <w:tcPr>
            <w:tcW w:w="6373" w:type="dxa"/>
          </w:tcPr>
          <w:p w14:paraId="4EEF1F6B"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4782DA42" w14:textId="77777777">
        <w:tc>
          <w:tcPr>
            <w:tcW w:w="1980" w:type="dxa"/>
          </w:tcPr>
          <w:p w14:paraId="65610B6E" w14:textId="77777777" w:rsidR="006A093D" w:rsidRDefault="002A60BD">
            <w:pPr>
              <w:tabs>
                <w:tab w:val="left" w:pos="6564"/>
              </w:tabs>
              <w:spacing w:after="120"/>
              <w:rPr>
                <w:lang w:val="en-GB"/>
              </w:rPr>
            </w:pPr>
            <w:ins w:id="97" w:author="Ericsson(Min)" w:date="2023-09-16T11:59:00Z">
              <w:r>
                <w:rPr>
                  <w:lang w:val="en-GB"/>
                </w:rPr>
                <w:t>Ericsson</w:t>
              </w:r>
            </w:ins>
          </w:p>
        </w:tc>
        <w:tc>
          <w:tcPr>
            <w:tcW w:w="1276" w:type="dxa"/>
          </w:tcPr>
          <w:p w14:paraId="57006BF4" w14:textId="77777777" w:rsidR="006A093D" w:rsidRDefault="006A093D">
            <w:pPr>
              <w:tabs>
                <w:tab w:val="left" w:pos="6564"/>
              </w:tabs>
              <w:spacing w:after="120"/>
              <w:rPr>
                <w:lang w:val="en-GB"/>
              </w:rPr>
            </w:pPr>
          </w:p>
        </w:tc>
        <w:tc>
          <w:tcPr>
            <w:tcW w:w="6373" w:type="dxa"/>
          </w:tcPr>
          <w:p w14:paraId="463A462F" w14:textId="77777777" w:rsidR="006A093D" w:rsidRDefault="002A60BD">
            <w:pPr>
              <w:tabs>
                <w:tab w:val="left" w:pos="6564"/>
              </w:tabs>
              <w:spacing w:after="120"/>
              <w:rPr>
                <w:ins w:id="98" w:author="Ericsson(Min)" w:date="2023-09-16T12:00:00Z"/>
                <w:lang w:val="en-GB"/>
              </w:rPr>
            </w:pPr>
            <w:commentRangeStart w:id="99"/>
            <w:ins w:id="100" w:author="Ericsson(Min)" w:date="2023-09-16T11:59:00Z">
              <w:r>
                <w:rPr>
                  <w:lang w:val="en-GB"/>
                </w:rPr>
                <w:t>Question seems unclear</w:t>
              </w:r>
            </w:ins>
            <w:commentRangeEnd w:id="99"/>
            <w:r w:rsidR="00206908">
              <w:rPr>
                <w:rStyle w:val="afe"/>
                <w:rFonts w:eastAsia="宋体" w:cs="Times New Roman"/>
                <w:kern w:val="0"/>
              </w:rPr>
              <w:commentReference w:id="99"/>
            </w:r>
            <w:ins w:id="101" w:author="Ericsson(Min)" w:date="2023-09-16T11:59:00Z">
              <w:r>
                <w:rPr>
                  <w:lang w:val="en-GB"/>
                </w:rPr>
                <w:t xml:space="preserve">. I guess, SL PRS transmission is just a L1 RS transmission, which doesn’t </w:t>
              </w:r>
            </w:ins>
            <w:ins w:id="102" w:author="Ericsson(Min)" w:date="2023-09-16T12:00:00Z">
              <w:r>
                <w:rPr>
                  <w:lang w:val="en-GB"/>
                </w:rPr>
                <w:t>rely on/need a MAC PDU to be built, right?</w:t>
              </w:r>
            </w:ins>
          </w:p>
          <w:p w14:paraId="44A34B0C" w14:textId="77777777" w:rsidR="006A093D" w:rsidRDefault="002A60BD">
            <w:pPr>
              <w:tabs>
                <w:tab w:val="left" w:pos="6564"/>
              </w:tabs>
              <w:spacing w:after="120"/>
              <w:rPr>
                <w:lang w:val="en-GB"/>
              </w:rPr>
            </w:pPr>
            <w:ins w:id="103" w:author="Ericsson(Min)" w:date="2023-09-16T12:00:00Z">
              <w:r>
                <w:rPr>
                  <w:lang w:val="en-GB"/>
                </w:rPr>
                <w:t xml:space="preserve">But for other SL PRS signaling transmission, I think they will be associated with SL LCHs as in the legacy, then UE just follows the legacy LCP procedure. No additional spec change is needed </w:t>
              </w:r>
            </w:ins>
            <w:ins w:id="104" w:author="Ericsson(Min)" w:date="2023-09-16T12:01:00Z">
              <w:r>
                <w:rPr>
                  <w:lang w:val="en-GB"/>
                </w:rPr>
                <w:t>either.</w:t>
              </w:r>
            </w:ins>
          </w:p>
        </w:tc>
      </w:tr>
      <w:tr w:rsidR="006A093D" w14:paraId="45EF402F" w14:textId="77777777">
        <w:tc>
          <w:tcPr>
            <w:tcW w:w="1980" w:type="dxa"/>
          </w:tcPr>
          <w:p w14:paraId="01FBFA16" w14:textId="77777777" w:rsidR="006A093D" w:rsidRDefault="002A60BD">
            <w:pPr>
              <w:tabs>
                <w:tab w:val="left" w:pos="6564"/>
              </w:tabs>
              <w:spacing w:after="120"/>
              <w:rPr>
                <w:lang w:val="en-GB"/>
              </w:rPr>
            </w:pPr>
            <w:r>
              <w:rPr>
                <w:rFonts w:hint="eastAsia"/>
                <w:lang w:val="en-GB"/>
              </w:rPr>
              <w:t>ZTE</w:t>
            </w:r>
          </w:p>
        </w:tc>
        <w:tc>
          <w:tcPr>
            <w:tcW w:w="1276" w:type="dxa"/>
          </w:tcPr>
          <w:p w14:paraId="3AB5C4E1" w14:textId="77777777" w:rsidR="006A093D" w:rsidRDefault="002A60BD">
            <w:pPr>
              <w:tabs>
                <w:tab w:val="left" w:pos="6564"/>
              </w:tabs>
              <w:spacing w:after="120"/>
              <w:rPr>
                <w:lang w:val="en-GB"/>
              </w:rPr>
            </w:pPr>
            <w:r>
              <w:rPr>
                <w:lang w:val="en-GB"/>
              </w:rPr>
              <w:t>B</w:t>
            </w:r>
            <w:r>
              <w:rPr>
                <w:rFonts w:hint="eastAsia"/>
                <w:lang w:val="en-GB"/>
              </w:rPr>
              <w:t xml:space="preserve"> </w:t>
            </w:r>
            <w:r>
              <w:rPr>
                <w:lang w:val="en-GB"/>
              </w:rPr>
              <w:t>with comments</w:t>
            </w:r>
          </w:p>
        </w:tc>
        <w:tc>
          <w:tcPr>
            <w:tcW w:w="6373" w:type="dxa"/>
          </w:tcPr>
          <w:p w14:paraId="6A4ECFFE" w14:textId="77777777" w:rsidR="006A093D" w:rsidRDefault="002A60BD">
            <w:pPr>
              <w:tabs>
                <w:tab w:val="left" w:pos="6564"/>
              </w:tabs>
              <w:spacing w:after="120"/>
              <w:rPr>
                <w:lang w:val="en-GB"/>
              </w:rPr>
            </w:pPr>
            <w:r>
              <w:rPr>
                <w:lang w:val="en-GB"/>
              </w:rPr>
              <w:t xml:space="preserve">The question is unclear. How can UE determine the selected destination when both SL-PRS and SL-data pending to transmit? Does the question assume the selected destination is based on the pending data with the </w:t>
            </w:r>
            <w:r>
              <w:rPr>
                <w:lang w:val="en-GB"/>
              </w:rPr>
              <w:lastRenderedPageBreak/>
              <w:t>highest priority, like legacy LCP procedure? Then what if SL-PRS has higher priority than the pending data? This should be the first question to discuss.</w:t>
            </w:r>
          </w:p>
          <w:p w14:paraId="6C8E3576" w14:textId="77777777" w:rsidR="006A093D" w:rsidRDefault="002A60BD">
            <w:pPr>
              <w:tabs>
                <w:tab w:val="left" w:pos="6564"/>
              </w:tabs>
              <w:spacing w:after="120"/>
              <w:rPr>
                <w:lang w:val="en-GB"/>
              </w:rPr>
            </w:pPr>
            <w:r>
              <w:rPr>
                <w:lang w:val="en-GB"/>
              </w:rPr>
              <w:t>(b) seems most reasonable here.</w:t>
            </w:r>
          </w:p>
          <w:p w14:paraId="26A5E92E" w14:textId="77777777" w:rsidR="006A093D" w:rsidRDefault="002A60BD">
            <w:pPr>
              <w:tabs>
                <w:tab w:val="left" w:pos="6564"/>
              </w:tabs>
              <w:spacing w:after="120"/>
              <w:rPr>
                <w:lang w:val="en-GB"/>
              </w:rPr>
            </w:pPr>
            <w:r>
              <w:rPr>
                <w:lang w:val="en-GB"/>
              </w:rPr>
              <w:t>However the</w:t>
            </w:r>
            <w:r>
              <w:rPr>
                <w:rFonts w:hint="eastAsia"/>
                <w:lang w:val="en-GB"/>
              </w:rPr>
              <w:t xml:space="preserve"> </w:t>
            </w:r>
            <w:r>
              <w:rPr>
                <w:lang w:val="en-GB"/>
              </w:rPr>
              <w:t xml:space="preserve">issue is, for (b), a UE may have several POS sessions and there may be many SL-PRS with all kinds of priority pending to transmit. </w:t>
            </w:r>
            <w:r>
              <w:rPr>
                <w:b/>
                <w:lang w:val="en-GB"/>
              </w:rPr>
              <w:t>If UE always transmit SL PRS with the highest priority, then UE will never have a chance to transmit lower priority SL-PRS (but this lower priority also associates with a session and has QoS and DB). Then the session may fail frequently.</w:t>
            </w:r>
            <w:r>
              <w:rPr>
                <w:lang w:val="en-GB"/>
              </w:rPr>
              <w:t xml:space="preserve"> To ensure the low priority data still has a chance to transmit, legacy data transmission has a mechanism to control each logical channel’s data flow. Here we suppose the SL-PRS transmission should also address the issue.</w:t>
            </w:r>
          </w:p>
        </w:tc>
      </w:tr>
      <w:tr w:rsidR="006A093D" w14:paraId="416539A5" w14:textId="77777777">
        <w:tc>
          <w:tcPr>
            <w:tcW w:w="1980" w:type="dxa"/>
          </w:tcPr>
          <w:p w14:paraId="067E26F1" w14:textId="77777777" w:rsidR="006A093D" w:rsidRDefault="002A60BD">
            <w:pPr>
              <w:tabs>
                <w:tab w:val="left" w:pos="6564"/>
              </w:tabs>
              <w:spacing w:after="120"/>
              <w:rPr>
                <w:lang w:val="en-GB"/>
              </w:rPr>
            </w:pPr>
            <w:r>
              <w:rPr>
                <w:rFonts w:hint="eastAsia"/>
                <w:lang w:val="en-GB"/>
              </w:rPr>
              <w:lastRenderedPageBreak/>
              <w:t>S</w:t>
            </w:r>
            <w:r>
              <w:rPr>
                <w:lang w:val="en-GB"/>
              </w:rPr>
              <w:t>harp</w:t>
            </w:r>
          </w:p>
        </w:tc>
        <w:tc>
          <w:tcPr>
            <w:tcW w:w="1276" w:type="dxa"/>
          </w:tcPr>
          <w:p w14:paraId="30A89330" w14:textId="77777777" w:rsidR="006A093D" w:rsidRDefault="002A60BD">
            <w:pPr>
              <w:tabs>
                <w:tab w:val="left" w:pos="6564"/>
              </w:tabs>
              <w:spacing w:after="120"/>
              <w:rPr>
                <w:lang w:val="en-GB"/>
              </w:rPr>
            </w:pPr>
            <w:r>
              <w:rPr>
                <w:lang w:val="en-GB"/>
              </w:rPr>
              <w:t>c)</w:t>
            </w:r>
          </w:p>
        </w:tc>
        <w:tc>
          <w:tcPr>
            <w:tcW w:w="6373" w:type="dxa"/>
          </w:tcPr>
          <w:p w14:paraId="4E2375A6" w14:textId="77777777" w:rsidR="006A093D" w:rsidRDefault="006A093D">
            <w:pPr>
              <w:tabs>
                <w:tab w:val="left" w:pos="6564"/>
              </w:tabs>
              <w:spacing w:after="120"/>
              <w:rPr>
                <w:lang w:val="en-GB"/>
              </w:rPr>
            </w:pPr>
          </w:p>
        </w:tc>
      </w:tr>
      <w:tr w:rsidR="006A093D" w14:paraId="2954A787" w14:textId="77777777">
        <w:tc>
          <w:tcPr>
            <w:tcW w:w="1980" w:type="dxa"/>
          </w:tcPr>
          <w:p w14:paraId="63614EB3" w14:textId="77777777" w:rsidR="006A093D" w:rsidRDefault="002A60BD">
            <w:pPr>
              <w:tabs>
                <w:tab w:val="left" w:pos="6564"/>
              </w:tabs>
              <w:spacing w:after="120"/>
              <w:rPr>
                <w:lang w:val="en-GB"/>
              </w:rPr>
            </w:pPr>
            <w:r>
              <w:rPr>
                <w:rFonts w:hint="eastAsia"/>
                <w:lang w:val="en-GB"/>
              </w:rPr>
              <w:t>O</w:t>
            </w:r>
            <w:r>
              <w:rPr>
                <w:lang w:val="en-GB"/>
              </w:rPr>
              <w:t>PPO</w:t>
            </w:r>
          </w:p>
        </w:tc>
        <w:tc>
          <w:tcPr>
            <w:tcW w:w="1276" w:type="dxa"/>
          </w:tcPr>
          <w:p w14:paraId="2715081D" w14:textId="77777777" w:rsidR="006A093D" w:rsidRDefault="002A60BD">
            <w:pPr>
              <w:tabs>
                <w:tab w:val="left" w:pos="6564"/>
              </w:tabs>
              <w:spacing w:after="120"/>
              <w:rPr>
                <w:lang w:val="en-GB"/>
              </w:rPr>
            </w:pPr>
            <w:r>
              <w:rPr>
                <w:rFonts w:hint="eastAsia"/>
                <w:lang w:val="en-GB"/>
              </w:rPr>
              <w:t>c</w:t>
            </w:r>
          </w:p>
        </w:tc>
        <w:tc>
          <w:tcPr>
            <w:tcW w:w="6373" w:type="dxa"/>
          </w:tcPr>
          <w:p w14:paraId="6CE50744" w14:textId="77777777" w:rsidR="006A093D" w:rsidRDefault="002A60BD">
            <w:pPr>
              <w:tabs>
                <w:tab w:val="left" w:pos="6564"/>
              </w:tabs>
              <w:spacing w:after="120"/>
              <w:rPr>
                <w:lang w:val="en-GB"/>
              </w:rPr>
            </w:pPr>
            <w:r>
              <w:rPr>
                <w:rFonts w:hint="eastAsia"/>
                <w:lang w:val="en-GB"/>
              </w:rPr>
              <w:t>I</w:t>
            </w:r>
            <w:r>
              <w:rPr>
                <w:lang w:val="en-GB"/>
              </w:rPr>
              <w:t>n our understanding, the question assumes that the destination is already selected based on the mechanism discussed in the Question 21. Then, it is natural to accommodate the SL-SCH and MAC CE with higher priority  than the SL-PRS and towards the target destination to be accommodate in the shared resource firstly.</w:t>
            </w:r>
          </w:p>
        </w:tc>
      </w:tr>
      <w:tr w:rsidR="006A093D" w14:paraId="1F838AF1" w14:textId="77777777">
        <w:tc>
          <w:tcPr>
            <w:tcW w:w="1980" w:type="dxa"/>
          </w:tcPr>
          <w:p w14:paraId="2FABA835" w14:textId="77777777" w:rsidR="006A093D" w:rsidRDefault="002A60BD">
            <w:pPr>
              <w:tabs>
                <w:tab w:val="left" w:pos="6564"/>
              </w:tabs>
              <w:spacing w:after="120"/>
              <w:rPr>
                <w:lang w:val="en-GB"/>
              </w:rPr>
            </w:pPr>
            <w:r>
              <w:rPr>
                <w:rFonts w:hint="eastAsia"/>
                <w:lang w:val="en-GB"/>
              </w:rPr>
              <w:t>CATT</w:t>
            </w:r>
          </w:p>
        </w:tc>
        <w:tc>
          <w:tcPr>
            <w:tcW w:w="1276" w:type="dxa"/>
          </w:tcPr>
          <w:p w14:paraId="6760BBA3" w14:textId="77777777" w:rsidR="006A093D" w:rsidRDefault="006A093D">
            <w:pPr>
              <w:tabs>
                <w:tab w:val="left" w:pos="6564"/>
              </w:tabs>
              <w:spacing w:after="120"/>
              <w:rPr>
                <w:lang w:val="en-GB"/>
              </w:rPr>
            </w:pPr>
          </w:p>
        </w:tc>
        <w:tc>
          <w:tcPr>
            <w:tcW w:w="6373" w:type="dxa"/>
          </w:tcPr>
          <w:p w14:paraId="050B59E0" w14:textId="77777777" w:rsidR="006A093D" w:rsidRDefault="002A60BD">
            <w:pPr>
              <w:tabs>
                <w:tab w:val="left" w:pos="6564"/>
              </w:tabs>
              <w:spacing w:after="120"/>
              <w:rPr>
                <w:lang w:val="en-GB"/>
              </w:rPr>
            </w:pPr>
            <w:r>
              <w:rPr>
                <w:rFonts w:hint="eastAsia"/>
                <w:lang w:val="en-GB"/>
              </w:rPr>
              <w:t>When the destination is selected, data and signal will be sent following the priorities of them.</w:t>
            </w:r>
          </w:p>
        </w:tc>
      </w:tr>
      <w:tr w:rsidR="006A093D" w14:paraId="3EE4353F" w14:textId="77777777">
        <w:tc>
          <w:tcPr>
            <w:tcW w:w="1980" w:type="dxa"/>
          </w:tcPr>
          <w:p w14:paraId="14760B9B" w14:textId="77777777" w:rsidR="006A093D" w:rsidRDefault="002A60BD">
            <w:pPr>
              <w:tabs>
                <w:tab w:val="left" w:pos="6564"/>
              </w:tabs>
              <w:spacing w:after="120"/>
              <w:rPr>
                <w:lang w:val="en-GB"/>
              </w:rPr>
            </w:pPr>
            <w:r>
              <w:rPr>
                <w:rFonts w:hint="eastAsia"/>
                <w:lang w:val="en-GB"/>
              </w:rPr>
              <w:t>v</w:t>
            </w:r>
            <w:r>
              <w:rPr>
                <w:lang w:val="en-GB"/>
              </w:rPr>
              <w:t>ivo</w:t>
            </w:r>
          </w:p>
        </w:tc>
        <w:tc>
          <w:tcPr>
            <w:tcW w:w="1276" w:type="dxa"/>
          </w:tcPr>
          <w:p w14:paraId="0FA7FACD" w14:textId="77777777" w:rsidR="006A093D" w:rsidRDefault="002A60BD">
            <w:pPr>
              <w:tabs>
                <w:tab w:val="left" w:pos="6564"/>
              </w:tabs>
              <w:spacing w:after="120"/>
              <w:rPr>
                <w:lang w:val="en-GB"/>
              </w:rPr>
            </w:pPr>
            <w:r>
              <w:rPr>
                <w:rFonts w:hint="eastAsia"/>
                <w:lang w:val="en-GB"/>
              </w:rPr>
              <w:t>c</w:t>
            </w:r>
          </w:p>
        </w:tc>
        <w:tc>
          <w:tcPr>
            <w:tcW w:w="6373" w:type="dxa"/>
          </w:tcPr>
          <w:p w14:paraId="3A4D3482" w14:textId="77777777" w:rsidR="006A093D" w:rsidRDefault="006A093D">
            <w:pPr>
              <w:tabs>
                <w:tab w:val="left" w:pos="6564"/>
              </w:tabs>
              <w:spacing w:after="120"/>
              <w:rPr>
                <w:lang w:val="en-GB"/>
              </w:rPr>
            </w:pPr>
          </w:p>
        </w:tc>
      </w:tr>
      <w:tr w:rsidR="006A093D" w14:paraId="3C31D4C2" w14:textId="77777777">
        <w:tc>
          <w:tcPr>
            <w:tcW w:w="1980" w:type="dxa"/>
          </w:tcPr>
          <w:p w14:paraId="53DB7971" w14:textId="77777777" w:rsidR="006A093D" w:rsidRDefault="002A60BD">
            <w:pPr>
              <w:tabs>
                <w:tab w:val="left" w:pos="6564"/>
              </w:tabs>
              <w:spacing w:after="120"/>
            </w:pPr>
            <w:r>
              <w:rPr>
                <w:rFonts w:hint="eastAsia"/>
              </w:rPr>
              <w:t>Xiaomi</w:t>
            </w:r>
          </w:p>
        </w:tc>
        <w:tc>
          <w:tcPr>
            <w:tcW w:w="1276" w:type="dxa"/>
          </w:tcPr>
          <w:p w14:paraId="25CECFCD" w14:textId="77777777" w:rsidR="006A093D" w:rsidRDefault="002A60BD">
            <w:pPr>
              <w:tabs>
                <w:tab w:val="left" w:pos="6564"/>
              </w:tabs>
              <w:spacing w:after="120"/>
            </w:pPr>
            <w:r>
              <w:rPr>
                <w:rFonts w:hint="eastAsia"/>
              </w:rPr>
              <w:t>c</w:t>
            </w:r>
          </w:p>
        </w:tc>
        <w:tc>
          <w:tcPr>
            <w:tcW w:w="6373" w:type="dxa"/>
          </w:tcPr>
          <w:p w14:paraId="0A06A698" w14:textId="77777777" w:rsidR="006A093D" w:rsidRDefault="006A093D">
            <w:pPr>
              <w:tabs>
                <w:tab w:val="left" w:pos="6564"/>
              </w:tabs>
              <w:spacing w:after="120"/>
              <w:rPr>
                <w:lang w:val="en-GB"/>
              </w:rPr>
            </w:pPr>
          </w:p>
        </w:tc>
      </w:tr>
      <w:tr w:rsidR="00E6315D" w14:paraId="158DF94C" w14:textId="77777777">
        <w:tc>
          <w:tcPr>
            <w:tcW w:w="1980" w:type="dxa"/>
          </w:tcPr>
          <w:p w14:paraId="449F2D0C" w14:textId="6333DE67" w:rsidR="00E6315D" w:rsidRDefault="00E6315D" w:rsidP="00E6315D">
            <w:pPr>
              <w:tabs>
                <w:tab w:val="left" w:pos="6564"/>
              </w:tabs>
              <w:spacing w:after="120"/>
            </w:pPr>
            <w:r>
              <w:rPr>
                <w:lang w:val="en-GB"/>
              </w:rPr>
              <w:t>InterDigital</w:t>
            </w:r>
          </w:p>
        </w:tc>
        <w:tc>
          <w:tcPr>
            <w:tcW w:w="1276" w:type="dxa"/>
          </w:tcPr>
          <w:p w14:paraId="299005CB" w14:textId="57E7F7DF" w:rsidR="00E6315D" w:rsidRDefault="00E6315D" w:rsidP="00E6315D">
            <w:pPr>
              <w:tabs>
                <w:tab w:val="left" w:pos="6564"/>
              </w:tabs>
              <w:spacing w:after="120"/>
            </w:pPr>
            <w:r>
              <w:rPr>
                <w:lang w:val="en-GB"/>
              </w:rPr>
              <w:t>d)</w:t>
            </w:r>
          </w:p>
        </w:tc>
        <w:tc>
          <w:tcPr>
            <w:tcW w:w="6373" w:type="dxa"/>
          </w:tcPr>
          <w:p w14:paraId="153B0DD2" w14:textId="791D19C6" w:rsidR="00E6315D" w:rsidRDefault="00E6315D" w:rsidP="00E6315D">
            <w:pPr>
              <w:tabs>
                <w:tab w:val="left" w:pos="6564"/>
              </w:tabs>
              <w:spacing w:after="120"/>
              <w:rPr>
                <w:lang w:val="en-GB"/>
              </w:rPr>
            </w:pPr>
            <w:r>
              <w:rPr>
                <w:lang w:val="en-GB"/>
              </w:rPr>
              <w:t>Even when the destination having SL-PRS pending is selected, the UE may determine whether to transmit SL-PRS in the grant based on whether the grant satisfy the required property of SL-PRS (e.g., bandwidth, number of (re-)transmissions). If the grant satisfies the requirement of SL positioning, then we prefer option a).</w:t>
            </w:r>
          </w:p>
        </w:tc>
      </w:tr>
      <w:tr w:rsidR="002A60BD" w14:paraId="39D12C3B" w14:textId="77777777">
        <w:tc>
          <w:tcPr>
            <w:tcW w:w="1980" w:type="dxa"/>
          </w:tcPr>
          <w:p w14:paraId="0A17A007" w14:textId="03A4020E" w:rsidR="002A60BD" w:rsidRDefault="002A60BD" w:rsidP="002A60BD">
            <w:pPr>
              <w:tabs>
                <w:tab w:val="left" w:pos="6564"/>
              </w:tabs>
              <w:spacing w:after="120"/>
              <w:rPr>
                <w:lang w:val="en-GB"/>
              </w:rPr>
            </w:pPr>
            <w:r>
              <w:rPr>
                <w:lang w:val="en-GB"/>
              </w:rPr>
              <w:t>Intel</w:t>
            </w:r>
          </w:p>
        </w:tc>
        <w:tc>
          <w:tcPr>
            <w:tcW w:w="1276" w:type="dxa"/>
          </w:tcPr>
          <w:p w14:paraId="4762ED6E" w14:textId="45EF8D61" w:rsidR="002A60BD" w:rsidRDefault="002A60BD" w:rsidP="002A60BD">
            <w:pPr>
              <w:tabs>
                <w:tab w:val="left" w:pos="6564"/>
              </w:tabs>
              <w:spacing w:after="120"/>
              <w:rPr>
                <w:lang w:val="en-GB"/>
              </w:rPr>
            </w:pPr>
            <w:r>
              <w:rPr>
                <w:lang w:val="en-GB"/>
              </w:rPr>
              <w:t>C</w:t>
            </w:r>
          </w:p>
        </w:tc>
        <w:tc>
          <w:tcPr>
            <w:tcW w:w="6373" w:type="dxa"/>
          </w:tcPr>
          <w:p w14:paraId="393B7A57" w14:textId="120FA838" w:rsidR="002A60BD" w:rsidRDefault="002A60BD" w:rsidP="002A60BD">
            <w:pPr>
              <w:tabs>
                <w:tab w:val="left" w:pos="6564"/>
              </w:tabs>
              <w:spacing w:after="120"/>
              <w:rPr>
                <w:lang w:val="en-GB"/>
              </w:rPr>
            </w:pPr>
            <w:r>
              <w:rPr>
                <w:lang w:val="en-GB"/>
              </w:rPr>
              <w:t>If we consider both SL-PRS and SL LCH data as just serving different services, then we think a fair comparison should be done between the two, i.e. option c.</w:t>
            </w:r>
          </w:p>
        </w:tc>
      </w:tr>
      <w:tr w:rsidR="00206908" w14:paraId="197EA019" w14:textId="77777777">
        <w:tc>
          <w:tcPr>
            <w:tcW w:w="1980" w:type="dxa"/>
          </w:tcPr>
          <w:p w14:paraId="32D474F7" w14:textId="0441C7DF" w:rsidR="00206908" w:rsidRDefault="00206908" w:rsidP="002A60BD">
            <w:pPr>
              <w:tabs>
                <w:tab w:val="left" w:pos="6564"/>
              </w:tabs>
              <w:spacing w:after="120"/>
              <w:rPr>
                <w:lang w:val="en-GB"/>
              </w:rPr>
            </w:pPr>
            <w:r>
              <w:rPr>
                <w:rFonts w:hint="eastAsia"/>
                <w:lang w:val="en-GB"/>
              </w:rPr>
              <w:t>H</w:t>
            </w:r>
            <w:r>
              <w:rPr>
                <w:lang w:val="en-GB"/>
              </w:rPr>
              <w:t>uawei</w:t>
            </w:r>
          </w:p>
        </w:tc>
        <w:tc>
          <w:tcPr>
            <w:tcW w:w="1276" w:type="dxa"/>
          </w:tcPr>
          <w:p w14:paraId="1B980612" w14:textId="32A5878E" w:rsidR="00206908" w:rsidRDefault="004B7DB1" w:rsidP="002A60BD">
            <w:pPr>
              <w:tabs>
                <w:tab w:val="left" w:pos="6564"/>
              </w:tabs>
              <w:spacing w:after="120"/>
              <w:rPr>
                <w:lang w:val="en-GB"/>
              </w:rPr>
            </w:pPr>
            <w:r>
              <w:rPr>
                <w:rFonts w:hint="eastAsia"/>
                <w:lang w:val="en-GB"/>
              </w:rPr>
              <w:t>c</w:t>
            </w:r>
          </w:p>
        </w:tc>
        <w:tc>
          <w:tcPr>
            <w:tcW w:w="6373" w:type="dxa"/>
          </w:tcPr>
          <w:p w14:paraId="322D9374" w14:textId="60663E18" w:rsidR="00206908" w:rsidRDefault="004B7DB1" w:rsidP="002A60BD">
            <w:pPr>
              <w:tabs>
                <w:tab w:val="left" w:pos="6564"/>
              </w:tabs>
              <w:spacing w:after="120"/>
              <w:rPr>
                <w:lang w:val="en-GB"/>
              </w:rPr>
            </w:pPr>
            <w:r>
              <w:rPr>
                <w:rFonts w:hint="eastAsia"/>
                <w:lang w:val="en-GB"/>
              </w:rPr>
              <w:t>A</w:t>
            </w:r>
            <w:r>
              <w:rPr>
                <w:lang w:val="en-GB"/>
              </w:rPr>
              <w:t xml:space="preserve">greed with OPPO. </w:t>
            </w:r>
            <w:r w:rsidR="00EF24E1">
              <w:rPr>
                <w:lang w:val="en-GB"/>
              </w:rPr>
              <w:t xml:space="preserve">We believe the SL PRS is a part of a service which should </w:t>
            </w:r>
            <w:r w:rsidR="00361E7D">
              <w:rPr>
                <w:lang w:val="en-GB"/>
              </w:rPr>
              <w:t>not be prioritized over signalling message, i.e., SCCH data and MAC CE.</w:t>
            </w:r>
            <w:r w:rsidR="00B4250B">
              <w:rPr>
                <w:lang w:val="en-GB"/>
              </w:rPr>
              <w:t xml:space="preserve"> The principle of the transmission should be that the high </w:t>
            </w:r>
            <w:r w:rsidR="00AD5CBD">
              <w:rPr>
                <w:lang w:val="en-GB"/>
              </w:rPr>
              <w:t>priority information should be transmitted first.</w:t>
            </w:r>
            <w:r w:rsidR="00B4250B">
              <w:rPr>
                <w:lang w:val="en-GB"/>
              </w:rPr>
              <w:t xml:space="preserve"> </w:t>
            </w:r>
          </w:p>
        </w:tc>
      </w:tr>
      <w:tr w:rsidR="00C46576" w14:paraId="1EC0EE0E" w14:textId="77777777">
        <w:tc>
          <w:tcPr>
            <w:tcW w:w="1980" w:type="dxa"/>
          </w:tcPr>
          <w:p w14:paraId="39AB4E80" w14:textId="3B573986" w:rsidR="00C46576" w:rsidRDefault="00C46576" w:rsidP="00C46576">
            <w:pPr>
              <w:tabs>
                <w:tab w:val="left" w:pos="6564"/>
              </w:tabs>
              <w:spacing w:after="120"/>
              <w:rPr>
                <w:lang w:val="en-GB"/>
              </w:rPr>
            </w:pPr>
            <w:r>
              <w:rPr>
                <w:lang w:val="en-GB"/>
              </w:rPr>
              <w:t>Lenovo</w:t>
            </w:r>
          </w:p>
        </w:tc>
        <w:tc>
          <w:tcPr>
            <w:tcW w:w="1276" w:type="dxa"/>
          </w:tcPr>
          <w:p w14:paraId="7BEF5A5D" w14:textId="1C46AE03" w:rsidR="00C46576" w:rsidRDefault="00C46576" w:rsidP="00C46576">
            <w:pPr>
              <w:tabs>
                <w:tab w:val="left" w:pos="6564"/>
              </w:tabs>
              <w:spacing w:after="120"/>
              <w:rPr>
                <w:lang w:val="en-GB"/>
              </w:rPr>
            </w:pPr>
            <w:r>
              <w:rPr>
                <w:lang w:val="en-GB"/>
              </w:rPr>
              <w:t>Option a)</w:t>
            </w:r>
          </w:p>
        </w:tc>
        <w:tc>
          <w:tcPr>
            <w:tcW w:w="6373" w:type="dxa"/>
          </w:tcPr>
          <w:p w14:paraId="286AA822" w14:textId="5E8E64E2" w:rsidR="00C46576" w:rsidRDefault="00C46576" w:rsidP="00C46576">
            <w:pPr>
              <w:tabs>
                <w:tab w:val="left" w:pos="6564"/>
              </w:tabs>
              <w:spacing w:after="120"/>
              <w:rPr>
                <w:lang w:val="en-GB"/>
              </w:rPr>
            </w:pPr>
            <w:r>
              <w:rPr>
                <w:lang w:val="en-GB"/>
              </w:rPr>
              <w:t>Whenever there is pending SL-PRS it should be transmitted to selected destination with or without data.</w:t>
            </w:r>
          </w:p>
        </w:tc>
      </w:tr>
      <w:tr w:rsidR="008312FE" w:rsidRPr="00604C43" w14:paraId="6175E630" w14:textId="77777777" w:rsidTr="008312FE">
        <w:tc>
          <w:tcPr>
            <w:tcW w:w="1980" w:type="dxa"/>
          </w:tcPr>
          <w:p w14:paraId="1F9E46FA" w14:textId="77777777" w:rsidR="008312FE" w:rsidRPr="00604C43" w:rsidRDefault="008312FE" w:rsidP="00FA05BD">
            <w:pPr>
              <w:tabs>
                <w:tab w:val="left" w:pos="6564"/>
              </w:tabs>
              <w:spacing w:after="120"/>
              <w:rPr>
                <w:rFonts w:eastAsia="Malgun Gothic"/>
                <w:lang w:val="en-GB" w:eastAsia="ko-KR"/>
              </w:rPr>
            </w:pPr>
            <w:r>
              <w:rPr>
                <w:rFonts w:eastAsia="Malgun Gothic" w:hint="eastAsia"/>
                <w:lang w:val="en-GB" w:eastAsia="ko-KR"/>
              </w:rPr>
              <w:t>Samsung</w:t>
            </w:r>
          </w:p>
        </w:tc>
        <w:tc>
          <w:tcPr>
            <w:tcW w:w="1276" w:type="dxa"/>
          </w:tcPr>
          <w:p w14:paraId="1615B645" w14:textId="77777777" w:rsidR="008312FE" w:rsidRPr="00604C43" w:rsidRDefault="008312FE" w:rsidP="00FA05BD">
            <w:pPr>
              <w:tabs>
                <w:tab w:val="left" w:pos="6564"/>
              </w:tabs>
              <w:spacing w:after="120"/>
              <w:rPr>
                <w:rFonts w:eastAsia="Malgun Gothic"/>
                <w:lang w:val="en-GB" w:eastAsia="ko-KR"/>
              </w:rPr>
            </w:pPr>
          </w:p>
        </w:tc>
        <w:tc>
          <w:tcPr>
            <w:tcW w:w="6373" w:type="dxa"/>
          </w:tcPr>
          <w:p w14:paraId="59FE398D" w14:textId="77777777" w:rsidR="008312FE" w:rsidRDefault="008312FE" w:rsidP="00FA05BD">
            <w:pPr>
              <w:tabs>
                <w:tab w:val="left" w:pos="6564"/>
              </w:tabs>
              <w:spacing w:after="120"/>
              <w:rPr>
                <w:rFonts w:eastAsia="Malgun Gothic"/>
                <w:lang w:val="en-GB" w:eastAsia="ko-KR"/>
              </w:rPr>
            </w:pPr>
            <w:r>
              <w:rPr>
                <w:rFonts w:eastAsia="Malgun Gothic" w:hint="eastAsia"/>
                <w:lang w:val="en-GB" w:eastAsia="ko-KR"/>
              </w:rPr>
              <w:t xml:space="preserve">We have the similar view with </w:t>
            </w:r>
            <w:r>
              <w:rPr>
                <w:rFonts w:eastAsia="Malgun Gothic"/>
                <w:lang w:val="en-GB" w:eastAsia="ko-KR"/>
              </w:rPr>
              <w:t>OPPO, CATT, and Intel.</w:t>
            </w:r>
          </w:p>
          <w:p w14:paraId="08F2B0D1" w14:textId="77777777" w:rsidR="008312FE" w:rsidRPr="00604C43" w:rsidRDefault="008312FE" w:rsidP="00FA05BD">
            <w:pPr>
              <w:tabs>
                <w:tab w:val="left" w:pos="6564"/>
              </w:tabs>
              <w:spacing w:after="120"/>
              <w:rPr>
                <w:rFonts w:eastAsia="Malgun Gothic"/>
                <w:lang w:val="en-GB" w:eastAsia="ko-KR"/>
              </w:rPr>
            </w:pPr>
            <w:r>
              <w:rPr>
                <w:rFonts w:eastAsia="Malgun Gothic" w:hint="eastAsia"/>
                <w:lang w:val="en-GB" w:eastAsia="ko-KR"/>
              </w:rPr>
              <w:t>The MAC layer can select which data/S</w:t>
            </w:r>
            <w:r>
              <w:rPr>
                <w:rFonts w:eastAsia="Malgun Gothic"/>
                <w:lang w:val="en-GB" w:eastAsia="ko-KR"/>
              </w:rPr>
              <w:t xml:space="preserve">L-PRS to be accommodated in the transmission block to the selected destination by comparing the priority </w:t>
            </w:r>
            <w:r>
              <w:rPr>
                <w:rFonts w:eastAsia="Malgun Gothic"/>
                <w:lang w:val="en-GB" w:eastAsia="ko-KR"/>
              </w:rPr>
              <w:lastRenderedPageBreak/>
              <w:t>level between SL-PRS, LCH data and MAC CE.</w:t>
            </w:r>
          </w:p>
        </w:tc>
      </w:tr>
      <w:tr w:rsidR="00BF5D89" w:rsidRPr="00604C43" w14:paraId="4763096F" w14:textId="77777777" w:rsidTr="008312FE">
        <w:tc>
          <w:tcPr>
            <w:tcW w:w="1980" w:type="dxa"/>
          </w:tcPr>
          <w:p w14:paraId="29202976" w14:textId="1637AB6A" w:rsidR="00BF5D89" w:rsidRDefault="00BF5D89" w:rsidP="00FA05BD">
            <w:pPr>
              <w:tabs>
                <w:tab w:val="left" w:pos="6564"/>
              </w:tabs>
              <w:spacing w:after="120"/>
              <w:rPr>
                <w:rFonts w:eastAsia="Malgun Gothic"/>
                <w:lang w:val="en-GB" w:eastAsia="ko-KR"/>
              </w:rPr>
            </w:pPr>
            <w:r>
              <w:rPr>
                <w:rFonts w:eastAsia="Malgun Gothic"/>
                <w:lang w:val="en-GB" w:eastAsia="ko-KR"/>
              </w:rPr>
              <w:lastRenderedPageBreak/>
              <w:t>Apple</w:t>
            </w:r>
          </w:p>
        </w:tc>
        <w:tc>
          <w:tcPr>
            <w:tcW w:w="1276" w:type="dxa"/>
          </w:tcPr>
          <w:p w14:paraId="51E35EFB" w14:textId="70B7B7E7" w:rsidR="00BF5D89" w:rsidRPr="00604C43" w:rsidRDefault="00BF5D89" w:rsidP="00FA05BD">
            <w:pPr>
              <w:tabs>
                <w:tab w:val="left" w:pos="6564"/>
              </w:tabs>
              <w:spacing w:after="120"/>
              <w:rPr>
                <w:rFonts w:eastAsia="Malgun Gothic"/>
                <w:lang w:val="en-GB" w:eastAsia="ko-KR"/>
              </w:rPr>
            </w:pPr>
            <w:r>
              <w:rPr>
                <w:rFonts w:eastAsia="Malgun Gothic"/>
                <w:lang w:val="en-GB" w:eastAsia="ko-KR"/>
              </w:rPr>
              <w:t>C</w:t>
            </w:r>
          </w:p>
        </w:tc>
        <w:tc>
          <w:tcPr>
            <w:tcW w:w="6373" w:type="dxa"/>
          </w:tcPr>
          <w:p w14:paraId="1ABFB3D7" w14:textId="2D7DFE9E" w:rsidR="00BF5D89" w:rsidRDefault="00BF5D89" w:rsidP="00FA05BD">
            <w:pPr>
              <w:tabs>
                <w:tab w:val="left" w:pos="6564"/>
              </w:tabs>
              <w:spacing w:after="120"/>
              <w:rPr>
                <w:rFonts w:eastAsia="Malgun Gothic"/>
                <w:lang w:val="en-GB" w:eastAsia="ko-KR"/>
              </w:rPr>
            </w:pPr>
            <w:r>
              <w:rPr>
                <w:rFonts w:eastAsia="Malgun Gothic"/>
                <w:lang w:val="en-GB" w:eastAsia="ko-KR"/>
              </w:rPr>
              <w:t>But we share some of the confusion about the question with others. If our understanding of the question is correct, C seems to be the right way.</w:t>
            </w:r>
          </w:p>
        </w:tc>
      </w:tr>
      <w:tr w:rsidR="008E738A" w:rsidRPr="00604C43" w14:paraId="2187BA06" w14:textId="77777777" w:rsidTr="008312FE">
        <w:tc>
          <w:tcPr>
            <w:tcW w:w="1980" w:type="dxa"/>
          </w:tcPr>
          <w:p w14:paraId="6AFBC2F3" w14:textId="2729A07D" w:rsidR="008E738A" w:rsidRDefault="008E738A" w:rsidP="008E738A">
            <w:pPr>
              <w:tabs>
                <w:tab w:val="left" w:pos="6564"/>
              </w:tabs>
              <w:spacing w:after="120"/>
              <w:rPr>
                <w:rFonts w:eastAsia="Malgun Gothic"/>
                <w:lang w:val="en-GB" w:eastAsia="ko-KR"/>
              </w:rPr>
            </w:pPr>
            <w:r>
              <w:rPr>
                <w:lang w:val="en-GB" w:eastAsia="ko-KR"/>
              </w:rPr>
              <w:t>Spreadtrum Communications</w:t>
            </w:r>
          </w:p>
        </w:tc>
        <w:tc>
          <w:tcPr>
            <w:tcW w:w="1276" w:type="dxa"/>
          </w:tcPr>
          <w:p w14:paraId="5772C529" w14:textId="29817EB5" w:rsidR="008E738A" w:rsidRDefault="008E738A" w:rsidP="008E738A">
            <w:pPr>
              <w:tabs>
                <w:tab w:val="left" w:pos="6564"/>
              </w:tabs>
              <w:spacing w:after="120"/>
              <w:rPr>
                <w:rFonts w:eastAsia="Malgun Gothic"/>
                <w:lang w:val="en-GB" w:eastAsia="ko-KR"/>
              </w:rPr>
            </w:pPr>
            <w:r>
              <w:rPr>
                <w:lang w:val="en-GB"/>
              </w:rPr>
              <w:t>C</w:t>
            </w:r>
          </w:p>
        </w:tc>
        <w:tc>
          <w:tcPr>
            <w:tcW w:w="6373" w:type="dxa"/>
          </w:tcPr>
          <w:p w14:paraId="69028A7D" w14:textId="77777777" w:rsidR="008E738A" w:rsidRDefault="008E738A" w:rsidP="008E738A">
            <w:pPr>
              <w:tabs>
                <w:tab w:val="left" w:pos="6564"/>
              </w:tabs>
              <w:spacing w:after="120"/>
              <w:rPr>
                <w:rFonts w:eastAsia="Malgun Gothic"/>
                <w:lang w:val="en-GB" w:eastAsia="ko-KR"/>
              </w:rPr>
            </w:pPr>
          </w:p>
        </w:tc>
      </w:tr>
    </w:tbl>
    <w:p w14:paraId="5EBBF183" w14:textId="77777777" w:rsidR="006A093D" w:rsidRDefault="006A093D">
      <w:pPr>
        <w:tabs>
          <w:tab w:val="left" w:pos="6564"/>
        </w:tabs>
        <w:spacing w:after="120"/>
      </w:pPr>
    </w:p>
    <w:p w14:paraId="6B2D2307" w14:textId="77777777" w:rsidR="006A093D" w:rsidRDefault="002A60BD">
      <w:pPr>
        <w:tabs>
          <w:tab w:val="left" w:pos="6564"/>
        </w:tabs>
        <w:spacing w:after="120"/>
      </w:pPr>
      <w:r>
        <w:t>Since based on the RAN1#114 working assumption, the symbol number occupied by the SL PRS will affect the calculation of the TBS.</w:t>
      </w:r>
    </w:p>
    <w:tbl>
      <w:tblPr>
        <w:tblStyle w:val="afb"/>
        <w:tblW w:w="0" w:type="auto"/>
        <w:tblLook w:val="04A0" w:firstRow="1" w:lastRow="0" w:firstColumn="1" w:lastColumn="0" w:noHBand="0" w:noVBand="1"/>
      </w:tblPr>
      <w:tblGrid>
        <w:gridCol w:w="9629"/>
      </w:tblGrid>
      <w:tr w:rsidR="006A093D" w14:paraId="3A1CA2D5" w14:textId="77777777">
        <w:tc>
          <w:tcPr>
            <w:tcW w:w="9629" w:type="dxa"/>
          </w:tcPr>
          <w:p w14:paraId="3DA5A7B9" w14:textId="77777777" w:rsidR="006A093D" w:rsidRDefault="002A60BD">
            <w:pPr>
              <w:spacing w:after="120"/>
              <w:rPr>
                <w:iCs/>
                <w:szCs w:val="20"/>
              </w:rPr>
            </w:pPr>
            <w:r>
              <w:rPr>
                <w:iCs/>
                <w:szCs w:val="20"/>
                <w:highlight w:val="darkYellow"/>
              </w:rPr>
              <w:t>Working assumption</w:t>
            </w:r>
          </w:p>
          <w:p w14:paraId="17203881" w14:textId="77777777" w:rsidR="006A093D" w:rsidRDefault="002A60BD">
            <w:pPr>
              <w:spacing w:after="120" w:line="260" w:lineRule="exact"/>
              <w:rPr>
                <w:bCs/>
                <w:szCs w:val="20"/>
              </w:rPr>
            </w:pPr>
            <w:r>
              <w:rPr>
                <w:bCs/>
                <w:szCs w:val="20"/>
              </w:rPr>
              <w:t xml:space="preserve">In the shared resource pool, if SL PRS is multiplexed in slot, for the determination of a transmission of a TB, the UE shall determine the number of REs (NRE) within the slot as </w:t>
            </w:r>
          </w:p>
          <w:p w14:paraId="4A246D9A" w14:textId="77777777" w:rsidR="006A093D" w:rsidRDefault="001C4416">
            <w:pPr>
              <w:spacing w:after="120"/>
              <w:rPr>
                <w:bCs/>
                <w:szCs w:val="20"/>
              </w:rPr>
            </w:pPr>
            <m:oMathPara>
              <m:oMath>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RE</m:t>
                    </m:r>
                  </m:sub>
                  <m:sup>
                    <m:r>
                      <m:rPr>
                        <m:sty m:val="p"/>
                      </m:rPr>
                      <w:rPr>
                        <w:rFonts w:ascii="Cambria Math" w:hAnsi="Cambria Math"/>
                        <w:szCs w:val="20"/>
                      </w:rPr>
                      <m:t>'</m:t>
                    </m:r>
                  </m:sup>
                </m:sSubSup>
                <m:r>
                  <m:rPr>
                    <m:sty m:val="p"/>
                  </m:rPr>
                  <w:rPr>
                    <w:rFonts w:ascii="Cambria Math" w:hAnsi="Cambria Math"/>
                    <w:szCs w:val="20"/>
                  </w:rPr>
                  <m:t>=</m:t>
                </m:r>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sc</m:t>
                    </m:r>
                  </m:sub>
                  <m:sup>
                    <m:r>
                      <m:rPr>
                        <m:sty m:val="p"/>
                      </m:rPr>
                      <w:rPr>
                        <w:rFonts w:ascii="Cambria Math" w:hAnsi="Cambria Math"/>
                        <w:szCs w:val="20"/>
                      </w:rPr>
                      <m:t>RB</m:t>
                    </m:r>
                  </m:sup>
                </m:sSubSup>
                <m:d>
                  <m:dPr>
                    <m:ctrlPr>
                      <w:rPr>
                        <w:rFonts w:ascii="Cambria Math" w:hAnsi="Cambria Math"/>
                        <w:bCs/>
                        <w:szCs w:val="20"/>
                      </w:rPr>
                    </m:ctrlPr>
                  </m:dPr>
                  <m:e>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symb</m:t>
                        </m:r>
                      </m:sub>
                      <m:sup>
                        <m:r>
                          <m:rPr>
                            <m:sty m:val="p"/>
                          </m:rPr>
                          <w:rPr>
                            <w:rFonts w:ascii="Cambria Math" w:hAnsi="Cambria Math"/>
                            <w:szCs w:val="20"/>
                          </w:rPr>
                          <m:t>sh</m:t>
                        </m:r>
                      </m:sup>
                    </m:sSubSup>
                    <m:r>
                      <m:rPr>
                        <m:sty m:val="p"/>
                      </m:rPr>
                      <w:rPr>
                        <w:rFonts w:ascii="Cambria Math" w:hAnsi="Cambria Math"/>
                        <w:szCs w:val="20"/>
                      </w:rPr>
                      <m:t>-</m:t>
                    </m:r>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symb</m:t>
                        </m:r>
                      </m:sub>
                      <m:sup>
                        <m:r>
                          <m:rPr>
                            <m:sty m:val="p"/>
                          </m:rPr>
                          <w:rPr>
                            <w:rFonts w:ascii="Cambria Math" w:hAnsi="Cambria Math"/>
                            <w:szCs w:val="20"/>
                          </w:rPr>
                          <m:t>PSFCH</m:t>
                        </m:r>
                      </m:sup>
                    </m:sSubSup>
                    <m:r>
                      <m:rPr>
                        <m:sty m:val="p"/>
                      </m:rPr>
                      <w:rPr>
                        <w:rFonts w:ascii="Cambria Math" w:hAnsi="Cambria Math"/>
                        <w:szCs w:val="20"/>
                      </w:rPr>
                      <m:t>-</m:t>
                    </m:r>
                    <m:sSubSup>
                      <m:sSubSupPr>
                        <m:ctrlPr>
                          <w:rPr>
                            <w:rFonts w:ascii="Cambria Math" w:hAnsi="Cambria Math"/>
                            <w:bCs/>
                            <w:color w:val="FF0000"/>
                            <w:szCs w:val="20"/>
                          </w:rPr>
                        </m:ctrlPr>
                      </m:sSubSupPr>
                      <m:e>
                        <m:r>
                          <m:rPr>
                            <m:sty m:val="p"/>
                          </m:rPr>
                          <w:rPr>
                            <w:rFonts w:ascii="Cambria Math" w:hAnsi="Cambria Math"/>
                            <w:color w:val="FF0000"/>
                            <w:szCs w:val="20"/>
                          </w:rPr>
                          <m:t>N</m:t>
                        </m:r>
                      </m:e>
                      <m:sub>
                        <m:r>
                          <m:rPr>
                            <m:sty m:val="p"/>
                          </m:rPr>
                          <w:rPr>
                            <w:rFonts w:ascii="Cambria Math" w:hAnsi="Cambria Math"/>
                            <w:color w:val="FF0000"/>
                            <w:szCs w:val="20"/>
                          </w:rPr>
                          <m:t>symb</m:t>
                        </m:r>
                      </m:sub>
                      <m:sup>
                        <m:r>
                          <m:rPr>
                            <m:sty m:val="p"/>
                          </m:rPr>
                          <w:rPr>
                            <w:rFonts w:ascii="Cambria Math" w:hAnsi="Cambria Math"/>
                            <w:color w:val="FF0000"/>
                            <w:szCs w:val="20"/>
                          </w:rPr>
                          <m:t>SL-PRS</m:t>
                        </m:r>
                      </m:sup>
                    </m:sSubSup>
                  </m:e>
                </m:d>
                <m:r>
                  <m:rPr>
                    <m:sty m:val="p"/>
                  </m:rPr>
                  <w:rPr>
                    <w:rFonts w:ascii="Cambria Math" w:hAnsi="Cambria Math"/>
                    <w:szCs w:val="20"/>
                  </w:rPr>
                  <m:t>-</m:t>
                </m:r>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oh</m:t>
                    </m:r>
                  </m:sub>
                  <m:sup>
                    <m:r>
                      <m:rPr>
                        <m:sty m:val="p"/>
                      </m:rPr>
                      <w:rPr>
                        <w:rFonts w:ascii="Cambria Math" w:hAnsi="Cambria Math"/>
                        <w:szCs w:val="20"/>
                      </w:rPr>
                      <m:t>PRB</m:t>
                    </m:r>
                  </m:sup>
                </m:sSubSup>
                <m:r>
                  <m:rPr>
                    <m:sty m:val="p"/>
                  </m:rPr>
                  <w:rPr>
                    <w:rFonts w:ascii="Cambria Math" w:hAnsi="Cambria Math"/>
                    <w:szCs w:val="20"/>
                  </w:rPr>
                  <m:t>-</m:t>
                </m:r>
                <m:sSubSup>
                  <m:sSubSupPr>
                    <m:ctrlPr>
                      <w:rPr>
                        <w:rFonts w:ascii="Cambria Math" w:hAnsi="Cambria Math"/>
                        <w:bCs/>
                        <w:szCs w:val="20"/>
                      </w:rPr>
                    </m:ctrlPr>
                  </m:sSubSupPr>
                  <m:e>
                    <m:r>
                      <m:rPr>
                        <m:sty m:val="p"/>
                      </m:rPr>
                      <w:rPr>
                        <w:rFonts w:ascii="Cambria Math" w:hAnsi="Cambria Math"/>
                        <w:szCs w:val="20"/>
                      </w:rPr>
                      <m:t>N</m:t>
                    </m:r>
                  </m:e>
                  <m:sub>
                    <m:r>
                      <m:rPr>
                        <m:sty m:val="p"/>
                      </m:rPr>
                      <w:rPr>
                        <w:rFonts w:ascii="Cambria Math" w:hAnsi="Cambria Math"/>
                        <w:szCs w:val="20"/>
                      </w:rPr>
                      <m:t>RE</m:t>
                    </m:r>
                  </m:sub>
                  <m:sup>
                    <m:r>
                      <m:rPr>
                        <m:sty m:val="p"/>
                      </m:rPr>
                      <w:rPr>
                        <w:rFonts w:ascii="Cambria Math" w:hAnsi="Cambria Math"/>
                        <w:szCs w:val="20"/>
                      </w:rPr>
                      <m:t>DMRS</m:t>
                    </m:r>
                  </m:sup>
                </m:sSubSup>
              </m:oMath>
            </m:oMathPara>
          </w:p>
          <w:p w14:paraId="728D8462" w14:textId="77777777" w:rsidR="006A093D" w:rsidRDefault="002A60BD">
            <w:pPr>
              <w:overflowPunct w:val="0"/>
              <w:autoSpaceDE w:val="0"/>
              <w:autoSpaceDN w:val="0"/>
              <w:adjustRightInd w:val="0"/>
              <w:spacing w:after="120"/>
              <w:textAlignment w:val="baseline"/>
            </w:pPr>
            <w:r>
              <w:rPr>
                <w:bCs/>
                <w:szCs w:val="20"/>
              </w:rPr>
              <w:t xml:space="preserve">where </w:t>
            </w:r>
            <m:oMath>
              <m:sSubSup>
                <m:sSubSupPr>
                  <m:ctrlPr>
                    <w:rPr>
                      <w:rFonts w:ascii="Cambria Math" w:hAnsi="Cambria Math"/>
                      <w:bCs/>
                      <w:szCs w:val="20"/>
                    </w:rPr>
                  </m:ctrlPr>
                </m:sSubSupPr>
                <m:e>
                  <m:r>
                    <w:rPr>
                      <w:rFonts w:ascii="Cambria Math" w:hAnsi="Cambria Math"/>
                      <w:szCs w:val="20"/>
                    </w:rPr>
                    <m:t>N</m:t>
                  </m:r>
                </m:e>
                <m:sub>
                  <m:r>
                    <w:rPr>
                      <w:rFonts w:ascii="Cambria Math" w:hAnsi="Cambria Math"/>
                      <w:szCs w:val="20"/>
                    </w:rPr>
                    <m:t>symb</m:t>
                  </m:r>
                </m:sub>
                <m:sup>
                  <m:r>
                    <w:rPr>
                      <w:rFonts w:ascii="Cambria Math" w:hAnsi="Cambria Math"/>
                      <w:szCs w:val="20"/>
                    </w:rPr>
                    <m:t>SL</m:t>
                  </m:r>
                  <m:r>
                    <m:rPr>
                      <m:sty m:val="p"/>
                    </m:rPr>
                    <w:rPr>
                      <w:rFonts w:ascii="Cambria Math" w:eastAsia="微软雅黑" w:hAnsi="Cambria Math"/>
                      <w:szCs w:val="20"/>
                    </w:rPr>
                    <m:t>-</m:t>
                  </m:r>
                  <m:r>
                    <w:rPr>
                      <w:rFonts w:ascii="Cambria Math" w:hAnsi="Cambria Math"/>
                      <w:szCs w:val="20"/>
                    </w:rPr>
                    <m:t>PRS</m:t>
                  </m:r>
                </m:sup>
              </m:sSubSup>
              <m:r>
                <m:rPr>
                  <m:sty m:val="p"/>
                </m:rPr>
                <w:rPr>
                  <w:rFonts w:ascii="Cambria Math" w:hAnsi="Cambria Math"/>
                  <w:szCs w:val="20"/>
                </w:rPr>
                <m:t xml:space="preserve"> </m:t>
              </m:r>
            </m:oMath>
            <w:r>
              <w:rPr>
                <w:bCs/>
                <w:szCs w:val="20"/>
              </w:rPr>
              <w:t>represents the number of OFDM symbols used for SL PRS in the slot.</w:t>
            </w:r>
          </w:p>
        </w:tc>
      </w:tr>
    </w:tbl>
    <w:p w14:paraId="779F8956" w14:textId="77777777" w:rsidR="006A093D" w:rsidRDefault="002A60BD">
      <w:pPr>
        <w:tabs>
          <w:tab w:val="left" w:pos="6564"/>
        </w:tabs>
        <w:spacing w:after="120"/>
      </w:pPr>
      <w:r>
        <w:rPr>
          <w:rFonts w:hint="eastAsia"/>
        </w:rPr>
        <w:t>T</w:t>
      </w:r>
      <w:r>
        <w:t>herefore, after the MAC layer determine whether a SL PRS is transmitted in the SL grant, the PHY layer can determine the TBS.</w:t>
      </w:r>
    </w:p>
    <w:p w14:paraId="3E649EC7" w14:textId="77777777" w:rsidR="006A093D" w:rsidRDefault="002A60BD">
      <w:pPr>
        <w:tabs>
          <w:tab w:val="left" w:pos="6564"/>
        </w:tabs>
        <w:spacing w:after="120"/>
        <w:rPr>
          <w:lang w:val="en-GB"/>
        </w:rPr>
      </w:pPr>
      <w:r>
        <w:t xml:space="preserve">Then it is reasonable, for a SL grant which PHY layer provides the TBS considering the SL PRS occupation, the MAC layer can allocate SL-SCH based on </w:t>
      </w:r>
      <w:r>
        <w:rPr>
          <w:lang w:val="en-GB"/>
        </w:rPr>
        <w:t>legacy LCP rules to construct MAC PDU associated with the SL grant.</w:t>
      </w:r>
    </w:p>
    <w:p w14:paraId="352C1FEB" w14:textId="77777777" w:rsidR="006A093D" w:rsidRDefault="002A60BD">
      <w:pPr>
        <w:tabs>
          <w:tab w:val="left" w:pos="6564"/>
        </w:tabs>
        <w:spacing w:after="120"/>
        <w:rPr>
          <w:lang w:val="en-GB"/>
        </w:rPr>
      </w:pPr>
      <w:r>
        <w:rPr>
          <w:b/>
          <w:i/>
          <w:u w:val="single"/>
          <w:lang w:val="en-GB"/>
        </w:rPr>
        <w:t>Question23</w:t>
      </w:r>
      <w:r>
        <w:rPr>
          <w:b/>
          <w:lang w:val="en-GB"/>
        </w:rPr>
        <w:t>: Do companies agree that if a SL PRS is transmitted in the SL grant in the shared pool, legacy LCP rules can be performed to construct MAC PDU associated with the SL grant after TBS with the consideration of SL PRS is provided?</w:t>
      </w:r>
    </w:p>
    <w:tbl>
      <w:tblPr>
        <w:tblStyle w:val="afb"/>
        <w:tblW w:w="0" w:type="auto"/>
        <w:tblLook w:val="04A0" w:firstRow="1" w:lastRow="0" w:firstColumn="1" w:lastColumn="0" w:noHBand="0" w:noVBand="1"/>
      </w:tblPr>
      <w:tblGrid>
        <w:gridCol w:w="1980"/>
        <w:gridCol w:w="1276"/>
        <w:gridCol w:w="6373"/>
      </w:tblGrid>
      <w:tr w:rsidR="006A093D" w14:paraId="0D78763A" w14:textId="77777777">
        <w:tc>
          <w:tcPr>
            <w:tcW w:w="1980" w:type="dxa"/>
          </w:tcPr>
          <w:p w14:paraId="78D15C39" w14:textId="77777777" w:rsidR="006A093D" w:rsidRDefault="002A60BD">
            <w:pPr>
              <w:tabs>
                <w:tab w:val="left" w:pos="6564"/>
              </w:tabs>
              <w:spacing w:after="120"/>
              <w:rPr>
                <w:lang w:val="en-GB"/>
              </w:rPr>
            </w:pPr>
            <w:r>
              <w:rPr>
                <w:lang w:val="en-GB"/>
              </w:rPr>
              <w:t xml:space="preserve">Companies </w:t>
            </w:r>
          </w:p>
        </w:tc>
        <w:tc>
          <w:tcPr>
            <w:tcW w:w="1276" w:type="dxa"/>
          </w:tcPr>
          <w:p w14:paraId="12CBFF74" w14:textId="77777777" w:rsidR="006A093D" w:rsidRDefault="002A60BD">
            <w:pPr>
              <w:tabs>
                <w:tab w:val="left" w:pos="6564"/>
              </w:tabs>
              <w:spacing w:after="120"/>
              <w:rPr>
                <w:lang w:val="en-GB"/>
              </w:rPr>
            </w:pPr>
            <w:r>
              <w:rPr>
                <w:rFonts w:hint="eastAsia"/>
                <w:lang w:val="en-GB"/>
              </w:rPr>
              <w:t>Y</w:t>
            </w:r>
            <w:r>
              <w:rPr>
                <w:lang w:val="en-GB"/>
              </w:rPr>
              <w:t>es/No</w:t>
            </w:r>
          </w:p>
        </w:tc>
        <w:tc>
          <w:tcPr>
            <w:tcW w:w="6373" w:type="dxa"/>
          </w:tcPr>
          <w:p w14:paraId="3713CBA6"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450C4984" w14:textId="77777777">
        <w:tc>
          <w:tcPr>
            <w:tcW w:w="1980" w:type="dxa"/>
          </w:tcPr>
          <w:p w14:paraId="615C3728" w14:textId="77777777" w:rsidR="006A093D" w:rsidRDefault="002A60BD">
            <w:pPr>
              <w:tabs>
                <w:tab w:val="left" w:pos="6564"/>
              </w:tabs>
              <w:spacing w:after="120"/>
              <w:rPr>
                <w:lang w:val="en-GB"/>
              </w:rPr>
            </w:pPr>
            <w:ins w:id="105" w:author="Ericsson(Min)" w:date="2023-09-16T12:04:00Z">
              <w:r>
                <w:rPr>
                  <w:lang w:val="en-GB"/>
                </w:rPr>
                <w:t>Ericsson</w:t>
              </w:r>
            </w:ins>
          </w:p>
        </w:tc>
        <w:tc>
          <w:tcPr>
            <w:tcW w:w="1276" w:type="dxa"/>
          </w:tcPr>
          <w:p w14:paraId="29BCDA31" w14:textId="77777777" w:rsidR="006A093D" w:rsidRDefault="002A60BD">
            <w:pPr>
              <w:tabs>
                <w:tab w:val="left" w:pos="6564"/>
              </w:tabs>
              <w:spacing w:after="120"/>
              <w:rPr>
                <w:lang w:val="en-GB"/>
              </w:rPr>
            </w:pPr>
            <w:ins w:id="106" w:author="Ericsson(Min)" w:date="2023-09-16T12:04:00Z">
              <w:r>
                <w:rPr>
                  <w:lang w:val="en-GB"/>
                </w:rPr>
                <w:t>Yes</w:t>
              </w:r>
            </w:ins>
          </w:p>
        </w:tc>
        <w:tc>
          <w:tcPr>
            <w:tcW w:w="6373" w:type="dxa"/>
          </w:tcPr>
          <w:p w14:paraId="4D0B496A" w14:textId="77777777" w:rsidR="006A093D" w:rsidRDefault="006A093D">
            <w:pPr>
              <w:tabs>
                <w:tab w:val="left" w:pos="6564"/>
              </w:tabs>
              <w:spacing w:after="120"/>
              <w:rPr>
                <w:lang w:val="en-GB"/>
              </w:rPr>
            </w:pPr>
          </w:p>
        </w:tc>
      </w:tr>
      <w:tr w:rsidR="006A093D" w14:paraId="6FBC2A93" w14:textId="77777777">
        <w:tc>
          <w:tcPr>
            <w:tcW w:w="1980" w:type="dxa"/>
          </w:tcPr>
          <w:p w14:paraId="036D16E9" w14:textId="77777777" w:rsidR="006A093D" w:rsidRDefault="002A60BD">
            <w:pPr>
              <w:tabs>
                <w:tab w:val="left" w:pos="6564"/>
              </w:tabs>
              <w:spacing w:after="120"/>
              <w:rPr>
                <w:lang w:val="en-GB"/>
              </w:rPr>
            </w:pPr>
            <w:r>
              <w:rPr>
                <w:rFonts w:hint="eastAsia"/>
                <w:lang w:val="en-GB"/>
              </w:rPr>
              <w:t>ZTE</w:t>
            </w:r>
          </w:p>
        </w:tc>
        <w:tc>
          <w:tcPr>
            <w:tcW w:w="1276" w:type="dxa"/>
          </w:tcPr>
          <w:p w14:paraId="0B14A6D7" w14:textId="77777777" w:rsidR="006A093D" w:rsidRDefault="002A60BD">
            <w:pPr>
              <w:tabs>
                <w:tab w:val="left" w:pos="6564"/>
              </w:tabs>
              <w:spacing w:after="120"/>
              <w:rPr>
                <w:lang w:val="en-GB"/>
              </w:rPr>
            </w:pPr>
            <w:r>
              <w:rPr>
                <w:rFonts w:hint="eastAsia"/>
                <w:lang w:val="en-GB"/>
              </w:rPr>
              <w:t>Yes but</w:t>
            </w:r>
          </w:p>
        </w:tc>
        <w:tc>
          <w:tcPr>
            <w:tcW w:w="6373" w:type="dxa"/>
          </w:tcPr>
          <w:p w14:paraId="32513071" w14:textId="77777777" w:rsidR="006A093D" w:rsidRDefault="002A60BD">
            <w:pPr>
              <w:tabs>
                <w:tab w:val="left" w:pos="6564"/>
              </w:tabs>
              <w:spacing w:after="120"/>
              <w:rPr>
                <w:lang w:val="en-GB"/>
              </w:rPr>
            </w:pPr>
            <w:r>
              <w:rPr>
                <w:lang w:val="en-GB"/>
              </w:rPr>
              <w:t>We agree with the understanding, but currently there is no specified procedure in both RAN1 and MAC specification that PHY tells TBS to the MAC (to let MAC generate the MAC PDU). So we see no spec impact of this ‘reuse’ at least in RAN2 specification</w:t>
            </w:r>
          </w:p>
        </w:tc>
      </w:tr>
      <w:tr w:rsidR="006A093D" w14:paraId="7EA8373F" w14:textId="77777777">
        <w:tc>
          <w:tcPr>
            <w:tcW w:w="1980" w:type="dxa"/>
          </w:tcPr>
          <w:p w14:paraId="20BA4D34" w14:textId="77777777" w:rsidR="006A093D" w:rsidRDefault="002A60BD">
            <w:pPr>
              <w:tabs>
                <w:tab w:val="left" w:pos="6564"/>
              </w:tabs>
              <w:spacing w:after="120"/>
              <w:rPr>
                <w:lang w:val="en-GB"/>
              </w:rPr>
            </w:pPr>
            <w:r>
              <w:rPr>
                <w:rFonts w:hint="eastAsia"/>
                <w:lang w:val="en-GB"/>
              </w:rPr>
              <w:t>S</w:t>
            </w:r>
            <w:r>
              <w:rPr>
                <w:lang w:val="en-GB"/>
              </w:rPr>
              <w:t>harp</w:t>
            </w:r>
          </w:p>
        </w:tc>
        <w:tc>
          <w:tcPr>
            <w:tcW w:w="1276" w:type="dxa"/>
          </w:tcPr>
          <w:p w14:paraId="26308ADA"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2F4B8132" w14:textId="77777777" w:rsidR="006A093D" w:rsidRDefault="006A093D">
            <w:pPr>
              <w:tabs>
                <w:tab w:val="left" w:pos="6564"/>
              </w:tabs>
              <w:spacing w:after="120"/>
              <w:rPr>
                <w:lang w:val="en-GB"/>
              </w:rPr>
            </w:pPr>
          </w:p>
        </w:tc>
      </w:tr>
      <w:tr w:rsidR="006A093D" w14:paraId="347438BC" w14:textId="77777777">
        <w:tc>
          <w:tcPr>
            <w:tcW w:w="1980" w:type="dxa"/>
          </w:tcPr>
          <w:p w14:paraId="165C7529" w14:textId="77777777" w:rsidR="006A093D" w:rsidRDefault="002A60BD">
            <w:pPr>
              <w:tabs>
                <w:tab w:val="left" w:pos="6564"/>
              </w:tabs>
              <w:spacing w:after="120"/>
              <w:rPr>
                <w:lang w:val="en-GB"/>
              </w:rPr>
            </w:pPr>
            <w:r>
              <w:rPr>
                <w:rFonts w:hint="eastAsia"/>
                <w:lang w:val="en-GB"/>
              </w:rPr>
              <w:t>O</w:t>
            </w:r>
            <w:r>
              <w:rPr>
                <w:lang w:val="en-GB"/>
              </w:rPr>
              <w:t>PPO</w:t>
            </w:r>
          </w:p>
        </w:tc>
        <w:tc>
          <w:tcPr>
            <w:tcW w:w="1276" w:type="dxa"/>
          </w:tcPr>
          <w:p w14:paraId="74075060"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57A372B4" w14:textId="77777777" w:rsidR="006A093D" w:rsidRDefault="006A093D">
            <w:pPr>
              <w:tabs>
                <w:tab w:val="left" w:pos="6564"/>
              </w:tabs>
              <w:spacing w:after="120"/>
              <w:rPr>
                <w:lang w:val="en-GB"/>
              </w:rPr>
            </w:pPr>
          </w:p>
        </w:tc>
      </w:tr>
      <w:tr w:rsidR="006A093D" w14:paraId="770A8EB9" w14:textId="77777777">
        <w:tc>
          <w:tcPr>
            <w:tcW w:w="1980" w:type="dxa"/>
          </w:tcPr>
          <w:p w14:paraId="69B159DD" w14:textId="77777777" w:rsidR="006A093D" w:rsidRDefault="002A60BD">
            <w:pPr>
              <w:tabs>
                <w:tab w:val="left" w:pos="6564"/>
              </w:tabs>
              <w:spacing w:after="120"/>
              <w:rPr>
                <w:lang w:val="en-GB"/>
              </w:rPr>
            </w:pPr>
            <w:r>
              <w:rPr>
                <w:rFonts w:hint="eastAsia"/>
                <w:lang w:val="en-GB"/>
              </w:rPr>
              <w:t>CATT</w:t>
            </w:r>
          </w:p>
        </w:tc>
        <w:tc>
          <w:tcPr>
            <w:tcW w:w="1276" w:type="dxa"/>
          </w:tcPr>
          <w:p w14:paraId="53D15DC2" w14:textId="77777777" w:rsidR="006A093D" w:rsidRDefault="002A60BD">
            <w:pPr>
              <w:tabs>
                <w:tab w:val="left" w:pos="6564"/>
              </w:tabs>
              <w:spacing w:after="120"/>
              <w:rPr>
                <w:lang w:val="en-GB"/>
              </w:rPr>
            </w:pPr>
            <w:r>
              <w:rPr>
                <w:rFonts w:hint="eastAsia"/>
                <w:lang w:val="en-GB"/>
              </w:rPr>
              <w:t>Yes</w:t>
            </w:r>
          </w:p>
        </w:tc>
        <w:tc>
          <w:tcPr>
            <w:tcW w:w="6373" w:type="dxa"/>
          </w:tcPr>
          <w:p w14:paraId="2206B997" w14:textId="77777777" w:rsidR="006A093D" w:rsidRDefault="006A093D">
            <w:pPr>
              <w:tabs>
                <w:tab w:val="left" w:pos="6564"/>
              </w:tabs>
              <w:spacing w:after="120"/>
              <w:rPr>
                <w:lang w:val="en-GB"/>
              </w:rPr>
            </w:pPr>
          </w:p>
        </w:tc>
      </w:tr>
      <w:tr w:rsidR="006A093D" w14:paraId="141BE651" w14:textId="77777777">
        <w:tc>
          <w:tcPr>
            <w:tcW w:w="1980" w:type="dxa"/>
          </w:tcPr>
          <w:p w14:paraId="6B124A3D" w14:textId="77777777" w:rsidR="006A093D" w:rsidRDefault="002A60BD">
            <w:pPr>
              <w:tabs>
                <w:tab w:val="left" w:pos="6564"/>
              </w:tabs>
              <w:spacing w:after="120"/>
              <w:rPr>
                <w:lang w:val="en-GB"/>
              </w:rPr>
            </w:pPr>
            <w:r>
              <w:rPr>
                <w:rFonts w:hint="eastAsia"/>
                <w:lang w:val="en-GB"/>
              </w:rPr>
              <w:t>vivo</w:t>
            </w:r>
          </w:p>
        </w:tc>
        <w:tc>
          <w:tcPr>
            <w:tcW w:w="1276" w:type="dxa"/>
          </w:tcPr>
          <w:p w14:paraId="37B6E9E4"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7F37A0AC" w14:textId="77777777" w:rsidR="006A093D" w:rsidRDefault="006A093D">
            <w:pPr>
              <w:tabs>
                <w:tab w:val="left" w:pos="6564"/>
              </w:tabs>
              <w:spacing w:after="120"/>
              <w:rPr>
                <w:lang w:val="en-GB"/>
              </w:rPr>
            </w:pPr>
          </w:p>
        </w:tc>
      </w:tr>
      <w:tr w:rsidR="006A093D" w14:paraId="5860DFF2" w14:textId="77777777">
        <w:tc>
          <w:tcPr>
            <w:tcW w:w="1980" w:type="dxa"/>
          </w:tcPr>
          <w:p w14:paraId="0D5F6069" w14:textId="77777777" w:rsidR="006A093D" w:rsidRDefault="002A60BD">
            <w:pPr>
              <w:tabs>
                <w:tab w:val="left" w:pos="6564"/>
              </w:tabs>
              <w:spacing w:after="120"/>
            </w:pPr>
            <w:r>
              <w:rPr>
                <w:rFonts w:hint="eastAsia"/>
              </w:rPr>
              <w:t>Xiaomi</w:t>
            </w:r>
          </w:p>
        </w:tc>
        <w:tc>
          <w:tcPr>
            <w:tcW w:w="1276" w:type="dxa"/>
          </w:tcPr>
          <w:p w14:paraId="1F024B5A" w14:textId="77777777" w:rsidR="006A093D" w:rsidRDefault="002A60BD">
            <w:pPr>
              <w:tabs>
                <w:tab w:val="left" w:pos="6564"/>
              </w:tabs>
              <w:spacing w:after="120"/>
            </w:pPr>
            <w:r>
              <w:rPr>
                <w:rFonts w:hint="eastAsia"/>
              </w:rPr>
              <w:t>Yes</w:t>
            </w:r>
          </w:p>
        </w:tc>
        <w:tc>
          <w:tcPr>
            <w:tcW w:w="6373" w:type="dxa"/>
          </w:tcPr>
          <w:p w14:paraId="36117FCE" w14:textId="77777777" w:rsidR="006A093D" w:rsidRDefault="006A093D">
            <w:pPr>
              <w:tabs>
                <w:tab w:val="left" w:pos="6564"/>
              </w:tabs>
              <w:spacing w:after="120"/>
              <w:rPr>
                <w:lang w:val="en-GB"/>
              </w:rPr>
            </w:pPr>
          </w:p>
        </w:tc>
      </w:tr>
      <w:tr w:rsidR="00E6315D" w14:paraId="0D18DEED" w14:textId="77777777">
        <w:tc>
          <w:tcPr>
            <w:tcW w:w="1980" w:type="dxa"/>
          </w:tcPr>
          <w:p w14:paraId="7997DB37" w14:textId="0F62D03C" w:rsidR="00E6315D" w:rsidRDefault="00E6315D" w:rsidP="00E6315D">
            <w:pPr>
              <w:tabs>
                <w:tab w:val="left" w:pos="6564"/>
              </w:tabs>
              <w:spacing w:after="120"/>
            </w:pPr>
            <w:r>
              <w:rPr>
                <w:lang w:val="en-GB"/>
              </w:rPr>
              <w:t>InterDigital</w:t>
            </w:r>
          </w:p>
        </w:tc>
        <w:tc>
          <w:tcPr>
            <w:tcW w:w="1276" w:type="dxa"/>
          </w:tcPr>
          <w:p w14:paraId="51C1C158" w14:textId="5CDB502F" w:rsidR="00E6315D" w:rsidRDefault="00E6315D" w:rsidP="00E6315D">
            <w:pPr>
              <w:tabs>
                <w:tab w:val="left" w:pos="6564"/>
              </w:tabs>
              <w:spacing w:after="120"/>
            </w:pPr>
            <w:r>
              <w:rPr>
                <w:lang w:val="en-GB"/>
              </w:rPr>
              <w:t>Yes</w:t>
            </w:r>
          </w:p>
        </w:tc>
        <w:tc>
          <w:tcPr>
            <w:tcW w:w="6373" w:type="dxa"/>
          </w:tcPr>
          <w:p w14:paraId="11232A42" w14:textId="77777777" w:rsidR="00E6315D" w:rsidRDefault="00E6315D" w:rsidP="00E6315D">
            <w:pPr>
              <w:tabs>
                <w:tab w:val="left" w:pos="6564"/>
              </w:tabs>
              <w:spacing w:after="120"/>
              <w:rPr>
                <w:lang w:val="en-GB"/>
              </w:rPr>
            </w:pPr>
          </w:p>
        </w:tc>
      </w:tr>
      <w:tr w:rsidR="002A60BD" w14:paraId="6AEE6BF5" w14:textId="77777777">
        <w:tc>
          <w:tcPr>
            <w:tcW w:w="1980" w:type="dxa"/>
          </w:tcPr>
          <w:p w14:paraId="4529F0AD" w14:textId="4AD72F2A" w:rsidR="002A60BD" w:rsidRDefault="002A60BD" w:rsidP="00E6315D">
            <w:pPr>
              <w:tabs>
                <w:tab w:val="left" w:pos="6564"/>
              </w:tabs>
              <w:spacing w:after="120"/>
              <w:rPr>
                <w:lang w:val="en-GB"/>
              </w:rPr>
            </w:pPr>
            <w:r>
              <w:rPr>
                <w:lang w:val="en-GB"/>
              </w:rPr>
              <w:t>Intel</w:t>
            </w:r>
          </w:p>
        </w:tc>
        <w:tc>
          <w:tcPr>
            <w:tcW w:w="1276" w:type="dxa"/>
          </w:tcPr>
          <w:p w14:paraId="7502E440" w14:textId="400D4E09" w:rsidR="002A60BD" w:rsidRDefault="002A60BD" w:rsidP="00E6315D">
            <w:pPr>
              <w:tabs>
                <w:tab w:val="left" w:pos="6564"/>
              </w:tabs>
              <w:spacing w:after="120"/>
              <w:rPr>
                <w:lang w:val="en-GB"/>
              </w:rPr>
            </w:pPr>
            <w:r>
              <w:rPr>
                <w:lang w:val="en-GB"/>
              </w:rPr>
              <w:t>Yes</w:t>
            </w:r>
          </w:p>
        </w:tc>
        <w:tc>
          <w:tcPr>
            <w:tcW w:w="6373" w:type="dxa"/>
          </w:tcPr>
          <w:p w14:paraId="0AFB6F6D" w14:textId="77777777" w:rsidR="002A60BD" w:rsidRDefault="002A60BD" w:rsidP="00E6315D">
            <w:pPr>
              <w:tabs>
                <w:tab w:val="left" w:pos="6564"/>
              </w:tabs>
              <w:spacing w:after="120"/>
              <w:rPr>
                <w:lang w:val="en-GB"/>
              </w:rPr>
            </w:pPr>
          </w:p>
        </w:tc>
      </w:tr>
      <w:tr w:rsidR="00206908" w14:paraId="71E2127E" w14:textId="77777777">
        <w:tc>
          <w:tcPr>
            <w:tcW w:w="1980" w:type="dxa"/>
          </w:tcPr>
          <w:p w14:paraId="3BF97C27" w14:textId="7107D54C" w:rsidR="00206908" w:rsidRDefault="00206908" w:rsidP="00E6315D">
            <w:pPr>
              <w:tabs>
                <w:tab w:val="left" w:pos="6564"/>
              </w:tabs>
              <w:spacing w:after="120"/>
              <w:rPr>
                <w:lang w:val="en-GB"/>
              </w:rPr>
            </w:pPr>
            <w:r>
              <w:rPr>
                <w:rFonts w:hint="eastAsia"/>
                <w:lang w:val="en-GB"/>
              </w:rPr>
              <w:t>H</w:t>
            </w:r>
            <w:r>
              <w:rPr>
                <w:lang w:val="en-GB"/>
              </w:rPr>
              <w:t>uawei</w:t>
            </w:r>
          </w:p>
        </w:tc>
        <w:tc>
          <w:tcPr>
            <w:tcW w:w="1276" w:type="dxa"/>
          </w:tcPr>
          <w:p w14:paraId="6D1CAEF2" w14:textId="0AA417F2" w:rsidR="00206908" w:rsidRDefault="00206908" w:rsidP="00E6315D">
            <w:pPr>
              <w:tabs>
                <w:tab w:val="left" w:pos="6564"/>
              </w:tabs>
              <w:spacing w:after="120"/>
              <w:rPr>
                <w:lang w:val="en-GB"/>
              </w:rPr>
            </w:pPr>
            <w:r>
              <w:rPr>
                <w:lang w:val="en-GB"/>
              </w:rPr>
              <w:t>Yes</w:t>
            </w:r>
          </w:p>
        </w:tc>
        <w:tc>
          <w:tcPr>
            <w:tcW w:w="6373" w:type="dxa"/>
          </w:tcPr>
          <w:p w14:paraId="00705E66" w14:textId="77777777" w:rsidR="00206908" w:rsidRDefault="00206908" w:rsidP="00E6315D">
            <w:pPr>
              <w:tabs>
                <w:tab w:val="left" w:pos="6564"/>
              </w:tabs>
              <w:spacing w:after="120"/>
              <w:rPr>
                <w:lang w:val="en-GB"/>
              </w:rPr>
            </w:pPr>
          </w:p>
        </w:tc>
      </w:tr>
      <w:tr w:rsidR="00C46576" w14:paraId="2B170837" w14:textId="77777777">
        <w:tc>
          <w:tcPr>
            <w:tcW w:w="1980" w:type="dxa"/>
          </w:tcPr>
          <w:p w14:paraId="2D6E4744" w14:textId="31C4F303" w:rsidR="00C46576" w:rsidRDefault="00C46576" w:rsidP="00C46576">
            <w:pPr>
              <w:tabs>
                <w:tab w:val="left" w:pos="6564"/>
              </w:tabs>
              <w:spacing w:after="120"/>
              <w:rPr>
                <w:lang w:val="en-GB"/>
              </w:rPr>
            </w:pPr>
            <w:r>
              <w:rPr>
                <w:lang w:val="en-GB"/>
              </w:rPr>
              <w:t>Lenovo</w:t>
            </w:r>
          </w:p>
        </w:tc>
        <w:tc>
          <w:tcPr>
            <w:tcW w:w="1276" w:type="dxa"/>
          </w:tcPr>
          <w:p w14:paraId="7AB0BA0A" w14:textId="6BAB8910" w:rsidR="00C46576" w:rsidRDefault="00C46576" w:rsidP="00C46576">
            <w:pPr>
              <w:tabs>
                <w:tab w:val="left" w:pos="6564"/>
              </w:tabs>
              <w:spacing w:after="120"/>
              <w:rPr>
                <w:lang w:val="en-GB"/>
              </w:rPr>
            </w:pPr>
            <w:r>
              <w:rPr>
                <w:lang w:val="en-GB"/>
              </w:rPr>
              <w:t>Yes</w:t>
            </w:r>
          </w:p>
        </w:tc>
        <w:tc>
          <w:tcPr>
            <w:tcW w:w="6373" w:type="dxa"/>
          </w:tcPr>
          <w:p w14:paraId="68DE16A1" w14:textId="77777777" w:rsidR="00C46576" w:rsidRDefault="00C46576" w:rsidP="00C46576">
            <w:pPr>
              <w:tabs>
                <w:tab w:val="left" w:pos="6564"/>
              </w:tabs>
              <w:spacing w:after="120"/>
              <w:rPr>
                <w:lang w:val="en-GB"/>
              </w:rPr>
            </w:pPr>
          </w:p>
        </w:tc>
      </w:tr>
      <w:tr w:rsidR="008312FE" w14:paraId="236E6DF0" w14:textId="77777777" w:rsidTr="008312FE">
        <w:tc>
          <w:tcPr>
            <w:tcW w:w="1980" w:type="dxa"/>
          </w:tcPr>
          <w:p w14:paraId="006A57D0" w14:textId="77777777" w:rsidR="008312FE" w:rsidRPr="00604C43" w:rsidRDefault="008312FE" w:rsidP="00FA05BD">
            <w:pPr>
              <w:tabs>
                <w:tab w:val="left" w:pos="6564"/>
              </w:tabs>
              <w:spacing w:after="120"/>
              <w:rPr>
                <w:rFonts w:eastAsia="Malgun Gothic"/>
                <w:lang w:val="en-GB" w:eastAsia="ko-KR"/>
              </w:rPr>
            </w:pPr>
            <w:r>
              <w:rPr>
                <w:rFonts w:eastAsia="Malgun Gothic" w:hint="eastAsia"/>
                <w:lang w:val="en-GB" w:eastAsia="ko-KR"/>
              </w:rPr>
              <w:lastRenderedPageBreak/>
              <w:t>Samsung</w:t>
            </w:r>
          </w:p>
        </w:tc>
        <w:tc>
          <w:tcPr>
            <w:tcW w:w="1276" w:type="dxa"/>
          </w:tcPr>
          <w:p w14:paraId="0AB78535" w14:textId="77777777" w:rsidR="008312FE" w:rsidRPr="00604C43" w:rsidRDefault="008312FE" w:rsidP="00FA05BD">
            <w:pPr>
              <w:tabs>
                <w:tab w:val="left" w:pos="6564"/>
              </w:tabs>
              <w:spacing w:after="120"/>
              <w:rPr>
                <w:rFonts w:eastAsia="Malgun Gothic"/>
                <w:lang w:val="en-GB" w:eastAsia="ko-KR"/>
              </w:rPr>
            </w:pPr>
            <w:r>
              <w:rPr>
                <w:rFonts w:eastAsia="Malgun Gothic" w:hint="eastAsia"/>
                <w:lang w:val="en-GB" w:eastAsia="ko-KR"/>
              </w:rPr>
              <w:t>Yes</w:t>
            </w:r>
          </w:p>
        </w:tc>
        <w:tc>
          <w:tcPr>
            <w:tcW w:w="6373" w:type="dxa"/>
          </w:tcPr>
          <w:p w14:paraId="3D7DF009" w14:textId="77777777" w:rsidR="008312FE" w:rsidRDefault="008312FE" w:rsidP="00FA05BD">
            <w:pPr>
              <w:tabs>
                <w:tab w:val="left" w:pos="6564"/>
              </w:tabs>
              <w:spacing w:after="120"/>
              <w:rPr>
                <w:lang w:val="en-GB"/>
              </w:rPr>
            </w:pPr>
          </w:p>
        </w:tc>
      </w:tr>
      <w:tr w:rsidR="00BF5D89" w14:paraId="3ED3E0C9" w14:textId="77777777" w:rsidTr="008312FE">
        <w:tc>
          <w:tcPr>
            <w:tcW w:w="1980" w:type="dxa"/>
          </w:tcPr>
          <w:p w14:paraId="45B22E9A" w14:textId="3EF11DBE" w:rsidR="00BF5D89" w:rsidRDefault="00BF5D89" w:rsidP="00FA05BD">
            <w:pPr>
              <w:tabs>
                <w:tab w:val="left" w:pos="6564"/>
              </w:tabs>
              <w:spacing w:after="120"/>
              <w:rPr>
                <w:rFonts w:eastAsia="Malgun Gothic"/>
                <w:lang w:val="en-GB" w:eastAsia="ko-KR"/>
              </w:rPr>
            </w:pPr>
            <w:r>
              <w:rPr>
                <w:rFonts w:eastAsia="Malgun Gothic"/>
                <w:lang w:val="en-GB" w:eastAsia="ko-KR"/>
              </w:rPr>
              <w:t>Apple</w:t>
            </w:r>
          </w:p>
        </w:tc>
        <w:tc>
          <w:tcPr>
            <w:tcW w:w="1276" w:type="dxa"/>
          </w:tcPr>
          <w:p w14:paraId="5FB2A7D4" w14:textId="618D099C" w:rsidR="00BF5D89" w:rsidRDefault="00BF5D89" w:rsidP="00FA05BD">
            <w:pPr>
              <w:tabs>
                <w:tab w:val="left" w:pos="6564"/>
              </w:tabs>
              <w:spacing w:after="120"/>
              <w:rPr>
                <w:rFonts w:eastAsia="Malgun Gothic"/>
                <w:lang w:val="en-GB" w:eastAsia="ko-KR"/>
              </w:rPr>
            </w:pPr>
            <w:r>
              <w:rPr>
                <w:rFonts w:eastAsia="Malgun Gothic"/>
                <w:lang w:val="en-GB" w:eastAsia="ko-KR"/>
              </w:rPr>
              <w:t>Yes</w:t>
            </w:r>
          </w:p>
        </w:tc>
        <w:tc>
          <w:tcPr>
            <w:tcW w:w="6373" w:type="dxa"/>
          </w:tcPr>
          <w:p w14:paraId="63DD60B5" w14:textId="77777777" w:rsidR="00BF5D89" w:rsidRDefault="00BF5D89" w:rsidP="00FA05BD">
            <w:pPr>
              <w:tabs>
                <w:tab w:val="left" w:pos="6564"/>
              </w:tabs>
              <w:spacing w:after="120"/>
              <w:rPr>
                <w:lang w:val="en-GB"/>
              </w:rPr>
            </w:pPr>
          </w:p>
        </w:tc>
      </w:tr>
      <w:tr w:rsidR="008E738A" w14:paraId="2FEAD1A8" w14:textId="77777777" w:rsidTr="008312FE">
        <w:tc>
          <w:tcPr>
            <w:tcW w:w="1980" w:type="dxa"/>
          </w:tcPr>
          <w:p w14:paraId="108F2A0F" w14:textId="553BE5DB" w:rsidR="008E738A" w:rsidRDefault="008E738A" w:rsidP="008E738A">
            <w:pPr>
              <w:tabs>
                <w:tab w:val="left" w:pos="6564"/>
              </w:tabs>
              <w:spacing w:after="120"/>
              <w:rPr>
                <w:rFonts w:eastAsia="Malgun Gothic"/>
                <w:lang w:val="en-GB" w:eastAsia="ko-KR"/>
              </w:rPr>
            </w:pPr>
            <w:r>
              <w:rPr>
                <w:lang w:val="en-GB" w:eastAsia="ko-KR"/>
              </w:rPr>
              <w:t>Spreadtrum communications</w:t>
            </w:r>
          </w:p>
        </w:tc>
        <w:tc>
          <w:tcPr>
            <w:tcW w:w="1276" w:type="dxa"/>
          </w:tcPr>
          <w:p w14:paraId="5F4D2CE8" w14:textId="75EDE888" w:rsidR="008E738A" w:rsidRDefault="008E738A" w:rsidP="008E738A">
            <w:pPr>
              <w:tabs>
                <w:tab w:val="left" w:pos="6564"/>
              </w:tabs>
              <w:spacing w:after="120"/>
              <w:rPr>
                <w:rFonts w:eastAsia="Malgun Gothic"/>
                <w:lang w:val="en-GB" w:eastAsia="ko-KR"/>
              </w:rPr>
            </w:pPr>
            <w:r>
              <w:rPr>
                <w:rFonts w:hint="eastAsia"/>
                <w:lang w:val="en-GB"/>
              </w:rPr>
              <w:t>Y</w:t>
            </w:r>
            <w:r>
              <w:rPr>
                <w:lang w:val="en-GB"/>
              </w:rPr>
              <w:t>es</w:t>
            </w:r>
          </w:p>
        </w:tc>
        <w:tc>
          <w:tcPr>
            <w:tcW w:w="6373" w:type="dxa"/>
          </w:tcPr>
          <w:p w14:paraId="2EC0A79C" w14:textId="77777777" w:rsidR="008E738A" w:rsidRDefault="008E738A" w:rsidP="008E738A">
            <w:pPr>
              <w:tabs>
                <w:tab w:val="left" w:pos="6564"/>
              </w:tabs>
              <w:spacing w:after="120"/>
              <w:rPr>
                <w:lang w:val="en-GB"/>
              </w:rPr>
            </w:pPr>
          </w:p>
        </w:tc>
      </w:tr>
    </w:tbl>
    <w:p w14:paraId="177C2627" w14:textId="77777777" w:rsidR="006A093D" w:rsidRDefault="006A093D">
      <w:pPr>
        <w:tabs>
          <w:tab w:val="left" w:pos="6564"/>
        </w:tabs>
        <w:spacing w:after="120"/>
      </w:pPr>
    </w:p>
    <w:p w14:paraId="10D0547A" w14:textId="77777777" w:rsidR="006A093D" w:rsidRDefault="002A60BD">
      <w:pPr>
        <w:pStyle w:val="40"/>
      </w:pPr>
      <w:r>
        <w:rPr>
          <w:rFonts w:ascii="Times New Roman" w:hAnsi="Times New Roman"/>
          <w:b/>
          <w:i/>
          <w:sz w:val="22"/>
          <w:u w:val="single"/>
        </w:rPr>
        <w:t>MAC PDU generation issues</w:t>
      </w:r>
    </w:p>
    <w:p w14:paraId="2345898A" w14:textId="77777777" w:rsidR="006A093D" w:rsidRDefault="002A60BD">
      <w:pPr>
        <w:spacing w:after="120"/>
        <w:rPr>
          <w:lang w:val="en-GB"/>
        </w:rPr>
      </w:pPr>
      <w:r>
        <w:rPr>
          <w:lang w:val="en-GB"/>
        </w:rPr>
        <w:t>In the previous running CR, the following has been captured as FFS for shared resource pool:</w:t>
      </w:r>
    </w:p>
    <w:p w14:paraId="3DBA35F8" w14:textId="77777777" w:rsidR="006A093D" w:rsidRDefault="002A60BD">
      <w:pPr>
        <w:pStyle w:val="EditorsNote"/>
        <w:spacing w:after="120"/>
        <w:rPr>
          <w:rFonts w:eastAsia="等线"/>
          <w:lang w:eastAsia="zh-CN"/>
        </w:rPr>
      </w:pPr>
      <w:bookmarkStart w:id="107" w:name="_Hlk144221038"/>
      <w:r>
        <w:rPr>
          <w:rFonts w:eastAsia="等线" w:hint="eastAsia"/>
          <w:lang w:eastAsia="zh-CN"/>
        </w:rPr>
        <w:t>E</w:t>
      </w:r>
      <w:r>
        <w:rPr>
          <w:rFonts w:eastAsia="等线"/>
          <w:lang w:eastAsia="zh-CN"/>
        </w:rPr>
        <w:t>ditor's NOTE:</w:t>
      </w:r>
      <w:r>
        <w:rPr>
          <w:rFonts w:eastAsia="等线"/>
          <w:lang w:eastAsia="zh-CN"/>
        </w:rPr>
        <w:tab/>
        <w:t>Whether SL-SCH is transmitted when no data in logical channel is trasnmitted along with SL-PRS transmission and whether HARQ operations are needed for this case.</w:t>
      </w:r>
    </w:p>
    <w:bookmarkEnd w:id="107"/>
    <w:p w14:paraId="2BB545D5" w14:textId="77777777" w:rsidR="006A093D" w:rsidRDefault="002A60BD">
      <w:pPr>
        <w:pStyle w:val="a9"/>
        <w:spacing w:after="120"/>
        <w:rPr>
          <w:rFonts w:eastAsia="等线"/>
        </w:rPr>
      </w:pPr>
      <w:r>
        <w:rPr>
          <w:rFonts w:hint="eastAsia"/>
        </w:rPr>
        <w:t>W</w:t>
      </w:r>
      <w:r>
        <w:t xml:space="preserve">hile, during the previous RAN1 meeting, </w:t>
      </w:r>
      <w:r>
        <w:rPr>
          <w:rFonts w:eastAsia="等线"/>
        </w:rPr>
        <w:t>the fields for SCI have been agreed for SL-PRS on shared resource pool. So, there is HARQ process even for the case when there is no data from SL-SCH: within the embedded SCI format 2-A and 2-B, there are HARQ process ID included.</w:t>
      </w:r>
    </w:p>
    <w:tbl>
      <w:tblPr>
        <w:tblStyle w:val="afb"/>
        <w:tblW w:w="0" w:type="auto"/>
        <w:tblLook w:val="04A0" w:firstRow="1" w:lastRow="0" w:firstColumn="1" w:lastColumn="0" w:noHBand="0" w:noVBand="1"/>
      </w:tblPr>
      <w:tblGrid>
        <w:gridCol w:w="9629"/>
      </w:tblGrid>
      <w:tr w:rsidR="006A093D" w14:paraId="6CF2DC82" w14:textId="77777777">
        <w:tc>
          <w:tcPr>
            <w:tcW w:w="9629" w:type="dxa"/>
          </w:tcPr>
          <w:p w14:paraId="6444D4F1" w14:textId="77777777" w:rsidR="006A093D" w:rsidRDefault="002A60BD">
            <w:pPr>
              <w:spacing w:after="120"/>
              <w:rPr>
                <w:iCs/>
              </w:rPr>
            </w:pPr>
            <w:r>
              <w:rPr>
                <w:iCs/>
                <w:highlight w:val="green"/>
              </w:rPr>
              <w:t>Agreement</w:t>
            </w:r>
          </w:p>
          <w:p w14:paraId="3FAA1637" w14:textId="77777777" w:rsidR="006A093D" w:rsidRDefault="002A60BD">
            <w:pPr>
              <w:tabs>
                <w:tab w:val="left" w:pos="926"/>
              </w:tabs>
              <w:spacing w:after="120"/>
              <w:contextualSpacing/>
            </w:pPr>
            <w:r>
              <w:t xml:space="preserve">In a shared resource pool, with regards to the fields in SCI format 2-D, include the following fields: </w:t>
            </w:r>
          </w:p>
          <w:p w14:paraId="7B230EB3" w14:textId="77777777" w:rsidR="006A093D" w:rsidRDefault="002A60BD">
            <w:pPr>
              <w:numPr>
                <w:ilvl w:val="0"/>
                <w:numId w:val="13"/>
              </w:numPr>
              <w:autoSpaceDE w:val="0"/>
              <w:autoSpaceDN w:val="0"/>
              <w:adjustRightInd w:val="0"/>
              <w:snapToGrid w:val="0"/>
              <w:spacing w:afterLines="0" w:after="120" w:line="264" w:lineRule="auto"/>
            </w:pPr>
            <w:r>
              <w:rPr>
                <w:rFonts w:hint="eastAsia"/>
              </w:rPr>
              <w:t>SL</w:t>
            </w:r>
            <w:r>
              <w:t xml:space="preserve"> PRS resource information indication of the current slot – ceiling(log2(#SL-PRS resources (pre-)configured in the resource pool) bits)</w:t>
            </w:r>
          </w:p>
          <w:p w14:paraId="0AF7D740" w14:textId="77777777" w:rsidR="006A093D" w:rsidRDefault="002A60BD">
            <w:pPr>
              <w:widowControl/>
              <w:numPr>
                <w:ilvl w:val="0"/>
                <w:numId w:val="13"/>
              </w:numPr>
              <w:spacing w:afterLines="0" w:after="120" w:line="240" w:lineRule="auto"/>
              <w:contextualSpacing/>
            </w:pPr>
            <w:r>
              <w:t>SL PRS request – 0 or 1 bit</w:t>
            </w:r>
          </w:p>
          <w:p w14:paraId="61096D38" w14:textId="77777777" w:rsidR="006A093D" w:rsidRDefault="002A60BD">
            <w:pPr>
              <w:widowControl/>
              <w:numPr>
                <w:ilvl w:val="0"/>
                <w:numId w:val="13"/>
              </w:numPr>
              <w:spacing w:afterLines="0" w:after="120" w:line="240" w:lineRule="auto"/>
              <w:rPr>
                <w:rFonts w:eastAsia="宋体"/>
              </w:rPr>
            </w:pPr>
            <w:r>
              <w:rPr>
                <w:rFonts w:eastAsia="宋体"/>
              </w:rPr>
              <w:t>Embedded SCI format – [X] bit(s)</w:t>
            </w:r>
          </w:p>
          <w:p w14:paraId="41AFD54F" w14:textId="77777777" w:rsidR="006A093D" w:rsidRDefault="002A60BD">
            <w:pPr>
              <w:widowControl/>
              <w:numPr>
                <w:ilvl w:val="1"/>
                <w:numId w:val="13"/>
              </w:numPr>
              <w:spacing w:afterLines="0" w:after="120" w:line="240" w:lineRule="auto"/>
              <w:rPr>
                <w:rFonts w:eastAsia="宋体"/>
              </w:rPr>
            </w:pPr>
            <w:r>
              <w:rPr>
                <w:rFonts w:eastAsia="宋体"/>
              </w:rPr>
              <w:t>If the “Embedded SCI format” field is set to [0], the SCI 2-A fields are included with necessary padding</w:t>
            </w:r>
          </w:p>
          <w:p w14:paraId="11971AFB" w14:textId="77777777" w:rsidR="006A093D" w:rsidRDefault="002A60BD">
            <w:pPr>
              <w:widowControl/>
              <w:numPr>
                <w:ilvl w:val="1"/>
                <w:numId w:val="13"/>
              </w:numPr>
              <w:overflowPunct w:val="0"/>
              <w:autoSpaceDE w:val="0"/>
              <w:autoSpaceDN w:val="0"/>
              <w:adjustRightInd w:val="0"/>
              <w:spacing w:afterLines="0" w:after="120" w:line="240" w:lineRule="auto"/>
              <w:ind w:left="949" w:hanging="420"/>
              <w:textAlignment w:val="baseline"/>
              <w:rPr>
                <w:rFonts w:eastAsia="宋体"/>
              </w:rPr>
            </w:pPr>
            <w:r>
              <w:rPr>
                <w:rFonts w:eastAsia="宋体"/>
              </w:rPr>
              <w:t>If the “Embedded SCI format” field is set to [1], the SCI 2-B fields are included</w:t>
            </w:r>
          </w:p>
        </w:tc>
      </w:tr>
    </w:tbl>
    <w:p w14:paraId="3C025273" w14:textId="77777777" w:rsidR="006A093D" w:rsidRDefault="002A60BD">
      <w:pPr>
        <w:spacing w:after="120"/>
        <w:rPr>
          <w:lang w:val="en-GB"/>
        </w:rPr>
      </w:pPr>
      <w:r>
        <w:rPr>
          <w:lang w:val="en-GB"/>
        </w:rPr>
        <w:t>For shared resource pool, SL-PRS needs to be transmitted together with a SL MAC PDU subheader carrying a source/destination ID.</w:t>
      </w:r>
      <w:r>
        <w:rPr>
          <w:rFonts w:hint="eastAsia"/>
          <w:lang w:val="en-GB"/>
        </w:rPr>
        <w:t xml:space="preserve"> </w:t>
      </w:r>
      <w:r>
        <w:rPr>
          <w:lang w:val="en-GB"/>
        </w:rPr>
        <w:t>The following conditions have been specified for the MAC PDU generation</w:t>
      </w:r>
    </w:p>
    <w:tbl>
      <w:tblPr>
        <w:tblStyle w:val="afb"/>
        <w:tblW w:w="0" w:type="auto"/>
        <w:tblLook w:val="04A0" w:firstRow="1" w:lastRow="0" w:firstColumn="1" w:lastColumn="0" w:noHBand="0" w:noVBand="1"/>
      </w:tblPr>
      <w:tblGrid>
        <w:gridCol w:w="9629"/>
      </w:tblGrid>
      <w:tr w:rsidR="006A093D" w14:paraId="3E498951" w14:textId="77777777">
        <w:tc>
          <w:tcPr>
            <w:tcW w:w="9629" w:type="dxa"/>
            <w:tcBorders>
              <w:top w:val="single" w:sz="4" w:space="0" w:color="auto"/>
              <w:left w:val="single" w:sz="4" w:space="0" w:color="auto"/>
              <w:bottom w:val="single" w:sz="4" w:space="0" w:color="auto"/>
              <w:right w:val="single" w:sz="4" w:space="0" w:color="auto"/>
            </w:tcBorders>
          </w:tcPr>
          <w:p w14:paraId="4021DCEB" w14:textId="77777777" w:rsidR="006A093D" w:rsidRDefault="002A60BD">
            <w:pPr>
              <w:spacing w:after="120"/>
              <w:rPr>
                <w:rFonts w:eastAsia="Times New Roman" w:cs="Times New Roman"/>
                <w:kern w:val="0"/>
                <w:sz w:val="20"/>
                <w:szCs w:val="20"/>
                <w:lang w:eastAsia="ko-KR"/>
              </w:rPr>
            </w:pPr>
            <w:r>
              <w:rPr>
                <w:lang w:eastAsia="ko-KR"/>
              </w:rPr>
              <w:t>The MAC entity shall not generate a MAC PDU for the HARQ entity if the following conditions are satisfied:</w:t>
            </w:r>
          </w:p>
          <w:p w14:paraId="6E2506B9" w14:textId="77777777" w:rsidR="006A093D" w:rsidRDefault="002A60BD">
            <w:pPr>
              <w:pStyle w:val="B1"/>
              <w:spacing w:after="120"/>
              <w:rPr>
                <w:lang w:eastAsia="ko-KR"/>
              </w:rPr>
            </w:pPr>
            <w:r>
              <w:rPr>
                <w:lang w:eastAsia="ko-KR"/>
              </w:rPr>
              <w:t>-</w:t>
            </w:r>
            <w:r>
              <w:rPr>
                <w:lang w:eastAsia="ko-KR"/>
              </w:rPr>
              <w:tab/>
              <w:t>there is no Sidelink CSI Reporting MAC CE generated for this PSSCH transmission as specified in clause 5.22.1.7; and</w:t>
            </w:r>
          </w:p>
          <w:p w14:paraId="1D7FE1DE" w14:textId="77777777" w:rsidR="006A093D" w:rsidRDefault="002A60BD">
            <w:pPr>
              <w:pStyle w:val="B1"/>
              <w:spacing w:after="120"/>
              <w:rPr>
                <w:lang w:eastAsia="ko-KR"/>
              </w:rPr>
            </w:pPr>
            <w:r>
              <w:rPr>
                <w:lang w:eastAsia="ko-KR"/>
              </w:rPr>
              <w:t>-</w:t>
            </w:r>
            <w:r>
              <w:rPr>
                <w:lang w:eastAsia="ko-KR"/>
              </w:rPr>
              <w:tab/>
              <w:t>there is no Sidelink DRX Command MAC CE generated for this PSSCH transmission as specified in clause 5.22.1.8; and</w:t>
            </w:r>
          </w:p>
          <w:p w14:paraId="4E08C276" w14:textId="77777777" w:rsidR="006A093D" w:rsidRDefault="002A60BD">
            <w:pPr>
              <w:pStyle w:val="B1"/>
              <w:spacing w:after="120"/>
              <w:rPr>
                <w:lang w:eastAsia="ko-KR"/>
              </w:rPr>
            </w:pPr>
            <w:r>
              <w:rPr>
                <w:lang w:eastAsia="ko-KR"/>
              </w:rPr>
              <w:t>-</w:t>
            </w:r>
            <w:r>
              <w:rPr>
                <w:lang w:eastAsia="ko-KR"/>
              </w:rPr>
              <w:tab/>
              <w:t>there is no Sidelink Inter-UE Coordination Request MAC CE generated for this PSSCH transmission as specified in clause 5.22.1.9; and</w:t>
            </w:r>
          </w:p>
          <w:p w14:paraId="41190747" w14:textId="77777777" w:rsidR="006A093D" w:rsidRDefault="002A60BD">
            <w:pPr>
              <w:pStyle w:val="B1"/>
              <w:spacing w:after="120"/>
              <w:rPr>
                <w:lang w:eastAsia="ko-KR"/>
              </w:rPr>
            </w:pPr>
            <w:r>
              <w:rPr>
                <w:lang w:eastAsia="ko-KR"/>
              </w:rPr>
              <w:t>-</w:t>
            </w:r>
            <w:r>
              <w:rPr>
                <w:lang w:eastAsia="ko-KR"/>
              </w:rPr>
              <w:tab/>
              <w:t>there is no Sidelink Inter-UE Coordination Information MAC CE generated for this PSSCH transmission as specified in clause 5.22.1.10; and</w:t>
            </w:r>
          </w:p>
          <w:p w14:paraId="78390389" w14:textId="77777777" w:rsidR="006A093D" w:rsidRDefault="002A60BD">
            <w:pPr>
              <w:pStyle w:val="B1"/>
              <w:spacing w:after="120"/>
              <w:rPr>
                <w:lang w:eastAsia="ko-KR"/>
              </w:rPr>
            </w:pPr>
            <w:r>
              <w:rPr>
                <w:lang w:eastAsia="ko-KR"/>
              </w:rPr>
              <w:t>-</w:t>
            </w:r>
            <w:r>
              <w:rPr>
                <w:lang w:eastAsia="ko-KR"/>
              </w:rPr>
              <w:tab/>
              <w:t>the MAC PDU includes zero MAC SDUs.</w:t>
            </w:r>
          </w:p>
        </w:tc>
      </w:tr>
    </w:tbl>
    <w:p w14:paraId="2625CDA8" w14:textId="77777777" w:rsidR="006A093D" w:rsidRDefault="002A60BD">
      <w:pPr>
        <w:spacing w:after="120"/>
        <w:rPr>
          <w:lang w:val="en-GB"/>
        </w:rPr>
      </w:pPr>
      <w:r>
        <w:rPr>
          <w:lang w:val="en-GB"/>
        </w:rPr>
        <w:t xml:space="preserve">Based on the current specified conditions, the MAC entity will not generate MAC PDU if the MAC PDU includes zero MAC SDUs and zero MAC CEs. While, for the transmission of SL-PRS without SL-SCH data, since there is no MAC SDUs, according to the current spec, MAC PDU will not be generated and cannot transmit the MAC subheader, which contains the source and destination layer-2 ID. To support the case that the SL-PRS transmitted without data in the SL grant in the shared resource pool, the constraint on the MAC PDU construction needs to be </w:t>
      </w:r>
      <w:r>
        <w:rPr>
          <w:lang w:val="en-GB"/>
        </w:rPr>
        <w:lastRenderedPageBreak/>
        <w:t>broken, e.g., the MAC PDU is not allowed to be constructed when there is no MAC SDUs , no MAC CEs and no SL-PRS.</w:t>
      </w:r>
    </w:p>
    <w:p w14:paraId="134F68B8" w14:textId="77777777" w:rsidR="006A093D" w:rsidRDefault="002A60BD">
      <w:pPr>
        <w:tabs>
          <w:tab w:val="left" w:pos="6564"/>
        </w:tabs>
        <w:spacing w:after="120"/>
        <w:rPr>
          <w:lang w:val="en-GB"/>
        </w:rPr>
      </w:pPr>
      <w:r>
        <w:rPr>
          <w:b/>
          <w:i/>
          <w:u w:val="single"/>
          <w:lang w:val="en-GB"/>
        </w:rPr>
        <w:t>Question24</w:t>
      </w:r>
      <w:r>
        <w:rPr>
          <w:b/>
          <w:lang w:val="en-GB"/>
        </w:rPr>
        <w:t>: Do companies agree that if the selected destination only has pending SL PRS, the MAC entity should generate MAC PDU containing only padding MAC subPDU for the transmission along with SL-PRS?</w:t>
      </w:r>
    </w:p>
    <w:tbl>
      <w:tblPr>
        <w:tblStyle w:val="afb"/>
        <w:tblW w:w="0" w:type="auto"/>
        <w:tblLook w:val="04A0" w:firstRow="1" w:lastRow="0" w:firstColumn="1" w:lastColumn="0" w:noHBand="0" w:noVBand="1"/>
      </w:tblPr>
      <w:tblGrid>
        <w:gridCol w:w="1980"/>
        <w:gridCol w:w="1276"/>
        <w:gridCol w:w="6373"/>
      </w:tblGrid>
      <w:tr w:rsidR="006A093D" w14:paraId="33EA77BD" w14:textId="77777777">
        <w:tc>
          <w:tcPr>
            <w:tcW w:w="1980" w:type="dxa"/>
          </w:tcPr>
          <w:p w14:paraId="687127A5" w14:textId="77777777" w:rsidR="006A093D" w:rsidRDefault="002A60BD">
            <w:pPr>
              <w:tabs>
                <w:tab w:val="left" w:pos="6564"/>
              </w:tabs>
              <w:spacing w:after="120"/>
              <w:rPr>
                <w:lang w:val="en-GB"/>
              </w:rPr>
            </w:pPr>
            <w:r>
              <w:rPr>
                <w:lang w:val="en-GB"/>
              </w:rPr>
              <w:t xml:space="preserve">Companies </w:t>
            </w:r>
          </w:p>
        </w:tc>
        <w:tc>
          <w:tcPr>
            <w:tcW w:w="1276" w:type="dxa"/>
          </w:tcPr>
          <w:p w14:paraId="580AC5BF" w14:textId="77777777" w:rsidR="006A093D" w:rsidRDefault="002A60BD">
            <w:pPr>
              <w:tabs>
                <w:tab w:val="left" w:pos="6564"/>
              </w:tabs>
              <w:spacing w:after="120"/>
              <w:rPr>
                <w:lang w:val="en-GB"/>
              </w:rPr>
            </w:pPr>
            <w:r>
              <w:rPr>
                <w:rFonts w:hint="eastAsia"/>
                <w:lang w:val="en-GB"/>
              </w:rPr>
              <w:t>Y</w:t>
            </w:r>
            <w:r>
              <w:rPr>
                <w:lang w:val="en-GB"/>
              </w:rPr>
              <w:t>es/No</w:t>
            </w:r>
          </w:p>
        </w:tc>
        <w:tc>
          <w:tcPr>
            <w:tcW w:w="6373" w:type="dxa"/>
          </w:tcPr>
          <w:p w14:paraId="3051244D" w14:textId="77777777" w:rsidR="006A093D" w:rsidRDefault="002A60BD">
            <w:pPr>
              <w:tabs>
                <w:tab w:val="left" w:pos="6564"/>
              </w:tabs>
              <w:spacing w:after="120"/>
              <w:rPr>
                <w:lang w:val="en-GB"/>
              </w:rPr>
            </w:pPr>
            <w:r>
              <w:rPr>
                <w:rFonts w:hint="eastAsia"/>
                <w:lang w:val="en-GB"/>
              </w:rPr>
              <w:t>C</w:t>
            </w:r>
            <w:r>
              <w:rPr>
                <w:lang w:val="en-GB"/>
              </w:rPr>
              <w:t>omments</w:t>
            </w:r>
          </w:p>
        </w:tc>
      </w:tr>
      <w:tr w:rsidR="006A093D" w14:paraId="430CFB67" w14:textId="77777777">
        <w:tc>
          <w:tcPr>
            <w:tcW w:w="1980" w:type="dxa"/>
          </w:tcPr>
          <w:p w14:paraId="4500585D" w14:textId="77777777" w:rsidR="006A093D" w:rsidRDefault="002A60BD">
            <w:pPr>
              <w:tabs>
                <w:tab w:val="left" w:pos="6564"/>
              </w:tabs>
              <w:spacing w:after="120"/>
              <w:rPr>
                <w:lang w:val="en-GB"/>
              </w:rPr>
            </w:pPr>
            <w:ins w:id="108" w:author="Ericsson(Min)" w:date="2023-09-16T12:07:00Z">
              <w:r>
                <w:rPr>
                  <w:lang w:val="en-GB"/>
                </w:rPr>
                <w:t>Ericsson</w:t>
              </w:r>
            </w:ins>
          </w:p>
        </w:tc>
        <w:tc>
          <w:tcPr>
            <w:tcW w:w="1276" w:type="dxa"/>
          </w:tcPr>
          <w:p w14:paraId="394AC54C" w14:textId="77777777" w:rsidR="006A093D" w:rsidRDefault="006A093D">
            <w:pPr>
              <w:tabs>
                <w:tab w:val="left" w:pos="6564"/>
              </w:tabs>
              <w:spacing w:after="120"/>
              <w:rPr>
                <w:lang w:val="en-GB"/>
              </w:rPr>
            </w:pPr>
          </w:p>
        </w:tc>
        <w:tc>
          <w:tcPr>
            <w:tcW w:w="6373" w:type="dxa"/>
          </w:tcPr>
          <w:p w14:paraId="047FC277" w14:textId="77777777" w:rsidR="006A093D" w:rsidRDefault="002A60BD">
            <w:pPr>
              <w:spacing w:after="120"/>
              <w:rPr>
                <w:ins w:id="109" w:author="Ericsson(Min)" w:date="2023-09-16T12:07:00Z"/>
                <w:lang w:val="en-GB"/>
              </w:rPr>
            </w:pPr>
            <w:ins w:id="110" w:author="Ericsson(Min)" w:date="2023-09-16T12:07:00Z">
              <w:r>
                <w:rPr>
                  <w:lang w:val="en-GB"/>
                </w:rPr>
                <w:t>“For shared resource pool, SL-PRS needs to be transmitted together with a SL MAC PDU subheader carrying a source/destination ID.</w:t>
              </w:r>
              <w:r>
                <w:rPr>
                  <w:rFonts w:hint="eastAsia"/>
                  <w:lang w:val="en-GB"/>
                </w:rPr>
                <w:t xml:space="preserve"> </w:t>
              </w:r>
              <w:r>
                <w:rPr>
                  <w:lang w:val="en-GB"/>
                </w:rPr>
                <w:t>The following conditions have been specified for the MAC PDU generation”</w:t>
              </w:r>
            </w:ins>
          </w:p>
          <w:p w14:paraId="3453F824" w14:textId="77777777" w:rsidR="006A093D" w:rsidRDefault="002A60BD">
            <w:pPr>
              <w:spacing w:after="120"/>
              <w:rPr>
                <w:ins w:id="111" w:author="Ericsson(Min)" w:date="2023-09-16T12:07:00Z"/>
                <w:lang w:val="en-GB"/>
              </w:rPr>
            </w:pPr>
            <w:ins w:id="112" w:author="Ericsson(Min)" w:date="2023-09-16T12:07:00Z">
              <w:r>
                <w:rPr>
                  <w:lang w:val="en-GB"/>
                </w:rPr>
                <w:t xml:space="preserve">Uncertain for </w:t>
              </w:r>
            </w:ins>
            <w:ins w:id="113" w:author="Ericsson(Min)" w:date="2023-09-16T12:08:00Z">
              <w:r>
                <w:rPr>
                  <w:lang w:val="en-GB"/>
                </w:rPr>
                <w:t>this statement, is it already agreed in RAN1 or RAN2? If the answer is yes, then agree with the RAPP’s suggestion that, the existing rules needs to be updated.</w:t>
              </w:r>
            </w:ins>
          </w:p>
          <w:p w14:paraId="14635DAA" w14:textId="77777777" w:rsidR="006A093D" w:rsidRDefault="006A093D">
            <w:pPr>
              <w:tabs>
                <w:tab w:val="left" w:pos="6564"/>
              </w:tabs>
              <w:spacing w:after="120"/>
              <w:rPr>
                <w:lang w:val="en-GB"/>
              </w:rPr>
            </w:pPr>
          </w:p>
        </w:tc>
      </w:tr>
      <w:tr w:rsidR="006A093D" w14:paraId="63D58624" w14:textId="77777777">
        <w:tc>
          <w:tcPr>
            <w:tcW w:w="1980" w:type="dxa"/>
          </w:tcPr>
          <w:p w14:paraId="6415848B" w14:textId="77777777" w:rsidR="006A093D" w:rsidRDefault="002A60BD">
            <w:pPr>
              <w:tabs>
                <w:tab w:val="left" w:pos="6564"/>
              </w:tabs>
              <w:spacing w:after="120"/>
              <w:rPr>
                <w:lang w:val="en-GB"/>
              </w:rPr>
            </w:pPr>
            <w:r>
              <w:rPr>
                <w:rFonts w:hint="eastAsia"/>
                <w:lang w:val="en-GB"/>
              </w:rPr>
              <w:t>ZTE</w:t>
            </w:r>
          </w:p>
        </w:tc>
        <w:tc>
          <w:tcPr>
            <w:tcW w:w="1276" w:type="dxa"/>
          </w:tcPr>
          <w:p w14:paraId="288AB871" w14:textId="77777777" w:rsidR="006A093D" w:rsidRDefault="002A60BD">
            <w:pPr>
              <w:tabs>
                <w:tab w:val="left" w:pos="6564"/>
              </w:tabs>
              <w:spacing w:after="120"/>
              <w:rPr>
                <w:lang w:val="en-GB"/>
              </w:rPr>
            </w:pPr>
            <w:r>
              <w:rPr>
                <w:rFonts w:hint="eastAsia"/>
                <w:lang w:val="en-GB"/>
              </w:rPr>
              <w:t>Yes</w:t>
            </w:r>
          </w:p>
        </w:tc>
        <w:tc>
          <w:tcPr>
            <w:tcW w:w="6373" w:type="dxa"/>
          </w:tcPr>
          <w:p w14:paraId="6CD288C3" w14:textId="77777777" w:rsidR="006A093D" w:rsidRDefault="006A093D">
            <w:pPr>
              <w:tabs>
                <w:tab w:val="left" w:pos="6564"/>
              </w:tabs>
              <w:spacing w:after="120"/>
              <w:rPr>
                <w:lang w:val="en-GB"/>
              </w:rPr>
            </w:pPr>
          </w:p>
        </w:tc>
      </w:tr>
      <w:tr w:rsidR="006A093D" w14:paraId="78DA3035" w14:textId="77777777">
        <w:tc>
          <w:tcPr>
            <w:tcW w:w="1980" w:type="dxa"/>
          </w:tcPr>
          <w:p w14:paraId="11880319" w14:textId="77777777" w:rsidR="006A093D" w:rsidRDefault="002A60BD">
            <w:pPr>
              <w:tabs>
                <w:tab w:val="left" w:pos="6564"/>
              </w:tabs>
              <w:spacing w:after="120"/>
              <w:rPr>
                <w:lang w:val="en-GB"/>
              </w:rPr>
            </w:pPr>
            <w:r>
              <w:rPr>
                <w:rFonts w:hint="eastAsia"/>
                <w:lang w:val="en-GB"/>
              </w:rPr>
              <w:t>S</w:t>
            </w:r>
            <w:r>
              <w:rPr>
                <w:lang w:val="en-GB"/>
              </w:rPr>
              <w:t>harp</w:t>
            </w:r>
          </w:p>
        </w:tc>
        <w:tc>
          <w:tcPr>
            <w:tcW w:w="1276" w:type="dxa"/>
          </w:tcPr>
          <w:p w14:paraId="29EB9EC4"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4F368005" w14:textId="77777777" w:rsidR="006A093D" w:rsidRDefault="006A093D">
            <w:pPr>
              <w:tabs>
                <w:tab w:val="left" w:pos="6564"/>
              </w:tabs>
              <w:spacing w:after="120"/>
              <w:rPr>
                <w:lang w:val="en-GB"/>
              </w:rPr>
            </w:pPr>
          </w:p>
        </w:tc>
      </w:tr>
      <w:tr w:rsidR="006A093D" w14:paraId="0D197CD1" w14:textId="77777777">
        <w:tc>
          <w:tcPr>
            <w:tcW w:w="1980" w:type="dxa"/>
          </w:tcPr>
          <w:p w14:paraId="65784CC6" w14:textId="77777777" w:rsidR="006A093D" w:rsidRDefault="002A60BD">
            <w:pPr>
              <w:tabs>
                <w:tab w:val="left" w:pos="6564"/>
              </w:tabs>
              <w:spacing w:after="120"/>
              <w:rPr>
                <w:lang w:val="en-GB"/>
              </w:rPr>
            </w:pPr>
            <w:r>
              <w:rPr>
                <w:rFonts w:hint="eastAsia"/>
                <w:lang w:val="en-GB"/>
              </w:rPr>
              <w:t>O</w:t>
            </w:r>
            <w:r>
              <w:rPr>
                <w:lang w:val="en-GB"/>
              </w:rPr>
              <w:t>PPO</w:t>
            </w:r>
          </w:p>
        </w:tc>
        <w:tc>
          <w:tcPr>
            <w:tcW w:w="1276" w:type="dxa"/>
          </w:tcPr>
          <w:p w14:paraId="53263AF2"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7CB028C8" w14:textId="77777777" w:rsidR="006A093D" w:rsidRDefault="002A60BD">
            <w:pPr>
              <w:tabs>
                <w:tab w:val="left" w:pos="6564"/>
              </w:tabs>
              <w:spacing w:after="120"/>
              <w:rPr>
                <w:lang w:val="en-GB"/>
              </w:rPr>
            </w:pPr>
            <w:r>
              <w:rPr>
                <w:rFonts w:hint="eastAsia"/>
                <w:lang w:val="en-GB"/>
              </w:rPr>
              <w:t>I</w:t>
            </w:r>
            <w:r>
              <w:rPr>
                <w:lang w:val="en-GB"/>
              </w:rPr>
              <w:t>t is necessary to solve the problem how to transmit the SL-PRS without real data in the shared resource pool</w:t>
            </w:r>
          </w:p>
        </w:tc>
      </w:tr>
      <w:tr w:rsidR="006A093D" w14:paraId="5BDDE895" w14:textId="77777777">
        <w:tc>
          <w:tcPr>
            <w:tcW w:w="1980" w:type="dxa"/>
          </w:tcPr>
          <w:p w14:paraId="25D610A7" w14:textId="77777777" w:rsidR="006A093D" w:rsidRDefault="002A60BD">
            <w:pPr>
              <w:tabs>
                <w:tab w:val="left" w:pos="6564"/>
              </w:tabs>
              <w:spacing w:after="120"/>
              <w:rPr>
                <w:lang w:val="en-GB"/>
              </w:rPr>
            </w:pPr>
            <w:r>
              <w:rPr>
                <w:rFonts w:hint="eastAsia"/>
                <w:lang w:val="en-GB"/>
              </w:rPr>
              <w:t>CATT</w:t>
            </w:r>
          </w:p>
        </w:tc>
        <w:tc>
          <w:tcPr>
            <w:tcW w:w="1276" w:type="dxa"/>
          </w:tcPr>
          <w:p w14:paraId="2049AF63" w14:textId="77777777" w:rsidR="006A093D" w:rsidRDefault="006A093D">
            <w:pPr>
              <w:tabs>
                <w:tab w:val="left" w:pos="6564"/>
              </w:tabs>
              <w:spacing w:after="120"/>
              <w:rPr>
                <w:lang w:val="en-GB"/>
              </w:rPr>
            </w:pPr>
          </w:p>
        </w:tc>
        <w:tc>
          <w:tcPr>
            <w:tcW w:w="6373" w:type="dxa"/>
          </w:tcPr>
          <w:p w14:paraId="45DA1ED7" w14:textId="77777777" w:rsidR="006A093D" w:rsidRDefault="002A60BD">
            <w:pPr>
              <w:tabs>
                <w:tab w:val="left" w:pos="6564"/>
              </w:tabs>
              <w:spacing w:after="120"/>
              <w:rPr>
                <w:lang w:val="en-GB"/>
              </w:rPr>
            </w:pPr>
            <w:r>
              <w:rPr>
                <w:rFonts w:hint="eastAsia"/>
                <w:lang w:val="en-GB"/>
              </w:rPr>
              <w:t xml:space="preserve">It depends on whether the SL-PRS can be sent in shared resource pool when there is only SL-PRS to </w:t>
            </w:r>
            <w:r>
              <w:rPr>
                <w:lang w:val="en-GB"/>
              </w:rPr>
              <w:t>transmit</w:t>
            </w:r>
            <w:r>
              <w:rPr>
                <w:rFonts w:hint="eastAsia"/>
                <w:lang w:val="en-GB"/>
              </w:rPr>
              <w:t>.</w:t>
            </w:r>
          </w:p>
        </w:tc>
      </w:tr>
      <w:tr w:rsidR="006A093D" w14:paraId="47C1A2A0" w14:textId="77777777">
        <w:tc>
          <w:tcPr>
            <w:tcW w:w="1980" w:type="dxa"/>
          </w:tcPr>
          <w:p w14:paraId="6B308B18" w14:textId="77777777" w:rsidR="006A093D" w:rsidRDefault="002A60BD">
            <w:pPr>
              <w:tabs>
                <w:tab w:val="left" w:pos="6564"/>
              </w:tabs>
              <w:spacing w:after="120"/>
              <w:rPr>
                <w:lang w:val="en-GB"/>
              </w:rPr>
            </w:pPr>
            <w:r>
              <w:rPr>
                <w:rFonts w:hint="eastAsia"/>
                <w:lang w:val="en-GB"/>
              </w:rPr>
              <w:t>vivo</w:t>
            </w:r>
          </w:p>
        </w:tc>
        <w:tc>
          <w:tcPr>
            <w:tcW w:w="1276" w:type="dxa"/>
          </w:tcPr>
          <w:p w14:paraId="4055184C" w14:textId="77777777" w:rsidR="006A093D" w:rsidRDefault="002A60BD">
            <w:pPr>
              <w:tabs>
                <w:tab w:val="left" w:pos="6564"/>
              </w:tabs>
              <w:spacing w:after="120"/>
              <w:rPr>
                <w:lang w:val="en-GB"/>
              </w:rPr>
            </w:pPr>
            <w:r>
              <w:rPr>
                <w:rFonts w:hint="eastAsia"/>
                <w:lang w:val="en-GB"/>
              </w:rPr>
              <w:t>Y</w:t>
            </w:r>
            <w:r>
              <w:rPr>
                <w:lang w:val="en-GB"/>
              </w:rPr>
              <w:t>es</w:t>
            </w:r>
          </w:p>
        </w:tc>
        <w:tc>
          <w:tcPr>
            <w:tcW w:w="6373" w:type="dxa"/>
          </w:tcPr>
          <w:p w14:paraId="1B91E9C3" w14:textId="77777777" w:rsidR="006A093D" w:rsidRDefault="006A093D">
            <w:pPr>
              <w:tabs>
                <w:tab w:val="left" w:pos="6564"/>
              </w:tabs>
              <w:spacing w:after="120"/>
              <w:rPr>
                <w:lang w:val="en-GB"/>
              </w:rPr>
            </w:pPr>
          </w:p>
        </w:tc>
      </w:tr>
      <w:tr w:rsidR="006A093D" w14:paraId="7C95DF10" w14:textId="77777777">
        <w:tc>
          <w:tcPr>
            <w:tcW w:w="1980" w:type="dxa"/>
          </w:tcPr>
          <w:p w14:paraId="6A88A439" w14:textId="77777777" w:rsidR="006A093D" w:rsidRDefault="002A60BD">
            <w:pPr>
              <w:tabs>
                <w:tab w:val="left" w:pos="6564"/>
              </w:tabs>
              <w:spacing w:after="120"/>
            </w:pPr>
            <w:r>
              <w:rPr>
                <w:rFonts w:hint="eastAsia"/>
              </w:rPr>
              <w:t>Xiaomi</w:t>
            </w:r>
          </w:p>
        </w:tc>
        <w:tc>
          <w:tcPr>
            <w:tcW w:w="1276" w:type="dxa"/>
          </w:tcPr>
          <w:p w14:paraId="1710FF38" w14:textId="77777777" w:rsidR="006A093D" w:rsidRDefault="002A60BD">
            <w:pPr>
              <w:tabs>
                <w:tab w:val="left" w:pos="6564"/>
              </w:tabs>
              <w:spacing w:after="120"/>
            </w:pPr>
            <w:r>
              <w:rPr>
                <w:rFonts w:hint="eastAsia"/>
              </w:rPr>
              <w:t>Yes</w:t>
            </w:r>
          </w:p>
        </w:tc>
        <w:tc>
          <w:tcPr>
            <w:tcW w:w="6373" w:type="dxa"/>
          </w:tcPr>
          <w:p w14:paraId="021BB906" w14:textId="77777777" w:rsidR="006A093D" w:rsidRDefault="006A093D">
            <w:pPr>
              <w:tabs>
                <w:tab w:val="left" w:pos="6564"/>
              </w:tabs>
              <w:spacing w:after="120"/>
              <w:rPr>
                <w:lang w:val="en-GB"/>
              </w:rPr>
            </w:pPr>
          </w:p>
        </w:tc>
      </w:tr>
      <w:tr w:rsidR="00E6315D" w14:paraId="0A07F426" w14:textId="77777777">
        <w:tc>
          <w:tcPr>
            <w:tcW w:w="1980" w:type="dxa"/>
          </w:tcPr>
          <w:p w14:paraId="6C4CB676" w14:textId="4A7F969A" w:rsidR="00E6315D" w:rsidRDefault="00E6315D" w:rsidP="00E6315D">
            <w:pPr>
              <w:tabs>
                <w:tab w:val="left" w:pos="6564"/>
              </w:tabs>
              <w:spacing w:after="120"/>
            </w:pPr>
            <w:r>
              <w:rPr>
                <w:lang w:val="en-GB"/>
              </w:rPr>
              <w:t>InterDigital</w:t>
            </w:r>
          </w:p>
        </w:tc>
        <w:tc>
          <w:tcPr>
            <w:tcW w:w="1276" w:type="dxa"/>
          </w:tcPr>
          <w:p w14:paraId="5600B2D8" w14:textId="1BC176BA" w:rsidR="00E6315D" w:rsidRDefault="00E6315D" w:rsidP="00E6315D">
            <w:pPr>
              <w:tabs>
                <w:tab w:val="left" w:pos="6564"/>
              </w:tabs>
              <w:spacing w:after="120"/>
            </w:pPr>
            <w:r>
              <w:rPr>
                <w:lang w:val="en-GB"/>
              </w:rPr>
              <w:t>Yes</w:t>
            </w:r>
          </w:p>
        </w:tc>
        <w:tc>
          <w:tcPr>
            <w:tcW w:w="6373" w:type="dxa"/>
          </w:tcPr>
          <w:p w14:paraId="73D9EA8C" w14:textId="77777777" w:rsidR="00E6315D" w:rsidRDefault="00E6315D" w:rsidP="00E6315D">
            <w:pPr>
              <w:tabs>
                <w:tab w:val="left" w:pos="6564"/>
              </w:tabs>
              <w:spacing w:after="120"/>
              <w:rPr>
                <w:lang w:val="en-GB"/>
              </w:rPr>
            </w:pPr>
          </w:p>
        </w:tc>
      </w:tr>
      <w:tr w:rsidR="002A60BD" w14:paraId="586E0DB4" w14:textId="77777777">
        <w:tc>
          <w:tcPr>
            <w:tcW w:w="1980" w:type="dxa"/>
          </w:tcPr>
          <w:p w14:paraId="72488B94" w14:textId="77D0C4EB" w:rsidR="002A60BD" w:rsidRDefault="002A60BD" w:rsidP="002A60BD">
            <w:pPr>
              <w:tabs>
                <w:tab w:val="left" w:pos="6564"/>
              </w:tabs>
              <w:spacing w:after="120"/>
              <w:rPr>
                <w:lang w:val="en-GB"/>
              </w:rPr>
            </w:pPr>
            <w:r>
              <w:rPr>
                <w:lang w:val="en-GB"/>
              </w:rPr>
              <w:t>Intel</w:t>
            </w:r>
          </w:p>
        </w:tc>
        <w:tc>
          <w:tcPr>
            <w:tcW w:w="1276" w:type="dxa"/>
          </w:tcPr>
          <w:p w14:paraId="641F9AFC" w14:textId="1F1F5C25" w:rsidR="002A60BD" w:rsidRDefault="002A60BD" w:rsidP="002A60BD">
            <w:pPr>
              <w:tabs>
                <w:tab w:val="left" w:pos="6564"/>
              </w:tabs>
              <w:spacing w:after="120"/>
              <w:rPr>
                <w:lang w:val="en-GB"/>
              </w:rPr>
            </w:pPr>
            <w:r>
              <w:rPr>
                <w:lang w:val="en-GB"/>
              </w:rPr>
              <w:t xml:space="preserve"> Yes with comment</w:t>
            </w:r>
          </w:p>
        </w:tc>
        <w:tc>
          <w:tcPr>
            <w:tcW w:w="6373" w:type="dxa"/>
          </w:tcPr>
          <w:p w14:paraId="111EA9B9" w14:textId="77777777" w:rsidR="002A60BD" w:rsidRDefault="002A60BD" w:rsidP="002A60BD">
            <w:pPr>
              <w:tabs>
                <w:tab w:val="left" w:pos="6564"/>
              </w:tabs>
              <w:spacing w:after="120"/>
              <w:rPr>
                <w:lang w:val="en-GB"/>
              </w:rPr>
            </w:pPr>
            <w:r>
              <w:rPr>
                <w:lang w:val="en-GB"/>
              </w:rPr>
              <w:t>If we follow the current LCP design, the MAC PDU generated for SL-PRS may only contain padding.</w:t>
            </w:r>
          </w:p>
          <w:p w14:paraId="2B8996E1" w14:textId="1FB7E8EA" w:rsidR="002A60BD" w:rsidRDefault="002A60BD" w:rsidP="002A60BD">
            <w:pPr>
              <w:tabs>
                <w:tab w:val="left" w:pos="6564"/>
              </w:tabs>
              <w:spacing w:after="120"/>
              <w:rPr>
                <w:lang w:val="en-GB"/>
              </w:rPr>
            </w:pPr>
            <w:r>
              <w:rPr>
                <w:lang w:val="en-GB"/>
              </w:rPr>
              <w:t xml:space="preserve">Also, </w:t>
            </w:r>
            <w:commentRangeStart w:id="114"/>
            <w:r>
              <w:rPr>
                <w:lang w:val="en-GB"/>
              </w:rPr>
              <w:t xml:space="preserve">we are not sure of the relevance of </w:t>
            </w:r>
            <w:r w:rsidRPr="00F14768">
              <w:rPr>
                <w:lang w:val="en-GB"/>
              </w:rPr>
              <w:t>HARQ process ID</w:t>
            </w:r>
            <w:r>
              <w:rPr>
                <w:lang w:val="en-GB"/>
              </w:rPr>
              <w:t xml:space="preserve"> within the SCI</w:t>
            </w:r>
            <w:commentRangeEnd w:id="114"/>
            <w:r w:rsidR="00E70F49">
              <w:rPr>
                <w:rStyle w:val="afe"/>
                <w:rFonts w:eastAsia="宋体" w:cs="Times New Roman"/>
                <w:kern w:val="0"/>
              </w:rPr>
              <w:commentReference w:id="114"/>
            </w:r>
            <w:r>
              <w:rPr>
                <w:lang w:val="en-GB"/>
              </w:rPr>
              <w:t xml:space="preserve"> to this question…</w:t>
            </w:r>
          </w:p>
        </w:tc>
      </w:tr>
      <w:tr w:rsidR="004A6FC4" w14:paraId="2FA68A81" w14:textId="77777777">
        <w:tc>
          <w:tcPr>
            <w:tcW w:w="1980" w:type="dxa"/>
          </w:tcPr>
          <w:p w14:paraId="246B163E" w14:textId="385B39A9" w:rsidR="004A6FC4" w:rsidRDefault="004A6FC4" w:rsidP="002A60BD">
            <w:pPr>
              <w:tabs>
                <w:tab w:val="left" w:pos="6564"/>
              </w:tabs>
              <w:spacing w:after="120"/>
              <w:rPr>
                <w:lang w:val="en-GB"/>
              </w:rPr>
            </w:pPr>
            <w:r>
              <w:rPr>
                <w:rFonts w:hint="eastAsia"/>
                <w:lang w:val="en-GB"/>
              </w:rPr>
              <w:t>H</w:t>
            </w:r>
            <w:r>
              <w:rPr>
                <w:lang w:val="en-GB"/>
              </w:rPr>
              <w:t>uawei</w:t>
            </w:r>
          </w:p>
        </w:tc>
        <w:tc>
          <w:tcPr>
            <w:tcW w:w="1276" w:type="dxa"/>
          </w:tcPr>
          <w:p w14:paraId="3B411FE4" w14:textId="50B27686" w:rsidR="004A6FC4" w:rsidRDefault="004A6FC4" w:rsidP="002A60BD">
            <w:pPr>
              <w:tabs>
                <w:tab w:val="left" w:pos="6564"/>
              </w:tabs>
              <w:spacing w:after="120"/>
              <w:rPr>
                <w:lang w:val="en-GB"/>
              </w:rPr>
            </w:pPr>
            <w:r>
              <w:rPr>
                <w:rFonts w:hint="eastAsia"/>
                <w:lang w:val="en-GB"/>
              </w:rPr>
              <w:t>Y</w:t>
            </w:r>
            <w:r>
              <w:rPr>
                <w:lang w:val="en-GB"/>
              </w:rPr>
              <w:t>es</w:t>
            </w:r>
          </w:p>
        </w:tc>
        <w:tc>
          <w:tcPr>
            <w:tcW w:w="6373" w:type="dxa"/>
          </w:tcPr>
          <w:p w14:paraId="4B5D97EF" w14:textId="7CBA861F" w:rsidR="00E70F49" w:rsidRDefault="00E70F49" w:rsidP="002A60BD">
            <w:pPr>
              <w:tabs>
                <w:tab w:val="left" w:pos="6564"/>
              </w:tabs>
              <w:spacing w:after="120"/>
              <w:rPr>
                <w:lang w:val="en-GB"/>
              </w:rPr>
            </w:pPr>
            <w:r>
              <w:rPr>
                <w:lang w:val="en-GB"/>
              </w:rPr>
              <w:t xml:space="preserve">Agree with OPPO. </w:t>
            </w:r>
          </w:p>
          <w:p w14:paraId="4C713FB9" w14:textId="7340052B" w:rsidR="004A6FC4" w:rsidRDefault="004A6FC4" w:rsidP="002A60BD">
            <w:pPr>
              <w:tabs>
                <w:tab w:val="left" w:pos="6564"/>
              </w:tabs>
              <w:spacing w:after="120"/>
              <w:rPr>
                <w:lang w:val="en-GB"/>
              </w:rPr>
            </w:pPr>
          </w:p>
        </w:tc>
      </w:tr>
      <w:tr w:rsidR="00C46576" w14:paraId="4BEB2005" w14:textId="77777777">
        <w:tc>
          <w:tcPr>
            <w:tcW w:w="1980" w:type="dxa"/>
          </w:tcPr>
          <w:p w14:paraId="18ACD746" w14:textId="183E9C5E" w:rsidR="00C46576" w:rsidRDefault="00C46576" w:rsidP="00C46576">
            <w:pPr>
              <w:tabs>
                <w:tab w:val="left" w:pos="6564"/>
              </w:tabs>
              <w:spacing w:after="120"/>
              <w:rPr>
                <w:lang w:val="en-GB"/>
              </w:rPr>
            </w:pPr>
            <w:r>
              <w:rPr>
                <w:lang w:val="en-GB"/>
              </w:rPr>
              <w:t>Lenovo</w:t>
            </w:r>
          </w:p>
        </w:tc>
        <w:tc>
          <w:tcPr>
            <w:tcW w:w="1276" w:type="dxa"/>
          </w:tcPr>
          <w:p w14:paraId="39CB599E" w14:textId="35018656" w:rsidR="00C46576" w:rsidRDefault="00C46576" w:rsidP="00C46576">
            <w:pPr>
              <w:tabs>
                <w:tab w:val="left" w:pos="6564"/>
              </w:tabs>
              <w:spacing w:after="120"/>
              <w:rPr>
                <w:lang w:val="en-GB"/>
              </w:rPr>
            </w:pPr>
            <w:r>
              <w:rPr>
                <w:lang w:val="en-GB"/>
              </w:rPr>
              <w:t>Yes</w:t>
            </w:r>
          </w:p>
        </w:tc>
        <w:tc>
          <w:tcPr>
            <w:tcW w:w="6373" w:type="dxa"/>
          </w:tcPr>
          <w:p w14:paraId="4939DD49" w14:textId="168B4FF6" w:rsidR="00C46576" w:rsidRDefault="00C46576" w:rsidP="00C46576">
            <w:pPr>
              <w:tabs>
                <w:tab w:val="left" w:pos="6564"/>
              </w:tabs>
              <w:spacing w:after="120"/>
              <w:rPr>
                <w:lang w:val="en-GB"/>
              </w:rPr>
            </w:pPr>
            <w:r>
              <w:rPr>
                <w:lang w:val="en-GB"/>
              </w:rPr>
              <w:t>The source and destination layer-2 ID need be carried in the subheader of the MAC PDU.</w:t>
            </w:r>
          </w:p>
        </w:tc>
      </w:tr>
      <w:tr w:rsidR="008312FE" w14:paraId="70107838" w14:textId="77777777" w:rsidTr="008312FE">
        <w:tc>
          <w:tcPr>
            <w:tcW w:w="1980" w:type="dxa"/>
          </w:tcPr>
          <w:p w14:paraId="27F7CC8F" w14:textId="77777777" w:rsidR="008312FE" w:rsidRDefault="008312FE" w:rsidP="00FA05BD">
            <w:pPr>
              <w:tabs>
                <w:tab w:val="left" w:pos="6564"/>
              </w:tabs>
              <w:spacing w:after="120"/>
              <w:rPr>
                <w:lang w:val="en-GB"/>
              </w:rPr>
            </w:pPr>
            <w:r>
              <w:rPr>
                <w:rFonts w:eastAsia="Malgun Gothic" w:hint="eastAsia"/>
                <w:lang w:val="en-GB" w:eastAsia="ko-KR"/>
              </w:rPr>
              <w:t>Samsung</w:t>
            </w:r>
          </w:p>
        </w:tc>
        <w:tc>
          <w:tcPr>
            <w:tcW w:w="1276" w:type="dxa"/>
          </w:tcPr>
          <w:p w14:paraId="686F58FF" w14:textId="77777777" w:rsidR="008312FE" w:rsidRDefault="008312FE" w:rsidP="00FA05BD">
            <w:pPr>
              <w:tabs>
                <w:tab w:val="left" w:pos="6564"/>
              </w:tabs>
              <w:spacing w:after="120"/>
              <w:rPr>
                <w:lang w:val="en-GB"/>
              </w:rPr>
            </w:pPr>
            <w:r>
              <w:rPr>
                <w:rFonts w:eastAsia="Malgun Gothic" w:hint="eastAsia"/>
                <w:lang w:val="en-GB" w:eastAsia="ko-KR"/>
              </w:rPr>
              <w:t>Yes</w:t>
            </w:r>
          </w:p>
        </w:tc>
        <w:tc>
          <w:tcPr>
            <w:tcW w:w="6373" w:type="dxa"/>
          </w:tcPr>
          <w:p w14:paraId="12B620AE" w14:textId="77777777" w:rsidR="008312FE" w:rsidRDefault="008312FE" w:rsidP="00FA05BD">
            <w:pPr>
              <w:tabs>
                <w:tab w:val="left" w:pos="6564"/>
              </w:tabs>
              <w:spacing w:after="120"/>
              <w:rPr>
                <w:lang w:val="en-GB"/>
              </w:rPr>
            </w:pPr>
            <w:r>
              <w:rPr>
                <w:rFonts w:eastAsia="Malgun Gothic"/>
                <w:lang w:val="en-GB" w:eastAsia="ko-KR"/>
              </w:rPr>
              <w:t>T</w:t>
            </w:r>
            <w:r>
              <w:rPr>
                <w:rFonts w:eastAsia="Malgun Gothic" w:hint="eastAsia"/>
                <w:lang w:val="en-GB" w:eastAsia="ko-KR"/>
              </w:rPr>
              <w:t xml:space="preserve">he </w:t>
            </w:r>
            <w:r>
              <w:rPr>
                <w:rFonts w:eastAsia="Malgun Gothic"/>
                <w:lang w:val="en-GB" w:eastAsia="ko-KR"/>
              </w:rPr>
              <w:t xml:space="preserve">proposed </w:t>
            </w:r>
            <w:r>
              <w:rPr>
                <w:rFonts w:eastAsia="Malgun Gothic" w:hint="eastAsia"/>
                <w:lang w:val="en-GB" w:eastAsia="ko-KR"/>
              </w:rPr>
              <w:t xml:space="preserve">correction </w:t>
            </w:r>
            <w:r>
              <w:rPr>
                <w:rFonts w:eastAsia="Malgun Gothic"/>
                <w:lang w:val="en-GB" w:eastAsia="ko-KR"/>
              </w:rPr>
              <w:t xml:space="preserve">seems essential </w:t>
            </w:r>
            <w:r>
              <w:rPr>
                <w:rFonts w:eastAsia="Malgun Gothic" w:hint="eastAsia"/>
                <w:lang w:val="en-GB" w:eastAsia="ko-KR"/>
              </w:rPr>
              <w:t>to allow</w:t>
            </w:r>
            <w:r>
              <w:rPr>
                <w:rFonts w:eastAsia="Malgun Gothic"/>
                <w:lang w:val="en-GB" w:eastAsia="ko-KR"/>
              </w:rPr>
              <w:t xml:space="preserve"> the timely</w:t>
            </w:r>
            <w:r>
              <w:rPr>
                <w:rFonts w:eastAsia="Malgun Gothic" w:hint="eastAsia"/>
                <w:lang w:val="en-GB" w:eastAsia="ko-KR"/>
              </w:rPr>
              <w:t xml:space="preserve"> SL-PRS transmission in the shared pool. </w:t>
            </w:r>
          </w:p>
        </w:tc>
      </w:tr>
      <w:tr w:rsidR="00BF5D89" w14:paraId="14200795" w14:textId="77777777" w:rsidTr="008312FE">
        <w:tc>
          <w:tcPr>
            <w:tcW w:w="1980" w:type="dxa"/>
          </w:tcPr>
          <w:p w14:paraId="65646681" w14:textId="29A9EA54" w:rsidR="00BF5D89" w:rsidRDefault="00BF5D89" w:rsidP="00FA05BD">
            <w:pPr>
              <w:tabs>
                <w:tab w:val="left" w:pos="6564"/>
              </w:tabs>
              <w:spacing w:after="120"/>
              <w:rPr>
                <w:rFonts w:eastAsia="Malgun Gothic"/>
                <w:lang w:val="en-GB" w:eastAsia="ko-KR"/>
              </w:rPr>
            </w:pPr>
            <w:r>
              <w:rPr>
                <w:rFonts w:eastAsia="Malgun Gothic"/>
                <w:lang w:val="en-GB" w:eastAsia="ko-KR"/>
              </w:rPr>
              <w:t>Apple</w:t>
            </w:r>
          </w:p>
        </w:tc>
        <w:tc>
          <w:tcPr>
            <w:tcW w:w="1276" w:type="dxa"/>
          </w:tcPr>
          <w:p w14:paraId="57BD3E80" w14:textId="4B8E03DE" w:rsidR="00BF5D89" w:rsidRDefault="00BF5D89" w:rsidP="00FA05BD">
            <w:pPr>
              <w:tabs>
                <w:tab w:val="left" w:pos="6564"/>
              </w:tabs>
              <w:spacing w:after="120"/>
              <w:rPr>
                <w:rFonts w:eastAsia="Malgun Gothic"/>
                <w:lang w:val="en-GB" w:eastAsia="ko-KR"/>
              </w:rPr>
            </w:pPr>
            <w:r>
              <w:rPr>
                <w:rFonts w:eastAsia="Malgun Gothic"/>
                <w:lang w:val="en-GB" w:eastAsia="ko-KR"/>
              </w:rPr>
              <w:t>Yes, also see comments</w:t>
            </w:r>
          </w:p>
        </w:tc>
        <w:tc>
          <w:tcPr>
            <w:tcW w:w="6373" w:type="dxa"/>
          </w:tcPr>
          <w:p w14:paraId="121393F6" w14:textId="3F08494E" w:rsidR="00BF5D89" w:rsidRDefault="00BF5D89" w:rsidP="00FA05BD">
            <w:pPr>
              <w:tabs>
                <w:tab w:val="left" w:pos="6564"/>
              </w:tabs>
              <w:spacing w:after="120"/>
              <w:rPr>
                <w:rFonts w:eastAsia="Malgun Gothic"/>
                <w:lang w:val="en-GB" w:eastAsia="ko-KR"/>
              </w:rPr>
            </w:pPr>
            <w:r>
              <w:rPr>
                <w:rFonts w:eastAsia="Malgun Gothic"/>
                <w:lang w:val="en-GB" w:eastAsia="ko-KR"/>
              </w:rPr>
              <w:t xml:space="preserve">About E/// question, I checked and couldn’t find an explicit agreement on this, however the way </w:t>
            </w:r>
            <w:r w:rsidRPr="00BF5D89">
              <w:rPr>
                <w:rFonts w:eastAsia="Malgun Gothic"/>
                <w:lang w:val="en-GB" w:eastAsia="ko-KR"/>
              </w:rPr>
              <w:t>SCI format 2-D</w:t>
            </w:r>
            <w:r>
              <w:rPr>
                <w:rFonts w:eastAsia="Malgun Gothic"/>
                <w:lang w:val="en-GB" w:eastAsia="ko-KR"/>
              </w:rPr>
              <w:t xml:space="preserve"> is defined by RAN1 seems to imply that.</w:t>
            </w:r>
          </w:p>
        </w:tc>
      </w:tr>
      <w:tr w:rsidR="008E738A" w14:paraId="328C4B79" w14:textId="77777777" w:rsidTr="008312FE">
        <w:tc>
          <w:tcPr>
            <w:tcW w:w="1980" w:type="dxa"/>
          </w:tcPr>
          <w:p w14:paraId="3D3035C4" w14:textId="4F6BBD40" w:rsidR="008E738A" w:rsidRDefault="008E738A" w:rsidP="008E738A">
            <w:pPr>
              <w:tabs>
                <w:tab w:val="left" w:pos="6564"/>
              </w:tabs>
              <w:spacing w:after="120"/>
              <w:rPr>
                <w:rFonts w:eastAsia="Malgun Gothic"/>
                <w:lang w:val="en-GB" w:eastAsia="ko-KR"/>
              </w:rPr>
            </w:pPr>
            <w:r>
              <w:rPr>
                <w:lang w:val="en-GB" w:eastAsia="ko-KR"/>
              </w:rPr>
              <w:t>Spreadtrum communications</w:t>
            </w:r>
          </w:p>
        </w:tc>
        <w:tc>
          <w:tcPr>
            <w:tcW w:w="1276" w:type="dxa"/>
          </w:tcPr>
          <w:p w14:paraId="7D8B76BE" w14:textId="734830F0" w:rsidR="008E738A" w:rsidRDefault="008E738A" w:rsidP="008E738A">
            <w:pPr>
              <w:tabs>
                <w:tab w:val="left" w:pos="6564"/>
              </w:tabs>
              <w:spacing w:after="120"/>
              <w:rPr>
                <w:rFonts w:eastAsia="Malgun Gothic"/>
                <w:lang w:val="en-GB" w:eastAsia="ko-KR"/>
              </w:rPr>
            </w:pPr>
            <w:r>
              <w:rPr>
                <w:rFonts w:hint="eastAsia"/>
                <w:lang w:val="en-GB"/>
              </w:rPr>
              <w:t>Y</w:t>
            </w:r>
            <w:r>
              <w:rPr>
                <w:lang w:val="en-GB"/>
              </w:rPr>
              <w:t>es</w:t>
            </w:r>
          </w:p>
        </w:tc>
        <w:tc>
          <w:tcPr>
            <w:tcW w:w="6373" w:type="dxa"/>
          </w:tcPr>
          <w:p w14:paraId="6A574F5B" w14:textId="77777777" w:rsidR="008E738A" w:rsidRDefault="008E738A" w:rsidP="008E738A">
            <w:pPr>
              <w:tabs>
                <w:tab w:val="left" w:pos="6564"/>
              </w:tabs>
              <w:spacing w:after="120"/>
              <w:rPr>
                <w:rFonts w:eastAsia="Malgun Gothic"/>
                <w:lang w:val="en-GB" w:eastAsia="ko-KR"/>
              </w:rPr>
            </w:pPr>
          </w:p>
        </w:tc>
      </w:tr>
    </w:tbl>
    <w:p w14:paraId="1C9B5863" w14:textId="77777777" w:rsidR="006A093D" w:rsidRDefault="002A60BD">
      <w:pPr>
        <w:pStyle w:val="2"/>
        <w:rPr>
          <w:lang w:eastAsia="zh-CN"/>
        </w:rPr>
      </w:pPr>
      <w:r>
        <w:rPr>
          <w:rFonts w:hint="eastAsia"/>
          <w:lang w:eastAsia="zh-CN"/>
        </w:rPr>
        <w:lastRenderedPageBreak/>
        <w:t>2</w:t>
      </w:r>
      <w:r>
        <w:rPr>
          <w:lang w:eastAsia="zh-CN"/>
        </w:rPr>
        <w:t>.3</w:t>
      </w:r>
      <w:r>
        <w:rPr>
          <w:lang w:eastAsia="zh-CN"/>
        </w:rPr>
        <w:tab/>
      </w:r>
      <w:r>
        <w:rPr>
          <w:rFonts w:hint="eastAsia"/>
          <w:lang w:eastAsia="zh-CN"/>
        </w:rPr>
        <w:t>DRX</w:t>
      </w:r>
    </w:p>
    <w:p w14:paraId="0E9A83D7" w14:textId="77777777" w:rsidR="006A093D" w:rsidRDefault="002A60BD">
      <w:pPr>
        <w:spacing w:after="120"/>
        <w:rPr>
          <w:lang w:val="en-GB"/>
        </w:rPr>
      </w:pPr>
      <w:r>
        <w:rPr>
          <w:lang w:val="en-GB"/>
        </w:rPr>
        <w:t>In R17, DRX was introduced for sidelink communication with the intention of power saving, also supported under all the cast modes. Similarly, power consumption is a very important evaluation metric for the SL positioning. UE is benefit if we have the DRX to save the power.</w:t>
      </w:r>
    </w:p>
    <w:p w14:paraId="58C09995" w14:textId="77777777" w:rsidR="006A093D" w:rsidRDefault="002A60BD">
      <w:pPr>
        <w:spacing w:after="120"/>
        <w:rPr>
          <w:lang w:val="en-GB"/>
        </w:rPr>
      </w:pPr>
      <w:r>
        <w:rPr>
          <w:lang w:val="en-GB"/>
        </w:rPr>
        <w:t xml:space="preserve">For the SL-PRS transmitted via the shared resource pool, since the DRX has been supported for the legacy NR sidelink transmission, it is reasonable that it should be supported for shared resource pool for SL-PRS transmission. There also does not seem to be spec change required for supporting this. </w:t>
      </w:r>
    </w:p>
    <w:p w14:paraId="6FD0D818" w14:textId="77777777" w:rsidR="006A093D" w:rsidRDefault="002A60BD">
      <w:pPr>
        <w:spacing w:after="120"/>
        <w:rPr>
          <w:lang w:val="en-GB"/>
        </w:rPr>
      </w:pPr>
      <w:r>
        <w:rPr>
          <w:rFonts w:hint="eastAsia"/>
          <w:lang w:val="en-GB"/>
        </w:rPr>
        <w:t>W</w:t>
      </w:r>
      <w:r>
        <w:rPr>
          <w:lang w:val="en-GB"/>
        </w:rPr>
        <w:t>hile for SL-PRS transmitted via the dedicated resource pool, it has been agreed that there will not be PSSCH and PSFCH along with the SL-PRS transmission on the dedicated resource pool. Consider the timer operation for DRX associated HARQ procedure, it is better to disable the DRX when the dedicated pool is configured for the UE. Therefore, we propose the following</w:t>
      </w:r>
    </w:p>
    <w:p w14:paraId="39FF114C" w14:textId="77777777" w:rsidR="006A093D" w:rsidRDefault="002A60BD">
      <w:pPr>
        <w:spacing w:after="120"/>
        <w:rPr>
          <w:lang w:val="en-GB"/>
        </w:rPr>
      </w:pPr>
      <w:r>
        <w:rPr>
          <w:b/>
          <w:i/>
          <w:u w:val="single"/>
          <w:lang w:val="en-GB"/>
        </w:rPr>
        <w:t>Question25</w:t>
      </w:r>
      <w:r>
        <w:rPr>
          <w:b/>
          <w:lang w:val="en-GB"/>
        </w:rPr>
        <w:t xml:space="preserve">: Do companies think that </w:t>
      </w:r>
      <w:r>
        <w:rPr>
          <w:rFonts w:hint="eastAsia"/>
          <w:b/>
          <w:lang w:val="en-GB"/>
        </w:rPr>
        <w:t>DRX</w:t>
      </w:r>
      <w:r>
        <w:rPr>
          <w:b/>
          <w:lang w:val="en-GB"/>
        </w:rPr>
        <w:t xml:space="preserve"> and dedicated resource pool for PRS transmission should not be configured together?</w:t>
      </w:r>
    </w:p>
    <w:tbl>
      <w:tblPr>
        <w:tblStyle w:val="afb"/>
        <w:tblW w:w="0" w:type="auto"/>
        <w:tblLook w:val="04A0" w:firstRow="1" w:lastRow="0" w:firstColumn="1" w:lastColumn="0" w:noHBand="0" w:noVBand="1"/>
      </w:tblPr>
      <w:tblGrid>
        <w:gridCol w:w="2122"/>
        <w:gridCol w:w="2126"/>
        <w:gridCol w:w="5381"/>
      </w:tblGrid>
      <w:tr w:rsidR="006A093D" w14:paraId="6E044836" w14:textId="77777777">
        <w:tc>
          <w:tcPr>
            <w:tcW w:w="2122" w:type="dxa"/>
          </w:tcPr>
          <w:p w14:paraId="09475EC3" w14:textId="77777777" w:rsidR="006A093D" w:rsidRDefault="002A60BD">
            <w:pPr>
              <w:spacing w:after="120"/>
              <w:rPr>
                <w:lang w:val="en-GB"/>
              </w:rPr>
            </w:pPr>
            <w:r>
              <w:rPr>
                <w:rFonts w:hint="eastAsia"/>
                <w:lang w:val="en-GB"/>
              </w:rPr>
              <w:t>C</w:t>
            </w:r>
            <w:r>
              <w:rPr>
                <w:lang w:val="en-GB"/>
              </w:rPr>
              <w:t>ompany</w:t>
            </w:r>
          </w:p>
        </w:tc>
        <w:tc>
          <w:tcPr>
            <w:tcW w:w="2126" w:type="dxa"/>
          </w:tcPr>
          <w:p w14:paraId="120B23A1" w14:textId="77777777" w:rsidR="006A093D" w:rsidRDefault="002A60BD">
            <w:pPr>
              <w:spacing w:after="120"/>
              <w:rPr>
                <w:lang w:val="en-GB"/>
              </w:rPr>
            </w:pPr>
            <w:r>
              <w:rPr>
                <w:rFonts w:hint="eastAsia"/>
                <w:lang w:val="en-GB"/>
              </w:rPr>
              <w:t>Y</w:t>
            </w:r>
            <w:r>
              <w:rPr>
                <w:lang w:val="en-GB"/>
              </w:rPr>
              <w:t>es/No</w:t>
            </w:r>
          </w:p>
        </w:tc>
        <w:tc>
          <w:tcPr>
            <w:tcW w:w="5381" w:type="dxa"/>
          </w:tcPr>
          <w:p w14:paraId="50628139" w14:textId="77777777" w:rsidR="006A093D" w:rsidRDefault="002A60BD">
            <w:pPr>
              <w:spacing w:after="120"/>
              <w:rPr>
                <w:lang w:val="en-GB"/>
              </w:rPr>
            </w:pPr>
            <w:r>
              <w:rPr>
                <w:rFonts w:hint="eastAsia"/>
                <w:lang w:val="en-GB"/>
              </w:rPr>
              <w:t>C</w:t>
            </w:r>
            <w:r>
              <w:rPr>
                <w:lang w:val="en-GB"/>
              </w:rPr>
              <w:t>omments</w:t>
            </w:r>
          </w:p>
        </w:tc>
      </w:tr>
      <w:tr w:rsidR="006A093D" w14:paraId="7BDE6FB9" w14:textId="77777777">
        <w:tc>
          <w:tcPr>
            <w:tcW w:w="2122" w:type="dxa"/>
          </w:tcPr>
          <w:p w14:paraId="35533E06" w14:textId="77777777" w:rsidR="006A093D" w:rsidRDefault="002A60BD">
            <w:pPr>
              <w:spacing w:after="120"/>
              <w:rPr>
                <w:lang w:val="en-GB"/>
              </w:rPr>
            </w:pPr>
            <w:ins w:id="115" w:author="Ericsson(Min)" w:date="2023-09-16T12:11:00Z">
              <w:r>
                <w:rPr>
                  <w:lang w:val="en-GB"/>
                </w:rPr>
                <w:t>Ericsson</w:t>
              </w:r>
            </w:ins>
          </w:p>
        </w:tc>
        <w:tc>
          <w:tcPr>
            <w:tcW w:w="2126" w:type="dxa"/>
          </w:tcPr>
          <w:p w14:paraId="557F3023" w14:textId="77777777" w:rsidR="006A093D" w:rsidRDefault="002A60BD">
            <w:pPr>
              <w:spacing w:after="120"/>
              <w:rPr>
                <w:lang w:val="en-GB"/>
              </w:rPr>
            </w:pPr>
            <w:ins w:id="116" w:author="Ericsson(Min)" w:date="2023-09-16T12:13:00Z">
              <w:r>
                <w:rPr>
                  <w:lang w:val="en-GB"/>
                </w:rPr>
                <w:t>Not sure</w:t>
              </w:r>
            </w:ins>
          </w:p>
        </w:tc>
        <w:tc>
          <w:tcPr>
            <w:tcW w:w="5381" w:type="dxa"/>
          </w:tcPr>
          <w:p w14:paraId="0B66A541" w14:textId="77777777" w:rsidR="006A093D" w:rsidRDefault="002A60BD">
            <w:pPr>
              <w:spacing w:after="120"/>
              <w:rPr>
                <w:lang w:val="en-GB"/>
              </w:rPr>
            </w:pPr>
            <w:ins w:id="117" w:author="Ericsson(Min)" w:date="2023-09-16T12:13:00Z">
              <w:r>
                <w:rPr>
                  <w:lang w:val="en-GB"/>
                </w:rPr>
                <w:t>At least timer o</w:t>
              </w:r>
            </w:ins>
            <w:ins w:id="118" w:author="Ericsson(Min)" w:date="2023-09-16T12:14:00Z">
              <w:r>
                <w:rPr>
                  <w:lang w:val="en-GB"/>
                </w:rPr>
                <w:t>n-duration, inactivity timer don’t rely on HARQ process</w:t>
              </w:r>
            </w:ins>
          </w:p>
        </w:tc>
      </w:tr>
      <w:tr w:rsidR="006A093D" w14:paraId="6712C1A1" w14:textId="77777777">
        <w:tc>
          <w:tcPr>
            <w:tcW w:w="2122" w:type="dxa"/>
          </w:tcPr>
          <w:p w14:paraId="1F71067E" w14:textId="77777777" w:rsidR="006A093D" w:rsidRDefault="002A60BD">
            <w:pPr>
              <w:spacing w:after="120"/>
              <w:rPr>
                <w:lang w:val="en-GB"/>
              </w:rPr>
            </w:pPr>
            <w:r>
              <w:rPr>
                <w:rFonts w:hint="eastAsia"/>
                <w:lang w:val="en-GB"/>
              </w:rPr>
              <w:t>ZTE</w:t>
            </w:r>
          </w:p>
        </w:tc>
        <w:tc>
          <w:tcPr>
            <w:tcW w:w="2126" w:type="dxa"/>
          </w:tcPr>
          <w:p w14:paraId="4E12D408" w14:textId="77777777" w:rsidR="006A093D" w:rsidRDefault="002A60BD">
            <w:pPr>
              <w:spacing w:after="120"/>
              <w:rPr>
                <w:lang w:val="en-GB"/>
              </w:rPr>
            </w:pPr>
            <w:r>
              <w:rPr>
                <w:rFonts w:hint="eastAsia"/>
                <w:lang w:val="en-GB"/>
              </w:rPr>
              <w:t>Yes</w:t>
            </w:r>
          </w:p>
        </w:tc>
        <w:tc>
          <w:tcPr>
            <w:tcW w:w="5381" w:type="dxa"/>
          </w:tcPr>
          <w:p w14:paraId="435D22F4" w14:textId="77777777" w:rsidR="006A093D" w:rsidRDefault="006A093D">
            <w:pPr>
              <w:spacing w:after="120"/>
              <w:rPr>
                <w:lang w:val="en-GB"/>
              </w:rPr>
            </w:pPr>
          </w:p>
        </w:tc>
      </w:tr>
      <w:tr w:rsidR="006A093D" w14:paraId="2CB43C18" w14:textId="77777777">
        <w:tc>
          <w:tcPr>
            <w:tcW w:w="2122" w:type="dxa"/>
          </w:tcPr>
          <w:p w14:paraId="559B3945" w14:textId="77777777" w:rsidR="006A093D" w:rsidRDefault="002A60BD">
            <w:pPr>
              <w:spacing w:after="120"/>
              <w:rPr>
                <w:lang w:val="en-GB"/>
              </w:rPr>
            </w:pPr>
            <w:r>
              <w:rPr>
                <w:rFonts w:hint="eastAsia"/>
                <w:lang w:val="en-GB"/>
              </w:rPr>
              <w:t>S</w:t>
            </w:r>
            <w:r>
              <w:rPr>
                <w:lang w:val="en-GB"/>
              </w:rPr>
              <w:t>harp</w:t>
            </w:r>
          </w:p>
        </w:tc>
        <w:tc>
          <w:tcPr>
            <w:tcW w:w="2126" w:type="dxa"/>
          </w:tcPr>
          <w:p w14:paraId="3EF0E89A" w14:textId="77777777" w:rsidR="006A093D" w:rsidRDefault="002A60BD">
            <w:pPr>
              <w:spacing w:after="120"/>
              <w:rPr>
                <w:lang w:val="en-GB"/>
              </w:rPr>
            </w:pPr>
            <w:r>
              <w:rPr>
                <w:rFonts w:hint="eastAsia"/>
                <w:lang w:val="en-GB"/>
              </w:rPr>
              <w:t>N</w:t>
            </w:r>
            <w:r>
              <w:rPr>
                <w:lang w:val="en-GB"/>
              </w:rPr>
              <w:t>o</w:t>
            </w:r>
          </w:p>
        </w:tc>
        <w:tc>
          <w:tcPr>
            <w:tcW w:w="5381" w:type="dxa"/>
          </w:tcPr>
          <w:p w14:paraId="3B18424C" w14:textId="77777777" w:rsidR="006A093D" w:rsidRDefault="002A60BD">
            <w:pPr>
              <w:spacing w:after="120"/>
              <w:rPr>
                <w:lang w:val="en-GB"/>
              </w:rPr>
            </w:pPr>
            <w:r>
              <w:rPr>
                <w:lang w:val="en-GB"/>
              </w:rPr>
              <w:t>They could work separately.</w:t>
            </w:r>
          </w:p>
        </w:tc>
      </w:tr>
      <w:tr w:rsidR="006A093D" w14:paraId="2C990177" w14:textId="77777777">
        <w:tc>
          <w:tcPr>
            <w:tcW w:w="2122" w:type="dxa"/>
          </w:tcPr>
          <w:p w14:paraId="1972406F" w14:textId="77777777" w:rsidR="006A093D" w:rsidRDefault="002A60BD">
            <w:pPr>
              <w:spacing w:after="120"/>
              <w:rPr>
                <w:lang w:val="en-GB"/>
              </w:rPr>
            </w:pPr>
            <w:r>
              <w:rPr>
                <w:rFonts w:hint="eastAsia"/>
                <w:lang w:val="en-GB"/>
              </w:rPr>
              <w:t>O</w:t>
            </w:r>
            <w:r>
              <w:rPr>
                <w:lang w:val="en-GB"/>
              </w:rPr>
              <w:t>PPO</w:t>
            </w:r>
          </w:p>
        </w:tc>
        <w:tc>
          <w:tcPr>
            <w:tcW w:w="2126" w:type="dxa"/>
          </w:tcPr>
          <w:p w14:paraId="4F1EA263" w14:textId="77777777" w:rsidR="006A093D" w:rsidRDefault="002A60BD">
            <w:pPr>
              <w:spacing w:after="120"/>
              <w:rPr>
                <w:lang w:val="en-GB"/>
              </w:rPr>
            </w:pPr>
            <w:r>
              <w:rPr>
                <w:rFonts w:hint="eastAsia"/>
                <w:lang w:val="en-GB"/>
              </w:rPr>
              <w:t>N</w:t>
            </w:r>
            <w:r>
              <w:rPr>
                <w:lang w:val="en-GB"/>
              </w:rPr>
              <w:t>ot sure</w:t>
            </w:r>
          </w:p>
        </w:tc>
        <w:tc>
          <w:tcPr>
            <w:tcW w:w="5381" w:type="dxa"/>
          </w:tcPr>
          <w:p w14:paraId="6548956A" w14:textId="77777777" w:rsidR="006A093D" w:rsidRDefault="002A60BD">
            <w:pPr>
              <w:spacing w:after="120"/>
              <w:rPr>
                <w:lang w:val="en-GB"/>
              </w:rPr>
            </w:pPr>
            <w:r>
              <w:rPr>
                <w:lang w:val="en-GB"/>
              </w:rPr>
              <w:t>If dedicated resource pool and the shared resource pool is configured towards the UE simultaneously, whether or not the DRX should be configured with the UE?</w:t>
            </w:r>
          </w:p>
        </w:tc>
      </w:tr>
      <w:tr w:rsidR="006A093D" w14:paraId="34A55337" w14:textId="77777777">
        <w:tc>
          <w:tcPr>
            <w:tcW w:w="2122" w:type="dxa"/>
          </w:tcPr>
          <w:p w14:paraId="04D9F2AC" w14:textId="77777777" w:rsidR="006A093D" w:rsidRDefault="002A60BD">
            <w:pPr>
              <w:spacing w:after="120"/>
              <w:rPr>
                <w:lang w:val="en-GB"/>
              </w:rPr>
            </w:pPr>
            <w:r>
              <w:rPr>
                <w:rFonts w:hint="eastAsia"/>
                <w:lang w:val="en-GB"/>
              </w:rPr>
              <w:t>CATT</w:t>
            </w:r>
          </w:p>
        </w:tc>
        <w:tc>
          <w:tcPr>
            <w:tcW w:w="2126" w:type="dxa"/>
          </w:tcPr>
          <w:p w14:paraId="383F6C0E" w14:textId="77777777" w:rsidR="006A093D" w:rsidRDefault="002A60BD">
            <w:pPr>
              <w:spacing w:after="120"/>
              <w:rPr>
                <w:lang w:val="en-GB"/>
              </w:rPr>
            </w:pPr>
            <w:r>
              <w:rPr>
                <w:rFonts w:hint="eastAsia"/>
                <w:lang w:val="en-GB"/>
              </w:rPr>
              <w:t>Yes</w:t>
            </w:r>
          </w:p>
        </w:tc>
        <w:tc>
          <w:tcPr>
            <w:tcW w:w="5381" w:type="dxa"/>
          </w:tcPr>
          <w:p w14:paraId="74211812" w14:textId="77777777" w:rsidR="006A093D" w:rsidRDefault="002A60BD">
            <w:pPr>
              <w:spacing w:after="120"/>
              <w:rPr>
                <w:lang w:val="en-GB"/>
              </w:rPr>
            </w:pPr>
            <w:r>
              <w:rPr>
                <w:lang w:val="en-GB"/>
              </w:rPr>
              <w:t>T</w:t>
            </w:r>
            <w:r>
              <w:rPr>
                <w:rFonts w:hint="eastAsia"/>
                <w:lang w:val="en-GB"/>
              </w:rPr>
              <w:t>o reduce the complexity of development.</w:t>
            </w:r>
          </w:p>
        </w:tc>
      </w:tr>
      <w:tr w:rsidR="006A093D" w14:paraId="12170C28" w14:textId="77777777">
        <w:tc>
          <w:tcPr>
            <w:tcW w:w="2122" w:type="dxa"/>
          </w:tcPr>
          <w:p w14:paraId="45763561" w14:textId="77777777" w:rsidR="006A093D" w:rsidRDefault="002A60BD">
            <w:pPr>
              <w:spacing w:after="120"/>
              <w:rPr>
                <w:lang w:val="en-GB"/>
              </w:rPr>
            </w:pPr>
            <w:r>
              <w:rPr>
                <w:rFonts w:hint="eastAsia"/>
                <w:lang w:val="en-GB"/>
              </w:rPr>
              <w:t>v</w:t>
            </w:r>
            <w:r>
              <w:rPr>
                <w:lang w:val="en-GB"/>
              </w:rPr>
              <w:t>ivo</w:t>
            </w:r>
          </w:p>
        </w:tc>
        <w:tc>
          <w:tcPr>
            <w:tcW w:w="2126" w:type="dxa"/>
          </w:tcPr>
          <w:p w14:paraId="62EAA041" w14:textId="77777777" w:rsidR="006A093D" w:rsidRDefault="002A60BD">
            <w:pPr>
              <w:spacing w:after="120"/>
              <w:rPr>
                <w:lang w:val="en-GB"/>
              </w:rPr>
            </w:pPr>
            <w:r>
              <w:rPr>
                <w:rFonts w:hint="eastAsia"/>
                <w:lang w:val="en-GB"/>
              </w:rPr>
              <w:t>Y</w:t>
            </w:r>
            <w:r>
              <w:rPr>
                <w:lang w:val="en-GB"/>
              </w:rPr>
              <w:t>es</w:t>
            </w:r>
          </w:p>
        </w:tc>
        <w:tc>
          <w:tcPr>
            <w:tcW w:w="5381" w:type="dxa"/>
          </w:tcPr>
          <w:p w14:paraId="5E12CB88" w14:textId="77777777" w:rsidR="006A093D" w:rsidRDefault="006A093D">
            <w:pPr>
              <w:spacing w:after="120"/>
              <w:rPr>
                <w:lang w:val="en-GB"/>
              </w:rPr>
            </w:pPr>
          </w:p>
        </w:tc>
      </w:tr>
      <w:tr w:rsidR="006A093D" w14:paraId="234F0653" w14:textId="77777777">
        <w:tc>
          <w:tcPr>
            <w:tcW w:w="2122" w:type="dxa"/>
          </w:tcPr>
          <w:p w14:paraId="193A15A7" w14:textId="77777777" w:rsidR="006A093D" w:rsidRDefault="002A60BD">
            <w:pPr>
              <w:spacing w:after="120"/>
            </w:pPr>
            <w:r>
              <w:rPr>
                <w:rFonts w:hint="eastAsia"/>
              </w:rPr>
              <w:t>Xiaomi</w:t>
            </w:r>
          </w:p>
        </w:tc>
        <w:tc>
          <w:tcPr>
            <w:tcW w:w="2126" w:type="dxa"/>
          </w:tcPr>
          <w:p w14:paraId="645D6735" w14:textId="77777777" w:rsidR="006A093D" w:rsidRDefault="002A60BD">
            <w:pPr>
              <w:spacing w:after="120"/>
            </w:pPr>
            <w:r>
              <w:rPr>
                <w:rFonts w:hint="eastAsia"/>
              </w:rPr>
              <w:t>See comment</w:t>
            </w:r>
          </w:p>
        </w:tc>
        <w:tc>
          <w:tcPr>
            <w:tcW w:w="5381" w:type="dxa"/>
          </w:tcPr>
          <w:p w14:paraId="6E4D374A" w14:textId="77777777" w:rsidR="006A093D" w:rsidRDefault="002A60BD">
            <w:pPr>
              <w:spacing w:after="120"/>
            </w:pPr>
            <w:r>
              <w:rPr>
                <w:rFonts w:hint="eastAsia"/>
              </w:rPr>
              <w:t>It is ok to configure them together, and simply not restrict SL-PRS transmission has to be inside DRX active time, if we don</w:t>
            </w:r>
            <w:r>
              <w:t>’</w:t>
            </w:r>
            <w:r>
              <w:rPr>
                <w:rFonts w:hint="eastAsia"/>
              </w:rPr>
              <w:t>t want to support this in this release.</w:t>
            </w:r>
          </w:p>
        </w:tc>
      </w:tr>
      <w:tr w:rsidR="00E6315D" w14:paraId="3581AAAB" w14:textId="77777777">
        <w:tc>
          <w:tcPr>
            <w:tcW w:w="2122" w:type="dxa"/>
          </w:tcPr>
          <w:p w14:paraId="18F600AC" w14:textId="29A28D3F" w:rsidR="00E6315D" w:rsidRDefault="00E6315D" w:rsidP="00E6315D">
            <w:pPr>
              <w:spacing w:after="120"/>
            </w:pPr>
            <w:r>
              <w:rPr>
                <w:lang w:val="en-GB"/>
              </w:rPr>
              <w:t>InterDigital</w:t>
            </w:r>
          </w:p>
        </w:tc>
        <w:tc>
          <w:tcPr>
            <w:tcW w:w="2126" w:type="dxa"/>
          </w:tcPr>
          <w:p w14:paraId="3084826E" w14:textId="5C1184A0" w:rsidR="00E6315D" w:rsidRDefault="00E6315D" w:rsidP="00E6315D">
            <w:pPr>
              <w:spacing w:after="120"/>
            </w:pPr>
            <w:r>
              <w:rPr>
                <w:lang w:val="en-GB"/>
              </w:rPr>
              <w:t>Not sure</w:t>
            </w:r>
          </w:p>
        </w:tc>
        <w:tc>
          <w:tcPr>
            <w:tcW w:w="5381" w:type="dxa"/>
          </w:tcPr>
          <w:p w14:paraId="2719C6B1" w14:textId="77777777" w:rsidR="00E6315D" w:rsidRPr="00693B5A" w:rsidRDefault="00E6315D" w:rsidP="00E6315D">
            <w:pPr>
              <w:tabs>
                <w:tab w:val="num" w:pos="2160"/>
              </w:tabs>
              <w:spacing w:after="120"/>
              <w:rPr>
                <w:lang w:val="en-GB"/>
              </w:rPr>
            </w:pPr>
            <w:r w:rsidRPr="00693B5A">
              <w:rPr>
                <w:lang w:val="en-GB"/>
              </w:rPr>
              <w:t>The SL-DRX is configured per pair of source L2 ID and DST L2 ID (e.g., unicast)</w:t>
            </w:r>
            <w:r>
              <w:rPr>
                <w:lang w:val="en-GB"/>
              </w:rPr>
              <w:t xml:space="preserve">. </w:t>
            </w:r>
            <w:r w:rsidRPr="00693B5A">
              <w:rPr>
                <w:lang w:val="en-GB"/>
              </w:rPr>
              <w:t>The TX UE can disable the SL-DRX per pair of source L2 ID and DST L2 ID as below:</w:t>
            </w:r>
          </w:p>
          <w:p w14:paraId="22E8429A" w14:textId="77777777" w:rsidR="00E6315D" w:rsidRPr="00693B5A" w:rsidRDefault="00E6315D" w:rsidP="00E6315D">
            <w:pPr>
              <w:tabs>
                <w:tab w:val="num" w:pos="2880"/>
              </w:tabs>
              <w:spacing w:after="120"/>
              <w:rPr>
                <w:lang w:val="en-GB"/>
              </w:rPr>
            </w:pPr>
            <w:r w:rsidRPr="00693B5A">
              <w:rPr>
                <w:lang w:val="en-GB"/>
              </w:rPr>
              <w:t>In mode 1 resource allocation scheme</w:t>
            </w:r>
            <w:r>
              <w:rPr>
                <w:lang w:val="en-GB"/>
              </w:rPr>
              <w:t xml:space="preserve">: </w:t>
            </w:r>
            <w:r w:rsidRPr="00693B5A">
              <w:rPr>
                <w:lang w:val="en-GB"/>
              </w:rPr>
              <w:t>The network may not configure the SL-DRX config to the TX UE, if the dedicated SL resource pool is configured (e.g., SL config dedicated NR)</w:t>
            </w:r>
          </w:p>
          <w:p w14:paraId="434FE0AB" w14:textId="77777777" w:rsidR="00E6315D" w:rsidRDefault="00E6315D" w:rsidP="00E6315D">
            <w:pPr>
              <w:tabs>
                <w:tab w:val="num" w:pos="2880"/>
              </w:tabs>
              <w:spacing w:after="120"/>
              <w:rPr>
                <w:b/>
                <w:bCs/>
                <w:lang w:val="en-GB"/>
              </w:rPr>
            </w:pPr>
            <w:r w:rsidRPr="00693B5A">
              <w:rPr>
                <w:lang w:val="en-GB"/>
              </w:rPr>
              <w:t>In mode 2 resource allocation scheme</w:t>
            </w:r>
            <w:r>
              <w:rPr>
                <w:lang w:val="en-GB"/>
              </w:rPr>
              <w:t xml:space="preserve">: </w:t>
            </w:r>
            <w:r w:rsidRPr="00693B5A">
              <w:rPr>
                <w:lang w:val="en-GB"/>
              </w:rPr>
              <w:t>The TX UE (e.g., idle) may not configure the SL-DRX config to the RX UE, if the dedicated SL resource pool is configured (e.g., SIB message).</w:t>
            </w:r>
          </w:p>
          <w:p w14:paraId="668C756C" w14:textId="6A6AC7FA" w:rsidR="00E6315D" w:rsidRDefault="00E6315D" w:rsidP="00E6315D">
            <w:pPr>
              <w:spacing w:after="120"/>
            </w:pPr>
            <w:r w:rsidRPr="00693B5A">
              <w:rPr>
                <w:lang w:val="en-GB"/>
              </w:rPr>
              <w:t xml:space="preserve">If SL-DRX operation is not configured/allowed in the dedicated SL resource pool, and SL-DRX operation is configured/allowed in the shared SL resource pool, this is a </w:t>
            </w:r>
            <w:r w:rsidRPr="00693B5A">
              <w:rPr>
                <w:lang w:val="en-GB"/>
              </w:rPr>
              <w:lastRenderedPageBreak/>
              <w:t>new UE behaviour</w:t>
            </w:r>
            <w:r>
              <w:rPr>
                <w:lang w:val="en-GB"/>
              </w:rPr>
              <w:t xml:space="preserve">. RAN2 needs to discuss regarding this. </w:t>
            </w:r>
          </w:p>
        </w:tc>
      </w:tr>
      <w:tr w:rsidR="002A60BD" w14:paraId="7619195E" w14:textId="77777777">
        <w:tc>
          <w:tcPr>
            <w:tcW w:w="2122" w:type="dxa"/>
          </w:tcPr>
          <w:p w14:paraId="3F9AA725" w14:textId="2F86BCF2" w:rsidR="002A60BD" w:rsidRDefault="002A60BD" w:rsidP="002A60BD">
            <w:pPr>
              <w:spacing w:after="120"/>
              <w:rPr>
                <w:lang w:val="en-GB"/>
              </w:rPr>
            </w:pPr>
            <w:r>
              <w:rPr>
                <w:lang w:val="en-GB"/>
              </w:rPr>
              <w:lastRenderedPageBreak/>
              <w:t>Intel</w:t>
            </w:r>
          </w:p>
        </w:tc>
        <w:tc>
          <w:tcPr>
            <w:tcW w:w="2126" w:type="dxa"/>
          </w:tcPr>
          <w:p w14:paraId="2B0B0558" w14:textId="5F0B61F5" w:rsidR="002A60BD" w:rsidRDefault="002A60BD" w:rsidP="002A60BD">
            <w:pPr>
              <w:spacing w:after="120"/>
              <w:rPr>
                <w:lang w:val="en-GB"/>
              </w:rPr>
            </w:pPr>
            <w:r>
              <w:rPr>
                <w:lang w:val="en-GB"/>
              </w:rPr>
              <w:t>See comment</w:t>
            </w:r>
          </w:p>
        </w:tc>
        <w:tc>
          <w:tcPr>
            <w:tcW w:w="5381" w:type="dxa"/>
          </w:tcPr>
          <w:p w14:paraId="52B9F03C" w14:textId="77777777" w:rsidR="002A60BD" w:rsidRDefault="002A60BD" w:rsidP="002A60BD">
            <w:pPr>
              <w:spacing w:after="120"/>
              <w:rPr>
                <w:lang w:val="en-GB"/>
              </w:rPr>
            </w:pPr>
            <w:r>
              <w:rPr>
                <w:lang w:val="en-GB"/>
              </w:rPr>
              <w:t>We would like to clarify if this means no DRX is applied for the dedicated pool only or even for the shared pools when dedicated pool is configured.</w:t>
            </w:r>
          </w:p>
          <w:p w14:paraId="60D8BEB5" w14:textId="42420DC8" w:rsidR="002A60BD" w:rsidRPr="00693B5A" w:rsidRDefault="002A60BD" w:rsidP="002A60BD">
            <w:pPr>
              <w:tabs>
                <w:tab w:val="num" w:pos="2160"/>
              </w:tabs>
              <w:spacing w:after="120"/>
              <w:rPr>
                <w:lang w:val="en-GB"/>
              </w:rPr>
            </w:pPr>
            <w:r>
              <w:rPr>
                <w:lang w:val="en-GB"/>
              </w:rPr>
              <w:t>We assume DRX can be configured for the shared pools but not for the dedicated pool</w:t>
            </w:r>
          </w:p>
        </w:tc>
      </w:tr>
      <w:tr w:rsidR="00B83269" w14:paraId="681608BD" w14:textId="77777777">
        <w:tc>
          <w:tcPr>
            <w:tcW w:w="2122" w:type="dxa"/>
          </w:tcPr>
          <w:p w14:paraId="40F74985" w14:textId="5E9B9D60" w:rsidR="00B83269" w:rsidRDefault="00B83269" w:rsidP="00B83269">
            <w:pPr>
              <w:spacing w:after="120"/>
              <w:rPr>
                <w:lang w:val="en-GB"/>
              </w:rPr>
            </w:pPr>
            <w:r>
              <w:rPr>
                <w:rFonts w:hint="eastAsia"/>
                <w:lang w:val="en-GB"/>
              </w:rPr>
              <w:t>Huawei</w:t>
            </w:r>
          </w:p>
        </w:tc>
        <w:tc>
          <w:tcPr>
            <w:tcW w:w="2126" w:type="dxa"/>
          </w:tcPr>
          <w:p w14:paraId="69CC3FD1" w14:textId="12F14292" w:rsidR="00B83269" w:rsidRDefault="00B83269" w:rsidP="00B83269">
            <w:pPr>
              <w:spacing w:after="120"/>
              <w:rPr>
                <w:lang w:val="en-GB"/>
              </w:rPr>
            </w:pPr>
            <w:r>
              <w:rPr>
                <w:lang w:val="en-GB"/>
              </w:rPr>
              <w:t>Yes</w:t>
            </w:r>
          </w:p>
        </w:tc>
        <w:tc>
          <w:tcPr>
            <w:tcW w:w="5381" w:type="dxa"/>
          </w:tcPr>
          <w:p w14:paraId="1940BC62" w14:textId="30A6B041" w:rsidR="00B83269" w:rsidRDefault="00B83269" w:rsidP="00B83269">
            <w:pPr>
              <w:spacing w:after="120"/>
              <w:rPr>
                <w:lang w:val="en-GB"/>
              </w:rPr>
            </w:pPr>
            <w:r>
              <w:rPr>
                <w:lang w:val="en-GB"/>
              </w:rPr>
              <w:t xml:space="preserve">DRX is configured per destination pair instead of per resource pool. This means if the two UEs are configured with DRX operation, when the extension of the on-durations triggered by HARQ related timers, they can align each other by timer status. For the dedicated resource pool, it is agreed that there is no </w:t>
            </w:r>
            <w:r>
              <w:rPr>
                <w:rFonts w:hint="eastAsia"/>
                <w:lang w:val="en-GB"/>
              </w:rPr>
              <w:t>HARQ</w:t>
            </w:r>
            <w:r>
              <w:rPr>
                <w:lang w:val="en-GB"/>
              </w:rPr>
              <w:t xml:space="preserve"> </w:t>
            </w:r>
            <w:r>
              <w:rPr>
                <w:rFonts w:hint="eastAsia"/>
                <w:lang w:val="en-GB"/>
              </w:rPr>
              <w:t>procedure</w:t>
            </w:r>
            <w:r>
              <w:rPr>
                <w:lang w:val="en-GB"/>
              </w:rPr>
              <w:t xml:space="preserve"> </w:t>
            </w:r>
            <w:r>
              <w:rPr>
                <w:rFonts w:hint="eastAsia"/>
                <w:lang w:val="en-GB"/>
              </w:rPr>
              <w:t>in</w:t>
            </w:r>
            <w:r>
              <w:rPr>
                <w:lang w:val="en-GB"/>
              </w:rPr>
              <w:t xml:space="preserve"> the dedicated resource pool,</w:t>
            </w:r>
            <w:r w:rsidR="004A6FC4">
              <w:rPr>
                <w:lang w:val="en-GB"/>
              </w:rPr>
              <w:t xml:space="preserve"> it is not possible to keep HARQ related timers. </w:t>
            </w:r>
            <w:r w:rsidR="00FB71EA">
              <w:rPr>
                <w:lang w:val="en-GB"/>
              </w:rPr>
              <w:t>To handle the case when there is dedicated pool configured</w:t>
            </w:r>
            <w:r w:rsidR="004A6FC4">
              <w:rPr>
                <w:lang w:val="en-GB"/>
              </w:rPr>
              <w:t>, restrict</w:t>
            </w:r>
            <w:r w:rsidR="00FB71EA">
              <w:rPr>
                <w:lang w:val="en-GB"/>
              </w:rPr>
              <w:t>ing</w:t>
            </w:r>
            <w:r w:rsidR="004A6FC4">
              <w:rPr>
                <w:lang w:val="en-GB"/>
              </w:rPr>
              <w:t xml:space="preserve"> the configuration is easier, i.e., not configure DRX and dedicated resource pool together.</w:t>
            </w:r>
          </w:p>
          <w:p w14:paraId="5BB92039" w14:textId="21A82D9B" w:rsidR="00B83269" w:rsidRDefault="00B83269" w:rsidP="00B83269">
            <w:pPr>
              <w:spacing w:after="120"/>
              <w:rPr>
                <w:lang w:val="en-GB"/>
              </w:rPr>
            </w:pPr>
          </w:p>
        </w:tc>
      </w:tr>
      <w:tr w:rsidR="00C46576" w14:paraId="373673CF" w14:textId="77777777">
        <w:tc>
          <w:tcPr>
            <w:tcW w:w="2122" w:type="dxa"/>
          </w:tcPr>
          <w:p w14:paraId="54B591DB" w14:textId="77F6BCF3" w:rsidR="00C46576" w:rsidRDefault="00C46576" w:rsidP="00C46576">
            <w:pPr>
              <w:spacing w:after="120"/>
              <w:rPr>
                <w:lang w:val="en-GB"/>
              </w:rPr>
            </w:pPr>
            <w:r>
              <w:rPr>
                <w:lang w:val="en-GB"/>
              </w:rPr>
              <w:t>Lenovo</w:t>
            </w:r>
          </w:p>
        </w:tc>
        <w:tc>
          <w:tcPr>
            <w:tcW w:w="2126" w:type="dxa"/>
          </w:tcPr>
          <w:p w14:paraId="54A9600A" w14:textId="4FBBB368" w:rsidR="00C46576" w:rsidRDefault="00C46576" w:rsidP="00C46576">
            <w:pPr>
              <w:spacing w:after="120"/>
              <w:rPr>
                <w:lang w:val="en-GB"/>
              </w:rPr>
            </w:pPr>
            <w:r>
              <w:rPr>
                <w:lang w:val="en-GB"/>
              </w:rPr>
              <w:t>Yes</w:t>
            </w:r>
          </w:p>
        </w:tc>
        <w:tc>
          <w:tcPr>
            <w:tcW w:w="5381" w:type="dxa"/>
          </w:tcPr>
          <w:p w14:paraId="00D6458A" w14:textId="6EDE83CE" w:rsidR="00C46576" w:rsidRDefault="00C46576" w:rsidP="00C46576">
            <w:pPr>
              <w:spacing w:after="120"/>
              <w:rPr>
                <w:lang w:val="en-GB"/>
              </w:rPr>
            </w:pPr>
            <w:r>
              <w:rPr>
                <w:lang w:val="en-GB"/>
              </w:rPr>
              <w:t>Agree and furthermore SL Positioning power saving features are out of scope of Rel-18 at least for dedicated SL-PRS resource pool.</w:t>
            </w:r>
          </w:p>
        </w:tc>
      </w:tr>
      <w:tr w:rsidR="00D91236" w14:paraId="784F0540" w14:textId="77777777">
        <w:tc>
          <w:tcPr>
            <w:tcW w:w="2122" w:type="dxa"/>
          </w:tcPr>
          <w:p w14:paraId="4235A2DC" w14:textId="3E4457F5" w:rsidR="00D91236" w:rsidRPr="00D91236" w:rsidRDefault="00D91236" w:rsidP="00D91236">
            <w:pPr>
              <w:spacing w:after="120"/>
            </w:pPr>
            <w:r>
              <w:rPr>
                <w:lang w:val="en-GB"/>
              </w:rPr>
              <w:t>Sony</w:t>
            </w:r>
          </w:p>
        </w:tc>
        <w:tc>
          <w:tcPr>
            <w:tcW w:w="2126" w:type="dxa"/>
          </w:tcPr>
          <w:p w14:paraId="1EB59FED" w14:textId="5EEF2CBE" w:rsidR="00D91236" w:rsidRDefault="00D91236" w:rsidP="00D91236">
            <w:pPr>
              <w:spacing w:after="120"/>
              <w:rPr>
                <w:lang w:val="en-GB"/>
              </w:rPr>
            </w:pPr>
            <w:r>
              <w:rPr>
                <w:lang w:val="en-GB"/>
              </w:rPr>
              <w:t>See comment</w:t>
            </w:r>
          </w:p>
        </w:tc>
        <w:tc>
          <w:tcPr>
            <w:tcW w:w="5381" w:type="dxa"/>
          </w:tcPr>
          <w:p w14:paraId="38C4FDF2" w14:textId="18944D97" w:rsidR="00D91236" w:rsidRDefault="00D91236" w:rsidP="00D91236">
            <w:pPr>
              <w:spacing w:after="120"/>
              <w:rPr>
                <w:lang w:val="en-GB"/>
              </w:rPr>
            </w:pPr>
            <w:r>
              <w:rPr>
                <w:lang w:val="en-GB"/>
              </w:rPr>
              <w:t>Don’t think we should exclude DRX for the dedicated RP options, since DRX can be configured for SL-SCH data which may be configured in parallel with SL-PRS</w:t>
            </w:r>
          </w:p>
        </w:tc>
      </w:tr>
      <w:tr w:rsidR="008312FE" w14:paraId="3E6BD2CE" w14:textId="77777777" w:rsidTr="008312FE">
        <w:tc>
          <w:tcPr>
            <w:tcW w:w="2122" w:type="dxa"/>
          </w:tcPr>
          <w:p w14:paraId="3E109E4A" w14:textId="77777777" w:rsidR="008312FE" w:rsidRDefault="008312FE" w:rsidP="00FA05BD">
            <w:pPr>
              <w:spacing w:after="120"/>
              <w:rPr>
                <w:lang w:val="en-GB"/>
              </w:rPr>
            </w:pPr>
            <w:r>
              <w:rPr>
                <w:rFonts w:eastAsia="Malgun Gothic" w:hint="eastAsia"/>
                <w:lang w:val="en-GB" w:eastAsia="ko-KR"/>
              </w:rPr>
              <w:t>Samsung</w:t>
            </w:r>
          </w:p>
        </w:tc>
        <w:tc>
          <w:tcPr>
            <w:tcW w:w="2126" w:type="dxa"/>
          </w:tcPr>
          <w:p w14:paraId="1E953FA5" w14:textId="77777777" w:rsidR="008312FE" w:rsidRDefault="008312FE" w:rsidP="00FA05BD">
            <w:pPr>
              <w:spacing w:after="120"/>
              <w:rPr>
                <w:lang w:val="en-GB"/>
              </w:rPr>
            </w:pPr>
            <w:r>
              <w:rPr>
                <w:rFonts w:eastAsia="Malgun Gothic" w:hint="eastAsia"/>
                <w:lang w:val="en-GB" w:eastAsia="ko-KR"/>
              </w:rPr>
              <w:t>Yes</w:t>
            </w:r>
          </w:p>
        </w:tc>
        <w:tc>
          <w:tcPr>
            <w:tcW w:w="5381" w:type="dxa"/>
          </w:tcPr>
          <w:p w14:paraId="5EB770B6" w14:textId="77777777" w:rsidR="008312FE" w:rsidRDefault="008312FE" w:rsidP="00FA05BD">
            <w:pPr>
              <w:spacing w:after="120"/>
              <w:rPr>
                <w:lang w:val="en-GB"/>
              </w:rPr>
            </w:pPr>
          </w:p>
        </w:tc>
      </w:tr>
      <w:tr w:rsidR="009676D1" w14:paraId="622B9229" w14:textId="77777777" w:rsidTr="008312FE">
        <w:tc>
          <w:tcPr>
            <w:tcW w:w="2122" w:type="dxa"/>
          </w:tcPr>
          <w:p w14:paraId="4764196F" w14:textId="099FA805" w:rsidR="009676D1" w:rsidRDefault="009676D1" w:rsidP="00FA05BD">
            <w:pPr>
              <w:spacing w:after="120"/>
              <w:rPr>
                <w:rFonts w:eastAsia="Malgun Gothic"/>
                <w:lang w:val="en-GB" w:eastAsia="ko-KR"/>
              </w:rPr>
            </w:pPr>
            <w:r>
              <w:rPr>
                <w:rFonts w:eastAsia="Malgun Gothic"/>
                <w:lang w:val="en-GB" w:eastAsia="ko-KR"/>
              </w:rPr>
              <w:t>Apple</w:t>
            </w:r>
          </w:p>
        </w:tc>
        <w:tc>
          <w:tcPr>
            <w:tcW w:w="2126" w:type="dxa"/>
          </w:tcPr>
          <w:p w14:paraId="66309043" w14:textId="7AA7548D" w:rsidR="009676D1" w:rsidRDefault="009676D1" w:rsidP="00FA05BD">
            <w:pPr>
              <w:spacing w:after="120"/>
              <w:rPr>
                <w:rFonts w:eastAsia="Malgun Gothic"/>
                <w:lang w:val="en-GB" w:eastAsia="ko-KR"/>
              </w:rPr>
            </w:pPr>
            <w:r>
              <w:rPr>
                <w:rFonts w:eastAsia="Malgun Gothic"/>
                <w:lang w:val="en-GB" w:eastAsia="ko-KR"/>
              </w:rPr>
              <w:t>Yes</w:t>
            </w:r>
          </w:p>
        </w:tc>
        <w:tc>
          <w:tcPr>
            <w:tcW w:w="5381" w:type="dxa"/>
          </w:tcPr>
          <w:p w14:paraId="701B4B7B" w14:textId="46BE9C1B" w:rsidR="009676D1" w:rsidRDefault="009676D1" w:rsidP="00FA05BD">
            <w:pPr>
              <w:spacing w:after="120"/>
              <w:rPr>
                <w:lang w:val="en-GB"/>
              </w:rPr>
            </w:pPr>
            <w:r>
              <w:rPr>
                <w:lang w:val="en-GB"/>
              </w:rPr>
              <w:t>OK not to support this in this release</w:t>
            </w:r>
          </w:p>
        </w:tc>
      </w:tr>
      <w:tr w:rsidR="008E738A" w14:paraId="3E3D9F23" w14:textId="77777777" w:rsidTr="008312FE">
        <w:tc>
          <w:tcPr>
            <w:tcW w:w="2122" w:type="dxa"/>
          </w:tcPr>
          <w:p w14:paraId="4BB0F019" w14:textId="3AE24E0C" w:rsidR="008E738A" w:rsidRDefault="008E738A" w:rsidP="008E738A">
            <w:pPr>
              <w:spacing w:after="120"/>
              <w:rPr>
                <w:rFonts w:eastAsia="Malgun Gothic"/>
                <w:lang w:val="en-GB" w:eastAsia="ko-KR"/>
              </w:rPr>
            </w:pPr>
            <w:r>
              <w:rPr>
                <w:lang w:val="en-GB" w:eastAsia="ko-KR"/>
              </w:rPr>
              <w:t>Spreadtrum communications</w:t>
            </w:r>
          </w:p>
        </w:tc>
        <w:tc>
          <w:tcPr>
            <w:tcW w:w="2126" w:type="dxa"/>
          </w:tcPr>
          <w:p w14:paraId="5DF7C2C7" w14:textId="16D8FA67" w:rsidR="008E738A" w:rsidRDefault="008E738A" w:rsidP="008E738A">
            <w:pPr>
              <w:spacing w:after="120"/>
              <w:rPr>
                <w:rFonts w:eastAsia="Malgun Gothic"/>
                <w:lang w:val="en-GB" w:eastAsia="ko-KR"/>
              </w:rPr>
            </w:pPr>
            <w:r>
              <w:rPr>
                <w:rFonts w:hint="eastAsia"/>
                <w:lang w:val="en-GB"/>
              </w:rPr>
              <w:t>Y</w:t>
            </w:r>
            <w:r>
              <w:rPr>
                <w:lang w:val="en-GB"/>
              </w:rPr>
              <w:t>es</w:t>
            </w:r>
          </w:p>
        </w:tc>
        <w:tc>
          <w:tcPr>
            <w:tcW w:w="5381" w:type="dxa"/>
          </w:tcPr>
          <w:p w14:paraId="04F82204" w14:textId="77777777" w:rsidR="008E738A" w:rsidRDefault="008E738A" w:rsidP="008E738A">
            <w:pPr>
              <w:spacing w:after="120"/>
              <w:rPr>
                <w:lang w:val="en-GB"/>
              </w:rPr>
            </w:pPr>
          </w:p>
        </w:tc>
      </w:tr>
    </w:tbl>
    <w:p w14:paraId="29B25C1F" w14:textId="77777777" w:rsidR="006A093D" w:rsidRDefault="006A093D">
      <w:pPr>
        <w:spacing w:after="120"/>
        <w:rPr>
          <w:lang w:val="en-GB"/>
        </w:rPr>
      </w:pPr>
    </w:p>
    <w:p w14:paraId="3A84CD0E" w14:textId="77777777" w:rsidR="006A093D" w:rsidRDefault="002A60BD">
      <w:pPr>
        <w:pStyle w:val="2"/>
        <w:rPr>
          <w:lang w:eastAsia="zh-CN"/>
        </w:rPr>
      </w:pPr>
      <w:r>
        <w:rPr>
          <w:rFonts w:hint="eastAsia"/>
          <w:lang w:eastAsia="zh-CN"/>
        </w:rPr>
        <w:t>2</w:t>
      </w:r>
      <w:r>
        <w:rPr>
          <w:lang w:eastAsia="zh-CN"/>
        </w:rPr>
        <w:t>.4</w:t>
      </w:r>
      <w:r>
        <w:rPr>
          <w:lang w:eastAsia="zh-CN"/>
        </w:rPr>
        <w:tab/>
        <w:t>Collision handling</w:t>
      </w:r>
    </w:p>
    <w:p w14:paraId="13BB69FB" w14:textId="77777777" w:rsidR="006A093D" w:rsidRDefault="002A60BD">
      <w:pPr>
        <w:spacing w:after="120"/>
        <w:rPr>
          <w:lang w:val="en-GB"/>
        </w:rPr>
      </w:pPr>
      <w:r>
        <w:rPr>
          <w:lang w:val="en-GB"/>
        </w:rPr>
        <w:t xml:space="preserve">The SL-PRS may be transmitted in both the dedicated resource pool and the shared resource pool. For both shared and dedicated resource pool, it can be seen above that they both have L1 priority, that even for shared RP, one L1 priority is aggregated from PRS priority and data priority. We think that the Collison handling can be based on the L1 priority between Uu and SL as in legacy. </w:t>
      </w:r>
    </w:p>
    <w:p w14:paraId="17DD7822" w14:textId="77777777" w:rsidR="006A093D" w:rsidRDefault="002A60BD">
      <w:pPr>
        <w:spacing w:after="120"/>
        <w:rPr>
          <w:b/>
          <w:sz w:val="22"/>
          <w:lang w:val="en-GB"/>
        </w:rPr>
      </w:pPr>
      <w:r>
        <w:rPr>
          <w:b/>
          <w:i/>
          <w:sz w:val="22"/>
          <w:u w:val="single"/>
          <w:lang w:val="en-GB"/>
        </w:rPr>
        <w:t>Question26</w:t>
      </w:r>
      <w:r>
        <w:rPr>
          <w:b/>
          <w:sz w:val="22"/>
          <w:lang w:val="en-GB"/>
        </w:rPr>
        <w:t>: Do companies support collision handling between SL/UU for SL-PRS based on the L1 priority?</w:t>
      </w:r>
    </w:p>
    <w:tbl>
      <w:tblPr>
        <w:tblStyle w:val="afb"/>
        <w:tblW w:w="0" w:type="auto"/>
        <w:tblLook w:val="04A0" w:firstRow="1" w:lastRow="0" w:firstColumn="1" w:lastColumn="0" w:noHBand="0" w:noVBand="1"/>
      </w:tblPr>
      <w:tblGrid>
        <w:gridCol w:w="2122"/>
        <w:gridCol w:w="2126"/>
        <w:gridCol w:w="5381"/>
      </w:tblGrid>
      <w:tr w:rsidR="006A093D" w14:paraId="72D41FD8" w14:textId="77777777">
        <w:tc>
          <w:tcPr>
            <w:tcW w:w="2122" w:type="dxa"/>
          </w:tcPr>
          <w:p w14:paraId="265681CD" w14:textId="77777777" w:rsidR="006A093D" w:rsidRDefault="002A60BD">
            <w:pPr>
              <w:spacing w:after="120"/>
              <w:rPr>
                <w:lang w:val="en-GB"/>
              </w:rPr>
            </w:pPr>
            <w:r>
              <w:rPr>
                <w:rFonts w:hint="eastAsia"/>
                <w:lang w:val="en-GB"/>
              </w:rPr>
              <w:t>C</w:t>
            </w:r>
            <w:r>
              <w:rPr>
                <w:lang w:val="en-GB"/>
              </w:rPr>
              <w:t>ompany</w:t>
            </w:r>
          </w:p>
        </w:tc>
        <w:tc>
          <w:tcPr>
            <w:tcW w:w="2126" w:type="dxa"/>
          </w:tcPr>
          <w:p w14:paraId="5FBE59F5" w14:textId="77777777" w:rsidR="006A093D" w:rsidRDefault="002A60BD">
            <w:pPr>
              <w:spacing w:after="120"/>
              <w:rPr>
                <w:lang w:val="en-GB"/>
              </w:rPr>
            </w:pPr>
            <w:r>
              <w:rPr>
                <w:rFonts w:hint="eastAsia"/>
                <w:lang w:val="en-GB"/>
              </w:rPr>
              <w:t>Y</w:t>
            </w:r>
            <w:r>
              <w:rPr>
                <w:lang w:val="en-GB"/>
              </w:rPr>
              <w:t>es/No</w:t>
            </w:r>
          </w:p>
        </w:tc>
        <w:tc>
          <w:tcPr>
            <w:tcW w:w="5381" w:type="dxa"/>
          </w:tcPr>
          <w:p w14:paraId="248DE698" w14:textId="77777777" w:rsidR="006A093D" w:rsidRDefault="002A60BD">
            <w:pPr>
              <w:spacing w:after="120"/>
              <w:rPr>
                <w:lang w:val="en-GB"/>
              </w:rPr>
            </w:pPr>
            <w:r>
              <w:rPr>
                <w:rFonts w:hint="eastAsia"/>
                <w:lang w:val="en-GB"/>
              </w:rPr>
              <w:t>C</w:t>
            </w:r>
            <w:r>
              <w:rPr>
                <w:lang w:val="en-GB"/>
              </w:rPr>
              <w:t>omments</w:t>
            </w:r>
          </w:p>
        </w:tc>
      </w:tr>
      <w:tr w:rsidR="006A093D" w14:paraId="3C9964EE" w14:textId="77777777">
        <w:tc>
          <w:tcPr>
            <w:tcW w:w="2122" w:type="dxa"/>
          </w:tcPr>
          <w:p w14:paraId="4ED69E60" w14:textId="77777777" w:rsidR="006A093D" w:rsidRDefault="002A60BD">
            <w:pPr>
              <w:spacing w:after="120"/>
              <w:rPr>
                <w:lang w:val="en-GB"/>
              </w:rPr>
            </w:pPr>
            <w:ins w:id="119" w:author="Ericsson(Min)" w:date="2023-09-16T12:17:00Z">
              <w:r>
                <w:rPr>
                  <w:lang w:val="en-GB"/>
                </w:rPr>
                <w:t>Ericsson</w:t>
              </w:r>
            </w:ins>
          </w:p>
        </w:tc>
        <w:tc>
          <w:tcPr>
            <w:tcW w:w="2126" w:type="dxa"/>
          </w:tcPr>
          <w:p w14:paraId="1A869AED" w14:textId="77777777" w:rsidR="006A093D" w:rsidRDefault="002A60BD">
            <w:pPr>
              <w:spacing w:after="120"/>
              <w:rPr>
                <w:lang w:val="en-GB"/>
              </w:rPr>
            </w:pPr>
            <w:ins w:id="120" w:author="Ericsson(Min)" w:date="2023-09-16T12:17:00Z">
              <w:r>
                <w:rPr>
                  <w:lang w:val="en-GB"/>
                </w:rPr>
                <w:t>Yes</w:t>
              </w:r>
            </w:ins>
          </w:p>
        </w:tc>
        <w:tc>
          <w:tcPr>
            <w:tcW w:w="5381" w:type="dxa"/>
          </w:tcPr>
          <w:p w14:paraId="38F2259A" w14:textId="77777777" w:rsidR="006A093D" w:rsidRDefault="006A093D">
            <w:pPr>
              <w:spacing w:after="120"/>
              <w:rPr>
                <w:lang w:val="en-GB"/>
              </w:rPr>
            </w:pPr>
          </w:p>
        </w:tc>
      </w:tr>
      <w:tr w:rsidR="006A093D" w14:paraId="03D28C0F" w14:textId="77777777">
        <w:tc>
          <w:tcPr>
            <w:tcW w:w="2122" w:type="dxa"/>
          </w:tcPr>
          <w:p w14:paraId="63C1CC16" w14:textId="77777777" w:rsidR="006A093D" w:rsidRDefault="002A60BD">
            <w:pPr>
              <w:spacing w:after="120"/>
              <w:rPr>
                <w:lang w:val="en-GB"/>
              </w:rPr>
            </w:pPr>
            <w:r>
              <w:rPr>
                <w:rFonts w:hint="eastAsia"/>
                <w:lang w:val="en-GB"/>
              </w:rPr>
              <w:lastRenderedPageBreak/>
              <w:t>ZTE</w:t>
            </w:r>
          </w:p>
        </w:tc>
        <w:tc>
          <w:tcPr>
            <w:tcW w:w="2126" w:type="dxa"/>
          </w:tcPr>
          <w:p w14:paraId="1CBF48BA" w14:textId="77777777" w:rsidR="006A093D" w:rsidRDefault="002A60BD">
            <w:pPr>
              <w:spacing w:after="120"/>
              <w:rPr>
                <w:lang w:val="en-GB"/>
              </w:rPr>
            </w:pPr>
            <w:r>
              <w:rPr>
                <w:rFonts w:hint="eastAsia"/>
                <w:lang w:val="en-GB"/>
              </w:rPr>
              <w:t>Yes</w:t>
            </w:r>
          </w:p>
        </w:tc>
        <w:tc>
          <w:tcPr>
            <w:tcW w:w="5381" w:type="dxa"/>
          </w:tcPr>
          <w:p w14:paraId="7155CE26" w14:textId="77777777" w:rsidR="006A093D" w:rsidRDefault="006A093D">
            <w:pPr>
              <w:spacing w:after="120"/>
              <w:rPr>
                <w:lang w:val="en-GB"/>
              </w:rPr>
            </w:pPr>
          </w:p>
        </w:tc>
      </w:tr>
      <w:tr w:rsidR="006A093D" w14:paraId="0E67E476" w14:textId="77777777">
        <w:tc>
          <w:tcPr>
            <w:tcW w:w="2122" w:type="dxa"/>
          </w:tcPr>
          <w:p w14:paraId="3F53BF7D" w14:textId="77777777" w:rsidR="006A093D" w:rsidRDefault="002A60BD">
            <w:pPr>
              <w:spacing w:after="120"/>
              <w:rPr>
                <w:lang w:val="en-GB"/>
              </w:rPr>
            </w:pPr>
            <w:r>
              <w:rPr>
                <w:rFonts w:hint="eastAsia"/>
                <w:lang w:val="en-GB"/>
              </w:rPr>
              <w:t>S</w:t>
            </w:r>
            <w:r>
              <w:rPr>
                <w:lang w:val="en-GB"/>
              </w:rPr>
              <w:t>harp</w:t>
            </w:r>
          </w:p>
        </w:tc>
        <w:tc>
          <w:tcPr>
            <w:tcW w:w="2126" w:type="dxa"/>
          </w:tcPr>
          <w:p w14:paraId="0AE6066A" w14:textId="77777777" w:rsidR="006A093D" w:rsidRDefault="002A60BD">
            <w:pPr>
              <w:spacing w:after="120"/>
              <w:rPr>
                <w:lang w:val="en-GB"/>
              </w:rPr>
            </w:pPr>
            <w:r>
              <w:rPr>
                <w:rFonts w:hint="eastAsia"/>
                <w:lang w:val="en-GB"/>
              </w:rPr>
              <w:t>Y</w:t>
            </w:r>
            <w:r>
              <w:rPr>
                <w:lang w:val="en-GB"/>
              </w:rPr>
              <w:t>es</w:t>
            </w:r>
          </w:p>
        </w:tc>
        <w:tc>
          <w:tcPr>
            <w:tcW w:w="5381" w:type="dxa"/>
          </w:tcPr>
          <w:p w14:paraId="3590C87B" w14:textId="77777777" w:rsidR="006A093D" w:rsidRDefault="006A093D">
            <w:pPr>
              <w:spacing w:after="120"/>
              <w:rPr>
                <w:lang w:val="en-GB"/>
              </w:rPr>
            </w:pPr>
          </w:p>
        </w:tc>
      </w:tr>
      <w:tr w:rsidR="006A093D" w14:paraId="6D8E23AF" w14:textId="77777777">
        <w:tc>
          <w:tcPr>
            <w:tcW w:w="2122" w:type="dxa"/>
          </w:tcPr>
          <w:p w14:paraId="42B44B2C" w14:textId="77777777" w:rsidR="006A093D" w:rsidRDefault="002A60BD">
            <w:pPr>
              <w:spacing w:after="120"/>
              <w:rPr>
                <w:lang w:val="en-GB"/>
              </w:rPr>
            </w:pPr>
            <w:r>
              <w:rPr>
                <w:rFonts w:hint="eastAsia"/>
                <w:lang w:val="en-GB"/>
              </w:rPr>
              <w:t>O</w:t>
            </w:r>
            <w:r>
              <w:rPr>
                <w:lang w:val="en-GB"/>
              </w:rPr>
              <w:t>PPO</w:t>
            </w:r>
          </w:p>
        </w:tc>
        <w:tc>
          <w:tcPr>
            <w:tcW w:w="2126" w:type="dxa"/>
          </w:tcPr>
          <w:p w14:paraId="19B4BBB1" w14:textId="77777777" w:rsidR="006A093D" w:rsidRDefault="006A093D">
            <w:pPr>
              <w:spacing w:after="120"/>
              <w:rPr>
                <w:lang w:val="en-GB"/>
              </w:rPr>
            </w:pPr>
          </w:p>
        </w:tc>
        <w:tc>
          <w:tcPr>
            <w:tcW w:w="5381" w:type="dxa"/>
          </w:tcPr>
          <w:p w14:paraId="45912D92" w14:textId="77777777" w:rsidR="006A093D" w:rsidRDefault="002A60BD">
            <w:pPr>
              <w:spacing w:after="120"/>
              <w:rPr>
                <w:lang w:val="en-GB"/>
              </w:rPr>
            </w:pPr>
            <w:r>
              <w:rPr>
                <w:lang w:val="en-GB"/>
              </w:rPr>
              <w:t>It should be decided by RAN1. No RAN2 impact is foreseen</w:t>
            </w:r>
          </w:p>
        </w:tc>
      </w:tr>
      <w:tr w:rsidR="006A093D" w14:paraId="24CA089B" w14:textId="77777777">
        <w:tc>
          <w:tcPr>
            <w:tcW w:w="2122" w:type="dxa"/>
          </w:tcPr>
          <w:p w14:paraId="00FBF520" w14:textId="77777777" w:rsidR="006A093D" w:rsidRDefault="002A60BD">
            <w:pPr>
              <w:spacing w:after="120"/>
              <w:rPr>
                <w:lang w:val="en-GB"/>
              </w:rPr>
            </w:pPr>
            <w:r>
              <w:rPr>
                <w:rFonts w:hint="eastAsia"/>
                <w:lang w:val="en-GB"/>
              </w:rPr>
              <w:t>CATT</w:t>
            </w:r>
          </w:p>
        </w:tc>
        <w:tc>
          <w:tcPr>
            <w:tcW w:w="2126" w:type="dxa"/>
          </w:tcPr>
          <w:p w14:paraId="5CF78C8A" w14:textId="77777777" w:rsidR="006A093D" w:rsidRDefault="002A60BD">
            <w:pPr>
              <w:spacing w:after="120"/>
              <w:rPr>
                <w:lang w:val="en-GB"/>
              </w:rPr>
            </w:pPr>
            <w:r>
              <w:rPr>
                <w:rFonts w:hint="eastAsia"/>
                <w:lang w:val="en-GB"/>
              </w:rPr>
              <w:t>Yes</w:t>
            </w:r>
          </w:p>
        </w:tc>
        <w:tc>
          <w:tcPr>
            <w:tcW w:w="5381" w:type="dxa"/>
          </w:tcPr>
          <w:p w14:paraId="1FD761A7" w14:textId="77777777" w:rsidR="006A093D" w:rsidRDefault="002A60BD">
            <w:pPr>
              <w:spacing w:after="120"/>
              <w:rPr>
                <w:lang w:val="en-GB"/>
              </w:rPr>
            </w:pPr>
            <w:r>
              <w:rPr>
                <w:lang w:val="en-GB"/>
              </w:rPr>
              <w:t>F</w:t>
            </w:r>
            <w:r>
              <w:rPr>
                <w:rFonts w:hint="eastAsia"/>
                <w:lang w:val="en-GB"/>
              </w:rPr>
              <w:t>ollowing the legacy.</w:t>
            </w:r>
          </w:p>
        </w:tc>
      </w:tr>
      <w:tr w:rsidR="006A093D" w14:paraId="6330BB9F" w14:textId="77777777">
        <w:tc>
          <w:tcPr>
            <w:tcW w:w="2122" w:type="dxa"/>
          </w:tcPr>
          <w:p w14:paraId="75B8D9FA" w14:textId="77777777" w:rsidR="006A093D" w:rsidRDefault="002A60BD">
            <w:pPr>
              <w:spacing w:after="120"/>
              <w:rPr>
                <w:lang w:val="en-GB"/>
              </w:rPr>
            </w:pPr>
            <w:r>
              <w:rPr>
                <w:rFonts w:hint="eastAsia"/>
                <w:lang w:val="en-GB"/>
              </w:rPr>
              <w:t>v</w:t>
            </w:r>
            <w:r>
              <w:rPr>
                <w:lang w:val="en-GB"/>
              </w:rPr>
              <w:t>ivo</w:t>
            </w:r>
          </w:p>
        </w:tc>
        <w:tc>
          <w:tcPr>
            <w:tcW w:w="2126" w:type="dxa"/>
          </w:tcPr>
          <w:p w14:paraId="4F8F4A73" w14:textId="77777777" w:rsidR="006A093D" w:rsidRDefault="002A60BD">
            <w:pPr>
              <w:spacing w:after="120"/>
              <w:rPr>
                <w:lang w:val="en-GB"/>
              </w:rPr>
            </w:pPr>
            <w:r>
              <w:rPr>
                <w:rFonts w:hint="eastAsia"/>
                <w:lang w:val="en-GB"/>
              </w:rPr>
              <w:t>Y</w:t>
            </w:r>
            <w:r>
              <w:rPr>
                <w:lang w:val="en-GB"/>
              </w:rPr>
              <w:t>es</w:t>
            </w:r>
          </w:p>
        </w:tc>
        <w:tc>
          <w:tcPr>
            <w:tcW w:w="5381" w:type="dxa"/>
          </w:tcPr>
          <w:p w14:paraId="4727F6B8" w14:textId="77777777" w:rsidR="006A093D" w:rsidRDefault="006A093D">
            <w:pPr>
              <w:spacing w:after="120"/>
              <w:rPr>
                <w:lang w:val="en-GB"/>
              </w:rPr>
            </w:pPr>
          </w:p>
        </w:tc>
      </w:tr>
      <w:tr w:rsidR="006A093D" w14:paraId="1DCD1767" w14:textId="77777777">
        <w:tc>
          <w:tcPr>
            <w:tcW w:w="2122" w:type="dxa"/>
          </w:tcPr>
          <w:p w14:paraId="5F9AA73D" w14:textId="77777777" w:rsidR="006A093D" w:rsidRDefault="002A60BD">
            <w:pPr>
              <w:spacing w:after="120"/>
            </w:pPr>
            <w:r>
              <w:rPr>
                <w:rFonts w:hint="eastAsia"/>
              </w:rPr>
              <w:t>Xiaomi</w:t>
            </w:r>
          </w:p>
        </w:tc>
        <w:tc>
          <w:tcPr>
            <w:tcW w:w="2126" w:type="dxa"/>
          </w:tcPr>
          <w:p w14:paraId="4B0EBF41" w14:textId="77777777" w:rsidR="006A093D" w:rsidRDefault="002A60BD">
            <w:pPr>
              <w:spacing w:after="120"/>
            </w:pPr>
            <w:r>
              <w:rPr>
                <w:rFonts w:hint="eastAsia"/>
              </w:rPr>
              <w:t>Yes</w:t>
            </w:r>
          </w:p>
        </w:tc>
        <w:tc>
          <w:tcPr>
            <w:tcW w:w="5381" w:type="dxa"/>
          </w:tcPr>
          <w:p w14:paraId="0FCBF044" w14:textId="77777777" w:rsidR="006A093D" w:rsidRDefault="006A093D">
            <w:pPr>
              <w:spacing w:after="120"/>
              <w:rPr>
                <w:lang w:val="en-GB"/>
              </w:rPr>
            </w:pPr>
          </w:p>
        </w:tc>
      </w:tr>
      <w:tr w:rsidR="00E6315D" w14:paraId="7E8B44EE" w14:textId="77777777">
        <w:tc>
          <w:tcPr>
            <w:tcW w:w="2122" w:type="dxa"/>
          </w:tcPr>
          <w:p w14:paraId="123851FA" w14:textId="1B65C2FE" w:rsidR="00E6315D" w:rsidRDefault="00E6315D" w:rsidP="00E6315D">
            <w:pPr>
              <w:spacing w:after="120"/>
            </w:pPr>
            <w:r>
              <w:rPr>
                <w:lang w:val="en-GB"/>
              </w:rPr>
              <w:t>InterDigital</w:t>
            </w:r>
          </w:p>
        </w:tc>
        <w:tc>
          <w:tcPr>
            <w:tcW w:w="2126" w:type="dxa"/>
          </w:tcPr>
          <w:p w14:paraId="15ADAC47" w14:textId="29F65A13" w:rsidR="00E6315D" w:rsidRDefault="00E6315D" w:rsidP="00E6315D">
            <w:pPr>
              <w:spacing w:after="120"/>
            </w:pPr>
            <w:r>
              <w:rPr>
                <w:lang w:val="en-GB"/>
              </w:rPr>
              <w:t>Yes</w:t>
            </w:r>
          </w:p>
        </w:tc>
        <w:tc>
          <w:tcPr>
            <w:tcW w:w="5381" w:type="dxa"/>
          </w:tcPr>
          <w:p w14:paraId="42B6EC12" w14:textId="77777777" w:rsidR="00E6315D" w:rsidRDefault="00E6315D" w:rsidP="00E6315D">
            <w:pPr>
              <w:spacing w:after="120"/>
              <w:rPr>
                <w:lang w:val="en-GB"/>
              </w:rPr>
            </w:pPr>
          </w:p>
        </w:tc>
      </w:tr>
      <w:tr w:rsidR="002A60BD" w14:paraId="26AF7FA0" w14:textId="77777777">
        <w:tc>
          <w:tcPr>
            <w:tcW w:w="2122" w:type="dxa"/>
          </w:tcPr>
          <w:p w14:paraId="10EE669C" w14:textId="178EEBEA" w:rsidR="002A60BD" w:rsidRDefault="002A60BD" w:rsidP="002A60BD">
            <w:pPr>
              <w:spacing w:after="120"/>
              <w:rPr>
                <w:lang w:val="en-GB"/>
              </w:rPr>
            </w:pPr>
            <w:r>
              <w:rPr>
                <w:lang w:val="en-GB"/>
              </w:rPr>
              <w:t>Intel</w:t>
            </w:r>
          </w:p>
        </w:tc>
        <w:tc>
          <w:tcPr>
            <w:tcW w:w="2126" w:type="dxa"/>
          </w:tcPr>
          <w:p w14:paraId="24E32C7D" w14:textId="60FD2E6C" w:rsidR="002A60BD" w:rsidRDefault="002A60BD" w:rsidP="002A60BD">
            <w:pPr>
              <w:spacing w:after="120"/>
              <w:rPr>
                <w:lang w:val="en-GB"/>
              </w:rPr>
            </w:pPr>
            <w:r>
              <w:rPr>
                <w:lang w:val="en-GB"/>
              </w:rPr>
              <w:t>Yes</w:t>
            </w:r>
          </w:p>
        </w:tc>
        <w:tc>
          <w:tcPr>
            <w:tcW w:w="5381" w:type="dxa"/>
          </w:tcPr>
          <w:p w14:paraId="3A2E8BA1" w14:textId="6BEACAD6" w:rsidR="002A60BD" w:rsidRDefault="002A60BD" w:rsidP="002A60BD">
            <w:pPr>
              <w:spacing w:after="120"/>
              <w:rPr>
                <w:lang w:val="en-GB"/>
              </w:rPr>
            </w:pPr>
            <w:r>
              <w:rPr>
                <w:lang w:val="en-GB"/>
              </w:rPr>
              <w:t>Follow legacy behavior</w:t>
            </w:r>
          </w:p>
        </w:tc>
      </w:tr>
      <w:tr w:rsidR="00B83269" w14:paraId="0E7D8A95" w14:textId="77777777">
        <w:tc>
          <w:tcPr>
            <w:tcW w:w="2122" w:type="dxa"/>
          </w:tcPr>
          <w:p w14:paraId="06C588FF" w14:textId="690B50B7" w:rsidR="00B83269" w:rsidRDefault="00B83269" w:rsidP="00B83269">
            <w:pPr>
              <w:spacing w:after="120"/>
              <w:rPr>
                <w:lang w:val="en-GB"/>
              </w:rPr>
            </w:pPr>
            <w:r>
              <w:rPr>
                <w:rFonts w:hint="eastAsia"/>
                <w:lang w:val="en-GB"/>
              </w:rPr>
              <w:t>Huawei</w:t>
            </w:r>
          </w:p>
        </w:tc>
        <w:tc>
          <w:tcPr>
            <w:tcW w:w="2126" w:type="dxa"/>
          </w:tcPr>
          <w:p w14:paraId="63254F6A" w14:textId="72247257" w:rsidR="00B83269" w:rsidRDefault="00B83269" w:rsidP="00B83269">
            <w:pPr>
              <w:spacing w:after="120"/>
              <w:rPr>
                <w:lang w:val="en-GB"/>
              </w:rPr>
            </w:pPr>
            <w:r>
              <w:rPr>
                <w:lang w:val="en-GB"/>
              </w:rPr>
              <w:t>Yes</w:t>
            </w:r>
          </w:p>
        </w:tc>
        <w:tc>
          <w:tcPr>
            <w:tcW w:w="5381" w:type="dxa"/>
          </w:tcPr>
          <w:p w14:paraId="296478DD" w14:textId="77777777" w:rsidR="00B83269" w:rsidRDefault="00B83269" w:rsidP="00B83269">
            <w:pPr>
              <w:spacing w:after="120"/>
              <w:rPr>
                <w:lang w:val="en-GB"/>
              </w:rPr>
            </w:pPr>
          </w:p>
        </w:tc>
      </w:tr>
      <w:tr w:rsidR="00C46576" w14:paraId="1CB7BE27" w14:textId="77777777">
        <w:tc>
          <w:tcPr>
            <w:tcW w:w="2122" w:type="dxa"/>
          </w:tcPr>
          <w:p w14:paraId="1B7D95D5" w14:textId="7998C6C3" w:rsidR="00C46576" w:rsidRDefault="00C46576" w:rsidP="00C46576">
            <w:pPr>
              <w:spacing w:after="120"/>
              <w:rPr>
                <w:lang w:val="en-GB"/>
              </w:rPr>
            </w:pPr>
            <w:r>
              <w:rPr>
                <w:lang w:val="en-GB"/>
              </w:rPr>
              <w:t>Lenovo</w:t>
            </w:r>
          </w:p>
        </w:tc>
        <w:tc>
          <w:tcPr>
            <w:tcW w:w="2126" w:type="dxa"/>
          </w:tcPr>
          <w:p w14:paraId="3BE9DBBB" w14:textId="750E21F2" w:rsidR="00C46576" w:rsidRDefault="00C46576" w:rsidP="00C46576">
            <w:pPr>
              <w:spacing w:after="120"/>
              <w:rPr>
                <w:lang w:val="en-GB"/>
              </w:rPr>
            </w:pPr>
            <w:r>
              <w:rPr>
                <w:lang w:val="en-GB"/>
              </w:rPr>
              <w:t>Yes</w:t>
            </w:r>
          </w:p>
        </w:tc>
        <w:tc>
          <w:tcPr>
            <w:tcW w:w="5381" w:type="dxa"/>
          </w:tcPr>
          <w:p w14:paraId="159F5620" w14:textId="3A392B8A" w:rsidR="00C46576" w:rsidRDefault="00C46576" w:rsidP="00C46576">
            <w:pPr>
              <w:spacing w:after="120"/>
              <w:rPr>
                <w:lang w:val="en-GB"/>
              </w:rPr>
            </w:pPr>
            <w:r>
              <w:rPr>
                <w:lang w:val="en-GB"/>
              </w:rPr>
              <w:t>Ok to follow legacy mechanism</w:t>
            </w:r>
          </w:p>
        </w:tc>
      </w:tr>
      <w:tr w:rsidR="008312FE" w14:paraId="2EA84DE3" w14:textId="77777777" w:rsidTr="008312FE">
        <w:tc>
          <w:tcPr>
            <w:tcW w:w="2122" w:type="dxa"/>
          </w:tcPr>
          <w:p w14:paraId="3232926C" w14:textId="77777777" w:rsidR="008312FE" w:rsidRDefault="008312FE" w:rsidP="00FA05BD">
            <w:pPr>
              <w:spacing w:after="120"/>
              <w:rPr>
                <w:lang w:val="en-GB"/>
              </w:rPr>
            </w:pPr>
            <w:r>
              <w:rPr>
                <w:rFonts w:eastAsia="Malgun Gothic" w:hint="eastAsia"/>
                <w:lang w:val="en-GB" w:eastAsia="ko-KR"/>
              </w:rPr>
              <w:t>Samsung</w:t>
            </w:r>
          </w:p>
        </w:tc>
        <w:tc>
          <w:tcPr>
            <w:tcW w:w="2126" w:type="dxa"/>
          </w:tcPr>
          <w:p w14:paraId="5927F63A" w14:textId="77777777" w:rsidR="008312FE" w:rsidRDefault="008312FE" w:rsidP="00FA05BD">
            <w:pPr>
              <w:spacing w:after="120"/>
              <w:rPr>
                <w:lang w:val="en-GB"/>
              </w:rPr>
            </w:pPr>
            <w:r>
              <w:rPr>
                <w:rFonts w:eastAsia="Malgun Gothic" w:hint="eastAsia"/>
                <w:lang w:val="en-GB" w:eastAsia="ko-KR"/>
              </w:rPr>
              <w:t>Yes</w:t>
            </w:r>
          </w:p>
        </w:tc>
        <w:tc>
          <w:tcPr>
            <w:tcW w:w="5381" w:type="dxa"/>
          </w:tcPr>
          <w:p w14:paraId="6D1DE35D" w14:textId="77777777" w:rsidR="008312FE" w:rsidRDefault="008312FE" w:rsidP="00FA05BD">
            <w:pPr>
              <w:spacing w:after="120"/>
              <w:rPr>
                <w:lang w:val="en-GB"/>
              </w:rPr>
            </w:pPr>
          </w:p>
        </w:tc>
      </w:tr>
      <w:tr w:rsidR="009676D1" w14:paraId="4AF3FD02" w14:textId="77777777" w:rsidTr="008312FE">
        <w:tc>
          <w:tcPr>
            <w:tcW w:w="2122" w:type="dxa"/>
          </w:tcPr>
          <w:p w14:paraId="08C4D3FE" w14:textId="548421C0" w:rsidR="009676D1" w:rsidRDefault="009676D1" w:rsidP="00FA05BD">
            <w:pPr>
              <w:spacing w:after="120"/>
              <w:rPr>
                <w:rFonts w:eastAsia="Malgun Gothic"/>
                <w:lang w:val="en-GB" w:eastAsia="ko-KR"/>
              </w:rPr>
            </w:pPr>
            <w:r>
              <w:rPr>
                <w:rFonts w:eastAsia="Malgun Gothic"/>
                <w:lang w:val="en-GB" w:eastAsia="ko-KR"/>
              </w:rPr>
              <w:t>Apple</w:t>
            </w:r>
          </w:p>
        </w:tc>
        <w:tc>
          <w:tcPr>
            <w:tcW w:w="2126" w:type="dxa"/>
          </w:tcPr>
          <w:p w14:paraId="02057624" w14:textId="41798BFD" w:rsidR="009676D1" w:rsidRDefault="009676D1" w:rsidP="00FA05BD">
            <w:pPr>
              <w:spacing w:after="120"/>
              <w:rPr>
                <w:rFonts w:eastAsia="Malgun Gothic"/>
                <w:lang w:val="en-GB" w:eastAsia="ko-KR"/>
              </w:rPr>
            </w:pPr>
            <w:r>
              <w:rPr>
                <w:rFonts w:eastAsia="Malgun Gothic"/>
                <w:lang w:val="en-GB" w:eastAsia="ko-KR"/>
              </w:rPr>
              <w:t>Yes</w:t>
            </w:r>
          </w:p>
        </w:tc>
        <w:tc>
          <w:tcPr>
            <w:tcW w:w="5381" w:type="dxa"/>
          </w:tcPr>
          <w:p w14:paraId="269205C4" w14:textId="77777777" w:rsidR="009676D1" w:rsidRDefault="009676D1" w:rsidP="00FA05BD">
            <w:pPr>
              <w:spacing w:after="120"/>
              <w:rPr>
                <w:lang w:val="en-GB"/>
              </w:rPr>
            </w:pPr>
          </w:p>
        </w:tc>
      </w:tr>
      <w:tr w:rsidR="008E738A" w14:paraId="3EA61237" w14:textId="77777777" w:rsidTr="008312FE">
        <w:tc>
          <w:tcPr>
            <w:tcW w:w="2122" w:type="dxa"/>
          </w:tcPr>
          <w:p w14:paraId="79F6DC1A" w14:textId="47F72B3D" w:rsidR="008E738A" w:rsidRDefault="008E738A" w:rsidP="008E738A">
            <w:pPr>
              <w:spacing w:after="120"/>
              <w:rPr>
                <w:rFonts w:eastAsia="Malgun Gothic"/>
                <w:lang w:val="en-GB" w:eastAsia="ko-KR"/>
              </w:rPr>
            </w:pPr>
            <w:r>
              <w:rPr>
                <w:lang w:val="en-GB" w:eastAsia="ko-KR"/>
              </w:rPr>
              <w:t>Spreadtrum communications</w:t>
            </w:r>
          </w:p>
        </w:tc>
        <w:tc>
          <w:tcPr>
            <w:tcW w:w="2126" w:type="dxa"/>
          </w:tcPr>
          <w:p w14:paraId="0E66BA59" w14:textId="70429D25" w:rsidR="008E738A" w:rsidRDefault="008E738A" w:rsidP="008E738A">
            <w:pPr>
              <w:spacing w:after="120"/>
              <w:rPr>
                <w:rFonts w:eastAsia="Malgun Gothic"/>
                <w:lang w:val="en-GB" w:eastAsia="ko-KR"/>
              </w:rPr>
            </w:pPr>
            <w:r>
              <w:rPr>
                <w:rFonts w:hint="eastAsia"/>
                <w:lang w:val="en-GB"/>
              </w:rPr>
              <w:t>Y</w:t>
            </w:r>
            <w:r>
              <w:rPr>
                <w:lang w:val="en-GB"/>
              </w:rPr>
              <w:t>es</w:t>
            </w:r>
          </w:p>
        </w:tc>
        <w:tc>
          <w:tcPr>
            <w:tcW w:w="5381" w:type="dxa"/>
          </w:tcPr>
          <w:p w14:paraId="1607A733" w14:textId="77777777" w:rsidR="008E738A" w:rsidRDefault="008E738A" w:rsidP="008E738A">
            <w:pPr>
              <w:spacing w:after="120"/>
              <w:rPr>
                <w:lang w:val="en-GB"/>
              </w:rPr>
            </w:pPr>
          </w:p>
        </w:tc>
      </w:tr>
    </w:tbl>
    <w:p w14:paraId="600794D2" w14:textId="77777777" w:rsidR="006A093D" w:rsidRDefault="006A093D">
      <w:pPr>
        <w:spacing w:after="120"/>
        <w:rPr>
          <w:b/>
          <w:sz w:val="22"/>
          <w:lang w:val="en-GB"/>
        </w:rPr>
      </w:pPr>
    </w:p>
    <w:p w14:paraId="1DE5244B" w14:textId="77777777" w:rsidR="006A093D" w:rsidRDefault="002A60BD">
      <w:pPr>
        <w:spacing w:after="120"/>
        <w:rPr>
          <w:sz w:val="22"/>
          <w:lang w:val="en-GB"/>
        </w:rPr>
      </w:pPr>
      <w:r>
        <w:rPr>
          <w:sz w:val="22"/>
          <w:lang w:val="en-GB"/>
        </w:rPr>
        <w:t>Then, another question is how to handling the collision when it happens between Uu and PC5. We also think that the legacy mechanism can be reused for the collision between PUCCH/PUSCH and SL-PRS/PSSCH/PSCCH.</w:t>
      </w:r>
    </w:p>
    <w:p w14:paraId="7AAE0937" w14:textId="77777777" w:rsidR="006A093D" w:rsidRDefault="002A60BD">
      <w:pPr>
        <w:spacing w:after="120"/>
        <w:rPr>
          <w:b/>
          <w:sz w:val="22"/>
          <w:highlight w:val="yellow"/>
          <w:lang w:val="en-GB"/>
        </w:rPr>
      </w:pPr>
      <w:r>
        <w:rPr>
          <w:b/>
          <w:i/>
          <w:sz w:val="22"/>
          <w:u w:val="single"/>
          <w:lang w:val="en-GB"/>
        </w:rPr>
        <w:t>Question27:</w:t>
      </w:r>
      <w:r>
        <w:rPr>
          <w:b/>
          <w:sz w:val="22"/>
          <w:lang w:val="en-GB"/>
        </w:rPr>
        <w:t xml:space="preserve"> Do companies agree that SL-PRS is prioritized over PUSCH/PU</w:t>
      </w:r>
      <w:r>
        <w:rPr>
          <w:rFonts w:hint="eastAsia"/>
          <w:b/>
          <w:sz w:val="22"/>
          <w:lang w:val="en-GB"/>
        </w:rPr>
        <w:t>CCH</w:t>
      </w:r>
      <w:r>
        <w:rPr>
          <w:b/>
          <w:sz w:val="22"/>
          <w:lang w:val="en-GB"/>
        </w:rPr>
        <w:t xml:space="preserve"> when</w:t>
      </w:r>
    </w:p>
    <w:p w14:paraId="01A47720" w14:textId="77777777" w:rsidR="006A093D" w:rsidRDefault="002A60BD">
      <w:pPr>
        <w:pStyle w:val="aff"/>
        <w:numPr>
          <w:ilvl w:val="0"/>
          <w:numId w:val="28"/>
        </w:numPr>
        <w:spacing w:after="120"/>
        <w:ind w:leftChars="0"/>
        <w:rPr>
          <w:rFonts w:eastAsia="等线"/>
          <w:b/>
          <w:szCs w:val="22"/>
        </w:rPr>
      </w:pPr>
      <w:r>
        <w:rPr>
          <w:rFonts w:eastAsia="等线"/>
          <w:b/>
          <w:szCs w:val="22"/>
        </w:rPr>
        <w:t>The value of the priority of PUSCH/PUCCH is higher than a threshold, as in legacy</w:t>
      </w:r>
    </w:p>
    <w:p w14:paraId="1D7AA8B8" w14:textId="77777777" w:rsidR="006A093D" w:rsidRDefault="002A60BD">
      <w:pPr>
        <w:pStyle w:val="aff"/>
        <w:numPr>
          <w:ilvl w:val="0"/>
          <w:numId w:val="28"/>
        </w:numPr>
        <w:spacing w:after="120"/>
        <w:ind w:leftChars="0"/>
        <w:rPr>
          <w:rFonts w:eastAsia="等线"/>
          <w:b/>
          <w:szCs w:val="22"/>
        </w:rPr>
      </w:pPr>
      <w:r>
        <w:rPr>
          <w:rFonts w:eastAsia="等线"/>
          <w:b/>
          <w:szCs w:val="22"/>
        </w:rPr>
        <w:t>The value of the priority of SL-PRS is lower than a threshold</w:t>
      </w:r>
    </w:p>
    <w:tbl>
      <w:tblPr>
        <w:tblStyle w:val="afb"/>
        <w:tblW w:w="0" w:type="auto"/>
        <w:tblLook w:val="04A0" w:firstRow="1" w:lastRow="0" w:firstColumn="1" w:lastColumn="0" w:noHBand="0" w:noVBand="1"/>
      </w:tblPr>
      <w:tblGrid>
        <w:gridCol w:w="2122"/>
        <w:gridCol w:w="2126"/>
        <w:gridCol w:w="5381"/>
      </w:tblGrid>
      <w:tr w:rsidR="006A093D" w14:paraId="701C0489" w14:textId="77777777">
        <w:tc>
          <w:tcPr>
            <w:tcW w:w="2122" w:type="dxa"/>
          </w:tcPr>
          <w:p w14:paraId="05A76720" w14:textId="77777777" w:rsidR="006A093D" w:rsidRDefault="002A60BD">
            <w:pPr>
              <w:spacing w:after="120"/>
              <w:rPr>
                <w:lang w:val="en-GB"/>
              </w:rPr>
            </w:pPr>
            <w:r>
              <w:rPr>
                <w:rFonts w:hint="eastAsia"/>
                <w:lang w:val="en-GB"/>
              </w:rPr>
              <w:t>C</w:t>
            </w:r>
            <w:r>
              <w:rPr>
                <w:lang w:val="en-GB"/>
              </w:rPr>
              <w:t>ompany</w:t>
            </w:r>
          </w:p>
        </w:tc>
        <w:tc>
          <w:tcPr>
            <w:tcW w:w="2126" w:type="dxa"/>
          </w:tcPr>
          <w:p w14:paraId="022BF229" w14:textId="77777777" w:rsidR="006A093D" w:rsidRDefault="002A60BD">
            <w:pPr>
              <w:spacing w:after="120"/>
              <w:rPr>
                <w:lang w:val="en-GB"/>
              </w:rPr>
            </w:pPr>
            <w:r>
              <w:rPr>
                <w:rFonts w:hint="eastAsia"/>
                <w:lang w:val="en-GB"/>
              </w:rPr>
              <w:t>Y</w:t>
            </w:r>
            <w:r>
              <w:rPr>
                <w:lang w:val="en-GB"/>
              </w:rPr>
              <w:t>es/No</w:t>
            </w:r>
          </w:p>
        </w:tc>
        <w:tc>
          <w:tcPr>
            <w:tcW w:w="5381" w:type="dxa"/>
          </w:tcPr>
          <w:p w14:paraId="6AF5BB36" w14:textId="77777777" w:rsidR="006A093D" w:rsidRDefault="002A60BD">
            <w:pPr>
              <w:spacing w:after="120"/>
              <w:rPr>
                <w:lang w:val="en-GB"/>
              </w:rPr>
            </w:pPr>
            <w:r>
              <w:rPr>
                <w:rFonts w:hint="eastAsia"/>
                <w:lang w:val="en-GB"/>
              </w:rPr>
              <w:t>C</w:t>
            </w:r>
            <w:r>
              <w:rPr>
                <w:lang w:val="en-GB"/>
              </w:rPr>
              <w:t>omments</w:t>
            </w:r>
          </w:p>
        </w:tc>
      </w:tr>
      <w:tr w:rsidR="006A093D" w14:paraId="3B7E5580" w14:textId="77777777">
        <w:tc>
          <w:tcPr>
            <w:tcW w:w="2122" w:type="dxa"/>
          </w:tcPr>
          <w:p w14:paraId="7DE6E2F1" w14:textId="77777777" w:rsidR="006A093D" w:rsidRDefault="002A60BD">
            <w:pPr>
              <w:spacing w:after="120"/>
              <w:rPr>
                <w:lang w:val="en-GB"/>
              </w:rPr>
            </w:pPr>
            <w:ins w:id="121" w:author="Ericsson(Min)" w:date="2023-09-16T12:17:00Z">
              <w:r>
                <w:rPr>
                  <w:lang w:val="en-GB"/>
                </w:rPr>
                <w:t>Ericsson</w:t>
              </w:r>
            </w:ins>
          </w:p>
        </w:tc>
        <w:tc>
          <w:tcPr>
            <w:tcW w:w="2126" w:type="dxa"/>
          </w:tcPr>
          <w:p w14:paraId="1D9D3C67" w14:textId="77777777" w:rsidR="006A093D" w:rsidRDefault="002A60BD">
            <w:pPr>
              <w:spacing w:after="120"/>
              <w:rPr>
                <w:lang w:val="en-GB"/>
              </w:rPr>
            </w:pPr>
            <w:ins w:id="122" w:author="Ericsson(Min)" w:date="2023-09-16T12:17:00Z">
              <w:r>
                <w:rPr>
                  <w:lang w:val="en-GB"/>
                </w:rPr>
                <w:t>Yes</w:t>
              </w:r>
            </w:ins>
          </w:p>
        </w:tc>
        <w:tc>
          <w:tcPr>
            <w:tcW w:w="5381" w:type="dxa"/>
          </w:tcPr>
          <w:p w14:paraId="3422F0D8" w14:textId="77777777" w:rsidR="006A093D" w:rsidRDefault="006A093D">
            <w:pPr>
              <w:spacing w:after="120"/>
              <w:rPr>
                <w:lang w:val="en-GB"/>
              </w:rPr>
            </w:pPr>
          </w:p>
        </w:tc>
      </w:tr>
      <w:tr w:rsidR="006A093D" w14:paraId="2831D652" w14:textId="77777777">
        <w:tc>
          <w:tcPr>
            <w:tcW w:w="2122" w:type="dxa"/>
          </w:tcPr>
          <w:p w14:paraId="78A2F0D4" w14:textId="77777777" w:rsidR="006A093D" w:rsidRDefault="002A60BD">
            <w:pPr>
              <w:spacing w:after="120"/>
              <w:rPr>
                <w:lang w:val="en-GB"/>
              </w:rPr>
            </w:pPr>
            <w:r>
              <w:rPr>
                <w:rFonts w:hint="eastAsia"/>
                <w:lang w:val="en-GB"/>
              </w:rPr>
              <w:t>ZTE</w:t>
            </w:r>
          </w:p>
        </w:tc>
        <w:tc>
          <w:tcPr>
            <w:tcW w:w="2126" w:type="dxa"/>
          </w:tcPr>
          <w:p w14:paraId="1DFDF359" w14:textId="77777777" w:rsidR="006A093D" w:rsidRDefault="002A60BD">
            <w:pPr>
              <w:spacing w:after="120"/>
              <w:rPr>
                <w:lang w:val="en-GB"/>
              </w:rPr>
            </w:pPr>
            <w:r>
              <w:rPr>
                <w:rFonts w:hint="eastAsia"/>
                <w:lang w:val="en-GB"/>
              </w:rPr>
              <w:t>Yes</w:t>
            </w:r>
          </w:p>
        </w:tc>
        <w:tc>
          <w:tcPr>
            <w:tcW w:w="5381" w:type="dxa"/>
          </w:tcPr>
          <w:p w14:paraId="326D5A66" w14:textId="77777777" w:rsidR="006A093D" w:rsidRDefault="006A093D">
            <w:pPr>
              <w:spacing w:after="120"/>
              <w:rPr>
                <w:lang w:val="en-GB"/>
              </w:rPr>
            </w:pPr>
          </w:p>
        </w:tc>
      </w:tr>
      <w:tr w:rsidR="006A093D" w14:paraId="02BB3CAB" w14:textId="77777777">
        <w:tc>
          <w:tcPr>
            <w:tcW w:w="2122" w:type="dxa"/>
          </w:tcPr>
          <w:p w14:paraId="1AF7C469" w14:textId="77777777" w:rsidR="006A093D" w:rsidRDefault="002A60BD">
            <w:pPr>
              <w:spacing w:after="120"/>
              <w:rPr>
                <w:lang w:val="en-GB"/>
              </w:rPr>
            </w:pPr>
            <w:r>
              <w:rPr>
                <w:rFonts w:hint="eastAsia"/>
                <w:lang w:val="en-GB"/>
              </w:rPr>
              <w:t>S</w:t>
            </w:r>
            <w:r>
              <w:rPr>
                <w:lang w:val="en-GB"/>
              </w:rPr>
              <w:t>harp</w:t>
            </w:r>
          </w:p>
        </w:tc>
        <w:tc>
          <w:tcPr>
            <w:tcW w:w="2126" w:type="dxa"/>
          </w:tcPr>
          <w:p w14:paraId="2E36A199" w14:textId="77777777" w:rsidR="006A093D" w:rsidRDefault="002A60BD">
            <w:pPr>
              <w:spacing w:after="120"/>
              <w:rPr>
                <w:lang w:val="en-GB"/>
              </w:rPr>
            </w:pPr>
            <w:r>
              <w:rPr>
                <w:rFonts w:hint="eastAsia"/>
                <w:lang w:val="en-GB"/>
              </w:rPr>
              <w:t>Y</w:t>
            </w:r>
            <w:r>
              <w:rPr>
                <w:lang w:val="en-GB"/>
              </w:rPr>
              <w:t>es</w:t>
            </w:r>
          </w:p>
        </w:tc>
        <w:tc>
          <w:tcPr>
            <w:tcW w:w="5381" w:type="dxa"/>
          </w:tcPr>
          <w:p w14:paraId="00E23FEE" w14:textId="77777777" w:rsidR="006A093D" w:rsidRDefault="006A093D">
            <w:pPr>
              <w:spacing w:after="120"/>
              <w:rPr>
                <w:lang w:val="en-GB"/>
              </w:rPr>
            </w:pPr>
          </w:p>
        </w:tc>
      </w:tr>
      <w:tr w:rsidR="006A093D" w14:paraId="6A4C6475" w14:textId="77777777">
        <w:tc>
          <w:tcPr>
            <w:tcW w:w="2122" w:type="dxa"/>
          </w:tcPr>
          <w:p w14:paraId="6413303B" w14:textId="77777777" w:rsidR="006A093D" w:rsidRDefault="002A60BD">
            <w:pPr>
              <w:spacing w:after="120"/>
              <w:rPr>
                <w:lang w:val="en-GB"/>
              </w:rPr>
            </w:pPr>
            <w:r>
              <w:rPr>
                <w:rFonts w:hint="eastAsia"/>
                <w:lang w:val="en-GB"/>
              </w:rPr>
              <w:t>O</w:t>
            </w:r>
            <w:r>
              <w:rPr>
                <w:lang w:val="en-GB"/>
              </w:rPr>
              <w:t>PPO</w:t>
            </w:r>
          </w:p>
        </w:tc>
        <w:tc>
          <w:tcPr>
            <w:tcW w:w="2126" w:type="dxa"/>
          </w:tcPr>
          <w:p w14:paraId="4F2E310B" w14:textId="77777777" w:rsidR="006A093D" w:rsidRDefault="006A093D">
            <w:pPr>
              <w:spacing w:after="120"/>
              <w:rPr>
                <w:lang w:val="en-GB"/>
              </w:rPr>
            </w:pPr>
          </w:p>
        </w:tc>
        <w:tc>
          <w:tcPr>
            <w:tcW w:w="5381" w:type="dxa"/>
          </w:tcPr>
          <w:p w14:paraId="3A1C49EA" w14:textId="77777777" w:rsidR="006A093D" w:rsidRDefault="002A60BD">
            <w:pPr>
              <w:spacing w:after="120"/>
              <w:rPr>
                <w:lang w:val="en-GB"/>
              </w:rPr>
            </w:pPr>
            <w:r>
              <w:rPr>
                <w:lang w:val="en-GB"/>
              </w:rPr>
              <w:t>It should be decided by RAN1. No RAN2 impact is foreseen</w:t>
            </w:r>
          </w:p>
        </w:tc>
      </w:tr>
      <w:tr w:rsidR="006A093D" w14:paraId="79DC0DC4" w14:textId="77777777">
        <w:tc>
          <w:tcPr>
            <w:tcW w:w="2122" w:type="dxa"/>
          </w:tcPr>
          <w:p w14:paraId="0FB6BD2A" w14:textId="77777777" w:rsidR="006A093D" w:rsidRDefault="002A60BD">
            <w:pPr>
              <w:spacing w:after="120"/>
              <w:rPr>
                <w:lang w:val="en-GB"/>
              </w:rPr>
            </w:pPr>
            <w:r>
              <w:rPr>
                <w:rFonts w:hint="eastAsia"/>
                <w:lang w:val="en-GB"/>
              </w:rPr>
              <w:t>CATT</w:t>
            </w:r>
          </w:p>
        </w:tc>
        <w:tc>
          <w:tcPr>
            <w:tcW w:w="2126" w:type="dxa"/>
          </w:tcPr>
          <w:p w14:paraId="7083B3DF" w14:textId="77777777" w:rsidR="006A093D" w:rsidRDefault="002A60BD">
            <w:pPr>
              <w:spacing w:after="120"/>
              <w:rPr>
                <w:lang w:val="en-GB"/>
              </w:rPr>
            </w:pPr>
            <w:r>
              <w:rPr>
                <w:rFonts w:hint="eastAsia"/>
                <w:lang w:val="en-GB"/>
              </w:rPr>
              <w:t>Yes</w:t>
            </w:r>
          </w:p>
        </w:tc>
        <w:tc>
          <w:tcPr>
            <w:tcW w:w="5381" w:type="dxa"/>
          </w:tcPr>
          <w:p w14:paraId="07985406" w14:textId="77777777" w:rsidR="006A093D" w:rsidRDefault="006A093D">
            <w:pPr>
              <w:spacing w:after="120"/>
              <w:rPr>
                <w:lang w:val="en-GB"/>
              </w:rPr>
            </w:pPr>
          </w:p>
        </w:tc>
      </w:tr>
      <w:tr w:rsidR="006A093D" w14:paraId="55519668" w14:textId="77777777">
        <w:tc>
          <w:tcPr>
            <w:tcW w:w="2122" w:type="dxa"/>
          </w:tcPr>
          <w:p w14:paraId="0A092320" w14:textId="77777777" w:rsidR="006A093D" w:rsidRDefault="002A60BD">
            <w:pPr>
              <w:spacing w:after="120"/>
              <w:rPr>
                <w:lang w:val="en-GB"/>
              </w:rPr>
            </w:pPr>
            <w:r>
              <w:rPr>
                <w:rFonts w:hint="eastAsia"/>
                <w:lang w:val="en-GB"/>
              </w:rPr>
              <w:t>v</w:t>
            </w:r>
            <w:r>
              <w:rPr>
                <w:lang w:val="en-GB"/>
              </w:rPr>
              <w:t>ivo</w:t>
            </w:r>
          </w:p>
        </w:tc>
        <w:tc>
          <w:tcPr>
            <w:tcW w:w="2126" w:type="dxa"/>
          </w:tcPr>
          <w:p w14:paraId="1B952D1D" w14:textId="77777777" w:rsidR="006A093D" w:rsidRDefault="002A60BD">
            <w:pPr>
              <w:spacing w:after="120"/>
              <w:rPr>
                <w:lang w:val="en-GB"/>
              </w:rPr>
            </w:pPr>
            <w:r>
              <w:rPr>
                <w:rFonts w:hint="eastAsia"/>
                <w:lang w:val="en-GB"/>
              </w:rPr>
              <w:t>Y</w:t>
            </w:r>
            <w:r>
              <w:rPr>
                <w:lang w:val="en-GB"/>
              </w:rPr>
              <w:t>es</w:t>
            </w:r>
          </w:p>
        </w:tc>
        <w:tc>
          <w:tcPr>
            <w:tcW w:w="5381" w:type="dxa"/>
          </w:tcPr>
          <w:p w14:paraId="44F064A3" w14:textId="77777777" w:rsidR="006A093D" w:rsidRDefault="006A093D">
            <w:pPr>
              <w:spacing w:after="120"/>
              <w:rPr>
                <w:lang w:val="en-GB"/>
              </w:rPr>
            </w:pPr>
          </w:p>
        </w:tc>
      </w:tr>
      <w:tr w:rsidR="006A093D" w14:paraId="3B225E40" w14:textId="77777777">
        <w:tc>
          <w:tcPr>
            <w:tcW w:w="2122" w:type="dxa"/>
          </w:tcPr>
          <w:p w14:paraId="360401C7" w14:textId="77777777" w:rsidR="006A093D" w:rsidRDefault="002A60BD">
            <w:pPr>
              <w:spacing w:after="120"/>
            </w:pPr>
            <w:r>
              <w:rPr>
                <w:rFonts w:hint="eastAsia"/>
              </w:rPr>
              <w:t>Xiaomi</w:t>
            </w:r>
          </w:p>
        </w:tc>
        <w:tc>
          <w:tcPr>
            <w:tcW w:w="2126" w:type="dxa"/>
          </w:tcPr>
          <w:p w14:paraId="52C4FBA5" w14:textId="77777777" w:rsidR="006A093D" w:rsidRDefault="002A60BD">
            <w:pPr>
              <w:spacing w:after="120"/>
            </w:pPr>
            <w:r>
              <w:rPr>
                <w:rFonts w:hint="eastAsia"/>
              </w:rPr>
              <w:t>Yes</w:t>
            </w:r>
          </w:p>
        </w:tc>
        <w:tc>
          <w:tcPr>
            <w:tcW w:w="5381" w:type="dxa"/>
          </w:tcPr>
          <w:p w14:paraId="69F6C64D" w14:textId="77777777" w:rsidR="006A093D" w:rsidRDefault="006A093D">
            <w:pPr>
              <w:spacing w:after="120"/>
              <w:rPr>
                <w:lang w:val="en-GB"/>
              </w:rPr>
            </w:pPr>
          </w:p>
        </w:tc>
      </w:tr>
      <w:tr w:rsidR="00E6315D" w14:paraId="6D91C47F" w14:textId="77777777">
        <w:tc>
          <w:tcPr>
            <w:tcW w:w="2122" w:type="dxa"/>
          </w:tcPr>
          <w:p w14:paraId="04E5274A" w14:textId="00AD4C9F" w:rsidR="00E6315D" w:rsidRDefault="00E6315D" w:rsidP="00E6315D">
            <w:pPr>
              <w:spacing w:after="120"/>
            </w:pPr>
            <w:r>
              <w:rPr>
                <w:lang w:val="en-GB"/>
              </w:rPr>
              <w:t>InterDigital</w:t>
            </w:r>
          </w:p>
        </w:tc>
        <w:tc>
          <w:tcPr>
            <w:tcW w:w="2126" w:type="dxa"/>
          </w:tcPr>
          <w:p w14:paraId="6620F7D4" w14:textId="136129FC" w:rsidR="00E6315D" w:rsidRDefault="00E6315D" w:rsidP="00E6315D">
            <w:pPr>
              <w:spacing w:after="120"/>
            </w:pPr>
            <w:r>
              <w:rPr>
                <w:lang w:val="en-GB"/>
              </w:rPr>
              <w:t>Yes</w:t>
            </w:r>
          </w:p>
        </w:tc>
        <w:tc>
          <w:tcPr>
            <w:tcW w:w="5381" w:type="dxa"/>
          </w:tcPr>
          <w:p w14:paraId="19D077D4" w14:textId="77777777" w:rsidR="00E6315D" w:rsidRDefault="00E6315D" w:rsidP="00E6315D">
            <w:pPr>
              <w:spacing w:after="120"/>
              <w:rPr>
                <w:lang w:val="en-GB"/>
              </w:rPr>
            </w:pPr>
          </w:p>
        </w:tc>
      </w:tr>
      <w:tr w:rsidR="002A60BD" w14:paraId="1144A735" w14:textId="77777777">
        <w:tc>
          <w:tcPr>
            <w:tcW w:w="2122" w:type="dxa"/>
          </w:tcPr>
          <w:p w14:paraId="60A5712E" w14:textId="18BE7AFC" w:rsidR="002A60BD" w:rsidRDefault="002A60BD" w:rsidP="00E6315D">
            <w:pPr>
              <w:spacing w:after="120"/>
              <w:rPr>
                <w:lang w:val="en-GB"/>
              </w:rPr>
            </w:pPr>
            <w:r>
              <w:rPr>
                <w:lang w:val="en-GB"/>
              </w:rPr>
              <w:t>Intel</w:t>
            </w:r>
          </w:p>
        </w:tc>
        <w:tc>
          <w:tcPr>
            <w:tcW w:w="2126" w:type="dxa"/>
          </w:tcPr>
          <w:p w14:paraId="45F3E5DA" w14:textId="4C3E11B7" w:rsidR="002A60BD" w:rsidRDefault="002A60BD" w:rsidP="00E6315D">
            <w:pPr>
              <w:spacing w:after="120"/>
              <w:rPr>
                <w:lang w:val="en-GB"/>
              </w:rPr>
            </w:pPr>
            <w:r>
              <w:rPr>
                <w:lang w:val="en-GB"/>
              </w:rPr>
              <w:t>Yes</w:t>
            </w:r>
          </w:p>
        </w:tc>
        <w:tc>
          <w:tcPr>
            <w:tcW w:w="5381" w:type="dxa"/>
          </w:tcPr>
          <w:p w14:paraId="38C5A480" w14:textId="77777777" w:rsidR="002A60BD" w:rsidRDefault="002A60BD" w:rsidP="00E6315D">
            <w:pPr>
              <w:spacing w:after="120"/>
              <w:rPr>
                <w:lang w:val="en-GB"/>
              </w:rPr>
            </w:pPr>
          </w:p>
        </w:tc>
      </w:tr>
      <w:tr w:rsidR="00B83269" w14:paraId="58EB1C10" w14:textId="77777777">
        <w:tc>
          <w:tcPr>
            <w:tcW w:w="2122" w:type="dxa"/>
          </w:tcPr>
          <w:p w14:paraId="3EAA69B2" w14:textId="4EA0722B" w:rsidR="00B83269" w:rsidRDefault="00B83269" w:rsidP="00E6315D">
            <w:pPr>
              <w:spacing w:after="120"/>
              <w:rPr>
                <w:lang w:val="en-GB"/>
              </w:rPr>
            </w:pPr>
            <w:r>
              <w:rPr>
                <w:rFonts w:hint="eastAsia"/>
                <w:lang w:val="en-GB"/>
              </w:rPr>
              <w:t>Huawei</w:t>
            </w:r>
          </w:p>
        </w:tc>
        <w:tc>
          <w:tcPr>
            <w:tcW w:w="2126" w:type="dxa"/>
          </w:tcPr>
          <w:p w14:paraId="2AA5A775" w14:textId="0FCA5A7C" w:rsidR="00B83269" w:rsidRDefault="00B83269" w:rsidP="00E6315D">
            <w:pPr>
              <w:spacing w:after="120"/>
              <w:rPr>
                <w:lang w:val="en-GB"/>
              </w:rPr>
            </w:pPr>
            <w:r>
              <w:rPr>
                <w:lang w:val="en-GB"/>
              </w:rPr>
              <w:t>Yes</w:t>
            </w:r>
          </w:p>
        </w:tc>
        <w:tc>
          <w:tcPr>
            <w:tcW w:w="5381" w:type="dxa"/>
          </w:tcPr>
          <w:p w14:paraId="30160C85" w14:textId="77777777" w:rsidR="00B83269" w:rsidRDefault="00B83269" w:rsidP="00E6315D">
            <w:pPr>
              <w:spacing w:after="120"/>
              <w:rPr>
                <w:lang w:val="en-GB"/>
              </w:rPr>
            </w:pPr>
          </w:p>
        </w:tc>
      </w:tr>
      <w:tr w:rsidR="00C46576" w14:paraId="577B22A2" w14:textId="77777777">
        <w:tc>
          <w:tcPr>
            <w:tcW w:w="2122" w:type="dxa"/>
          </w:tcPr>
          <w:p w14:paraId="6E40370A" w14:textId="3736D25E" w:rsidR="00C46576" w:rsidRDefault="00C46576" w:rsidP="00C46576">
            <w:pPr>
              <w:spacing w:after="120"/>
              <w:rPr>
                <w:lang w:val="en-GB"/>
              </w:rPr>
            </w:pPr>
            <w:r>
              <w:rPr>
                <w:lang w:val="en-GB"/>
              </w:rPr>
              <w:lastRenderedPageBreak/>
              <w:t>Lenovo</w:t>
            </w:r>
          </w:p>
        </w:tc>
        <w:tc>
          <w:tcPr>
            <w:tcW w:w="2126" w:type="dxa"/>
          </w:tcPr>
          <w:p w14:paraId="308C6BDA" w14:textId="4D312442" w:rsidR="00C46576" w:rsidRDefault="00C46576" w:rsidP="00C46576">
            <w:pPr>
              <w:spacing w:after="120"/>
              <w:rPr>
                <w:lang w:val="en-GB"/>
              </w:rPr>
            </w:pPr>
            <w:r>
              <w:rPr>
                <w:lang w:val="en-GB"/>
              </w:rPr>
              <w:t>Yes</w:t>
            </w:r>
          </w:p>
        </w:tc>
        <w:tc>
          <w:tcPr>
            <w:tcW w:w="5381" w:type="dxa"/>
          </w:tcPr>
          <w:p w14:paraId="16124F5B" w14:textId="7148D615" w:rsidR="00C46576" w:rsidRDefault="00C46576" w:rsidP="00C46576">
            <w:pPr>
              <w:spacing w:after="120"/>
              <w:rPr>
                <w:lang w:val="en-GB"/>
              </w:rPr>
            </w:pPr>
            <w:r>
              <w:rPr>
                <w:lang w:val="en-GB"/>
              </w:rPr>
              <w:t>Ok to follow legacy mechanism</w:t>
            </w:r>
          </w:p>
        </w:tc>
      </w:tr>
      <w:tr w:rsidR="008312FE" w14:paraId="48D3A7AF" w14:textId="77777777" w:rsidTr="008312FE">
        <w:tc>
          <w:tcPr>
            <w:tcW w:w="2122" w:type="dxa"/>
          </w:tcPr>
          <w:p w14:paraId="307BF122" w14:textId="77777777" w:rsidR="008312FE" w:rsidRDefault="008312FE" w:rsidP="00FA05BD">
            <w:pPr>
              <w:spacing w:after="120"/>
              <w:rPr>
                <w:lang w:val="en-GB"/>
              </w:rPr>
            </w:pPr>
            <w:r>
              <w:rPr>
                <w:rFonts w:eastAsia="Malgun Gothic" w:hint="eastAsia"/>
                <w:lang w:val="en-GB" w:eastAsia="ko-KR"/>
              </w:rPr>
              <w:t>Samsung</w:t>
            </w:r>
          </w:p>
        </w:tc>
        <w:tc>
          <w:tcPr>
            <w:tcW w:w="2126" w:type="dxa"/>
          </w:tcPr>
          <w:p w14:paraId="1DDE7142" w14:textId="77777777" w:rsidR="008312FE" w:rsidRDefault="008312FE" w:rsidP="00FA05BD">
            <w:pPr>
              <w:spacing w:after="120"/>
              <w:rPr>
                <w:lang w:val="en-GB"/>
              </w:rPr>
            </w:pPr>
            <w:r>
              <w:rPr>
                <w:rFonts w:eastAsia="Malgun Gothic" w:hint="eastAsia"/>
                <w:lang w:val="en-GB" w:eastAsia="ko-KR"/>
              </w:rPr>
              <w:t>Yes</w:t>
            </w:r>
          </w:p>
        </w:tc>
        <w:tc>
          <w:tcPr>
            <w:tcW w:w="5381" w:type="dxa"/>
          </w:tcPr>
          <w:p w14:paraId="79ABA486" w14:textId="77777777" w:rsidR="008312FE" w:rsidRDefault="008312FE" w:rsidP="00FA05BD">
            <w:pPr>
              <w:spacing w:after="120"/>
              <w:rPr>
                <w:lang w:val="en-GB"/>
              </w:rPr>
            </w:pPr>
            <w:r>
              <w:rPr>
                <w:rFonts w:eastAsia="Malgun Gothic"/>
                <w:lang w:val="en-GB" w:eastAsia="ko-KR"/>
              </w:rPr>
              <w:t>One minor correction on the first bullet sentence as per the expression in the current MAC spec.</w:t>
            </w:r>
            <w:r>
              <w:rPr>
                <w:rFonts w:eastAsia="Malgun Gothic"/>
                <w:lang w:val="en-GB" w:eastAsia="ko-KR"/>
              </w:rPr>
              <w:br/>
            </w:r>
            <w:r w:rsidRPr="00FC4AF4">
              <w:rPr>
                <w:lang w:val="en-GB"/>
              </w:rPr>
              <w:t></w:t>
            </w:r>
            <w:r w:rsidRPr="00FC4AF4">
              <w:rPr>
                <w:lang w:val="en-GB"/>
              </w:rPr>
              <w:tab/>
              <w:t xml:space="preserve">The value of the priority of PUSCH/PUCCH is </w:t>
            </w:r>
            <w:del w:id="123" w:author="Samsung (Taeseop)" w:date="2023-09-19T16:19:00Z">
              <w:r w:rsidRPr="00FC4AF4" w:rsidDel="00FC4AF4">
                <w:rPr>
                  <w:lang w:val="en-GB"/>
                </w:rPr>
                <w:delText>higher</w:delText>
              </w:r>
            </w:del>
            <w:ins w:id="124" w:author="Samsung (Taeseop)" w:date="2023-09-19T16:19:00Z">
              <w:r>
                <w:rPr>
                  <w:lang w:val="en-GB"/>
                </w:rPr>
                <w:t>not lower</w:t>
              </w:r>
            </w:ins>
            <w:r w:rsidRPr="00FC4AF4">
              <w:rPr>
                <w:lang w:val="en-GB"/>
              </w:rPr>
              <w:t xml:space="preserve"> than a threshold, as in legacy</w:t>
            </w:r>
          </w:p>
        </w:tc>
      </w:tr>
      <w:tr w:rsidR="009676D1" w14:paraId="7A8AECB5" w14:textId="77777777" w:rsidTr="008312FE">
        <w:tc>
          <w:tcPr>
            <w:tcW w:w="2122" w:type="dxa"/>
          </w:tcPr>
          <w:p w14:paraId="2227EA04" w14:textId="59D5B44A" w:rsidR="009676D1" w:rsidRDefault="009676D1" w:rsidP="00FA05BD">
            <w:pPr>
              <w:spacing w:after="120"/>
              <w:rPr>
                <w:rFonts w:eastAsia="Malgun Gothic"/>
                <w:lang w:val="en-GB" w:eastAsia="ko-KR"/>
              </w:rPr>
            </w:pPr>
            <w:r>
              <w:rPr>
                <w:rFonts w:eastAsia="Malgun Gothic"/>
                <w:lang w:val="en-GB" w:eastAsia="ko-KR"/>
              </w:rPr>
              <w:t xml:space="preserve">Apple </w:t>
            </w:r>
          </w:p>
        </w:tc>
        <w:tc>
          <w:tcPr>
            <w:tcW w:w="2126" w:type="dxa"/>
          </w:tcPr>
          <w:p w14:paraId="70495ED0" w14:textId="10CF4FE3" w:rsidR="009676D1" w:rsidRDefault="009676D1" w:rsidP="00FA05BD">
            <w:pPr>
              <w:spacing w:after="120"/>
              <w:rPr>
                <w:rFonts w:eastAsia="Malgun Gothic"/>
                <w:lang w:val="en-GB" w:eastAsia="ko-KR"/>
              </w:rPr>
            </w:pPr>
            <w:r>
              <w:rPr>
                <w:rFonts w:eastAsia="Malgun Gothic"/>
                <w:lang w:val="en-GB" w:eastAsia="ko-KR"/>
              </w:rPr>
              <w:t>Yes</w:t>
            </w:r>
          </w:p>
        </w:tc>
        <w:tc>
          <w:tcPr>
            <w:tcW w:w="5381" w:type="dxa"/>
          </w:tcPr>
          <w:p w14:paraId="49C736B7" w14:textId="77777777" w:rsidR="009676D1" w:rsidRDefault="009676D1" w:rsidP="00FA05BD">
            <w:pPr>
              <w:spacing w:after="120"/>
              <w:rPr>
                <w:rFonts w:eastAsia="Malgun Gothic"/>
                <w:lang w:val="en-GB" w:eastAsia="ko-KR"/>
              </w:rPr>
            </w:pPr>
          </w:p>
        </w:tc>
      </w:tr>
      <w:tr w:rsidR="008E738A" w14:paraId="164A082E" w14:textId="77777777" w:rsidTr="008312FE">
        <w:tc>
          <w:tcPr>
            <w:tcW w:w="2122" w:type="dxa"/>
          </w:tcPr>
          <w:p w14:paraId="2D40C40D" w14:textId="3006F5E1" w:rsidR="008E738A" w:rsidRDefault="008E738A" w:rsidP="008E738A">
            <w:pPr>
              <w:spacing w:after="120"/>
              <w:rPr>
                <w:rFonts w:eastAsia="Malgun Gothic"/>
                <w:lang w:val="en-GB" w:eastAsia="ko-KR"/>
              </w:rPr>
            </w:pPr>
            <w:bookmarkStart w:id="125" w:name="_GoBack" w:colFirst="0" w:colLast="0"/>
            <w:r>
              <w:rPr>
                <w:lang w:val="en-GB" w:eastAsia="ko-KR"/>
              </w:rPr>
              <w:t>Spreadtrum communications</w:t>
            </w:r>
          </w:p>
        </w:tc>
        <w:tc>
          <w:tcPr>
            <w:tcW w:w="2126" w:type="dxa"/>
          </w:tcPr>
          <w:p w14:paraId="28ADEE95" w14:textId="161381DF" w:rsidR="008E738A" w:rsidRDefault="008E738A" w:rsidP="008E738A">
            <w:pPr>
              <w:spacing w:after="120"/>
              <w:rPr>
                <w:rFonts w:eastAsia="Malgun Gothic"/>
                <w:lang w:val="en-GB" w:eastAsia="ko-KR"/>
              </w:rPr>
            </w:pPr>
            <w:r>
              <w:rPr>
                <w:rFonts w:hint="eastAsia"/>
                <w:lang w:val="en-GB"/>
              </w:rPr>
              <w:t>Y</w:t>
            </w:r>
            <w:r>
              <w:rPr>
                <w:lang w:val="en-GB"/>
              </w:rPr>
              <w:t>es</w:t>
            </w:r>
          </w:p>
        </w:tc>
        <w:tc>
          <w:tcPr>
            <w:tcW w:w="5381" w:type="dxa"/>
          </w:tcPr>
          <w:p w14:paraId="33A68506" w14:textId="77777777" w:rsidR="008E738A" w:rsidRDefault="008E738A" w:rsidP="008E738A">
            <w:pPr>
              <w:spacing w:after="120"/>
              <w:rPr>
                <w:rFonts w:eastAsia="Malgun Gothic"/>
                <w:lang w:val="en-GB" w:eastAsia="ko-KR"/>
              </w:rPr>
            </w:pPr>
          </w:p>
        </w:tc>
      </w:tr>
      <w:bookmarkEnd w:id="125"/>
    </w:tbl>
    <w:p w14:paraId="308694C4" w14:textId="77777777" w:rsidR="006A093D" w:rsidRDefault="006A093D">
      <w:pPr>
        <w:spacing w:after="120"/>
      </w:pPr>
    </w:p>
    <w:p w14:paraId="3606030A" w14:textId="77777777" w:rsidR="006A093D" w:rsidRDefault="002A60BD">
      <w:pPr>
        <w:pStyle w:val="1"/>
        <w:rPr>
          <w:lang w:eastAsia="zh-CN"/>
        </w:rPr>
      </w:pPr>
      <w:r>
        <w:rPr>
          <w:lang w:eastAsia="zh-CN"/>
        </w:rPr>
        <w:t>3</w:t>
      </w:r>
      <w:r>
        <w:rPr>
          <w:lang w:eastAsia="zh-CN"/>
        </w:rPr>
        <w:tab/>
      </w:r>
      <w:r>
        <w:rPr>
          <w:rFonts w:hint="eastAsia"/>
          <w:lang w:eastAsia="zh-CN"/>
        </w:rPr>
        <w:t>S</w:t>
      </w:r>
      <w:r>
        <w:rPr>
          <w:lang w:eastAsia="zh-CN"/>
        </w:rPr>
        <w:t xml:space="preserve">ummary </w:t>
      </w:r>
    </w:p>
    <w:p w14:paraId="1FAF5653" w14:textId="77777777" w:rsidR="006A093D" w:rsidRDefault="002A60BD">
      <w:pPr>
        <w:spacing w:after="120"/>
        <w:rPr>
          <w:lang w:val="en-GB"/>
        </w:rPr>
      </w:pPr>
      <w:r>
        <w:rPr>
          <w:rFonts w:hint="eastAsia"/>
          <w:lang w:val="en-GB"/>
        </w:rPr>
        <w:t>T</w:t>
      </w:r>
      <w:r>
        <w:rPr>
          <w:lang w:val="en-GB"/>
        </w:rPr>
        <w:t>BD</w:t>
      </w:r>
    </w:p>
    <w:sectPr w:rsidR="006A093D">
      <w:headerReference w:type="even" r:id="rId20"/>
      <w:headerReference w:type="default" r:id="rId21"/>
      <w:footerReference w:type="even" r:id="rId22"/>
      <w:footerReference w:type="default" r:id="rId23"/>
      <w:headerReference w:type="first" r:id="rId24"/>
      <w:footerReference w:type="first" r:id="rId25"/>
      <w:type w:val="continuous"/>
      <w:pgSz w:w="11907" w:h="16840"/>
      <w:pgMar w:top="1418"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8" w:author="Huawei" w:date="2023-09-22T16:42:00Z" w:initials="y">
    <w:p w14:paraId="3B52C0B6" w14:textId="6AB28031" w:rsidR="002F0BC4" w:rsidRDefault="002F0BC4">
      <w:pPr>
        <w:pStyle w:val="a9"/>
        <w:spacing w:after="120"/>
      </w:pPr>
      <w:r>
        <w:rPr>
          <w:rStyle w:val="afe"/>
        </w:rPr>
        <w:annotationRef/>
      </w:r>
      <w:r>
        <w:rPr>
          <w:lang w:val="en-GB"/>
        </w:rPr>
        <w:t>Clarify: This question is to ask to cancel the transmission of the MAC CE itself</w:t>
      </w:r>
    </w:p>
  </w:comment>
  <w:comment w:id="99" w:author="Huawei" w:date="2023-09-22T12:04:00Z" w:initials="y">
    <w:p w14:paraId="3E733891" w14:textId="0F1E3A65" w:rsidR="002F0BC4" w:rsidRDefault="002F0BC4">
      <w:pPr>
        <w:pStyle w:val="a9"/>
        <w:spacing w:after="120"/>
      </w:pPr>
      <w:r>
        <w:rPr>
          <w:rStyle w:val="afe"/>
        </w:rPr>
        <w:annotationRef/>
      </w:r>
      <w:r>
        <w:rPr>
          <w:rFonts w:hint="eastAsia"/>
        </w:rPr>
        <w:t>A</w:t>
      </w:r>
      <w:r>
        <w:t xml:space="preserve"> clarify on the question</w:t>
      </w:r>
    </w:p>
    <w:p w14:paraId="28C28B5B" w14:textId="340CA5BD" w:rsidR="002F0BC4" w:rsidRDefault="002F0BC4">
      <w:pPr>
        <w:pStyle w:val="a9"/>
        <w:spacing w:after="120"/>
      </w:pPr>
      <w:r>
        <w:rPr>
          <w:rFonts w:hint="eastAsia"/>
        </w:rPr>
        <w:t>T</w:t>
      </w:r>
      <w:r>
        <w:t>he question is asking a special case when there is a SL grant in the shared pool and the destination is already selected. Under the destination, there are pending SL-PRS and also the data (maybe include the PC5 RRC message, the MAC CE or traffic data) that can be transmitted via the SL grant.</w:t>
      </w:r>
    </w:p>
    <w:p w14:paraId="45B01E1C" w14:textId="16617E68" w:rsidR="002F0BC4" w:rsidRDefault="002F0BC4">
      <w:pPr>
        <w:pStyle w:val="a9"/>
        <w:spacing w:after="120"/>
      </w:pPr>
      <w:r>
        <w:t>For the transmission of the SL grant in the shared resource pool, the SL PRS and the data are shared in the same transmission resource. Therefore, whether or not transmitting the SL PRS will affect the Size of the data transmission. So the question wants to ask how to decide the transmission of the SL PRS in the SL grant.</w:t>
      </w:r>
    </w:p>
    <w:p w14:paraId="6A9D575A" w14:textId="7195271A" w:rsidR="002F0BC4" w:rsidRDefault="002F0BC4">
      <w:pPr>
        <w:pStyle w:val="a9"/>
        <w:spacing w:after="120"/>
      </w:pPr>
      <w:r>
        <w:t xml:space="preserve"> </w:t>
      </w:r>
    </w:p>
  </w:comment>
  <w:comment w:id="114" w:author="Huawei" w:date="2023-09-22T11:56:00Z" w:initials="y">
    <w:p w14:paraId="2C54E3C4" w14:textId="02F0A7E1" w:rsidR="002F0BC4" w:rsidRDefault="002F0BC4" w:rsidP="00206908">
      <w:pPr>
        <w:pStyle w:val="a9"/>
        <w:spacing w:after="120"/>
      </w:pPr>
      <w:r>
        <w:rPr>
          <w:rStyle w:val="afe"/>
        </w:rPr>
        <w:annotationRef/>
      </w:r>
      <w:r>
        <w:t>The information in the SCI just show the information of the transmitted packet. As the MAC PDU with padding is generated and it will have its HARQ ID according to the legacy procedure. Therefore,</w:t>
      </w:r>
      <w:r>
        <w:rPr>
          <w:lang w:val="en-GB"/>
        </w:rPr>
        <w:t xml:space="preserve"> we can use the corresponding information of the MAC PDU to file the SCI.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B52C0B6" w15:done="0"/>
  <w15:commentEx w15:paraId="6A9D575A" w15:done="0"/>
  <w15:commentEx w15:paraId="2C54E3C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52C0B6" w16cid:durableId="28B8427F"/>
  <w16cid:commentId w16cid:paraId="6A9D575A" w16cid:durableId="28B80167"/>
  <w16cid:commentId w16cid:paraId="2C54E3C4" w16cid:durableId="28B7FF6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67C4D" w14:textId="77777777" w:rsidR="001C4416" w:rsidRDefault="001C4416">
      <w:pPr>
        <w:spacing w:after="120" w:line="240" w:lineRule="auto"/>
      </w:pPr>
      <w:r>
        <w:separator/>
      </w:r>
    </w:p>
  </w:endnote>
  <w:endnote w:type="continuationSeparator" w:id="0">
    <w:p w14:paraId="0FED81E6" w14:textId="77777777" w:rsidR="001C4416" w:rsidRDefault="001C4416">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modern"/>
    <w:pitch w:val="default"/>
  </w:font>
  <w:font w:name="ZapfDingbats">
    <w:charset w:val="02"/>
    <w:family w:val="decorative"/>
    <w:pitch w:val="default"/>
    <w:sig w:usb0="00000000" w:usb1="0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0A2C7" w14:textId="77777777" w:rsidR="002F0BC4" w:rsidRDefault="002F0BC4">
    <w:pPr>
      <w:pStyle w:val="af1"/>
      <w:spacing w:after="120"/>
    </w:pPr>
  </w:p>
  <w:p w14:paraId="61316E87" w14:textId="77777777" w:rsidR="002F0BC4" w:rsidRDefault="002F0BC4">
    <w:pPr>
      <w:spacing w:after="1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7AC03" w14:textId="119D373C" w:rsidR="002F0BC4" w:rsidRDefault="002F0BC4">
    <w:pPr>
      <w:pStyle w:val="af1"/>
      <w:spacing w:after="120"/>
      <w:jc w:val="right"/>
    </w:pPr>
    <w:r>
      <w:fldChar w:fldCharType="begin"/>
    </w:r>
    <w:r>
      <w:instrText xml:space="preserve"> PAGE   \* MERGEFORMAT </w:instrText>
    </w:r>
    <w:r>
      <w:fldChar w:fldCharType="separate"/>
    </w:r>
    <w:r w:rsidR="008E738A">
      <w:rPr>
        <w:noProof/>
      </w:rPr>
      <w:t>41</w:t>
    </w:r>
    <w:r>
      <w:fldChar w:fldCharType="end"/>
    </w:r>
  </w:p>
  <w:p w14:paraId="040EBA66" w14:textId="77777777" w:rsidR="002F0BC4" w:rsidRDefault="002F0BC4">
    <w:pPr>
      <w:spacing w:after="1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AE591" w14:textId="77777777" w:rsidR="002F0BC4" w:rsidRDefault="002F0BC4">
    <w:pPr>
      <w:pStyle w:val="af1"/>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0A71A" w14:textId="77777777" w:rsidR="001C4416" w:rsidRDefault="001C4416">
      <w:pPr>
        <w:spacing w:after="120"/>
      </w:pPr>
      <w:r>
        <w:separator/>
      </w:r>
    </w:p>
  </w:footnote>
  <w:footnote w:type="continuationSeparator" w:id="0">
    <w:p w14:paraId="0E7000D5" w14:textId="77777777" w:rsidR="001C4416" w:rsidRDefault="001C4416">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2BA42" w14:textId="77777777" w:rsidR="002F0BC4" w:rsidRDefault="002F0BC4">
    <w:pPr>
      <w:spacing w:after="120"/>
    </w:pPr>
  </w:p>
  <w:p w14:paraId="6C10440D" w14:textId="77777777" w:rsidR="002F0BC4" w:rsidRDefault="002F0BC4">
    <w:pPr>
      <w:spacing w:after="120"/>
    </w:pPr>
  </w:p>
  <w:p w14:paraId="470F8AE7" w14:textId="77777777" w:rsidR="002F0BC4" w:rsidRDefault="002F0BC4">
    <w:pPr>
      <w:spacing w:after="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2C2B8" w14:textId="77777777" w:rsidR="002F0BC4" w:rsidRDefault="002F0BC4">
    <w:pPr>
      <w:pStyle w:val="af3"/>
      <w:spacing w:after="120"/>
    </w:pPr>
  </w:p>
  <w:p w14:paraId="4204E449" w14:textId="77777777" w:rsidR="002F0BC4" w:rsidRDefault="002F0BC4">
    <w:pPr>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DC6F3" w14:textId="77777777" w:rsidR="002F0BC4" w:rsidRDefault="002F0BC4">
    <w:pPr>
      <w:pStyle w:val="af3"/>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76F47"/>
    <w:multiLevelType w:val="multilevel"/>
    <w:tmpl w:val="03976F47"/>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5803998"/>
    <w:multiLevelType w:val="multilevel"/>
    <w:tmpl w:val="058039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F0509D"/>
    <w:multiLevelType w:val="multilevel"/>
    <w:tmpl w:val="06F0509D"/>
    <w:lvl w:ilvl="0">
      <w:start w:val="1"/>
      <w:numFmt w:val="lowerLetter"/>
      <w:lvlText w:val="%1)"/>
      <w:lvlJc w:val="left"/>
      <w:pPr>
        <w:ind w:left="360" w:hanging="360"/>
      </w:pPr>
      <w:rPr>
        <w:rFonts w:ascii="Times New Roman" w:eastAsiaTheme="minorEastAsia" w:hAnsi="Times New Roman"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A908CB"/>
    <w:multiLevelType w:val="hybridMultilevel"/>
    <w:tmpl w:val="92880406"/>
    <w:lvl w:ilvl="0" w:tplc="8E60A3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74C59"/>
    <w:multiLevelType w:val="multilevel"/>
    <w:tmpl w:val="0EA74C59"/>
    <w:lvl w:ilvl="0">
      <w:start w:val="1"/>
      <w:numFmt w:val="lowerLetter"/>
      <w:lvlText w:val="%1)"/>
      <w:lvlJc w:val="left"/>
      <w:pPr>
        <w:ind w:left="360" w:hanging="360"/>
      </w:pPr>
      <w:rPr>
        <w:rFonts w:ascii="Times New Roman" w:eastAsiaTheme="minorEastAsia" w:hAnsi="Times New Roman"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2E76C80"/>
    <w:multiLevelType w:val="multilevel"/>
    <w:tmpl w:val="12E76C80"/>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FC0BBB"/>
    <w:multiLevelType w:val="multilevel"/>
    <w:tmpl w:val="12FC0BBB"/>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53C407B"/>
    <w:multiLevelType w:val="hybridMultilevel"/>
    <w:tmpl w:val="468E2604"/>
    <w:lvl w:ilvl="0" w:tplc="E4C022D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DC16FE"/>
    <w:multiLevelType w:val="multilevel"/>
    <w:tmpl w:val="17DC16FE"/>
    <w:lvl w:ilvl="0">
      <w:start w:val="1"/>
      <w:numFmt w:val="lowerLetter"/>
      <w:lvlText w:val="%1)"/>
      <w:lvlJc w:val="left"/>
      <w:pPr>
        <w:ind w:left="529" w:hanging="420"/>
      </w:pPr>
      <w:rPr>
        <w:rFonts w:ascii="Times New Roman" w:eastAsiaTheme="minorEastAsia" w:hAnsi="Times New Roman" w:cstheme="minorBidi"/>
      </w:rPr>
    </w:lvl>
    <w:lvl w:ilvl="1">
      <w:start w:val="1"/>
      <w:numFmt w:val="bullet"/>
      <w:lvlText w:val=""/>
      <w:lvlJc w:val="left"/>
      <w:pPr>
        <w:ind w:left="949" w:hanging="420"/>
      </w:pPr>
      <w:rPr>
        <w:rFonts w:ascii="Wingdings" w:hAnsi="Wingdings" w:hint="default"/>
      </w:rPr>
    </w:lvl>
    <w:lvl w:ilvl="2">
      <w:start w:val="1"/>
      <w:numFmt w:val="bullet"/>
      <w:lvlText w:val=""/>
      <w:lvlJc w:val="left"/>
      <w:pPr>
        <w:ind w:left="1369" w:hanging="420"/>
      </w:pPr>
      <w:rPr>
        <w:rFonts w:ascii="Wingdings" w:hAnsi="Wingdings" w:hint="default"/>
      </w:rPr>
    </w:lvl>
    <w:lvl w:ilvl="3">
      <w:start w:val="1"/>
      <w:numFmt w:val="bullet"/>
      <w:lvlText w:val=""/>
      <w:lvlJc w:val="left"/>
      <w:pPr>
        <w:ind w:left="1789" w:hanging="420"/>
      </w:pPr>
      <w:rPr>
        <w:rFonts w:ascii="Wingdings" w:hAnsi="Wingdings" w:hint="default"/>
      </w:rPr>
    </w:lvl>
    <w:lvl w:ilvl="4">
      <w:start w:val="1"/>
      <w:numFmt w:val="bullet"/>
      <w:lvlText w:val=""/>
      <w:lvlJc w:val="left"/>
      <w:pPr>
        <w:ind w:left="2209" w:hanging="420"/>
      </w:pPr>
      <w:rPr>
        <w:rFonts w:ascii="Wingdings" w:hAnsi="Wingdings" w:hint="default"/>
      </w:rPr>
    </w:lvl>
    <w:lvl w:ilvl="5">
      <w:start w:val="1"/>
      <w:numFmt w:val="bullet"/>
      <w:lvlText w:val=""/>
      <w:lvlJc w:val="left"/>
      <w:pPr>
        <w:ind w:left="2629" w:hanging="420"/>
      </w:pPr>
      <w:rPr>
        <w:rFonts w:ascii="Wingdings" w:hAnsi="Wingdings" w:hint="default"/>
      </w:rPr>
    </w:lvl>
    <w:lvl w:ilvl="6">
      <w:start w:val="1"/>
      <w:numFmt w:val="bullet"/>
      <w:lvlText w:val=""/>
      <w:lvlJc w:val="left"/>
      <w:pPr>
        <w:ind w:left="3049" w:hanging="420"/>
      </w:pPr>
      <w:rPr>
        <w:rFonts w:ascii="Wingdings" w:hAnsi="Wingdings" w:hint="default"/>
      </w:rPr>
    </w:lvl>
    <w:lvl w:ilvl="7">
      <w:start w:val="1"/>
      <w:numFmt w:val="bullet"/>
      <w:lvlText w:val=""/>
      <w:lvlJc w:val="left"/>
      <w:pPr>
        <w:ind w:left="3469" w:hanging="420"/>
      </w:pPr>
      <w:rPr>
        <w:rFonts w:ascii="Wingdings" w:hAnsi="Wingdings" w:hint="default"/>
      </w:rPr>
    </w:lvl>
    <w:lvl w:ilvl="8">
      <w:start w:val="1"/>
      <w:numFmt w:val="bullet"/>
      <w:lvlText w:val=""/>
      <w:lvlJc w:val="left"/>
      <w:pPr>
        <w:ind w:left="3889" w:hanging="420"/>
      </w:pPr>
      <w:rPr>
        <w:rFonts w:ascii="Wingdings" w:hAnsi="Wingdings" w:hint="default"/>
      </w:rPr>
    </w:lvl>
  </w:abstractNum>
  <w:abstractNum w:abstractNumId="9" w15:restartNumberingAfterBreak="0">
    <w:nsid w:val="1AAA247A"/>
    <w:multiLevelType w:val="multilevel"/>
    <w:tmpl w:val="1AAA247A"/>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83123E7"/>
    <w:multiLevelType w:val="multilevel"/>
    <w:tmpl w:val="283123E7"/>
    <w:lvl w:ilvl="0">
      <w:start w:val="1"/>
      <w:numFmt w:val="decimal"/>
      <w:pStyle w:val="a"/>
      <w:lvlText w:val="%1."/>
      <w:lvlJc w:val="left"/>
      <w:pPr>
        <w:tabs>
          <w:tab w:val="left" w:pos="340"/>
        </w:tabs>
        <w:ind w:left="680" w:hanging="340"/>
      </w:pPr>
      <w:rPr>
        <w:rFonts w:hint="default"/>
      </w:rPr>
    </w:lvl>
    <w:lvl w:ilvl="1">
      <w:start w:val="1"/>
      <w:numFmt w:val="lowerLetter"/>
      <w:pStyle w:val="Listletter"/>
      <w:lvlText w:val="%2)"/>
      <w:lvlJc w:val="left"/>
      <w:pPr>
        <w:tabs>
          <w:tab w:val="left" w:pos="1020"/>
        </w:tabs>
        <w:ind w:left="1360" w:hanging="340"/>
      </w:pPr>
      <w:rPr>
        <w:rFonts w:hint="default"/>
      </w:rPr>
    </w:lvl>
    <w:lvl w:ilvl="2">
      <w:start w:val="1"/>
      <w:numFmt w:val="lowerRoman"/>
      <w:pStyle w:val="ListParagraphRomans"/>
      <w:lvlText w:val="%3."/>
      <w:lvlJc w:val="left"/>
      <w:pPr>
        <w:tabs>
          <w:tab w:val="left" w:pos="1700"/>
        </w:tabs>
        <w:ind w:left="2040" w:hanging="340"/>
      </w:pPr>
      <w:rPr>
        <w:rFonts w:hint="default"/>
      </w:rPr>
    </w:lvl>
    <w:lvl w:ilvl="3">
      <w:start w:val="1"/>
      <w:numFmt w:val="none"/>
      <w:lvlText w:val="%4"/>
      <w:lvlJc w:val="left"/>
      <w:pPr>
        <w:tabs>
          <w:tab w:val="left" w:pos="2380"/>
        </w:tabs>
        <w:ind w:left="2720" w:hanging="340"/>
      </w:pPr>
      <w:rPr>
        <w:rFonts w:hint="default"/>
      </w:rPr>
    </w:lvl>
    <w:lvl w:ilvl="4">
      <w:start w:val="1"/>
      <w:numFmt w:val="none"/>
      <w:lvlText w:val="%5"/>
      <w:lvlJc w:val="left"/>
      <w:pPr>
        <w:tabs>
          <w:tab w:val="left" w:pos="3060"/>
        </w:tabs>
        <w:ind w:left="3400" w:hanging="340"/>
      </w:pPr>
      <w:rPr>
        <w:rFonts w:hint="default"/>
      </w:rPr>
    </w:lvl>
    <w:lvl w:ilvl="5">
      <w:start w:val="1"/>
      <w:numFmt w:val="none"/>
      <w:lvlText w:val="%6"/>
      <w:lvlJc w:val="right"/>
      <w:pPr>
        <w:tabs>
          <w:tab w:val="left" w:pos="3740"/>
        </w:tabs>
        <w:ind w:left="4080" w:hanging="340"/>
      </w:pPr>
      <w:rPr>
        <w:rFonts w:hint="default"/>
      </w:rPr>
    </w:lvl>
    <w:lvl w:ilvl="6">
      <w:start w:val="1"/>
      <w:numFmt w:val="none"/>
      <w:lvlText w:val="%7"/>
      <w:lvlJc w:val="left"/>
      <w:pPr>
        <w:tabs>
          <w:tab w:val="left" w:pos="4420"/>
        </w:tabs>
        <w:ind w:left="4760" w:hanging="340"/>
      </w:pPr>
      <w:rPr>
        <w:rFonts w:hint="default"/>
      </w:rPr>
    </w:lvl>
    <w:lvl w:ilvl="7">
      <w:start w:val="1"/>
      <w:numFmt w:val="none"/>
      <w:lvlText w:val="%8"/>
      <w:lvlJc w:val="left"/>
      <w:pPr>
        <w:tabs>
          <w:tab w:val="left" w:pos="5100"/>
        </w:tabs>
        <w:ind w:left="5440" w:hanging="340"/>
      </w:pPr>
      <w:rPr>
        <w:rFonts w:hint="default"/>
      </w:rPr>
    </w:lvl>
    <w:lvl w:ilvl="8">
      <w:start w:val="1"/>
      <w:numFmt w:val="none"/>
      <w:lvlText w:val="%9"/>
      <w:lvlJc w:val="right"/>
      <w:pPr>
        <w:tabs>
          <w:tab w:val="left" w:pos="5780"/>
        </w:tabs>
        <w:ind w:left="6120" w:hanging="340"/>
      </w:pPr>
      <w:rPr>
        <w:rFonts w:hint="default"/>
      </w:rPr>
    </w:lvl>
  </w:abstractNum>
  <w:abstractNum w:abstractNumId="11"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9B7633E"/>
    <w:multiLevelType w:val="hybridMultilevel"/>
    <w:tmpl w:val="69380FE8"/>
    <w:lvl w:ilvl="0" w:tplc="BDBEB0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F305159"/>
    <w:multiLevelType w:val="multilevel"/>
    <w:tmpl w:val="3F30515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927" w:hanging="360"/>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4314597"/>
    <w:multiLevelType w:val="multilevel"/>
    <w:tmpl w:val="4431459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88A179C"/>
    <w:multiLevelType w:val="multilevel"/>
    <w:tmpl w:val="488A17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E8F78A5"/>
    <w:multiLevelType w:val="multilevel"/>
    <w:tmpl w:val="4E8F78A5"/>
    <w:lvl w:ilvl="0">
      <w:start w:val="1"/>
      <w:numFmt w:val="bullet"/>
      <w:lvlText w:val=""/>
      <w:lvlJc w:val="left"/>
      <w:pPr>
        <w:ind w:left="1607" w:hanging="360"/>
      </w:pPr>
      <w:rPr>
        <w:rFonts w:ascii="Symbol" w:hAnsi="Symbol" w:hint="default"/>
      </w:rPr>
    </w:lvl>
    <w:lvl w:ilvl="1">
      <w:start w:val="1"/>
      <w:numFmt w:val="bullet"/>
      <w:lvlText w:val="o"/>
      <w:lvlJc w:val="left"/>
      <w:pPr>
        <w:ind w:left="2327" w:hanging="360"/>
      </w:pPr>
      <w:rPr>
        <w:rFonts w:ascii="Courier New" w:hAnsi="Courier New" w:cs="Courier New" w:hint="default"/>
      </w:rPr>
    </w:lvl>
    <w:lvl w:ilvl="2">
      <w:start w:val="1"/>
      <w:numFmt w:val="bullet"/>
      <w:lvlText w:val=""/>
      <w:lvlJc w:val="left"/>
      <w:pPr>
        <w:ind w:left="3047" w:hanging="360"/>
      </w:pPr>
      <w:rPr>
        <w:rFonts w:ascii="Wingdings" w:hAnsi="Wingdings" w:hint="default"/>
      </w:rPr>
    </w:lvl>
    <w:lvl w:ilvl="3">
      <w:start w:val="1"/>
      <w:numFmt w:val="bullet"/>
      <w:lvlText w:val=""/>
      <w:lvlJc w:val="left"/>
      <w:pPr>
        <w:ind w:left="3767" w:hanging="360"/>
      </w:pPr>
      <w:rPr>
        <w:rFonts w:ascii="Symbol" w:hAnsi="Symbol" w:hint="default"/>
      </w:rPr>
    </w:lvl>
    <w:lvl w:ilvl="4">
      <w:start w:val="1"/>
      <w:numFmt w:val="bullet"/>
      <w:lvlText w:val="o"/>
      <w:lvlJc w:val="left"/>
      <w:pPr>
        <w:ind w:left="4487" w:hanging="360"/>
      </w:pPr>
      <w:rPr>
        <w:rFonts w:ascii="Courier New" w:hAnsi="Courier New" w:cs="Courier New" w:hint="default"/>
      </w:rPr>
    </w:lvl>
    <w:lvl w:ilvl="5">
      <w:start w:val="1"/>
      <w:numFmt w:val="bullet"/>
      <w:lvlText w:val=""/>
      <w:lvlJc w:val="left"/>
      <w:pPr>
        <w:ind w:left="5207" w:hanging="360"/>
      </w:pPr>
      <w:rPr>
        <w:rFonts w:ascii="Wingdings" w:hAnsi="Wingdings" w:hint="default"/>
      </w:rPr>
    </w:lvl>
    <w:lvl w:ilvl="6">
      <w:start w:val="1"/>
      <w:numFmt w:val="bullet"/>
      <w:lvlText w:val=""/>
      <w:lvlJc w:val="left"/>
      <w:pPr>
        <w:ind w:left="5927" w:hanging="360"/>
      </w:pPr>
      <w:rPr>
        <w:rFonts w:ascii="Symbol" w:hAnsi="Symbol" w:hint="default"/>
      </w:rPr>
    </w:lvl>
    <w:lvl w:ilvl="7">
      <w:start w:val="1"/>
      <w:numFmt w:val="bullet"/>
      <w:lvlText w:val="o"/>
      <w:lvlJc w:val="left"/>
      <w:pPr>
        <w:ind w:left="6647" w:hanging="360"/>
      </w:pPr>
      <w:rPr>
        <w:rFonts w:ascii="Courier New" w:hAnsi="Courier New" w:cs="Courier New" w:hint="default"/>
      </w:rPr>
    </w:lvl>
    <w:lvl w:ilvl="8">
      <w:start w:val="1"/>
      <w:numFmt w:val="bullet"/>
      <w:lvlText w:val=""/>
      <w:lvlJc w:val="left"/>
      <w:pPr>
        <w:ind w:left="7367" w:hanging="360"/>
      </w:pPr>
      <w:rPr>
        <w:rFonts w:ascii="Wingdings" w:hAnsi="Wingdings" w:hint="default"/>
      </w:r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2" w15:restartNumberingAfterBreak="0">
    <w:nsid w:val="556F48BC"/>
    <w:multiLevelType w:val="multilevel"/>
    <w:tmpl w:val="556F48B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F213DA6"/>
    <w:multiLevelType w:val="hybridMultilevel"/>
    <w:tmpl w:val="35021B5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1444A63"/>
    <w:multiLevelType w:val="multilevel"/>
    <w:tmpl w:val="61444A63"/>
    <w:lvl w:ilvl="0">
      <w:start w:val="1"/>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8B12C7D"/>
    <w:multiLevelType w:val="multilevel"/>
    <w:tmpl w:val="68B12C7D"/>
    <w:lvl w:ilvl="0">
      <w:start w:val="1"/>
      <w:numFmt w:val="bullet"/>
      <w:lvlText w:val=""/>
      <w:lvlJc w:val="left"/>
      <w:pPr>
        <w:tabs>
          <w:tab w:val="left" w:pos="0"/>
        </w:tabs>
        <w:ind w:left="360" w:hanging="360"/>
      </w:pPr>
      <w:rPr>
        <w:rFonts w:ascii="Symbol" w:hAnsi="Symbol" w:cs="Symbol" w:hint="default"/>
        <w:color w:val="auto"/>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27" w15:restartNumberingAfterBreak="0">
    <w:nsid w:val="693A195A"/>
    <w:multiLevelType w:val="multilevel"/>
    <w:tmpl w:val="693A19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A6C99F8"/>
    <w:multiLevelType w:val="singleLevel"/>
    <w:tmpl w:val="6A6C99F8"/>
    <w:lvl w:ilvl="0">
      <w:start w:val="1"/>
      <w:numFmt w:val="decimal"/>
      <w:suff w:val="space"/>
      <w:lvlText w:val="%1."/>
      <w:lvlJc w:val="left"/>
    </w:lvl>
  </w:abstractNum>
  <w:abstractNum w:abstractNumId="29" w15:restartNumberingAfterBreak="0">
    <w:nsid w:val="6CF011E7"/>
    <w:multiLevelType w:val="multilevel"/>
    <w:tmpl w:val="6CF011E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3D87491"/>
    <w:multiLevelType w:val="multilevel"/>
    <w:tmpl w:val="73D87491"/>
    <w:lvl w:ilvl="0">
      <w:start w:val="1"/>
      <w:numFmt w:val="lowerLetter"/>
      <w:lvlText w:val="Option %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581155B"/>
    <w:multiLevelType w:val="multilevel"/>
    <w:tmpl w:val="7581155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A8B6C0C"/>
    <w:multiLevelType w:val="multilevel"/>
    <w:tmpl w:val="933AC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1"/>
  </w:num>
  <w:num w:numId="2">
    <w:abstractNumId w:val="10"/>
  </w:num>
  <w:num w:numId="3">
    <w:abstractNumId w:val="34"/>
  </w:num>
  <w:num w:numId="4">
    <w:abstractNumId w:val="21"/>
  </w:num>
  <w:num w:numId="5">
    <w:abstractNumId w:val="30"/>
  </w:num>
  <w:num w:numId="6">
    <w:abstractNumId w:val="25"/>
  </w:num>
  <w:num w:numId="7">
    <w:abstractNumId w:val="12"/>
  </w:num>
  <w:num w:numId="8">
    <w:abstractNumId w:val="20"/>
  </w:num>
  <w:num w:numId="9">
    <w:abstractNumId w:val="15"/>
  </w:num>
  <w:num w:numId="10">
    <w:abstractNumId w:val="0"/>
  </w:num>
  <w:num w:numId="11">
    <w:abstractNumId w:val="24"/>
  </w:num>
  <w:num w:numId="12">
    <w:abstractNumId w:val="6"/>
  </w:num>
  <w:num w:numId="13">
    <w:abstractNumId w:val="18"/>
  </w:num>
  <w:num w:numId="14">
    <w:abstractNumId w:val="19"/>
  </w:num>
  <w:num w:numId="15">
    <w:abstractNumId w:val="22"/>
  </w:num>
  <w:num w:numId="16">
    <w:abstractNumId w:val="28"/>
  </w:num>
  <w:num w:numId="17">
    <w:abstractNumId w:val="17"/>
  </w:num>
  <w:num w:numId="18">
    <w:abstractNumId w:val="31"/>
  </w:num>
  <w:num w:numId="19">
    <w:abstractNumId w:val="27"/>
  </w:num>
  <w:num w:numId="20">
    <w:abstractNumId w:val="8"/>
  </w:num>
  <w:num w:numId="21">
    <w:abstractNumId w:val="4"/>
  </w:num>
  <w:num w:numId="22">
    <w:abstractNumId w:val="2"/>
  </w:num>
  <w:num w:numId="23">
    <w:abstractNumId w:val="26"/>
  </w:num>
  <w:num w:numId="24">
    <w:abstractNumId w:val="16"/>
  </w:num>
  <w:num w:numId="25">
    <w:abstractNumId w:val="29"/>
  </w:num>
  <w:num w:numId="26">
    <w:abstractNumId w:val="14"/>
  </w:num>
  <w:num w:numId="27">
    <w:abstractNumId w:val="9"/>
  </w:num>
  <w:num w:numId="28">
    <w:abstractNumId w:val="32"/>
  </w:num>
  <w:num w:numId="29">
    <w:abstractNumId w:val="3"/>
  </w:num>
  <w:num w:numId="30">
    <w:abstractNumId w:val="7"/>
  </w:num>
  <w:num w:numId="31">
    <w:abstractNumId w:val="5"/>
  </w:num>
  <w:num w:numId="32">
    <w:abstractNumId w:val="1"/>
  </w:num>
  <w:num w:numId="33">
    <w:abstractNumId w:val="13"/>
  </w:num>
  <w:num w:numId="34">
    <w:abstractNumId w:val="23"/>
  </w:num>
  <w:num w:numId="35">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Min)">
    <w15:presenceInfo w15:providerId="None" w15:userId="Ericsson(Min)"/>
  </w15:person>
  <w15:person w15:author="Huawei">
    <w15:presenceInfo w15:providerId="None" w15:userId="Huawei"/>
  </w15:person>
  <w15:person w15:author="Samsung (Taeseop)">
    <w15:presenceInfo w15:providerId="None" w15:userId="Samsung (Taeseo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oNotTrackFormatting/>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Q3NTazNDQxNzYwNjFX0lEKTi0uzszPAykwrAUAQl67yiwAAAA="/>
    <w:docVar w:name="commondata" w:val="eyJoZGlkIjoiNThlMGFjMWNjMTQxZGRjZDBmMDU3M2M1MWJiYjlhNzEifQ=="/>
  </w:docVars>
  <w:rsids>
    <w:rsidRoot w:val="00544387"/>
    <w:rsid w:val="9F7FF638"/>
    <w:rsid w:val="F3FEAF4A"/>
    <w:rsid w:val="FE7E760B"/>
    <w:rsid w:val="000003B8"/>
    <w:rsid w:val="00000682"/>
    <w:rsid w:val="00000748"/>
    <w:rsid w:val="000007C6"/>
    <w:rsid w:val="000007E1"/>
    <w:rsid w:val="000018DA"/>
    <w:rsid w:val="00002083"/>
    <w:rsid w:val="00003061"/>
    <w:rsid w:val="00003368"/>
    <w:rsid w:val="0000392E"/>
    <w:rsid w:val="00003967"/>
    <w:rsid w:val="00004AAC"/>
    <w:rsid w:val="00004E48"/>
    <w:rsid w:val="00006084"/>
    <w:rsid w:val="000066F6"/>
    <w:rsid w:val="000067DC"/>
    <w:rsid w:val="00010FF7"/>
    <w:rsid w:val="000114AB"/>
    <w:rsid w:val="000117D5"/>
    <w:rsid w:val="00012C96"/>
    <w:rsid w:val="00012FA3"/>
    <w:rsid w:val="00013716"/>
    <w:rsid w:val="00013808"/>
    <w:rsid w:val="00013966"/>
    <w:rsid w:val="00013D3B"/>
    <w:rsid w:val="00013E9A"/>
    <w:rsid w:val="00014BBB"/>
    <w:rsid w:val="00014C64"/>
    <w:rsid w:val="00015C81"/>
    <w:rsid w:val="00015E96"/>
    <w:rsid w:val="000165EA"/>
    <w:rsid w:val="0001693D"/>
    <w:rsid w:val="00016962"/>
    <w:rsid w:val="00016AF4"/>
    <w:rsid w:val="00016B12"/>
    <w:rsid w:val="00016BC0"/>
    <w:rsid w:val="0001760B"/>
    <w:rsid w:val="00017A99"/>
    <w:rsid w:val="00017C54"/>
    <w:rsid w:val="00017E31"/>
    <w:rsid w:val="00017F2E"/>
    <w:rsid w:val="00020624"/>
    <w:rsid w:val="0002077A"/>
    <w:rsid w:val="000219FE"/>
    <w:rsid w:val="00021D2A"/>
    <w:rsid w:val="00021FC2"/>
    <w:rsid w:val="000222C2"/>
    <w:rsid w:val="00022635"/>
    <w:rsid w:val="00022D03"/>
    <w:rsid w:val="00022EFF"/>
    <w:rsid w:val="000234EB"/>
    <w:rsid w:val="000237AA"/>
    <w:rsid w:val="0002386F"/>
    <w:rsid w:val="00023D94"/>
    <w:rsid w:val="000241C4"/>
    <w:rsid w:val="00024AAC"/>
    <w:rsid w:val="00024DEF"/>
    <w:rsid w:val="0002535C"/>
    <w:rsid w:val="00025726"/>
    <w:rsid w:val="00026000"/>
    <w:rsid w:val="00026B91"/>
    <w:rsid w:val="00026D40"/>
    <w:rsid w:val="00026FE8"/>
    <w:rsid w:val="0002710C"/>
    <w:rsid w:val="00027452"/>
    <w:rsid w:val="000275CC"/>
    <w:rsid w:val="00027D26"/>
    <w:rsid w:val="0003005D"/>
    <w:rsid w:val="000301EE"/>
    <w:rsid w:val="00031014"/>
    <w:rsid w:val="0003122C"/>
    <w:rsid w:val="000312B3"/>
    <w:rsid w:val="00031309"/>
    <w:rsid w:val="000326B7"/>
    <w:rsid w:val="00032A4F"/>
    <w:rsid w:val="00033332"/>
    <w:rsid w:val="000337C9"/>
    <w:rsid w:val="00033A16"/>
    <w:rsid w:val="00033D91"/>
    <w:rsid w:val="00033DA0"/>
    <w:rsid w:val="00033E33"/>
    <w:rsid w:val="000340EA"/>
    <w:rsid w:val="00034186"/>
    <w:rsid w:val="000342F0"/>
    <w:rsid w:val="000343F1"/>
    <w:rsid w:val="00034DCC"/>
    <w:rsid w:val="00035359"/>
    <w:rsid w:val="00035527"/>
    <w:rsid w:val="0003599E"/>
    <w:rsid w:val="00036903"/>
    <w:rsid w:val="00036B1E"/>
    <w:rsid w:val="0003704E"/>
    <w:rsid w:val="00037477"/>
    <w:rsid w:val="00037675"/>
    <w:rsid w:val="00037787"/>
    <w:rsid w:val="00037A9E"/>
    <w:rsid w:val="00037D0A"/>
    <w:rsid w:val="00040732"/>
    <w:rsid w:val="000407CE"/>
    <w:rsid w:val="000411F6"/>
    <w:rsid w:val="0004189C"/>
    <w:rsid w:val="00041BAB"/>
    <w:rsid w:val="00041D63"/>
    <w:rsid w:val="000420C1"/>
    <w:rsid w:val="000420C7"/>
    <w:rsid w:val="00042152"/>
    <w:rsid w:val="00042A77"/>
    <w:rsid w:val="00043D06"/>
    <w:rsid w:val="00043EF4"/>
    <w:rsid w:val="00044289"/>
    <w:rsid w:val="000450F0"/>
    <w:rsid w:val="0004520F"/>
    <w:rsid w:val="00045A31"/>
    <w:rsid w:val="00045AF9"/>
    <w:rsid w:val="00045B44"/>
    <w:rsid w:val="00045D7F"/>
    <w:rsid w:val="00045E9C"/>
    <w:rsid w:val="00046078"/>
    <w:rsid w:val="000464B7"/>
    <w:rsid w:val="00046CBE"/>
    <w:rsid w:val="0004706C"/>
    <w:rsid w:val="000472A9"/>
    <w:rsid w:val="00047C77"/>
    <w:rsid w:val="00047E34"/>
    <w:rsid w:val="00050381"/>
    <w:rsid w:val="00050899"/>
    <w:rsid w:val="00050A13"/>
    <w:rsid w:val="00050A64"/>
    <w:rsid w:val="000512BF"/>
    <w:rsid w:val="0005130B"/>
    <w:rsid w:val="00051723"/>
    <w:rsid w:val="000518A9"/>
    <w:rsid w:val="0005221C"/>
    <w:rsid w:val="000525A1"/>
    <w:rsid w:val="00052823"/>
    <w:rsid w:val="00052975"/>
    <w:rsid w:val="00052982"/>
    <w:rsid w:val="00053AF8"/>
    <w:rsid w:val="00053D2A"/>
    <w:rsid w:val="00053D84"/>
    <w:rsid w:val="0005413B"/>
    <w:rsid w:val="00054FD8"/>
    <w:rsid w:val="00056809"/>
    <w:rsid w:val="00056915"/>
    <w:rsid w:val="00056FF9"/>
    <w:rsid w:val="00057009"/>
    <w:rsid w:val="000575F9"/>
    <w:rsid w:val="0005795F"/>
    <w:rsid w:val="00057D20"/>
    <w:rsid w:val="00057F08"/>
    <w:rsid w:val="00061B92"/>
    <w:rsid w:val="00061DFF"/>
    <w:rsid w:val="00061E73"/>
    <w:rsid w:val="00062152"/>
    <w:rsid w:val="000622C2"/>
    <w:rsid w:val="0006261D"/>
    <w:rsid w:val="00062C9D"/>
    <w:rsid w:val="00062DEB"/>
    <w:rsid w:val="00063A95"/>
    <w:rsid w:val="00063EA8"/>
    <w:rsid w:val="000649FF"/>
    <w:rsid w:val="00064A6E"/>
    <w:rsid w:val="00064A7A"/>
    <w:rsid w:val="00064D9C"/>
    <w:rsid w:val="000650E9"/>
    <w:rsid w:val="000653A7"/>
    <w:rsid w:val="00065407"/>
    <w:rsid w:val="00065A74"/>
    <w:rsid w:val="00065CBF"/>
    <w:rsid w:val="00065F61"/>
    <w:rsid w:val="00067691"/>
    <w:rsid w:val="00067C65"/>
    <w:rsid w:val="00067DF2"/>
    <w:rsid w:val="00067FD8"/>
    <w:rsid w:val="00070203"/>
    <w:rsid w:val="00070476"/>
    <w:rsid w:val="00070619"/>
    <w:rsid w:val="0007062E"/>
    <w:rsid w:val="000714CC"/>
    <w:rsid w:val="00071944"/>
    <w:rsid w:val="00071971"/>
    <w:rsid w:val="00071E7D"/>
    <w:rsid w:val="00072330"/>
    <w:rsid w:val="000726C5"/>
    <w:rsid w:val="00072BE7"/>
    <w:rsid w:val="00072C3A"/>
    <w:rsid w:val="000731CF"/>
    <w:rsid w:val="00073352"/>
    <w:rsid w:val="00073B2B"/>
    <w:rsid w:val="0007436C"/>
    <w:rsid w:val="00074554"/>
    <w:rsid w:val="0007480E"/>
    <w:rsid w:val="00074FEA"/>
    <w:rsid w:val="00075D4D"/>
    <w:rsid w:val="00076029"/>
    <w:rsid w:val="00076087"/>
    <w:rsid w:val="00076907"/>
    <w:rsid w:val="000769F5"/>
    <w:rsid w:val="00076A39"/>
    <w:rsid w:val="00076C38"/>
    <w:rsid w:val="00076E28"/>
    <w:rsid w:val="00077223"/>
    <w:rsid w:val="000772C8"/>
    <w:rsid w:val="000773EA"/>
    <w:rsid w:val="00077CD7"/>
    <w:rsid w:val="00077FF7"/>
    <w:rsid w:val="0008068B"/>
    <w:rsid w:val="00080E74"/>
    <w:rsid w:val="0008209F"/>
    <w:rsid w:val="000821DF"/>
    <w:rsid w:val="00082852"/>
    <w:rsid w:val="00082974"/>
    <w:rsid w:val="00082FEF"/>
    <w:rsid w:val="0008333E"/>
    <w:rsid w:val="00083D36"/>
    <w:rsid w:val="00083D96"/>
    <w:rsid w:val="00083F50"/>
    <w:rsid w:val="000840F8"/>
    <w:rsid w:val="000845B0"/>
    <w:rsid w:val="00084CF0"/>
    <w:rsid w:val="00084F24"/>
    <w:rsid w:val="0008596F"/>
    <w:rsid w:val="000859F8"/>
    <w:rsid w:val="00085EEF"/>
    <w:rsid w:val="00086192"/>
    <w:rsid w:val="00086533"/>
    <w:rsid w:val="000875EB"/>
    <w:rsid w:val="0008778A"/>
    <w:rsid w:val="0009004E"/>
    <w:rsid w:val="000900E0"/>
    <w:rsid w:val="00090352"/>
    <w:rsid w:val="0009123B"/>
    <w:rsid w:val="000916F2"/>
    <w:rsid w:val="00091A13"/>
    <w:rsid w:val="00091CEA"/>
    <w:rsid w:val="000922DE"/>
    <w:rsid w:val="0009268C"/>
    <w:rsid w:val="00092940"/>
    <w:rsid w:val="00092A49"/>
    <w:rsid w:val="00093314"/>
    <w:rsid w:val="000935F9"/>
    <w:rsid w:val="00093AAA"/>
    <w:rsid w:val="00093C91"/>
    <w:rsid w:val="00093FA5"/>
    <w:rsid w:val="00094211"/>
    <w:rsid w:val="0009444F"/>
    <w:rsid w:val="00094560"/>
    <w:rsid w:val="000946FD"/>
    <w:rsid w:val="00094FEC"/>
    <w:rsid w:val="00095D2D"/>
    <w:rsid w:val="000963CF"/>
    <w:rsid w:val="0009640D"/>
    <w:rsid w:val="00096449"/>
    <w:rsid w:val="000967DE"/>
    <w:rsid w:val="00096BAD"/>
    <w:rsid w:val="00096EA2"/>
    <w:rsid w:val="00096F05"/>
    <w:rsid w:val="00097126"/>
    <w:rsid w:val="000973DF"/>
    <w:rsid w:val="0009748B"/>
    <w:rsid w:val="00097F0E"/>
    <w:rsid w:val="000A10F9"/>
    <w:rsid w:val="000A1108"/>
    <w:rsid w:val="000A1216"/>
    <w:rsid w:val="000A1497"/>
    <w:rsid w:val="000A1621"/>
    <w:rsid w:val="000A189D"/>
    <w:rsid w:val="000A1E02"/>
    <w:rsid w:val="000A1EF9"/>
    <w:rsid w:val="000A2228"/>
    <w:rsid w:val="000A2A6B"/>
    <w:rsid w:val="000A3ECB"/>
    <w:rsid w:val="000A4286"/>
    <w:rsid w:val="000A501A"/>
    <w:rsid w:val="000A5E8B"/>
    <w:rsid w:val="000A5FD1"/>
    <w:rsid w:val="000A60BC"/>
    <w:rsid w:val="000A6A2C"/>
    <w:rsid w:val="000B01D9"/>
    <w:rsid w:val="000B0932"/>
    <w:rsid w:val="000B0E4C"/>
    <w:rsid w:val="000B105A"/>
    <w:rsid w:val="000B14D2"/>
    <w:rsid w:val="000B1C53"/>
    <w:rsid w:val="000B1D9C"/>
    <w:rsid w:val="000B1E5F"/>
    <w:rsid w:val="000B253E"/>
    <w:rsid w:val="000B2593"/>
    <w:rsid w:val="000B2856"/>
    <w:rsid w:val="000B2AA7"/>
    <w:rsid w:val="000B2C41"/>
    <w:rsid w:val="000B2EAC"/>
    <w:rsid w:val="000B3180"/>
    <w:rsid w:val="000B336D"/>
    <w:rsid w:val="000B3387"/>
    <w:rsid w:val="000B3A08"/>
    <w:rsid w:val="000B3B5C"/>
    <w:rsid w:val="000B3DB5"/>
    <w:rsid w:val="000B3F88"/>
    <w:rsid w:val="000B4008"/>
    <w:rsid w:val="000B44E0"/>
    <w:rsid w:val="000B492A"/>
    <w:rsid w:val="000B5511"/>
    <w:rsid w:val="000B5874"/>
    <w:rsid w:val="000B58ED"/>
    <w:rsid w:val="000B5B04"/>
    <w:rsid w:val="000B5B78"/>
    <w:rsid w:val="000B5E22"/>
    <w:rsid w:val="000B6522"/>
    <w:rsid w:val="000B6553"/>
    <w:rsid w:val="000B6A03"/>
    <w:rsid w:val="000B6B62"/>
    <w:rsid w:val="000B6F2C"/>
    <w:rsid w:val="000B6F5D"/>
    <w:rsid w:val="000B744A"/>
    <w:rsid w:val="000B7581"/>
    <w:rsid w:val="000C0457"/>
    <w:rsid w:val="000C059A"/>
    <w:rsid w:val="000C0C7F"/>
    <w:rsid w:val="000C1176"/>
    <w:rsid w:val="000C15E1"/>
    <w:rsid w:val="000C2735"/>
    <w:rsid w:val="000C2BEA"/>
    <w:rsid w:val="000C332B"/>
    <w:rsid w:val="000C3B01"/>
    <w:rsid w:val="000C3F0F"/>
    <w:rsid w:val="000C407F"/>
    <w:rsid w:val="000C40B5"/>
    <w:rsid w:val="000C417E"/>
    <w:rsid w:val="000C430E"/>
    <w:rsid w:val="000C44BE"/>
    <w:rsid w:val="000C44DB"/>
    <w:rsid w:val="000C4E22"/>
    <w:rsid w:val="000C4FEC"/>
    <w:rsid w:val="000C5189"/>
    <w:rsid w:val="000C52BE"/>
    <w:rsid w:val="000C576C"/>
    <w:rsid w:val="000C682E"/>
    <w:rsid w:val="000C730D"/>
    <w:rsid w:val="000C79C8"/>
    <w:rsid w:val="000D0225"/>
    <w:rsid w:val="000D06AA"/>
    <w:rsid w:val="000D13BB"/>
    <w:rsid w:val="000D25D8"/>
    <w:rsid w:val="000D334E"/>
    <w:rsid w:val="000D3469"/>
    <w:rsid w:val="000D3724"/>
    <w:rsid w:val="000D3937"/>
    <w:rsid w:val="000D3AB9"/>
    <w:rsid w:val="000D4025"/>
    <w:rsid w:val="000D46EA"/>
    <w:rsid w:val="000D4755"/>
    <w:rsid w:val="000D4D35"/>
    <w:rsid w:val="000D54AA"/>
    <w:rsid w:val="000D5A3A"/>
    <w:rsid w:val="000D5EC5"/>
    <w:rsid w:val="000D6206"/>
    <w:rsid w:val="000D6934"/>
    <w:rsid w:val="000D6ED8"/>
    <w:rsid w:val="000E01C2"/>
    <w:rsid w:val="000E0F43"/>
    <w:rsid w:val="000E1047"/>
    <w:rsid w:val="000E1384"/>
    <w:rsid w:val="000E1461"/>
    <w:rsid w:val="000E1761"/>
    <w:rsid w:val="000E1C6F"/>
    <w:rsid w:val="000E1F3B"/>
    <w:rsid w:val="000E2835"/>
    <w:rsid w:val="000E2B1E"/>
    <w:rsid w:val="000E2D60"/>
    <w:rsid w:val="000E3CE8"/>
    <w:rsid w:val="000E3EC3"/>
    <w:rsid w:val="000E47DB"/>
    <w:rsid w:val="000E4D56"/>
    <w:rsid w:val="000E5308"/>
    <w:rsid w:val="000E550D"/>
    <w:rsid w:val="000E553B"/>
    <w:rsid w:val="000E5595"/>
    <w:rsid w:val="000E5E98"/>
    <w:rsid w:val="000E61BA"/>
    <w:rsid w:val="000E6615"/>
    <w:rsid w:val="000E67AD"/>
    <w:rsid w:val="000E6B1D"/>
    <w:rsid w:val="000E6FAB"/>
    <w:rsid w:val="000E6FD6"/>
    <w:rsid w:val="000E7013"/>
    <w:rsid w:val="000E7C2C"/>
    <w:rsid w:val="000F00AA"/>
    <w:rsid w:val="000F01D1"/>
    <w:rsid w:val="000F0203"/>
    <w:rsid w:val="000F0347"/>
    <w:rsid w:val="000F1E14"/>
    <w:rsid w:val="000F2D64"/>
    <w:rsid w:val="000F32C2"/>
    <w:rsid w:val="000F34F3"/>
    <w:rsid w:val="000F3C64"/>
    <w:rsid w:val="000F3D0F"/>
    <w:rsid w:val="000F3E4E"/>
    <w:rsid w:val="000F3FE1"/>
    <w:rsid w:val="000F451E"/>
    <w:rsid w:val="000F4705"/>
    <w:rsid w:val="000F4757"/>
    <w:rsid w:val="000F4A61"/>
    <w:rsid w:val="000F6615"/>
    <w:rsid w:val="000F6B6A"/>
    <w:rsid w:val="000F6F0A"/>
    <w:rsid w:val="000F7039"/>
    <w:rsid w:val="000F780F"/>
    <w:rsid w:val="000F7BBE"/>
    <w:rsid w:val="000F7D4F"/>
    <w:rsid w:val="000F7E1A"/>
    <w:rsid w:val="001000D4"/>
    <w:rsid w:val="001001CB"/>
    <w:rsid w:val="0010123B"/>
    <w:rsid w:val="001019D9"/>
    <w:rsid w:val="001021D6"/>
    <w:rsid w:val="00102953"/>
    <w:rsid w:val="00102E84"/>
    <w:rsid w:val="001040E4"/>
    <w:rsid w:val="00104480"/>
    <w:rsid w:val="0010475C"/>
    <w:rsid w:val="00104B15"/>
    <w:rsid w:val="00104C92"/>
    <w:rsid w:val="0010552E"/>
    <w:rsid w:val="00105C70"/>
    <w:rsid w:val="00105DC3"/>
    <w:rsid w:val="0010604E"/>
    <w:rsid w:val="00106590"/>
    <w:rsid w:val="001068D8"/>
    <w:rsid w:val="001070E7"/>
    <w:rsid w:val="00107282"/>
    <w:rsid w:val="00110142"/>
    <w:rsid w:val="001101B1"/>
    <w:rsid w:val="00110713"/>
    <w:rsid w:val="00110A2F"/>
    <w:rsid w:val="00110FD5"/>
    <w:rsid w:val="00111131"/>
    <w:rsid w:val="0011179D"/>
    <w:rsid w:val="00111CBB"/>
    <w:rsid w:val="00111EA3"/>
    <w:rsid w:val="00111F14"/>
    <w:rsid w:val="00111FD0"/>
    <w:rsid w:val="001120C6"/>
    <w:rsid w:val="00112287"/>
    <w:rsid w:val="001125D8"/>
    <w:rsid w:val="00112FA8"/>
    <w:rsid w:val="0011346B"/>
    <w:rsid w:val="001134BC"/>
    <w:rsid w:val="0011352E"/>
    <w:rsid w:val="001135E3"/>
    <w:rsid w:val="00113608"/>
    <w:rsid w:val="001137EA"/>
    <w:rsid w:val="00113921"/>
    <w:rsid w:val="001139FB"/>
    <w:rsid w:val="00113BF7"/>
    <w:rsid w:val="0011417A"/>
    <w:rsid w:val="00114265"/>
    <w:rsid w:val="001144C0"/>
    <w:rsid w:val="00114545"/>
    <w:rsid w:val="00114575"/>
    <w:rsid w:val="0011476B"/>
    <w:rsid w:val="00116410"/>
    <w:rsid w:val="0011643C"/>
    <w:rsid w:val="00116959"/>
    <w:rsid w:val="001172E3"/>
    <w:rsid w:val="001200BD"/>
    <w:rsid w:val="0012059C"/>
    <w:rsid w:val="00120FD2"/>
    <w:rsid w:val="00121206"/>
    <w:rsid w:val="00121310"/>
    <w:rsid w:val="00121691"/>
    <w:rsid w:val="00121A62"/>
    <w:rsid w:val="00122339"/>
    <w:rsid w:val="00122640"/>
    <w:rsid w:val="00122AE4"/>
    <w:rsid w:val="00122FB2"/>
    <w:rsid w:val="001230C2"/>
    <w:rsid w:val="00123F57"/>
    <w:rsid w:val="00123FD9"/>
    <w:rsid w:val="001241EB"/>
    <w:rsid w:val="00124573"/>
    <w:rsid w:val="00124829"/>
    <w:rsid w:val="001250E0"/>
    <w:rsid w:val="00125323"/>
    <w:rsid w:val="0012544B"/>
    <w:rsid w:val="00125BCD"/>
    <w:rsid w:val="00125CA8"/>
    <w:rsid w:val="001262E3"/>
    <w:rsid w:val="00126349"/>
    <w:rsid w:val="00126D96"/>
    <w:rsid w:val="00126E29"/>
    <w:rsid w:val="001272E2"/>
    <w:rsid w:val="00127E00"/>
    <w:rsid w:val="00130178"/>
    <w:rsid w:val="00130CA8"/>
    <w:rsid w:val="00130CD1"/>
    <w:rsid w:val="001310ED"/>
    <w:rsid w:val="001311F7"/>
    <w:rsid w:val="001319C3"/>
    <w:rsid w:val="001319E9"/>
    <w:rsid w:val="00132828"/>
    <w:rsid w:val="00132EB2"/>
    <w:rsid w:val="001334CF"/>
    <w:rsid w:val="00133A96"/>
    <w:rsid w:val="00133FA3"/>
    <w:rsid w:val="00134339"/>
    <w:rsid w:val="00134396"/>
    <w:rsid w:val="0013440B"/>
    <w:rsid w:val="00134E27"/>
    <w:rsid w:val="0013595C"/>
    <w:rsid w:val="00135BBE"/>
    <w:rsid w:val="00135D79"/>
    <w:rsid w:val="00135F36"/>
    <w:rsid w:val="001360CD"/>
    <w:rsid w:val="001370DC"/>
    <w:rsid w:val="00137269"/>
    <w:rsid w:val="00137A6A"/>
    <w:rsid w:val="00137DEF"/>
    <w:rsid w:val="001400E0"/>
    <w:rsid w:val="00140A69"/>
    <w:rsid w:val="00140E3D"/>
    <w:rsid w:val="00141112"/>
    <w:rsid w:val="00141B1C"/>
    <w:rsid w:val="00141FF7"/>
    <w:rsid w:val="001430B8"/>
    <w:rsid w:val="00143206"/>
    <w:rsid w:val="0014326A"/>
    <w:rsid w:val="0014379C"/>
    <w:rsid w:val="00143D7A"/>
    <w:rsid w:val="00144E0C"/>
    <w:rsid w:val="00146460"/>
    <w:rsid w:val="001469BB"/>
    <w:rsid w:val="00147120"/>
    <w:rsid w:val="001471D5"/>
    <w:rsid w:val="00147235"/>
    <w:rsid w:val="001472B0"/>
    <w:rsid w:val="00147772"/>
    <w:rsid w:val="0014781F"/>
    <w:rsid w:val="00147B18"/>
    <w:rsid w:val="001500B6"/>
    <w:rsid w:val="001501F6"/>
    <w:rsid w:val="0015042B"/>
    <w:rsid w:val="00150856"/>
    <w:rsid w:val="001508F1"/>
    <w:rsid w:val="00151577"/>
    <w:rsid w:val="0015159A"/>
    <w:rsid w:val="00151930"/>
    <w:rsid w:val="00151B3F"/>
    <w:rsid w:val="00151BBA"/>
    <w:rsid w:val="00151E6C"/>
    <w:rsid w:val="00151FAA"/>
    <w:rsid w:val="00152073"/>
    <w:rsid w:val="00152C4D"/>
    <w:rsid w:val="00152CF0"/>
    <w:rsid w:val="00152CFC"/>
    <w:rsid w:val="00152E99"/>
    <w:rsid w:val="0015346E"/>
    <w:rsid w:val="00153B92"/>
    <w:rsid w:val="00153DA0"/>
    <w:rsid w:val="00153DE6"/>
    <w:rsid w:val="00154C6F"/>
    <w:rsid w:val="001555FB"/>
    <w:rsid w:val="00155959"/>
    <w:rsid w:val="001567F3"/>
    <w:rsid w:val="0015687E"/>
    <w:rsid w:val="00157490"/>
    <w:rsid w:val="0015756D"/>
    <w:rsid w:val="00157D2F"/>
    <w:rsid w:val="00160044"/>
    <w:rsid w:val="00160142"/>
    <w:rsid w:val="001609FE"/>
    <w:rsid w:val="00160EDF"/>
    <w:rsid w:val="00162146"/>
    <w:rsid w:val="00162241"/>
    <w:rsid w:val="00162759"/>
    <w:rsid w:val="0016327B"/>
    <w:rsid w:val="001633E2"/>
    <w:rsid w:val="00163BA1"/>
    <w:rsid w:val="00163D3F"/>
    <w:rsid w:val="00163FF5"/>
    <w:rsid w:val="00164B14"/>
    <w:rsid w:val="00165B54"/>
    <w:rsid w:val="00165D06"/>
    <w:rsid w:val="0016618C"/>
    <w:rsid w:val="001662C6"/>
    <w:rsid w:val="0016636B"/>
    <w:rsid w:val="001665AE"/>
    <w:rsid w:val="00166690"/>
    <w:rsid w:val="00170185"/>
    <w:rsid w:val="001708BE"/>
    <w:rsid w:val="00170A6E"/>
    <w:rsid w:val="00170CF0"/>
    <w:rsid w:val="00170F7A"/>
    <w:rsid w:val="001713B4"/>
    <w:rsid w:val="00172032"/>
    <w:rsid w:val="0017210A"/>
    <w:rsid w:val="00172C8D"/>
    <w:rsid w:val="00172CB6"/>
    <w:rsid w:val="00173513"/>
    <w:rsid w:val="00173D41"/>
    <w:rsid w:val="00174262"/>
    <w:rsid w:val="001742CA"/>
    <w:rsid w:val="00174C9B"/>
    <w:rsid w:val="00174E92"/>
    <w:rsid w:val="00174F14"/>
    <w:rsid w:val="0017555C"/>
    <w:rsid w:val="00175E71"/>
    <w:rsid w:val="00175EBB"/>
    <w:rsid w:val="00176420"/>
    <w:rsid w:val="00176AC3"/>
    <w:rsid w:val="00176C01"/>
    <w:rsid w:val="00176E24"/>
    <w:rsid w:val="001801E1"/>
    <w:rsid w:val="0018224F"/>
    <w:rsid w:val="0018308A"/>
    <w:rsid w:val="001830CE"/>
    <w:rsid w:val="00183307"/>
    <w:rsid w:val="00183537"/>
    <w:rsid w:val="001837F3"/>
    <w:rsid w:val="00184029"/>
    <w:rsid w:val="00184947"/>
    <w:rsid w:val="00184972"/>
    <w:rsid w:val="00184B45"/>
    <w:rsid w:val="00184CB6"/>
    <w:rsid w:val="00185A06"/>
    <w:rsid w:val="00185BC2"/>
    <w:rsid w:val="0018629A"/>
    <w:rsid w:val="001865B1"/>
    <w:rsid w:val="0018711C"/>
    <w:rsid w:val="0019025D"/>
    <w:rsid w:val="00190277"/>
    <w:rsid w:val="001902EA"/>
    <w:rsid w:val="0019074B"/>
    <w:rsid w:val="00190A6B"/>
    <w:rsid w:val="00190E8C"/>
    <w:rsid w:val="00190F8E"/>
    <w:rsid w:val="00191754"/>
    <w:rsid w:val="00191FB0"/>
    <w:rsid w:val="00193815"/>
    <w:rsid w:val="0019393B"/>
    <w:rsid w:val="00193D09"/>
    <w:rsid w:val="00193D36"/>
    <w:rsid w:val="001942C6"/>
    <w:rsid w:val="00194546"/>
    <w:rsid w:val="0019458B"/>
    <w:rsid w:val="00194C2F"/>
    <w:rsid w:val="00194DF4"/>
    <w:rsid w:val="00194F19"/>
    <w:rsid w:val="00195073"/>
    <w:rsid w:val="0019520A"/>
    <w:rsid w:val="0019553F"/>
    <w:rsid w:val="001956DB"/>
    <w:rsid w:val="00195757"/>
    <w:rsid w:val="00195A92"/>
    <w:rsid w:val="00195B7C"/>
    <w:rsid w:val="00195E20"/>
    <w:rsid w:val="00195F06"/>
    <w:rsid w:val="00196F61"/>
    <w:rsid w:val="001972C4"/>
    <w:rsid w:val="00197EF4"/>
    <w:rsid w:val="00197FB4"/>
    <w:rsid w:val="001A014C"/>
    <w:rsid w:val="001A0248"/>
    <w:rsid w:val="001A048F"/>
    <w:rsid w:val="001A14B0"/>
    <w:rsid w:val="001A15D2"/>
    <w:rsid w:val="001A1A94"/>
    <w:rsid w:val="001A1D9C"/>
    <w:rsid w:val="001A2509"/>
    <w:rsid w:val="001A28CF"/>
    <w:rsid w:val="001A31DA"/>
    <w:rsid w:val="001A3BA7"/>
    <w:rsid w:val="001A3BC4"/>
    <w:rsid w:val="001A3E6C"/>
    <w:rsid w:val="001A492F"/>
    <w:rsid w:val="001A4AF8"/>
    <w:rsid w:val="001A6025"/>
    <w:rsid w:val="001A63C1"/>
    <w:rsid w:val="001A65DA"/>
    <w:rsid w:val="001A68B7"/>
    <w:rsid w:val="001A6B4B"/>
    <w:rsid w:val="001A74AF"/>
    <w:rsid w:val="001A757A"/>
    <w:rsid w:val="001A7E41"/>
    <w:rsid w:val="001B083C"/>
    <w:rsid w:val="001B0959"/>
    <w:rsid w:val="001B0EA2"/>
    <w:rsid w:val="001B1011"/>
    <w:rsid w:val="001B12D8"/>
    <w:rsid w:val="001B1C76"/>
    <w:rsid w:val="001B2119"/>
    <w:rsid w:val="001B2C4B"/>
    <w:rsid w:val="001B30FE"/>
    <w:rsid w:val="001B32D8"/>
    <w:rsid w:val="001B33D6"/>
    <w:rsid w:val="001B34A6"/>
    <w:rsid w:val="001B3642"/>
    <w:rsid w:val="001B391F"/>
    <w:rsid w:val="001B3A03"/>
    <w:rsid w:val="001B3D5B"/>
    <w:rsid w:val="001B3F92"/>
    <w:rsid w:val="001B3FB2"/>
    <w:rsid w:val="001B45BF"/>
    <w:rsid w:val="001B45F9"/>
    <w:rsid w:val="001B4BE5"/>
    <w:rsid w:val="001B5470"/>
    <w:rsid w:val="001B5687"/>
    <w:rsid w:val="001B599A"/>
    <w:rsid w:val="001B5CE1"/>
    <w:rsid w:val="001B5D18"/>
    <w:rsid w:val="001B5D34"/>
    <w:rsid w:val="001B61AC"/>
    <w:rsid w:val="001B6E5E"/>
    <w:rsid w:val="001B77F2"/>
    <w:rsid w:val="001B7C4D"/>
    <w:rsid w:val="001C004C"/>
    <w:rsid w:val="001C05DA"/>
    <w:rsid w:val="001C084E"/>
    <w:rsid w:val="001C0A37"/>
    <w:rsid w:val="001C0A8D"/>
    <w:rsid w:val="001C157F"/>
    <w:rsid w:val="001C1768"/>
    <w:rsid w:val="001C1B45"/>
    <w:rsid w:val="001C1C9C"/>
    <w:rsid w:val="001C1D4B"/>
    <w:rsid w:val="001C1F76"/>
    <w:rsid w:val="001C1FE4"/>
    <w:rsid w:val="001C25F2"/>
    <w:rsid w:val="001C285F"/>
    <w:rsid w:val="001C2E83"/>
    <w:rsid w:val="001C3121"/>
    <w:rsid w:val="001C3360"/>
    <w:rsid w:val="001C401F"/>
    <w:rsid w:val="001C423A"/>
    <w:rsid w:val="001C4416"/>
    <w:rsid w:val="001C470E"/>
    <w:rsid w:val="001C5846"/>
    <w:rsid w:val="001C5A97"/>
    <w:rsid w:val="001C5B41"/>
    <w:rsid w:val="001C5D71"/>
    <w:rsid w:val="001C6287"/>
    <w:rsid w:val="001C6C46"/>
    <w:rsid w:val="001C6DF5"/>
    <w:rsid w:val="001C737B"/>
    <w:rsid w:val="001C77FE"/>
    <w:rsid w:val="001C7B2D"/>
    <w:rsid w:val="001D0250"/>
    <w:rsid w:val="001D0328"/>
    <w:rsid w:val="001D134B"/>
    <w:rsid w:val="001D146D"/>
    <w:rsid w:val="001D178C"/>
    <w:rsid w:val="001D1AC4"/>
    <w:rsid w:val="001D1B81"/>
    <w:rsid w:val="001D2CB5"/>
    <w:rsid w:val="001D340B"/>
    <w:rsid w:val="001D3515"/>
    <w:rsid w:val="001D351B"/>
    <w:rsid w:val="001D3BF3"/>
    <w:rsid w:val="001D4265"/>
    <w:rsid w:val="001D4279"/>
    <w:rsid w:val="001D4848"/>
    <w:rsid w:val="001D5560"/>
    <w:rsid w:val="001D5747"/>
    <w:rsid w:val="001D5B7F"/>
    <w:rsid w:val="001D5C98"/>
    <w:rsid w:val="001D62C2"/>
    <w:rsid w:val="001D64E6"/>
    <w:rsid w:val="001D65FF"/>
    <w:rsid w:val="001D722B"/>
    <w:rsid w:val="001D74E0"/>
    <w:rsid w:val="001D78EB"/>
    <w:rsid w:val="001D7BD7"/>
    <w:rsid w:val="001D7FE6"/>
    <w:rsid w:val="001E02BC"/>
    <w:rsid w:val="001E085E"/>
    <w:rsid w:val="001E0869"/>
    <w:rsid w:val="001E08FD"/>
    <w:rsid w:val="001E0F14"/>
    <w:rsid w:val="001E2265"/>
    <w:rsid w:val="001E2566"/>
    <w:rsid w:val="001E2754"/>
    <w:rsid w:val="001E27D1"/>
    <w:rsid w:val="001E2B0B"/>
    <w:rsid w:val="001E31B2"/>
    <w:rsid w:val="001E335C"/>
    <w:rsid w:val="001E4183"/>
    <w:rsid w:val="001E46F8"/>
    <w:rsid w:val="001E4974"/>
    <w:rsid w:val="001E499B"/>
    <w:rsid w:val="001E5A8F"/>
    <w:rsid w:val="001E5CE7"/>
    <w:rsid w:val="001E5F3B"/>
    <w:rsid w:val="001E632D"/>
    <w:rsid w:val="001E6FC3"/>
    <w:rsid w:val="001E708A"/>
    <w:rsid w:val="001E72EA"/>
    <w:rsid w:val="001E7305"/>
    <w:rsid w:val="001E7476"/>
    <w:rsid w:val="001E7F2E"/>
    <w:rsid w:val="001F0C1F"/>
    <w:rsid w:val="001F152F"/>
    <w:rsid w:val="001F167C"/>
    <w:rsid w:val="001F1914"/>
    <w:rsid w:val="001F1980"/>
    <w:rsid w:val="001F19F6"/>
    <w:rsid w:val="001F29BD"/>
    <w:rsid w:val="001F2DF3"/>
    <w:rsid w:val="001F31F0"/>
    <w:rsid w:val="001F3438"/>
    <w:rsid w:val="001F419A"/>
    <w:rsid w:val="001F47F3"/>
    <w:rsid w:val="001F4EFB"/>
    <w:rsid w:val="001F5287"/>
    <w:rsid w:val="001F574E"/>
    <w:rsid w:val="001F5E69"/>
    <w:rsid w:val="001F6003"/>
    <w:rsid w:val="001F6145"/>
    <w:rsid w:val="001F6187"/>
    <w:rsid w:val="001F6251"/>
    <w:rsid w:val="001F6753"/>
    <w:rsid w:val="001F6FEF"/>
    <w:rsid w:val="001F7DB0"/>
    <w:rsid w:val="002002CC"/>
    <w:rsid w:val="00200CC5"/>
    <w:rsid w:val="0020139A"/>
    <w:rsid w:val="002019C2"/>
    <w:rsid w:val="0020201A"/>
    <w:rsid w:val="00202127"/>
    <w:rsid w:val="0020344E"/>
    <w:rsid w:val="0020347F"/>
    <w:rsid w:val="00203774"/>
    <w:rsid w:val="00203D64"/>
    <w:rsid w:val="00203E01"/>
    <w:rsid w:val="0020435E"/>
    <w:rsid w:val="0020443B"/>
    <w:rsid w:val="00204631"/>
    <w:rsid w:val="00204A09"/>
    <w:rsid w:val="00205029"/>
    <w:rsid w:val="002050B3"/>
    <w:rsid w:val="00206666"/>
    <w:rsid w:val="00206908"/>
    <w:rsid w:val="0020747C"/>
    <w:rsid w:val="002075CB"/>
    <w:rsid w:val="00207C8C"/>
    <w:rsid w:val="00207D40"/>
    <w:rsid w:val="00210014"/>
    <w:rsid w:val="002101C2"/>
    <w:rsid w:val="0021074E"/>
    <w:rsid w:val="00210901"/>
    <w:rsid w:val="00210B75"/>
    <w:rsid w:val="00210D29"/>
    <w:rsid w:val="002110C5"/>
    <w:rsid w:val="002116CA"/>
    <w:rsid w:val="00211943"/>
    <w:rsid w:val="00212070"/>
    <w:rsid w:val="002128BE"/>
    <w:rsid w:val="00212AC2"/>
    <w:rsid w:val="00212D31"/>
    <w:rsid w:val="002133A1"/>
    <w:rsid w:val="00213C26"/>
    <w:rsid w:val="00214005"/>
    <w:rsid w:val="002142F8"/>
    <w:rsid w:val="00214910"/>
    <w:rsid w:val="002149F5"/>
    <w:rsid w:val="00214B8A"/>
    <w:rsid w:val="00214F23"/>
    <w:rsid w:val="002152C1"/>
    <w:rsid w:val="00215758"/>
    <w:rsid w:val="00215927"/>
    <w:rsid w:val="00215C39"/>
    <w:rsid w:val="00216159"/>
    <w:rsid w:val="00216465"/>
    <w:rsid w:val="00216583"/>
    <w:rsid w:val="00216A30"/>
    <w:rsid w:val="00216D7C"/>
    <w:rsid w:val="002176C0"/>
    <w:rsid w:val="00217BC3"/>
    <w:rsid w:val="00217C11"/>
    <w:rsid w:val="002200E1"/>
    <w:rsid w:val="00220DB7"/>
    <w:rsid w:val="002210E1"/>
    <w:rsid w:val="002213EB"/>
    <w:rsid w:val="002215E4"/>
    <w:rsid w:val="00221D56"/>
    <w:rsid w:val="00222A72"/>
    <w:rsid w:val="00222DDB"/>
    <w:rsid w:val="0022339D"/>
    <w:rsid w:val="00223684"/>
    <w:rsid w:val="00223D18"/>
    <w:rsid w:val="00224C89"/>
    <w:rsid w:val="00224E3C"/>
    <w:rsid w:val="00224F0F"/>
    <w:rsid w:val="00225432"/>
    <w:rsid w:val="002259B8"/>
    <w:rsid w:val="00226398"/>
    <w:rsid w:val="00226ADD"/>
    <w:rsid w:val="00226F0E"/>
    <w:rsid w:val="002302F7"/>
    <w:rsid w:val="0023045B"/>
    <w:rsid w:val="00230504"/>
    <w:rsid w:val="00231007"/>
    <w:rsid w:val="002312D8"/>
    <w:rsid w:val="00231C2B"/>
    <w:rsid w:val="00232041"/>
    <w:rsid w:val="002320BC"/>
    <w:rsid w:val="00232E9B"/>
    <w:rsid w:val="00233156"/>
    <w:rsid w:val="00233732"/>
    <w:rsid w:val="0023389C"/>
    <w:rsid w:val="00233EE4"/>
    <w:rsid w:val="00234332"/>
    <w:rsid w:val="00234433"/>
    <w:rsid w:val="0023455F"/>
    <w:rsid w:val="00235A7C"/>
    <w:rsid w:val="00235B3C"/>
    <w:rsid w:val="00235B53"/>
    <w:rsid w:val="0023602C"/>
    <w:rsid w:val="002360BE"/>
    <w:rsid w:val="002360C5"/>
    <w:rsid w:val="002361AA"/>
    <w:rsid w:val="00237329"/>
    <w:rsid w:val="00237857"/>
    <w:rsid w:val="0023785E"/>
    <w:rsid w:val="002378FE"/>
    <w:rsid w:val="00237AF1"/>
    <w:rsid w:val="002403AF"/>
    <w:rsid w:val="0024040E"/>
    <w:rsid w:val="002408AC"/>
    <w:rsid w:val="00240BDC"/>
    <w:rsid w:val="00241ABA"/>
    <w:rsid w:val="00242047"/>
    <w:rsid w:val="00242430"/>
    <w:rsid w:val="00242A87"/>
    <w:rsid w:val="00242B4D"/>
    <w:rsid w:val="002436A5"/>
    <w:rsid w:val="0024397D"/>
    <w:rsid w:val="00243BAA"/>
    <w:rsid w:val="00243D7B"/>
    <w:rsid w:val="00243F53"/>
    <w:rsid w:val="002443F1"/>
    <w:rsid w:val="002445A1"/>
    <w:rsid w:val="002445EF"/>
    <w:rsid w:val="002447E6"/>
    <w:rsid w:val="00244B22"/>
    <w:rsid w:val="00244D85"/>
    <w:rsid w:val="0024522E"/>
    <w:rsid w:val="00245463"/>
    <w:rsid w:val="00245EA1"/>
    <w:rsid w:val="002469DF"/>
    <w:rsid w:val="0024715E"/>
    <w:rsid w:val="00247164"/>
    <w:rsid w:val="002478A8"/>
    <w:rsid w:val="00247B49"/>
    <w:rsid w:val="00250709"/>
    <w:rsid w:val="00250EAC"/>
    <w:rsid w:val="0025185F"/>
    <w:rsid w:val="00251A80"/>
    <w:rsid w:val="002520DE"/>
    <w:rsid w:val="002524BB"/>
    <w:rsid w:val="00252ADD"/>
    <w:rsid w:val="00253199"/>
    <w:rsid w:val="002538F3"/>
    <w:rsid w:val="00253EE4"/>
    <w:rsid w:val="00254125"/>
    <w:rsid w:val="00254386"/>
    <w:rsid w:val="0025483C"/>
    <w:rsid w:val="00254AEC"/>
    <w:rsid w:val="00255213"/>
    <w:rsid w:val="002559C0"/>
    <w:rsid w:val="00255D5F"/>
    <w:rsid w:val="00256004"/>
    <w:rsid w:val="00257BF9"/>
    <w:rsid w:val="00257F0E"/>
    <w:rsid w:val="002600F1"/>
    <w:rsid w:val="00260183"/>
    <w:rsid w:val="002603DE"/>
    <w:rsid w:val="00260B85"/>
    <w:rsid w:val="00261813"/>
    <w:rsid w:val="00261873"/>
    <w:rsid w:val="0026241F"/>
    <w:rsid w:val="00262BBA"/>
    <w:rsid w:val="0026317F"/>
    <w:rsid w:val="002636A9"/>
    <w:rsid w:val="002636CD"/>
    <w:rsid w:val="00264081"/>
    <w:rsid w:val="00264401"/>
    <w:rsid w:val="00264682"/>
    <w:rsid w:val="0026475A"/>
    <w:rsid w:val="00264AC4"/>
    <w:rsid w:val="00264F2E"/>
    <w:rsid w:val="002650D2"/>
    <w:rsid w:val="00265481"/>
    <w:rsid w:val="002663BB"/>
    <w:rsid w:val="0026665C"/>
    <w:rsid w:val="00266BDF"/>
    <w:rsid w:val="00266EA2"/>
    <w:rsid w:val="00267743"/>
    <w:rsid w:val="00267FA3"/>
    <w:rsid w:val="002706C5"/>
    <w:rsid w:val="00270895"/>
    <w:rsid w:val="002714BE"/>
    <w:rsid w:val="00271E72"/>
    <w:rsid w:val="00272666"/>
    <w:rsid w:val="00272FA2"/>
    <w:rsid w:val="002731DD"/>
    <w:rsid w:val="002743C1"/>
    <w:rsid w:val="00274404"/>
    <w:rsid w:val="0027480A"/>
    <w:rsid w:val="00274A8C"/>
    <w:rsid w:val="002751D9"/>
    <w:rsid w:val="00275293"/>
    <w:rsid w:val="00275336"/>
    <w:rsid w:val="00275662"/>
    <w:rsid w:val="00276678"/>
    <w:rsid w:val="00276CBB"/>
    <w:rsid w:val="0027708D"/>
    <w:rsid w:val="002778BF"/>
    <w:rsid w:val="002778FF"/>
    <w:rsid w:val="00277919"/>
    <w:rsid w:val="0028082A"/>
    <w:rsid w:val="00280A09"/>
    <w:rsid w:val="00280EE9"/>
    <w:rsid w:val="00280EEC"/>
    <w:rsid w:val="00281DCC"/>
    <w:rsid w:val="00281F35"/>
    <w:rsid w:val="00282DAC"/>
    <w:rsid w:val="00282F88"/>
    <w:rsid w:val="00282FFE"/>
    <w:rsid w:val="0028347F"/>
    <w:rsid w:val="00283582"/>
    <w:rsid w:val="00283755"/>
    <w:rsid w:val="0028379D"/>
    <w:rsid w:val="002839CF"/>
    <w:rsid w:val="00283B47"/>
    <w:rsid w:val="002840AD"/>
    <w:rsid w:val="00284227"/>
    <w:rsid w:val="00284500"/>
    <w:rsid w:val="0028454B"/>
    <w:rsid w:val="002846AA"/>
    <w:rsid w:val="00284A1B"/>
    <w:rsid w:val="00285AA4"/>
    <w:rsid w:val="00285C25"/>
    <w:rsid w:val="00285C3D"/>
    <w:rsid w:val="00285D6C"/>
    <w:rsid w:val="00286EAC"/>
    <w:rsid w:val="002873C7"/>
    <w:rsid w:val="00287692"/>
    <w:rsid w:val="002876B6"/>
    <w:rsid w:val="00287D87"/>
    <w:rsid w:val="00290102"/>
    <w:rsid w:val="0029075B"/>
    <w:rsid w:val="002908D4"/>
    <w:rsid w:val="002908DA"/>
    <w:rsid w:val="00291752"/>
    <w:rsid w:val="00292287"/>
    <w:rsid w:val="00292C31"/>
    <w:rsid w:val="00293297"/>
    <w:rsid w:val="00293C00"/>
    <w:rsid w:val="00293CAF"/>
    <w:rsid w:val="00293EB0"/>
    <w:rsid w:val="0029489C"/>
    <w:rsid w:val="00294AF0"/>
    <w:rsid w:val="00294F45"/>
    <w:rsid w:val="00295320"/>
    <w:rsid w:val="00295474"/>
    <w:rsid w:val="00295AC4"/>
    <w:rsid w:val="00295CDB"/>
    <w:rsid w:val="00295DA8"/>
    <w:rsid w:val="0029606A"/>
    <w:rsid w:val="002961EA"/>
    <w:rsid w:val="002965FA"/>
    <w:rsid w:val="0029760D"/>
    <w:rsid w:val="0029789E"/>
    <w:rsid w:val="00297AFF"/>
    <w:rsid w:val="002A0DC7"/>
    <w:rsid w:val="002A0F74"/>
    <w:rsid w:val="002A0FF8"/>
    <w:rsid w:val="002A12CC"/>
    <w:rsid w:val="002A19F3"/>
    <w:rsid w:val="002A1A45"/>
    <w:rsid w:val="002A25D8"/>
    <w:rsid w:val="002A29B3"/>
    <w:rsid w:val="002A2C8C"/>
    <w:rsid w:val="002A3286"/>
    <w:rsid w:val="002A3EB8"/>
    <w:rsid w:val="002A4EB2"/>
    <w:rsid w:val="002A4EEB"/>
    <w:rsid w:val="002A5620"/>
    <w:rsid w:val="002A5990"/>
    <w:rsid w:val="002A5AC0"/>
    <w:rsid w:val="002A5EE6"/>
    <w:rsid w:val="002A60BD"/>
    <w:rsid w:val="002A6600"/>
    <w:rsid w:val="002A686A"/>
    <w:rsid w:val="002A6FF0"/>
    <w:rsid w:val="002A7E65"/>
    <w:rsid w:val="002B0187"/>
    <w:rsid w:val="002B0541"/>
    <w:rsid w:val="002B0D01"/>
    <w:rsid w:val="002B0EF9"/>
    <w:rsid w:val="002B121E"/>
    <w:rsid w:val="002B16C4"/>
    <w:rsid w:val="002B1C85"/>
    <w:rsid w:val="002B1CAF"/>
    <w:rsid w:val="002B1D5A"/>
    <w:rsid w:val="002B1DDB"/>
    <w:rsid w:val="002B2127"/>
    <w:rsid w:val="002B2576"/>
    <w:rsid w:val="002B261F"/>
    <w:rsid w:val="002B2CAE"/>
    <w:rsid w:val="002B2D8E"/>
    <w:rsid w:val="002B33E7"/>
    <w:rsid w:val="002B3A74"/>
    <w:rsid w:val="002B3E28"/>
    <w:rsid w:val="002B4016"/>
    <w:rsid w:val="002B422C"/>
    <w:rsid w:val="002B42E5"/>
    <w:rsid w:val="002B47AF"/>
    <w:rsid w:val="002B496F"/>
    <w:rsid w:val="002B63FE"/>
    <w:rsid w:val="002B6E30"/>
    <w:rsid w:val="002B75B4"/>
    <w:rsid w:val="002B75E2"/>
    <w:rsid w:val="002B7A5D"/>
    <w:rsid w:val="002B7F7E"/>
    <w:rsid w:val="002C0CB6"/>
    <w:rsid w:val="002C23F1"/>
    <w:rsid w:val="002C2576"/>
    <w:rsid w:val="002C2587"/>
    <w:rsid w:val="002C2782"/>
    <w:rsid w:val="002C28E6"/>
    <w:rsid w:val="002C2A3D"/>
    <w:rsid w:val="002C2B45"/>
    <w:rsid w:val="002C34CC"/>
    <w:rsid w:val="002C36BE"/>
    <w:rsid w:val="002C36F0"/>
    <w:rsid w:val="002C378D"/>
    <w:rsid w:val="002C39E3"/>
    <w:rsid w:val="002C3A4E"/>
    <w:rsid w:val="002C4933"/>
    <w:rsid w:val="002C4976"/>
    <w:rsid w:val="002C5603"/>
    <w:rsid w:val="002C5821"/>
    <w:rsid w:val="002C59C9"/>
    <w:rsid w:val="002C601E"/>
    <w:rsid w:val="002C64C2"/>
    <w:rsid w:val="002C6A5C"/>
    <w:rsid w:val="002C715D"/>
    <w:rsid w:val="002C72E3"/>
    <w:rsid w:val="002C74A3"/>
    <w:rsid w:val="002C753C"/>
    <w:rsid w:val="002C781A"/>
    <w:rsid w:val="002C792F"/>
    <w:rsid w:val="002C7C70"/>
    <w:rsid w:val="002D0270"/>
    <w:rsid w:val="002D08AD"/>
    <w:rsid w:val="002D0902"/>
    <w:rsid w:val="002D0DE1"/>
    <w:rsid w:val="002D12E8"/>
    <w:rsid w:val="002D1764"/>
    <w:rsid w:val="002D1AEE"/>
    <w:rsid w:val="002D1D8A"/>
    <w:rsid w:val="002D290E"/>
    <w:rsid w:val="002D2F86"/>
    <w:rsid w:val="002D31D1"/>
    <w:rsid w:val="002D357E"/>
    <w:rsid w:val="002D3778"/>
    <w:rsid w:val="002D3D50"/>
    <w:rsid w:val="002D3F09"/>
    <w:rsid w:val="002D5D6C"/>
    <w:rsid w:val="002D5D7C"/>
    <w:rsid w:val="002D5DD6"/>
    <w:rsid w:val="002D5E25"/>
    <w:rsid w:val="002D6C5B"/>
    <w:rsid w:val="002D6DFA"/>
    <w:rsid w:val="002D6FFB"/>
    <w:rsid w:val="002D78B9"/>
    <w:rsid w:val="002D7A41"/>
    <w:rsid w:val="002D7D82"/>
    <w:rsid w:val="002D7EDE"/>
    <w:rsid w:val="002E0186"/>
    <w:rsid w:val="002E01F6"/>
    <w:rsid w:val="002E0BA3"/>
    <w:rsid w:val="002E1524"/>
    <w:rsid w:val="002E195E"/>
    <w:rsid w:val="002E1D28"/>
    <w:rsid w:val="002E24C0"/>
    <w:rsid w:val="002E30F5"/>
    <w:rsid w:val="002E34F8"/>
    <w:rsid w:val="002E367D"/>
    <w:rsid w:val="002E38C0"/>
    <w:rsid w:val="002E3B28"/>
    <w:rsid w:val="002E3CE4"/>
    <w:rsid w:val="002E421D"/>
    <w:rsid w:val="002E42B7"/>
    <w:rsid w:val="002E4BCA"/>
    <w:rsid w:val="002E555E"/>
    <w:rsid w:val="002E597E"/>
    <w:rsid w:val="002E59BE"/>
    <w:rsid w:val="002E5A01"/>
    <w:rsid w:val="002E5A7B"/>
    <w:rsid w:val="002E5E2A"/>
    <w:rsid w:val="002E60CB"/>
    <w:rsid w:val="002E6FF4"/>
    <w:rsid w:val="002E7BC8"/>
    <w:rsid w:val="002F023E"/>
    <w:rsid w:val="002F045E"/>
    <w:rsid w:val="002F05D6"/>
    <w:rsid w:val="002F07C4"/>
    <w:rsid w:val="002F091F"/>
    <w:rsid w:val="002F0BC4"/>
    <w:rsid w:val="002F0C4B"/>
    <w:rsid w:val="002F13E5"/>
    <w:rsid w:val="002F1455"/>
    <w:rsid w:val="002F1695"/>
    <w:rsid w:val="002F2197"/>
    <w:rsid w:val="002F2E85"/>
    <w:rsid w:val="002F3C1C"/>
    <w:rsid w:val="002F3D76"/>
    <w:rsid w:val="002F3FEF"/>
    <w:rsid w:val="002F42D7"/>
    <w:rsid w:val="002F467A"/>
    <w:rsid w:val="002F4A04"/>
    <w:rsid w:val="002F4A29"/>
    <w:rsid w:val="002F4BBF"/>
    <w:rsid w:val="002F50E3"/>
    <w:rsid w:val="002F5289"/>
    <w:rsid w:val="002F57E7"/>
    <w:rsid w:val="002F5867"/>
    <w:rsid w:val="002F58A4"/>
    <w:rsid w:val="002F5B44"/>
    <w:rsid w:val="002F612D"/>
    <w:rsid w:val="002F689E"/>
    <w:rsid w:val="002F69E7"/>
    <w:rsid w:val="002F6F9B"/>
    <w:rsid w:val="002F7187"/>
    <w:rsid w:val="002F73CB"/>
    <w:rsid w:val="003002A1"/>
    <w:rsid w:val="003002A8"/>
    <w:rsid w:val="00300835"/>
    <w:rsid w:val="00300850"/>
    <w:rsid w:val="00300A2B"/>
    <w:rsid w:val="00300DBA"/>
    <w:rsid w:val="00301117"/>
    <w:rsid w:val="0030145C"/>
    <w:rsid w:val="0030192B"/>
    <w:rsid w:val="003023AA"/>
    <w:rsid w:val="00302418"/>
    <w:rsid w:val="00302D54"/>
    <w:rsid w:val="00303102"/>
    <w:rsid w:val="003032B5"/>
    <w:rsid w:val="00303572"/>
    <w:rsid w:val="00303862"/>
    <w:rsid w:val="003038F6"/>
    <w:rsid w:val="00303C5C"/>
    <w:rsid w:val="003044F8"/>
    <w:rsid w:val="00304D34"/>
    <w:rsid w:val="003054BA"/>
    <w:rsid w:val="00305991"/>
    <w:rsid w:val="00305FDA"/>
    <w:rsid w:val="0030653A"/>
    <w:rsid w:val="00306731"/>
    <w:rsid w:val="003074D7"/>
    <w:rsid w:val="00307967"/>
    <w:rsid w:val="00310394"/>
    <w:rsid w:val="003106D1"/>
    <w:rsid w:val="00310759"/>
    <w:rsid w:val="0031076C"/>
    <w:rsid w:val="00310A1A"/>
    <w:rsid w:val="00310A3E"/>
    <w:rsid w:val="00310CA8"/>
    <w:rsid w:val="00311D49"/>
    <w:rsid w:val="003121F6"/>
    <w:rsid w:val="003123BA"/>
    <w:rsid w:val="00312996"/>
    <w:rsid w:val="00312E17"/>
    <w:rsid w:val="00312E2B"/>
    <w:rsid w:val="00312F8B"/>
    <w:rsid w:val="00313764"/>
    <w:rsid w:val="00314308"/>
    <w:rsid w:val="003149B1"/>
    <w:rsid w:val="003150C6"/>
    <w:rsid w:val="00315142"/>
    <w:rsid w:val="0031592A"/>
    <w:rsid w:val="003160B1"/>
    <w:rsid w:val="0031659A"/>
    <w:rsid w:val="003167BA"/>
    <w:rsid w:val="0031699D"/>
    <w:rsid w:val="00316C0E"/>
    <w:rsid w:val="00317739"/>
    <w:rsid w:val="00317D95"/>
    <w:rsid w:val="00317E5D"/>
    <w:rsid w:val="00320691"/>
    <w:rsid w:val="00320804"/>
    <w:rsid w:val="0032086C"/>
    <w:rsid w:val="00320B9C"/>
    <w:rsid w:val="00320EC9"/>
    <w:rsid w:val="00320F6B"/>
    <w:rsid w:val="0032127F"/>
    <w:rsid w:val="00321469"/>
    <w:rsid w:val="00322BA5"/>
    <w:rsid w:val="00322BF4"/>
    <w:rsid w:val="003234BF"/>
    <w:rsid w:val="003237A0"/>
    <w:rsid w:val="00323D16"/>
    <w:rsid w:val="0032403E"/>
    <w:rsid w:val="003243E7"/>
    <w:rsid w:val="00324782"/>
    <w:rsid w:val="00324BC3"/>
    <w:rsid w:val="00324C1C"/>
    <w:rsid w:val="00324CD7"/>
    <w:rsid w:val="00324F55"/>
    <w:rsid w:val="00326127"/>
    <w:rsid w:val="003261AB"/>
    <w:rsid w:val="003265A5"/>
    <w:rsid w:val="00326B4B"/>
    <w:rsid w:val="00326D2B"/>
    <w:rsid w:val="00327106"/>
    <w:rsid w:val="003274DD"/>
    <w:rsid w:val="00330D21"/>
    <w:rsid w:val="00331E60"/>
    <w:rsid w:val="00331EEA"/>
    <w:rsid w:val="00332286"/>
    <w:rsid w:val="00332556"/>
    <w:rsid w:val="00332BAA"/>
    <w:rsid w:val="00333C2C"/>
    <w:rsid w:val="0033480A"/>
    <w:rsid w:val="003349BD"/>
    <w:rsid w:val="003349F3"/>
    <w:rsid w:val="00334D64"/>
    <w:rsid w:val="00335213"/>
    <w:rsid w:val="0033527A"/>
    <w:rsid w:val="0033575B"/>
    <w:rsid w:val="00335B2F"/>
    <w:rsid w:val="00335C9F"/>
    <w:rsid w:val="00335D2F"/>
    <w:rsid w:val="00335F71"/>
    <w:rsid w:val="0033605C"/>
    <w:rsid w:val="00336299"/>
    <w:rsid w:val="0033722D"/>
    <w:rsid w:val="00337563"/>
    <w:rsid w:val="003375FE"/>
    <w:rsid w:val="003377AA"/>
    <w:rsid w:val="00337BD4"/>
    <w:rsid w:val="00337D3A"/>
    <w:rsid w:val="00337D9C"/>
    <w:rsid w:val="003405AC"/>
    <w:rsid w:val="00340A80"/>
    <w:rsid w:val="00340F51"/>
    <w:rsid w:val="003413CB"/>
    <w:rsid w:val="003414B0"/>
    <w:rsid w:val="00342300"/>
    <w:rsid w:val="003423FE"/>
    <w:rsid w:val="0034292F"/>
    <w:rsid w:val="003429A7"/>
    <w:rsid w:val="00342A1A"/>
    <w:rsid w:val="00342BDD"/>
    <w:rsid w:val="00342DF5"/>
    <w:rsid w:val="00342E3D"/>
    <w:rsid w:val="003445D3"/>
    <w:rsid w:val="003447BD"/>
    <w:rsid w:val="003453D0"/>
    <w:rsid w:val="00345597"/>
    <w:rsid w:val="00345BA3"/>
    <w:rsid w:val="00345FF1"/>
    <w:rsid w:val="003464E3"/>
    <w:rsid w:val="003466F8"/>
    <w:rsid w:val="003469D4"/>
    <w:rsid w:val="00346B84"/>
    <w:rsid w:val="00346DA1"/>
    <w:rsid w:val="00346EDC"/>
    <w:rsid w:val="003474B9"/>
    <w:rsid w:val="00347662"/>
    <w:rsid w:val="0034773B"/>
    <w:rsid w:val="00347D49"/>
    <w:rsid w:val="0035018E"/>
    <w:rsid w:val="00350210"/>
    <w:rsid w:val="0035049F"/>
    <w:rsid w:val="003525B5"/>
    <w:rsid w:val="00352651"/>
    <w:rsid w:val="0035266E"/>
    <w:rsid w:val="00353A91"/>
    <w:rsid w:val="00353BC5"/>
    <w:rsid w:val="00353DAD"/>
    <w:rsid w:val="00354715"/>
    <w:rsid w:val="0035475D"/>
    <w:rsid w:val="00354A19"/>
    <w:rsid w:val="00355407"/>
    <w:rsid w:val="003555C2"/>
    <w:rsid w:val="00355DCD"/>
    <w:rsid w:val="00356266"/>
    <w:rsid w:val="0035649D"/>
    <w:rsid w:val="00356815"/>
    <w:rsid w:val="00356CC9"/>
    <w:rsid w:val="00357237"/>
    <w:rsid w:val="00357CC0"/>
    <w:rsid w:val="00360338"/>
    <w:rsid w:val="0036082F"/>
    <w:rsid w:val="00360875"/>
    <w:rsid w:val="003608C3"/>
    <w:rsid w:val="003613CC"/>
    <w:rsid w:val="0036157D"/>
    <w:rsid w:val="00361E7D"/>
    <w:rsid w:val="003623C2"/>
    <w:rsid w:val="00362A00"/>
    <w:rsid w:val="00362E4C"/>
    <w:rsid w:val="00363CD4"/>
    <w:rsid w:val="00364557"/>
    <w:rsid w:val="003649F0"/>
    <w:rsid w:val="00364FE7"/>
    <w:rsid w:val="00364FF6"/>
    <w:rsid w:val="0036534C"/>
    <w:rsid w:val="0036537D"/>
    <w:rsid w:val="003656C3"/>
    <w:rsid w:val="00366D6E"/>
    <w:rsid w:val="00367175"/>
    <w:rsid w:val="003674AC"/>
    <w:rsid w:val="003675BA"/>
    <w:rsid w:val="0036761A"/>
    <w:rsid w:val="003679CB"/>
    <w:rsid w:val="00367A13"/>
    <w:rsid w:val="00370219"/>
    <w:rsid w:val="00370E1B"/>
    <w:rsid w:val="0037146C"/>
    <w:rsid w:val="0037165D"/>
    <w:rsid w:val="003719E0"/>
    <w:rsid w:val="00371B79"/>
    <w:rsid w:val="00371C13"/>
    <w:rsid w:val="00372001"/>
    <w:rsid w:val="00372196"/>
    <w:rsid w:val="003721B6"/>
    <w:rsid w:val="00372368"/>
    <w:rsid w:val="0037238A"/>
    <w:rsid w:val="0037269A"/>
    <w:rsid w:val="003726E2"/>
    <w:rsid w:val="00372F93"/>
    <w:rsid w:val="0037318E"/>
    <w:rsid w:val="00373BBB"/>
    <w:rsid w:val="00374401"/>
    <w:rsid w:val="00374871"/>
    <w:rsid w:val="00374D37"/>
    <w:rsid w:val="00374FE6"/>
    <w:rsid w:val="00375655"/>
    <w:rsid w:val="0037598F"/>
    <w:rsid w:val="00375C86"/>
    <w:rsid w:val="00375D98"/>
    <w:rsid w:val="00376A8E"/>
    <w:rsid w:val="00377787"/>
    <w:rsid w:val="00377A3E"/>
    <w:rsid w:val="003800B5"/>
    <w:rsid w:val="00381931"/>
    <w:rsid w:val="00381D1E"/>
    <w:rsid w:val="003826A9"/>
    <w:rsid w:val="0038271F"/>
    <w:rsid w:val="00382A68"/>
    <w:rsid w:val="00382CF8"/>
    <w:rsid w:val="00382D69"/>
    <w:rsid w:val="00382ED7"/>
    <w:rsid w:val="00382FE7"/>
    <w:rsid w:val="00383872"/>
    <w:rsid w:val="00383B79"/>
    <w:rsid w:val="00383BD7"/>
    <w:rsid w:val="00383F27"/>
    <w:rsid w:val="003845CA"/>
    <w:rsid w:val="00384D30"/>
    <w:rsid w:val="003851C3"/>
    <w:rsid w:val="00385289"/>
    <w:rsid w:val="003859FA"/>
    <w:rsid w:val="003861EF"/>
    <w:rsid w:val="0038686D"/>
    <w:rsid w:val="00386A80"/>
    <w:rsid w:val="00386BEF"/>
    <w:rsid w:val="00387012"/>
    <w:rsid w:val="003873D8"/>
    <w:rsid w:val="003876D5"/>
    <w:rsid w:val="00387818"/>
    <w:rsid w:val="003906DF"/>
    <w:rsid w:val="00390875"/>
    <w:rsid w:val="0039089B"/>
    <w:rsid w:val="003912BE"/>
    <w:rsid w:val="003915D2"/>
    <w:rsid w:val="0039174C"/>
    <w:rsid w:val="00392082"/>
    <w:rsid w:val="003923C6"/>
    <w:rsid w:val="00392EA3"/>
    <w:rsid w:val="0039311A"/>
    <w:rsid w:val="00393672"/>
    <w:rsid w:val="00393C6A"/>
    <w:rsid w:val="00393F36"/>
    <w:rsid w:val="00394069"/>
    <w:rsid w:val="00394565"/>
    <w:rsid w:val="00394F47"/>
    <w:rsid w:val="00395AA0"/>
    <w:rsid w:val="00395FDB"/>
    <w:rsid w:val="003962DC"/>
    <w:rsid w:val="0039665D"/>
    <w:rsid w:val="00396670"/>
    <w:rsid w:val="00396B51"/>
    <w:rsid w:val="00397544"/>
    <w:rsid w:val="00397946"/>
    <w:rsid w:val="00397FEE"/>
    <w:rsid w:val="00397FEF"/>
    <w:rsid w:val="003A00FA"/>
    <w:rsid w:val="003A1227"/>
    <w:rsid w:val="003A14F1"/>
    <w:rsid w:val="003A2478"/>
    <w:rsid w:val="003A24E2"/>
    <w:rsid w:val="003A2519"/>
    <w:rsid w:val="003A2627"/>
    <w:rsid w:val="003A2D33"/>
    <w:rsid w:val="003A31FD"/>
    <w:rsid w:val="003A3752"/>
    <w:rsid w:val="003A3951"/>
    <w:rsid w:val="003A3A13"/>
    <w:rsid w:val="003A3E4A"/>
    <w:rsid w:val="003A434A"/>
    <w:rsid w:val="003A4471"/>
    <w:rsid w:val="003A4DC6"/>
    <w:rsid w:val="003A5001"/>
    <w:rsid w:val="003A50CD"/>
    <w:rsid w:val="003A582E"/>
    <w:rsid w:val="003A5CAA"/>
    <w:rsid w:val="003A6045"/>
    <w:rsid w:val="003A61BC"/>
    <w:rsid w:val="003A639A"/>
    <w:rsid w:val="003A66C7"/>
    <w:rsid w:val="003A6926"/>
    <w:rsid w:val="003A6938"/>
    <w:rsid w:val="003A6AA6"/>
    <w:rsid w:val="003B04C6"/>
    <w:rsid w:val="003B0717"/>
    <w:rsid w:val="003B074A"/>
    <w:rsid w:val="003B0997"/>
    <w:rsid w:val="003B0A88"/>
    <w:rsid w:val="003B1111"/>
    <w:rsid w:val="003B135F"/>
    <w:rsid w:val="003B258E"/>
    <w:rsid w:val="003B2B4F"/>
    <w:rsid w:val="003B31AD"/>
    <w:rsid w:val="003B4157"/>
    <w:rsid w:val="003B44A4"/>
    <w:rsid w:val="003B48CC"/>
    <w:rsid w:val="003B5181"/>
    <w:rsid w:val="003B519A"/>
    <w:rsid w:val="003B51AE"/>
    <w:rsid w:val="003B5899"/>
    <w:rsid w:val="003B626D"/>
    <w:rsid w:val="003B6A48"/>
    <w:rsid w:val="003B6F14"/>
    <w:rsid w:val="003B72A8"/>
    <w:rsid w:val="003B72E5"/>
    <w:rsid w:val="003B77D0"/>
    <w:rsid w:val="003B7868"/>
    <w:rsid w:val="003C00F3"/>
    <w:rsid w:val="003C03BC"/>
    <w:rsid w:val="003C0AE6"/>
    <w:rsid w:val="003C0D89"/>
    <w:rsid w:val="003C0DA1"/>
    <w:rsid w:val="003C1469"/>
    <w:rsid w:val="003C148D"/>
    <w:rsid w:val="003C1807"/>
    <w:rsid w:val="003C19E5"/>
    <w:rsid w:val="003C1C2D"/>
    <w:rsid w:val="003C2129"/>
    <w:rsid w:val="003C31BA"/>
    <w:rsid w:val="003C331C"/>
    <w:rsid w:val="003C3330"/>
    <w:rsid w:val="003C3D74"/>
    <w:rsid w:val="003C4226"/>
    <w:rsid w:val="003C4320"/>
    <w:rsid w:val="003C4331"/>
    <w:rsid w:val="003C4584"/>
    <w:rsid w:val="003C4D4D"/>
    <w:rsid w:val="003C4E9E"/>
    <w:rsid w:val="003C5056"/>
    <w:rsid w:val="003C5313"/>
    <w:rsid w:val="003C5611"/>
    <w:rsid w:val="003C59B5"/>
    <w:rsid w:val="003C5A0F"/>
    <w:rsid w:val="003C6794"/>
    <w:rsid w:val="003C6DA5"/>
    <w:rsid w:val="003C6FD2"/>
    <w:rsid w:val="003C7113"/>
    <w:rsid w:val="003C7414"/>
    <w:rsid w:val="003C7808"/>
    <w:rsid w:val="003C7CDC"/>
    <w:rsid w:val="003C7F0E"/>
    <w:rsid w:val="003D097E"/>
    <w:rsid w:val="003D0EB4"/>
    <w:rsid w:val="003D204B"/>
    <w:rsid w:val="003D2362"/>
    <w:rsid w:val="003D23A3"/>
    <w:rsid w:val="003D2933"/>
    <w:rsid w:val="003D3041"/>
    <w:rsid w:val="003D3561"/>
    <w:rsid w:val="003D3608"/>
    <w:rsid w:val="003D3A70"/>
    <w:rsid w:val="003D3DB7"/>
    <w:rsid w:val="003D3F94"/>
    <w:rsid w:val="003D402D"/>
    <w:rsid w:val="003D442C"/>
    <w:rsid w:val="003D47DA"/>
    <w:rsid w:val="003D4C05"/>
    <w:rsid w:val="003D5915"/>
    <w:rsid w:val="003D59A7"/>
    <w:rsid w:val="003D5A66"/>
    <w:rsid w:val="003D6253"/>
    <w:rsid w:val="003D63C2"/>
    <w:rsid w:val="003D65C5"/>
    <w:rsid w:val="003D6650"/>
    <w:rsid w:val="003D679A"/>
    <w:rsid w:val="003D6912"/>
    <w:rsid w:val="003D6AFC"/>
    <w:rsid w:val="003E05BB"/>
    <w:rsid w:val="003E1731"/>
    <w:rsid w:val="003E1813"/>
    <w:rsid w:val="003E19EE"/>
    <w:rsid w:val="003E21C4"/>
    <w:rsid w:val="003E2368"/>
    <w:rsid w:val="003E2397"/>
    <w:rsid w:val="003E25D7"/>
    <w:rsid w:val="003E2750"/>
    <w:rsid w:val="003E2D72"/>
    <w:rsid w:val="003E3366"/>
    <w:rsid w:val="003E357C"/>
    <w:rsid w:val="003E38D8"/>
    <w:rsid w:val="003E3A36"/>
    <w:rsid w:val="003E3C4D"/>
    <w:rsid w:val="003E3F42"/>
    <w:rsid w:val="003E50A3"/>
    <w:rsid w:val="003E51D8"/>
    <w:rsid w:val="003E520E"/>
    <w:rsid w:val="003E52C4"/>
    <w:rsid w:val="003E5433"/>
    <w:rsid w:val="003E5A9B"/>
    <w:rsid w:val="003E5B78"/>
    <w:rsid w:val="003E6193"/>
    <w:rsid w:val="003E661D"/>
    <w:rsid w:val="003E687E"/>
    <w:rsid w:val="003F04C9"/>
    <w:rsid w:val="003F0BF9"/>
    <w:rsid w:val="003F0CC7"/>
    <w:rsid w:val="003F0DB3"/>
    <w:rsid w:val="003F12B2"/>
    <w:rsid w:val="003F15E5"/>
    <w:rsid w:val="003F1ABF"/>
    <w:rsid w:val="003F25F4"/>
    <w:rsid w:val="003F2752"/>
    <w:rsid w:val="003F29D6"/>
    <w:rsid w:val="003F2BB6"/>
    <w:rsid w:val="003F2CDE"/>
    <w:rsid w:val="003F2F4A"/>
    <w:rsid w:val="003F3008"/>
    <w:rsid w:val="003F328E"/>
    <w:rsid w:val="003F396A"/>
    <w:rsid w:val="003F3C06"/>
    <w:rsid w:val="003F41AD"/>
    <w:rsid w:val="003F4C1D"/>
    <w:rsid w:val="003F4C63"/>
    <w:rsid w:val="003F4D9D"/>
    <w:rsid w:val="003F51F5"/>
    <w:rsid w:val="003F51FF"/>
    <w:rsid w:val="003F55D1"/>
    <w:rsid w:val="003F5B2D"/>
    <w:rsid w:val="003F5F67"/>
    <w:rsid w:val="003F65D7"/>
    <w:rsid w:val="003F6FA2"/>
    <w:rsid w:val="003F7E3C"/>
    <w:rsid w:val="004002E7"/>
    <w:rsid w:val="0040036D"/>
    <w:rsid w:val="00400B15"/>
    <w:rsid w:val="00400E0A"/>
    <w:rsid w:val="00400FD6"/>
    <w:rsid w:val="004017FB"/>
    <w:rsid w:val="0040216F"/>
    <w:rsid w:val="00403BE4"/>
    <w:rsid w:val="00404438"/>
    <w:rsid w:val="004044A3"/>
    <w:rsid w:val="00406091"/>
    <w:rsid w:val="0040667C"/>
    <w:rsid w:val="00406A08"/>
    <w:rsid w:val="00406A87"/>
    <w:rsid w:val="00406C95"/>
    <w:rsid w:val="00407B6E"/>
    <w:rsid w:val="00407EFD"/>
    <w:rsid w:val="00407F28"/>
    <w:rsid w:val="00410013"/>
    <w:rsid w:val="004102E9"/>
    <w:rsid w:val="00410474"/>
    <w:rsid w:val="004108B4"/>
    <w:rsid w:val="00410A40"/>
    <w:rsid w:val="00410E1F"/>
    <w:rsid w:val="00410E7C"/>
    <w:rsid w:val="00411624"/>
    <w:rsid w:val="00411CFF"/>
    <w:rsid w:val="004123B9"/>
    <w:rsid w:val="00412D36"/>
    <w:rsid w:val="00413092"/>
    <w:rsid w:val="004137CE"/>
    <w:rsid w:val="00413E36"/>
    <w:rsid w:val="00413F78"/>
    <w:rsid w:val="004144DE"/>
    <w:rsid w:val="00414761"/>
    <w:rsid w:val="00414AD1"/>
    <w:rsid w:val="00414B30"/>
    <w:rsid w:val="00414E7B"/>
    <w:rsid w:val="00414FB7"/>
    <w:rsid w:val="0041536F"/>
    <w:rsid w:val="00415840"/>
    <w:rsid w:val="0041652C"/>
    <w:rsid w:val="00416746"/>
    <w:rsid w:val="00417017"/>
    <w:rsid w:val="004170EB"/>
    <w:rsid w:val="00417199"/>
    <w:rsid w:val="00417837"/>
    <w:rsid w:val="00417CDE"/>
    <w:rsid w:val="00420073"/>
    <w:rsid w:val="004201CD"/>
    <w:rsid w:val="00420598"/>
    <w:rsid w:val="004205B2"/>
    <w:rsid w:val="00420607"/>
    <w:rsid w:val="0042074D"/>
    <w:rsid w:val="00420816"/>
    <w:rsid w:val="00420B2B"/>
    <w:rsid w:val="00420D64"/>
    <w:rsid w:val="00420E31"/>
    <w:rsid w:val="0042157D"/>
    <w:rsid w:val="00421EB1"/>
    <w:rsid w:val="00422764"/>
    <w:rsid w:val="0042285B"/>
    <w:rsid w:val="004229B9"/>
    <w:rsid w:val="004232B4"/>
    <w:rsid w:val="0042377A"/>
    <w:rsid w:val="0042380E"/>
    <w:rsid w:val="00423AB1"/>
    <w:rsid w:val="00423BEB"/>
    <w:rsid w:val="00423D70"/>
    <w:rsid w:val="00424458"/>
    <w:rsid w:val="00424D40"/>
    <w:rsid w:val="00425255"/>
    <w:rsid w:val="0042528E"/>
    <w:rsid w:val="0042533B"/>
    <w:rsid w:val="00425766"/>
    <w:rsid w:val="0042615F"/>
    <w:rsid w:val="00426243"/>
    <w:rsid w:val="00426582"/>
    <w:rsid w:val="004267E5"/>
    <w:rsid w:val="00426A78"/>
    <w:rsid w:val="00426B92"/>
    <w:rsid w:val="0042784A"/>
    <w:rsid w:val="00427D9D"/>
    <w:rsid w:val="00427F9B"/>
    <w:rsid w:val="004303CD"/>
    <w:rsid w:val="004304C0"/>
    <w:rsid w:val="00430608"/>
    <w:rsid w:val="00430A27"/>
    <w:rsid w:val="004313D7"/>
    <w:rsid w:val="00432489"/>
    <w:rsid w:val="004326CC"/>
    <w:rsid w:val="00432FC7"/>
    <w:rsid w:val="004332D3"/>
    <w:rsid w:val="004335A3"/>
    <w:rsid w:val="00433A61"/>
    <w:rsid w:val="00434681"/>
    <w:rsid w:val="004353B8"/>
    <w:rsid w:val="00435423"/>
    <w:rsid w:val="004356AA"/>
    <w:rsid w:val="004362C0"/>
    <w:rsid w:val="00436318"/>
    <w:rsid w:val="004366C5"/>
    <w:rsid w:val="00436F5E"/>
    <w:rsid w:val="0043737D"/>
    <w:rsid w:val="00437EFE"/>
    <w:rsid w:val="004402A1"/>
    <w:rsid w:val="004403A8"/>
    <w:rsid w:val="004407B1"/>
    <w:rsid w:val="00440CC8"/>
    <w:rsid w:val="00440E44"/>
    <w:rsid w:val="00440ED8"/>
    <w:rsid w:val="004418E7"/>
    <w:rsid w:val="00441BEE"/>
    <w:rsid w:val="00441E4F"/>
    <w:rsid w:val="00441F93"/>
    <w:rsid w:val="004420A4"/>
    <w:rsid w:val="0044228A"/>
    <w:rsid w:val="004428CC"/>
    <w:rsid w:val="00442B0F"/>
    <w:rsid w:val="00442D58"/>
    <w:rsid w:val="00443710"/>
    <w:rsid w:val="00443735"/>
    <w:rsid w:val="00443E7F"/>
    <w:rsid w:val="0044402E"/>
    <w:rsid w:val="0044409E"/>
    <w:rsid w:val="00444119"/>
    <w:rsid w:val="004456CA"/>
    <w:rsid w:val="00445799"/>
    <w:rsid w:val="004457A2"/>
    <w:rsid w:val="00445B7E"/>
    <w:rsid w:val="00446254"/>
    <w:rsid w:val="00446AB4"/>
    <w:rsid w:val="0044742E"/>
    <w:rsid w:val="00447B32"/>
    <w:rsid w:val="00450243"/>
    <w:rsid w:val="004502D7"/>
    <w:rsid w:val="00450D78"/>
    <w:rsid w:val="00451069"/>
    <w:rsid w:val="00451B0E"/>
    <w:rsid w:val="00451E05"/>
    <w:rsid w:val="004529C3"/>
    <w:rsid w:val="004529C6"/>
    <w:rsid w:val="00452D4B"/>
    <w:rsid w:val="00452DA2"/>
    <w:rsid w:val="00453193"/>
    <w:rsid w:val="0045333B"/>
    <w:rsid w:val="004539F3"/>
    <w:rsid w:val="00453ADB"/>
    <w:rsid w:val="00453C75"/>
    <w:rsid w:val="0045445E"/>
    <w:rsid w:val="00454E6C"/>
    <w:rsid w:val="004554EB"/>
    <w:rsid w:val="00455514"/>
    <w:rsid w:val="0045557E"/>
    <w:rsid w:val="00455C70"/>
    <w:rsid w:val="00456EB0"/>
    <w:rsid w:val="004572D7"/>
    <w:rsid w:val="0045757A"/>
    <w:rsid w:val="00457626"/>
    <w:rsid w:val="004579CF"/>
    <w:rsid w:val="004579F6"/>
    <w:rsid w:val="0046004C"/>
    <w:rsid w:val="00460278"/>
    <w:rsid w:val="00460944"/>
    <w:rsid w:val="004609A8"/>
    <w:rsid w:val="0046108D"/>
    <w:rsid w:val="00461113"/>
    <w:rsid w:val="00461225"/>
    <w:rsid w:val="00461564"/>
    <w:rsid w:val="00461CFB"/>
    <w:rsid w:val="00461E20"/>
    <w:rsid w:val="004628D7"/>
    <w:rsid w:val="00463437"/>
    <w:rsid w:val="0046350C"/>
    <w:rsid w:val="004636A7"/>
    <w:rsid w:val="0046477D"/>
    <w:rsid w:val="00464A46"/>
    <w:rsid w:val="00464F09"/>
    <w:rsid w:val="00465845"/>
    <w:rsid w:val="0046595C"/>
    <w:rsid w:val="004662D1"/>
    <w:rsid w:val="00466E87"/>
    <w:rsid w:val="00467440"/>
    <w:rsid w:val="004674D5"/>
    <w:rsid w:val="00467D1E"/>
    <w:rsid w:val="00467D6F"/>
    <w:rsid w:val="00470497"/>
    <w:rsid w:val="00470667"/>
    <w:rsid w:val="0047092E"/>
    <w:rsid w:val="00470A71"/>
    <w:rsid w:val="00470D67"/>
    <w:rsid w:val="00470DC1"/>
    <w:rsid w:val="00470ED7"/>
    <w:rsid w:val="00470FC8"/>
    <w:rsid w:val="0047155A"/>
    <w:rsid w:val="00471744"/>
    <w:rsid w:val="00471860"/>
    <w:rsid w:val="004719D8"/>
    <w:rsid w:val="00471B18"/>
    <w:rsid w:val="00471C2A"/>
    <w:rsid w:val="00471E0D"/>
    <w:rsid w:val="0047286D"/>
    <w:rsid w:val="00472F55"/>
    <w:rsid w:val="0047305D"/>
    <w:rsid w:val="00473111"/>
    <w:rsid w:val="00473124"/>
    <w:rsid w:val="00473652"/>
    <w:rsid w:val="004738F6"/>
    <w:rsid w:val="00473D68"/>
    <w:rsid w:val="004746BA"/>
    <w:rsid w:val="004749CC"/>
    <w:rsid w:val="00474A72"/>
    <w:rsid w:val="00474F35"/>
    <w:rsid w:val="00475295"/>
    <w:rsid w:val="0047598C"/>
    <w:rsid w:val="00475D10"/>
    <w:rsid w:val="00475E66"/>
    <w:rsid w:val="004763FA"/>
    <w:rsid w:val="00476B8D"/>
    <w:rsid w:val="00476E05"/>
    <w:rsid w:val="00476EC5"/>
    <w:rsid w:val="00477038"/>
    <w:rsid w:val="00477105"/>
    <w:rsid w:val="00477C9E"/>
    <w:rsid w:val="00480120"/>
    <w:rsid w:val="00480959"/>
    <w:rsid w:val="00480DAE"/>
    <w:rsid w:val="00481127"/>
    <w:rsid w:val="00481979"/>
    <w:rsid w:val="004820DF"/>
    <w:rsid w:val="0048369F"/>
    <w:rsid w:val="0048408A"/>
    <w:rsid w:val="004840B1"/>
    <w:rsid w:val="004840D5"/>
    <w:rsid w:val="00484213"/>
    <w:rsid w:val="00484722"/>
    <w:rsid w:val="00484AE0"/>
    <w:rsid w:val="0048510D"/>
    <w:rsid w:val="00485184"/>
    <w:rsid w:val="00485244"/>
    <w:rsid w:val="00485557"/>
    <w:rsid w:val="00485D3D"/>
    <w:rsid w:val="00485DFB"/>
    <w:rsid w:val="00485E68"/>
    <w:rsid w:val="0048614F"/>
    <w:rsid w:val="00487CE8"/>
    <w:rsid w:val="00490072"/>
    <w:rsid w:val="00490114"/>
    <w:rsid w:val="004903E2"/>
    <w:rsid w:val="00490512"/>
    <w:rsid w:val="0049088D"/>
    <w:rsid w:val="00490C6F"/>
    <w:rsid w:val="004914A1"/>
    <w:rsid w:val="00491BFD"/>
    <w:rsid w:val="00491C9A"/>
    <w:rsid w:val="00491F6D"/>
    <w:rsid w:val="004924F2"/>
    <w:rsid w:val="00492633"/>
    <w:rsid w:val="00492B85"/>
    <w:rsid w:val="00492D74"/>
    <w:rsid w:val="00492F6E"/>
    <w:rsid w:val="004934A1"/>
    <w:rsid w:val="00493871"/>
    <w:rsid w:val="00493CA3"/>
    <w:rsid w:val="0049409C"/>
    <w:rsid w:val="004946EF"/>
    <w:rsid w:val="004948B1"/>
    <w:rsid w:val="00495374"/>
    <w:rsid w:val="004956BE"/>
    <w:rsid w:val="00495959"/>
    <w:rsid w:val="004959B4"/>
    <w:rsid w:val="00495A32"/>
    <w:rsid w:val="004961EC"/>
    <w:rsid w:val="004964EC"/>
    <w:rsid w:val="004975A5"/>
    <w:rsid w:val="00497C2C"/>
    <w:rsid w:val="004A0840"/>
    <w:rsid w:val="004A095B"/>
    <w:rsid w:val="004A1CEA"/>
    <w:rsid w:val="004A266B"/>
    <w:rsid w:val="004A26DC"/>
    <w:rsid w:val="004A3191"/>
    <w:rsid w:val="004A35A4"/>
    <w:rsid w:val="004A3A59"/>
    <w:rsid w:val="004A3C33"/>
    <w:rsid w:val="004A4507"/>
    <w:rsid w:val="004A5045"/>
    <w:rsid w:val="004A5233"/>
    <w:rsid w:val="004A5887"/>
    <w:rsid w:val="004A6317"/>
    <w:rsid w:val="004A6460"/>
    <w:rsid w:val="004A688C"/>
    <w:rsid w:val="004A6E04"/>
    <w:rsid w:val="004A6FC4"/>
    <w:rsid w:val="004A715C"/>
    <w:rsid w:val="004A735C"/>
    <w:rsid w:val="004A748D"/>
    <w:rsid w:val="004A75E7"/>
    <w:rsid w:val="004A77A1"/>
    <w:rsid w:val="004A788E"/>
    <w:rsid w:val="004A79FF"/>
    <w:rsid w:val="004A7ACC"/>
    <w:rsid w:val="004A7E6A"/>
    <w:rsid w:val="004B00A6"/>
    <w:rsid w:val="004B0407"/>
    <w:rsid w:val="004B0A2A"/>
    <w:rsid w:val="004B0D82"/>
    <w:rsid w:val="004B175E"/>
    <w:rsid w:val="004B2AE5"/>
    <w:rsid w:val="004B35F6"/>
    <w:rsid w:val="004B37C7"/>
    <w:rsid w:val="004B3C5E"/>
    <w:rsid w:val="004B3CE5"/>
    <w:rsid w:val="004B4835"/>
    <w:rsid w:val="004B4A0B"/>
    <w:rsid w:val="004B4B22"/>
    <w:rsid w:val="004B4F4E"/>
    <w:rsid w:val="004B5B3B"/>
    <w:rsid w:val="004B5DBA"/>
    <w:rsid w:val="004B5EAB"/>
    <w:rsid w:val="004B5F8E"/>
    <w:rsid w:val="004B6045"/>
    <w:rsid w:val="004B66E3"/>
    <w:rsid w:val="004B6FF7"/>
    <w:rsid w:val="004B7206"/>
    <w:rsid w:val="004B7429"/>
    <w:rsid w:val="004B78D6"/>
    <w:rsid w:val="004B7DB1"/>
    <w:rsid w:val="004B7EB3"/>
    <w:rsid w:val="004B7FB3"/>
    <w:rsid w:val="004C0001"/>
    <w:rsid w:val="004C02E9"/>
    <w:rsid w:val="004C035F"/>
    <w:rsid w:val="004C04FD"/>
    <w:rsid w:val="004C0E89"/>
    <w:rsid w:val="004C12DD"/>
    <w:rsid w:val="004C13BA"/>
    <w:rsid w:val="004C161D"/>
    <w:rsid w:val="004C1728"/>
    <w:rsid w:val="004C1859"/>
    <w:rsid w:val="004C1AD8"/>
    <w:rsid w:val="004C1DF3"/>
    <w:rsid w:val="004C1DFA"/>
    <w:rsid w:val="004C1F32"/>
    <w:rsid w:val="004C2565"/>
    <w:rsid w:val="004C257C"/>
    <w:rsid w:val="004C261D"/>
    <w:rsid w:val="004C282C"/>
    <w:rsid w:val="004C2E9D"/>
    <w:rsid w:val="004C336B"/>
    <w:rsid w:val="004C379A"/>
    <w:rsid w:val="004C38BB"/>
    <w:rsid w:val="004C3AE1"/>
    <w:rsid w:val="004C3F4F"/>
    <w:rsid w:val="004C411A"/>
    <w:rsid w:val="004C5603"/>
    <w:rsid w:val="004C58FF"/>
    <w:rsid w:val="004C59A4"/>
    <w:rsid w:val="004C62B2"/>
    <w:rsid w:val="004C6817"/>
    <w:rsid w:val="004C691E"/>
    <w:rsid w:val="004C6A65"/>
    <w:rsid w:val="004C6C68"/>
    <w:rsid w:val="004C7804"/>
    <w:rsid w:val="004C7911"/>
    <w:rsid w:val="004C79E6"/>
    <w:rsid w:val="004C7C7F"/>
    <w:rsid w:val="004C7FAC"/>
    <w:rsid w:val="004D0669"/>
    <w:rsid w:val="004D0BCB"/>
    <w:rsid w:val="004D0C0E"/>
    <w:rsid w:val="004D0F4D"/>
    <w:rsid w:val="004D1700"/>
    <w:rsid w:val="004D1792"/>
    <w:rsid w:val="004D19BC"/>
    <w:rsid w:val="004D1E6F"/>
    <w:rsid w:val="004D1F80"/>
    <w:rsid w:val="004D2FE6"/>
    <w:rsid w:val="004D366E"/>
    <w:rsid w:val="004D378A"/>
    <w:rsid w:val="004D41BC"/>
    <w:rsid w:val="004D466E"/>
    <w:rsid w:val="004D47A3"/>
    <w:rsid w:val="004D4D81"/>
    <w:rsid w:val="004D5022"/>
    <w:rsid w:val="004D556A"/>
    <w:rsid w:val="004D566E"/>
    <w:rsid w:val="004D6012"/>
    <w:rsid w:val="004D65BF"/>
    <w:rsid w:val="004D6B6A"/>
    <w:rsid w:val="004D6C46"/>
    <w:rsid w:val="004D6DF8"/>
    <w:rsid w:val="004D75E1"/>
    <w:rsid w:val="004E04E3"/>
    <w:rsid w:val="004E073C"/>
    <w:rsid w:val="004E0A31"/>
    <w:rsid w:val="004E0C52"/>
    <w:rsid w:val="004E0F1A"/>
    <w:rsid w:val="004E0FAC"/>
    <w:rsid w:val="004E103E"/>
    <w:rsid w:val="004E13CB"/>
    <w:rsid w:val="004E13E0"/>
    <w:rsid w:val="004E28B0"/>
    <w:rsid w:val="004E30F2"/>
    <w:rsid w:val="004E334B"/>
    <w:rsid w:val="004E334F"/>
    <w:rsid w:val="004E38A4"/>
    <w:rsid w:val="004E39BD"/>
    <w:rsid w:val="004E3EDA"/>
    <w:rsid w:val="004E420A"/>
    <w:rsid w:val="004E44CE"/>
    <w:rsid w:val="004E45DD"/>
    <w:rsid w:val="004E4ECF"/>
    <w:rsid w:val="004E523C"/>
    <w:rsid w:val="004E52E9"/>
    <w:rsid w:val="004E53DB"/>
    <w:rsid w:val="004E5835"/>
    <w:rsid w:val="004E58C1"/>
    <w:rsid w:val="004E5973"/>
    <w:rsid w:val="004E685C"/>
    <w:rsid w:val="004E68D8"/>
    <w:rsid w:val="004E6C01"/>
    <w:rsid w:val="004E6C78"/>
    <w:rsid w:val="004E6FB4"/>
    <w:rsid w:val="004E70AA"/>
    <w:rsid w:val="004E76C3"/>
    <w:rsid w:val="004E790A"/>
    <w:rsid w:val="004E7C43"/>
    <w:rsid w:val="004F0533"/>
    <w:rsid w:val="004F0F66"/>
    <w:rsid w:val="004F0F85"/>
    <w:rsid w:val="004F1781"/>
    <w:rsid w:val="004F1CE2"/>
    <w:rsid w:val="004F20EC"/>
    <w:rsid w:val="004F2329"/>
    <w:rsid w:val="004F232E"/>
    <w:rsid w:val="004F255E"/>
    <w:rsid w:val="004F2722"/>
    <w:rsid w:val="004F2A8E"/>
    <w:rsid w:val="004F2ACA"/>
    <w:rsid w:val="004F3421"/>
    <w:rsid w:val="004F38B6"/>
    <w:rsid w:val="004F3D2F"/>
    <w:rsid w:val="004F3F16"/>
    <w:rsid w:val="004F3FC1"/>
    <w:rsid w:val="004F44AC"/>
    <w:rsid w:val="004F4A59"/>
    <w:rsid w:val="004F4E50"/>
    <w:rsid w:val="004F5F7B"/>
    <w:rsid w:val="004F6025"/>
    <w:rsid w:val="004F60B3"/>
    <w:rsid w:val="004F67D7"/>
    <w:rsid w:val="004F78DC"/>
    <w:rsid w:val="00500218"/>
    <w:rsid w:val="0050038F"/>
    <w:rsid w:val="005005DF"/>
    <w:rsid w:val="005009BF"/>
    <w:rsid w:val="00501101"/>
    <w:rsid w:val="00501627"/>
    <w:rsid w:val="0050186F"/>
    <w:rsid w:val="00502329"/>
    <w:rsid w:val="005023D4"/>
    <w:rsid w:val="0050254C"/>
    <w:rsid w:val="00502F1A"/>
    <w:rsid w:val="005032A9"/>
    <w:rsid w:val="00503460"/>
    <w:rsid w:val="005039E4"/>
    <w:rsid w:val="00503DB4"/>
    <w:rsid w:val="00503DBC"/>
    <w:rsid w:val="00503EE1"/>
    <w:rsid w:val="005049AA"/>
    <w:rsid w:val="005049D4"/>
    <w:rsid w:val="00504C43"/>
    <w:rsid w:val="00504D33"/>
    <w:rsid w:val="00505F3E"/>
    <w:rsid w:val="00506660"/>
    <w:rsid w:val="0050683E"/>
    <w:rsid w:val="00507C06"/>
    <w:rsid w:val="005103A1"/>
    <w:rsid w:val="005105DB"/>
    <w:rsid w:val="00510AF5"/>
    <w:rsid w:val="00510DB0"/>
    <w:rsid w:val="00510FCF"/>
    <w:rsid w:val="00511094"/>
    <w:rsid w:val="00512BCD"/>
    <w:rsid w:val="00513073"/>
    <w:rsid w:val="005152E5"/>
    <w:rsid w:val="00515386"/>
    <w:rsid w:val="005159FF"/>
    <w:rsid w:val="00516334"/>
    <w:rsid w:val="00516431"/>
    <w:rsid w:val="005169E2"/>
    <w:rsid w:val="00516F4A"/>
    <w:rsid w:val="00517720"/>
    <w:rsid w:val="00517841"/>
    <w:rsid w:val="00517A50"/>
    <w:rsid w:val="00517A76"/>
    <w:rsid w:val="00517ED0"/>
    <w:rsid w:val="005201A7"/>
    <w:rsid w:val="005203B8"/>
    <w:rsid w:val="005206C1"/>
    <w:rsid w:val="005225BB"/>
    <w:rsid w:val="00522B97"/>
    <w:rsid w:val="00522DE3"/>
    <w:rsid w:val="0052376B"/>
    <w:rsid w:val="00524265"/>
    <w:rsid w:val="0052463D"/>
    <w:rsid w:val="00524651"/>
    <w:rsid w:val="005249CD"/>
    <w:rsid w:val="00524B9F"/>
    <w:rsid w:val="005251C7"/>
    <w:rsid w:val="005253DB"/>
    <w:rsid w:val="005267E1"/>
    <w:rsid w:val="00526808"/>
    <w:rsid w:val="0052708A"/>
    <w:rsid w:val="0052791C"/>
    <w:rsid w:val="00527C27"/>
    <w:rsid w:val="00527F40"/>
    <w:rsid w:val="00527FA1"/>
    <w:rsid w:val="005301C1"/>
    <w:rsid w:val="005301FD"/>
    <w:rsid w:val="00530399"/>
    <w:rsid w:val="00530486"/>
    <w:rsid w:val="00530F1B"/>
    <w:rsid w:val="00531008"/>
    <w:rsid w:val="00531957"/>
    <w:rsid w:val="00531A5A"/>
    <w:rsid w:val="00532A2E"/>
    <w:rsid w:val="00532AEC"/>
    <w:rsid w:val="00532D05"/>
    <w:rsid w:val="00532EBB"/>
    <w:rsid w:val="00533380"/>
    <w:rsid w:val="00533C02"/>
    <w:rsid w:val="00533D95"/>
    <w:rsid w:val="0053453B"/>
    <w:rsid w:val="00534852"/>
    <w:rsid w:val="005348E2"/>
    <w:rsid w:val="00535431"/>
    <w:rsid w:val="00535BBC"/>
    <w:rsid w:val="0053662D"/>
    <w:rsid w:val="00536AD8"/>
    <w:rsid w:val="00536B16"/>
    <w:rsid w:val="005371DB"/>
    <w:rsid w:val="00537333"/>
    <w:rsid w:val="00537367"/>
    <w:rsid w:val="005376E7"/>
    <w:rsid w:val="0054095E"/>
    <w:rsid w:val="00541311"/>
    <w:rsid w:val="00541803"/>
    <w:rsid w:val="00541D87"/>
    <w:rsid w:val="00542414"/>
    <w:rsid w:val="005424E1"/>
    <w:rsid w:val="005426ED"/>
    <w:rsid w:val="00542950"/>
    <w:rsid w:val="005429A3"/>
    <w:rsid w:val="00542F59"/>
    <w:rsid w:val="00543228"/>
    <w:rsid w:val="005438E7"/>
    <w:rsid w:val="00543BE7"/>
    <w:rsid w:val="00543CDF"/>
    <w:rsid w:val="00543FD6"/>
    <w:rsid w:val="00544387"/>
    <w:rsid w:val="005444EE"/>
    <w:rsid w:val="00544639"/>
    <w:rsid w:val="00545CD6"/>
    <w:rsid w:val="00545D51"/>
    <w:rsid w:val="00545EE8"/>
    <w:rsid w:val="00547581"/>
    <w:rsid w:val="0054797E"/>
    <w:rsid w:val="00547E29"/>
    <w:rsid w:val="00547FE3"/>
    <w:rsid w:val="00550440"/>
    <w:rsid w:val="005505EB"/>
    <w:rsid w:val="00551A34"/>
    <w:rsid w:val="00551C51"/>
    <w:rsid w:val="00551DEA"/>
    <w:rsid w:val="00552704"/>
    <w:rsid w:val="00552840"/>
    <w:rsid w:val="005529DF"/>
    <w:rsid w:val="00552C44"/>
    <w:rsid w:val="00552C70"/>
    <w:rsid w:val="00552D5B"/>
    <w:rsid w:val="00553751"/>
    <w:rsid w:val="005539C5"/>
    <w:rsid w:val="00553C1E"/>
    <w:rsid w:val="00554153"/>
    <w:rsid w:val="00554282"/>
    <w:rsid w:val="005561EB"/>
    <w:rsid w:val="005561F2"/>
    <w:rsid w:val="00556793"/>
    <w:rsid w:val="00556869"/>
    <w:rsid w:val="0055689C"/>
    <w:rsid w:val="00556A50"/>
    <w:rsid w:val="00556F50"/>
    <w:rsid w:val="00557297"/>
    <w:rsid w:val="00557838"/>
    <w:rsid w:val="00557BDF"/>
    <w:rsid w:val="005600C4"/>
    <w:rsid w:val="00560880"/>
    <w:rsid w:val="00560B9A"/>
    <w:rsid w:val="00560B9D"/>
    <w:rsid w:val="005612D7"/>
    <w:rsid w:val="00561367"/>
    <w:rsid w:val="00561645"/>
    <w:rsid w:val="005622E6"/>
    <w:rsid w:val="0056240F"/>
    <w:rsid w:val="0056260D"/>
    <w:rsid w:val="00562633"/>
    <w:rsid w:val="00562AED"/>
    <w:rsid w:val="00563077"/>
    <w:rsid w:val="0056316F"/>
    <w:rsid w:val="00564DF1"/>
    <w:rsid w:val="00564F64"/>
    <w:rsid w:val="00565228"/>
    <w:rsid w:val="00565365"/>
    <w:rsid w:val="005659E2"/>
    <w:rsid w:val="00565E44"/>
    <w:rsid w:val="00565F5A"/>
    <w:rsid w:val="00566030"/>
    <w:rsid w:val="00566366"/>
    <w:rsid w:val="005666C1"/>
    <w:rsid w:val="00566908"/>
    <w:rsid w:val="005677A5"/>
    <w:rsid w:val="005677EC"/>
    <w:rsid w:val="00567F4D"/>
    <w:rsid w:val="0057004B"/>
    <w:rsid w:val="005706F1"/>
    <w:rsid w:val="00570889"/>
    <w:rsid w:val="005711E8"/>
    <w:rsid w:val="00571770"/>
    <w:rsid w:val="005717D3"/>
    <w:rsid w:val="00572011"/>
    <w:rsid w:val="005723A6"/>
    <w:rsid w:val="005724AC"/>
    <w:rsid w:val="00573095"/>
    <w:rsid w:val="00573508"/>
    <w:rsid w:val="00573CC6"/>
    <w:rsid w:val="00574547"/>
    <w:rsid w:val="0057496B"/>
    <w:rsid w:val="00574BD9"/>
    <w:rsid w:val="005752B5"/>
    <w:rsid w:val="005759AA"/>
    <w:rsid w:val="00576155"/>
    <w:rsid w:val="0057615B"/>
    <w:rsid w:val="00576AEA"/>
    <w:rsid w:val="00576D31"/>
    <w:rsid w:val="00576FCC"/>
    <w:rsid w:val="005773BA"/>
    <w:rsid w:val="00577602"/>
    <w:rsid w:val="00577CCC"/>
    <w:rsid w:val="00580059"/>
    <w:rsid w:val="005802DA"/>
    <w:rsid w:val="00580ADA"/>
    <w:rsid w:val="00580EEB"/>
    <w:rsid w:val="00580FF3"/>
    <w:rsid w:val="005810FB"/>
    <w:rsid w:val="0058137C"/>
    <w:rsid w:val="00582213"/>
    <w:rsid w:val="00582496"/>
    <w:rsid w:val="00582552"/>
    <w:rsid w:val="00582DC1"/>
    <w:rsid w:val="00583041"/>
    <w:rsid w:val="005834D0"/>
    <w:rsid w:val="00583872"/>
    <w:rsid w:val="00583C66"/>
    <w:rsid w:val="00583D64"/>
    <w:rsid w:val="00584E21"/>
    <w:rsid w:val="00584EB3"/>
    <w:rsid w:val="00585066"/>
    <w:rsid w:val="0058513B"/>
    <w:rsid w:val="005859AE"/>
    <w:rsid w:val="00585AAA"/>
    <w:rsid w:val="00585D87"/>
    <w:rsid w:val="00585F4D"/>
    <w:rsid w:val="00586358"/>
    <w:rsid w:val="005866A4"/>
    <w:rsid w:val="00586F6C"/>
    <w:rsid w:val="0058714D"/>
    <w:rsid w:val="00587227"/>
    <w:rsid w:val="00587278"/>
    <w:rsid w:val="005872E2"/>
    <w:rsid w:val="005876AB"/>
    <w:rsid w:val="00587D06"/>
    <w:rsid w:val="005906CF"/>
    <w:rsid w:val="00590935"/>
    <w:rsid w:val="00590A0F"/>
    <w:rsid w:val="00590F96"/>
    <w:rsid w:val="00592225"/>
    <w:rsid w:val="0059266C"/>
    <w:rsid w:val="00592892"/>
    <w:rsid w:val="005928EE"/>
    <w:rsid w:val="00592EB3"/>
    <w:rsid w:val="00593534"/>
    <w:rsid w:val="005935F3"/>
    <w:rsid w:val="005936F6"/>
    <w:rsid w:val="005937A6"/>
    <w:rsid w:val="00593E03"/>
    <w:rsid w:val="00593E25"/>
    <w:rsid w:val="00593FAE"/>
    <w:rsid w:val="0059419B"/>
    <w:rsid w:val="005943D1"/>
    <w:rsid w:val="005950AC"/>
    <w:rsid w:val="00595109"/>
    <w:rsid w:val="005967F0"/>
    <w:rsid w:val="00596B20"/>
    <w:rsid w:val="00597E7D"/>
    <w:rsid w:val="00597E9D"/>
    <w:rsid w:val="005A0447"/>
    <w:rsid w:val="005A0A6A"/>
    <w:rsid w:val="005A0CEE"/>
    <w:rsid w:val="005A0DD7"/>
    <w:rsid w:val="005A11C8"/>
    <w:rsid w:val="005A16E7"/>
    <w:rsid w:val="005A17E5"/>
    <w:rsid w:val="005A182E"/>
    <w:rsid w:val="005A1AC6"/>
    <w:rsid w:val="005A2633"/>
    <w:rsid w:val="005A2640"/>
    <w:rsid w:val="005A27FF"/>
    <w:rsid w:val="005A2852"/>
    <w:rsid w:val="005A2D1D"/>
    <w:rsid w:val="005A3A21"/>
    <w:rsid w:val="005A3B4E"/>
    <w:rsid w:val="005A4090"/>
    <w:rsid w:val="005A4246"/>
    <w:rsid w:val="005A4A3B"/>
    <w:rsid w:val="005A50E0"/>
    <w:rsid w:val="005A59DA"/>
    <w:rsid w:val="005A5A02"/>
    <w:rsid w:val="005A5F7C"/>
    <w:rsid w:val="005A681C"/>
    <w:rsid w:val="005A6D20"/>
    <w:rsid w:val="005A6DAA"/>
    <w:rsid w:val="005A70C5"/>
    <w:rsid w:val="005A762C"/>
    <w:rsid w:val="005A79F9"/>
    <w:rsid w:val="005A7B8B"/>
    <w:rsid w:val="005A7E15"/>
    <w:rsid w:val="005B04F9"/>
    <w:rsid w:val="005B054E"/>
    <w:rsid w:val="005B0AE7"/>
    <w:rsid w:val="005B0DF9"/>
    <w:rsid w:val="005B0FA4"/>
    <w:rsid w:val="005B12C2"/>
    <w:rsid w:val="005B189C"/>
    <w:rsid w:val="005B1A55"/>
    <w:rsid w:val="005B1CD9"/>
    <w:rsid w:val="005B24AF"/>
    <w:rsid w:val="005B27E6"/>
    <w:rsid w:val="005B2950"/>
    <w:rsid w:val="005B310C"/>
    <w:rsid w:val="005B3C65"/>
    <w:rsid w:val="005B3CB3"/>
    <w:rsid w:val="005B4066"/>
    <w:rsid w:val="005B44BD"/>
    <w:rsid w:val="005B49EC"/>
    <w:rsid w:val="005B54AB"/>
    <w:rsid w:val="005B582A"/>
    <w:rsid w:val="005B5F98"/>
    <w:rsid w:val="005B65DA"/>
    <w:rsid w:val="005B686E"/>
    <w:rsid w:val="005B6C4A"/>
    <w:rsid w:val="005B6CB2"/>
    <w:rsid w:val="005B7593"/>
    <w:rsid w:val="005B76A4"/>
    <w:rsid w:val="005C027D"/>
    <w:rsid w:val="005C04CC"/>
    <w:rsid w:val="005C0766"/>
    <w:rsid w:val="005C0F8F"/>
    <w:rsid w:val="005C0FF3"/>
    <w:rsid w:val="005C1023"/>
    <w:rsid w:val="005C139C"/>
    <w:rsid w:val="005C225E"/>
    <w:rsid w:val="005C259A"/>
    <w:rsid w:val="005C2C33"/>
    <w:rsid w:val="005C35B3"/>
    <w:rsid w:val="005C5C63"/>
    <w:rsid w:val="005C667B"/>
    <w:rsid w:val="005C6809"/>
    <w:rsid w:val="005C7635"/>
    <w:rsid w:val="005C7876"/>
    <w:rsid w:val="005D09E6"/>
    <w:rsid w:val="005D2386"/>
    <w:rsid w:val="005D2D58"/>
    <w:rsid w:val="005D354F"/>
    <w:rsid w:val="005D37D0"/>
    <w:rsid w:val="005D39ED"/>
    <w:rsid w:val="005D4313"/>
    <w:rsid w:val="005D4564"/>
    <w:rsid w:val="005D4F61"/>
    <w:rsid w:val="005D50FC"/>
    <w:rsid w:val="005D5732"/>
    <w:rsid w:val="005D5901"/>
    <w:rsid w:val="005D60C5"/>
    <w:rsid w:val="005D653F"/>
    <w:rsid w:val="005D7871"/>
    <w:rsid w:val="005E01F5"/>
    <w:rsid w:val="005E0F0C"/>
    <w:rsid w:val="005E1682"/>
    <w:rsid w:val="005E18F0"/>
    <w:rsid w:val="005E242F"/>
    <w:rsid w:val="005E2994"/>
    <w:rsid w:val="005E29D3"/>
    <w:rsid w:val="005E2AF9"/>
    <w:rsid w:val="005E2D8A"/>
    <w:rsid w:val="005E3C88"/>
    <w:rsid w:val="005E4394"/>
    <w:rsid w:val="005E494D"/>
    <w:rsid w:val="005E4D63"/>
    <w:rsid w:val="005E51B0"/>
    <w:rsid w:val="005E5B7A"/>
    <w:rsid w:val="005E5CA9"/>
    <w:rsid w:val="005E62B8"/>
    <w:rsid w:val="005E62C7"/>
    <w:rsid w:val="005E63AB"/>
    <w:rsid w:val="005E69C1"/>
    <w:rsid w:val="005E6C49"/>
    <w:rsid w:val="005E71BA"/>
    <w:rsid w:val="005E75FD"/>
    <w:rsid w:val="005E7702"/>
    <w:rsid w:val="005E7C57"/>
    <w:rsid w:val="005E7D5A"/>
    <w:rsid w:val="005F044D"/>
    <w:rsid w:val="005F06A7"/>
    <w:rsid w:val="005F08D3"/>
    <w:rsid w:val="005F0B37"/>
    <w:rsid w:val="005F0D3A"/>
    <w:rsid w:val="005F1162"/>
    <w:rsid w:val="005F145A"/>
    <w:rsid w:val="005F17A5"/>
    <w:rsid w:val="005F194D"/>
    <w:rsid w:val="005F1C67"/>
    <w:rsid w:val="005F1E28"/>
    <w:rsid w:val="005F1E7D"/>
    <w:rsid w:val="005F3211"/>
    <w:rsid w:val="005F3649"/>
    <w:rsid w:val="005F3F77"/>
    <w:rsid w:val="005F43F9"/>
    <w:rsid w:val="005F4840"/>
    <w:rsid w:val="005F4D03"/>
    <w:rsid w:val="005F4E68"/>
    <w:rsid w:val="005F4EEB"/>
    <w:rsid w:val="005F4F2C"/>
    <w:rsid w:val="005F51C5"/>
    <w:rsid w:val="005F534F"/>
    <w:rsid w:val="005F57A9"/>
    <w:rsid w:val="005F58C0"/>
    <w:rsid w:val="005F66BB"/>
    <w:rsid w:val="005F6BEE"/>
    <w:rsid w:val="005F6F0D"/>
    <w:rsid w:val="005F7072"/>
    <w:rsid w:val="005F7226"/>
    <w:rsid w:val="005F766B"/>
    <w:rsid w:val="005F7A0C"/>
    <w:rsid w:val="005F7A0F"/>
    <w:rsid w:val="006000C8"/>
    <w:rsid w:val="0060039D"/>
    <w:rsid w:val="006006FB"/>
    <w:rsid w:val="00601463"/>
    <w:rsid w:val="00601BCA"/>
    <w:rsid w:val="006022B6"/>
    <w:rsid w:val="0060245F"/>
    <w:rsid w:val="006024BB"/>
    <w:rsid w:val="0060357A"/>
    <w:rsid w:val="00603826"/>
    <w:rsid w:val="00603A88"/>
    <w:rsid w:val="00603CEE"/>
    <w:rsid w:val="00603F05"/>
    <w:rsid w:val="0060408A"/>
    <w:rsid w:val="00604899"/>
    <w:rsid w:val="00604D69"/>
    <w:rsid w:val="0060511D"/>
    <w:rsid w:val="0060514A"/>
    <w:rsid w:val="006053AD"/>
    <w:rsid w:val="006055C8"/>
    <w:rsid w:val="006056B1"/>
    <w:rsid w:val="00605AE8"/>
    <w:rsid w:val="00606075"/>
    <w:rsid w:val="006060FB"/>
    <w:rsid w:val="006063CF"/>
    <w:rsid w:val="006078E9"/>
    <w:rsid w:val="00610200"/>
    <w:rsid w:val="00610837"/>
    <w:rsid w:val="00610BE7"/>
    <w:rsid w:val="00610EA0"/>
    <w:rsid w:val="00611CB2"/>
    <w:rsid w:val="0061295C"/>
    <w:rsid w:val="00612AFE"/>
    <w:rsid w:val="00612BFD"/>
    <w:rsid w:val="00612D37"/>
    <w:rsid w:val="00612D47"/>
    <w:rsid w:val="006139DC"/>
    <w:rsid w:val="00614268"/>
    <w:rsid w:val="006148D7"/>
    <w:rsid w:val="006149BF"/>
    <w:rsid w:val="006156DE"/>
    <w:rsid w:val="006156ED"/>
    <w:rsid w:val="00615CD1"/>
    <w:rsid w:val="00615D12"/>
    <w:rsid w:val="006160B8"/>
    <w:rsid w:val="00616706"/>
    <w:rsid w:val="006168AB"/>
    <w:rsid w:val="00616C65"/>
    <w:rsid w:val="00617C12"/>
    <w:rsid w:val="00620109"/>
    <w:rsid w:val="006204CB"/>
    <w:rsid w:val="006206BD"/>
    <w:rsid w:val="006206D9"/>
    <w:rsid w:val="006206DD"/>
    <w:rsid w:val="00621232"/>
    <w:rsid w:val="006215D0"/>
    <w:rsid w:val="006216DD"/>
    <w:rsid w:val="006216F1"/>
    <w:rsid w:val="006217A0"/>
    <w:rsid w:val="0062189B"/>
    <w:rsid w:val="00621AB1"/>
    <w:rsid w:val="006220AC"/>
    <w:rsid w:val="0062271B"/>
    <w:rsid w:val="00622AD1"/>
    <w:rsid w:val="0062319A"/>
    <w:rsid w:val="00623BE3"/>
    <w:rsid w:val="00623D3D"/>
    <w:rsid w:val="00623DB9"/>
    <w:rsid w:val="00623F60"/>
    <w:rsid w:val="006246CA"/>
    <w:rsid w:val="00624BA6"/>
    <w:rsid w:val="00625182"/>
    <w:rsid w:val="006251C6"/>
    <w:rsid w:val="006252DA"/>
    <w:rsid w:val="00625823"/>
    <w:rsid w:val="00625CBE"/>
    <w:rsid w:val="00625ED7"/>
    <w:rsid w:val="00626176"/>
    <w:rsid w:val="00626585"/>
    <w:rsid w:val="00627441"/>
    <w:rsid w:val="006279FE"/>
    <w:rsid w:val="00627B7D"/>
    <w:rsid w:val="00627ECA"/>
    <w:rsid w:val="00627FEA"/>
    <w:rsid w:val="006301CD"/>
    <w:rsid w:val="006301E7"/>
    <w:rsid w:val="0063030E"/>
    <w:rsid w:val="00630A63"/>
    <w:rsid w:val="00630E79"/>
    <w:rsid w:val="00631826"/>
    <w:rsid w:val="00631E32"/>
    <w:rsid w:val="0063209B"/>
    <w:rsid w:val="00632539"/>
    <w:rsid w:val="00632E26"/>
    <w:rsid w:val="00633770"/>
    <w:rsid w:val="006339C3"/>
    <w:rsid w:val="00633C15"/>
    <w:rsid w:val="00633E5A"/>
    <w:rsid w:val="006341A0"/>
    <w:rsid w:val="00634204"/>
    <w:rsid w:val="006343C3"/>
    <w:rsid w:val="00634779"/>
    <w:rsid w:val="006349C5"/>
    <w:rsid w:val="00634B88"/>
    <w:rsid w:val="006352FA"/>
    <w:rsid w:val="00635396"/>
    <w:rsid w:val="00636D0D"/>
    <w:rsid w:val="006371AE"/>
    <w:rsid w:val="006373F4"/>
    <w:rsid w:val="0063778C"/>
    <w:rsid w:val="0063795B"/>
    <w:rsid w:val="00640668"/>
    <w:rsid w:val="006406CA"/>
    <w:rsid w:val="00640FFC"/>
    <w:rsid w:val="00641B23"/>
    <w:rsid w:val="006429F6"/>
    <w:rsid w:val="00642A17"/>
    <w:rsid w:val="00642BB7"/>
    <w:rsid w:val="00642D48"/>
    <w:rsid w:val="0064325F"/>
    <w:rsid w:val="00643459"/>
    <w:rsid w:val="006436ED"/>
    <w:rsid w:val="00643C33"/>
    <w:rsid w:val="00643CF6"/>
    <w:rsid w:val="00644DCF"/>
    <w:rsid w:val="00644F83"/>
    <w:rsid w:val="006452B7"/>
    <w:rsid w:val="006453AD"/>
    <w:rsid w:val="00645E0E"/>
    <w:rsid w:val="0064625F"/>
    <w:rsid w:val="00646CBD"/>
    <w:rsid w:val="00647EC6"/>
    <w:rsid w:val="00647FCA"/>
    <w:rsid w:val="006503E6"/>
    <w:rsid w:val="0065044D"/>
    <w:rsid w:val="00650EBD"/>
    <w:rsid w:val="006511E8"/>
    <w:rsid w:val="00651D16"/>
    <w:rsid w:val="0065207F"/>
    <w:rsid w:val="006521E2"/>
    <w:rsid w:val="006537E8"/>
    <w:rsid w:val="006539DC"/>
    <w:rsid w:val="00653FF1"/>
    <w:rsid w:val="0065418B"/>
    <w:rsid w:val="006542ED"/>
    <w:rsid w:val="00654909"/>
    <w:rsid w:val="00654A9F"/>
    <w:rsid w:val="00654CF2"/>
    <w:rsid w:val="00654F19"/>
    <w:rsid w:val="00655031"/>
    <w:rsid w:val="00655363"/>
    <w:rsid w:val="0065634D"/>
    <w:rsid w:val="006567E6"/>
    <w:rsid w:val="006574EE"/>
    <w:rsid w:val="0065765C"/>
    <w:rsid w:val="006579DF"/>
    <w:rsid w:val="00660C35"/>
    <w:rsid w:val="00660C60"/>
    <w:rsid w:val="006617AE"/>
    <w:rsid w:val="006618EE"/>
    <w:rsid w:val="006618F2"/>
    <w:rsid w:val="006622A7"/>
    <w:rsid w:val="00662EB0"/>
    <w:rsid w:val="00663BE1"/>
    <w:rsid w:val="00664068"/>
    <w:rsid w:val="006640F1"/>
    <w:rsid w:val="006641AD"/>
    <w:rsid w:val="006647AE"/>
    <w:rsid w:val="00664CFC"/>
    <w:rsid w:val="00664DB4"/>
    <w:rsid w:val="00664EF4"/>
    <w:rsid w:val="006659F1"/>
    <w:rsid w:val="00665B56"/>
    <w:rsid w:val="0066616A"/>
    <w:rsid w:val="00666DD9"/>
    <w:rsid w:val="006677DF"/>
    <w:rsid w:val="00667C4F"/>
    <w:rsid w:val="00670C6E"/>
    <w:rsid w:val="00670CB0"/>
    <w:rsid w:val="006718CC"/>
    <w:rsid w:val="00671937"/>
    <w:rsid w:val="006719DD"/>
    <w:rsid w:val="00671E0B"/>
    <w:rsid w:val="006727D1"/>
    <w:rsid w:val="00672E57"/>
    <w:rsid w:val="00672E6D"/>
    <w:rsid w:val="006733E0"/>
    <w:rsid w:val="00673AAC"/>
    <w:rsid w:val="00675595"/>
    <w:rsid w:val="0067561B"/>
    <w:rsid w:val="00675C23"/>
    <w:rsid w:val="00675E96"/>
    <w:rsid w:val="00676EC4"/>
    <w:rsid w:val="006778A7"/>
    <w:rsid w:val="00677A64"/>
    <w:rsid w:val="00677B69"/>
    <w:rsid w:val="00677E7D"/>
    <w:rsid w:val="0068052C"/>
    <w:rsid w:val="006807A0"/>
    <w:rsid w:val="00680934"/>
    <w:rsid w:val="00680A18"/>
    <w:rsid w:val="00680BA0"/>
    <w:rsid w:val="00680E97"/>
    <w:rsid w:val="006810CC"/>
    <w:rsid w:val="0068149E"/>
    <w:rsid w:val="00681E48"/>
    <w:rsid w:val="006825F7"/>
    <w:rsid w:val="006826BE"/>
    <w:rsid w:val="006826D3"/>
    <w:rsid w:val="00682712"/>
    <w:rsid w:val="0068292D"/>
    <w:rsid w:val="006830A3"/>
    <w:rsid w:val="00683174"/>
    <w:rsid w:val="00683304"/>
    <w:rsid w:val="00683704"/>
    <w:rsid w:val="00683953"/>
    <w:rsid w:val="00683ADE"/>
    <w:rsid w:val="00683B28"/>
    <w:rsid w:val="00683D79"/>
    <w:rsid w:val="00684512"/>
    <w:rsid w:val="006845DB"/>
    <w:rsid w:val="006845E8"/>
    <w:rsid w:val="006846CD"/>
    <w:rsid w:val="00684828"/>
    <w:rsid w:val="00684C20"/>
    <w:rsid w:val="00685011"/>
    <w:rsid w:val="00685F85"/>
    <w:rsid w:val="00686112"/>
    <w:rsid w:val="00686219"/>
    <w:rsid w:val="006866AD"/>
    <w:rsid w:val="00686891"/>
    <w:rsid w:val="00686CDC"/>
    <w:rsid w:val="0068780A"/>
    <w:rsid w:val="00687848"/>
    <w:rsid w:val="00687B64"/>
    <w:rsid w:val="00687BA7"/>
    <w:rsid w:val="00687E8B"/>
    <w:rsid w:val="00687ED7"/>
    <w:rsid w:val="00691244"/>
    <w:rsid w:val="00691352"/>
    <w:rsid w:val="006919E9"/>
    <w:rsid w:val="00691A3B"/>
    <w:rsid w:val="00691EBC"/>
    <w:rsid w:val="00692093"/>
    <w:rsid w:val="006922D1"/>
    <w:rsid w:val="006925B5"/>
    <w:rsid w:val="006927B7"/>
    <w:rsid w:val="00693450"/>
    <w:rsid w:val="0069361E"/>
    <w:rsid w:val="00693BDF"/>
    <w:rsid w:val="00693E72"/>
    <w:rsid w:val="00694291"/>
    <w:rsid w:val="00694E88"/>
    <w:rsid w:val="006956F5"/>
    <w:rsid w:val="00695758"/>
    <w:rsid w:val="006957BB"/>
    <w:rsid w:val="006962F1"/>
    <w:rsid w:val="006962F7"/>
    <w:rsid w:val="00696334"/>
    <w:rsid w:val="00696704"/>
    <w:rsid w:val="00696DCC"/>
    <w:rsid w:val="006975AE"/>
    <w:rsid w:val="00697A44"/>
    <w:rsid w:val="00697AA2"/>
    <w:rsid w:val="00697C5D"/>
    <w:rsid w:val="00697D7B"/>
    <w:rsid w:val="006A05E0"/>
    <w:rsid w:val="006A0791"/>
    <w:rsid w:val="006A093D"/>
    <w:rsid w:val="006A0A7B"/>
    <w:rsid w:val="006A1730"/>
    <w:rsid w:val="006A23B7"/>
    <w:rsid w:val="006A251B"/>
    <w:rsid w:val="006A308C"/>
    <w:rsid w:val="006A3E11"/>
    <w:rsid w:val="006A4026"/>
    <w:rsid w:val="006A4060"/>
    <w:rsid w:val="006A4F06"/>
    <w:rsid w:val="006A51F7"/>
    <w:rsid w:val="006A5485"/>
    <w:rsid w:val="006A55DF"/>
    <w:rsid w:val="006A592E"/>
    <w:rsid w:val="006A6117"/>
    <w:rsid w:val="006A641B"/>
    <w:rsid w:val="006A6996"/>
    <w:rsid w:val="006A6D1D"/>
    <w:rsid w:val="006A6E09"/>
    <w:rsid w:val="006A74A8"/>
    <w:rsid w:val="006A7A57"/>
    <w:rsid w:val="006A7CFB"/>
    <w:rsid w:val="006A7D0E"/>
    <w:rsid w:val="006A7EF3"/>
    <w:rsid w:val="006A7FE2"/>
    <w:rsid w:val="006B0193"/>
    <w:rsid w:val="006B0654"/>
    <w:rsid w:val="006B0F44"/>
    <w:rsid w:val="006B1C30"/>
    <w:rsid w:val="006B1E72"/>
    <w:rsid w:val="006B2504"/>
    <w:rsid w:val="006B263F"/>
    <w:rsid w:val="006B288D"/>
    <w:rsid w:val="006B36A8"/>
    <w:rsid w:val="006B3845"/>
    <w:rsid w:val="006B3EC2"/>
    <w:rsid w:val="006B3F56"/>
    <w:rsid w:val="006B4171"/>
    <w:rsid w:val="006B4238"/>
    <w:rsid w:val="006B4B3F"/>
    <w:rsid w:val="006B537F"/>
    <w:rsid w:val="006B5B08"/>
    <w:rsid w:val="006B5E23"/>
    <w:rsid w:val="006B5E30"/>
    <w:rsid w:val="006B62C1"/>
    <w:rsid w:val="006B6B9E"/>
    <w:rsid w:val="006B6CA0"/>
    <w:rsid w:val="006B7384"/>
    <w:rsid w:val="006B7AAB"/>
    <w:rsid w:val="006B7D6E"/>
    <w:rsid w:val="006C06F2"/>
    <w:rsid w:val="006C0992"/>
    <w:rsid w:val="006C1203"/>
    <w:rsid w:val="006C1E11"/>
    <w:rsid w:val="006C207E"/>
    <w:rsid w:val="006C2080"/>
    <w:rsid w:val="006C20A7"/>
    <w:rsid w:val="006C23EF"/>
    <w:rsid w:val="006C2900"/>
    <w:rsid w:val="006C2C35"/>
    <w:rsid w:val="006C2C6E"/>
    <w:rsid w:val="006C2FA6"/>
    <w:rsid w:val="006C3BED"/>
    <w:rsid w:val="006C4406"/>
    <w:rsid w:val="006C4C73"/>
    <w:rsid w:val="006C4E38"/>
    <w:rsid w:val="006C57EA"/>
    <w:rsid w:val="006C5928"/>
    <w:rsid w:val="006C5A0D"/>
    <w:rsid w:val="006C5CDD"/>
    <w:rsid w:val="006C6276"/>
    <w:rsid w:val="006C6AC7"/>
    <w:rsid w:val="006C6BAA"/>
    <w:rsid w:val="006C70F8"/>
    <w:rsid w:val="006C79CB"/>
    <w:rsid w:val="006C7C2C"/>
    <w:rsid w:val="006C7FB0"/>
    <w:rsid w:val="006D001D"/>
    <w:rsid w:val="006D0039"/>
    <w:rsid w:val="006D0C95"/>
    <w:rsid w:val="006D0F1D"/>
    <w:rsid w:val="006D186B"/>
    <w:rsid w:val="006D1B7C"/>
    <w:rsid w:val="006D2604"/>
    <w:rsid w:val="006D285C"/>
    <w:rsid w:val="006D3177"/>
    <w:rsid w:val="006D32E9"/>
    <w:rsid w:val="006D3AF0"/>
    <w:rsid w:val="006D3B10"/>
    <w:rsid w:val="006D3D91"/>
    <w:rsid w:val="006D3ED3"/>
    <w:rsid w:val="006D49E7"/>
    <w:rsid w:val="006D4CC1"/>
    <w:rsid w:val="006D53F7"/>
    <w:rsid w:val="006D5955"/>
    <w:rsid w:val="006D59AC"/>
    <w:rsid w:val="006D638B"/>
    <w:rsid w:val="006D6926"/>
    <w:rsid w:val="006D6F9D"/>
    <w:rsid w:val="006D709A"/>
    <w:rsid w:val="006D7469"/>
    <w:rsid w:val="006D7553"/>
    <w:rsid w:val="006D7F90"/>
    <w:rsid w:val="006E04F0"/>
    <w:rsid w:val="006E0E29"/>
    <w:rsid w:val="006E0FCD"/>
    <w:rsid w:val="006E2738"/>
    <w:rsid w:val="006E2B29"/>
    <w:rsid w:val="006E2B85"/>
    <w:rsid w:val="006E3C01"/>
    <w:rsid w:val="006E4298"/>
    <w:rsid w:val="006E4926"/>
    <w:rsid w:val="006E4E4A"/>
    <w:rsid w:val="006E4EB1"/>
    <w:rsid w:val="006E558E"/>
    <w:rsid w:val="006E55D9"/>
    <w:rsid w:val="006E5C9D"/>
    <w:rsid w:val="006E5CAF"/>
    <w:rsid w:val="006E66D6"/>
    <w:rsid w:val="006E692D"/>
    <w:rsid w:val="006E6CD6"/>
    <w:rsid w:val="006E6E20"/>
    <w:rsid w:val="006E704C"/>
    <w:rsid w:val="006E7157"/>
    <w:rsid w:val="006E7553"/>
    <w:rsid w:val="006E7D0F"/>
    <w:rsid w:val="006F008B"/>
    <w:rsid w:val="006F07DA"/>
    <w:rsid w:val="006F117C"/>
    <w:rsid w:val="006F161B"/>
    <w:rsid w:val="006F18E4"/>
    <w:rsid w:val="006F1A94"/>
    <w:rsid w:val="006F209C"/>
    <w:rsid w:val="006F24C1"/>
    <w:rsid w:val="006F24CA"/>
    <w:rsid w:val="006F264A"/>
    <w:rsid w:val="006F29A5"/>
    <w:rsid w:val="006F3100"/>
    <w:rsid w:val="006F32C8"/>
    <w:rsid w:val="006F3581"/>
    <w:rsid w:val="006F554F"/>
    <w:rsid w:val="006F5BAD"/>
    <w:rsid w:val="006F5C74"/>
    <w:rsid w:val="006F5FD5"/>
    <w:rsid w:val="006F6057"/>
    <w:rsid w:val="006F6238"/>
    <w:rsid w:val="006F6C93"/>
    <w:rsid w:val="006F71C3"/>
    <w:rsid w:val="006F7A85"/>
    <w:rsid w:val="006F7E26"/>
    <w:rsid w:val="00700BAD"/>
    <w:rsid w:val="00700C89"/>
    <w:rsid w:val="007017CE"/>
    <w:rsid w:val="00703308"/>
    <w:rsid w:val="00703C18"/>
    <w:rsid w:val="007041F8"/>
    <w:rsid w:val="007042D6"/>
    <w:rsid w:val="0070442C"/>
    <w:rsid w:val="00704439"/>
    <w:rsid w:val="007047CB"/>
    <w:rsid w:val="00704B59"/>
    <w:rsid w:val="00704C9A"/>
    <w:rsid w:val="00705D2A"/>
    <w:rsid w:val="00706370"/>
    <w:rsid w:val="0070650C"/>
    <w:rsid w:val="007069A5"/>
    <w:rsid w:val="00706BE0"/>
    <w:rsid w:val="00706DDB"/>
    <w:rsid w:val="00707245"/>
    <w:rsid w:val="00707326"/>
    <w:rsid w:val="00707EAB"/>
    <w:rsid w:val="007101F2"/>
    <w:rsid w:val="00710668"/>
    <w:rsid w:val="007108B5"/>
    <w:rsid w:val="0071163A"/>
    <w:rsid w:val="0071203E"/>
    <w:rsid w:val="00712398"/>
    <w:rsid w:val="00712451"/>
    <w:rsid w:val="0071262D"/>
    <w:rsid w:val="00712772"/>
    <w:rsid w:val="007128E6"/>
    <w:rsid w:val="00712BDB"/>
    <w:rsid w:val="00712D12"/>
    <w:rsid w:val="00712E52"/>
    <w:rsid w:val="00713254"/>
    <w:rsid w:val="00713FB9"/>
    <w:rsid w:val="007142DE"/>
    <w:rsid w:val="0071491B"/>
    <w:rsid w:val="00714C2F"/>
    <w:rsid w:val="007154F6"/>
    <w:rsid w:val="00715641"/>
    <w:rsid w:val="00716150"/>
    <w:rsid w:val="00716285"/>
    <w:rsid w:val="007166DC"/>
    <w:rsid w:val="007166F4"/>
    <w:rsid w:val="0071672F"/>
    <w:rsid w:val="00716843"/>
    <w:rsid w:val="0071760E"/>
    <w:rsid w:val="00717623"/>
    <w:rsid w:val="007176A1"/>
    <w:rsid w:val="00720226"/>
    <w:rsid w:val="00720448"/>
    <w:rsid w:val="00720777"/>
    <w:rsid w:val="00720B4C"/>
    <w:rsid w:val="007210AE"/>
    <w:rsid w:val="00721737"/>
    <w:rsid w:val="00721786"/>
    <w:rsid w:val="00721DC3"/>
    <w:rsid w:val="00721E2D"/>
    <w:rsid w:val="00721EE7"/>
    <w:rsid w:val="00721F17"/>
    <w:rsid w:val="0072205D"/>
    <w:rsid w:val="007223BC"/>
    <w:rsid w:val="00722942"/>
    <w:rsid w:val="00722A7B"/>
    <w:rsid w:val="00722BD3"/>
    <w:rsid w:val="00723476"/>
    <w:rsid w:val="007239F1"/>
    <w:rsid w:val="00723A46"/>
    <w:rsid w:val="00723B2F"/>
    <w:rsid w:val="007241C7"/>
    <w:rsid w:val="00724612"/>
    <w:rsid w:val="007251D1"/>
    <w:rsid w:val="00725273"/>
    <w:rsid w:val="00725342"/>
    <w:rsid w:val="0072534A"/>
    <w:rsid w:val="0072538B"/>
    <w:rsid w:val="007257F0"/>
    <w:rsid w:val="007258EA"/>
    <w:rsid w:val="00725E89"/>
    <w:rsid w:val="0072615C"/>
    <w:rsid w:val="007265B5"/>
    <w:rsid w:val="0072698A"/>
    <w:rsid w:val="00726A58"/>
    <w:rsid w:val="00726BB5"/>
    <w:rsid w:val="00726D85"/>
    <w:rsid w:val="007276D0"/>
    <w:rsid w:val="00727F15"/>
    <w:rsid w:val="007301AE"/>
    <w:rsid w:val="00730492"/>
    <w:rsid w:val="007309D7"/>
    <w:rsid w:val="00730AF1"/>
    <w:rsid w:val="007319FC"/>
    <w:rsid w:val="00732F1D"/>
    <w:rsid w:val="00733203"/>
    <w:rsid w:val="007332DE"/>
    <w:rsid w:val="00733330"/>
    <w:rsid w:val="00733BD2"/>
    <w:rsid w:val="00734351"/>
    <w:rsid w:val="007344C9"/>
    <w:rsid w:val="00734597"/>
    <w:rsid w:val="00734711"/>
    <w:rsid w:val="007349D7"/>
    <w:rsid w:val="0073526A"/>
    <w:rsid w:val="007359DC"/>
    <w:rsid w:val="00735AA5"/>
    <w:rsid w:val="00735F96"/>
    <w:rsid w:val="00736B3B"/>
    <w:rsid w:val="00736DDB"/>
    <w:rsid w:val="00736F38"/>
    <w:rsid w:val="00737467"/>
    <w:rsid w:val="007374D2"/>
    <w:rsid w:val="007374D8"/>
    <w:rsid w:val="0073766F"/>
    <w:rsid w:val="00740067"/>
    <w:rsid w:val="00740244"/>
    <w:rsid w:val="0074073F"/>
    <w:rsid w:val="007409BB"/>
    <w:rsid w:val="00740F2F"/>
    <w:rsid w:val="00741230"/>
    <w:rsid w:val="00741337"/>
    <w:rsid w:val="007415EE"/>
    <w:rsid w:val="00741B73"/>
    <w:rsid w:val="00741D7A"/>
    <w:rsid w:val="00741F43"/>
    <w:rsid w:val="00742088"/>
    <w:rsid w:val="0074210C"/>
    <w:rsid w:val="00742140"/>
    <w:rsid w:val="0074230E"/>
    <w:rsid w:val="00742443"/>
    <w:rsid w:val="007428A8"/>
    <w:rsid w:val="00743799"/>
    <w:rsid w:val="007443E3"/>
    <w:rsid w:val="00744E47"/>
    <w:rsid w:val="00744F4A"/>
    <w:rsid w:val="00744F8E"/>
    <w:rsid w:val="0074549F"/>
    <w:rsid w:val="0074635C"/>
    <w:rsid w:val="00746FA8"/>
    <w:rsid w:val="007471F8"/>
    <w:rsid w:val="007479DD"/>
    <w:rsid w:val="00750234"/>
    <w:rsid w:val="007505E9"/>
    <w:rsid w:val="00750DD0"/>
    <w:rsid w:val="00750FC3"/>
    <w:rsid w:val="00751BCE"/>
    <w:rsid w:val="00751D6F"/>
    <w:rsid w:val="007530C7"/>
    <w:rsid w:val="00753D01"/>
    <w:rsid w:val="00753F92"/>
    <w:rsid w:val="00754440"/>
    <w:rsid w:val="00754507"/>
    <w:rsid w:val="00754A49"/>
    <w:rsid w:val="00754FEC"/>
    <w:rsid w:val="00755642"/>
    <w:rsid w:val="0075564C"/>
    <w:rsid w:val="0075574E"/>
    <w:rsid w:val="00755D2F"/>
    <w:rsid w:val="0075701A"/>
    <w:rsid w:val="007570DA"/>
    <w:rsid w:val="00757550"/>
    <w:rsid w:val="0075759A"/>
    <w:rsid w:val="007579DC"/>
    <w:rsid w:val="00757AB7"/>
    <w:rsid w:val="00757FB4"/>
    <w:rsid w:val="0076069A"/>
    <w:rsid w:val="00761442"/>
    <w:rsid w:val="007619EB"/>
    <w:rsid w:val="00761C9A"/>
    <w:rsid w:val="00761D33"/>
    <w:rsid w:val="007620CE"/>
    <w:rsid w:val="00762773"/>
    <w:rsid w:val="007638D4"/>
    <w:rsid w:val="007639CD"/>
    <w:rsid w:val="00764121"/>
    <w:rsid w:val="007642B5"/>
    <w:rsid w:val="00764FBE"/>
    <w:rsid w:val="00765026"/>
    <w:rsid w:val="007655B2"/>
    <w:rsid w:val="0076599A"/>
    <w:rsid w:val="00765F15"/>
    <w:rsid w:val="00766433"/>
    <w:rsid w:val="0076686E"/>
    <w:rsid w:val="00766C8B"/>
    <w:rsid w:val="00766D57"/>
    <w:rsid w:val="00767857"/>
    <w:rsid w:val="00767DF2"/>
    <w:rsid w:val="007700BB"/>
    <w:rsid w:val="00770877"/>
    <w:rsid w:val="0077102F"/>
    <w:rsid w:val="00771035"/>
    <w:rsid w:val="0077128D"/>
    <w:rsid w:val="00771589"/>
    <w:rsid w:val="00771606"/>
    <w:rsid w:val="00771B8A"/>
    <w:rsid w:val="00771D48"/>
    <w:rsid w:val="00771DAA"/>
    <w:rsid w:val="00772670"/>
    <w:rsid w:val="007728B7"/>
    <w:rsid w:val="00772EA9"/>
    <w:rsid w:val="007735F6"/>
    <w:rsid w:val="00773CF2"/>
    <w:rsid w:val="0077445A"/>
    <w:rsid w:val="007745C3"/>
    <w:rsid w:val="007746B2"/>
    <w:rsid w:val="007747C1"/>
    <w:rsid w:val="00774E4E"/>
    <w:rsid w:val="0077570C"/>
    <w:rsid w:val="007759C0"/>
    <w:rsid w:val="00775D14"/>
    <w:rsid w:val="00775D22"/>
    <w:rsid w:val="00775EC6"/>
    <w:rsid w:val="00776139"/>
    <w:rsid w:val="00776416"/>
    <w:rsid w:val="0077668C"/>
    <w:rsid w:val="007767C1"/>
    <w:rsid w:val="00776D05"/>
    <w:rsid w:val="007776E5"/>
    <w:rsid w:val="007809C0"/>
    <w:rsid w:val="00781A6B"/>
    <w:rsid w:val="00781ED7"/>
    <w:rsid w:val="00782062"/>
    <w:rsid w:val="00782415"/>
    <w:rsid w:val="0078243F"/>
    <w:rsid w:val="00782458"/>
    <w:rsid w:val="0078259F"/>
    <w:rsid w:val="00782D8A"/>
    <w:rsid w:val="00782E08"/>
    <w:rsid w:val="007833C0"/>
    <w:rsid w:val="00783A34"/>
    <w:rsid w:val="00783B5F"/>
    <w:rsid w:val="00783D25"/>
    <w:rsid w:val="00783EDA"/>
    <w:rsid w:val="00783F6B"/>
    <w:rsid w:val="00783FDC"/>
    <w:rsid w:val="007842CF"/>
    <w:rsid w:val="00784839"/>
    <w:rsid w:val="00784BCC"/>
    <w:rsid w:val="00784D0E"/>
    <w:rsid w:val="007856D6"/>
    <w:rsid w:val="00785924"/>
    <w:rsid w:val="007869D4"/>
    <w:rsid w:val="00786B8E"/>
    <w:rsid w:val="00787482"/>
    <w:rsid w:val="007875C0"/>
    <w:rsid w:val="00787612"/>
    <w:rsid w:val="00787B53"/>
    <w:rsid w:val="00787D20"/>
    <w:rsid w:val="00787D86"/>
    <w:rsid w:val="00790692"/>
    <w:rsid w:val="00790A39"/>
    <w:rsid w:val="00790B8A"/>
    <w:rsid w:val="00791065"/>
    <w:rsid w:val="00791072"/>
    <w:rsid w:val="0079107F"/>
    <w:rsid w:val="00791822"/>
    <w:rsid w:val="00792029"/>
    <w:rsid w:val="00793067"/>
    <w:rsid w:val="007931BE"/>
    <w:rsid w:val="0079322F"/>
    <w:rsid w:val="0079323E"/>
    <w:rsid w:val="007938A2"/>
    <w:rsid w:val="00793C61"/>
    <w:rsid w:val="00793CC9"/>
    <w:rsid w:val="00793DCD"/>
    <w:rsid w:val="00794AE6"/>
    <w:rsid w:val="00794F9A"/>
    <w:rsid w:val="00796138"/>
    <w:rsid w:val="00796402"/>
    <w:rsid w:val="00796645"/>
    <w:rsid w:val="00796820"/>
    <w:rsid w:val="0079693D"/>
    <w:rsid w:val="0079698C"/>
    <w:rsid w:val="00796C6A"/>
    <w:rsid w:val="00796E4B"/>
    <w:rsid w:val="00796EEA"/>
    <w:rsid w:val="0079739A"/>
    <w:rsid w:val="00797B51"/>
    <w:rsid w:val="00797C65"/>
    <w:rsid w:val="00797CDB"/>
    <w:rsid w:val="007A0DDF"/>
    <w:rsid w:val="007A12AB"/>
    <w:rsid w:val="007A1441"/>
    <w:rsid w:val="007A1B64"/>
    <w:rsid w:val="007A206D"/>
    <w:rsid w:val="007A2110"/>
    <w:rsid w:val="007A27CD"/>
    <w:rsid w:val="007A2EAE"/>
    <w:rsid w:val="007A3775"/>
    <w:rsid w:val="007A3A3A"/>
    <w:rsid w:val="007A3F50"/>
    <w:rsid w:val="007A4046"/>
    <w:rsid w:val="007A41E8"/>
    <w:rsid w:val="007A44F5"/>
    <w:rsid w:val="007A4AF8"/>
    <w:rsid w:val="007A4C2D"/>
    <w:rsid w:val="007A4C2F"/>
    <w:rsid w:val="007A50F0"/>
    <w:rsid w:val="007A52A8"/>
    <w:rsid w:val="007A52DC"/>
    <w:rsid w:val="007A5897"/>
    <w:rsid w:val="007A591A"/>
    <w:rsid w:val="007A5CC0"/>
    <w:rsid w:val="007A6D67"/>
    <w:rsid w:val="007A6F1C"/>
    <w:rsid w:val="007A7404"/>
    <w:rsid w:val="007B0B23"/>
    <w:rsid w:val="007B0DDC"/>
    <w:rsid w:val="007B1482"/>
    <w:rsid w:val="007B1515"/>
    <w:rsid w:val="007B1595"/>
    <w:rsid w:val="007B1882"/>
    <w:rsid w:val="007B1FA2"/>
    <w:rsid w:val="007B2B9E"/>
    <w:rsid w:val="007B2EDD"/>
    <w:rsid w:val="007B3002"/>
    <w:rsid w:val="007B30B0"/>
    <w:rsid w:val="007B3191"/>
    <w:rsid w:val="007B3BE4"/>
    <w:rsid w:val="007B3C9C"/>
    <w:rsid w:val="007B3EFB"/>
    <w:rsid w:val="007B3F7E"/>
    <w:rsid w:val="007B495E"/>
    <w:rsid w:val="007B4B53"/>
    <w:rsid w:val="007B4ECF"/>
    <w:rsid w:val="007B58BD"/>
    <w:rsid w:val="007B5933"/>
    <w:rsid w:val="007B6339"/>
    <w:rsid w:val="007B68E4"/>
    <w:rsid w:val="007B6B57"/>
    <w:rsid w:val="007B6C59"/>
    <w:rsid w:val="007B78F7"/>
    <w:rsid w:val="007C03B6"/>
    <w:rsid w:val="007C10BF"/>
    <w:rsid w:val="007C13CF"/>
    <w:rsid w:val="007C1E0B"/>
    <w:rsid w:val="007C1F07"/>
    <w:rsid w:val="007C25E6"/>
    <w:rsid w:val="007C268A"/>
    <w:rsid w:val="007C29B8"/>
    <w:rsid w:val="007C2C2E"/>
    <w:rsid w:val="007C2C6B"/>
    <w:rsid w:val="007C2FCD"/>
    <w:rsid w:val="007C309C"/>
    <w:rsid w:val="007C35B4"/>
    <w:rsid w:val="007C3C2D"/>
    <w:rsid w:val="007C47EC"/>
    <w:rsid w:val="007C5771"/>
    <w:rsid w:val="007C5808"/>
    <w:rsid w:val="007C5A4E"/>
    <w:rsid w:val="007C5B41"/>
    <w:rsid w:val="007C5CDD"/>
    <w:rsid w:val="007C6797"/>
    <w:rsid w:val="007C6C30"/>
    <w:rsid w:val="007C6C6D"/>
    <w:rsid w:val="007C6C8B"/>
    <w:rsid w:val="007C7224"/>
    <w:rsid w:val="007D0202"/>
    <w:rsid w:val="007D03DB"/>
    <w:rsid w:val="007D048B"/>
    <w:rsid w:val="007D054D"/>
    <w:rsid w:val="007D0DCC"/>
    <w:rsid w:val="007D0E6D"/>
    <w:rsid w:val="007D11D5"/>
    <w:rsid w:val="007D13C8"/>
    <w:rsid w:val="007D17BD"/>
    <w:rsid w:val="007D17C7"/>
    <w:rsid w:val="007D23CE"/>
    <w:rsid w:val="007D250A"/>
    <w:rsid w:val="007D2C53"/>
    <w:rsid w:val="007D2F61"/>
    <w:rsid w:val="007D30BA"/>
    <w:rsid w:val="007D367D"/>
    <w:rsid w:val="007D4FE9"/>
    <w:rsid w:val="007D5147"/>
    <w:rsid w:val="007D5387"/>
    <w:rsid w:val="007D582F"/>
    <w:rsid w:val="007D5C55"/>
    <w:rsid w:val="007D5E4A"/>
    <w:rsid w:val="007D631C"/>
    <w:rsid w:val="007D73E8"/>
    <w:rsid w:val="007D7ECB"/>
    <w:rsid w:val="007E0242"/>
    <w:rsid w:val="007E0BFB"/>
    <w:rsid w:val="007E0E6D"/>
    <w:rsid w:val="007E0ECA"/>
    <w:rsid w:val="007E112E"/>
    <w:rsid w:val="007E1828"/>
    <w:rsid w:val="007E1941"/>
    <w:rsid w:val="007E1C7B"/>
    <w:rsid w:val="007E21E4"/>
    <w:rsid w:val="007E2732"/>
    <w:rsid w:val="007E2CD2"/>
    <w:rsid w:val="007E2F81"/>
    <w:rsid w:val="007E312D"/>
    <w:rsid w:val="007E38BB"/>
    <w:rsid w:val="007E3FBB"/>
    <w:rsid w:val="007E420C"/>
    <w:rsid w:val="007E5154"/>
    <w:rsid w:val="007E554A"/>
    <w:rsid w:val="007E59ED"/>
    <w:rsid w:val="007E616B"/>
    <w:rsid w:val="007E6640"/>
    <w:rsid w:val="007E6EDB"/>
    <w:rsid w:val="007E6FCE"/>
    <w:rsid w:val="007E7172"/>
    <w:rsid w:val="007E7AA8"/>
    <w:rsid w:val="007E7B8F"/>
    <w:rsid w:val="007E7BD1"/>
    <w:rsid w:val="007F001D"/>
    <w:rsid w:val="007F0549"/>
    <w:rsid w:val="007F0872"/>
    <w:rsid w:val="007F096B"/>
    <w:rsid w:val="007F0F7A"/>
    <w:rsid w:val="007F108D"/>
    <w:rsid w:val="007F17EA"/>
    <w:rsid w:val="007F1C92"/>
    <w:rsid w:val="007F1D4E"/>
    <w:rsid w:val="007F1D9E"/>
    <w:rsid w:val="007F2244"/>
    <w:rsid w:val="007F22FD"/>
    <w:rsid w:val="007F3252"/>
    <w:rsid w:val="007F3396"/>
    <w:rsid w:val="007F3C2D"/>
    <w:rsid w:val="007F3F2F"/>
    <w:rsid w:val="007F4001"/>
    <w:rsid w:val="007F4D1D"/>
    <w:rsid w:val="007F4D7A"/>
    <w:rsid w:val="007F57DB"/>
    <w:rsid w:val="007F585B"/>
    <w:rsid w:val="007F5CD2"/>
    <w:rsid w:val="007F7747"/>
    <w:rsid w:val="007F7BE3"/>
    <w:rsid w:val="00800745"/>
    <w:rsid w:val="0080075A"/>
    <w:rsid w:val="008007BB"/>
    <w:rsid w:val="0080082D"/>
    <w:rsid w:val="008009D9"/>
    <w:rsid w:val="00800CC9"/>
    <w:rsid w:val="0080111E"/>
    <w:rsid w:val="0080139B"/>
    <w:rsid w:val="008013CE"/>
    <w:rsid w:val="00802157"/>
    <w:rsid w:val="008022DE"/>
    <w:rsid w:val="00803126"/>
    <w:rsid w:val="008038E4"/>
    <w:rsid w:val="00804C22"/>
    <w:rsid w:val="008050A5"/>
    <w:rsid w:val="0080566E"/>
    <w:rsid w:val="00805B52"/>
    <w:rsid w:val="00806936"/>
    <w:rsid w:val="00806A1F"/>
    <w:rsid w:val="008073CD"/>
    <w:rsid w:val="0080778A"/>
    <w:rsid w:val="00807A56"/>
    <w:rsid w:val="008100DC"/>
    <w:rsid w:val="008108C9"/>
    <w:rsid w:val="00810B76"/>
    <w:rsid w:val="00811140"/>
    <w:rsid w:val="008117FE"/>
    <w:rsid w:val="0081185F"/>
    <w:rsid w:val="008118DA"/>
    <w:rsid w:val="008118E7"/>
    <w:rsid w:val="00812106"/>
    <w:rsid w:val="008121CF"/>
    <w:rsid w:val="00812301"/>
    <w:rsid w:val="008126E1"/>
    <w:rsid w:val="008128D3"/>
    <w:rsid w:val="008129EA"/>
    <w:rsid w:val="00813570"/>
    <w:rsid w:val="00813926"/>
    <w:rsid w:val="00813E8F"/>
    <w:rsid w:val="0081482E"/>
    <w:rsid w:val="008148EE"/>
    <w:rsid w:val="00814F6D"/>
    <w:rsid w:val="0081506D"/>
    <w:rsid w:val="0081509C"/>
    <w:rsid w:val="00815207"/>
    <w:rsid w:val="00815DA6"/>
    <w:rsid w:val="0081696D"/>
    <w:rsid w:val="00816C3B"/>
    <w:rsid w:val="00816C90"/>
    <w:rsid w:val="00817418"/>
    <w:rsid w:val="00817DD6"/>
    <w:rsid w:val="00817EE5"/>
    <w:rsid w:val="00820421"/>
    <w:rsid w:val="0082058B"/>
    <w:rsid w:val="00820E0B"/>
    <w:rsid w:val="00820EB3"/>
    <w:rsid w:val="0082197C"/>
    <w:rsid w:val="00822576"/>
    <w:rsid w:val="00822CAF"/>
    <w:rsid w:val="008242E0"/>
    <w:rsid w:val="00824E95"/>
    <w:rsid w:val="0082594F"/>
    <w:rsid w:val="00825ACE"/>
    <w:rsid w:val="00825D28"/>
    <w:rsid w:val="00825D96"/>
    <w:rsid w:val="00825FD2"/>
    <w:rsid w:val="008261B6"/>
    <w:rsid w:val="008265EE"/>
    <w:rsid w:val="00826602"/>
    <w:rsid w:val="00826776"/>
    <w:rsid w:val="008268E7"/>
    <w:rsid w:val="00826C5C"/>
    <w:rsid w:val="00826EBE"/>
    <w:rsid w:val="0082736B"/>
    <w:rsid w:val="00827BFC"/>
    <w:rsid w:val="00830107"/>
    <w:rsid w:val="0083071A"/>
    <w:rsid w:val="008312FE"/>
    <w:rsid w:val="00831810"/>
    <w:rsid w:val="00833697"/>
    <w:rsid w:val="00833A33"/>
    <w:rsid w:val="00833CD4"/>
    <w:rsid w:val="00834C22"/>
    <w:rsid w:val="00834D26"/>
    <w:rsid w:val="00834EFA"/>
    <w:rsid w:val="008352BD"/>
    <w:rsid w:val="0083537C"/>
    <w:rsid w:val="00835617"/>
    <w:rsid w:val="008357E7"/>
    <w:rsid w:val="00835872"/>
    <w:rsid w:val="0083599C"/>
    <w:rsid w:val="00835B80"/>
    <w:rsid w:val="008367DE"/>
    <w:rsid w:val="00836B48"/>
    <w:rsid w:val="008374B1"/>
    <w:rsid w:val="0083764E"/>
    <w:rsid w:val="008379E4"/>
    <w:rsid w:val="00837B89"/>
    <w:rsid w:val="00837D05"/>
    <w:rsid w:val="008400A8"/>
    <w:rsid w:val="008401DC"/>
    <w:rsid w:val="00840D40"/>
    <w:rsid w:val="0084166C"/>
    <w:rsid w:val="00841690"/>
    <w:rsid w:val="00841BBE"/>
    <w:rsid w:val="008424A6"/>
    <w:rsid w:val="00842799"/>
    <w:rsid w:val="00843239"/>
    <w:rsid w:val="008432AA"/>
    <w:rsid w:val="00843379"/>
    <w:rsid w:val="00843A13"/>
    <w:rsid w:val="00843A2B"/>
    <w:rsid w:val="00843A39"/>
    <w:rsid w:val="00843B8C"/>
    <w:rsid w:val="00843D8F"/>
    <w:rsid w:val="00843DA3"/>
    <w:rsid w:val="00843FB5"/>
    <w:rsid w:val="0084464A"/>
    <w:rsid w:val="00844783"/>
    <w:rsid w:val="0084524A"/>
    <w:rsid w:val="0084527B"/>
    <w:rsid w:val="00845692"/>
    <w:rsid w:val="00845EE2"/>
    <w:rsid w:val="00845FB5"/>
    <w:rsid w:val="00846915"/>
    <w:rsid w:val="00846A37"/>
    <w:rsid w:val="00846D39"/>
    <w:rsid w:val="00846DA0"/>
    <w:rsid w:val="00846E6E"/>
    <w:rsid w:val="00846EE9"/>
    <w:rsid w:val="0084748B"/>
    <w:rsid w:val="008474F9"/>
    <w:rsid w:val="00847907"/>
    <w:rsid w:val="0084794C"/>
    <w:rsid w:val="00850009"/>
    <w:rsid w:val="008501C0"/>
    <w:rsid w:val="00850800"/>
    <w:rsid w:val="00851419"/>
    <w:rsid w:val="00851AB7"/>
    <w:rsid w:val="00851EE6"/>
    <w:rsid w:val="0085249D"/>
    <w:rsid w:val="008525A1"/>
    <w:rsid w:val="0085328E"/>
    <w:rsid w:val="008534BB"/>
    <w:rsid w:val="008535C6"/>
    <w:rsid w:val="008538AC"/>
    <w:rsid w:val="00853B9D"/>
    <w:rsid w:val="00853CFD"/>
    <w:rsid w:val="0085416B"/>
    <w:rsid w:val="00854646"/>
    <w:rsid w:val="0085498E"/>
    <w:rsid w:val="00854B72"/>
    <w:rsid w:val="008567AE"/>
    <w:rsid w:val="00856A9C"/>
    <w:rsid w:val="0085770B"/>
    <w:rsid w:val="00860CB3"/>
    <w:rsid w:val="00860D0F"/>
    <w:rsid w:val="008612EE"/>
    <w:rsid w:val="00861765"/>
    <w:rsid w:val="0086208C"/>
    <w:rsid w:val="00862313"/>
    <w:rsid w:val="00862666"/>
    <w:rsid w:val="00862725"/>
    <w:rsid w:val="00862B25"/>
    <w:rsid w:val="00863025"/>
    <w:rsid w:val="0086392E"/>
    <w:rsid w:val="00863A7B"/>
    <w:rsid w:val="00863DF2"/>
    <w:rsid w:val="00864155"/>
    <w:rsid w:val="00864804"/>
    <w:rsid w:val="00864A16"/>
    <w:rsid w:val="00864A59"/>
    <w:rsid w:val="00864D67"/>
    <w:rsid w:val="00865253"/>
    <w:rsid w:val="0086542A"/>
    <w:rsid w:val="00865CEB"/>
    <w:rsid w:val="008663FD"/>
    <w:rsid w:val="00866B39"/>
    <w:rsid w:val="00866C7D"/>
    <w:rsid w:val="00866CFE"/>
    <w:rsid w:val="00866E7B"/>
    <w:rsid w:val="00867138"/>
    <w:rsid w:val="008673C0"/>
    <w:rsid w:val="008679FE"/>
    <w:rsid w:val="00867A81"/>
    <w:rsid w:val="00867AE1"/>
    <w:rsid w:val="008702DF"/>
    <w:rsid w:val="00870339"/>
    <w:rsid w:val="008703B2"/>
    <w:rsid w:val="00870FCE"/>
    <w:rsid w:val="008715A5"/>
    <w:rsid w:val="00872388"/>
    <w:rsid w:val="008724A9"/>
    <w:rsid w:val="0087265A"/>
    <w:rsid w:val="00872C8E"/>
    <w:rsid w:val="00873021"/>
    <w:rsid w:val="008739C9"/>
    <w:rsid w:val="00873FF5"/>
    <w:rsid w:val="008741B9"/>
    <w:rsid w:val="00874ADE"/>
    <w:rsid w:val="008751B9"/>
    <w:rsid w:val="00875409"/>
    <w:rsid w:val="00875F96"/>
    <w:rsid w:val="008763DB"/>
    <w:rsid w:val="00876FDB"/>
    <w:rsid w:val="008770DD"/>
    <w:rsid w:val="008771A1"/>
    <w:rsid w:val="008773AC"/>
    <w:rsid w:val="008800E3"/>
    <w:rsid w:val="00880653"/>
    <w:rsid w:val="00880F3B"/>
    <w:rsid w:val="00880F78"/>
    <w:rsid w:val="00881AE3"/>
    <w:rsid w:val="00881B88"/>
    <w:rsid w:val="00881F80"/>
    <w:rsid w:val="00882371"/>
    <w:rsid w:val="0088243C"/>
    <w:rsid w:val="0088256C"/>
    <w:rsid w:val="0088328C"/>
    <w:rsid w:val="00883326"/>
    <w:rsid w:val="00883664"/>
    <w:rsid w:val="0088394E"/>
    <w:rsid w:val="00883D34"/>
    <w:rsid w:val="00884070"/>
    <w:rsid w:val="00884FE5"/>
    <w:rsid w:val="00885975"/>
    <w:rsid w:val="00885D82"/>
    <w:rsid w:val="008862E5"/>
    <w:rsid w:val="00886C41"/>
    <w:rsid w:val="00886D7E"/>
    <w:rsid w:val="00886F76"/>
    <w:rsid w:val="00887463"/>
    <w:rsid w:val="00887656"/>
    <w:rsid w:val="00887EA8"/>
    <w:rsid w:val="00887EE5"/>
    <w:rsid w:val="00890B73"/>
    <w:rsid w:val="0089187C"/>
    <w:rsid w:val="00891C3F"/>
    <w:rsid w:val="00891DB9"/>
    <w:rsid w:val="00892106"/>
    <w:rsid w:val="008923FA"/>
    <w:rsid w:val="00892C0F"/>
    <w:rsid w:val="00893A69"/>
    <w:rsid w:val="008941EB"/>
    <w:rsid w:val="00894A64"/>
    <w:rsid w:val="00894D9D"/>
    <w:rsid w:val="00894F09"/>
    <w:rsid w:val="00894FDA"/>
    <w:rsid w:val="00895CA8"/>
    <w:rsid w:val="008966F7"/>
    <w:rsid w:val="00897108"/>
    <w:rsid w:val="008A00A1"/>
    <w:rsid w:val="008A0440"/>
    <w:rsid w:val="008A04DA"/>
    <w:rsid w:val="008A0772"/>
    <w:rsid w:val="008A14E5"/>
    <w:rsid w:val="008A15D4"/>
    <w:rsid w:val="008A230E"/>
    <w:rsid w:val="008A2398"/>
    <w:rsid w:val="008A35B8"/>
    <w:rsid w:val="008A35D0"/>
    <w:rsid w:val="008A39DB"/>
    <w:rsid w:val="008A3BED"/>
    <w:rsid w:val="008A3D40"/>
    <w:rsid w:val="008A3EF3"/>
    <w:rsid w:val="008A5592"/>
    <w:rsid w:val="008A5A97"/>
    <w:rsid w:val="008A601F"/>
    <w:rsid w:val="008A65A7"/>
    <w:rsid w:val="008A663D"/>
    <w:rsid w:val="008A669E"/>
    <w:rsid w:val="008A6823"/>
    <w:rsid w:val="008A6DA8"/>
    <w:rsid w:val="008A6E22"/>
    <w:rsid w:val="008A6E41"/>
    <w:rsid w:val="008A6E81"/>
    <w:rsid w:val="008A7318"/>
    <w:rsid w:val="008A7335"/>
    <w:rsid w:val="008A78DE"/>
    <w:rsid w:val="008A7C9B"/>
    <w:rsid w:val="008B06C1"/>
    <w:rsid w:val="008B07A2"/>
    <w:rsid w:val="008B0D2D"/>
    <w:rsid w:val="008B0DA0"/>
    <w:rsid w:val="008B0E24"/>
    <w:rsid w:val="008B0F5C"/>
    <w:rsid w:val="008B1075"/>
    <w:rsid w:val="008B1084"/>
    <w:rsid w:val="008B1621"/>
    <w:rsid w:val="008B1FCC"/>
    <w:rsid w:val="008B2CB8"/>
    <w:rsid w:val="008B2FA9"/>
    <w:rsid w:val="008B30A2"/>
    <w:rsid w:val="008B3194"/>
    <w:rsid w:val="008B3262"/>
    <w:rsid w:val="008B3385"/>
    <w:rsid w:val="008B35CB"/>
    <w:rsid w:val="008B4313"/>
    <w:rsid w:val="008B4F2A"/>
    <w:rsid w:val="008B4FB8"/>
    <w:rsid w:val="008B5063"/>
    <w:rsid w:val="008B5375"/>
    <w:rsid w:val="008B5A2E"/>
    <w:rsid w:val="008B5E62"/>
    <w:rsid w:val="008B615A"/>
    <w:rsid w:val="008B6735"/>
    <w:rsid w:val="008B68E0"/>
    <w:rsid w:val="008B6C7C"/>
    <w:rsid w:val="008B6CBC"/>
    <w:rsid w:val="008B6FDD"/>
    <w:rsid w:val="008B714A"/>
    <w:rsid w:val="008C0012"/>
    <w:rsid w:val="008C0188"/>
    <w:rsid w:val="008C04F5"/>
    <w:rsid w:val="008C0824"/>
    <w:rsid w:val="008C105F"/>
    <w:rsid w:val="008C113C"/>
    <w:rsid w:val="008C172A"/>
    <w:rsid w:val="008C17D7"/>
    <w:rsid w:val="008C1DAF"/>
    <w:rsid w:val="008C29CD"/>
    <w:rsid w:val="008C35D1"/>
    <w:rsid w:val="008C3C27"/>
    <w:rsid w:val="008C3D5A"/>
    <w:rsid w:val="008C4094"/>
    <w:rsid w:val="008C46AA"/>
    <w:rsid w:val="008C4785"/>
    <w:rsid w:val="008C4D53"/>
    <w:rsid w:val="008C4FBD"/>
    <w:rsid w:val="008C535B"/>
    <w:rsid w:val="008C5697"/>
    <w:rsid w:val="008C5714"/>
    <w:rsid w:val="008C5A94"/>
    <w:rsid w:val="008C6038"/>
    <w:rsid w:val="008C6610"/>
    <w:rsid w:val="008C67D7"/>
    <w:rsid w:val="008C6930"/>
    <w:rsid w:val="008C69A9"/>
    <w:rsid w:val="008C6DE0"/>
    <w:rsid w:val="008C7BCF"/>
    <w:rsid w:val="008C7D2F"/>
    <w:rsid w:val="008D12D6"/>
    <w:rsid w:val="008D14C6"/>
    <w:rsid w:val="008D196E"/>
    <w:rsid w:val="008D229A"/>
    <w:rsid w:val="008D2540"/>
    <w:rsid w:val="008D35E7"/>
    <w:rsid w:val="008D442E"/>
    <w:rsid w:val="008D4A63"/>
    <w:rsid w:val="008D55BB"/>
    <w:rsid w:val="008D5A81"/>
    <w:rsid w:val="008D5AA2"/>
    <w:rsid w:val="008D614F"/>
    <w:rsid w:val="008D653C"/>
    <w:rsid w:val="008D6664"/>
    <w:rsid w:val="008D6FE0"/>
    <w:rsid w:val="008D7117"/>
    <w:rsid w:val="008D714F"/>
    <w:rsid w:val="008D788C"/>
    <w:rsid w:val="008E0204"/>
    <w:rsid w:val="008E022C"/>
    <w:rsid w:val="008E0661"/>
    <w:rsid w:val="008E1105"/>
    <w:rsid w:val="008E13E7"/>
    <w:rsid w:val="008E19FA"/>
    <w:rsid w:val="008E1C54"/>
    <w:rsid w:val="008E1C8A"/>
    <w:rsid w:val="008E2759"/>
    <w:rsid w:val="008E34B7"/>
    <w:rsid w:val="008E3889"/>
    <w:rsid w:val="008E390E"/>
    <w:rsid w:val="008E3ADC"/>
    <w:rsid w:val="008E4171"/>
    <w:rsid w:val="008E463E"/>
    <w:rsid w:val="008E4958"/>
    <w:rsid w:val="008E4A33"/>
    <w:rsid w:val="008E4B0E"/>
    <w:rsid w:val="008E4B55"/>
    <w:rsid w:val="008E57E3"/>
    <w:rsid w:val="008E6327"/>
    <w:rsid w:val="008E6565"/>
    <w:rsid w:val="008E68A6"/>
    <w:rsid w:val="008E738A"/>
    <w:rsid w:val="008E7463"/>
    <w:rsid w:val="008E7615"/>
    <w:rsid w:val="008E78E5"/>
    <w:rsid w:val="008E7D01"/>
    <w:rsid w:val="008F01AE"/>
    <w:rsid w:val="008F01C7"/>
    <w:rsid w:val="008F0621"/>
    <w:rsid w:val="008F0B68"/>
    <w:rsid w:val="008F10F2"/>
    <w:rsid w:val="008F119F"/>
    <w:rsid w:val="008F1227"/>
    <w:rsid w:val="008F1342"/>
    <w:rsid w:val="008F1B74"/>
    <w:rsid w:val="008F1C1A"/>
    <w:rsid w:val="008F218C"/>
    <w:rsid w:val="008F2A94"/>
    <w:rsid w:val="008F2B0C"/>
    <w:rsid w:val="008F3957"/>
    <w:rsid w:val="008F3B28"/>
    <w:rsid w:val="008F3E09"/>
    <w:rsid w:val="008F440C"/>
    <w:rsid w:val="008F4450"/>
    <w:rsid w:val="008F45E1"/>
    <w:rsid w:val="008F4914"/>
    <w:rsid w:val="008F4979"/>
    <w:rsid w:val="008F4B68"/>
    <w:rsid w:val="008F4DF3"/>
    <w:rsid w:val="008F52F2"/>
    <w:rsid w:val="008F551E"/>
    <w:rsid w:val="008F5EEC"/>
    <w:rsid w:val="008F617C"/>
    <w:rsid w:val="008F68DF"/>
    <w:rsid w:val="008F726F"/>
    <w:rsid w:val="008F72E1"/>
    <w:rsid w:val="008F770F"/>
    <w:rsid w:val="009006A1"/>
    <w:rsid w:val="00900720"/>
    <w:rsid w:val="00900965"/>
    <w:rsid w:val="009009DE"/>
    <w:rsid w:val="00900E0A"/>
    <w:rsid w:val="00901992"/>
    <w:rsid w:val="009022E9"/>
    <w:rsid w:val="00902766"/>
    <w:rsid w:val="0090283A"/>
    <w:rsid w:val="0090297F"/>
    <w:rsid w:val="00902E11"/>
    <w:rsid w:val="00903199"/>
    <w:rsid w:val="009035E9"/>
    <w:rsid w:val="009037F4"/>
    <w:rsid w:val="00906D5B"/>
    <w:rsid w:val="00906D72"/>
    <w:rsid w:val="009077C0"/>
    <w:rsid w:val="0091015D"/>
    <w:rsid w:val="009106B6"/>
    <w:rsid w:val="00910FE2"/>
    <w:rsid w:val="00911203"/>
    <w:rsid w:val="00911428"/>
    <w:rsid w:val="00911534"/>
    <w:rsid w:val="00911863"/>
    <w:rsid w:val="00911AD8"/>
    <w:rsid w:val="00911CB1"/>
    <w:rsid w:val="0091204E"/>
    <w:rsid w:val="009120EB"/>
    <w:rsid w:val="009120F7"/>
    <w:rsid w:val="009120F8"/>
    <w:rsid w:val="0091279E"/>
    <w:rsid w:val="00913136"/>
    <w:rsid w:val="00913417"/>
    <w:rsid w:val="00913977"/>
    <w:rsid w:val="00914306"/>
    <w:rsid w:val="00914495"/>
    <w:rsid w:val="00914AB7"/>
    <w:rsid w:val="009151E0"/>
    <w:rsid w:val="00915B38"/>
    <w:rsid w:val="00916326"/>
    <w:rsid w:val="00916B0F"/>
    <w:rsid w:val="00917A8C"/>
    <w:rsid w:val="0092062D"/>
    <w:rsid w:val="00920818"/>
    <w:rsid w:val="00920BE1"/>
    <w:rsid w:val="00920D22"/>
    <w:rsid w:val="00920F16"/>
    <w:rsid w:val="009210F2"/>
    <w:rsid w:val="009215A6"/>
    <w:rsid w:val="009215E5"/>
    <w:rsid w:val="00922501"/>
    <w:rsid w:val="00922507"/>
    <w:rsid w:val="00922CE6"/>
    <w:rsid w:val="00922E24"/>
    <w:rsid w:val="0092316F"/>
    <w:rsid w:val="009231BF"/>
    <w:rsid w:val="0092400C"/>
    <w:rsid w:val="009240EA"/>
    <w:rsid w:val="009242F6"/>
    <w:rsid w:val="009244A2"/>
    <w:rsid w:val="00924A34"/>
    <w:rsid w:val="009252D4"/>
    <w:rsid w:val="00925AE4"/>
    <w:rsid w:val="00925D9E"/>
    <w:rsid w:val="00925DB9"/>
    <w:rsid w:val="009261A0"/>
    <w:rsid w:val="00926DF5"/>
    <w:rsid w:val="00927C8E"/>
    <w:rsid w:val="00930AD5"/>
    <w:rsid w:val="00930D86"/>
    <w:rsid w:val="00931409"/>
    <w:rsid w:val="00931A6C"/>
    <w:rsid w:val="00931EED"/>
    <w:rsid w:val="00932803"/>
    <w:rsid w:val="009328E5"/>
    <w:rsid w:val="00932D51"/>
    <w:rsid w:val="00932F8C"/>
    <w:rsid w:val="00933107"/>
    <w:rsid w:val="00933FB4"/>
    <w:rsid w:val="009342C0"/>
    <w:rsid w:val="0093436A"/>
    <w:rsid w:val="0093438A"/>
    <w:rsid w:val="009349C9"/>
    <w:rsid w:val="00934B9B"/>
    <w:rsid w:val="00934D45"/>
    <w:rsid w:val="009350D7"/>
    <w:rsid w:val="00935229"/>
    <w:rsid w:val="00935779"/>
    <w:rsid w:val="009358D2"/>
    <w:rsid w:val="00935FB1"/>
    <w:rsid w:val="00936881"/>
    <w:rsid w:val="00936BFE"/>
    <w:rsid w:val="0093700E"/>
    <w:rsid w:val="009374AB"/>
    <w:rsid w:val="009374AC"/>
    <w:rsid w:val="00937DA8"/>
    <w:rsid w:val="0094009D"/>
    <w:rsid w:val="0094015B"/>
    <w:rsid w:val="009403B4"/>
    <w:rsid w:val="00940CF9"/>
    <w:rsid w:val="009410B9"/>
    <w:rsid w:val="00941411"/>
    <w:rsid w:val="009418B8"/>
    <w:rsid w:val="00941D69"/>
    <w:rsid w:val="00942049"/>
    <w:rsid w:val="009421D3"/>
    <w:rsid w:val="009422A7"/>
    <w:rsid w:val="009422D4"/>
    <w:rsid w:val="0094271E"/>
    <w:rsid w:val="00942948"/>
    <w:rsid w:val="00942DD5"/>
    <w:rsid w:val="00942E35"/>
    <w:rsid w:val="00943369"/>
    <w:rsid w:val="00943437"/>
    <w:rsid w:val="00943DD5"/>
    <w:rsid w:val="00944772"/>
    <w:rsid w:val="00944AEC"/>
    <w:rsid w:val="009452F8"/>
    <w:rsid w:val="0094592F"/>
    <w:rsid w:val="00945951"/>
    <w:rsid w:val="00945E61"/>
    <w:rsid w:val="0094608E"/>
    <w:rsid w:val="00946482"/>
    <w:rsid w:val="0094667F"/>
    <w:rsid w:val="0094668C"/>
    <w:rsid w:val="0094689E"/>
    <w:rsid w:val="009468AB"/>
    <w:rsid w:val="00946E54"/>
    <w:rsid w:val="0094764A"/>
    <w:rsid w:val="00950B8B"/>
    <w:rsid w:val="009513AA"/>
    <w:rsid w:val="009515BA"/>
    <w:rsid w:val="00951944"/>
    <w:rsid w:val="00951D1D"/>
    <w:rsid w:val="0095208A"/>
    <w:rsid w:val="00952C75"/>
    <w:rsid w:val="00952D36"/>
    <w:rsid w:val="009531D8"/>
    <w:rsid w:val="00953644"/>
    <w:rsid w:val="00953D5E"/>
    <w:rsid w:val="00954949"/>
    <w:rsid w:val="009559A3"/>
    <w:rsid w:val="00955C06"/>
    <w:rsid w:val="009562AE"/>
    <w:rsid w:val="00956965"/>
    <w:rsid w:val="00956CC7"/>
    <w:rsid w:val="00956EB7"/>
    <w:rsid w:val="00956F66"/>
    <w:rsid w:val="00957137"/>
    <w:rsid w:val="00957D1F"/>
    <w:rsid w:val="00960079"/>
    <w:rsid w:val="009604A7"/>
    <w:rsid w:val="00960928"/>
    <w:rsid w:val="00960B89"/>
    <w:rsid w:val="00960F19"/>
    <w:rsid w:val="00960FB2"/>
    <w:rsid w:val="00961B11"/>
    <w:rsid w:val="00962278"/>
    <w:rsid w:val="009622E1"/>
    <w:rsid w:val="009628C0"/>
    <w:rsid w:val="00962A8F"/>
    <w:rsid w:val="00962B73"/>
    <w:rsid w:val="009632F9"/>
    <w:rsid w:val="00964360"/>
    <w:rsid w:val="009649DF"/>
    <w:rsid w:val="00964D03"/>
    <w:rsid w:val="00964EE1"/>
    <w:rsid w:val="00965088"/>
    <w:rsid w:val="00965243"/>
    <w:rsid w:val="00966669"/>
    <w:rsid w:val="009666F7"/>
    <w:rsid w:val="00966715"/>
    <w:rsid w:val="0096744A"/>
    <w:rsid w:val="0096768D"/>
    <w:rsid w:val="009676D1"/>
    <w:rsid w:val="009679B5"/>
    <w:rsid w:val="00967C62"/>
    <w:rsid w:val="0097016D"/>
    <w:rsid w:val="00970635"/>
    <w:rsid w:val="00970A8A"/>
    <w:rsid w:val="00970F67"/>
    <w:rsid w:val="00971157"/>
    <w:rsid w:val="009715FA"/>
    <w:rsid w:val="0097163A"/>
    <w:rsid w:val="00971EE2"/>
    <w:rsid w:val="00972182"/>
    <w:rsid w:val="00972601"/>
    <w:rsid w:val="0097279D"/>
    <w:rsid w:val="00972FB2"/>
    <w:rsid w:val="009733B3"/>
    <w:rsid w:val="00973973"/>
    <w:rsid w:val="00974276"/>
    <w:rsid w:val="00974974"/>
    <w:rsid w:val="00974CBC"/>
    <w:rsid w:val="00974E3E"/>
    <w:rsid w:val="009753A3"/>
    <w:rsid w:val="00976170"/>
    <w:rsid w:val="00976227"/>
    <w:rsid w:val="009763C6"/>
    <w:rsid w:val="0097663A"/>
    <w:rsid w:val="00976753"/>
    <w:rsid w:val="009767CC"/>
    <w:rsid w:val="00977408"/>
    <w:rsid w:val="00977B4E"/>
    <w:rsid w:val="00977D29"/>
    <w:rsid w:val="00977D40"/>
    <w:rsid w:val="00980405"/>
    <w:rsid w:val="0098094A"/>
    <w:rsid w:val="00980DCD"/>
    <w:rsid w:val="009817FF"/>
    <w:rsid w:val="00981A26"/>
    <w:rsid w:val="00981E56"/>
    <w:rsid w:val="00982E95"/>
    <w:rsid w:val="00983E53"/>
    <w:rsid w:val="009843EA"/>
    <w:rsid w:val="00984771"/>
    <w:rsid w:val="00984921"/>
    <w:rsid w:val="00985250"/>
    <w:rsid w:val="0098568B"/>
    <w:rsid w:val="009867B3"/>
    <w:rsid w:val="00986CE2"/>
    <w:rsid w:val="00987E8F"/>
    <w:rsid w:val="00990337"/>
    <w:rsid w:val="00990757"/>
    <w:rsid w:val="00990974"/>
    <w:rsid w:val="00990F32"/>
    <w:rsid w:val="009911ED"/>
    <w:rsid w:val="00991294"/>
    <w:rsid w:val="009913D7"/>
    <w:rsid w:val="00991732"/>
    <w:rsid w:val="00991850"/>
    <w:rsid w:val="00991AA8"/>
    <w:rsid w:val="00991B33"/>
    <w:rsid w:val="00991F3E"/>
    <w:rsid w:val="00991F6A"/>
    <w:rsid w:val="00992A0D"/>
    <w:rsid w:val="009935BE"/>
    <w:rsid w:val="00994385"/>
    <w:rsid w:val="0099440E"/>
    <w:rsid w:val="009947B8"/>
    <w:rsid w:val="00994B7B"/>
    <w:rsid w:val="00994D64"/>
    <w:rsid w:val="009957A9"/>
    <w:rsid w:val="00995F61"/>
    <w:rsid w:val="009961CF"/>
    <w:rsid w:val="0099625D"/>
    <w:rsid w:val="00996529"/>
    <w:rsid w:val="00996530"/>
    <w:rsid w:val="0099672F"/>
    <w:rsid w:val="00996DDE"/>
    <w:rsid w:val="00997330"/>
    <w:rsid w:val="00997378"/>
    <w:rsid w:val="009974D0"/>
    <w:rsid w:val="00997922"/>
    <w:rsid w:val="009979B8"/>
    <w:rsid w:val="00997A4F"/>
    <w:rsid w:val="00997B43"/>
    <w:rsid w:val="00997E42"/>
    <w:rsid w:val="009A025E"/>
    <w:rsid w:val="009A03AF"/>
    <w:rsid w:val="009A040E"/>
    <w:rsid w:val="009A0468"/>
    <w:rsid w:val="009A1068"/>
    <w:rsid w:val="009A10B3"/>
    <w:rsid w:val="009A10F7"/>
    <w:rsid w:val="009A189B"/>
    <w:rsid w:val="009A1B9E"/>
    <w:rsid w:val="009A2481"/>
    <w:rsid w:val="009A2E55"/>
    <w:rsid w:val="009A2EC3"/>
    <w:rsid w:val="009A3030"/>
    <w:rsid w:val="009A3044"/>
    <w:rsid w:val="009A313C"/>
    <w:rsid w:val="009A314A"/>
    <w:rsid w:val="009A332F"/>
    <w:rsid w:val="009A43BA"/>
    <w:rsid w:val="009A4539"/>
    <w:rsid w:val="009A4A7D"/>
    <w:rsid w:val="009A4B3C"/>
    <w:rsid w:val="009A4EC7"/>
    <w:rsid w:val="009A5191"/>
    <w:rsid w:val="009A520A"/>
    <w:rsid w:val="009A53D5"/>
    <w:rsid w:val="009A6823"/>
    <w:rsid w:val="009A6E95"/>
    <w:rsid w:val="009A71C0"/>
    <w:rsid w:val="009A79BC"/>
    <w:rsid w:val="009A7CBB"/>
    <w:rsid w:val="009B003A"/>
    <w:rsid w:val="009B084E"/>
    <w:rsid w:val="009B09D7"/>
    <w:rsid w:val="009B0D15"/>
    <w:rsid w:val="009B0D1D"/>
    <w:rsid w:val="009B17DA"/>
    <w:rsid w:val="009B1AE2"/>
    <w:rsid w:val="009B1C92"/>
    <w:rsid w:val="009B1F98"/>
    <w:rsid w:val="009B2284"/>
    <w:rsid w:val="009B2349"/>
    <w:rsid w:val="009B2466"/>
    <w:rsid w:val="009B26F5"/>
    <w:rsid w:val="009B28D6"/>
    <w:rsid w:val="009B29DE"/>
    <w:rsid w:val="009B3129"/>
    <w:rsid w:val="009B385E"/>
    <w:rsid w:val="009B3B8C"/>
    <w:rsid w:val="009B3DA2"/>
    <w:rsid w:val="009B3E4B"/>
    <w:rsid w:val="009B3EDC"/>
    <w:rsid w:val="009B42A6"/>
    <w:rsid w:val="009B433D"/>
    <w:rsid w:val="009B47BE"/>
    <w:rsid w:val="009B4E65"/>
    <w:rsid w:val="009B535D"/>
    <w:rsid w:val="009B56BC"/>
    <w:rsid w:val="009B5B8B"/>
    <w:rsid w:val="009B643F"/>
    <w:rsid w:val="009B70EF"/>
    <w:rsid w:val="009B7BEA"/>
    <w:rsid w:val="009B7D4F"/>
    <w:rsid w:val="009C09E1"/>
    <w:rsid w:val="009C1534"/>
    <w:rsid w:val="009C16E6"/>
    <w:rsid w:val="009C27FE"/>
    <w:rsid w:val="009C29C5"/>
    <w:rsid w:val="009C2ACD"/>
    <w:rsid w:val="009C35CF"/>
    <w:rsid w:val="009C3BB3"/>
    <w:rsid w:val="009C44D5"/>
    <w:rsid w:val="009C4838"/>
    <w:rsid w:val="009C61E7"/>
    <w:rsid w:val="009C628C"/>
    <w:rsid w:val="009C6519"/>
    <w:rsid w:val="009C6962"/>
    <w:rsid w:val="009C6E20"/>
    <w:rsid w:val="009C7A56"/>
    <w:rsid w:val="009C7DA0"/>
    <w:rsid w:val="009D034D"/>
    <w:rsid w:val="009D093B"/>
    <w:rsid w:val="009D2441"/>
    <w:rsid w:val="009D2665"/>
    <w:rsid w:val="009D26F3"/>
    <w:rsid w:val="009D28A5"/>
    <w:rsid w:val="009D30A1"/>
    <w:rsid w:val="009D3812"/>
    <w:rsid w:val="009D3A4C"/>
    <w:rsid w:val="009D3F5A"/>
    <w:rsid w:val="009D426C"/>
    <w:rsid w:val="009D4466"/>
    <w:rsid w:val="009D5417"/>
    <w:rsid w:val="009D56B1"/>
    <w:rsid w:val="009D5D55"/>
    <w:rsid w:val="009D60A6"/>
    <w:rsid w:val="009D6215"/>
    <w:rsid w:val="009D7092"/>
    <w:rsid w:val="009D7153"/>
    <w:rsid w:val="009D786E"/>
    <w:rsid w:val="009D7B97"/>
    <w:rsid w:val="009E03D6"/>
    <w:rsid w:val="009E0706"/>
    <w:rsid w:val="009E11FB"/>
    <w:rsid w:val="009E1A67"/>
    <w:rsid w:val="009E1AD0"/>
    <w:rsid w:val="009E1D0A"/>
    <w:rsid w:val="009E1E33"/>
    <w:rsid w:val="009E1EB2"/>
    <w:rsid w:val="009E2341"/>
    <w:rsid w:val="009E245F"/>
    <w:rsid w:val="009E25DF"/>
    <w:rsid w:val="009E28DC"/>
    <w:rsid w:val="009E2A5A"/>
    <w:rsid w:val="009E37AE"/>
    <w:rsid w:val="009E429D"/>
    <w:rsid w:val="009E457C"/>
    <w:rsid w:val="009E4915"/>
    <w:rsid w:val="009E591E"/>
    <w:rsid w:val="009E5BE9"/>
    <w:rsid w:val="009E5C2A"/>
    <w:rsid w:val="009E5E4D"/>
    <w:rsid w:val="009E6175"/>
    <w:rsid w:val="009E62A6"/>
    <w:rsid w:val="009E712D"/>
    <w:rsid w:val="009E7CBE"/>
    <w:rsid w:val="009F01C2"/>
    <w:rsid w:val="009F0203"/>
    <w:rsid w:val="009F04B4"/>
    <w:rsid w:val="009F08DE"/>
    <w:rsid w:val="009F0B23"/>
    <w:rsid w:val="009F1743"/>
    <w:rsid w:val="009F1826"/>
    <w:rsid w:val="009F1985"/>
    <w:rsid w:val="009F1B92"/>
    <w:rsid w:val="009F1BE6"/>
    <w:rsid w:val="009F1DC1"/>
    <w:rsid w:val="009F2926"/>
    <w:rsid w:val="009F2E18"/>
    <w:rsid w:val="009F2F17"/>
    <w:rsid w:val="009F3524"/>
    <w:rsid w:val="009F3AFF"/>
    <w:rsid w:val="009F4C16"/>
    <w:rsid w:val="009F4FB9"/>
    <w:rsid w:val="009F51BE"/>
    <w:rsid w:val="009F544C"/>
    <w:rsid w:val="009F5906"/>
    <w:rsid w:val="009F59AB"/>
    <w:rsid w:val="009F5C86"/>
    <w:rsid w:val="009F6724"/>
    <w:rsid w:val="009F67BA"/>
    <w:rsid w:val="009F6A4E"/>
    <w:rsid w:val="009F708B"/>
    <w:rsid w:val="009F7362"/>
    <w:rsid w:val="009F742B"/>
    <w:rsid w:val="009F7A4D"/>
    <w:rsid w:val="009F7B6C"/>
    <w:rsid w:val="00A00456"/>
    <w:rsid w:val="00A017C5"/>
    <w:rsid w:val="00A01C66"/>
    <w:rsid w:val="00A01D5A"/>
    <w:rsid w:val="00A022A1"/>
    <w:rsid w:val="00A027B5"/>
    <w:rsid w:val="00A0297C"/>
    <w:rsid w:val="00A02BBB"/>
    <w:rsid w:val="00A03030"/>
    <w:rsid w:val="00A0315B"/>
    <w:rsid w:val="00A03560"/>
    <w:rsid w:val="00A03B61"/>
    <w:rsid w:val="00A040D9"/>
    <w:rsid w:val="00A0486F"/>
    <w:rsid w:val="00A04941"/>
    <w:rsid w:val="00A0520B"/>
    <w:rsid w:val="00A057AA"/>
    <w:rsid w:val="00A058E4"/>
    <w:rsid w:val="00A05EC1"/>
    <w:rsid w:val="00A05FF6"/>
    <w:rsid w:val="00A06043"/>
    <w:rsid w:val="00A06159"/>
    <w:rsid w:val="00A06621"/>
    <w:rsid w:val="00A06A65"/>
    <w:rsid w:val="00A072F5"/>
    <w:rsid w:val="00A07343"/>
    <w:rsid w:val="00A077C6"/>
    <w:rsid w:val="00A079EA"/>
    <w:rsid w:val="00A07D71"/>
    <w:rsid w:val="00A1042E"/>
    <w:rsid w:val="00A1082D"/>
    <w:rsid w:val="00A1085C"/>
    <w:rsid w:val="00A10D0D"/>
    <w:rsid w:val="00A11EF5"/>
    <w:rsid w:val="00A121BE"/>
    <w:rsid w:val="00A12275"/>
    <w:rsid w:val="00A1229E"/>
    <w:rsid w:val="00A12B6C"/>
    <w:rsid w:val="00A131D5"/>
    <w:rsid w:val="00A1345E"/>
    <w:rsid w:val="00A134E9"/>
    <w:rsid w:val="00A1352C"/>
    <w:rsid w:val="00A1378C"/>
    <w:rsid w:val="00A137E0"/>
    <w:rsid w:val="00A13A57"/>
    <w:rsid w:val="00A13AAE"/>
    <w:rsid w:val="00A14154"/>
    <w:rsid w:val="00A144C0"/>
    <w:rsid w:val="00A14A83"/>
    <w:rsid w:val="00A14DD4"/>
    <w:rsid w:val="00A14ECE"/>
    <w:rsid w:val="00A15607"/>
    <w:rsid w:val="00A15995"/>
    <w:rsid w:val="00A15B87"/>
    <w:rsid w:val="00A15E98"/>
    <w:rsid w:val="00A16463"/>
    <w:rsid w:val="00A16474"/>
    <w:rsid w:val="00A166E8"/>
    <w:rsid w:val="00A16809"/>
    <w:rsid w:val="00A16F29"/>
    <w:rsid w:val="00A1723C"/>
    <w:rsid w:val="00A17CD1"/>
    <w:rsid w:val="00A205DC"/>
    <w:rsid w:val="00A21A1A"/>
    <w:rsid w:val="00A21D0C"/>
    <w:rsid w:val="00A226A5"/>
    <w:rsid w:val="00A22786"/>
    <w:rsid w:val="00A22798"/>
    <w:rsid w:val="00A232A0"/>
    <w:rsid w:val="00A2359B"/>
    <w:rsid w:val="00A241B2"/>
    <w:rsid w:val="00A24A8D"/>
    <w:rsid w:val="00A24DE3"/>
    <w:rsid w:val="00A25AC6"/>
    <w:rsid w:val="00A26247"/>
    <w:rsid w:val="00A26A74"/>
    <w:rsid w:val="00A27C8F"/>
    <w:rsid w:val="00A27EBD"/>
    <w:rsid w:val="00A302BC"/>
    <w:rsid w:val="00A315D2"/>
    <w:rsid w:val="00A31E83"/>
    <w:rsid w:val="00A325A8"/>
    <w:rsid w:val="00A327F4"/>
    <w:rsid w:val="00A3291C"/>
    <w:rsid w:val="00A33B42"/>
    <w:rsid w:val="00A348F4"/>
    <w:rsid w:val="00A34C36"/>
    <w:rsid w:val="00A34D95"/>
    <w:rsid w:val="00A35013"/>
    <w:rsid w:val="00A35795"/>
    <w:rsid w:val="00A35832"/>
    <w:rsid w:val="00A35B51"/>
    <w:rsid w:val="00A35CE0"/>
    <w:rsid w:val="00A36A05"/>
    <w:rsid w:val="00A405EF"/>
    <w:rsid w:val="00A40779"/>
    <w:rsid w:val="00A409D3"/>
    <w:rsid w:val="00A40F6A"/>
    <w:rsid w:val="00A410A6"/>
    <w:rsid w:val="00A410FF"/>
    <w:rsid w:val="00A41187"/>
    <w:rsid w:val="00A41642"/>
    <w:rsid w:val="00A41B3F"/>
    <w:rsid w:val="00A41F28"/>
    <w:rsid w:val="00A4251F"/>
    <w:rsid w:val="00A42658"/>
    <w:rsid w:val="00A42E67"/>
    <w:rsid w:val="00A42EF4"/>
    <w:rsid w:val="00A4397E"/>
    <w:rsid w:val="00A44419"/>
    <w:rsid w:val="00A44A92"/>
    <w:rsid w:val="00A44ED9"/>
    <w:rsid w:val="00A45105"/>
    <w:rsid w:val="00A4514E"/>
    <w:rsid w:val="00A4534D"/>
    <w:rsid w:val="00A45831"/>
    <w:rsid w:val="00A459AF"/>
    <w:rsid w:val="00A45A07"/>
    <w:rsid w:val="00A45DD4"/>
    <w:rsid w:val="00A45E8E"/>
    <w:rsid w:val="00A46187"/>
    <w:rsid w:val="00A4640B"/>
    <w:rsid w:val="00A4640E"/>
    <w:rsid w:val="00A4730A"/>
    <w:rsid w:val="00A47B39"/>
    <w:rsid w:val="00A50A57"/>
    <w:rsid w:val="00A514CE"/>
    <w:rsid w:val="00A51D44"/>
    <w:rsid w:val="00A5230D"/>
    <w:rsid w:val="00A52572"/>
    <w:rsid w:val="00A52A2B"/>
    <w:rsid w:val="00A53889"/>
    <w:rsid w:val="00A53DA1"/>
    <w:rsid w:val="00A53ECF"/>
    <w:rsid w:val="00A53F35"/>
    <w:rsid w:val="00A542FB"/>
    <w:rsid w:val="00A54428"/>
    <w:rsid w:val="00A54860"/>
    <w:rsid w:val="00A54BC4"/>
    <w:rsid w:val="00A55491"/>
    <w:rsid w:val="00A55742"/>
    <w:rsid w:val="00A5587B"/>
    <w:rsid w:val="00A55F8B"/>
    <w:rsid w:val="00A56452"/>
    <w:rsid w:val="00A567E9"/>
    <w:rsid w:val="00A56E90"/>
    <w:rsid w:val="00A56F12"/>
    <w:rsid w:val="00A56F53"/>
    <w:rsid w:val="00A57BAC"/>
    <w:rsid w:val="00A57D36"/>
    <w:rsid w:val="00A57F77"/>
    <w:rsid w:val="00A600F6"/>
    <w:rsid w:val="00A60517"/>
    <w:rsid w:val="00A60938"/>
    <w:rsid w:val="00A61282"/>
    <w:rsid w:val="00A61600"/>
    <w:rsid w:val="00A616C7"/>
    <w:rsid w:val="00A61939"/>
    <w:rsid w:val="00A61D23"/>
    <w:rsid w:val="00A61DA1"/>
    <w:rsid w:val="00A6200B"/>
    <w:rsid w:val="00A62447"/>
    <w:rsid w:val="00A626D4"/>
    <w:rsid w:val="00A62767"/>
    <w:rsid w:val="00A639C6"/>
    <w:rsid w:val="00A63E15"/>
    <w:rsid w:val="00A63EE0"/>
    <w:rsid w:val="00A64496"/>
    <w:rsid w:val="00A65062"/>
    <w:rsid w:val="00A652CE"/>
    <w:rsid w:val="00A66104"/>
    <w:rsid w:val="00A66458"/>
    <w:rsid w:val="00A66663"/>
    <w:rsid w:val="00A669BA"/>
    <w:rsid w:val="00A66C87"/>
    <w:rsid w:val="00A66DCD"/>
    <w:rsid w:val="00A66EA4"/>
    <w:rsid w:val="00A67A48"/>
    <w:rsid w:val="00A701CE"/>
    <w:rsid w:val="00A70DC8"/>
    <w:rsid w:val="00A7151D"/>
    <w:rsid w:val="00A72DCE"/>
    <w:rsid w:val="00A7388B"/>
    <w:rsid w:val="00A73E10"/>
    <w:rsid w:val="00A741AD"/>
    <w:rsid w:val="00A741B7"/>
    <w:rsid w:val="00A746B6"/>
    <w:rsid w:val="00A7471D"/>
    <w:rsid w:val="00A747CA"/>
    <w:rsid w:val="00A7496E"/>
    <w:rsid w:val="00A74C00"/>
    <w:rsid w:val="00A74CFF"/>
    <w:rsid w:val="00A75256"/>
    <w:rsid w:val="00A75407"/>
    <w:rsid w:val="00A75516"/>
    <w:rsid w:val="00A75765"/>
    <w:rsid w:val="00A758A9"/>
    <w:rsid w:val="00A759B1"/>
    <w:rsid w:val="00A75D54"/>
    <w:rsid w:val="00A76631"/>
    <w:rsid w:val="00A76758"/>
    <w:rsid w:val="00A76EA2"/>
    <w:rsid w:val="00A77527"/>
    <w:rsid w:val="00A7785D"/>
    <w:rsid w:val="00A80035"/>
    <w:rsid w:val="00A804A0"/>
    <w:rsid w:val="00A80662"/>
    <w:rsid w:val="00A8081B"/>
    <w:rsid w:val="00A80B5C"/>
    <w:rsid w:val="00A81490"/>
    <w:rsid w:val="00A8186D"/>
    <w:rsid w:val="00A8186E"/>
    <w:rsid w:val="00A81962"/>
    <w:rsid w:val="00A81CD7"/>
    <w:rsid w:val="00A821E3"/>
    <w:rsid w:val="00A82F5C"/>
    <w:rsid w:val="00A831E8"/>
    <w:rsid w:val="00A83656"/>
    <w:rsid w:val="00A83FF2"/>
    <w:rsid w:val="00A84192"/>
    <w:rsid w:val="00A8426D"/>
    <w:rsid w:val="00A84273"/>
    <w:rsid w:val="00A847D8"/>
    <w:rsid w:val="00A84B6B"/>
    <w:rsid w:val="00A85074"/>
    <w:rsid w:val="00A85209"/>
    <w:rsid w:val="00A8625B"/>
    <w:rsid w:val="00A8639B"/>
    <w:rsid w:val="00A871D2"/>
    <w:rsid w:val="00A8725F"/>
    <w:rsid w:val="00A873A8"/>
    <w:rsid w:val="00A87C91"/>
    <w:rsid w:val="00A87C95"/>
    <w:rsid w:val="00A9024E"/>
    <w:rsid w:val="00A91BE8"/>
    <w:rsid w:val="00A91F95"/>
    <w:rsid w:val="00A92082"/>
    <w:rsid w:val="00A920A3"/>
    <w:rsid w:val="00A920DA"/>
    <w:rsid w:val="00A921A7"/>
    <w:rsid w:val="00A92788"/>
    <w:rsid w:val="00A93099"/>
    <w:rsid w:val="00A93372"/>
    <w:rsid w:val="00A936A0"/>
    <w:rsid w:val="00A9396B"/>
    <w:rsid w:val="00A939E5"/>
    <w:rsid w:val="00A93C22"/>
    <w:rsid w:val="00A93DB4"/>
    <w:rsid w:val="00A94862"/>
    <w:rsid w:val="00A94CCA"/>
    <w:rsid w:val="00A9510C"/>
    <w:rsid w:val="00A95430"/>
    <w:rsid w:val="00A95917"/>
    <w:rsid w:val="00A961EA"/>
    <w:rsid w:val="00A96348"/>
    <w:rsid w:val="00A9654F"/>
    <w:rsid w:val="00A96588"/>
    <w:rsid w:val="00A96731"/>
    <w:rsid w:val="00A96BD9"/>
    <w:rsid w:val="00A96EB0"/>
    <w:rsid w:val="00A97A13"/>
    <w:rsid w:val="00A97EE7"/>
    <w:rsid w:val="00A97F03"/>
    <w:rsid w:val="00AA0411"/>
    <w:rsid w:val="00AA0F95"/>
    <w:rsid w:val="00AA138C"/>
    <w:rsid w:val="00AA1842"/>
    <w:rsid w:val="00AA1BB3"/>
    <w:rsid w:val="00AA2278"/>
    <w:rsid w:val="00AA2799"/>
    <w:rsid w:val="00AA2BCD"/>
    <w:rsid w:val="00AA35A8"/>
    <w:rsid w:val="00AA378B"/>
    <w:rsid w:val="00AA421E"/>
    <w:rsid w:val="00AA42BE"/>
    <w:rsid w:val="00AA42DD"/>
    <w:rsid w:val="00AA4C83"/>
    <w:rsid w:val="00AA4E3A"/>
    <w:rsid w:val="00AA51D1"/>
    <w:rsid w:val="00AA5462"/>
    <w:rsid w:val="00AA54CB"/>
    <w:rsid w:val="00AA5938"/>
    <w:rsid w:val="00AA59A3"/>
    <w:rsid w:val="00AA698A"/>
    <w:rsid w:val="00AA6BDB"/>
    <w:rsid w:val="00AA75D0"/>
    <w:rsid w:val="00AA7711"/>
    <w:rsid w:val="00AA7C4F"/>
    <w:rsid w:val="00AA7D8D"/>
    <w:rsid w:val="00AB057B"/>
    <w:rsid w:val="00AB081A"/>
    <w:rsid w:val="00AB09A8"/>
    <w:rsid w:val="00AB1045"/>
    <w:rsid w:val="00AB1146"/>
    <w:rsid w:val="00AB161E"/>
    <w:rsid w:val="00AB1623"/>
    <w:rsid w:val="00AB188D"/>
    <w:rsid w:val="00AB18DF"/>
    <w:rsid w:val="00AB1E3D"/>
    <w:rsid w:val="00AB2039"/>
    <w:rsid w:val="00AB260D"/>
    <w:rsid w:val="00AB30BE"/>
    <w:rsid w:val="00AB30EB"/>
    <w:rsid w:val="00AB3687"/>
    <w:rsid w:val="00AB49DD"/>
    <w:rsid w:val="00AB4D5A"/>
    <w:rsid w:val="00AB4F9C"/>
    <w:rsid w:val="00AB5019"/>
    <w:rsid w:val="00AB5675"/>
    <w:rsid w:val="00AB5A9F"/>
    <w:rsid w:val="00AB5B90"/>
    <w:rsid w:val="00AB65C9"/>
    <w:rsid w:val="00AB69BC"/>
    <w:rsid w:val="00AB6D19"/>
    <w:rsid w:val="00AB704A"/>
    <w:rsid w:val="00AB7220"/>
    <w:rsid w:val="00AB7DD6"/>
    <w:rsid w:val="00AC0232"/>
    <w:rsid w:val="00AC0286"/>
    <w:rsid w:val="00AC09F6"/>
    <w:rsid w:val="00AC0EB0"/>
    <w:rsid w:val="00AC1069"/>
    <w:rsid w:val="00AC15B0"/>
    <w:rsid w:val="00AC1B2F"/>
    <w:rsid w:val="00AC1C46"/>
    <w:rsid w:val="00AC1D23"/>
    <w:rsid w:val="00AC202B"/>
    <w:rsid w:val="00AC209C"/>
    <w:rsid w:val="00AC27ED"/>
    <w:rsid w:val="00AC28CB"/>
    <w:rsid w:val="00AC2AF7"/>
    <w:rsid w:val="00AC2EDD"/>
    <w:rsid w:val="00AC3680"/>
    <w:rsid w:val="00AC39EC"/>
    <w:rsid w:val="00AC3CDD"/>
    <w:rsid w:val="00AC4066"/>
    <w:rsid w:val="00AC4071"/>
    <w:rsid w:val="00AC4726"/>
    <w:rsid w:val="00AC4D56"/>
    <w:rsid w:val="00AC500C"/>
    <w:rsid w:val="00AC5342"/>
    <w:rsid w:val="00AC5AF4"/>
    <w:rsid w:val="00AC5B9A"/>
    <w:rsid w:val="00AC5C4A"/>
    <w:rsid w:val="00AC62B9"/>
    <w:rsid w:val="00AC6586"/>
    <w:rsid w:val="00AC6C84"/>
    <w:rsid w:val="00AC72CE"/>
    <w:rsid w:val="00AC7745"/>
    <w:rsid w:val="00AD0344"/>
    <w:rsid w:val="00AD06C0"/>
    <w:rsid w:val="00AD070F"/>
    <w:rsid w:val="00AD0AB2"/>
    <w:rsid w:val="00AD0EB2"/>
    <w:rsid w:val="00AD1524"/>
    <w:rsid w:val="00AD167D"/>
    <w:rsid w:val="00AD18D7"/>
    <w:rsid w:val="00AD2245"/>
    <w:rsid w:val="00AD2307"/>
    <w:rsid w:val="00AD247D"/>
    <w:rsid w:val="00AD2549"/>
    <w:rsid w:val="00AD25F3"/>
    <w:rsid w:val="00AD2982"/>
    <w:rsid w:val="00AD2F5A"/>
    <w:rsid w:val="00AD348E"/>
    <w:rsid w:val="00AD38D5"/>
    <w:rsid w:val="00AD3E38"/>
    <w:rsid w:val="00AD3F61"/>
    <w:rsid w:val="00AD4343"/>
    <w:rsid w:val="00AD59D0"/>
    <w:rsid w:val="00AD5CBD"/>
    <w:rsid w:val="00AD5CD1"/>
    <w:rsid w:val="00AD5EB1"/>
    <w:rsid w:val="00AD5EB4"/>
    <w:rsid w:val="00AD65C2"/>
    <w:rsid w:val="00AD6ED1"/>
    <w:rsid w:val="00AD6FC4"/>
    <w:rsid w:val="00AD7123"/>
    <w:rsid w:val="00AD79A3"/>
    <w:rsid w:val="00AD7A24"/>
    <w:rsid w:val="00AD7CB7"/>
    <w:rsid w:val="00AE03F1"/>
    <w:rsid w:val="00AE1587"/>
    <w:rsid w:val="00AE1AC9"/>
    <w:rsid w:val="00AE1CF9"/>
    <w:rsid w:val="00AE2286"/>
    <w:rsid w:val="00AE2AA0"/>
    <w:rsid w:val="00AE2EA8"/>
    <w:rsid w:val="00AE3075"/>
    <w:rsid w:val="00AE3243"/>
    <w:rsid w:val="00AE32E0"/>
    <w:rsid w:val="00AE33FF"/>
    <w:rsid w:val="00AE3535"/>
    <w:rsid w:val="00AE3802"/>
    <w:rsid w:val="00AE4146"/>
    <w:rsid w:val="00AE53EC"/>
    <w:rsid w:val="00AE5479"/>
    <w:rsid w:val="00AE5527"/>
    <w:rsid w:val="00AE5C53"/>
    <w:rsid w:val="00AE5DE9"/>
    <w:rsid w:val="00AE68A4"/>
    <w:rsid w:val="00AE772B"/>
    <w:rsid w:val="00AE773C"/>
    <w:rsid w:val="00AF026F"/>
    <w:rsid w:val="00AF030E"/>
    <w:rsid w:val="00AF05CC"/>
    <w:rsid w:val="00AF110B"/>
    <w:rsid w:val="00AF1F0B"/>
    <w:rsid w:val="00AF21C8"/>
    <w:rsid w:val="00AF289D"/>
    <w:rsid w:val="00AF2959"/>
    <w:rsid w:val="00AF2B24"/>
    <w:rsid w:val="00AF34A4"/>
    <w:rsid w:val="00AF3615"/>
    <w:rsid w:val="00AF399B"/>
    <w:rsid w:val="00AF39A8"/>
    <w:rsid w:val="00AF3A17"/>
    <w:rsid w:val="00AF45A8"/>
    <w:rsid w:val="00AF46C1"/>
    <w:rsid w:val="00AF4867"/>
    <w:rsid w:val="00AF534C"/>
    <w:rsid w:val="00AF5546"/>
    <w:rsid w:val="00AF62F6"/>
    <w:rsid w:val="00AF63EA"/>
    <w:rsid w:val="00AF74C9"/>
    <w:rsid w:val="00AF7654"/>
    <w:rsid w:val="00AF778C"/>
    <w:rsid w:val="00AF7C7D"/>
    <w:rsid w:val="00B001FD"/>
    <w:rsid w:val="00B0040A"/>
    <w:rsid w:val="00B00CC1"/>
    <w:rsid w:val="00B010CD"/>
    <w:rsid w:val="00B0147E"/>
    <w:rsid w:val="00B02589"/>
    <w:rsid w:val="00B02A30"/>
    <w:rsid w:val="00B031E5"/>
    <w:rsid w:val="00B0330A"/>
    <w:rsid w:val="00B03B04"/>
    <w:rsid w:val="00B03FEC"/>
    <w:rsid w:val="00B0417A"/>
    <w:rsid w:val="00B046B7"/>
    <w:rsid w:val="00B04E99"/>
    <w:rsid w:val="00B05178"/>
    <w:rsid w:val="00B05320"/>
    <w:rsid w:val="00B05DE8"/>
    <w:rsid w:val="00B06677"/>
    <w:rsid w:val="00B069F1"/>
    <w:rsid w:val="00B06A99"/>
    <w:rsid w:val="00B06D41"/>
    <w:rsid w:val="00B07603"/>
    <w:rsid w:val="00B077B3"/>
    <w:rsid w:val="00B0795A"/>
    <w:rsid w:val="00B10691"/>
    <w:rsid w:val="00B10BB8"/>
    <w:rsid w:val="00B116A0"/>
    <w:rsid w:val="00B12884"/>
    <w:rsid w:val="00B128F9"/>
    <w:rsid w:val="00B12D30"/>
    <w:rsid w:val="00B13E06"/>
    <w:rsid w:val="00B14297"/>
    <w:rsid w:val="00B1569F"/>
    <w:rsid w:val="00B15881"/>
    <w:rsid w:val="00B15B0F"/>
    <w:rsid w:val="00B15D95"/>
    <w:rsid w:val="00B1611F"/>
    <w:rsid w:val="00B161DE"/>
    <w:rsid w:val="00B164F8"/>
    <w:rsid w:val="00B16C24"/>
    <w:rsid w:val="00B17248"/>
    <w:rsid w:val="00B173D9"/>
    <w:rsid w:val="00B17AAF"/>
    <w:rsid w:val="00B17F2B"/>
    <w:rsid w:val="00B2161B"/>
    <w:rsid w:val="00B216DA"/>
    <w:rsid w:val="00B221E9"/>
    <w:rsid w:val="00B22531"/>
    <w:rsid w:val="00B227C4"/>
    <w:rsid w:val="00B22913"/>
    <w:rsid w:val="00B23697"/>
    <w:rsid w:val="00B2373A"/>
    <w:rsid w:val="00B2399C"/>
    <w:rsid w:val="00B23A3A"/>
    <w:rsid w:val="00B23B7A"/>
    <w:rsid w:val="00B23C4B"/>
    <w:rsid w:val="00B23F44"/>
    <w:rsid w:val="00B24474"/>
    <w:rsid w:val="00B2456B"/>
    <w:rsid w:val="00B2460C"/>
    <w:rsid w:val="00B24943"/>
    <w:rsid w:val="00B24979"/>
    <w:rsid w:val="00B24CAA"/>
    <w:rsid w:val="00B24E78"/>
    <w:rsid w:val="00B25DF5"/>
    <w:rsid w:val="00B2652A"/>
    <w:rsid w:val="00B265EB"/>
    <w:rsid w:val="00B26A84"/>
    <w:rsid w:val="00B26C46"/>
    <w:rsid w:val="00B26CFC"/>
    <w:rsid w:val="00B2723C"/>
    <w:rsid w:val="00B27BC1"/>
    <w:rsid w:val="00B30172"/>
    <w:rsid w:val="00B308D8"/>
    <w:rsid w:val="00B31683"/>
    <w:rsid w:val="00B32234"/>
    <w:rsid w:val="00B32930"/>
    <w:rsid w:val="00B33BF6"/>
    <w:rsid w:val="00B340FB"/>
    <w:rsid w:val="00B34120"/>
    <w:rsid w:val="00B3457B"/>
    <w:rsid w:val="00B34E4E"/>
    <w:rsid w:val="00B35149"/>
    <w:rsid w:val="00B35865"/>
    <w:rsid w:val="00B36005"/>
    <w:rsid w:val="00B36CBE"/>
    <w:rsid w:val="00B3711E"/>
    <w:rsid w:val="00B374C2"/>
    <w:rsid w:val="00B3780E"/>
    <w:rsid w:val="00B378E3"/>
    <w:rsid w:val="00B37F0E"/>
    <w:rsid w:val="00B40473"/>
    <w:rsid w:val="00B40CD7"/>
    <w:rsid w:val="00B41C15"/>
    <w:rsid w:val="00B4250B"/>
    <w:rsid w:val="00B42D69"/>
    <w:rsid w:val="00B430F0"/>
    <w:rsid w:val="00B448F8"/>
    <w:rsid w:val="00B4492F"/>
    <w:rsid w:val="00B451D9"/>
    <w:rsid w:val="00B45278"/>
    <w:rsid w:val="00B457ED"/>
    <w:rsid w:val="00B459E5"/>
    <w:rsid w:val="00B45BF8"/>
    <w:rsid w:val="00B46B2B"/>
    <w:rsid w:val="00B46CC3"/>
    <w:rsid w:val="00B46ECF"/>
    <w:rsid w:val="00B4707C"/>
    <w:rsid w:val="00B47379"/>
    <w:rsid w:val="00B474A6"/>
    <w:rsid w:val="00B4793A"/>
    <w:rsid w:val="00B5039B"/>
    <w:rsid w:val="00B5179E"/>
    <w:rsid w:val="00B51B96"/>
    <w:rsid w:val="00B51D79"/>
    <w:rsid w:val="00B51ED3"/>
    <w:rsid w:val="00B51FDB"/>
    <w:rsid w:val="00B52B2F"/>
    <w:rsid w:val="00B52D97"/>
    <w:rsid w:val="00B53564"/>
    <w:rsid w:val="00B537A3"/>
    <w:rsid w:val="00B541F3"/>
    <w:rsid w:val="00B5436A"/>
    <w:rsid w:val="00B54399"/>
    <w:rsid w:val="00B5500C"/>
    <w:rsid w:val="00B552BA"/>
    <w:rsid w:val="00B552C2"/>
    <w:rsid w:val="00B563E3"/>
    <w:rsid w:val="00B56F29"/>
    <w:rsid w:val="00B5727F"/>
    <w:rsid w:val="00B5761B"/>
    <w:rsid w:val="00B57C20"/>
    <w:rsid w:val="00B57DAD"/>
    <w:rsid w:val="00B600A1"/>
    <w:rsid w:val="00B60885"/>
    <w:rsid w:val="00B61142"/>
    <w:rsid w:val="00B61323"/>
    <w:rsid w:val="00B61473"/>
    <w:rsid w:val="00B619CD"/>
    <w:rsid w:val="00B61B17"/>
    <w:rsid w:val="00B62181"/>
    <w:rsid w:val="00B6240D"/>
    <w:rsid w:val="00B62A80"/>
    <w:rsid w:val="00B6311B"/>
    <w:rsid w:val="00B642CF"/>
    <w:rsid w:val="00B64BA1"/>
    <w:rsid w:val="00B651CC"/>
    <w:rsid w:val="00B653E2"/>
    <w:rsid w:val="00B65766"/>
    <w:rsid w:val="00B65844"/>
    <w:rsid w:val="00B661E7"/>
    <w:rsid w:val="00B6640D"/>
    <w:rsid w:val="00B6641D"/>
    <w:rsid w:val="00B66700"/>
    <w:rsid w:val="00B668D2"/>
    <w:rsid w:val="00B6726C"/>
    <w:rsid w:val="00B672B9"/>
    <w:rsid w:val="00B67FC2"/>
    <w:rsid w:val="00B7017C"/>
    <w:rsid w:val="00B70638"/>
    <w:rsid w:val="00B70981"/>
    <w:rsid w:val="00B70A99"/>
    <w:rsid w:val="00B71069"/>
    <w:rsid w:val="00B7113C"/>
    <w:rsid w:val="00B711ED"/>
    <w:rsid w:val="00B71D10"/>
    <w:rsid w:val="00B72049"/>
    <w:rsid w:val="00B7238A"/>
    <w:rsid w:val="00B7288D"/>
    <w:rsid w:val="00B73114"/>
    <w:rsid w:val="00B731C9"/>
    <w:rsid w:val="00B732AA"/>
    <w:rsid w:val="00B7370A"/>
    <w:rsid w:val="00B749FA"/>
    <w:rsid w:val="00B74CD7"/>
    <w:rsid w:val="00B74EF7"/>
    <w:rsid w:val="00B75206"/>
    <w:rsid w:val="00B75279"/>
    <w:rsid w:val="00B7579E"/>
    <w:rsid w:val="00B76E1E"/>
    <w:rsid w:val="00B77299"/>
    <w:rsid w:val="00B80423"/>
    <w:rsid w:val="00B80E3B"/>
    <w:rsid w:val="00B81905"/>
    <w:rsid w:val="00B81BAF"/>
    <w:rsid w:val="00B821C1"/>
    <w:rsid w:val="00B822EA"/>
    <w:rsid w:val="00B8314A"/>
    <w:rsid w:val="00B83196"/>
    <w:rsid w:val="00B83269"/>
    <w:rsid w:val="00B84352"/>
    <w:rsid w:val="00B84353"/>
    <w:rsid w:val="00B84399"/>
    <w:rsid w:val="00B8447E"/>
    <w:rsid w:val="00B84A24"/>
    <w:rsid w:val="00B84EC1"/>
    <w:rsid w:val="00B85236"/>
    <w:rsid w:val="00B858D1"/>
    <w:rsid w:val="00B85BE4"/>
    <w:rsid w:val="00B860BD"/>
    <w:rsid w:val="00B862CD"/>
    <w:rsid w:val="00B863D6"/>
    <w:rsid w:val="00B86D80"/>
    <w:rsid w:val="00B87464"/>
    <w:rsid w:val="00B8771B"/>
    <w:rsid w:val="00B87795"/>
    <w:rsid w:val="00B87E15"/>
    <w:rsid w:val="00B87EEF"/>
    <w:rsid w:val="00B904B4"/>
    <w:rsid w:val="00B90738"/>
    <w:rsid w:val="00B90829"/>
    <w:rsid w:val="00B90849"/>
    <w:rsid w:val="00B90A32"/>
    <w:rsid w:val="00B90E94"/>
    <w:rsid w:val="00B912B8"/>
    <w:rsid w:val="00B9171C"/>
    <w:rsid w:val="00B91742"/>
    <w:rsid w:val="00B91F0F"/>
    <w:rsid w:val="00B92927"/>
    <w:rsid w:val="00B92BDE"/>
    <w:rsid w:val="00B92C37"/>
    <w:rsid w:val="00B92D76"/>
    <w:rsid w:val="00B9342C"/>
    <w:rsid w:val="00B9367D"/>
    <w:rsid w:val="00B93F83"/>
    <w:rsid w:val="00B93FC4"/>
    <w:rsid w:val="00B94BDD"/>
    <w:rsid w:val="00B9596A"/>
    <w:rsid w:val="00B95B0A"/>
    <w:rsid w:val="00B95ED5"/>
    <w:rsid w:val="00B96109"/>
    <w:rsid w:val="00B9629E"/>
    <w:rsid w:val="00B963B8"/>
    <w:rsid w:val="00B96F4F"/>
    <w:rsid w:val="00B97445"/>
    <w:rsid w:val="00B9752C"/>
    <w:rsid w:val="00B976C9"/>
    <w:rsid w:val="00B97D61"/>
    <w:rsid w:val="00B97D67"/>
    <w:rsid w:val="00BA01AD"/>
    <w:rsid w:val="00BA0C99"/>
    <w:rsid w:val="00BA0F63"/>
    <w:rsid w:val="00BA1361"/>
    <w:rsid w:val="00BA272A"/>
    <w:rsid w:val="00BA2C3A"/>
    <w:rsid w:val="00BA356C"/>
    <w:rsid w:val="00BA3704"/>
    <w:rsid w:val="00BA38E0"/>
    <w:rsid w:val="00BA44F8"/>
    <w:rsid w:val="00BA4A3E"/>
    <w:rsid w:val="00BA532C"/>
    <w:rsid w:val="00BA5332"/>
    <w:rsid w:val="00BA5365"/>
    <w:rsid w:val="00BA542F"/>
    <w:rsid w:val="00BA5B7C"/>
    <w:rsid w:val="00BA6380"/>
    <w:rsid w:val="00BA6E0D"/>
    <w:rsid w:val="00BA7762"/>
    <w:rsid w:val="00BB039B"/>
    <w:rsid w:val="00BB07C4"/>
    <w:rsid w:val="00BB08F0"/>
    <w:rsid w:val="00BB0FAB"/>
    <w:rsid w:val="00BB1B19"/>
    <w:rsid w:val="00BB1B76"/>
    <w:rsid w:val="00BB1CCF"/>
    <w:rsid w:val="00BB2527"/>
    <w:rsid w:val="00BB2CB6"/>
    <w:rsid w:val="00BB2F72"/>
    <w:rsid w:val="00BB30CF"/>
    <w:rsid w:val="00BB431E"/>
    <w:rsid w:val="00BB43C4"/>
    <w:rsid w:val="00BB4946"/>
    <w:rsid w:val="00BB4BC0"/>
    <w:rsid w:val="00BB58E3"/>
    <w:rsid w:val="00BB5D02"/>
    <w:rsid w:val="00BB62B0"/>
    <w:rsid w:val="00BB63B9"/>
    <w:rsid w:val="00BB6CA9"/>
    <w:rsid w:val="00BB7706"/>
    <w:rsid w:val="00BB7937"/>
    <w:rsid w:val="00BB7D48"/>
    <w:rsid w:val="00BC0AC5"/>
    <w:rsid w:val="00BC0F4D"/>
    <w:rsid w:val="00BC0F66"/>
    <w:rsid w:val="00BC165A"/>
    <w:rsid w:val="00BC1DC8"/>
    <w:rsid w:val="00BC1E95"/>
    <w:rsid w:val="00BC219F"/>
    <w:rsid w:val="00BC2C66"/>
    <w:rsid w:val="00BC2F8E"/>
    <w:rsid w:val="00BC3507"/>
    <w:rsid w:val="00BC354C"/>
    <w:rsid w:val="00BC3D5B"/>
    <w:rsid w:val="00BC41B3"/>
    <w:rsid w:val="00BC4F14"/>
    <w:rsid w:val="00BC52BE"/>
    <w:rsid w:val="00BC5C4A"/>
    <w:rsid w:val="00BC5DED"/>
    <w:rsid w:val="00BC6431"/>
    <w:rsid w:val="00BC6501"/>
    <w:rsid w:val="00BC675A"/>
    <w:rsid w:val="00BC686E"/>
    <w:rsid w:val="00BC6BDC"/>
    <w:rsid w:val="00BC7F16"/>
    <w:rsid w:val="00BD077B"/>
    <w:rsid w:val="00BD094B"/>
    <w:rsid w:val="00BD0D65"/>
    <w:rsid w:val="00BD1673"/>
    <w:rsid w:val="00BD1708"/>
    <w:rsid w:val="00BD1ECF"/>
    <w:rsid w:val="00BD1F56"/>
    <w:rsid w:val="00BD2459"/>
    <w:rsid w:val="00BD250E"/>
    <w:rsid w:val="00BD2A72"/>
    <w:rsid w:val="00BD2C5A"/>
    <w:rsid w:val="00BD33AB"/>
    <w:rsid w:val="00BD34E4"/>
    <w:rsid w:val="00BD3678"/>
    <w:rsid w:val="00BD3B4B"/>
    <w:rsid w:val="00BD3B7C"/>
    <w:rsid w:val="00BD4680"/>
    <w:rsid w:val="00BD47CD"/>
    <w:rsid w:val="00BD4D6D"/>
    <w:rsid w:val="00BD4DB8"/>
    <w:rsid w:val="00BD4FC3"/>
    <w:rsid w:val="00BD557F"/>
    <w:rsid w:val="00BD5807"/>
    <w:rsid w:val="00BD596D"/>
    <w:rsid w:val="00BD61A1"/>
    <w:rsid w:val="00BD61F4"/>
    <w:rsid w:val="00BD66AF"/>
    <w:rsid w:val="00BD786C"/>
    <w:rsid w:val="00BD78F4"/>
    <w:rsid w:val="00BD7A6D"/>
    <w:rsid w:val="00BD7C5E"/>
    <w:rsid w:val="00BE29D9"/>
    <w:rsid w:val="00BE388F"/>
    <w:rsid w:val="00BE3FB0"/>
    <w:rsid w:val="00BE4089"/>
    <w:rsid w:val="00BE4603"/>
    <w:rsid w:val="00BE4719"/>
    <w:rsid w:val="00BE5ED6"/>
    <w:rsid w:val="00BE65DB"/>
    <w:rsid w:val="00BE6ECE"/>
    <w:rsid w:val="00BE71A8"/>
    <w:rsid w:val="00BE79E2"/>
    <w:rsid w:val="00BF026C"/>
    <w:rsid w:val="00BF02B4"/>
    <w:rsid w:val="00BF0386"/>
    <w:rsid w:val="00BF054A"/>
    <w:rsid w:val="00BF0775"/>
    <w:rsid w:val="00BF173C"/>
    <w:rsid w:val="00BF1792"/>
    <w:rsid w:val="00BF2451"/>
    <w:rsid w:val="00BF2848"/>
    <w:rsid w:val="00BF2CB7"/>
    <w:rsid w:val="00BF32BA"/>
    <w:rsid w:val="00BF3701"/>
    <w:rsid w:val="00BF3838"/>
    <w:rsid w:val="00BF4043"/>
    <w:rsid w:val="00BF473A"/>
    <w:rsid w:val="00BF50A9"/>
    <w:rsid w:val="00BF50F5"/>
    <w:rsid w:val="00BF52B2"/>
    <w:rsid w:val="00BF54CC"/>
    <w:rsid w:val="00BF5705"/>
    <w:rsid w:val="00BF5CC3"/>
    <w:rsid w:val="00BF5D89"/>
    <w:rsid w:val="00BF60EB"/>
    <w:rsid w:val="00BF68C0"/>
    <w:rsid w:val="00BF68F5"/>
    <w:rsid w:val="00BF6BD6"/>
    <w:rsid w:val="00BF79A6"/>
    <w:rsid w:val="00BF7AFE"/>
    <w:rsid w:val="00BF7DB9"/>
    <w:rsid w:val="00C004FA"/>
    <w:rsid w:val="00C0077C"/>
    <w:rsid w:val="00C00919"/>
    <w:rsid w:val="00C00B48"/>
    <w:rsid w:val="00C021B4"/>
    <w:rsid w:val="00C027B7"/>
    <w:rsid w:val="00C02E05"/>
    <w:rsid w:val="00C03429"/>
    <w:rsid w:val="00C03700"/>
    <w:rsid w:val="00C03D1C"/>
    <w:rsid w:val="00C04F79"/>
    <w:rsid w:val="00C04FC6"/>
    <w:rsid w:val="00C050AB"/>
    <w:rsid w:val="00C059F7"/>
    <w:rsid w:val="00C05A7D"/>
    <w:rsid w:val="00C05B0D"/>
    <w:rsid w:val="00C05CA0"/>
    <w:rsid w:val="00C05CC9"/>
    <w:rsid w:val="00C05F96"/>
    <w:rsid w:val="00C06317"/>
    <w:rsid w:val="00C06AA8"/>
    <w:rsid w:val="00C06B7B"/>
    <w:rsid w:val="00C070B7"/>
    <w:rsid w:val="00C0716F"/>
    <w:rsid w:val="00C07899"/>
    <w:rsid w:val="00C07CA6"/>
    <w:rsid w:val="00C07E67"/>
    <w:rsid w:val="00C07F69"/>
    <w:rsid w:val="00C101AD"/>
    <w:rsid w:val="00C10295"/>
    <w:rsid w:val="00C10326"/>
    <w:rsid w:val="00C105A0"/>
    <w:rsid w:val="00C1065D"/>
    <w:rsid w:val="00C10C2D"/>
    <w:rsid w:val="00C10CBF"/>
    <w:rsid w:val="00C10FE0"/>
    <w:rsid w:val="00C111E7"/>
    <w:rsid w:val="00C1151E"/>
    <w:rsid w:val="00C118AE"/>
    <w:rsid w:val="00C12224"/>
    <w:rsid w:val="00C12418"/>
    <w:rsid w:val="00C12501"/>
    <w:rsid w:val="00C137CF"/>
    <w:rsid w:val="00C139DE"/>
    <w:rsid w:val="00C14876"/>
    <w:rsid w:val="00C152C6"/>
    <w:rsid w:val="00C1537E"/>
    <w:rsid w:val="00C16216"/>
    <w:rsid w:val="00C167EE"/>
    <w:rsid w:val="00C16EEE"/>
    <w:rsid w:val="00C16FD2"/>
    <w:rsid w:val="00C20BFC"/>
    <w:rsid w:val="00C20CBB"/>
    <w:rsid w:val="00C214E7"/>
    <w:rsid w:val="00C21DE6"/>
    <w:rsid w:val="00C22D50"/>
    <w:rsid w:val="00C23119"/>
    <w:rsid w:val="00C237AB"/>
    <w:rsid w:val="00C23A2C"/>
    <w:rsid w:val="00C23CC5"/>
    <w:rsid w:val="00C24035"/>
    <w:rsid w:val="00C2466F"/>
    <w:rsid w:val="00C2474F"/>
    <w:rsid w:val="00C24F5D"/>
    <w:rsid w:val="00C24FF8"/>
    <w:rsid w:val="00C258D8"/>
    <w:rsid w:val="00C25FCB"/>
    <w:rsid w:val="00C261A8"/>
    <w:rsid w:val="00C276C5"/>
    <w:rsid w:val="00C277CB"/>
    <w:rsid w:val="00C277F5"/>
    <w:rsid w:val="00C27E6A"/>
    <w:rsid w:val="00C31C5F"/>
    <w:rsid w:val="00C3256C"/>
    <w:rsid w:val="00C32EF3"/>
    <w:rsid w:val="00C33097"/>
    <w:rsid w:val="00C3338D"/>
    <w:rsid w:val="00C33DA8"/>
    <w:rsid w:val="00C3495A"/>
    <w:rsid w:val="00C34F91"/>
    <w:rsid w:val="00C3540D"/>
    <w:rsid w:val="00C35EEE"/>
    <w:rsid w:val="00C36175"/>
    <w:rsid w:val="00C36427"/>
    <w:rsid w:val="00C368D4"/>
    <w:rsid w:val="00C36924"/>
    <w:rsid w:val="00C36B89"/>
    <w:rsid w:val="00C3714F"/>
    <w:rsid w:val="00C3751E"/>
    <w:rsid w:val="00C37827"/>
    <w:rsid w:val="00C378A0"/>
    <w:rsid w:val="00C40455"/>
    <w:rsid w:val="00C41B0D"/>
    <w:rsid w:val="00C41B18"/>
    <w:rsid w:val="00C41B2C"/>
    <w:rsid w:val="00C41BD7"/>
    <w:rsid w:val="00C425B9"/>
    <w:rsid w:val="00C42BC5"/>
    <w:rsid w:val="00C42C81"/>
    <w:rsid w:val="00C42D94"/>
    <w:rsid w:val="00C42FA4"/>
    <w:rsid w:val="00C4317E"/>
    <w:rsid w:val="00C43D7B"/>
    <w:rsid w:val="00C43F31"/>
    <w:rsid w:val="00C44533"/>
    <w:rsid w:val="00C44770"/>
    <w:rsid w:val="00C4494C"/>
    <w:rsid w:val="00C449DD"/>
    <w:rsid w:val="00C44FD6"/>
    <w:rsid w:val="00C44FDE"/>
    <w:rsid w:val="00C45BA1"/>
    <w:rsid w:val="00C46576"/>
    <w:rsid w:val="00C46D09"/>
    <w:rsid w:val="00C47BE2"/>
    <w:rsid w:val="00C47FC9"/>
    <w:rsid w:val="00C5019E"/>
    <w:rsid w:val="00C502C1"/>
    <w:rsid w:val="00C50383"/>
    <w:rsid w:val="00C50796"/>
    <w:rsid w:val="00C50877"/>
    <w:rsid w:val="00C50BA7"/>
    <w:rsid w:val="00C513DA"/>
    <w:rsid w:val="00C515C4"/>
    <w:rsid w:val="00C52860"/>
    <w:rsid w:val="00C52A8B"/>
    <w:rsid w:val="00C530A5"/>
    <w:rsid w:val="00C53A0C"/>
    <w:rsid w:val="00C53E30"/>
    <w:rsid w:val="00C5404E"/>
    <w:rsid w:val="00C54278"/>
    <w:rsid w:val="00C54856"/>
    <w:rsid w:val="00C54BBB"/>
    <w:rsid w:val="00C54CF9"/>
    <w:rsid w:val="00C54E1C"/>
    <w:rsid w:val="00C55027"/>
    <w:rsid w:val="00C5515B"/>
    <w:rsid w:val="00C55A35"/>
    <w:rsid w:val="00C561BC"/>
    <w:rsid w:val="00C5624C"/>
    <w:rsid w:val="00C56870"/>
    <w:rsid w:val="00C56E3A"/>
    <w:rsid w:val="00C56EC2"/>
    <w:rsid w:val="00C57186"/>
    <w:rsid w:val="00C57422"/>
    <w:rsid w:val="00C5757B"/>
    <w:rsid w:val="00C57E79"/>
    <w:rsid w:val="00C57E98"/>
    <w:rsid w:val="00C60468"/>
    <w:rsid w:val="00C6069A"/>
    <w:rsid w:val="00C607E6"/>
    <w:rsid w:val="00C60984"/>
    <w:rsid w:val="00C60A14"/>
    <w:rsid w:val="00C61299"/>
    <w:rsid w:val="00C612E2"/>
    <w:rsid w:val="00C6176D"/>
    <w:rsid w:val="00C61834"/>
    <w:rsid w:val="00C6199B"/>
    <w:rsid w:val="00C61CB6"/>
    <w:rsid w:val="00C61D3B"/>
    <w:rsid w:val="00C627E2"/>
    <w:rsid w:val="00C63644"/>
    <w:rsid w:val="00C643A5"/>
    <w:rsid w:val="00C64AD2"/>
    <w:rsid w:val="00C65D1B"/>
    <w:rsid w:val="00C66372"/>
    <w:rsid w:val="00C666D5"/>
    <w:rsid w:val="00C66E03"/>
    <w:rsid w:val="00C674FC"/>
    <w:rsid w:val="00C67A5C"/>
    <w:rsid w:val="00C700B4"/>
    <w:rsid w:val="00C70D57"/>
    <w:rsid w:val="00C712A6"/>
    <w:rsid w:val="00C714A2"/>
    <w:rsid w:val="00C71D04"/>
    <w:rsid w:val="00C72CE5"/>
    <w:rsid w:val="00C735A4"/>
    <w:rsid w:val="00C7361F"/>
    <w:rsid w:val="00C73A28"/>
    <w:rsid w:val="00C73C10"/>
    <w:rsid w:val="00C73DD0"/>
    <w:rsid w:val="00C74A63"/>
    <w:rsid w:val="00C74B74"/>
    <w:rsid w:val="00C74C51"/>
    <w:rsid w:val="00C7538B"/>
    <w:rsid w:val="00C7577A"/>
    <w:rsid w:val="00C75F19"/>
    <w:rsid w:val="00C76210"/>
    <w:rsid w:val="00C76B77"/>
    <w:rsid w:val="00C76B84"/>
    <w:rsid w:val="00C77603"/>
    <w:rsid w:val="00C77A66"/>
    <w:rsid w:val="00C77BAA"/>
    <w:rsid w:val="00C80279"/>
    <w:rsid w:val="00C8062A"/>
    <w:rsid w:val="00C80A71"/>
    <w:rsid w:val="00C810CD"/>
    <w:rsid w:val="00C8127D"/>
    <w:rsid w:val="00C81479"/>
    <w:rsid w:val="00C81AA2"/>
    <w:rsid w:val="00C821B9"/>
    <w:rsid w:val="00C826EA"/>
    <w:rsid w:val="00C82C5D"/>
    <w:rsid w:val="00C82F2D"/>
    <w:rsid w:val="00C83AE3"/>
    <w:rsid w:val="00C83D34"/>
    <w:rsid w:val="00C8405C"/>
    <w:rsid w:val="00C840A2"/>
    <w:rsid w:val="00C8474E"/>
    <w:rsid w:val="00C847E4"/>
    <w:rsid w:val="00C85EF4"/>
    <w:rsid w:val="00C85FF0"/>
    <w:rsid w:val="00C86016"/>
    <w:rsid w:val="00C860A3"/>
    <w:rsid w:val="00C86221"/>
    <w:rsid w:val="00C86342"/>
    <w:rsid w:val="00C86693"/>
    <w:rsid w:val="00C86D9A"/>
    <w:rsid w:val="00C86F2F"/>
    <w:rsid w:val="00C8739E"/>
    <w:rsid w:val="00C8755A"/>
    <w:rsid w:val="00C87BC6"/>
    <w:rsid w:val="00C905AA"/>
    <w:rsid w:val="00C9074A"/>
    <w:rsid w:val="00C907EE"/>
    <w:rsid w:val="00C90837"/>
    <w:rsid w:val="00C90D7E"/>
    <w:rsid w:val="00C90D8F"/>
    <w:rsid w:val="00C915FA"/>
    <w:rsid w:val="00C91B49"/>
    <w:rsid w:val="00C91D4D"/>
    <w:rsid w:val="00C92A93"/>
    <w:rsid w:val="00C92EC4"/>
    <w:rsid w:val="00C93238"/>
    <w:rsid w:val="00C9352F"/>
    <w:rsid w:val="00C939CA"/>
    <w:rsid w:val="00C93D95"/>
    <w:rsid w:val="00C94128"/>
    <w:rsid w:val="00C9418D"/>
    <w:rsid w:val="00C94A68"/>
    <w:rsid w:val="00C94BEC"/>
    <w:rsid w:val="00C94F3C"/>
    <w:rsid w:val="00C952FC"/>
    <w:rsid w:val="00C953C3"/>
    <w:rsid w:val="00C95665"/>
    <w:rsid w:val="00C960F4"/>
    <w:rsid w:val="00C96D04"/>
    <w:rsid w:val="00C96E28"/>
    <w:rsid w:val="00C96EDF"/>
    <w:rsid w:val="00C97130"/>
    <w:rsid w:val="00C974F2"/>
    <w:rsid w:val="00C97B75"/>
    <w:rsid w:val="00C97D25"/>
    <w:rsid w:val="00C97DB6"/>
    <w:rsid w:val="00C97E61"/>
    <w:rsid w:val="00C97F38"/>
    <w:rsid w:val="00CA0A69"/>
    <w:rsid w:val="00CA116B"/>
    <w:rsid w:val="00CA15F2"/>
    <w:rsid w:val="00CA17F8"/>
    <w:rsid w:val="00CA1A57"/>
    <w:rsid w:val="00CA27CC"/>
    <w:rsid w:val="00CA2805"/>
    <w:rsid w:val="00CA2FE1"/>
    <w:rsid w:val="00CA3898"/>
    <w:rsid w:val="00CA3F66"/>
    <w:rsid w:val="00CA44EF"/>
    <w:rsid w:val="00CA4DA0"/>
    <w:rsid w:val="00CA5392"/>
    <w:rsid w:val="00CA5BD9"/>
    <w:rsid w:val="00CA669F"/>
    <w:rsid w:val="00CA670F"/>
    <w:rsid w:val="00CA6C02"/>
    <w:rsid w:val="00CA6F23"/>
    <w:rsid w:val="00CA7554"/>
    <w:rsid w:val="00CA7AA7"/>
    <w:rsid w:val="00CA7AFB"/>
    <w:rsid w:val="00CA7C4D"/>
    <w:rsid w:val="00CA7C8B"/>
    <w:rsid w:val="00CA7FF8"/>
    <w:rsid w:val="00CB035B"/>
    <w:rsid w:val="00CB058C"/>
    <w:rsid w:val="00CB0760"/>
    <w:rsid w:val="00CB0AED"/>
    <w:rsid w:val="00CB1321"/>
    <w:rsid w:val="00CB13EA"/>
    <w:rsid w:val="00CB144F"/>
    <w:rsid w:val="00CB1CD7"/>
    <w:rsid w:val="00CB24E0"/>
    <w:rsid w:val="00CB27E0"/>
    <w:rsid w:val="00CB3992"/>
    <w:rsid w:val="00CB426A"/>
    <w:rsid w:val="00CB44F5"/>
    <w:rsid w:val="00CB484E"/>
    <w:rsid w:val="00CB4D5C"/>
    <w:rsid w:val="00CB4E6B"/>
    <w:rsid w:val="00CB4FB9"/>
    <w:rsid w:val="00CB54DB"/>
    <w:rsid w:val="00CB5AEF"/>
    <w:rsid w:val="00CB5BE2"/>
    <w:rsid w:val="00CB6EA8"/>
    <w:rsid w:val="00CB7EEB"/>
    <w:rsid w:val="00CC0026"/>
    <w:rsid w:val="00CC00DD"/>
    <w:rsid w:val="00CC022A"/>
    <w:rsid w:val="00CC04C9"/>
    <w:rsid w:val="00CC0797"/>
    <w:rsid w:val="00CC11BB"/>
    <w:rsid w:val="00CC12AD"/>
    <w:rsid w:val="00CC1575"/>
    <w:rsid w:val="00CC207C"/>
    <w:rsid w:val="00CC20AE"/>
    <w:rsid w:val="00CC238C"/>
    <w:rsid w:val="00CC254B"/>
    <w:rsid w:val="00CC25C8"/>
    <w:rsid w:val="00CC2A14"/>
    <w:rsid w:val="00CC2DDD"/>
    <w:rsid w:val="00CC31FE"/>
    <w:rsid w:val="00CC3A3A"/>
    <w:rsid w:val="00CC4291"/>
    <w:rsid w:val="00CC47B9"/>
    <w:rsid w:val="00CC498E"/>
    <w:rsid w:val="00CC5362"/>
    <w:rsid w:val="00CC59F3"/>
    <w:rsid w:val="00CC5D7B"/>
    <w:rsid w:val="00CC5F40"/>
    <w:rsid w:val="00CC600A"/>
    <w:rsid w:val="00CC6455"/>
    <w:rsid w:val="00CC6CFF"/>
    <w:rsid w:val="00CC7725"/>
    <w:rsid w:val="00CC7802"/>
    <w:rsid w:val="00CC7A12"/>
    <w:rsid w:val="00CC7AE2"/>
    <w:rsid w:val="00CC7B80"/>
    <w:rsid w:val="00CD043F"/>
    <w:rsid w:val="00CD0A35"/>
    <w:rsid w:val="00CD0BFE"/>
    <w:rsid w:val="00CD0C56"/>
    <w:rsid w:val="00CD0F3A"/>
    <w:rsid w:val="00CD1624"/>
    <w:rsid w:val="00CD16A8"/>
    <w:rsid w:val="00CD1790"/>
    <w:rsid w:val="00CD17BF"/>
    <w:rsid w:val="00CD18FA"/>
    <w:rsid w:val="00CD2248"/>
    <w:rsid w:val="00CD2B73"/>
    <w:rsid w:val="00CD2C55"/>
    <w:rsid w:val="00CD2FF3"/>
    <w:rsid w:val="00CD33CF"/>
    <w:rsid w:val="00CD38DC"/>
    <w:rsid w:val="00CD3A46"/>
    <w:rsid w:val="00CD3AE5"/>
    <w:rsid w:val="00CD3EE8"/>
    <w:rsid w:val="00CD4608"/>
    <w:rsid w:val="00CD4A0E"/>
    <w:rsid w:val="00CD4A8B"/>
    <w:rsid w:val="00CD4F79"/>
    <w:rsid w:val="00CD5057"/>
    <w:rsid w:val="00CD518E"/>
    <w:rsid w:val="00CD51C2"/>
    <w:rsid w:val="00CD592B"/>
    <w:rsid w:val="00CD5DB2"/>
    <w:rsid w:val="00CD69F3"/>
    <w:rsid w:val="00CD7BCD"/>
    <w:rsid w:val="00CE0482"/>
    <w:rsid w:val="00CE0F37"/>
    <w:rsid w:val="00CE0F66"/>
    <w:rsid w:val="00CE10DD"/>
    <w:rsid w:val="00CE1C20"/>
    <w:rsid w:val="00CE1DAE"/>
    <w:rsid w:val="00CE205A"/>
    <w:rsid w:val="00CE20BC"/>
    <w:rsid w:val="00CE2934"/>
    <w:rsid w:val="00CE2F6E"/>
    <w:rsid w:val="00CE37BD"/>
    <w:rsid w:val="00CE37E5"/>
    <w:rsid w:val="00CE3965"/>
    <w:rsid w:val="00CE3CE9"/>
    <w:rsid w:val="00CE3D7C"/>
    <w:rsid w:val="00CE4006"/>
    <w:rsid w:val="00CE4615"/>
    <w:rsid w:val="00CE4711"/>
    <w:rsid w:val="00CE4723"/>
    <w:rsid w:val="00CE501B"/>
    <w:rsid w:val="00CE58B7"/>
    <w:rsid w:val="00CE5CAB"/>
    <w:rsid w:val="00CE5F3A"/>
    <w:rsid w:val="00CE5F60"/>
    <w:rsid w:val="00CE6007"/>
    <w:rsid w:val="00CF0038"/>
    <w:rsid w:val="00CF00CB"/>
    <w:rsid w:val="00CF08EC"/>
    <w:rsid w:val="00CF137F"/>
    <w:rsid w:val="00CF16B8"/>
    <w:rsid w:val="00CF1EB4"/>
    <w:rsid w:val="00CF2053"/>
    <w:rsid w:val="00CF26C2"/>
    <w:rsid w:val="00CF286E"/>
    <w:rsid w:val="00CF2A6B"/>
    <w:rsid w:val="00CF2A7A"/>
    <w:rsid w:val="00CF3176"/>
    <w:rsid w:val="00CF31F2"/>
    <w:rsid w:val="00CF3709"/>
    <w:rsid w:val="00CF3949"/>
    <w:rsid w:val="00CF43A6"/>
    <w:rsid w:val="00CF46A7"/>
    <w:rsid w:val="00CF47C3"/>
    <w:rsid w:val="00CF4AFA"/>
    <w:rsid w:val="00CF592E"/>
    <w:rsid w:val="00CF60AE"/>
    <w:rsid w:val="00D00CD4"/>
    <w:rsid w:val="00D00FDC"/>
    <w:rsid w:val="00D015D7"/>
    <w:rsid w:val="00D017D5"/>
    <w:rsid w:val="00D01C10"/>
    <w:rsid w:val="00D01FBF"/>
    <w:rsid w:val="00D02332"/>
    <w:rsid w:val="00D02BE0"/>
    <w:rsid w:val="00D0307D"/>
    <w:rsid w:val="00D030A2"/>
    <w:rsid w:val="00D034B8"/>
    <w:rsid w:val="00D03D24"/>
    <w:rsid w:val="00D05142"/>
    <w:rsid w:val="00D051E6"/>
    <w:rsid w:val="00D051E8"/>
    <w:rsid w:val="00D0532A"/>
    <w:rsid w:val="00D05628"/>
    <w:rsid w:val="00D0592F"/>
    <w:rsid w:val="00D05C33"/>
    <w:rsid w:val="00D061DB"/>
    <w:rsid w:val="00D065AF"/>
    <w:rsid w:val="00D0756B"/>
    <w:rsid w:val="00D07794"/>
    <w:rsid w:val="00D07AE8"/>
    <w:rsid w:val="00D07E0D"/>
    <w:rsid w:val="00D10D5D"/>
    <w:rsid w:val="00D11005"/>
    <w:rsid w:val="00D11EEC"/>
    <w:rsid w:val="00D11FE1"/>
    <w:rsid w:val="00D12E25"/>
    <w:rsid w:val="00D1357C"/>
    <w:rsid w:val="00D13701"/>
    <w:rsid w:val="00D1379B"/>
    <w:rsid w:val="00D137E9"/>
    <w:rsid w:val="00D13956"/>
    <w:rsid w:val="00D13BD6"/>
    <w:rsid w:val="00D13F17"/>
    <w:rsid w:val="00D14A8E"/>
    <w:rsid w:val="00D14F7F"/>
    <w:rsid w:val="00D176C8"/>
    <w:rsid w:val="00D17D3E"/>
    <w:rsid w:val="00D206F5"/>
    <w:rsid w:val="00D20BC3"/>
    <w:rsid w:val="00D20C10"/>
    <w:rsid w:val="00D2166C"/>
    <w:rsid w:val="00D22054"/>
    <w:rsid w:val="00D222AA"/>
    <w:rsid w:val="00D226AC"/>
    <w:rsid w:val="00D229A1"/>
    <w:rsid w:val="00D22CB4"/>
    <w:rsid w:val="00D22D77"/>
    <w:rsid w:val="00D22D7B"/>
    <w:rsid w:val="00D231BC"/>
    <w:rsid w:val="00D23B93"/>
    <w:rsid w:val="00D23F78"/>
    <w:rsid w:val="00D2411D"/>
    <w:rsid w:val="00D24265"/>
    <w:rsid w:val="00D242DD"/>
    <w:rsid w:val="00D2486A"/>
    <w:rsid w:val="00D25349"/>
    <w:rsid w:val="00D257C1"/>
    <w:rsid w:val="00D25E9A"/>
    <w:rsid w:val="00D2697E"/>
    <w:rsid w:val="00D269EE"/>
    <w:rsid w:val="00D26AEA"/>
    <w:rsid w:val="00D26C63"/>
    <w:rsid w:val="00D2715C"/>
    <w:rsid w:val="00D2787F"/>
    <w:rsid w:val="00D27D9A"/>
    <w:rsid w:val="00D27E32"/>
    <w:rsid w:val="00D30508"/>
    <w:rsid w:val="00D306CE"/>
    <w:rsid w:val="00D3079D"/>
    <w:rsid w:val="00D307F8"/>
    <w:rsid w:val="00D31134"/>
    <w:rsid w:val="00D3118A"/>
    <w:rsid w:val="00D31645"/>
    <w:rsid w:val="00D31FB7"/>
    <w:rsid w:val="00D320D4"/>
    <w:rsid w:val="00D32DAB"/>
    <w:rsid w:val="00D33B9E"/>
    <w:rsid w:val="00D34073"/>
    <w:rsid w:val="00D351D6"/>
    <w:rsid w:val="00D35D7B"/>
    <w:rsid w:val="00D36392"/>
    <w:rsid w:val="00D36601"/>
    <w:rsid w:val="00D36C50"/>
    <w:rsid w:val="00D37178"/>
    <w:rsid w:val="00D374FD"/>
    <w:rsid w:val="00D37B13"/>
    <w:rsid w:val="00D4005A"/>
    <w:rsid w:val="00D40334"/>
    <w:rsid w:val="00D406CF"/>
    <w:rsid w:val="00D406E7"/>
    <w:rsid w:val="00D409C8"/>
    <w:rsid w:val="00D40BFC"/>
    <w:rsid w:val="00D40D44"/>
    <w:rsid w:val="00D40FFB"/>
    <w:rsid w:val="00D4160F"/>
    <w:rsid w:val="00D41657"/>
    <w:rsid w:val="00D41847"/>
    <w:rsid w:val="00D41F4A"/>
    <w:rsid w:val="00D42107"/>
    <w:rsid w:val="00D426DE"/>
    <w:rsid w:val="00D427A7"/>
    <w:rsid w:val="00D42C14"/>
    <w:rsid w:val="00D42C6B"/>
    <w:rsid w:val="00D43191"/>
    <w:rsid w:val="00D43B3D"/>
    <w:rsid w:val="00D44928"/>
    <w:rsid w:val="00D44C62"/>
    <w:rsid w:val="00D44D14"/>
    <w:rsid w:val="00D44D63"/>
    <w:rsid w:val="00D44FEF"/>
    <w:rsid w:val="00D451FE"/>
    <w:rsid w:val="00D45394"/>
    <w:rsid w:val="00D45449"/>
    <w:rsid w:val="00D45635"/>
    <w:rsid w:val="00D46CAE"/>
    <w:rsid w:val="00D470E4"/>
    <w:rsid w:val="00D4746B"/>
    <w:rsid w:val="00D47B7E"/>
    <w:rsid w:val="00D50065"/>
    <w:rsid w:val="00D5016E"/>
    <w:rsid w:val="00D50F2C"/>
    <w:rsid w:val="00D5153E"/>
    <w:rsid w:val="00D519F0"/>
    <w:rsid w:val="00D51B58"/>
    <w:rsid w:val="00D51F19"/>
    <w:rsid w:val="00D526BC"/>
    <w:rsid w:val="00D52991"/>
    <w:rsid w:val="00D52DBF"/>
    <w:rsid w:val="00D532AA"/>
    <w:rsid w:val="00D538EC"/>
    <w:rsid w:val="00D53963"/>
    <w:rsid w:val="00D53AA6"/>
    <w:rsid w:val="00D548AC"/>
    <w:rsid w:val="00D54CAC"/>
    <w:rsid w:val="00D55170"/>
    <w:rsid w:val="00D5536A"/>
    <w:rsid w:val="00D55649"/>
    <w:rsid w:val="00D55BA8"/>
    <w:rsid w:val="00D55DC3"/>
    <w:rsid w:val="00D564EF"/>
    <w:rsid w:val="00D567EC"/>
    <w:rsid w:val="00D5681F"/>
    <w:rsid w:val="00D568D7"/>
    <w:rsid w:val="00D56D52"/>
    <w:rsid w:val="00D56F3C"/>
    <w:rsid w:val="00D57621"/>
    <w:rsid w:val="00D5799D"/>
    <w:rsid w:val="00D57A9E"/>
    <w:rsid w:val="00D57D0B"/>
    <w:rsid w:val="00D6002C"/>
    <w:rsid w:val="00D60620"/>
    <w:rsid w:val="00D60883"/>
    <w:rsid w:val="00D61130"/>
    <w:rsid w:val="00D61967"/>
    <w:rsid w:val="00D62838"/>
    <w:rsid w:val="00D62E19"/>
    <w:rsid w:val="00D62EE3"/>
    <w:rsid w:val="00D638E7"/>
    <w:rsid w:val="00D63C4C"/>
    <w:rsid w:val="00D63E51"/>
    <w:rsid w:val="00D63FAD"/>
    <w:rsid w:val="00D6497A"/>
    <w:rsid w:val="00D64F8E"/>
    <w:rsid w:val="00D6506A"/>
    <w:rsid w:val="00D669DA"/>
    <w:rsid w:val="00D66B31"/>
    <w:rsid w:val="00D66B48"/>
    <w:rsid w:val="00D67384"/>
    <w:rsid w:val="00D678DB"/>
    <w:rsid w:val="00D70550"/>
    <w:rsid w:val="00D70D03"/>
    <w:rsid w:val="00D7115C"/>
    <w:rsid w:val="00D71272"/>
    <w:rsid w:val="00D7215A"/>
    <w:rsid w:val="00D723BD"/>
    <w:rsid w:val="00D725DD"/>
    <w:rsid w:val="00D728E6"/>
    <w:rsid w:val="00D72E22"/>
    <w:rsid w:val="00D73695"/>
    <w:rsid w:val="00D738F1"/>
    <w:rsid w:val="00D738FD"/>
    <w:rsid w:val="00D73C43"/>
    <w:rsid w:val="00D742B0"/>
    <w:rsid w:val="00D7432D"/>
    <w:rsid w:val="00D745F8"/>
    <w:rsid w:val="00D74826"/>
    <w:rsid w:val="00D7517E"/>
    <w:rsid w:val="00D752ED"/>
    <w:rsid w:val="00D7559B"/>
    <w:rsid w:val="00D7563E"/>
    <w:rsid w:val="00D7577E"/>
    <w:rsid w:val="00D75EE2"/>
    <w:rsid w:val="00D7616B"/>
    <w:rsid w:val="00D7626A"/>
    <w:rsid w:val="00D762A6"/>
    <w:rsid w:val="00D76757"/>
    <w:rsid w:val="00D76938"/>
    <w:rsid w:val="00D76B13"/>
    <w:rsid w:val="00D80528"/>
    <w:rsid w:val="00D80B13"/>
    <w:rsid w:val="00D80C9E"/>
    <w:rsid w:val="00D81BB2"/>
    <w:rsid w:val="00D81BDF"/>
    <w:rsid w:val="00D81F3C"/>
    <w:rsid w:val="00D827FF"/>
    <w:rsid w:val="00D8358B"/>
    <w:rsid w:val="00D83983"/>
    <w:rsid w:val="00D83D31"/>
    <w:rsid w:val="00D83DA2"/>
    <w:rsid w:val="00D84148"/>
    <w:rsid w:val="00D849AB"/>
    <w:rsid w:val="00D84A8A"/>
    <w:rsid w:val="00D84CC1"/>
    <w:rsid w:val="00D851BB"/>
    <w:rsid w:val="00D85216"/>
    <w:rsid w:val="00D8532E"/>
    <w:rsid w:val="00D85805"/>
    <w:rsid w:val="00D85A46"/>
    <w:rsid w:val="00D85C8A"/>
    <w:rsid w:val="00D85CB8"/>
    <w:rsid w:val="00D868AD"/>
    <w:rsid w:val="00D8771C"/>
    <w:rsid w:val="00D87AA0"/>
    <w:rsid w:val="00D87C85"/>
    <w:rsid w:val="00D87EA6"/>
    <w:rsid w:val="00D87FFE"/>
    <w:rsid w:val="00D902B6"/>
    <w:rsid w:val="00D90682"/>
    <w:rsid w:val="00D91236"/>
    <w:rsid w:val="00D915AA"/>
    <w:rsid w:val="00D9177C"/>
    <w:rsid w:val="00D917EB"/>
    <w:rsid w:val="00D9181F"/>
    <w:rsid w:val="00D91AEC"/>
    <w:rsid w:val="00D91E81"/>
    <w:rsid w:val="00D9242B"/>
    <w:rsid w:val="00D933BD"/>
    <w:rsid w:val="00D93995"/>
    <w:rsid w:val="00D93D22"/>
    <w:rsid w:val="00D948E9"/>
    <w:rsid w:val="00D94A7D"/>
    <w:rsid w:val="00D94C4A"/>
    <w:rsid w:val="00D94D18"/>
    <w:rsid w:val="00D94F1E"/>
    <w:rsid w:val="00D954EB"/>
    <w:rsid w:val="00D960C1"/>
    <w:rsid w:val="00D96A81"/>
    <w:rsid w:val="00D96AEE"/>
    <w:rsid w:val="00D96B27"/>
    <w:rsid w:val="00D972AC"/>
    <w:rsid w:val="00D974C5"/>
    <w:rsid w:val="00D975DB"/>
    <w:rsid w:val="00D97AFA"/>
    <w:rsid w:val="00D97B8F"/>
    <w:rsid w:val="00DA00A8"/>
    <w:rsid w:val="00DA057B"/>
    <w:rsid w:val="00DA06B7"/>
    <w:rsid w:val="00DA0EE7"/>
    <w:rsid w:val="00DA187A"/>
    <w:rsid w:val="00DA1A13"/>
    <w:rsid w:val="00DA1B66"/>
    <w:rsid w:val="00DA3163"/>
    <w:rsid w:val="00DA3196"/>
    <w:rsid w:val="00DA31DA"/>
    <w:rsid w:val="00DA350F"/>
    <w:rsid w:val="00DA365C"/>
    <w:rsid w:val="00DA3B3E"/>
    <w:rsid w:val="00DA3EDE"/>
    <w:rsid w:val="00DA4306"/>
    <w:rsid w:val="00DA4C69"/>
    <w:rsid w:val="00DA551F"/>
    <w:rsid w:val="00DA5D9C"/>
    <w:rsid w:val="00DA5DCB"/>
    <w:rsid w:val="00DA5F6E"/>
    <w:rsid w:val="00DA68A3"/>
    <w:rsid w:val="00DA6C32"/>
    <w:rsid w:val="00DA6DA8"/>
    <w:rsid w:val="00DA6DAD"/>
    <w:rsid w:val="00DA72A9"/>
    <w:rsid w:val="00DA7600"/>
    <w:rsid w:val="00DB0436"/>
    <w:rsid w:val="00DB0F01"/>
    <w:rsid w:val="00DB0F14"/>
    <w:rsid w:val="00DB140D"/>
    <w:rsid w:val="00DB1E86"/>
    <w:rsid w:val="00DB22A3"/>
    <w:rsid w:val="00DB269A"/>
    <w:rsid w:val="00DB2BC8"/>
    <w:rsid w:val="00DB3C9E"/>
    <w:rsid w:val="00DB41ED"/>
    <w:rsid w:val="00DB4A32"/>
    <w:rsid w:val="00DB4CE2"/>
    <w:rsid w:val="00DB4D64"/>
    <w:rsid w:val="00DB5437"/>
    <w:rsid w:val="00DB5665"/>
    <w:rsid w:val="00DB6403"/>
    <w:rsid w:val="00DB701E"/>
    <w:rsid w:val="00DB7503"/>
    <w:rsid w:val="00DB7C8F"/>
    <w:rsid w:val="00DB7CF2"/>
    <w:rsid w:val="00DB7EF8"/>
    <w:rsid w:val="00DC0723"/>
    <w:rsid w:val="00DC15CE"/>
    <w:rsid w:val="00DC1AA6"/>
    <w:rsid w:val="00DC1C95"/>
    <w:rsid w:val="00DC2963"/>
    <w:rsid w:val="00DC2ABD"/>
    <w:rsid w:val="00DC2C8D"/>
    <w:rsid w:val="00DC2F66"/>
    <w:rsid w:val="00DC3B37"/>
    <w:rsid w:val="00DC3DE0"/>
    <w:rsid w:val="00DC40D1"/>
    <w:rsid w:val="00DC41B3"/>
    <w:rsid w:val="00DC4302"/>
    <w:rsid w:val="00DC4745"/>
    <w:rsid w:val="00DC4D4A"/>
    <w:rsid w:val="00DC50A2"/>
    <w:rsid w:val="00DC587B"/>
    <w:rsid w:val="00DC5A6D"/>
    <w:rsid w:val="00DC5ED2"/>
    <w:rsid w:val="00DC66FC"/>
    <w:rsid w:val="00DC6985"/>
    <w:rsid w:val="00DC6D82"/>
    <w:rsid w:val="00DC6EC2"/>
    <w:rsid w:val="00DC7A36"/>
    <w:rsid w:val="00DC7AA2"/>
    <w:rsid w:val="00DD029C"/>
    <w:rsid w:val="00DD056D"/>
    <w:rsid w:val="00DD0599"/>
    <w:rsid w:val="00DD0C49"/>
    <w:rsid w:val="00DD0FCD"/>
    <w:rsid w:val="00DD13AF"/>
    <w:rsid w:val="00DD14A1"/>
    <w:rsid w:val="00DD14BA"/>
    <w:rsid w:val="00DD1C57"/>
    <w:rsid w:val="00DD20AD"/>
    <w:rsid w:val="00DD24D7"/>
    <w:rsid w:val="00DD2A6C"/>
    <w:rsid w:val="00DD2E6B"/>
    <w:rsid w:val="00DD357C"/>
    <w:rsid w:val="00DD3931"/>
    <w:rsid w:val="00DD452B"/>
    <w:rsid w:val="00DD47DA"/>
    <w:rsid w:val="00DD509D"/>
    <w:rsid w:val="00DD590E"/>
    <w:rsid w:val="00DD5A19"/>
    <w:rsid w:val="00DD5AA6"/>
    <w:rsid w:val="00DD602D"/>
    <w:rsid w:val="00DD6122"/>
    <w:rsid w:val="00DD617A"/>
    <w:rsid w:val="00DD644F"/>
    <w:rsid w:val="00DD6547"/>
    <w:rsid w:val="00DD6D33"/>
    <w:rsid w:val="00DD7008"/>
    <w:rsid w:val="00DD739A"/>
    <w:rsid w:val="00DD7834"/>
    <w:rsid w:val="00DD788E"/>
    <w:rsid w:val="00DD7EEA"/>
    <w:rsid w:val="00DE0032"/>
    <w:rsid w:val="00DE0504"/>
    <w:rsid w:val="00DE0629"/>
    <w:rsid w:val="00DE07B7"/>
    <w:rsid w:val="00DE08DA"/>
    <w:rsid w:val="00DE0DA5"/>
    <w:rsid w:val="00DE1560"/>
    <w:rsid w:val="00DE1A92"/>
    <w:rsid w:val="00DE4671"/>
    <w:rsid w:val="00DE4936"/>
    <w:rsid w:val="00DE4CAE"/>
    <w:rsid w:val="00DE511B"/>
    <w:rsid w:val="00DE522D"/>
    <w:rsid w:val="00DE5518"/>
    <w:rsid w:val="00DE567B"/>
    <w:rsid w:val="00DE578B"/>
    <w:rsid w:val="00DE5AC9"/>
    <w:rsid w:val="00DE5D54"/>
    <w:rsid w:val="00DE5E24"/>
    <w:rsid w:val="00DE634F"/>
    <w:rsid w:val="00DE6407"/>
    <w:rsid w:val="00DE7400"/>
    <w:rsid w:val="00DF0A15"/>
    <w:rsid w:val="00DF0E2B"/>
    <w:rsid w:val="00DF16A8"/>
    <w:rsid w:val="00DF279C"/>
    <w:rsid w:val="00DF32BB"/>
    <w:rsid w:val="00DF4854"/>
    <w:rsid w:val="00DF4D0F"/>
    <w:rsid w:val="00DF5905"/>
    <w:rsid w:val="00DF5DE0"/>
    <w:rsid w:val="00DF65B0"/>
    <w:rsid w:val="00DF672A"/>
    <w:rsid w:val="00DF6A7C"/>
    <w:rsid w:val="00DF6DA5"/>
    <w:rsid w:val="00DF7230"/>
    <w:rsid w:val="00DF781A"/>
    <w:rsid w:val="00E003E1"/>
    <w:rsid w:val="00E00557"/>
    <w:rsid w:val="00E00C0B"/>
    <w:rsid w:val="00E00E48"/>
    <w:rsid w:val="00E010DC"/>
    <w:rsid w:val="00E01437"/>
    <w:rsid w:val="00E016E8"/>
    <w:rsid w:val="00E016F3"/>
    <w:rsid w:val="00E01984"/>
    <w:rsid w:val="00E01F7E"/>
    <w:rsid w:val="00E023A5"/>
    <w:rsid w:val="00E02412"/>
    <w:rsid w:val="00E02561"/>
    <w:rsid w:val="00E02BB6"/>
    <w:rsid w:val="00E02EF4"/>
    <w:rsid w:val="00E02F74"/>
    <w:rsid w:val="00E0349B"/>
    <w:rsid w:val="00E034D7"/>
    <w:rsid w:val="00E035A8"/>
    <w:rsid w:val="00E03947"/>
    <w:rsid w:val="00E043BE"/>
    <w:rsid w:val="00E04808"/>
    <w:rsid w:val="00E04873"/>
    <w:rsid w:val="00E04BC7"/>
    <w:rsid w:val="00E04CF6"/>
    <w:rsid w:val="00E0517A"/>
    <w:rsid w:val="00E05704"/>
    <w:rsid w:val="00E057A7"/>
    <w:rsid w:val="00E05B87"/>
    <w:rsid w:val="00E05B90"/>
    <w:rsid w:val="00E06798"/>
    <w:rsid w:val="00E06825"/>
    <w:rsid w:val="00E06C49"/>
    <w:rsid w:val="00E070BE"/>
    <w:rsid w:val="00E07430"/>
    <w:rsid w:val="00E07719"/>
    <w:rsid w:val="00E078A8"/>
    <w:rsid w:val="00E07E64"/>
    <w:rsid w:val="00E10038"/>
    <w:rsid w:val="00E106AE"/>
    <w:rsid w:val="00E11153"/>
    <w:rsid w:val="00E1158C"/>
    <w:rsid w:val="00E1213A"/>
    <w:rsid w:val="00E1254D"/>
    <w:rsid w:val="00E12A96"/>
    <w:rsid w:val="00E131B1"/>
    <w:rsid w:val="00E13787"/>
    <w:rsid w:val="00E13A27"/>
    <w:rsid w:val="00E13E77"/>
    <w:rsid w:val="00E1440B"/>
    <w:rsid w:val="00E147B8"/>
    <w:rsid w:val="00E15C00"/>
    <w:rsid w:val="00E15C3C"/>
    <w:rsid w:val="00E171D1"/>
    <w:rsid w:val="00E17A5E"/>
    <w:rsid w:val="00E17E1E"/>
    <w:rsid w:val="00E17ED7"/>
    <w:rsid w:val="00E204C0"/>
    <w:rsid w:val="00E20831"/>
    <w:rsid w:val="00E20EF6"/>
    <w:rsid w:val="00E212A7"/>
    <w:rsid w:val="00E213B8"/>
    <w:rsid w:val="00E21597"/>
    <w:rsid w:val="00E216C6"/>
    <w:rsid w:val="00E216D5"/>
    <w:rsid w:val="00E216EC"/>
    <w:rsid w:val="00E219D8"/>
    <w:rsid w:val="00E21C1F"/>
    <w:rsid w:val="00E223E8"/>
    <w:rsid w:val="00E22608"/>
    <w:rsid w:val="00E233B4"/>
    <w:rsid w:val="00E233DF"/>
    <w:rsid w:val="00E2364A"/>
    <w:rsid w:val="00E239ED"/>
    <w:rsid w:val="00E23A5D"/>
    <w:rsid w:val="00E23CED"/>
    <w:rsid w:val="00E23EA9"/>
    <w:rsid w:val="00E2438A"/>
    <w:rsid w:val="00E243E5"/>
    <w:rsid w:val="00E24E18"/>
    <w:rsid w:val="00E26137"/>
    <w:rsid w:val="00E264E6"/>
    <w:rsid w:val="00E269D6"/>
    <w:rsid w:val="00E26C39"/>
    <w:rsid w:val="00E27095"/>
    <w:rsid w:val="00E27201"/>
    <w:rsid w:val="00E273E0"/>
    <w:rsid w:val="00E307B4"/>
    <w:rsid w:val="00E308C8"/>
    <w:rsid w:val="00E308CA"/>
    <w:rsid w:val="00E309C8"/>
    <w:rsid w:val="00E310A8"/>
    <w:rsid w:val="00E31250"/>
    <w:rsid w:val="00E3182B"/>
    <w:rsid w:val="00E321A4"/>
    <w:rsid w:val="00E32BA0"/>
    <w:rsid w:val="00E32CEC"/>
    <w:rsid w:val="00E33E3B"/>
    <w:rsid w:val="00E34052"/>
    <w:rsid w:val="00E34357"/>
    <w:rsid w:val="00E3470C"/>
    <w:rsid w:val="00E3480C"/>
    <w:rsid w:val="00E34BDE"/>
    <w:rsid w:val="00E3567B"/>
    <w:rsid w:val="00E358D9"/>
    <w:rsid w:val="00E3590E"/>
    <w:rsid w:val="00E363D3"/>
    <w:rsid w:val="00E365BA"/>
    <w:rsid w:val="00E3672F"/>
    <w:rsid w:val="00E36FA0"/>
    <w:rsid w:val="00E3772C"/>
    <w:rsid w:val="00E37D58"/>
    <w:rsid w:val="00E37E51"/>
    <w:rsid w:val="00E408EB"/>
    <w:rsid w:val="00E4094D"/>
    <w:rsid w:val="00E40C4B"/>
    <w:rsid w:val="00E4132F"/>
    <w:rsid w:val="00E41460"/>
    <w:rsid w:val="00E4171A"/>
    <w:rsid w:val="00E41AE0"/>
    <w:rsid w:val="00E41E02"/>
    <w:rsid w:val="00E42E25"/>
    <w:rsid w:val="00E42E95"/>
    <w:rsid w:val="00E443BE"/>
    <w:rsid w:val="00E453AB"/>
    <w:rsid w:val="00E466C6"/>
    <w:rsid w:val="00E46CED"/>
    <w:rsid w:val="00E47440"/>
    <w:rsid w:val="00E47AE9"/>
    <w:rsid w:val="00E506D6"/>
    <w:rsid w:val="00E50D32"/>
    <w:rsid w:val="00E51006"/>
    <w:rsid w:val="00E51742"/>
    <w:rsid w:val="00E517F8"/>
    <w:rsid w:val="00E521EC"/>
    <w:rsid w:val="00E5295C"/>
    <w:rsid w:val="00E52969"/>
    <w:rsid w:val="00E52C08"/>
    <w:rsid w:val="00E5328E"/>
    <w:rsid w:val="00E5357B"/>
    <w:rsid w:val="00E539D3"/>
    <w:rsid w:val="00E53AEF"/>
    <w:rsid w:val="00E53B6C"/>
    <w:rsid w:val="00E53FCD"/>
    <w:rsid w:val="00E54022"/>
    <w:rsid w:val="00E5418B"/>
    <w:rsid w:val="00E54566"/>
    <w:rsid w:val="00E54993"/>
    <w:rsid w:val="00E55E72"/>
    <w:rsid w:val="00E56092"/>
    <w:rsid w:val="00E56674"/>
    <w:rsid w:val="00E56709"/>
    <w:rsid w:val="00E56DEA"/>
    <w:rsid w:val="00E5733A"/>
    <w:rsid w:val="00E578CD"/>
    <w:rsid w:val="00E6011D"/>
    <w:rsid w:val="00E602AD"/>
    <w:rsid w:val="00E61052"/>
    <w:rsid w:val="00E614B9"/>
    <w:rsid w:val="00E6213E"/>
    <w:rsid w:val="00E62993"/>
    <w:rsid w:val="00E63112"/>
    <w:rsid w:val="00E6315D"/>
    <w:rsid w:val="00E6348C"/>
    <w:rsid w:val="00E63926"/>
    <w:rsid w:val="00E6394B"/>
    <w:rsid w:val="00E63A77"/>
    <w:rsid w:val="00E640AF"/>
    <w:rsid w:val="00E66EA4"/>
    <w:rsid w:val="00E6719D"/>
    <w:rsid w:val="00E678E7"/>
    <w:rsid w:val="00E6792B"/>
    <w:rsid w:val="00E67BEC"/>
    <w:rsid w:val="00E67E6C"/>
    <w:rsid w:val="00E70328"/>
    <w:rsid w:val="00E70F49"/>
    <w:rsid w:val="00E71862"/>
    <w:rsid w:val="00E71C48"/>
    <w:rsid w:val="00E7214F"/>
    <w:rsid w:val="00E7269D"/>
    <w:rsid w:val="00E729AB"/>
    <w:rsid w:val="00E72F1B"/>
    <w:rsid w:val="00E742CD"/>
    <w:rsid w:val="00E7430D"/>
    <w:rsid w:val="00E74841"/>
    <w:rsid w:val="00E74BFE"/>
    <w:rsid w:val="00E75634"/>
    <w:rsid w:val="00E75EB4"/>
    <w:rsid w:val="00E76493"/>
    <w:rsid w:val="00E7669C"/>
    <w:rsid w:val="00E76713"/>
    <w:rsid w:val="00E77315"/>
    <w:rsid w:val="00E77AAF"/>
    <w:rsid w:val="00E77C21"/>
    <w:rsid w:val="00E77F87"/>
    <w:rsid w:val="00E80979"/>
    <w:rsid w:val="00E809DC"/>
    <w:rsid w:val="00E80F1D"/>
    <w:rsid w:val="00E811F3"/>
    <w:rsid w:val="00E81B38"/>
    <w:rsid w:val="00E81E50"/>
    <w:rsid w:val="00E82008"/>
    <w:rsid w:val="00E82370"/>
    <w:rsid w:val="00E823B7"/>
    <w:rsid w:val="00E82776"/>
    <w:rsid w:val="00E82E21"/>
    <w:rsid w:val="00E83059"/>
    <w:rsid w:val="00E83754"/>
    <w:rsid w:val="00E83897"/>
    <w:rsid w:val="00E83BF7"/>
    <w:rsid w:val="00E83C4D"/>
    <w:rsid w:val="00E8499A"/>
    <w:rsid w:val="00E84A3A"/>
    <w:rsid w:val="00E84F51"/>
    <w:rsid w:val="00E85314"/>
    <w:rsid w:val="00E855C1"/>
    <w:rsid w:val="00E85909"/>
    <w:rsid w:val="00E85FA2"/>
    <w:rsid w:val="00E86399"/>
    <w:rsid w:val="00E86413"/>
    <w:rsid w:val="00E8650C"/>
    <w:rsid w:val="00E866AB"/>
    <w:rsid w:val="00E868D8"/>
    <w:rsid w:val="00E86CDC"/>
    <w:rsid w:val="00E86D42"/>
    <w:rsid w:val="00E86EA6"/>
    <w:rsid w:val="00E87014"/>
    <w:rsid w:val="00E87048"/>
    <w:rsid w:val="00E874C7"/>
    <w:rsid w:val="00E87934"/>
    <w:rsid w:val="00E9023F"/>
    <w:rsid w:val="00E90A02"/>
    <w:rsid w:val="00E91BA8"/>
    <w:rsid w:val="00E91C2E"/>
    <w:rsid w:val="00E924BA"/>
    <w:rsid w:val="00E92751"/>
    <w:rsid w:val="00E92983"/>
    <w:rsid w:val="00E92BC6"/>
    <w:rsid w:val="00E943C9"/>
    <w:rsid w:val="00E9465F"/>
    <w:rsid w:val="00E948D8"/>
    <w:rsid w:val="00E9490E"/>
    <w:rsid w:val="00E949DA"/>
    <w:rsid w:val="00E94A48"/>
    <w:rsid w:val="00E94FBD"/>
    <w:rsid w:val="00E955BD"/>
    <w:rsid w:val="00E95F35"/>
    <w:rsid w:val="00E961A7"/>
    <w:rsid w:val="00E961AE"/>
    <w:rsid w:val="00E969D1"/>
    <w:rsid w:val="00E96BFF"/>
    <w:rsid w:val="00E96D94"/>
    <w:rsid w:val="00E96EE1"/>
    <w:rsid w:val="00E97033"/>
    <w:rsid w:val="00E9713B"/>
    <w:rsid w:val="00E972E8"/>
    <w:rsid w:val="00E97663"/>
    <w:rsid w:val="00E97898"/>
    <w:rsid w:val="00E97D4F"/>
    <w:rsid w:val="00E97DAE"/>
    <w:rsid w:val="00EA02B7"/>
    <w:rsid w:val="00EA0602"/>
    <w:rsid w:val="00EA1688"/>
    <w:rsid w:val="00EA16C3"/>
    <w:rsid w:val="00EA1A22"/>
    <w:rsid w:val="00EA1F91"/>
    <w:rsid w:val="00EA2506"/>
    <w:rsid w:val="00EA2B88"/>
    <w:rsid w:val="00EA2C5F"/>
    <w:rsid w:val="00EA2CB3"/>
    <w:rsid w:val="00EA2E65"/>
    <w:rsid w:val="00EA356B"/>
    <w:rsid w:val="00EA3B0F"/>
    <w:rsid w:val="00EA3B15"/>
    <w:rsid w:val="00EA3C79"/>
    <w:rsid w:val="00EA3CEC"/>
    <w:rsid w:val="00EA4630"/>
    <w:rsid w:val="00EA4AC2"/>
    <w:rsid w:val="00EA4DB0"/>
    <w:rsid w:val="00EA4E29"/>
    <w:rsid w:val="00EA509A"/>
    <w:rsid w:val="00EA57D3"/>
    <w:rsid w:val="00EA6225"/>
    <w:rsid w:val="00EA6574"/>
    <w:rsid w:val="00EA70BB"/>
    <w:rsid w:val="00EA7538"/>
    <w:rsid w:val="00EA7B88"/>
    <w:rsid w:val="00EB003C"/>
    <w:rsid w:val="00EB0180"/>
    <w:rsid w:val="00EB01C3"/>
    <w:rsid w:val="00EB0668"/>
    <w:rsid w:val="00EB09B4"/>
    <w:rsid w:val="00EB0EF0"/>
    <w:rsid w:val="00EB1319"/>
    <w:rsid w:val="00EB16B3"/>
    <w:rsid w:val="00EB19AA"/>
    <w:rsid w:val="00EB19BC"/>
    <w:rsid w:val="00EB1C6F"/>
    <w:rsid w:val="00EB1CB9"/>
    <w:rsid w:val="00EB2695"/>
    <w:rsid w:val="00EB2953"/>
    <w:rsid w:val="00EB2EFD"/>
    <w:rsid w:val="00EB32A6"/>
    <w:rsid w:val="00EB3EEF"/>
    <w:rsid w:val="00EB3FD4"/>
    <w:rsid w:val="00EB4065"/>
    <w:rsid w:val="00EB4310"/>
    <w:rsid w:val="00EB4815"/>
    <w:rsid w:val="00EB4820"/>
    <w:rsid w:val="00EB4E70"/>
    <w:rsid w:val="00EB5375"/>
    <w:rsid w:val="00EB5676"/>
    <w:rsid w:val="00EB5FA6"/>
    <w:rsid w:val="00EB6020"/>
    <w:rsid w:val="00EB66E2"/>
    <w:rsid w:val="00EB6779"/>
    <w:rsid w:val="00EB6C1D"/>
    <w:rsid w:val="00EB6CFB"/>
    <w:rsid w:val="00EB6D45"/>
    <w:rsid w:val="00EB70A4"/>
    <w:rsid w:val="00EB7211"/>
    <w:rsid w:val="00EB72E4"/>
    <w:rsid w:val="00EB7922"/>
    <w:rsid w:val="00EC0CB5"/>
    <w:rsid w:val="00EC168B"/>
    <w:rsid w:val="00EC168F"/>
    <w:rsid w:val="00EC19BB"/>
    <w:rsid w:val="00EC1A39"/>
    <w:rsid w:val="00EC1A4E"/>
    <w:rsid w:val="00EC21B5"/>
    <w:rsid w:val="00EC2AD1"/>
    <w:rsid w:val="00EC2C93"/>
    <w:rsid w:val="00EC33EA"/>
    <w:rsid w:val="00EC3933"/>
    <w:rsid w:val="00EC4472"/>
    <w:rsid w:val="00EC4FA4"/>
    <w:rsid w:val="00EC5800"/>
    <w:rsid w:val="00EC5DDE"/>
    <w:rsid w:val="00EC6152"/>
    <w:rsid w:val="00EC696E"/>
    <w:rsid w:val="00EC6FAE"/>
    <w:rsid w:val="00EC70C7"/>
    <w:rsid w:val="00EC7106"/>
    <w:rsid w:val="00EC720A"/>
    <w:rsid w:val="00EC73C6"/>
    <w:rsid w:val="00EC777A"/>
    <w:rsid w:val="00EC7F11"/>
    <w:rsid w:val="00ED0C6E"/>
    <w:rsid w:val="00ED157E"/>
    <w:rsid w:val="00ED1894"/>
    <w:rsid w:val="00ED1C1B"/>
    <w:rsid w:val="00ED22FE"/>
    <w:rsid w:val="00ED24AB"/>
    <w:rsid w:val="00ED2620"/>
    <w:rsid w:val="00ED313A"/>
    <w:rsid w:val="00ED323B"/>
    <w:rsid w:val="00ED35B9"/>
    <w:rsid w:val="00ED3743"/>
    <w:rsid w:val="00ED3AB2"/>
    <w:rsid w:val="00ED3C0C"/>
    <w:rsid w:val="00ED3E30"/>
    <w:rsid w:val="00ED46D6"/>
    <w:rsid w:val="00ED4D0D"/>
    <w:rsid w:val="00ED4E54"/>
    <w:rsid w:val="00ED5E5D"/>
    <w:rsid w:val="00ED604C"/>
    <w:rsid w:val="00ED6C2F"/>
    <w:rsid w:val="00ED6C55"/>
    <w:rsid w:val="00ED6C99"/>
    <w:rsid w:val="00ED7375"/>
    <w:rsid w:val="00ED7604"/>
    <w:rsid w:val="00ED7BC8"/>
    <w:rsid w:val="00ED7CD7"/>
    <w:rsid w:val="00ED7D79"/>
    <w:rsid w:val="00EE015A"/>
    <w:rsid w:val="00EE07D9"/>
    <w:rsid w:val="00EE0B5A"/>
    <w:rsid w:val="00EE0E1E"/>
    <w:rsid w:val="00EE1391"/>
    <w:rsid w:val="00EE13D1"/>
    <w:rsid w:val="00EE165E"/>
    <w:rsid w:val="00EE1BA2"/>
    <w:rsid w:val="00EE1D81"/>
    <w:rsid w:val="00EE1EAD"/>
    <w:rsid w:val="00EE25E5"/>
    <w:rsid w:val="00EE2774"/>
    <w:rsid w:val="00EE29B1"/>
    <w:rsid w:val="00EE2B53"/>
    <w:rsid w:val="00EE2E12"/>
    <w:rsid w:val="00EE2F1D"/>
    <w:rsid w:val="00EE3622"/>
    <w:rsid w:val="00EE37A3"/>
    <w:rsid w:val="00EE3A0D"/>
    <w:rsid w:val="00EE40F0"/>
    <w:rsid w:val="00EE45DA"/>
    <w:rsid w:val="00EE4607"/>
    <w:rsid w:val="00EE4DE9"/>
    <w:rsid w:val="00EE5015"/>
    <w:rsid w:val="00EE502C"/>
    <w:rsid w:val="00EE632F"/>
    <w:rsid w:val="00EE6C3A"/>
    <w:rsid w:val="00EE740A"/>
    <w:rsid w:val="00EE7B3B"/>
    <w:rsid w:val="00EE7B62"/>
    <w:rsid w:val="00EF010B"/>
    <w:rsid w:val="00EF0163"/>
    <w:rsid w:val="00EF0172"/>
    <w:rsid w:val="00EF041E"/>
    <w:rsid w:val="00EF04AD"/>
    <w:rsid w:val="00EF0925"/>
    <w:rsid w:val="00EF0E78"/>
    <w:rsid w:val="00EF10C8"/>
    <w:rsid w:val="00EF15B1"/>
    <w:rsid w:val="00EF1BF3"/>
    <w:rsid w:val="00EF1D89"/>
    <w:rsid w:val="00EF21F4"/>
    <w:rsid w:val="00EF229F"/>
    <w:rsid w:val="00EF24E1"/>
    <w:rsid w:val="00EF2583"/>
    <w:rsid w:val="00EF25D9"/>
    <w:rsid w:val="00EF294C"/>
    <w:rsid w:val="00EF2A98"/>
    <w:rsid w:val="00EF3223"/>
    <w:rsid w:val="00EF365F"/>
    <w:rsid w:val="00EF366C"/>
    <w:rsid w:val="00EF49FF"/>
    <w:rsid w:val="00EF4B49"/>
    <w:rsid w:val="00EF4B9A"/>
    <w:rsid w:val="00EF5030"/>
    <w:rsid w:val="00EF5498"/>
    <w:rsid w:val="00EF5F3F"/>
    <w:rsid w:val="00EF6D3C"/>
    <w:rsid w:val="00EF6ECF"/>
    <w:rsid w:val="00EF7AD5"/>
    <w:rsid w:val="00F001E7"/>
    <w:rsid w:val="00F00BD5"/>
    <w:rsid w:val="00F00FB7"/>
    <w:rsid w:val="00F013FD"/>
    <w:rsid w:val="00F01709"/>
    <w:rsid w:val="00F01896"/>
    <w:rsid w:val="00F01B63"/>
    <w:rsid w:val="00F030BE"/>
    <w:rsid w:val="00F03105"/>
    <w:rsid w:val="00F033E7"/>
    <w:rsid w:val="00F03597"/>
    <w:rsid w:val="00F04156"/>
    <w:rsid w:val="00F04848"/>
    <w:rsid w:val="00F04A98"/>
    <w:rsid w:val="00F04C04"/>
    <w:rsid w:val="00F04FB4"/>
    <w:rsid w:val="00F0560F"/>
    <w:rsid w:val="00F058E1"/>
    <w:rsid w:val="00F05BB5"/>
    <w:rsid w:val="00F06668"/>
    <w:rsid w:val="00F06D6E"/>
    <w:rsid w:val="00F07DD2"/>
    <w:rsid w:val="00F07E3D"/>
    <w:rsid w:val="00F07ED0"/>
    <w:rsid w:val="00F07F02"/>
    <w:rsid w:val="00F10057"/>
    <w:rsid w:val="00F10509"/>
    <w:rsid w:val="00F11B7E"/>
    <w:rsid w:val="00F11D2E"/>
    <w:rsid w:val="00F11FC9"/>
    <w:rsid w:val="00F12133"/>
    <w:rsid w:val="00F125BF"/>
    <w:rsid w:val="00F1287C"/>
    <w:rsid w:val="00F12ADF"/>
    <w:rsid w:val="00F12C92"/>
    <w:rsid w:val="00F13749"/>
    <w:rsid w:val="00F13980"/>
    <w:rsid w:val="00F13D5E"/>
    <w:rsid w:val="00F13E39"/>
    <w:rsid w:val="00F145F0"/>
    <w:rsid w:val="00F14CE9"/>
    <w:rsid w:val="00F15937"/>
    <w:rsid w:val="00F15C72"/>
    <w:rsid w:val="00F16040"/>
    <w:rsid w:val="00F1622B"/>
    <w:rsid w:val="00F163D0"/>
    <w:rsid w:val="00F1679A"/>
    <w:rsid w:val="00F16A09"/>
    <w:rsid w:val="00F16A18"/>
    <w:rsid w:val="00F16C32"/>
    <w:rsid w:val="00F16DDD"/>
    <w:rsid w:val="00F172D7"/>
    <w:rsid w:val="00F17BE0"/>
    <w:rsid w:val="00F17C2D"/>
    <w:rsid w:val="00F20652"/>
    <w:rsid w:val="00F207EE"/>
    <w:rsid w:val="00F21233"/>
    <w:rsid w:val="00F21562"/>
    <w:rsid w:val="00F2189B"/>
    <w:rsid w:val="00F220B9"/>
    <w:rsid w:val="00F2215F"/>
    <w:rsid w:val="00F222F1"/>
    <w:rsid w:val="00F22581"/>
    <w:rsid w:val="00F22B15"/>
    <w:rsid w:val="00F22D1C"/>
    <w:rsid w:val="00F22F30"/>
    <w:rsid w:val="00F23814"/>
    <w:rsid w:val="00F23896"/>
    <w:rsid w:val="00F238C8"/>
    <w:rsid w:val="00F24078"/>
    <w:rsid w:val="00F24911"/>
    <w:rsid w:val="00F251F2"/>
    <w:rsid w:val="00F2553F"/>
    <w:rsid w:val="00F25C92"/>
    <w:rsid w:val="00F26968"/>
    <w:rsid w:val="00F26AF2"/>
    <w:rsid w:val="00F26B59"/>
    <w:rsid w:val="00F2715D"/>
    <w:rsid w:val="00F27532"/>
    <w:rsid w:val="00F2774B"/>
    <w:rsid w:val="00F27CA2"/>
    <w:rsid w:val="00F27F38"/>
    <w:rsid w:val="00F30423"/>
    <w:rsid w:val="00F30542"/>
    <w:rsid w:val="00F309A5"/>
    <w:rsid w:val="00F31079"/>
    <w:rsid w:val="00F31246"/>
    <w:rsid w:val="00F3130C"/>
    <w:rsid w:val="00F31758"/>
    <w:rsid w:val="00F31976"/>
    <w:rsid w:val="00F31B60"/>
    <w:rsid w:val="00F31BC9"/>
    <w:rsid w:val="00F31CCB"/>
    <w:rsid w:val="00F31D90"/>
    <w:rsid w:val="00F322D7"/>
    <w:rsid w:val="00F322EA"/>
    <w:rsid w:val="00F3309F"/>
    <w:rsid w:val="00F332F1"/>
    <w:rsid w:val="00F33491"/>
    <w:rsid w:val="00F337A4"/>
    <w:rsid w:val="00F33F48"/>
    <w:rsid w:val="00F341D5"/>
    <w:rsid w:val="00F346EF"/>
    <w:rsid w:val="00F351AA"/>
    <w:rsid w:val="00F351D6"/>
    <w:rsid w:val="00F357E0"/>
    <w:rsid w:val="00F35875"/>
    <w:rsid w:val="00F36044"/>
    <w:rsid w:val="00F3637D"/>
    <w:rsid w:val="00F36444"/>
    <w:rsid w:val="00F36C99"/>
    <w:rsid w:val="00F36FB7"/>
    <w:rsid w:val="00F3710C"/>
    <w:rsid w:val="00F378C2"/>
    <w:rsid w:val="00F37F73"/>
    <w:rsid w:val="00F40177"/>
    <w:rsid w:val="00F403CF"/>
    <w:rsid w:val="00F4044E"/>
    <w:rsid w:val="00F4097F"/>
    <w:rsid w:val="00F42E8F"/>
    <w:rsid w:val="00F433AB"/>
    <w:rsid w:val="00F4352E"/>
    <w:rsid w:val="00F44529"/>
    <w:rsid w:val="00F44986"/>
    <w:rsid w:val="00F44ED4"/>
    <w:rsid w:val="00F45120"/>
    <w:rsid w:val="00F452CE"/>
    <w:rsid w:val="00F452FC"/>
    <w:rsid w:val="00F45339"/>
    <w:rsid w:val="00F45563"/>
    <w:rsid w:val="00F458F1"/>
    <w:rsid w:val="00F45B3B"/>
    <w:rsid w:val="00F46152"/>
    <w:rsid w:val="00F461E2"/>
    <w:rsid w:val="00F461F3"/>
    <w:rsid w:val="00F465A0"/>
    <w:rsid w:val="00F46628"/>
    <w:rsid w:val="00F468C1"/>
    <w:rsid w:val="00F47633"/>
    <w:rsid w:val="00F47F3E"/>
    <w:rsid w:val="00F502D2"/>
    <w:rsid w:val="00F50461"/>
    <w:rsid w:val="00F50767"/>
    <w:rsid w:val="00F51294"/>
    <w:rsid w:val="00F52087"/>
    <w:rsid w:val="00F52768"/>
    <w:rsid w:val="00F52905"/>
    <w:rsid w:val="00F5341C"/>
    <w:rsid w:val="00F5374C"/>
    <w:rsid w:val="00F546AD"/>
    <w:rsid w:val="00F54A8B"/>
    <w:rsid w:val="00F54ECE"/>
    <w:rsid w:val="00F54F1E"/>
    <w:rsid w:val="00F5504E"/>
    <w:rsid w:val="00F552E2"/>
    <w:rsid w:val="00F55513"/>
    <w:rsid w:val="00F55B68"/>
    <w:rsid w:val="00F55B94"/>
    <w:rsid w:val="00F55E68"/>
    <w:rsid w:val="00F560FD"/>
    <w:rsid w:val="00F56187"/>
    <w:rsid w:val="00F562DC"/>
    <w:rsid w:val="00F567C0"/>
    <w:rsid w:val="00F56A39"/>
    <w:rsid w:val="00F57314"/>
    <w:rsid w:val="00F57540"/>
    <w:rsid w:val="00F57778"/>
    <w:rsid w:val="00F57A74"/>
    <w:rsid w:val="00F57AFF"/>
    <w:rsid w:val="00F57E5F"/>
    <w:rsid w:val="00F57F00"/>
    <w:rsid w:val="00F60243"/>
    <w:rsid w:val="00F60248"/>
    <w:rsid w:val="00F60469"/>
    <w:rsid w:val="00F60BF0"/>
    <w:rsid w:val="00F615BF"/>
    <w:rsid w:val="00F61777"/>
    <w:rsid w:val="00F618F2"/>
    <w:rsid w:val="00F61D39"/>
    <w:rsid w:val="00F622FB"/>
    <w:rsid w:val="00F62A8C"/>
    <w:rsid w:val="00F635B6"/>
    <w:rsid w:val="00F63EEB"/>
    <w:rsid w:val="00F651F6"/>
    <w:rsid w:val="00F652CE"/>
    <w:rsid w:val="00F657DA"/>
    <w:rsid w:val="00F65BD6"/>
    <w:rsid w:val="00F65CFA"/>
    <w:rsid w:val="00F66093"/>
    <w:rsid w:val="00F663DE"/>
    <w:rsid w:val="00F66446"/>
    <w:rsid w:val="00F66524"/>
    <w:rsid w:val="00F66874"/>
    <w:rsid w:val="00F66FFA"/>
    <w:rsid w:val="00F67197"/>
    <w:rsid w:val="00F67448"/>
    <w:rsid w:val="00F6764C"/>
    <w:rsid w:val="00F678CF"/>
    <w:rsid w:val="00F67AB4"/>
    <w:rsid w:val="00F70907"/>
    <w:rsid w:val="00F713B3"/>
    <w:rsid w:val="00F71843"/>
    <w:rsid w:val="00F7193A"/>
    <w:rsid w:val="00F71A51"/>
    <w:rsid w:val="00F71B98"/>
    <w:rsid w:val="00F71FE3"/>
    <w:rsid w:val="00F72291"/>
    <w:rsid w:val="00F72E6C"/>
    <w:rsid w:val="00F736F9"/>
    <w:rsid w:val="00F738FF"/>
    <w:rsid w:val="00F746DF"/>
    <w:rsid w:val="00F74783"/>
    <w:rsid w:val="00F74DAD"/>
    <w:rsid w:val="00F75111"/>
    <w:rsid w:val="00F754E2"/>
    <w:rsid w:val="00F757AF"/>
    <w:rsid w:val="00F75823"/>
    <w:rsid w:val="00F75C28"/>
    <w:rsid w:val="00F76DEE"/>
    <w:rsid w:val="00F771A7"/>
    <w:rsid w:val="00F774DD"/>
    <w:rsid w:val="00F7759F"/>
    <w:rsid w:val="00F77E3A"/>
    <w:rsid w:val="00F77EA4"/>
    <w:rsid w:val="00F800E2"/>
    <w:rsid w:val="00F802BA"/>
    <w:rsid w:val="00F805D7"/>
    <w:rsid w:val="00F80891"/>
    <w:rsid w:val="00F80F54"/>
    <w:rsid w:val="00F8164D"/>
    <w:rsid w:val="00F81FA5"/>
    <w:rsid w:val="00F82A91"/>
    <w:rsid w:val="00F82D87"/>
    <w:rsid w:val="00F82D9B"/>
    <w:rsid w:val="00F83361"/>
    <w:rsid w:val="00F83473"/>
    <w:rsid w:val="00F83613"/>
    <w:rsid w:val="00F84308"/>
    <w:rsid w:val="00F8522D"/>
    <w:rsid w:val="00F856EA"/>
    <w:rsid w:val="00F85A93"/>
    <w:rsid w:val="00F85E41"/>
    <w:rsid w:val="00F866EB"/>
    <w:rsid w:val="00F86DA9"/>
    <w:rsid w:val="00F86F13"/>
    <w:rsid w:val="00F874E1"/>
    <w:rsid w:val="00F87A58"/>
    <w:rsid w:val="00F900C3"/>
    <w:rsid w:val="00F903CE"/>
    <w:rsid w:val="00F904EF"/>
    <w:rsid w:val="00F90C15"/>
    <w:rsid w:val="00F90C97"/>
    <w:rsid w:val="00F911D7"/>
    <w:rsid w:val="00F91421"/>
    <w:rsid w:val="00F91D00"/>
    <w:rsid w:val="00F91EDC"/>
    <w:rsid w:val="00F91FF1"/>
    <w:rsid w:val="00F92007"/>
    <w:rsid w:val="00F9254C"/>
    <w:rsid w:val="00F92891"/>
    <w:rsid w:val="00F92CA1"/>
    <w:rsid w:val="00F93509"/>
    <w:rsid w:val="00F9353A"/>
    <w:rsid w:val="00F941C9"/>
    <w:rsid w:val="00F941DC"/>
    <w:rsid w:val="00F94488"/>
    <w:rsid w:val="00F94629"/>
    <w:rsid w:val="00F94A3C"/>
    <w:rsid w:val="00F94BEE"/>
    <w:rsid w:val="00F9516C"/>
    <w:rsid w:val="00F959BB"/>
    <w:rsid w:val="00F965AA"/>
    <w:rsid w:val="00F9684A"/>
    <w:rsid w:val="00F973DC"/>
    <w:rsid w:val="00F97A82"/>
    <w:rsid w:val="00F97D62"/>
    <w:rsid w:val="00FA0267"/>
    <w:rsid w:val="00FA02B8"/>
    <w:rsid w:val="00FA0663"/>
    <w:rsid w:val="00FA0B6A"/>
    <w:rsid w:val="00FA0DFF"/>
    <w:rsid w:val="00FA15A5"/>
    <w:rsid w:val="00FA1BAA"/>
    <w:rsid w:val="00FA2F76"/>
    <w:rsid w:val="00FA33FA"/>
    <w:rsid w:val="00FA3A03"/>
    <w:rsid w:val="00FA3A9D"/>
    <w:rsid w:val="00FA472B"/>
    <w:rsid w:val="00FA4F8D"/>
    <w:rsid w:val="00FA72E6"/>
    <w:rsid w:val="00FA74D1"/>
    <w:rsid w:val="00FA76A9"/>
    <w:rsid w:val="00FA7D45"/>
    <w:rsid w:val="00FB03B1"/>
    <w:rsid w:val="00FB059F"/>
    <w:rsid w:val="00FB0876"/>
    <w:rsid w:val="00FB0B59"/>
    <w:rsid w:val="00FB10A9"/>
    <w:rsid w:val="00FB1A28"/>
    <w:rsid w:val="00FB1B91"/>
    <w:rsid w:val="00FB20DC"/>
    <w:rsid w:val="00FB25CE"/>
    <w:rsid w:val="00FB292A"/>
    <w:rsid w:val="00FB2F70"/>
    <w:rsid w:val="00FB371D"/>
    <w:rsid w:val="00FB3982"/>
    <w:rsid w:val="00FB3ED7"/>
    <w:rsid w:val="00FB3F9B"/>
    <w:rsid w:val="00FB47FE"/>
    <w:rsid w:val="00FB5116"/>
    <w:rsid w:val="00FB5282"/>
    <w:rsid w:val="00FB606A"/>
    <w:rsid w:val="00FB63CF"/>
    <w:rsid w:val="00FB6644"/>
    <w:rsid w:val="00FB6909"/>
    <w:rsid w:val="00FB6ADA"/>
    <w:rsid w:val="00FB6C1A"/>
    <w:rsid w:val="00FB71EA"/>
    <w:rsid w:val="00FB7468"/>
    <w:rsid w:val="00FB7539"/>
    <w:rsid w:val="00FB765F"/>
    <w:rsid w:val="00FB7793"/>
    <w:rsid w:val="00FB7983"/>
    <w:rsid w:val="00FB7B8D"/>
    <w:rsid w:val="00FB7F62"/>
    <w:rsid w:val="00FC160D"/>
    <w:rsid w:val="00FC18CF"/>
    <w:rsid w:val="00FC1D3E"/>
    <w:rsid w:val="00FC24C4"/>
    <w:rsid w:val="00FC2B99"/>
    <w:rsid w:val="00FC4271"/>
    <w:rsid w:val="00FC583E"/>
    <w:rsid w:val="00FC5989"/>
    <w:rsid w:val="00FC5BE3"/>
    <w:rsid w:val="00FC66D7"/>
    <w:rsid w:val="00FC6A51"/>
    <w:rsid w:val="00FC6C6C"/>
    <w:rsid w:val="00FC6CB7"/>
    <w:rsid w:val="00FC7225"/>
    <w:rsid w:val="00FC74A2"/>
    <w:rsid w:val="00FC76E4"/>
    <w:rsid w:val="00FC76EE"/>
    <w:rsid w:val="00FC774A"/>
    <w:rsid w:val="00FC7766"/>
    <w:rsid w:val="00FD0302"/>
    <w:rsid w:val="00FD037B"/>
    <w:rsid w:val="00FD078C"/>
    <w:rsid w:val="00FD08EA"/>
    <w:rsid w:val="00FD0C17"/>
    <w:rsid w:val="00FD0ED6"/>
    <w:rsid w:val="00FD131E"/>
    <w:rsid w:val="00FD1C57"/>
    <w:rsid w:val="00FD1DA7"/>
    <w:rsid w:val="00FD20CA"/>
    <w:rsid w:val="00FD228A"/>
    <w:rsid w:val="00FD24B0"/>
    <w:rsid w:val="00FD2955"/>
    <w:rsid w:val="00FD2EA3"/>
    <w:rsid w:val="00FD3563"/>
    <w:rsid w:val="00FD3E53"/>
    <w:rsid w:val="00FD3FD1"/>
    <w:rsid w:val="00FD5ACB"/>
    <w:rsid w:val="00FD5F3D"/>
    <w:rsid w:val="00FD73AF"/>
    <w:rsid w:val="00FD7659"/>
    <w:rsid w:val="00FD78DF"/>
    <w:rsid w:val="00FD7AFF"/>
    <w:rsid w:val="00FE0459"/>
    <w:rsid w:val="00FE0A80"/>
    <w:rsid w:val="00FE0A8D"/>
    <w:rsid w:val="00FE0EBF"/>
    <w:rsid w:val="00FE16E8"/>
    <w:rsid w:val="00FE1EF2"/>
    <w:rsid w:val="00FE2661"/>
    <w:rsid w:val="00FE3E66"/>
    <w:rsid w:val="00FE4185"/>
    <w:rsid w:val="00FE4FF5"/>
    <w:rsid w:val="00FE5023"/>
    <w:rsid w:val="00FE568A"/>
    <w:rsid w:val="00FE5900"/>
    <w:rsid w:val="00FE5B67"/>
    <w:rsid w:val="00FE5DE9"/>
    <w:rsid w:val="00FE637F"/>
    <w:rsid w:val="00FE63AF"/>
    <w:rsid w:val="00FE6783"/>
    <w:rsid w:val="00FE6A55"/>
    <w:rsid w:val="00FE737F"/>
    <w:rsid w:val="00FE7D8C"/>
    <w:rsid w:val="00FF0397"/>
    <w:rsid w:val="00FF0FFA"/>
    <w:rsid w:val="00FF12E0"/>
    <w:rsid w:val="00FF14CC"/>
    <w:rsid w:val="00FF162F"/>
    <w:rsid w:val="00FF1E35"/>
    <w:rsid w:val="00FF2720"/>
    <w:rsid w:val="00FF28BB"/>
    <w:rsid w:val="00FF369C"/>
    <w:rsid w:val="00FF3926"/>
    <w:rsid w:val="00FF3A0D"/>
    <w:rsid w:val="00FF410A"/>
    <w:rsid w:val="00FF4A41"/>
    <w:rsid w:val="00FF4B81"/>
    <w:rsid w:val="00FF4F10"/>
    <w:rsid w:val="00FF50AF"/>
    <w:rsid w:val="00FF5B72"/>
    <w:rsid w:val="00FF5FDA"/>
    <w:rsid w:val="00FF608E"/>
    <w:rsid w:val="00FF65F4"/>
    <w:rsid w:val="00FF6BB8"/>
    <w:rsid w:val="00FF6C2A"/>
    <w:rsid w:val="00FF6EEF"/>
    <w:rsid w:val="00FF727D"/>
    <w:rsid w:val="00FF72D9"/>
    <w:rsid w:val="00FF745D"/>
    <w:rsid w:val="00FF7960"/>
    <w:rsid w:val="00FF7BCA"/>
    <w:rsid w:val="18D3325C"/>
    <w:rsid w:val="25D870BC"/>
    <w:rsid w:val="28351ACB"/>
    <w:rsid w:val="36F61E90"/>
    <w:rsid w:val="3BB82B6D"/>
    <w:rsid w:val="3EBFE742"/>
    <w:rsid w:val="5DCDE314"/>
    <w:rsid w:val="5DEBA62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797C10"/>
  <w15:docId w15:val="{FBF1F019-1583-4470-BD55-36200F1C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CG Times (WN)"/>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uiPriority="0" w:qFormat="1"/>
    <w:lsdException w:name="header" w:uiPriority="0" w:qFormat="1"/>
    <w:lsdException w:name="footer" w:qFormat="1"/>
    <w:lsdException w:name="index heading" w:semiHidden="1" w:uiPriority="0" w:qFormat="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uiPriority="0" w:qFormat="1"/>
    <w:lsdException w:name="List 2" w:unhideWhenUsed="1" w:qFormat="1"/>
    <w:lsdException w:name="List 3" w:uiPriority="0" w:qFormat="1"/>
    <w:lsdException w:name="List 4" w:uiPriority="0" w:qFormat="1"/>
    <w:lsdException w:name="List 5" w:uiPriority="0" w:qFormat="1"/>
    <w:lsdException w:name="List Bullet 2" w:semiHidden="1" w:unhideWhenUsed="1"/>
    <w:lsdException w:name="List Bullet 3" w:semiHidden="1" w:unhideWhenUsed="1"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afterLines="50" w:after="50" w:line="300" w:lineRule="auto"/>
      <w:jc w:val="both"/>
    </w:pPr>
    <w:rPr>
      <w:rFonts w:ascii="Times New Roman" w:eastAsiaTheme="minorEastAsia" w:hAnsi="Times New Roman" w:cstheme="minorBidi"/>
      <w:kern w:val="2"/>
      <w:sz w:val="21"/>
      <w:szCs w:val="22"/>
      <w:lang w:eastAsia="zh-CN"/>
    </w:rPr>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Times New Roman"/>
      <w:sz w:val="36"/>
      <w:lang w:val="en-GB" w:eastAsia="ja-JP"/>
    </w:rPr>
  </w:style>
  <w:style w:type="paragraph" w:styleId="2">
    <w:name w:val="heading 2"/>
    <w:basedOn w:val="1"/>
    <w:next w:val="a0"/>
    <w:link w:val="20"/>
    <w:qFormat/>
    <w:pPr>
      <w:pBdr>
        <w:top w:val="none" w:sz="0" w:space="0" w:color="auto"/>
      </w:pBdr>
      <w:spacing w:before="180"/>
      <w:outlineLvl w:val="1"/>
    </w:pPr>
    <w:rPr>
      <w:sz w:val="32"/>
    </w:rPr>
  </w:style>
  <w:style w:type="paragraph" w:styleId="3">
    <w:name w:val="heading 3"/>
    <w:basedOn w:val="2"/>
    <w:next w:val="a0"/>
    <w:link w:val="30"/>
    <w:qFormat/>
    <w:pPr>
      <w:spacing w:before="120"/>
      <w:outlineLvl w:val="2"/>
    </w:pPr>
    <w:rPr>
      <w:sz w:val="28"/>
    </w:rPr>
  </w:style>
  <w:style w:type="paragraph" w:styleId="40">
    <w:name w:val="heading 4"/>
    <w:basedOn w:val="3"/>
    <w:next w:val="a0"/>
    <w:link w:val="41"/>
    <w:uiPriority w:val="9"/>
    <w:qFormat/>
    <w:pPr>
      <w:outlineLvl w:val="3"/>
    </w:pPr>
    <w:rPr>
      <w:sz w:val="24"/>
    </w:rPr>
  </w:style>
  <w:style w:type="paragraph" w:styleId="5">
    <w:name w:val="heading 5"/>
    <w:basedOn w:val="40"/>
    <w:next w:val="a0"/>
    <w:link w:val="50"/>
    <w:uiPriority w:val="9"/>
    <w:qFormat/>
    <w:pPr>
      <w:outlineLvl w:val="4"/>
    </w:pPr>
    <w:rPr>
      <w:sz w:val="22"/>
    </w:rPr>
  </w:style>
  <w:style w:type="paragraph" w:styleId="6">
    <w:name w:val="heading 6"/>
    <w:basedOn w:val="H6"/>
    <w:next w:val="a0"/>
    <w:link w:val="60"/>
    <w:uiPriority w:val="9"/>
    <w:qFormat/>
    <w:pPr>
      <w:ind w:left="0" w:firstLine="0"/>
      <w:outlineLvl w:val="5"/>
    </w:pPr>
    <w:rPr>
      <w:b w:val="0"/>
      <w:sz w:val="20"/>
    </w:rPr>
  </w:style>
  <w:style w:type="paragraph" w:styleId="7">
    <w:name w:val="heading 7"/>
    <w:basedOn w:val="H6"/>
    <w:next w:val="a0"/>
    <w:link w:val="70"/>
    <w:uiPriority w:val="9"/>
    <w:qFormat/>
    <w:pPr>
      <w:ind w:left="0" w:firstLine="0"/>
      <w:outlineLvl w:val="6"/>
    </w:pPr>
    <w:rPr>
      <w:b w:val="0"/>
      <w:sz w:val="20"/>
    </w:rPr>
  </w:style>
  <w:style w:type="paragraph" w:styleId="8">
    <w:name w:val="heading 8"/>
    <w:basedOn w:val="1"/>
    <w:next w:val="a0"/>
    <w:link w:val="80"/>
    <w:uiPriority w:val="9"/>
    <w:qFormat/>
    <w:pPr>
      <w:outlineLvl w:val="7"/>
    </w:pPr>
  </w:style>
  <w:style w:type="paragraph" w:styleId="9">
    <w:name w:val="heading 9"/>
    <w:basedOn w:val="8"/>
    <w:next w:val="a0"/>
    <w:link w:val="90"/>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31">
    <w:name w:val="List 3"/>
    <w:basedOn w:val="21"/>
    <w:qFormat/>
    <w:pPr>
      <w:ind w:left="1135"/>
    </w:pPr>
  </w:style>
  <w:style w:type="paragraph" w:styleId="21">
    <w:name w:val="List 2"/>
    <w:basedOn w:val="a4"/>
    <w:uiPriority w:val="99"/>
    <w:unhideWhenUsed/>
    <w:qFormat/>
    <w:pPr>
      <w:ind w:left="720" w:hanging="360"/>
    </w:pPr>
  </w:style>
  <w:style w:type="paragraph" w:styleId="a4">
    <w:name w:val="List"/>
    <w:basedOn w:val="a0"/>
    <w:uiPriority w:val="99"/>
    <w:unhideWhenUsed/>
    <w:qFormat/>
    <w:pPr>
      <w:ind w:left="200" w:hangingChars="200" w:hanging="200"/>
      <w:contextualSpacing/>
    </w:pPr>
  </w:style>
  <w:style w:type="paragraph" w:styleId="71">
    <w:name w:val="toc 7"/>
    <w:basedOn w:val="61"/>
    <w:next w:val="a0"/>
    <w:semiHidden/>
    <w:qFormat/>
    <w:pPr>
      <w:ind w:left="2268" w:hanging="2268"/>
    </w:pPr>
  </w:style>
  <w:style w:type="paragraph" w:styleId="61">
    <w:name w:val="toc 6"/>
    <w:basedOn w:val="51"/>
    <w:next w:val="a0"/>
    <w:semiHidden/>
    <w:qFormat/>
    <w:pPr>
      <w:ind w:left="1985" w:hanging="1985"/>
    </w:pPr>
  </w:style>
  <w:style w:type="paragraph" w:styleId="51">
    <w:name w:val="toc 5"/>
    <w:basedOn w:val="42"/>
    <w:next w:val="a0"/>
    <w:semiHidden/>
    <w:qFormat/>
    <w:pPr>
      <w:ind w:left="1701" w:hanging="1701"/>
    </w:pPr>
  </w:style>
  <w:style w:type="paragraph" w:styleId="42">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1"/>
    <w:next w:val="a0"/>
    <w:semiHidden/>
    <w:qFormat/>
    <w:pPr>
      <w:keepNext w:val="0"/>
      <w:spacing w:before="0"/>
      <w:ind w:left="851" w:hanging="851"/>
    </w:pPr>
    <w:rPr>
      <w:sz w:val="20"/>
    </w:rPr>
  </w:style>
  <w:style w:type="paragraph" w:styleId="11">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val="en-GB" w:eastAsia="ja-JP"/>
    </w:rPr>
  </w:style>
  <w:style w:type="paragraph" w:styleId="4">
    <w:name w:val="List Bullet 4"/>
    <w:basedOn w:val="33"/>
    <w:qFormat/>
    <w:pPr>
      <w:numPr>
        <w:numId w:val="1"/>
      </w:numPr>
      <w:tabs>
        <w:tab w:val="clear" w:pos="1361"/>
        <w:tab w:val="left" w:pos="360"/>
        <w:tab w:val="left" w:pos="1619"/>
      </w:tabs>
      <w:spacing w:after="120" w:line="240" w:lineRule="auto"/>
      <w:ind w:left="1619" w:hanging="360"/>
      <w:contextualSpacing w:val="0"/>
    </w:pPr>
    <w:rPr>
      <w:rFonts w:ascii="Arial" w:eastAsia="Malgun Gothic" w:hAnsi="Arial"/>
      <w:sz w:val="20"/>
      <w:lang w:val="en-GB"/>
    </w:rPr>
  </w:style>
  <w:style w:type="paragraph" w:styleId="33">
    <w:name w:val="List Bullet 3"/>
    <w:basedOn w:val="a0"/>
    <w:uiPriority w:val="99"/>
    <w:semiHidden/>
    <w:unhideWhenUsed/>
    <w:qFormat/>
    <w:pPr>
      <w:widowControl/>
      <w:overflowPunct w:val="0"/>
      <w:autoSpaceDE w:val="0"/>
      <w:autoSpaceDN w:val="0"/>
      <w:adjustRightInd w:val="0"/>
      <w:spacing w:after="180"/>
      <w:ind w:left="720" w:hanging="360"/>
      <w:contextualSpacing/>
      <w:textAlignment w:val="baseline"/>
    </w:pPr>
    <w:rPr>
      <w:rFonts w:eastAsia="宋体" w:cs="Times New Roman"/>
      <w:kern w:val="0"/>
      <w:sz w:val="22"/>
      <w:szCs w:val="20"/>
    </w:rPr>
  </w:style>
  <w:style w:type="paragraph" w:styleId="a">
    <w:name w:val="List Number"/>
    <w:basedOn w:val="a0"/>
    <w:qFormat/>
    <w:pPr>
      <w:widowControl/>
      <w:numPr>
        <w:numId w:val="2"/>
      </w:numPr>
      <w:spacing w:after="200" w:line="276" w:lineRule="auto"/>
      <w:contextualSpacing/>
    </w:pPr>
    <w:rPr>
      <w:rFonts w:ascii="Arial" w:eastAsia="宋体" w:hAnsi="Arial" w:cs="Times New Roman"/>
      <w:kern w:val="0"/>
      <w:sz w:val="22"/>
      <w:szCs w:val="20"/>
      <w:lang w:bidi="bn-BD"/>
    </w:rPr>
  </w:style>
  <w:style w:type="paragraph" w:styleId="a5">
    <w:name w:val="caption"/>
    <w:basedOn w:val="a0"/>
    <w:next w:val="a0"/>
    <w:link w:val="a6"/>
    <w:uiPriority w:val="99"/>
    <w:unhideWhenUsed/>
    <w:qFormat/>
    <w:pPr>
      <w:widowControl/>
      <w:overflowPunct w:val="0"/>
      <w:autoSpaceDE w:val="0"/>
      <w:autoSpaceDN w:val="0"/>
      <w:adjustRightInd w:val="0"/>
      <w:spacing w:after="180"/>
      <w:textAlignment w:val="baseline"/>
    </w:pPr>
    <w:rPr>
      <w:rFonts w:eastAsia="宋体" w:cs="Times New Roman"/>
      <w:b/>
      <w:bCs/>
      <w:kern w:val="0"/>
      <w:sz w:val="20"/>
      <w:szCs w:val="20"/>
    </w:rPr>
  </w:style>
  <w:style w:type="paragraph" w:styleId="a7">
    <w:name w:val="Document Map"/>
    <w:basedOn w:val="a0"/>
    <w:link w:val="a8"/>
    <w:semiHidden/>
    <w:qFormat/>
    <w:pPr>
      <w:widowControl/>
      <w:overflowPunct w:val="0"/>
      <w:autoSpaceDE w:val="0"/>
      <w:autoSpaceDN w:val="0"/>
      <w:adjustRightInd w:val="0"/>
      <w:spacing w:after="180"/>
      <w:textAlignment w:val="baseline"/>
    </w:pPr>
    <w:rPr>
      <w:rFonts w:ascii="Tahoma" w:eastAsia="宋体" w:hAnsi="Tahoma" w:cs="Tahoma"/>
      <w:kern w:val="0"/>
      <w:sz w:val="16"/>
      <w:szCs w:val="16"/>
    </w:rPr>
  </w:style>
  <w:style w:type="paragraph" w:styleId="a9">
    <w:name w:val="annotation text"/>
    <w:basedOn w:val="a0"/>
    <w:link w:val="aa"/>
    <w:qFormat/>
    <w:pPr>
      <w:widowControl/>
      <w:overflowPunct w:val="0"/>
      <w:autoSpaceDE w:val="0"/>
      <w:autoSpaceDN w:val="0"/>
      <w:adjustRightInd w:val="0"/>
      <w:spacing w:after="180"/>
      <w:textAlignment w:val="baseline"/>
    </w:pPr>
    <w:rPr>
      <w:rFonts w:eastAsia="宋体" w:cs="Times New Roman"/>
      <w:kern w:val="0"/>
      <w:sz w:val="22"/>
      <w:szCs w:val="20"/>
    </w:rPr>
  </w:style>
  <w:style w:type="paragraph" w:styleId="ab">
    <w:name w:val="Body Text"/>
    <w:basedOn w:val="a0"/>
    <w:link w:val="ac"/>
    <w:semiHidden/>
    <w:qFormat/>
    <w:pPr>
      <w:widowControl/>
      <w:overflowPunct w:val="0"/>
      <w:autoSpaceDE w:val="0"/>
      <w:autoSpaceDN w:val="0"/>
      <w:adjustRightInd w:val="0"/>
      <w:spacing w:after="120"/>
      <w:textAlignment w:val="baseline"/>
    </w:pPr>
    <w:rPr>
      <w:rFonts w:eastAsia="宋体" w:cs="Times New Roman"/>
      <w:kern w:val="0"/>
      <w:sz w:val="22"/>
      <w:szCs w:val="20"/>
    </w:rPr>
  </w:style>
  <w:style w:type="paragraph" w:styleId="ad">
    <w:name w:val="Plain Text"/>
    <w:basedOn w:val="a0"/>
    <w:link w:val="ae"/>
    <w:semiHidden/>
    <w:qFormat/>
    <w:pPr>
      <w:widowControl/>
      <w:spacing w:after="180"/>
    </w:pPr>
    <w:rPr>
      <w:rFonts w:ascii="Courier New" w:eastAsia="宋体" w:hAnsi="Courier New" w:cs="Times New Roman"/>
      <w:kern w:val="0"/>
      <w:sz w:val="22"/>
      <w:szCs w:val="20"/>
      <w:lang w:val="nb-NO" w:eastAsia="en-US"/>
    </w:rPr>
  </w:style>
  <w:style w:type="paragraph" w:styleId="81">
    <w:name w:val="toc 8"/>
    <w:basedOn w:val="11"/>
    <w:next w:val="a0"/>
    <w:semiHidden/>
    <w:qFormat/>
    <w:pPr>
      <w:spacing w:before="180"/>
      <w:ind w:left="2693" w:hanging="2693"/>
    </w:pPr>
    <w:rPr>
      <w:b/>
    </w:rPr>
  </w:style>
  <w:style w:type="paragraph" w:styleId="af">
    <w:name w:val="Balloon Text"/>
    <w:basedOn w:val="a0"/>
    <w:link w:val="af0"/>
    <w:qFormat/>
    <w:pPr>
      <w:widowControl/>
      <w:overflowPunct w:val="0"/>
      <w:autoSpaceDE w:val="0"/>
      <w:autoSpaceDN w:val="0"/>
      <w:adjustRightInd w:val="0"/>
      <w:textAlignment w:val="baseline"/>
    </w:pPr>
    <w:rPr>
      <w:rFonts w:ascii="Tahoma" w:eastAsia="宋体" w:hAnsi="Tahoma" w:cs="Tahoma"/>
      <w:kern w:val="0"/>
      <w:sz w:val="16"/>
      <w:szCs w:val="16"/>
    </w:rPr>
  </w:style>
  <w:style w:type="paragraph" w:styleId="af1">
    <w:name w:val="footer"/>
    <w:basedOn w:val="a0"/>
    <w:link w:val="af2"/>
    <w:uiPriority w:val="99"/>
    <w:qFormat/>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paragraph" w:styleId="af3">
    <w:name w:val="header"/>
    <w:basedOn w:val="a0"/>
    <w:link w:val="af4"/>
    <w:qFormat/>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paragraph" w:styleId="af5">
    <w:name w:val="index heading"/>
    <w:basedOn w:val="a0"/>
    <w:next w:val="a0"/>
    <w:semiHidden/>
    <w:qFormat/>
    <w:pPr>
      <w:widowControl/>
      <w:pBdr>
        <w:top w:val="single" w:sz="12" w:space="0" w:color="auto"/>
      </w:pBdr>
      <w:spacing w:before="360" w:after="240"/>
    </w:pPr>
    <w:rPr>
      <w:rFonts w:eastAsia="宋体" w:cs="Times New Roman"/>
      <w:b/>
      <w:i/>
      <w:kern w:val="0"/>
      <w:sz w:val="26"/>
      <w:szCs w:val="20"/>
      <w:lang w:eastAsia="en-US"/>
    </w:rPr>
  </w:style>
  <w:style w:type="paragraph" w:styleId="52">
    <w:name w:val="List 5"/>
    <w:basedOn w:val="43"/>
    <w:qFormat/>
    <w:pPr>
      <w:ind w:left="1702"/>
    </w:pPr>
  </w:style>
  <w:style w:type="paragraph" w:styleId="43">
    <w:name w:val="List 4"/>
    <w:basedOn w:val="31"/>
    <w:qFormat/>
    <w:pPr>
      <w:ind w:left="1418"/>
    </w:pPr>
  </w:style>
  <w:style w:type="paragraph" w:styleId="91">
    <w:name w:val="toc 9"/>
    <w:basedOn w:val="81"/>
    <w:next w:val="a0"/>
    <w:semiHidden/>
    <w:qFormat/>
    <w:pPr>
      <w:ind w:left="1418" w:hanging="1418"/>
    </w:pPr>
  </w:style>
  <w:style w:type="paragraph" w:styleId="af6">
    <w:name w:val="Normal (Web)"/>
    <w:basedOn w:val="a0"/>
    <w:uiPriority w:val="99"/>
    <w:unhideWhenUsed/>
    <w:qFormat/>
    <w:pPr>
      <w:widowControl/>
      <w:spacing w:before="100" w:beforeAutospacing="1" w:after="100" w:afterAutospacing="1"/>
    </w:pPr>
    <w:rPr>
      <w:rFonts w:eastAsia="宋体" w:cs="Times New Roman"/>
      <w:kern w:val="0"/>
      <w:sz w:val="24"/>
      <w:szCs w:val="24"/>
      <w:lang w:eastAsia="en-US"/>
    </w:rPr>
  </w:style>
  <w:style w:type="paragraph" w:styleId="12">
    <w:name w:val="index 1"/>
    <w:basedOn w:val="a0"/>
    <w:next w:val="a0"/>
    <w:semiHidden/>
    <w:qFormat/>
    <w:pPr>
      <w:widowControl/>
      <w:overflowPunct w:val="0"/>
      <w:autoSpaceDE w:val="0"/>
      <w:autoSpaceDN w:val="0"/>
      <w:adjustRightInd w:val="0"/>
      <w:spacing w:after="180"/>
      <w:ind w:left="200" w:hanging="200"/>
      <w:textAlignment w:val="baseline"/>
    </w:pPr>
    <w:rPr>
      <w:rFonts w:eastAsia="宋体" w:cs="Times New Roman"/>
      <w:kern w:val="0"/>
      <w:sz w:val="22"/>
      <w:szCs w:val="20"/>
    </w:rPr>
  </w:style>
  <w:style w:type="paragraph" w:styleId="af7">
    <w:name w:val="Title"/>
    <w:basedOn w:val="2"/>
    <w:link w:val="af8"/>
    <w:qFormat/>
    <w:pPr>
      <w:spacing w:after="120"/>
    </w:pPr>
    <w:rPr>
      <w:rFonts w:eastAsia="MS Mincho"/>
      <w:b/>
      <w:sz w:val="24"/>
      <w:lang w:val="de-DE" w:eastAsia="en-US"/>
    </w:rPr>
  </w:style>
  <w:style w:type="paragraph" w:styleId="af9">
    <w:name w:val="annotation subject"/>
    <w:basedOn w:val="a9"/>
    <w:next w:val="a9"/>
    <w:link w:val="afa"/>
    <w:qFormat/>
    <w:rPr>
      <w:b/>
      <w:bCs/>
    </w:rPr>
  </w:style>
  <w:style w:type="table" w:styleId="afb">
    <w:name w:val="Table Grid"/>
    <w:basedOn w:val="a2"/>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basedOn w:val="a1"/>
    <w:uiPriority w:val="99"/>
    <w:semiHidden/>
    <w:unhideWhenUsed/>
    <w:qFormat/>
    <w:rPr>
      <w:color w:val="954F72" w:themeColor="followedHyperlink"/>
      <w:u w:val="single"/>
    </w:rPr>
  </w:style>
  <w:style w:type="character" w:styleId="afd">
    <w:name w:val="Hyperlink"/>
    <w:uiPriority w:val="99"/>
    <w:qFormat/>
    <w:rPr>
      <w:color w:val="0000FF"/>
      <w:u w:val="single"/>
    </w:rPr>
  </w:style>
  <w:style w:type="character" w:styleId="afe">
    <w:name w:val="annotation reference"/>
    <w:qFormat/>
    <w:rPr>
      <w:sz w:val="16"/>
      <w:szCs w:val="16"/>
    </w:rPr>
  </w:style>
  <w:style w:type="character" w:customStyle="1" w:styleId="10">
    <w:name w:val="标题 1 字符"/>
    <w:basedOn w:val="a1"/>
    <w:link w:val="1"/>
    <w:qFormat/>
    <w:rPr>
      <w:rFonts w:ascii="Arial" w:eastAsia="宋体" w:hAnsi="Arial" w:cs="Times New Roman"/>
      <w:kern w:val="0"/>
      <w:sz w:val="36"/>
      <w:szCs w:val="20"/>
      <w:lang w:val="en-GB" w:eastAsia="ja-JP"/>
    </w:rPr>
  </w:style>
  <w:style w:type="character" w:customStyle="1" w:styleId="20">
    <w:name w:val="标题 2 字符"/>
    <w:basedOn w:val="a1"/>
    <w:link w:val="2"/>
    <w:qFormat/>
    <w:rPr>
      <w:rFonts w:ascii="Arial" w:eastAsia="宋体" w:hAnsi="Arial" w:cs="Times New Roman"/>
      <w:kern w:val="0"/>
      <w:sz w:val="32"/>
      <w:szCs w:val="20"/>
      <w:lang w:val="en-GB" w:eastAsia="ja-JP"/>
    </w:rPr>
  </w:style>
  <w:style w:type="character" w:customStyle="1" w:styleId="30">
    <w:name w:val="标题 3 字符"/>
    <w:basedOn w:val="a1"/>
    <w:link w:val="3"/>
    <w:qFormat/>
    <w:rPr>
      <w:rFonts w:ascii="Arial" w:eastAsia="宋体" w:hAnsi="Arial" w:cs="Times New Roman"/>
      <w:kern w:val="0"/>
      <w:sz w:val="28"/>
      <w:szCs w:val="20"/>
      <w:lang w:val="en-GB" w:eastAsia="ja-JP"/>
    </w:rPr>
  </w:style>
  <w:style w:type="character" w:customStyle="1" w:styleId="41">
    <w:name w:val="标题 4 字符"/>
    <w:basedOn w:val="a1"/>
    <w:link w:val="40"/>
    <w:uiPriority w:val="9"/>
    <w:qFormat/>
    <w:rPr>
      <w:rFonts w:ascii="Arial" w:eastAsia="宋体" w:hAnsi="Arial" w:cs="Times New Roman"/>
      <w:kern w:val="0"/>
      <w:sz w:val="24"/>
      <w:szCs w:val="20"/>
      <w:lang w:val="en-GB" w:eastAsia="ja-JP"/>
    </w:rPr>
  </w:style>
  <w:style w:type="character" w:customStyle="1" w:styleId="50">
    <w:name w:val="标题 5 字符"/>
    <w:basedOn w:val="a1"/>
    <w:link w:val="5"/>
    <w:uiPriority w:val="9"/>
    <w:qFormat/>
    <w:rPr>
      <w:rFonts w:ascii="Arial" w:eastAsia="宋体" w:hAnsi="Arial" w:cs="Times New Roman"/>
      <w:kern w:val="0"/>
      <w:sz w:val="22"/>
      <w:szCs w:val="20"/>
      <w:lang w:val="en-GB" w:eastAsia="ja-JP"/>
    </w:rPr>
  </w:style>
  <w:style w:type="character" w:customStyle="1" w:styleId="60">
    <w:name w:val="标题 6 字符"/>
    <w:basedOn w:val="a1"/>
    <w:link w:val="6"/>
    <w:uiPriority w:val="9"/>
    <w:qFormat/>
    <w:rPr>
      <w:rFonts w:ascii="Arial" w:eastAsia="宋体" w:hAnsi="Arial" w:cs="Times New Roman"/>
      <w:kern w:val="0"/>
      <w:sz w:val="20"/>
      <w:szCs w:val="20"/>
      <w:lang w:val="en-GB" w:eastAsia="ja-JP"/>
    </w:rPr>
  </w:style>
  <w:style w:type="character" w:customStyle="1" w:styleId="70">
    <w:name w:val="标题 7 字符"/>
    <w:basedOn w:val="a1"/>
    <w:link w:val="7"/>
    <w:uiPriority w:val="9"/>
    <w:qFormat/>
    <w:rPr>
      <w:rFonts w:ascii="Arial" w:eastAsia="宋体" w:hAnsi="Arial" w:cs="Times New Roman"/>
      <w:kern w:val="0"/>
      <w:sz w:val="20"/>
      <w:szCs w:val="20"/>
      <w:lang w:val="en-GB" w:eastAsia="ja-JP"/>
    </w:rPr>
  </w:style>
  <w:style w:type="character" w:customStyle="1" w:styleId="80">
    <w:name w:val="标题 8 字符"/>
    <w:basedOn w:val="a1"/>
    <w:link w:val="8"/>
    <w:uiPriority w:val="9"/>
    <w:qFormat/>
    <w:rPr>
      <w:rFonts w:ascii="Arial" w:eastAsia="宋体" w:hAnsi="Arial" w:cs="Times New Roman"/>
      <w:kern w:val="0"/>
      <w:sz w:val="36"/>
      <w:szCs w:val="20"/>
      <w:lang w:val="en-GB" w:eastAsia="ja-JP"/>
    </w:rPr>
  </w:style>
  <w:style w:type="character" w:customStyle="1" w:styleId="90">
    <w:name w:val="标题 9 字符"/>
    <w:basedOn w:val="a1"/>
    <w:link w:val="9"/>
    <w:uiPriority w:val="9"/>
    <w:qFormat/>
    <w:rPr>
      <w:rFonts w:ascii="Arial" w:eastAsia="宋体" w:hAnsi="Arial" w:cs="Times New Roman"/>
      <w:kern w:val="0"/>
      <w:sz w:val="36"/>
      <w:szCs w:val="20"/>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sz w:val="22"/>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cs="Times New Roman"/>
      <w:sz w:val="22"/>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cs="Times New Roman"/>
      <w:sz w:val="2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widowControl/>
      <w:overflowPunct w:val="0"/>
      <w:autoSpaceDE w:val="0"/>
      <w:autoSpaceDN w:val="0"/>
      <w:adjustRightInd w:val="0"/>
      <w:textAlignment w:val="baseline"/>
    </w:pPr>
    <w:rPr>
      <w:rFonts w:ascii="Arial" w:eastAsia="宋体" w:hAnsi="Arial" w:cs="Times New Roman"/>
      <w:kern w:val="0"/>
      <w:sz w:val="18"/>
      <w:szCs w:val="20"/>
    </w:rPr>
  </w:style>
  <w:style w:type="paragraph" w:customStyle="1" w:styleId="TAJ">
    <w:name w:val="TAJ"/>
    <w:basedOn w:val="a0"/>
    <w:qFormat/>
    <w:pPr>
      <w:keepNext/>
      <w:keepLines/>
      <w:widowControl/>
      <w:overflowPunct w:val="0"/>
      <w:autoSpaceDE w:val="0"/>
      <w:autoSpaceDN w:val="0"/>
      <w:adjustRightInd w:val="0"/>
      <w:spacing w:after="180"/>
      <w:textAlignment w:val="baseline"/>
    </w:pPr>
    <w:rPr>
      <w:rFonts w:eastAsia="Times New Roman" w:cs="Times New Roman"/>
      <w:kern w:val="0"/>
      <w:sz w:val="22"/>
      <w:szCs w:val="20"/>
      <w:lang w:eastAsia="en-US"/>
    </w:rPr>
  </w:style>
  <w:style w:type="paragraph" w:customStyle="1" w:styleId="NO">
    <w:name w:val="NO"/>
    <w:basedOn w:val="a0"/>
    <w:link w:val="NOChar"/>
    <w:qFormat/>
    <w:pPr>
      <w:keepLines/>
      <w:widowControl/>
      <w:overflowPunct w:val="0"/>
      <w:autoSpaceDE w:val="0"/>
      <w:autoSpaceDN w:val="0"/>
      <w:adjustRightInd w:val="0"/>
      <w:spacing w:after="180"/>
      <w:ind w:left="1135" w:hanging="851"/>
      <w:textAlignment w:val="baseline"/>
    </w:pPr>
    <w:rPr>
      <w:rFonts w:eastAsia="Times New Roman" w:cs="Times New Roman"/>
      <w:color w:val="000000"/>
      <w:kern w:val="0"/>
      <w:sz w:val="22"/>
      <w:szCs w:val="20"/>
    </w:rPr>
  </w:style>
  <w:style w:type="paragraph" w:customStyle="1" w:styleId="HO">
    <w:name w:val="HO"/>
    <w:basedOn w:val="a0"/>
    <w:qFormat/>
    <w:pPr>
      <w:widowControl/>
      <w:overflowPunct w:val="0"/>
      <w:autoSpaceDE w:val="0"/>
      <w:autoSpaceDN w:val="0"/>
      <w:adjustRightInd w:val="0"/>
      <w:spacing w:after="180"/>
      <w:jc w:val="right"/>
      <w:textAlignment w:val="baseline"/>
    </w:pPr>
    <w:rPr>
      <w:rFonts w:eastAsia="Times New Roman" w:cs="Times New Roman"/>
      <w:b/>
      <w:kern w:val="0"/>
      <w:sz w:val="22"/>
      <w:szCs w:val="20"/>
      <w:lang w:eastAsia="en-US"/>
    </w:rPr>
  </w:style>
  <w:style w:type="paragraph" w:customStyle="1" w:styleId="HE">
    <w:name w:val="HE"/>
    <w:basedOn w:val="a0"/>
    <w:qFormat/>
    <w:pPr>
      <w:widowControl/>
      <w:overflowPunct w:val="0"/>
      <w:autoSpaceDE w:val="0"/>
      <w:autoSpaceDN w:val="0"/>
      <w:adjustRightInd w:val="0"/>
      <w:spacing w:after="180"/>
      <w:textAlignment w:val="baseline"/>
    </w:pPr>
    <w:rPr>
      <w:rFonts w:eastAsia="Times New Roman" w:cs="Times New Roman"/>
      <w:b/>
      <w:kern w:val="0"/>
      <w:sz w:val="22"/>
      <w:szCs w:val="20"/>
      <w:lang w:eastAsia="en-US"/>
    </w:rPr>
  </w:style>
  <w:style w:type="paragraph" w:customStyle="1" w:styleId="EX">
    <w:name w:val="EX"/>
    <w:basedOn w:val="a0"/>
    <w:qFormat/>
    <w:pPr>
      <w:keepLines/>
      <w:widowControl/>
      <w:overflowPunct w:val="0"/>
      <w:autoSpaceDE w:val="0"/>
      <w:autoSpaceDN w:val="0"/>
      <w:adjustRightInd w:val="0"/>
      <w:spacing w:after="180"/>
      <w:ind w:left="1702" w:hanging="1418"/>
      <w:textAlignment w:val="baseline"/>
    </w:pPr>
    <w:rPr>
      <w:rFonts w:eastAsia="Times New Roman" w:cs="Times New Roman"/>
      <w:color w:val="000000"/>
      <w:kern w:val="0"/>
      <w:sz w:val="22"/>
      <w:szCs w:val="20"/>
    </w:rPr>
  </w:style>
  <w:style w:type="paragraph" w:customStyle="1" w:styleId="FP">
    <w:name w:val="FP"/>
    <w:basedOn w:val="a0"/>
    <w:qFormat/>
    <w:pPr>
      <w:widowControl/>
      <w:overflowPunct w:val="0"/>
      <w:autoSpaceDE w:val="0"/>
      <w:autoSpaceDN w:val="0"/>
      <w:adjustRightInd w:val="0"/>
      <w:textAlignment w:val="baseline"/>
    </w:pPr>
    <w:rPr>
      <w:rFonts w:eastAsia="Times New Roman" w:cs="Times New Roman"/>
      <w:color w:val="000000"/>
      <w:kern w:val="0"/>
      <w:sz w:val="22"/>
      <w:szCs w:val="20"/>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cs="Times New Roman"/>
      <w:sz w:val="22"/>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21"/>
    <w:link w:val="B2Char"/>
    <w:qFormat/>
    <w:pPr>
      <w:widowControl/>
      <w:overflowPunct w:val="0"/>
      <w:autoSpaceDE w:val="0"/>
      <w:autoSpaceDN w:val="0"/>
      <w:adjustRightInd w:val="0"/>
      <w:spacing w:after="180"/>
      <w:ind w:left="851" w:hanging="284"/>
      <w:textAlignment w:val="baseline"/>
    </w:pPr>
    <w:rPr>
      <w:rFonts w:eastAsia="宋体" w:cs="Times New Roman"/>
      <w:kern w:val="0"/>
      <w:sz w:val="22"/>
      <w:szCs w:val="20"/>
    </w:rPr>
  </w:style>
  <w:style w:type="paragraph" w:customStyle="1" w:styleId="B1">
    <w:name w:val="B1"/>
    <w:basedOn w:val="a0"/>
    <w:link w:val="B1Char1"/>
    <w:qFormat/>
    <w:pPr>
      <w:widowControl/>
      <w:overflowPunct w:val="0"/>
      <w:autoSpaceDE w:val="0"/>
      <w:autoSpaceDN w:val="0"/>
      <w:adjustRightInd w:val="0"/>
      <w:spacing w:after="180"/>
      <w:ind w:left="568" w:hanging="284"/>
      <w:textAlignment w:val="baseline"/>
    </w:pPr>
    <w:rPr>
      <w:rFonts w:eastAsia="宋体" w:cs="Times New Roman"/>
      <w:kern w:val="0"/>
      <w:sz w:val="22"/>
      <w:szCs w:val="20"/>
    </w:rPr>
  </w:style>
  <w:style w:type="paragraph" w:customStyle="1" w:styleId="B3">
    <w:name w:val="B3"/>
    <w:basedOn w:val="31"/>
    <w:link w:val="B3Char"/>
    <w:qFormat/>
    <w:pPr>
      <w:widowControl/>
      <w:overflowPunct w:val="0"/>
      <w:autoSpaceDE w:val="0"/>
      <w:autoSpaceDN w:val="0"/>
      <w:adjustRightInd w:val="0"/>
      <w:spacing w:after="180"/>
      <w:ind w:hanging="284"/>
      <w:textAlignment w:val="baseline"/>
    </w:pPr>
    <w:rPr>
      <w:rFonts w:eastAsia="宋体" w:cs="Times New Roman"/>
      <w:kern w:val="0"/>
      <w:sz w:val="22"/>
      <w:szCs w:val="20"/>
    </w:rPr>
  </w:style>
  <w:style w:type="paragraph" w:customStyle="1" w:styleId="B4">
    <w:name w:val="B4"/>
    <w:basedOn w:val="43"/>
    <w:link w:val="B4Char"/>
    <w:qFormat/>
    <w:pPr>
      <w:widowControl/>
      <w:overflowPunct w:val="0"/>
      <w:autoSpaceDE w:val="0"/>
      <w:autoSpaceDN w:val="0"/>
      <w:adjustRightInd w:val="0"/>
      <w:spacing w:after="180"/>
      <w:ind w:hanging="284"/>
      <w:textAlignment w:val="baseline"/>
    </w:pPr>
    <w:rPr>
      <w:rFonts w:eastAsia="宋体" w:cs="Times New Roman"/>
      <w:kern w:val="0"/>
      <w:sz w:val="22"/>
      <w:szCs w:val="20"/>
    </w:rPr>
  </w:style>
  <w:style w:type="paragraph" w:customStyle="1" w:styleId="B5">
    <w:name w:val="B5"/>
    <w:basedOn w:val="52"/>
    <w:link w:val="B5Char"/>
    <w:qFormat/>
    <w:pPr>
      <w:widowControl/>
      <w:overflowPunct w:val="0"/>
      <w:autoSpaceDE w:val="0"/>
      <w:autoSpaceDN w:val="0"/>
      <w:adjustRightInd w:val="0"/>
      <w:spacing w:after="180"/>
      <w:ind w:hanging="284"/>
      <w:textAlignment w:val="baseline"/>
    </w:pPr>
    <w:rPr>
      <w:rFonts w:eastAsia="宋体" w:cs="Times New Roman"/>
      <w:kern w:val="0"/>
      <w:sz w:val="22"/>
      <w:szCs w:val="20"/>
    </w:rPr>
  </w:style>
  <w:style w:type="paragraph" w:customStyle="1" w:styleId="EQ">
    <w:name w:val="EQ"/>
    <w:basedOn w:val="a0"/>
    <w:next w:val="a0"/>
    <w:link w:val="EQChar"/>
    <w:qFormat/>
    <w:pPr>
      <w:keepLines/>
      <w:widowControl/>
      <w:tabs>
        <w:tab w:val="center" w:pos="4536"/>
        <w:tab w:val="right" w:pos="9072"/>
      </w:tabs>
      <w:overflowPunct w:val="0"/>
      <w:autoSpaceDE w:val="0"/>
      <w:autoSpaceDN w:val="0"/>
      <w:adjustRightInd w:val="0"/>
      <w:spacing w:after="180"/>
      <w:textAlignment w:val="baseline"/>
    </w:pPr>
    <w:rPr>
      <w:rFonts w:eastAsia="Times New Roman" w:cs="Times New Roman"/>
      <w:color w:val="000000"/>
      <w:kern w:val="0"/>
      <w:sz w:val="22"/>
      <w:szCs w:val="20"/>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宋体" w:hAnsi="Arial" w:cs="Times New Roman"/>
      <w:b/>
      <w:kern w:val="0"/>
      <w:sz w:val="22"/>
      <w:szCs w:val="20"/>
    </w:rPr>
  </w:style>
  <w:style w:type="paragraph" w:customStyle="1" w:styleId="TF">
    <w:name w:val="TF"/>
    <w:basedOn w:val="TH"/>
    <w:link w:val="TFChar"/>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a0"/>
    <w:qFormat/>
    <w:pPr>
      <w:widowControl/>
      <w:overflowPunct w:val="0"/>
      <w:autoSpaceDE w:val="0"/>
      <w:autoSpaceDN w:val="0"/>
      <w:adjustRightInd w:val="0"/>
      <w:spacing w:after="180"/>
      <w:ind w:left="2127" w:hanging="2127"/>
      <w:textAlignment w:val="baseline"/>
    </w:pPr>
    <w:rPr>
      <w:rFonts w:eastAsia="宋体" w:cs="Times New Roman"/>
      <w:b/>
      <w:color w:val="FF0000"/>
      <w:kern w:val="0"/>
      <w:sz w:val="22"/>
      <w:szCs w:val="20"/>
    </w:rPr>
  </w:style>
  <w:style w:type="paragraph" w:customStyle="1" w:styleId="EditorsNote">
    <w:name w:val="Editor's Note"/>
    <w:basedOn w:val="NO"/>
    <w:qFormat/>
    <w:rPr>
      <w:color w:val="FF0000"/>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cs="Times New Roman"/>
      <w:sz w:val="22"/>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2">
    <w:name w:val="页脚 字符"/>
    <w:basedOn w:val="a1"/>
    <w:link w:val="af1"/>
    <w:uiPriority w:val="99"/>
    <w:qFormat/>
    <w:rPr>
      <w:rFonts w:ascii="Times New Roman" w:eastAsia="宋体" w:hAnsi="Times New Roman" w:cs="Times New Roman"/>
      <w:kern w:val="0"/>
      <w:sz w:val="22"/>
      <w:szCs w:val="20"/>
    </w:rPr>
  </w:style>
  <w:style w:type="character" w:customStyle="1" w:styleId="af4">
    <w:name w:val="页眉 字符"/>
    <w:basedOn w:val="a1"/>
    <w:link w:val="af3"/>
    <w:qFormat/>
    <w:rPr>
      <w:rFonts w:ascii="Times New Roman" w:eastAsia="宋体" w:hAnsi="Times New Roman" w:cs="Times New Roman"/>
      <w:kern w:val="0"/>
      <w:sz w:val="22"/>
      <w:szCs w:val="20"/>
    </w:rPr>
  </w:style>
  <w:style w:type="character" w:customStyle="1" w:styleId="a8">
    <w:name w:val="文档结构图 字符"/>
    <w:basedOn w:val="a1"/>
    <w:link w:val="a7"/>
    <w:semiHidden/>
    <w:qFormat/>
    <w:rPr>
      <w:rFonts w:ascii="Tahoma" w:eastAsia="宋体" w:hAnsi="Tahoma" w:cs="Tahoma"/>
      <w:kern w:val="0"/>
      <w:sz w:val="16"/>
      <w:szCs w:val="16"/>
    </w:rPr>
  </w:style>
  <w:style w:type="character" w:customStyle="1" w:styleId="CharChar5">
    <w:name w:val="Char Char5"/>
    <w:qFormat/>
    <w:rPr>
      <w:rFonts w:ascii="Tahoma" w:hAnsi="Tahoma" w:cs="Tahoma"/>
      <w:color w:val="000000"/>
      <w:sz w:val="16"/>
      <w:szCs w:val="16"/>
      <w:lang w:val="en-GB" w:eastAsia="ja-JP"/>
    </w:rPr>
  </w:style>
  <w:style w:type="character" w:customStyle="1" w:styleId="B1Char">
    <w:name w:val="B1 Char"/>
    <w:qFormat/>
    <w:rPr>
      <w:color w:val="000000"/>
      <w:lang w:val="en-GB" w:eastAsia="ja-JP"/>
    </w:rPr>
  </w:style>
  <w:style w:type="character" w:customStyle="1" w:styleId="af0">
    <w:name w:val="批注框文本 字符"/>
    <w:basedOn w:val="a1"/>
    <w:link w:val="af"/>
    <w:qFormat/>
    <w:rPr>
      <w:rFonts w:ascii="Tahoma" w:eastAsia="宋体" w:hAnsi="Tahoma" w:cs="Tahoma"/>
      <w:kern w:val="0"/>
      <w:sz w:val="16"/>
      <w:szCs w:val="16"/>
    </w:rPr>
  </w:style>
  <w:style w:type="character" w:customStyle="1" w:styleId="CharChar4">
    <w:name w:val="Char Char4"/>
    <w:qFormat/>
    <w:rPr>
      <w:rFonts w:ascii="Tahoma" w:hAnsi="Tahoma" w:cs="Tahoma"/>
      <w:color w:val="000000"/>
      <w:sz w:val="16"/>
      <w:szCs w:val="16"/>
      <w:lang w:val="en-GB" w:eastAsia="ja-JP"/>
    </w:rPr>
  </w:style>
  <w:style w:type="character" w:customStyle="1" w:styleId="ae">
    <w:name w:val="纯文本 字符"/>
    <w:basedOn w:val="a1"/>
    <w:link w:val="ad"/>
    <w:semiHidden/>
    <w:qFormat/>
    <w:rPr>
      <w:rFonts w:ascii="Courier New" w:eastAsia="宋体" w:hAnsi="Courier New" w:cs="Times New Roman"/>
      <w:kern w:val="0"/>
      <w:sz w:val="22"/>
      <w:szCs w:val="20"/>
      <w:lang w:val="nb-NO" w:eastAsia="en-US"/>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a0"/>
    <w:qFormat/>
    <w:pPr>
      <w:widowControl/>
      <w:overflowPunct w:val="0"/>
      <w:autoSpaceDE w:val="0"/>
      <w:autoSpaceDN w:val="0"/>
      <w:adjustRightInd w:val="0"/>
      <w:spacing w:after="180"/>
      <w:textAlignment w:val="baseline"/>
    </w:pPr>
    <w:rPr>
      <w:rFonts w:eastAsia="宋体" w:cs="Times New Roman"/>
      <w:b/>
      <w:kern w:val="0"/>
      <w:sz w:val="22"/>
      <w:szCs w:val="20"/>
    </w:rPr>
  </w:style>
  <w:style w:type="paragraph" w:customStyle="1" w:styleId="CharChar1CharCharCharCharCharChar">
    <w:name w:val="Char Char1 Char Char Char Char Char Char"/>
    <w:semiHidden/>
    <w:qFormat/>
    <w:pPr>
      <w:keepNext/>
      <w:numPr>
        <w:numId w:val="3"/>
      </w:numPr>
      <w:autoSpaceDE w:val="0"/>
      <w:autoSpaceDN w:val="0"/>
      <w:adjustRightInd w:val="0"/>
      <w:spacing w:before="60" w:after="60"/>
      <w:jc w:val="both"/>
    </w:pPr>
    <w:rPr>
      <w:rFonts w:ascii="Arial" w:hAnsi="Arial" w:cs="Arial"/>
      <w:color w:val="0000FF"/>
      <w:kern w:val="2"/>
      <w:sz w:val="22"/>
      <w:lang w:eastAsia="zh-CN"/>
    </w:rPr>
  </w:style>
  <w:style w:type="character" w:customStyle="1" w:styleId="aa">
    <w:name w:val="批注文字 字符"/>
    <w:basedOn w:val="a1"/>
    <w:link w:val="a9"/>
    <w:qFormat/>
    <w:rPr>
      <w:rFonts w:ascii="Times New Roman" w:eastAsia="宋体" w:hAnsi="Times New Roman" w:cs="Times New Roman"/>
      <w:kern w:val="0"/>
      <w:sz w:val="22"/>
      <w:szCs w:val="20"/>
    </w:rPr>
  </w:style>
  <w:style w:type="character" w:customStyle="1" w:styleId="CharChar2">
    <w:name w:val="Char Char2"/>
    <w:qFormat/>
    <w:rPr>
      <w:color w:val="000000"/>
      <w:lang w:val="en-GB" w:eastAsia="ja-JP"/>
    </w:rPr>
  </w:style>
  <w:style w:type="character" w:customStyle="1" w:styleId="afa">
    <w:name w:val="批注主题 字符"/>
    <w:basedOn w:val="aa"/>
    <w:link w:val="af9"/>
    <w:qFormat/>
    <w:rPr>
      <w:rFonts w:ascii="Times New Roman" w:eastAsia="宋体" w:hAnsi="Times New Roman" w:cs="Times New Roman"/>
      <w:b/>
      <w:bCs/>
      <w:kern w:val="0"/>
      <w:sz w:val="22"/>
      <w:szCs w:val="20"/>
    </w:rPr>
  </w:style>
  <w:style w:type="character" w:customStyle="1" w:styleId="CharChar1">
    <w:name w:val="Char Char1"/>
    <w:qFormat/>
    <w:rPr>
      <w:b/>
      <w:bCs/>
      <w:color w:val="000000"/>
      <w:lang w:val="en-GB" w:eastAsia="ja-JP"/>
    </w:rPr>
  </w:style>
  <w:style w:type="character" w:customStyle="1" w:styleId="ac">
    <w:name w:val="正文文本 字符"/>
    <w:basedOn w:val="a1"/>
    <w:link w:val="ab"/>
    <w:semiHidden/>
    <w:qFormat/>
    <w:rPr>
      <w:rFonts w:ascii="Times New Roman" w:eastAsia="宋体" w:hAnsi="Times New Roman" w:cs="Times New Roman"/>
      <w:kern w:val="0"/>
      <w:sz w:val="22"/>
      <w:szCs w:val="20"/>
    </w:rPr>
  </w:style>
  <w:style w:type="character" w:customStyle="1" w:styleId="TALChar">
    <w:name w:val="TAL Char"/>
    <w:link w:val="TAL"/>
    <w:qFormat/>
    <w:rPr>
      <w:rFonts w:ascii="Arial" w:eastAsia="宋体" w:hAnsi="Arial" w:cs="Times New Roman"/>
      <w:kern w:val="0"/>
      <w:sz w:val="18"/>
      <w:szCs w:val="20"/>
    </w:rPr>
  </w:style>
  <w:style w:type="character" w:customStyle="1" w:styleId="CharChar">
    <w:name w:val="Char Char"/>
    <w:qFormat/>
    <w:rPr>
      <w:color w:val="000000"/>
      <w:lang w:val="en-GB" w:eastAsia="ja-JP"/>
    </w:rPr>
  </w:style>
  <w:style w:type="character" w:customStyle="1" w:styleId="TACChar">
    <w:name w:val="TAC Char"/>
    <w:link w:val="TAC"/>
    <w:qFormat/>
    <w:rPr>
      <w:rFonts w:ascii="Arial" w:eastAsia="宋体" w:hAnsi="Arial" w:cs="Times New Roman"/>
      <w:kern w:val="0"/>
      <w:sz w:val="18"/>
      <w:szCs w:val="20"/>
    </w:rPr>
  </w:style>
  <w:style w:type="character" w:customStyle="1" w:styleId="af8">
    <w:name w:val="标题 字符"/>
    <w:basedOn w:val="a1"/>
    <w:link w:val="af7"/>
    <w:qFormat/>
    <w:rPr>
      <w:rFonts w:ascii="Arial" w:eastAsia="MS Mincho" w:hAnsi="Arial" w:cs="Times New Roman"/>
      <w:b/>
      <w:kern w:val="0"/>
      <w:sz w:val="24"/>
      <w:szCs w:val="20"/>
      <w:lang w:val="de-DE" w:eastAsia="en-US"/>
    </w:rPr>
  </w:style>
  <w:style w:type="paragraph" w:customStyle="1" w:styleId="MediumGrid1-Accent21">
    <w:name w:val="Medium Grid 1 - Accent 21"/>
    <w:basedOn w:val="a0"/>
    <w:uiPriority w:val="34"/>
    <w:qFormat/>
    <w:pPr>
      <w:widowControl/>
      <w:ind w:left="720"/>
    </w:pPr>
    <w:rPr>
      <w:rFonts w:eastAsia="Times New Roman" w:cs="Times New Roman"/>
      <w:kern w:val="0"/>
      <w:sz w:val="24"/>
      <w:szCs w:val="24"/>
      <w:lang w:eastAsia="en-US"/>
    </w:rPr>
  </w:style>
  <w:style w:type="character" w:customStyle="1" w:styleId="TAHCar">
    <w:name w:val="TAH Car"/>
    <w:link w:val="TAH"/>
    <w:qFormat/>
    <w:rPr>
      <w:rFonts w:ascii="Arial" w:eastAsia="宋体" w:hAnsi="Arial" w:cs="Times New Roman"/>
      <w:b/>
      <w:kern w:val="0"/>
      <w:sz w:val="18"/>
      <w:szCs w:val="20"/>
    </w:rPr>
  </w:style>
  <w:style w:type="character" w:customStyle="1" w:styleId="THChar">
    <w:name w:val="TH Char"/>
    <w:link w:val="TH"/>
    <w:qFormat/>
    <w:rPr>
      <w:rFonts w:ascii="Arial" w:eastAsia="宋体" w:hAnsi="Arial" w:cs="Times New Roman"/>
      <w:b/>
      <w:kern w:val="0"/>
      <w:sz w:val="22"/>
      <w:szCs w:val="20"/>
    </w:rPr>
  </w:style>
  <w:style w:type="character" w:customStyle="1" w:styleId="B2Char">
    <w:name w:val="B2 Char"/>
    <w:link w:val="B2"/>
    <w:qFormat/>
    <w:rPr>
      <w:rFonts w:ascii="Times New Roman" w:eastAsia="宋体" w:hAnsi="Times New Roman" w:cs="Times New Roman"/>
      <w:kern w:val="0"/>
      <w:sz w:val="22"/>
      <w:szCs w:val="20"/>
    </w:rPr>
  </w:style>
  <w:style w:type="paragraph" w:customStyle="1" w:styleId="Doc-text2">
    <w:name w:val="Doc-text2"/>
    <w:basedOn w:val="a0"/>
    <w:link w:val="Doc-text2Char"/>
    <w:qFormat/>
    <w:pPr>
      <w:widowControl/>
      <w:tabs>
        <w:tab w:val="left" w:pos="1622"/>
      </w:tabs>
      <w:ind w:left="1622" w:hanging="363"/>
    </w:pPr>
    <w:rPr>
      <w:rFonts w:ascii="Arial" w:eastAsia="MS Mincho" w:hAnsi="Arial" w:cs="Times New Roman"/>
      <w:kern w:val="0"/>
      <w:sz w:val="22"/>
      <w:szCs w:val="24"/>
      <w:lang w:eastAsia="en-GB"/>
    </w:rPr>
  </w:style>
  <w:style w:type="character" w:customStyle="1" w:styleId="Doc-text2Char">
    <w:name w:val="Doc-text2 Char"/>
    <w:link w:val="Doc-text2"/>
    <w:qFormat/>
    <w:rPr>
      <w:rFonts w:ascii="Arial" w:eastAsia="MS Mincho" w:hAnsi="Arial" w:cs="Times New Roman"/>
      <w:kern w:val="0"/>
      <w:sz w:val="22"/>
      <w:szCs w:val="24"/>
      <w:lang w:eastAsia="en-GB"/>
    </w:rPr>
  </w:style>
  <w:style w:type="paragraph" w:customStyle="1" w:styleId="TableCaption">
    <w:name w:val="Table Caption"/>
    <w:basedOn w:val="a0"/>
    <w:next w:val="a0"/>
    <w:uiPriority w:val="13"/>
    <w:qFormat/>
    <w:pPr>
      <w:widowControl/>
      <w:numPr>
        <w:numId w:val="4"/>
      </w:numPr>
      <w:tabs>
        <w:tab w:val="left" w:pos="1009"/>
      </w:tabs>
      <w:spacing w:before="120" w:after="200" w:line="276" w:lineRule="auto"/>
      <w:jc w:val="center"/>
    </w:pPr>
    <w:rPr>
      <w:rFonts w:ascii="Arial" w:eastAsia="宋体" w:hAnsi="Arial" w:cs="Arial"/>
      <w:b/>
      <w:kern w:val="0"/>
      <w:sz w:val="22"/>
      <w:szCs w:val="20"/>
      <w:lang w:eastAsia="de-DE"/>
    </w:rPr>
  </w:style>
  <w:style w:type="paragraph" w:customStyle="1" w:styleId="TableText">
    <w:name w:val="Table Text"/>
    <w:basedOn w:val="a0"/>
    <w:link w:val="TableTextChar"/>
    <w:uiPriority w:val="19"/>
    <w:qFormat/>
    <w:pPr>
      <w:widowControl/>
      <w:spacing w:before="40" w:after="40" w:line="276" w:lineRule="auto"/>
    </w:pPr>
    <w:rPr>
      <w:rFonts w:ascii="Arial" w:eastAsia="宋体" w:hAnsi="Arial" w:cs="Times New Roman"/>
      <w:kern w:val="0"/>
      <w:sz w:val="22"/>
      <w:lang w:val="zh-CN" w:eastAsia="de-DE"/>
    </w:rPr>
  </w:style>
  <w:style w:type="character" w:customStyle="1" w:styleId="TableTextChar">
    <w:name w:val="Table Text Char"/>
    <w:link w:val="TableText"/>
    <w:uiPriority w:val="19"/>
    <w:qFormat/>
    <w:rPr>
      <w:rFonts w:ascii="Arial" w:eastAsia="宋体" w:hAnsi="Arial" w:cs="Times New Roman"/>
      <w:kern w:val="0"/>
      <w:sz w:val="22"/>
      <w:lang w:val="zh-CN" w:eastAsia="de-DE"/>
    </w:rPr>
  </w:style>
  <w:style w:type="paragraph" w:customStyle="1" w:styleId="Listletter">
    <w:name w:val="List letter"/>
    <w:basedOn w:val="NormalParagraph"/>
    <w:uiPriority w:val="7"/>
    <w:qFormat/>
    <w:pPr>
      <w:numPr>
        <w:ilvl w:val="1"/>
        <w:numId w:val="2"/>
      </w:numPr>
      <w:contextualSpacing/>
    </w:pPr>
  </w:style>
  <w:style w:type="paragraph" w:customStyle="1" w:styleId="NormalParagraph">
    <w:name w:val="Normal Paragraph"/>
    <w:uiPriority w:val="99"/>
    <w:qFormat/>
    <w:pPr>
      <w:spacing w:after="200" w:line="276" w:lineRule="auto"/>
    </w:pPr>
    <w:rPr>
      <w:rFonts w:ascii="Arial" w:hAnsi="Arial" w:cs="Times New Roman"/>
      <w:sz w:val="22"/>
      <w:szCs w:val="22"/>
      <w:lang w:val="en-GB" w:eastAsia="en-GB"/>
    </w:rPr>
  </w:style>
  <w:style w:type="paragraph" w:customStyle="1" w:styleId="ListParagraphRomans">
    <w:name w:val="List Paragraph Romans"/>
    <w:basedOn w:val="NormalParagraph"/>
    <w:uiPriority w:val="8"/>
    <w:qFormat/>
    <w:pPr>
      <w:numPr>
        <w:ilvl w:val="2"/>
        <w:numId w:val="2"/>
      </w:numPr>
      <w:tabs>
        <w:tab w:val="left" w:pos="1361"/>
      </w:tabs>
      <w:contextualSpacing/>
    </w:pPr>
  </w:style>
  <w:style w:type="character" w:customStyle="1" w:styleId="B3Char">
    <w:name w:val="B3 Char"/>
    <w:link w:val="B3"/>
    <w:qFormat/>
    <w:rPr>
      <w:rFonts w:ascii="Times New Roman" w:eastAsia="宋体" w:hAnsi="Times New Roman" w:cs="Times New Roman"/>
      <w:kern w:val="0"/>
      <w:sz w:val="22"/>
      <w:szCs w:val="20"/>
    </w:rPr>
  </w:style>
  <w:style w:type="character" w:customStyle="1" w:styleId="NOChar">
    <w:name w:val="NO Char"/>
    <w:link w:val="NO"/>
    <w:qFormat/>
    <w:rPr>
      <w:rFonts w:ascii="Times New Roman" w:eastAsia="Times New Roman" w:hAnsi="Times New Roman" w:cs="Times New Roman"/>
      <w:color w:val="000000"/>
      <w:kern w:val="0"/>
      <w:sz w:val="22"/>
      <w:szCs w:val="20"/>
    </w:rPr>
  </w:style>
  <w:style w:type="paragraph" w:styleId="aff">
    <w:name w:val="List Paragraph"/>
    <w:aliases w:val="- Bullets,Lista1,?? ??,?????,????,中等深浅网格 1 - 着色 21,¥¡¡¡¡ì¬º¥¹¥È¶ÎÂä,ÁÐ³ö¶ÎÂä,列表段落1,—ño’i—Ž,¥ê¥¹¥È¶ÎÂä,1st level - Bullet List Paragraph,Lettre d'introduction,Paragrafo elenco,Normal bullet 2,Bullet list,목록단락,リスト段落,列表段落11,列,—ñ弌’i,B"/>
    <w:basedOn w:val="a0"/>
    <w:link w:val="aff0"/>
    <w:uiPriority w:val="34"/>
    <w:qFormat/>
    <w:pPr>
      <w:widowControl/>
      <w:spacing w:after="100" w:afterAutospacing="1"/>
      <w:ind w:leftChars="400" w:left="1120" w:hanging="720"/>
    </w:pPr>
    <w:rPr>
      <w:rFonts w:ascii="Times" w:eastAsia="Batang" w:hAnsi="Times" w:cs="Times New Roman"/>
      <w:kern w:val="0"/>
      <w:sz w:val="22"/>
      <w:szCs w:val="24"/>
      <w:lang w:val="en-GB"/>
    </w:rPr>
  </w:style>
  <w:style w:type="character" w:customStyle="1" w:styleId="aff0">
    <w:name w:val="列出段落 字符"/>
    <w:aliases w:val="- Bullets 字符,Lista1 字符,?? ?? 字符,????? 字符,????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f"/>
    <w:uiPriority w:val="34"/>
    <w:qFormat/>
    <w:rPr>
      <w:rFonts w:ascii="Times" w:eastAsia="Batang" w:hAnsi="Times" w:cs="Times New Roman"/>
      <w:kern w:val="0"/>
      <w:sz w:val="22"/>
      <w:szCs w:val="24"/>
      <w:lang w:val="en-GB" w:eastAsia="zh-CN"/>
    </w:rPr>
  </w:style>
  <w:style w:type="paragraph" w:customStyle="1" w:styleId="Agreement">
    <w:name w:val="Agreement"/>
    <w:basedOn w:val="a0"/>
    <w:next w:val="a0"/>
    <w:qFormat/>
    <w:pPr>
      <w:widowControl/>
      <w:numPr>
        <w:numId w:val="5"/>
      </w:numPr>
      <w:spacing w:before="60"/>
    </w:pPr>
    <w:rPr>
      <w:rFonts w:ascii="Arial" w:eastAsia="MS Mincho" w:hAnsi="Arial" w:cs="Times New Roman"/>
      <w:b/>
      <w:kern w:val="0"/>
      <w:sz w:val="20"/>
      <w:szCs w:val="24"/>
      <w:lang w:val="en-GB" w:eastAsia="en-GB"/>
    </w:rPr>
  </w:style>
  <w:style w:type="paragraph" w:customStyle="1" w:styleId="Style2">
    <w:name w:val="Style2"/>
    <w:basedOn w:val="40"/>
    <w:link w:val="Style2Char"/>
    <w:qFormat/>
    <w:pPr>
      <w:keepLines w:val="0"/>
      <w:spacing w:before="240" w:after="60"/>
      <w:jc w:val="both"/>
      <w:textAlignment w:val="auto"/>
    </w:pPr>
    <w:rPr>
      <w:rFonts w:ascii="Calibri" w:eastAsia="Times New Roman" w:hAnsi="Calibri"/>
      <w:b/>
      <w:bCs/>
      <w:sz w:val="28"/>
      <w:szCs w:val="28"/>
      <w:lang w:val="en-US" w:eastAsia="zh-CN"/>
    </w:rPr>
  </w:style>
  <w:style w:type="character" w:customStyle="1" w:styleId="Style2Char">
    <w:name w:val="Style2 Char"/>
    <w:link w:val="Style2"/>
    <w:qFormat/>
    <w:rPr>
      <w:rFonts w:ascii="Calibri" w:eastAsia="Times New Roman" w:hAnsi="Calibri" w:cs="Times New Roman"/>
      <w:b/>
      <w:bCs/>
      <w:kern w:val="0"/>
      <w:sz w:val="28"/>
      <w:szCs w:val="28"/>
      <w:lang w:eastAsia="zh-CN"/>
    </w:rPr>
  </w:style>
  <w:style w:type="character" w:customStyle="1" w:styleId="a6">
    <w:name w:val="题注 字符"/>
    <w:link w:val="a5"/>
    <w:uiPriority w:val="99"/>
    <w:qFormat/>
    <w:rPr>
      <w:rFonts w:ascii="Times New Roman" w:eastAsia="宋体" w:hAnsi="Times New Roman" w:cs="Times New Roman"/>
      <w:b/>
      <w:bCs/>
      <w:kern w:val="0"/>
      <w:sz w:val="20"/>
      <w:szCs w:val="20"/>
    </w:rPr>
  </w:style>
  <w:style w:type="character" w:customStyle="1" w:styleId="TAHChar">
    <w:name w:val="TAH Char"/>
    <w:qFormat/>
    <w:rPr>
      <w:rFonts w:ascii="Arial" w:eastAsia="Times New Roman" w:hAnsi="Arial" w:cs="Times New Roman"/>
      <w:b/>
      <w:kern w:val="0"/>
      <w:sz w:val="18"/>
      <w:szCs w:val="20"/>
      <w:lang w:val="en-GB" w:eastAsia="en-GB"/>
    </w:rPr>
  </w:style>
  <w:style w:type="paragraph" w:customStyle="1" w:styleId="13">
    <w:name w:val="修订1"/>
    <w:hidden/>
    <w:uiPriority w:val="71"/>
    <w:qFormat/>
    <w:rPr>
      <w:rFonts w:ascii="Times New Roman" w:hAnsi="Times New Roman" w:cs="Times New Roman"/>
      <w:sz w:val="22"/>
      <w:lang w:eastAsia="zh-CN"/>
    </w:rPr>
  </w:style>
  <w:style w:type="character" w:customStyle="1" w:styleId="14">
    <w:name w:val="访问过的超链接1"/>
    <w:basedOn w:val="a1"/>
    <w:uiPriority w:val="99"/>
    <w:semiHidden/>
    <w:unhideWhenUsed/>
    <w:qFormat/>
    <w:rPr>
      <w:color w:val="954F72"/>
      <w:u w:val="single"/>
    </w:rPr>
  </w:style>
  <w:style w:type="paragraph" w:customStyle="1" w:styleId="bullet1">
    <w:name w:val="bullet1"/>
    <w:basedOn w:val="a0"/>
    <w:qFormat/>
    <w:pPr>
      <w:widowControl/>
      <w:numPr>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2">
    <w:name w:val="bullet2"/>
    <w:basedOn w:val="a0"/>
    <w:qFormat/>
    <w:pPr>
      <w:widowControl/>
      <w:numPr>
        <w:ilvl w:val="1"/>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3">
    <w:name w:val="bullet3"/>
    <w:basedOn w:val="a0"/>
    <w:qFormat/>
    <w:pPr>
      <w:widowControl/>
      <w:numPr>
        <w:ilvl w:val="2"/>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4">
    <w:name w:val="bullet4"/>
    <w:basedOn w:val="a0"/>
    <w:qFormat/>
    <w:pPr>
      <w:widowControl/>
      <w:numPr>
        <w:ilvl w:val="3"/>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character" w:customStyle="1" w:styleId="B1Char1">
    <w:name w:val="B1 Char1"/>
    <w:link w:val="B1"/>
    <w:qFormat/>
    <w:rPr>
      <w:rFonts w:ascii="Times New Roman" w:eastAsia="宋体" w:hAnsi="Times New Roman" w:cs="Times New Roman"/>
      <w:kern w:val="0"/>
      <w:sz w:val="22"/>
      <w:szCs w:val="20"/>
    </w:rPr>
  </w:style>
  <w:style w:type="paragraph" w:customStyle="1" w:styleId="Proposal">
    <w:name w:val="Proposal"/>
    <w:basedOn w:val="a0"/>
    <w:link w:val="ProposalChar"/>
    <w:qFormat/>
    <w:pPr>
      <w:widowControl/>
      <w:numPr>
        <w:numId w:val="7"/>
      </w:numPr>
      <w:overflowPunct w:val="0"/>
      <w:autoSpaceDE w:val="0"/>
      <w:autoSpaceDN w:val="0"/>
      <w:adjustRightInd w:val="0"/>
      <w:spacing w:after="120"/>
      <w:textAlignment w:val="baseline"/>
    </w:pPr>
    <w:rPr>
      <w:rFonts w:ascii="Arial" w:eastAsia="Malgun Gothic" w:hAnsi="Arial" w:cs="Times New Roman"/>
      <w:b/>
      <w:bCs/>
      <w:kern w:val="0"/>
      <w:sz w:val="20"/>
      <w:szCs w:val="20"/>
      <w:lang w:val="zh-CN"/>
    </w:rPr>
  </w:style>
  <w:style w:type="character" w:customStyle="1" w:styleId="ProposalChar">
    <w:name w:val="Proposal Char"/>
    <w:link w:val="Proposal"/>
    <w:qFormat/>
    <w:rPr>
      <w:rFonts w:ascii="Arial" w:eastAsia="Malgun Gothic" w:hAnsi="Arial" w:cs="Times New Roman"/>
      <w:b/>
      <w:bCs/>
      <w:lang w:val="zh-CN" w:eastAsia="zh-CN"/>
    </w:rPr>
  </w:style>
  <w:style w:type="character" w:customStyle="1" w:styleId="PLChar">
    <w:name w:val="PL Char"/>
    <w:link w:val="PL"/>
    <w:qFormat/>
    <w:rPr>
      <w:rFonts w:ascii="Courier New" w:eastAsia="宋体" w:hAnsi="Courier New" w:cs="Times New Roman"/>
      <w:kern w:val="0"/>
      <w:sz w:val="16"/>
      <w:szCs w:val="20"/>
      <w:lang w:val="en-GB" w:eastAsia="ja-JP"/>
    </w:rPr>
  </w:style>
  <w:style w:type="paragraph" w:customStyle="1" w:styleId="ASN1TABLEmiddle">
    <w:name w:val="ASN.1 TABLE middle"/>
    <w:qFormat/>
    <w:pPr>
      <w:keepNext/>
      <w:widowControl w:val="0"/>
      <w:pBdr>
        <w:left w:val="single" w:sz="6" w:space="0" w:color="000000"/>
        <w:bottom w:val="single" w:sz="6" w:space="0" w:color="auto"/>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eastAsiaTheme="minorEastAsia" w:hAnsi="Courier New" w:cs="Times New Roman"/>
      <w:sz w:val="16"/>
      <w:lang w:val="de-DE" w:eastAsia="en-US"/>
    </w:rPr>
  </w:style>
  <w:style w:type="character" w:customStyle="1" w:styleId="TALCharCharChar">
    <w:name w:val="TAL Char Char Char"/>
    <w:qFormat/>
    <w:rPr>
      <w:rFonts w:ascii="Arial" w:hAnsi="Arial"/>
      <w:sz w:val="18"/>
      <w:lang w:val="en-GB" w:eastAsia="ja-JP" w:bidi="ar-SA"/>
    </w:rPr>
  </w:style>
  <w:style w:type="character" w:customStyle="1" w:styleId="B5Char">
    <w:name w:val="B5 Char"/>
    <w:link w:val="B5"/>
    <w:qFormat/>
    <w:rPr>
      <w:rFonts w:ascii="Times New Roman" w:eastAsia="宋体" w:hAnsi="Times New Roman" w:cs="Times New Roman"/>
      <w:kern w:val="0"/>
      <w:sz w:val="22"/>
      <w:szCs w:val="20"/>
    </w:rPr>
  </w:style>
  <w:style w:type="table" w:customStyle="1" w:styleId="410">
    <w:name w:val="网格表 41"/>
    <w:basedOn w:val="a2"/>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f1">
    <w:name w:val="No Spacing"/>
    <w:uiPriority w:val="1"/>
    <w:qFormat/>
    <w:pPr>
      <w:widowControl w:val="0"/>
      <w:jc w:val="both"/>
    </w:pPr>
    <w:rPr>
      <w:rFonts w:ascii="Times New Roman" w:eastAsiaTheme="minorEastAsia" w:hAnsi="Times New Roman" w:cstheme="minorBidi"/>
      <w:kern w:val="2"/>
      <w:sz w:val="21"/>
      <w:szCs w:val="22"/>
      <w:lang w:eastAsia="zh-CN"/>
    </w:rPr>
  </w:style>
  <w:style w:type="paragraph" w:customStyle="1" w:styleId="3GPPText">
    <w:name w:val="3GPP Text"/>
    <w:basedOn w:val="a0"/>
    <w:link w:val="3GPPTextChar"/>
    <w:qFormat/>
    <w:pPr>
      <w:widowControl/>
      <w:overflowPunct w:val="0"/>
      <w:autoSpaceDE w:val="0"/>
      <w:autoSpaceDN w:val="0"/>
      <w:adjustRightInd w:val="0"/>
      <w:spacing w:before="120" w:after="120"/>
      <w:textAlignment w:val="baseline"/>
    </w:pPr>
    <w:rPr>
      <w:rFonts w:eastAsia="宋体" w:cs="Times New Roman"/>
      <w:kern w:val="0"/>
      <w:sz w:val="22"/>
      <w:szCs w:val="20"/>
      <w:lang w:eastAsia="en-US"/>
    </w:rPr>
  </w:style>
  <w:style w:type="character" w:customStyle="1" w:styleId="3GPPTextChar">
    <w:name w:val="3GPP Text Char"/>
    <w:link w:val="3GPPText"/>
    <w:qFormat/>
    <w:rPr>
      <w:rFonts w:ascii="Times New Roman" w:eastAsia="宋体" w:hAnsi="Times New Roman" w:cs="Times New Roman"/>
      <w:kern w:val="0"/>
      <w:sz w:val="22"/>
      <w:szCs w:val="20"/>
      <w:lang w:eastAsia="en-US"/>
    </w:rPr>
  </w:style>
  <w:style w:type="paragraph" w:customStyle="1" w:styleId="Doc-title">
    <w:name w:val="Doc-title"/>
    <w:basedOn w:val="a0"/>
    <w:next w:val="Doc-text2"/>
    <w:link w:val="Doc-titleChar"/>
    <w:qFormat/>
    <w:pPr>
      <w:widowControl/>
      <w:spacing w:before="60"/>
      <w:ind w:left="1259" w:hanging="1259"/>
      <w:jc w:val="left"/>
    </w:pPr>
    <w:rPr>
      <w:rFonts w:ascii="Arial" w:eastAsia="MS Mincho" w:hAnsi="Arial" w:cs="Times New Roman"/>
      <w:kern w:val="0"/>
      <w:sz w:val="20"/>
      <w:szCs w:val="24"/>
      <w:lang w:val="en-GB"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itation">
    <w:name w:val="citation"/>
    <w:basedOn w:val="a0"/>
    <w:link w:val="citationChar"/>
    <w:qFormat/>
    <w:rPr>
      <w:rFonts w:eastAsia="Times New Roman" w:cs="Times New Roman"/>
      <w:kern w:val="0"/>
      <w:sz w:val="20"/>
      <w:szCs w:val="20"/>
    </w:rPr>
  </w:style>
  <w:style w:type="character" w:customStyle="1" w:styleId="citationChar">
    <w:name w:val="citation Char"/>
    <w:basedOn w:val="a1"/>
    <w:link w:val="citation"/>
    <w:qFormat/>
    <w:rPr>
      <w:rFonts w:ascii="Times New Roman" w:eastAsia="Times New Roman" w:hAnsi="Times New Roman" w:cs="Times New Roman"/>
      <w:kern w:val="0"/>
      <w:sz w:val="20"/>
      <w:szCs w:val="20"/>
    </w:rPr>
  </w:style>
  <w:style w:type="paragraph" w:customStyle="1" w:styleId="EmailDiscussion">
    <w:name w:val="EmailDiscussion"/>
    <w:basedOn w:val="a0"/>
    <w:next w:val="EmailDiscussion2"/>
    <w:link w:val="EmailDiscussionChar"/>
    <w:qFormat/>
    <w:pPr>
      <w:widowControl/>
      <w:numPr>
        <w:numId w:val="8"/>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pPr>
      <w:spacing w:line="240" w:lineRule="auto"/>
      <w:jc w:val="left"/>
    </w:pPr>
    <w:rPr>
      <w:sz w:val="20"/>
      <w:lang w:val="en-GB"/>
    </w:rPr>
  </w:style>
  <w:style w:type="character" w:customStyle="1" w:styleId="EmailDiscussionChar">
    <w:name w:val="EmailDiscussion Char"/>
    <w:link w:val="EmailDiscussion"/>
    <w:qFormat/>
    <w:rPr>
      <w:rFonts w:ascii="Arial" w:eastAsia="MS Mincho" w:hAnsi="Arial" w:cs="Times New Roman"/>
      <w:b/>
      <w:szCs w:val="24"/>
      <w:lang w:val="en-GB" w:eastAsia="en-GB"/>
    </w:rPr>
  </w:style>
  <w:style w:type="paragraph" w:customStyle="1" w:styleId="Comments">
    <w:name w:val="Comments"/>
    <w:basedOn w:val="a0"/>
    <w:link w:val="CommentsChar"/>
    <w:qFormat/>
    <w:pPr>
      <w:widowControl/>
      <w:spacing w:before="40"/>
      <w:jc w:val="left"/>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B3Char2">
    <w:name w:val="B3 Char2"/>
    <w:qFormat/>
    <w:rPr>
      <w:rFonts w:ascii="Times New Roman" w:eastAsia="Times New Roman" w:hAnsi="Times New Roman" w:cs="Times New Roman"/>
    </w:rPr>
  </w:style>
  <w:style w:type="paragraph" w:customStyle="1" w:styleId="3GPPAgreements">
    <w:name w:val="3GPP Agreements"/>
    <w:basedOn w:val="a0"/>
    <w:link w:val="3GPPAgreementsChar"/>
    <w:qFormat/>
    <w:pPr>
      <w:widowControl/>
      <w:numPr>
        <w:numId w:val="9"/>
      </w:numPr>
      <w:overflowPunct w:val="0"/>
      <w:autoSpaceDE w:val="0"/>
      <w:autoSpaceDN w:val="0"/>
      <w:adjustRightInd w:val="0"/>
      <w:spacing w:before="60" w:after="60"/>
      <w:textAlignment w:val="baseline"/>
    </w:pPr>
    <w:rPr>
      <w:rFonts w:eastAsia="Times New Roman" w:cs="Times New Roman"/>
      <w:kern w:val="0"/>
      <w:sz w:val="22"/>
      <w:szCs w:val="20"/>
    </w:rPr>
  </w:style>
  <w:style w:type="character" w:customStyle="1" w:styleId="3GPPAgreementsChar">
    <w:name w:val="3GPP Agreements Char"/>
    <w:link w:val="3GPPAgreements"/>
    <w:qFormat/>
    <w:rPr>
      <w:rFonts w:ascii="Times New Roman" w:eastAsia="Times New Roman" w:hAnsi="Times New Roman" w:cs="Times New Roman"/>
      <w:sz w:val="22"/>
      <w:lang w:val="en-US" w:eastAsia="zh-CN"/>
    </w:rPr>
  </w:style>
  <w:style w:type="character" w:customStyle="1" w:styleId="EQChar">
    <w:name w:val="EQ Char"/>
    <w:link w:val="EQ"/>
    <w:qFormat/>
    <w:rPr>
      <w:rFonts w:ascii="Times New Roman" w:eastAsia="Times New Roman" w:hAnsi="Times New Roman" w:cs="Times New Roman"/>
      <w:color w:val="000000"/>
      <w:sz w:val="22"/>
    </w:rPr>
  </w:style>
  <w:style w:type="character" w:customStyle="1" w:styleId="apple-converted-space">
    <w:name w:val="apple-converted-space"/>
    <w:basedOn w:val="a1"/>
    <w:qFormat/>
  </w:style>
  <w:style w:type="paragraph" w:customStyle="1" w:styleId="References">
    <w:name w:val="References"/>
    <w:basedOn w:val="a0"/>
    <w:qFormat/>
    <w:pPr>
      <w:widowControl/>
      <w:tabs>
        <w:tab w:val="left" w:pos="360"/>
      </w:tabs>
      <w:autoSpaceDE w:val="0"/>
      <w:autoSpaceDN w:val="0"/>
      <w:snapToGrid w:val="0"/>
      <w:spacing w:after="60"/>
      <w:ind w:left="360" w:hanging="360"/>
    </w:pPr>
    <w:rPr>
      <w:rFonts w:eastAsia="宋体" w:cs="Times New Roman"/>
      <w:kern w:val="0"/>
      <w:sz w:val="20"/>
      <w:szCs w:val="16"/>
      <w:lang w:eastAsia="en-US"/>
    </w:rPr>
  </w:style>
  <w:style w:type="table" w:customStyle="1" w:styleId="15">
    <w:name w:val="网格型1"/>
    <w:basedOn w:val="a2"/>
    <w:qFormat/>
    <w:rPr>
      <w:rFonts w:ascii="Calibri"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cs="Times New Roman"/>
      <w:sz w:val="22"/>
    </w:rPr>
  </w:style>
  <w:style w:type="paragraph" w:customStyle="1" w:styleId="Revision1">
    <w:name w:val="Revision1"/>
    <w:hidden/>
    <w:uiPriority w:val="99"/>
    <w:semiHidden/>
    <w:qFormat/>
    <w:rPr>
      <w:rFonts w:ascii="Times New Roman" w:eastAsiaTheme="minorEastAsia" w:hAnsi="Times New Roman" w:cstheme="minorBidi"/>
      <w:kern w:val="2"/>
      <w:sz w:val="21"/>
      <w:szCs w:val="22"/>
      <w:lang w:eastAsia="zh-CN"/>
    </w:rPr>
  </w:style>
  <w:style w:type="character" w:customStyle="1" w:styleId="CRCoverPageZchn">
    <w:name w:val="CR Cover Page Zchn"/>
    <w:link w:val="CRCoverPage"/>
    <w:qFormat/>
    <w:rPr>
      <w:rFonts w:ascii="Arial" w:hAnsi="Arial" w:cs="Arial"/>
      <w:lang w:val="en-GB" w:eastAsia="en-US"/>
    </w:rPr>
  </w:style>
  <w:style w:type="paragraph" w:customStyle="1" w:styleId="CRCoverPage">
    <w:name w:val="CR Cover Page"/>
    <w:link w:val="CRCoverPageZchn"/>
    <w:qFormat/>
    <w:pPr>
      <w:spacing w:after="120"/>
    </w:pPr>
    <w:rPr>
      <w:rFonts w:ascii="Arial" w:hAnsi="Arial" w:cs="Arial"/>
      <w:lang w:val="en-GB" w:eastAsia="en-US"/>
    </w:rPr>
  </w:style>
  <w:style w:type="character" w:customStyle="1" w:styleId="B1Zchn">
    <w:name w:val="B1 Zchn"/>
    <w:qFormat/>
    <w:rPr>
      <w:lang w:val="en-GB" w:eastAsia="en-US"/>
    </w:rPr>
  </w:style>
  <w:style w:type="character" w:customStyle="1" w:styleId="TFChar">
    <w:name w:val="TF Char"/>
    <w:link w:val="TF"/>
    <w:qFormat/>
    <w:rPr>
      <w:rFonts w:ascii="Arial" w:hAnsi="Arial" w:cs="Times New Roman"/>
      <w:b/>
      <w:sz w:val="22"/>
    </w:rPr>
  </w:style>
  <w:style w:type="paragraph" w:customStyle="1" w:styleId="Proposallist">
    <w:name w:val="Proposal list"/>
    <w:basedOn w:val="Proposal"/>
    <w:link w:val="ProposallistChar"/>
    <w:qFormat/>
    <w:pPr>
      <w:numPr>
        <w:numId w:val="0"/>
      </w:numPr>
      <w:tabs>
        <w:tab w:val="clear" w:pos="1304"/>
        <w:tab w:val="left" w:pos="1560"/>
      </w:tabs>
      <w:overflowPunct/>
      <w:autoSpaceDE/>
      <w:autoSpaceDN/>
      <w:adjustRightInd/>
      <w:spacing w:afterLines="0" w:after="180" w:line="240" w:lineRule="auto"/>
      <w:ind w:left="1560" w:hanging="1134"/>
      <w:jc w:val="left"/>
      <w:textAlignment w:val="auto"/>
    </w:pPr>
    <w:rPr>
      <w:rFonts w:ascii="Times New Roman" w:eastAsia="Times New Roman" w:hAnsi="Times New Roman"/>
      <w:bCs w:val="0"/>
      <w:lang w:val="en-GB" w:eastAsia="en-US"/>
    </w:rPr>
  </w:style>
  <w:style w:type="character" w:customStyle="1" w:styleId="ProposallistChar">
    <w:name w:val="Proposal list Char"/>
    <w:basedOn w:val="ProposalChar"/>
    <w:link w:val="Proposallist"/>
    <w:qFormat/>
    <w:rPr>
      <w:rFonts w:ascii="Times New Roman" w:eastAsia="Times New Roman" w:hAnsi="Times New Roman" w:cs="Times New Roman"/>
      <w:b/>
      <w:bCs w:val="0"/>
      <w:lang w:val="en-GB" w:eastAsia="en-US"/>
    </w:rPr>
  </w:style>
  <w:style w:type="character" w:customStyle="1" w:styleId="normaltextrun">
    <w:name w:val="normaltextrun"/>
    <w:basedOn w:val="a1"/>
    <w:qFormat/>
  </w:style>
  <w:style w:type="character" w:customStyle="1" w:styleId="eop">
    <w:name w:val="eop"/>
    <w:basedOn w:val="a1"/>
    <w:qFormat/>
  </w:style>
  <w:style w:type="paragraph" w:customStyle="1" w:styleId="paragraph">
    <w:name w:val="paragraph"/>
    <w:basedOn w:val="a0"/>
    <w:qFormat/>
    <w:pPr>
      <w:widowControl/>
      <w:spacing w:before="100" w:beforeAutospacing="1" w:afterLines="0" w:after="100" w:afterAutospacing="1" w:line="240" w:lineRule="auto"/>
      <w:jc w:val="left"/>
    </w:pPr>
    <w:rPr>
      <w:rFonts w:eastAsia="Times New Roman" w:cs="Times New Roman"/>
      <w:kern w:val="0"/>
      <w:sz w:val="24"/>
      <w:szCs w:val="24"/>
      <w:lang w:val="de-DE" w:eastAsia="de-DE"/>
    </w:rPr>
  </w:style>
  <w:style w:type="paragraph" w:customStyle="1" w:styleId="23">
    <w:name w:val="修订2"/>
    <w:hidden/>
    <w:uiPriority w:val="99"/>
    <w:semiHidden/>
    <w:qFormat/>
    <w:rPr>
      <w:rFonts w:ascii="Times New Roman" w:eastAsiaTheme="minorEastAsia" w:hAnsi="Times New Roman" w:cstheme="minorBidi"/>
      <w:kern w:val="2"/>
      <w:sz w:val="21"/>
      <w:szCs w:val="22"/>
      <w:lang w:eastAsia="zh-CN"/>
    </w:rPr>
  </w:style>
  <w:style w:type="paragraph" w:customStyle="1" w:styleId="16">
    <w:name w:val="列出段落1"/>
    <w:basedOn w:val="a0"/>
    <w:qFormat/>
    <w:pPr>
      <w:widowControl/>
      <w:spacing w:before="100" w:beforeAutospacing="1" w:after="0"/>
      <w:ind w:leftChars="400" w:left="1120" w:hanging="720"/>
    </w:pPr>
    <w:rPr>
      <w:rFonts w:ascii="Times" w:eastAsia="Batang" w:hAnsi="Times" w:cs="Times New Roman"/>
      <w:kern w:val="0"/>
      <w:sz w:val="22"/>
    </w:rPr>
  </w:style>
  <w:style w:type="character" w:customStyle="1" w:styleId="UnresolvedMention1">
    <w:name w:val="Unresolved Mention1"/>
    <w:basedOn w:val="a1"/>
    <w:uiPriority w:val="99"/>
    <w:semiHidden/>
    <w:unhideWhenUsed/>
    <w:rsid w:val="00200CC5"/>
    <w:rPr>
      <w:color w:val="605E5C"/>
      <w:shd w:val="clear" w:color="auto" w:fill="E1DFDD"/>
    </w:rPr>
  </w:style>
  <w:style w:type="character" w:customStyle="1" w:styleId="Mention1">
    <w:name w:val="Mention1"/>
    <w:basedOn w:val="a1"/>
    <w:uiPriority w:val="99"/>
    <w:unhideWhenUsed/>
    <w:rsid w:val="00200CC5"/>
    <w:rPr>
      <w:color w:val="2B579A"/>
      <w:shd w:val="clear" w:color="auto" w:fill="E1DFDD"/>
    </w:rPr>
  </w:style>
  <w:style w:type="paragraph" w:customStyle="1" w:styleId="pf1">
    <w:name w:val="pf1"/>
    <w:basedOn w:val="a0"/>
    <w:rsid w:val="008D6664"/>
    <w:pPr>
      <w:widowControl/>
      <w:spacing w:before="100" w:beforeAutospacing="1" w:afterLines="0" w:after="100" w:afterAutospacing="1" w:line="240" w:lineRule="auto"/>
      <w:ind w:left="720"/>
      <w:jc w:val="left"/>
    </w:pPr>
    <w:rPr>
      <w:rFonts w:eastAsia="Times New Roman" w:cs="Times New Roman"/>
      <w:kern w:val="0"/>
      <w:sz w:val="24"/>
      <w:szCs w:val="24"/>
      <w:lang w:eastAsia="en-US"/>
    </w:rPr>
  </w:style>
  <w:style w:type="paragraph" w:customStyle="1" w:styleId="pf0">
    <w:name w:val="pf0"/>
    <w:basedOn w:val="a0"/>
    <w:rsid w:val="008D6664"/>
    <w:pPr>
      <w:widowControl/>
      <w:spacing w:before="100" w:beforeAutospacing="1" w:afterLines="0" w:after="100" w:afterAutospacing="1" w:line="240" w:lineRule="auto"/>
      <w:jc w:val="left"/>
    </w:pPr>
    <w:rPr>
      <w:rFonts w:eastAsia="Times New Roman" w:cs="Times New Roman"/>
      <w:kern w:val="0"/>
      <w:sz w:val="24"/>
      <w:szCs w:val="24"/>
      <w:lang w:eastAsia="en-US"/>
    </w:rPr>
  </w:style>
  <w:style w:type="character" w:customStyle="1" w:styleId="cf01">
    <w:name w:val="cf01"/>
    <w:basedOn w:val="a1"/>
    <w:rsid w:val="008D6664"/>
    <w:rPr>
      <w:rFonts w:ascii="Segoe UI" w:hAnsi="Segoe UI" w:cs="Segoe UI" w:hint="default"/>
      <w:b/>
      <w:bCs/>
      <w:sz w:val="18"/>
      <w:szCs w:val="18"/>
      <w:shd w:val="clear" w:color="auto" w:fill="00FF00"/>
    </w:rPr>
  </w:style>
  <w:style w:type="character" w:customStyle="1" w:styleId="cf21">
    <w:name w:val="cf21"/>
    <w:basedOn w:val="a1"/>
    <w:rsid w:val="008D666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1.png"/><Relationship Id="rId17" Type="http://schemas.microsoft.com/office/2011/relationships/commentsExtended" Target="commentsExtended.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ngwoo.hong@interdigital.com"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package" Target="embeddings/Microsoft_Visio___.vsdx"/><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package" Target="embeddings/Microsoft_Visio___1.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5F9D1-BEA4-475D-96B0-2EEEACA06D0F}">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17C21A4C-F038-4141-BE11-9768AD306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B4B5CF-6336-4312-A46A-31862CF10457}">
  <ds:schemaRefs>
    <ds:schemaRef ds:uri="http://schemas.microsoft.com/sharepoint/v3/contenttype/forms"/>
  </ds:schemaRefs>
</ds:datastoreItem>
</file>

<file path=customXml/itemProps4.xml><?xml version="1.0" encoding="utf-8"?>
<ds:datastoreItem xmlns:ds="http://schemas.openxmlformats.org/officeDocument/2006/customXml" ds:itemID="{371D6F8C-3DE8-4EC1-A02B-3BA420432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41</Pages>
  <Words>11642</Words>
  <Characters>66364</Characters>
  <Application>Microsoft Office Word</Application>
  <DocSecurity>0</DocSecurity>
  <Lines>553</Lines>
  <Paragraphs>155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77851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Huawei-liumengting</dc:creator>
  <cp:lastModifiedBy>范慧芳 (Huifang Fan)</cp:lastModifiedBy>
  <cp:revision>12</cp:revision>
  <cp:lastPrinted>2023-09-16T10:01:00Z</cp:lastPrinted>
  <dcterms:created xsi:type="dcterms:W3CDTF">2023-09-22T11:02:00Z</dcterms:created>
  <dcterms:modified xsi:type="dcterms:W3CDTF">2023-09-25T03:39:00Z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(3)kkApa62SDCVuFmP3T1dDrng8YVX7IlQ4pqmpRWQqGO7qRF/ESGoy0OtKnJ6wgwfaLy+NAatv
JGS8CEAh9Cj++SuqxZ/771e/8/S62p+4KxftX8SyPKtA38fyVUN/M+IPQvX3God/31WHpJXp
7CidtYxzD286/tfT/FItkwphng+Q5VbP13rHrm2J31NnwDCzmlOHaLBrc4R9okMxOsxpwPIL
Eav8r88hSBDj7y3E2O</vt:lpwstr>
  </property>
  <property fmtid="{D5CDD505-2E9C-101B-9397-08002B2CF9AE}" pid="3" name="_2015_ms_pID_7253431">
    <vt:lpwstr>6l4HqEc0Ij3ksa2eye67EsVP9JXaboYZQQcICkUDXY2NeIMI5GH5Uo
vhLfuF1RCue19VTF4h/wwb+1U7qb1vLxaKJsape2JckwUQ7qMGQKBdSi4m92y2NOXQ34rRpy
t64SH1+R89gtfkA0y+CrlhAIrkbYdF4JIfpbKsqelBs8i/k5r7LcIcDkmOny4o/+Uc+oIZ5N
IxT0Npgke6Pqr6BloFiC/3oARP2sMnQeGXRb</vt:lpwstr>
  </property>
  <property fmtid="{D5CDD505-2E9C-101B-9397-08002B2CF9AE}" pid="4" name="_2015_ms_pID_7253432">
    <vt:lpwstr>gA==</vt:lpwstr>
  </property>
  <property fmtid="{D5CDD505-2E9C-101B-9397-08002B2CF9AE}" pid="5" name="ContentTypeId">
    <vt:lpwstr>0x010100C3355BB4B7850E44A83DAD8AF6CF14B0</vt:lpwstr>
  </property>
  <property fmtid="{D5CDD505-2E9C-101B-9397-08002B2CF9AE}" pid="6" name="KSOProductBuildVer">
    <vt:lpwstr>2052-12.1.0.15374</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1679922276</vt:lpwstr>
  </property>
  <property fmtid="{D5CDD505-2E9C-101B-9397-08002B2CF9AE}" pid="11" name="MediaServiceImageTags">
    <vt:lpwstr/>
  </property>
  <property fmtid="{D5CDD505-2E9C-101B-9397-08002B2CF9AE}" pid="12" name="ICV">
    <vt:lpwstr>7B22C195957648B88CD50BFC4E996315</vt:lpwstr>
  </property>
  <property fmtid="{D5CDD505-2E9C-101B-9397-08002B2CF9AE}" pid="13" name="CWM55c28d0041ba11ee800069b8000069b8">
    <vt:lpwstr>CWM0w1uvtEcZ7GrpPF9ZqK+Cum1t7ZkfuKK/DH4T3BFn25haUNbI+RxoEdeiqd2IwaIiFeDiCbZf5Ykt8X5TnE/Zg==</vt:lpwstr>
  </property>
</Properties>
</file>