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proofErr w:type="gramStart"/>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proofErr w:type="gramEnd"/>
      <w:r>
        <w:rPr>
          <w:rFonts w:ascii="Arial" w:eastAsia="SimSun"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403][</w:t>
      </w:r>
      <w:proofErr w:type="gramEnd"/>
      <w:r>
        <w:rPr>
          <w:rFonts w:ascii="Arial" w:eastAsia="Arial Unicode MS" w:hAnsi="Arial" w:cs="Arial"/>
          <w:b/>
          <w:bCs/>
          <w:kern w:val="0"/>
          <w:sz w:val="26"/>
          <w:szCs w:val="26"/>
          <w:lang w:val="en-GB"/>
        </w:rPr>
        <w:t>POS] Sidelink positioning MAC issues (Huawei)</w:t>
      </w:r>
    </w:p>
    <w:p w14:paraId="105F90D4" w14:textId="77777777" w:rsidR="006A093D" w:rsidRDefault="002A60BD">
      <w:pPr>
        <w:widowControl/>
        <w:tabs>
          <w:tab w:val="left" w:pos="1985"/>
        </w:tabs>
        <w:spacing w:after="120"/>
        <w:ind w:left="265" w:hangingChars="100" w:hanging="26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 xml:space="preserve">Huawei, </w:t>
      </w:r>
      <w:proofErr w:type="spellStart"/>
      <w:r>
        <w:rPr>
          <w:rFonts w:ascii="Arial" w:eastAsia="SimSun" w:hAnsi="Arial" w:cs="Arial"/>
          <w:b/>
          <w:kern w:val="0"/>
          <w:sz w:val="26"/>
          <w:szCs w:val="26"/>
        </w:rPr>
        <w:t>HiSilicon</w:t>
      </w:r>
      <w:proofErr w:type="spellEnd"/>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Heading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 xml:space="preserve">The following email discussion has been triggered based on the post meeting discussion for the summary in the sidelink </w:t>
      </w:r>
      <w:proofErr w:type="gramStart"/>
      <w:r>
        <w:rPr>
          <w:rFonts w:cs="Times New Roman"/>
          <w:lang w:val="en-GB"/>
        </w:rPr>
        <w:t>positioning</w:t>
      </w:r>
      <w:proofErr w:type="gramEnd"/>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w:t>
      </w:r>
      <w:proofErr w:type="gramStart"/>
      <w:r>
        <w:rPr>
          <w:rFonts w:ascii="Times New Roman" w:hAnsi="Times New Roman"/>
        </w:rPr>
        <w:t>403][</w:t>
      </w:r>
      <w:proofErr w:type="gramEnd"/>
      <w:r>
        <w:rPr>
          <w:rFonts w:ascii="Times New Roman" w:hAnsi="Times New Roman"/>
        </w:rPr>
        <w:t>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 xml:space="preserve">Intended outcome: Report to next </w:t>
      </w:r>
      <w:proofErr w:type="gramStart"/>
      <w:r>
        <w:rPr>
          <w:rFonts w:ascii="Times New Roman" w:hAnsi="Times New Roman"/>
        </w:rPr>
        <w:t>meeting</w:t>
      </w:r>
      <w:proofErr w:type="gramEnd"/>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 xml:space="preserve">In this email discussion, we intend to visit the issues defined within the scope of the email </w:t>
      </w:r>
      <w:proofErr w:type="gramStart"/>
      <w:r>
        <w:rPr>
          <w:rFonts w:cs="Times New Roman"/>
          <w:lang w:val="en-GB"/>
        </w:rPr>
        <w:t>discussion</w:t>
      </w:r>
      <w:proofErr w:type="gramEnd"/>
    </w:p>
    <w:p w14:paraId="0E26E114" w14:textId="77777777" w:rsidR="006A093D" w:rsidRDefault="002A60BD">
      <w:pPr>
        <w:pStyle w:val="Heading2"/>
        <w:numPr>
          <w:ilvl w:val="1"/>
          <w:numId w:val="11"/>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proofErr w:type="spellStart"/>
            <w:r>
              <w:rPr>
                <w:rFonts w:hint="eastAsia"/>
                <w:lang w:val="en-GB"/>
              </w:rPr>
              <w:t>Jianxiang</w:t>
            </w:r>
            <w:proofErr w:type="spellEnd"/>
            <w:r>
              <w:rPr>
                <w:rFonts w:hint="eastAsia"/>
                <w:lang w:val="en-GB"/>
              </w:rPr>
              <w:t xml:space="preserve">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proofErr w:type="spellStart"/>
            <w:r>
              <w:rPr>
                <w:rFonts w:hint="eastAsia"/>
              </w:rPr>
              <w:t>Xiaowei</w:t>
            </w:r>
            <w:proofErr w:type="spellEnd"/>
            <w:r>
              <w:rPr>
                <w:rFonts w:hint="eastAsia"/>
              </w:rPr>
              <w:t xml:space="preserve">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proofErr w:type="spellStart"/>
            <w:r>
              <w:rPr>
                <w:lang w:val="en-GB"/>
              </w:rPr>
              <w:t>InterDigital</w:t>
            </w:r>
            <w:proofErr w:type="spellEnd"/>
          </w:p>
        </w:tc>
        <w:tc>
          <w:tcPr>
            <w:tcW w:w="2835" w:type="dxa"/>
          </w:tcPr>
          <w:p w14:paraId="7D0D1301" w14:textId="4C600534" w:rsidR="00DD644F" w:rsidRDefault="00DD644F" w:rsidP="00DD644F">
            <w:pPr>
              <w:spacing w:after="120"/>
            </w:pPr>
            <w:proofErr w:type="spellStart"/>
            <w:r>
              <w:rPr>
                <w:lang w:val="en-GB"/>
              </w:rPr>
              <w:t>Jongwoo</w:t>
            </w:r>
            <w:proofErr w:type="spellEnd"/>
            <w:r>
              <w:rPr>
                <w:lang w:val="en-GB"/>
              </w:rPr>
              <w:t xml:space="preserve"> Hong</w:t>
            </w:r>
          </w:p>
        </w:tc>
        <w:tc>
          <w:tcPr>
            <w:tcW w:w="4672" w:type="dxa"/>
          </w:tcPr>
          <w:p w14:paraId="799F1A3A" w14:textId="1BB28DD7" w:rsidR="00DD644F" w:rsidRDefault="009676D1" w:rsidP="00DD644F">
            <w:pPr>
              <w:spacing w:after="120"/>
            </w:pPr>
            <w:hyperlink r:id="rId11" w:history="1">
              <w:r w:rsidR="00200CC5" w:rsidRPr="00052EDC">
                <w:rPr>
                  <w:rStyle w:val="Hyperlink"/>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proofErr w:type="spellStart"/>
            <w:r>
              <w:rPr>
                <w:lang w:val="en-GB"/>
              </w:rPr>
              <w:t>Ansab</w:t>
            </w:r>
            <w:proofErr w:type="spellEnd"/>
            <w:r>
              <w:rPr>
                <w:lang w:val="en-GB"/>
              </w:rPr>
              <w:t xml:space="preserve">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xml:space="preserve">, </w:t>
            </w:r>
            <w:proofErr w:type="spellStart"/>
            <w:r w:rsidR="002F0BC4">
              <w:rPr>
                <w:lang w:val="en-GB"/>
              </w:rPr>
              <w:t>HiSilicon</w:t>
            </w:r>
            <w:proofErr w:type="spellEnd"/>
          </w:p>
        </w:tc>
        <w:tc>
          <w:tcPr>
            <w:tcW w:w="2835" w:type="dxa"/>
          </w:tcPr>
          <w:p w14:paraId="1C8FBE67" w14:textId="4FB19824" w:rsidR="0019025D" w:rsidRDefault="0019025D" w:rsidP="00200CC5">
            <w:pPr>
              <w:spacing w:after="120"/>
              <w:rPr>
                <w:lang w:val="en-GB"/>
              </w:rPr>
            </w:pPr>
            <w:proofErr w:type="spellStart"/>
            <w:r>
              <w:rPr>
                <w:rFonts w:hint="eastAsia"/>
                <w:lang w:val="en-GB"/>
              </w:rPr>
              <w:t>Y</w:t>
            </w:r>
            <w:r>
              <w:rPr>
                <w:lang w:val="en-GB"/>
              </w:rPr>
              <w:t>inghao</w:t>
            </w:r>
            <w:proofErr w:type="spellEnd"/>
            <w:r>
              <w:rPr>
                <w:lang w:val="en-GB"/>
              </w:rPr>
              <w:t xml:space="preserve">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r w:rsidR="008312FE" w14:paraId="647254C2" w14:textId="77777777">
        <w:tc>
          <w:tcPr>
            <w:tcW w:w="2122" w:type="dxa"/>
          </w:tcPr>
          <w:p w14:paraId="3E84E9FE" w14:textId="2BDB565A" w:rsidR="008312FE" w:rsidRDefault="008312FE" w:rsidP="008312FE">
            <w:pPr>
              <w:spacing w:after="120"/>
              <w:rPr>
                <w:lang w:val="en-GB"/>
              </w:rPr>
            </w:pPr>
            <w:r>
              <w:rPr>
                <w:rFonts w:eastAsia="Malgun Gothic" w:hint="eastAsia"/>
                <w:lang w:val="en-GB" w:eastAsia="ko-KR"/>
              </w:rPr>
              <w:t>Samsung</w:t>
            </w:r>
          </w:p>
        </w:tc>
        <w:tc>
          <w:tcPr>
            <w:tcW w:w="2835" w:type="dxa"/>
          </w:tcPr>
          <w:p w14:paraId="0C119D6D" w14:textId="188C9776" w:rsidR="008312FE" w:rsidRDefault="008312FE" w:rsidP="008312FE">
            <w:pPr>
              <w:spacing w:after="120"/>
              <w:rPr>
                <w:lang w:val="en-GB"/>
              </w:rPr>
            </w:pPr>
            <w:proofErr w:type="spellStart"/>
            <w:r>
              <w:rPr>
                <w:rFonts w:eastAsia="Malgun Gothic" w:hint="eastAsia"/>
                <w:lang w:val="en-GB" w:eastAsia="ko-KR"/>
              </w:rPr>
              <w:t>Taese</w:t>
            </w:r>
            <w:r>
              <w:rPr>
                <w:rFonts w:eastAsia="Malgun Gothic"/>
                <w:lang w:val="en-GB" w:eastAsia="ko-KR"/>
              </w:rPr>
              <w:t>op</w:t>
            </w:r>
            <w:proofErr w:type="spellEnd"/>
            <w:r>
              <w:rPr>
                <w:rFonts w:eastAsia="Malgun Gothic"/>
                <w:lang w:val="en-GB" w:eastAsia="ko-KR"/>
              </w:rPr>
              <w:t xml:space="preserve"> Lee</w:t>
            </w:r>
          </w:p>
        </w:tc>
        <w:tc>
          <w:tcPr>
            <w:tcW w:w="4672" w:type="dxa"/>
          </w:tcPr>
          <w:p w14:paraId="1AD12482" w14:textId="649B3865" w:rsidR="008312FE" w:rsidRDefault="008312FE" w:rsidP="008312FE">
            <w:pPr>
              <w:spacing w:after="120"/>
              <w:rPr>
                <w:lang w:val="en-GB"/>
              </w:rPr>
            </w:pPr>
            <w:r>
              <w:rPr>
                <w:rFonts w:eastAsia="Malgun Gothic"/>
                <w:lang w:val="en-GB" w:eastAsia="ko-KR"/>
              </w:rPr>
              <w:t>T</w:t>
            </w:r>
            <w:r>
              <w:rPr>
                <w:rFonts w:eastAsia="Malgun Gothic" w:hint="eastAsia"/>
                <w:lang w:val="en-GB" w:eastAsia="ko-KR"/>
              </w:rPr>
              <w:t>aeseop.</w:t>
            </w:r>
            <w:r>
              <w:rPr>
                <w:rFonts w:eastAsia="Malgun Gothic"/>
                <w:lang w:val="en-GB" w:eastAsia="ko-KR"/>
              </w:rPr>
              <w:t>lee@samsung.com</w:t>
            </w:r>
          </w:p>
        </w:tc>
      </w:tr>
      <w:tr w:rsidR="00867138" w14:paraId="417D7ED4" w14:textId="77777777">
        <w:tc>
          <w:tcPr>
            <w:tcW w:w="2122" w:type="dxa"/>
          </w:tcPr>
          <w:p w14:paraId="77C0E9DE" w14:textId="6DA19ABF" w:rsidR="00867138" w:rsidRDefault="00867138" w:rsidP="008312FE">
            <w:pPr>
              <w:spacing w:after="120"/>
              <w:rPr>
                <w:rFonts w:eastAsia="Malgun Gothic" w:hint="eastAsia"/>
                <w:lang w:val="en-GB" w:eastAsia="ko-KR"/>
              </w:rPr>
            </w:pPr>
            <w:r>
              <w:rPr>
                <w:rFonts w:eastAsia="Malgun Gothic"/>
                <w:lang w:val="en-GB" w:eastAsia="ko-KR"/>
              </w:rPr>
              <w:t>Apple</w:t>
            </w:r>
          </w:p>
        </w:tc>
        <w:tc>
          <w:tcPr>
            <w:tcW w:w="2835" w:type="dxa"/>
          </w:tcPr>
          <w:p w14:paraId="3ED8F0AB" w14:textId="6467EF81" w:rsidR="00867138" w:rsidRDefault="00867138" w:rsidP="008312FE">
            <w:pPr>
              <w:spacing w:after="120"/>
              <w:rPr>
                <w:rFonts w:eastAsia="Malgun Gothic" w:hint="eastAsia"/>
                <w:lang w:val="en-GB" w:eastAsia="ko-KR"/>
              </w:rPr>
            </w:pPr>
            <w:r>
              <w:rPr>
                <w:rFonts w:eastAsia="Malgun Gothic"/>
                <w:lang w:val="en-GB" w:eastAsia="ko-KR"/>
              </w:rPr>
              <w:t xml:space="preserve">Sasha </w:t>
            </w:r>
            <w:proofErr w:type="spellStart"/>
            <w:r>
              <w:rPr>
                <w:rFonts w:eastAsia="Malgun Gothic"/>
                <w:lang w:val="en-GB" w:eastAsia="ko-KR"/>
              </w:rPr>
              <w:t>Sirotkin</w:t>
            </w:r>
            <w:proofErr w:type="spellEnd"/>
          </w:p>
        </w:tc>
        <w:tc>
          <w:tcPr>
            <w:tcW w:w="4672" w:type="dxa"/>
          </w:tcPr>
          <w:p w14:paraId="2395B640" w14:textId="14CD4590" w:rsidR="00867138" w:rsidRDefault="00867138" w:rsidP="008312FE">
            <w:pPr>
              <w:spacing w:after="120"/>
              <w:rPr>
                <w:rFonts w:eastAsia="Malgun Gothic"/>
                <w:lang w:val="en-GB" w:eastAsia="ko-KR"/>
              </w:rPr>
            </w:pPr>
            <w:r>
              <w:rPr>
                <w:rFonts w:eastAsia="Malgun Gothic"/>
                <w:lang w:val="en-GB" w:eastAsia="ko-KR"/>
              </w:rPr>
              <w:t>ssirotkin@apple.com</w:t>
            </w:r>
          </w:p>
        </w:tc>
      </w:tr>
    </w:tbl>
    <w:p w14:paraId="2E4ADF72" w14:textId="77777777" w:rsidR="006A093D" w:rsidRDefault="006A093D">
      <w:pPr>
        <w:spacing w:after="120"/>
        <w:rPr>
          <w:lang w:val="en-GB"/>
        </w:rPr>
      </w:pPr>
    </w:p>
    <w:p w14:paraId="096ADE67" w14:textId="77777777" w:rsidR="006A093D" w:rsidRDefault="002A60BD">
      <w:pPr>
        <w:pStyle w:val="Heading1"/>
        <w:numPr>
          <w:ilvl w:val="0"/>
          <w:numId w:val="10"/>
        </w:numPr>
        <w:rPr>
          <w:lang w:eastAsia="zh-CN"/>
        </w:rPr>
      </w:pPr>
      <w:r>
        <w:rPr>
          <w:lang w:eastAsia="zh-CN"/>
        </w:rPr>
        <w:lastRenderedPageBreak/>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lang w:eastAsia="ko-KR"/>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ListParagraph"/>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lang w:eastAsia="ko-KR"/>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 xml:space="preserve">When the SL PRS transmission is requested, the UE can request the SL grant from </w:t>
      </w:r>
      <w:proofErr w:type="spellStart"/>
      <w:r>
        <w:rPr>
          <w:lang w:val="en-GB"/>
        </w:rPr>
        <w:t>gNB</w:t>
      </w:r>
      <w:proofErr w:type="spellEnd"/>
      <w:r>
        <w:rPr>
          <w:lang w:val="en-GB"/>
        </w:rPr>
        <w:t xml:space="preserve">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Heading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Heading3"/>
      </w:pPr>
      <w:r>
        <w:t>2.1.1</w:t>
      </w:r>
      <w:r>
        <w:tab/>
        <w:t xml:space="preserve">SL PRS resource requested in Scheme 1   </w:t>
      </w:r>
    </w:p>
    <w:p w14:paraId="0949D978" w14:textId="77777777" w:rsidR="006A093D" w:rsidRDefault="002A60BD">
      <w:pPr>
        <w:pStyle w:val="Heading4"/>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14:paraId="3C5F2131" w14:textId="77777777" w:rsidR="006A093D" w:rsidRDefault="00FA0B6A">
      <w:pPr>
        <w:spacing w:after="120"/>
        <w:jc w:val="center"/>
        <w:rPr>
          <w:lang w:val="en-GB"/>
        </w:rPr>
      </w:pPr>
      <w:r>
        <w:rPr>
          <w:noProof/>
        </w:rPr>
      </w:r>
      <w:r w:rsidR="00FA0B6A">
        <w:rPr>
          <w:noProof/>
        </w:rPr>
        <w:object w:dxaOrig="5693" w:dyaOrig="4440" w14:anchorId="38469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5.1pt;height:221.85pt;mso-width-percent:0;mso-height-percent:0;mso-width-percent:0;mso-height-percent:0" o:ole="">
            <v:imagedata r:id="rId14" o:title=""/>
          </v:shape>
          <o:OLEObject Type="Embed" ProgID="Visio.Drawing.15" ShapeID="_x0000_i1028" DrawAspect="Content" ObjectID="_1756901218" r:id="rId15"/>
        </w:object>
      </w:r>
    </w:p>
    <w:p w14:paraId="2889298C" w14:textId="77777777" w:rsidR="006A093D" w:rsidRDefault="002A60BD">
      <w:pPr>
        <w:spacing w:after="120"/>
        <w:rPr>
          <w:lang w:val="en-GB"/>
        </w:rPr>
      </w:pPr>
      <w:r>
        <w:rPr>
          <w:lang w:val="en-GB"/>
        </w:rPr>
        <w:t xml:space="preserve">The buffer sizes of </w:t>
      </w:r>
      <w:r>
        <w:rPr>
          <w:rFonts w:eastAsia="DengXian"/>
        </w:rPr>
        <w:t xml:space="preserve">LCGs are included in decreasing order of the highest priority of the sidelink logical channel having data available for transmission in each of the LCGs irrespective of the value of the Destination Index field. This can help the </w:t>
      </w:r>
      <w:proofErr w:type="spellStart"/>
      <w:r>
        <w:rPr>
          <w:rFonts w:eastAsia="DengXian"/>
        </w:rPr>
        <w:t>gNB</w:t>
      </w:r>
      <w:proofErr w:type="spellEnd"/>
      <w:r>
        <w:rPr>
          <w:rFonts w:eastAsia="DengXian"/>
        </w:rPr>
        <w:t xml:space="preserve"> obtain the buffer sizes of the highest LCG from different destinations as much as possible when the SL-BSR is </w:t>
      </w:r>
      <w:proofErr w:type="spellStart"/>
      <w:r>
        <w:rPr>
          <w:rFonts w:eastAsia="DengXian"/>
        </w:rPr>
        <w:t>trucated</w:t>
      </w:r>
      <w:proofErr w:type="spellEnd"/>
      <w:r>
        <w:rPr>
          <w:rFonts w:eastAsia="DengXian"/>
        </w:rPr>
        <w:t>.</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t>gNB</w:t>
            </w:r>
            <w:proofErr w:type="spellEnd"/>
            <w:r>
              <w:t xml:space="preserve">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w:t>
            </w:r>
            <w:proofErr w:type="gramStart"/>
            <w:r>
              <w:t>to transmit</w:t>
            </w:r>
            <w:proofErr w:type="gramEnd"/>
            <w:r>
              <w:t xml:space="preserve"> SL-PRS, the serving </w:t>
            </w:r>
            <w:proofErr w:type="spellStart"/>
            <w:r>
              <w:t>gNB</w:t>
            </w:r>
            <w:proofErr w:type="spellEnd"/>
            <w:r>
              <w:t xml:space="preserve">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TableGrid"/>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BodyText"/>
              <w:rPr>
                <w:ins w:id="6" w:author="Ericsson(Min)" w:date="2023-09-16T10:47:00Z"/>
                <w:lang w:eastAsia="ko-KR"/>
              </w:rPr>
            </w:pPr>
            <w:ins w:id="7" w:author="Ericsson(Min)" w:date="2023-09-16T10:47:00Z">
              <w:r>
                <w:rPr>
                  <w:lang w:eastAsia="ko-KR"/>
                </w:rPr>
                <w:t xml:space="preserve">The MAC CE may contain at least one of the below </w:t>
              </w:r>
              <w:proofErr w:type="gramStart"/>
              <w:r>
                <w:rPr>
                  <w:lang w:eastAsia="ko-KR"/>
                </w:rPr>
                <w:t>information</w:t>
              </w:r>
              <w:proofErr w:type="gramEnd"/>
            </w:ins>
          </w:p>
          <w:p w14:paraId="6DB0D9FF"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w:t>
              </w:r>
              <w:proofErr w:type="gramStart"/>
              <w:r>
                <w:rPr>
                  <w:lang w:eastAsia="ko-KR"/>
                </w:rPr>
                <w:t>procedures</w:t>
              </w:r>
              <w:proofErr w:type="gramEnd"/>
            </w:ins>
          </w:p>
          <w:p w14:paraId="34A805F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w:t>
              </w:r>
              <w:proofErr w:type="gramStart"/>
              <w:r>
                <w:rPr>
                  <w:lang w:eastAsia="ko-KR"/>
                </w:rPr>
                <w:t>procedure</w:t>
              </w:r>
              <w:proofErr w:type="gramEnd"/>
            </w:ins>
          </w:p>
          <w:p w14:paraId="2CFAD2F1"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 xml:space="preserve">One or multiple indices of positioning sessions/procedures which need SL PRS resources to be allocated to the </w:t>
              </w:r>
              <w:proofErr w:type="gramStart"/>
              <w:r>
                <w:rPr>
                  <w:lang w:eastAsia="ko-KR"/>
                </w:rPr>
                <w:t>UE</w:t>
              </w:r>
              <w:proofErr w:type="gramEnd"/>
            </w:ins>
          </w:p>
          <w:p w14:paraId="2D7B3015"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 xml:space="preserve">One or multiple time periods which indicate the time periods during which the requested SL PRS resources to be valid for the </w:t>
              </w:r>
              <w:proofErr w:type="gramStart"/>
              <w:r>
                <w:rPr>
                  <w:lang w:eastAsia="ko-KR"/>
                </w:rPr>
                <w:t>UE</w:t>
              </w:r>
              <w:proofErr w:type="gramEnd"/>
            </w:ins>
          </w:p>
          <w:p w14:paraId="69F068D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w:t>
              </w:r>
              <w:proofErr w:type="gramStart"/>
              <w:r>
                <w:rPr>
                  <w:lang w:eastAsia="ko-KR"/>
                </w:rPr>
                <w:t>procedure</w:t>
              </w:r>
              <w:proofErr w:type="gramEnd"/>
            </w:ins>
          </w:p>
          <w:p w14:paraId="46F42BA5"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w:t>
              </w:r>
              <w:proofErr w:type="gramStart"/>
              <w:r>
                <w:rPr>
                  <w:lang w:eastAsia="ko-KR"/>
                </w:rPr>
                <w:t>procedures</w:t>
              </w:r>
              <w:proofErr w:type="gramEnd"/>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bandwidth, type of resource pool (</w:t>
            </w:r>
            <w:proofErr w:type="gramStart"/>
            <w:r>
              <w:rPr>
                <w:rFonts w:hint="eastAsia"/>
              </w:rPr>
              <w:t>i.e.</w:t>
            </w:r>
            <w:proofErr w:type="gramEnd"/>
            <w:r>
              <w:rPr>
                <w:rFonts w:hint="eastAsia"/>
              </w:rPr>
              <w:t xml:space="preserv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w:t>
            </w:r>
            <w:proofErr w:type="gramStart"/>
            <w:r>
              <w:rPr>
                <w:sz w:val="20"/>
                <w:lang w:val="en-GB"/>
              </w:rPr>
              <w:t>i.e.</w:t>
            </w:r>
            <w:proofErr w:type="gramEnd"/>
            <w:r>
              <w:rPr>
                <w:sz w:val="20"/>
                <w:lang w:val="en-GB"/>
              </w:rPr>
              <w:t xml:space="preserve"> the value is from small to large). Priority is also used when </w:t>
            </w:r>
            <w:proofErr w:type="spellStart"/>
            <w:r>
              <w:rPr>
                <w:sz w:val="20"/>
                <w:lang w:val="en-GB"/>
              </w:rPr>
              <w:t>gNB</w:t>
            </w:r>
            <w:proofErr w:type="spellEnd"/>
            <w:r>
              <w:rPr>
                <w:sz w:val="20"/>
                <w:lang w:val="en-GB"/>
              </w:rPr>
              <w:t xml:space="preserve"> to schedule SL grant for different SL transmission types, </w:t>
            </w:r>
            <w:proofErr w:type="gramStart"/>
            <w:r>
              <w:rPr>
                <w:sz w:val="20"/>
                <w:lang w:val="en-GB"/>
              </w:rPr>
              <w:t>i.e.</w:t>
            </w:r>
            <w:proofErr w:type="gramEnd"/>
            <w:r>
              <w:rPr>
                <w:sz w:val="20"/>
                <w:lang w:val="en-GB"/>
              </w:rPr>
              <w:t xml:space="preserv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 xml:space="preserve">part from that, the </w:t>
            </w:r>
            <w:proofErr w:type="spellStart"/>
            <w:r>
              <w:rPr>
                <w:sz w:val="20"/>
                <w:lang w:val="en-GB"/>
              </w:rPr>
              <w:t>gNB</w:t>
            </w:r>
            <w:proofErr w:type="spellEnd"/>
            <w:r>
              <w:rPr>
                <w:sz w:val="20"/>
                <w:lang w:val="en-GB"/>
              </w:rPr>
              <w:t xml:space="preserve"> needs to know about each required SL-PRS bandwidth, periodicity in case of the periodic SL positioning session, </w:t>
            </w:r>
            <w:proofErr w:type="gramStart"/>
            <w:r>
              <w:rPr>
                <w:sz w:val="20"/>
                <w:lang w:val="en-GB"/>
              </w:rPr>
              <w:t>in order to</w:t>
            </w:r>
            <w:proofErr w:type="gramEnd"/>
            <w:r>
              <w:rPr>
                <w:sz w:val="20"/>
                <w:lang w:val="en-GB"/>
              </w:rPr>
              <w:t xml:space="preserve">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ListParagraph"/>
              <w:numPr>
                <w:ilvl w:val="0"/>
                <w:numId w:val="15"/>
              </w:numPr>
              <w:tabs>
                <w:tab w:val="left" w:pos="6564"/>
              </w:tabs>
              <w:spacing w:after="120"/>
              <w:ind w:leftChars="0"/>
              <w:rPr>
                <w:sz w:val="20"/>
              </w:rPr>
            </w:pPr>
            <w:r>
              <w:rPr>
                <w:sz w:val="20"/>
              </w:rPr>
              <w:t>Destination</w:t>
            </w:r>
          </w:p>
          <w:p w14:paraId="2445AC3B" w14:textId="77777777" w:rsidR="006A093D" w:rsidRDefault="002A60BD">
            <w:pPr>
              <w:pStyle w:val="ListParagraph"/>
              <w:numPr>
                <w:ilvl w:val="0"/>
                <w:numId w:val="15"/>
              </w:numPr>
              <w:tabs>
                <w:tab w:val="left" w:pos="6564"/>
              </w:tabs>
              <w:spacing w:after="120"/>
              <w:ind w:leftChars="0"/>
              <w:rPr>
                <w:sz w:val="20"/>
              </w:rPr>
            </w:pPr>
            <w:r>
              <w:rPr>
                <w:sz w:val="20"/>
              </w:rPr>
              <w:t>Bandwidth</w:t>
            </w:r>
          </w:p>
          <w:p w14:paraId="1FED100E" w14:textId="77777777" w:rsidR="006A093D" w:rsidRDefault="002A60BD">
            <w:pPr>
              <w:pStyle w:val="ListParagraph"/>
              <w:numPr>
                <w:ilvl w:val="0"/>
                <w:numId w:val="15"/>
              </w:numPr>
              <w:tabs>
                <w:tab w:val="left" w:pos="6564"/>
              </w:tabs>
              <w:spacing w:after="120"/>
              <w:ind w:leftChars="0"/>
              <w:rPr>
                <w:sz w:val="20"/>
              </w:rPr>
            </w:pPr>
            <w:r>
              <w:rPr>
                <w:sz w:val="20"/>
              </w:rPr>
              <w:t>Periodicity</w:t>
            </w:r>
          </w:p>
          <w:p w14:paraId="648D9A89" w14:textId="77777777" w:rsidR="006A093D" w:rsidRDefault="002A60BD">
            <w:pPr>
              <w:pStyle w:val="ListParagraph"/>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proofErr w:type="spellStart"/>
            <w:r>
              <w:rPr>
                <w:lang w:val="en-GB"/>
              </w:rPr>
              <w:t>InterDigital</w:t>
            </w:r>
            <w:proofErr w:type="spellEnd"/>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ListParagraph"/>
              <w:numPr>
                <w:ilvl w:val="0"/>
                <w:numId w:val="30"/>
              </w:numPr>
              <w:tabs>
                <w:tab w:val="left" w:pos="6564"/>
              </w:tabs>
              <w:spacing w:after="120"/>
              <w:ind w:leftChars="0"/>
            </w:pPr>
            <w:r>
              <w:t xml:space="preserve">The specific SL-PRS resources, </w:t>
            </w:r>
            <w:proofErr w:type="gramStart"/>
            <w:r>
              <w:t>e.g.</w:t>
            </w:r>
            <w:proofErr w:type="gramEnd"/>
            <w:r>
              <w:t xml:space="preserve"> slot and SL-PRS resource ID</w:t>
            </w:r>
          </w:p>
          <w:p w14:paraId="14918632" w14:textId="4C87A4C4" w:rsidR="00200CC5" w:rsidRDefault="00200CC5" w:rsidP="00200CC5">
            <w:pPr>
              <w:pStyle w:val="ListParagraph"/>
              <w:numPr>
                <w:ilvl w:val="0"/>
                <w:numId w:val="30"/>
              </w:numPr>
              <w:tabs>
                <w:tab w:val="left" w:pos="6564"/>
              </w:tabs>
              <w:spacing w:after="120"/>
              <w:ind w:leftChars="0"/>
            </w:pPr>
            <w:r>
              <w:t xml:space="preserve">TX UE L2 ID (UE which performs SL-PRS transmission), since the requesting UE may be different than the anchor </w:t>
            </w:r>
            <w:proofErr w:type="gramStart"/>
            <w:r>
              <w:t>UE</w:t>
            </w:r>
            <w:proofErr w:type="gramEnd"/>
          </w:p>
          <w:p w14:paraId="54F8EA76" w14:textId="0F86A074" w:rsidR="00200CC5" w:rsidRDefault="00200CC5" w:rsidP="00200CC5">
            <w:pPr>
              <w:pStyle w:val="ListParagraph"/>
              <w:numPr>
                <w:ilvl w:val="0"/>
                <w:numId w:val="30"/>
              </w:numPr>
              <w:tabs>
                <w:tab w:val="left" w:pos="6564"/>
              </w:tabs>
              <w:spacing w:after="120"/>
              <w:ind w:leftChars="0"/>
            </w:pPr>
            <w:r>
              <w:t>SL-PRS priority information</w:t>
            </w:r>
          </w:p>
          <w:p w14:paraId="2DD5E1E4" w14:textId="0AC8D0A4" w:rsidR="00200CC5" w:rsidRDefault="00200CC5" w:rsidP="00200CC5">
            <w:pPr>
              <w:pStyle w:val="ListParagraph"/>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ListParagraph"/>
              <w:numPr>
                <w:ilvl w:val="0"/>
                <w:numId w:val="33"/>
              </w:numPr>
              <w:spacing w:after="120"/>
              <w:ind w:leftChars="0"/>
            </w:pPr>
            <w:r>
              <w:rPr>
                <w:rFonts w:eastAsiaTheme="minorEastAsia"/>
              </w:rPr>
              <w:t xml:space="preserve">Destination index: to indicate the destination that has SL PRS transmission is </w:t>
            </w:r>
            <w:proofErr w:type="gramStart"/>
            <w:r>
              <w:rPr>
                <w:rFonts w:eastAsiaTheme="minorEastAsia"/>
              </w:rPr>
              <w:t>triggered</w:t>
            </w:r>
            <w:proofErr w:type="gramEnd"/>
          </w:p>
          <w:p w14:paraId="134ABD5C" w14:textId="77777777" w:rsidR="0019025D" w:rsidRPr="00327106" w:rsidRDefault="0019025D" w:rsidP="0019025D">
            <w:pPr>
              <w:pStyle w:val="ListParagraph"/>
              <w:numPr>
                <w:ilvl w:val="0"/>
                <w:numId w:val="33"/>
              </w:numPr>
              <w:spacing w:after="120"/>
              <w:ind w:leftChars="0"/>
            </w:pPr>
            <w:r>
              <w:rPr>
                <w:rFonts w:eastAsiaTheme="minorEastAsia"/>
              </w:rPr>
              <w:t xml:space="preserve">Priority: to help </w:t>
            </w:r>
            <w:proofErr w:type="spellStart"/>
            <w:r>
              <w:rPr>
                <w:rFonts w:eastAsiaTheme="minorEastAsia"/>
              </w:rPr>
              <w:t>gNB</w:t>
            </w:r>
            <w:proofErr w:type="spellEnd"/>
            <w:r>
              <w:rPr>
                <w:rFonts w:eastAsiaTheme="minorEastAsia"/>
              </w:rPr>
              <w:t xml:space="preserve">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ListParagraph"/>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ListParagraph"/>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 xml:space="preserve">MAC CE may consist of the required assistance information </w:t>
            </w:r>
            <w:proofErr w:type="gramStart"/>
            <w:r>
              <w:rPr>
                <w:lang w:val="en-GB"/>
              </w:rPr>
              <w:t>in order for</w:t>
            </w:r>
            <w:proofErr w:type="gramEnd"/>
            <w:r>
              <w:rPr>
                <w:lang w:val="en-GB"/>
              </w:rPr>
              <w:t xml:space="preserve"> the </w:t>
            </w:r>
            <w:proofErr w:type="spellStart"/>
            <w:r>
              <w:rPr>
                <w:lang w:val="en-GB"/>
              </w:rPr>
              <w:t>gNB</w:t>
            </w:r>
            <w:proofErr w:type="spellEnd"/>
            <w:r>
              <w:rPr>
                <w:lang w:val="en-GB"/>
              </w:rPr>
              <w:t xml:space="preserve"> to appropriately allocate SL-PRS resources for aperiodic/one shot transmissions. These may include the following:</w:t>
            </w:r>
          </w:p>
          <w:p w14:paraId="4EC2E9C4" w14:textId="77777777" w:rsidR="008D6664" w:rsidRPr="008D6664" w:rsidRDefault="008D6664" w:rsidP="008D6664">
            <w:pPr>
              <w:pStyle w:val="ListParagraph"/>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ListParagraph"/>
              <w:numPr>
                <w:ilvl w:val="0"/>
                <w:numId w:val="34"/>
              </w:numPr>
              <w:tabs>
                <w:tab w:val="left" w:pos="6564"/>
              </w:tabs>
              <w:spacing w:after="120"/>
              <w:ind w:leftChars="0"/>
            </w:pPr>
            <w:r w:rsidRPr="008D6664">
              <w:lastRenderedPageBreak/>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ListParagraph"/>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ListParagraph"/>
              <w:numPr>
                <w:ilvl w:val="0"/>
                <w:numId w:val="34"/>
              </w:numPr>
              <w:tabs>
                <w:tab w:val="left" w:pos="6564"/>
              </w:tabs>
              <w:spacing w:after="120"/>
              <w:ind w:leftChars="0"/>
              <w:rPr>
                <w:sz w:val="20"/>
                <w:szCs w:val="22"/>
              </w:rPr>
            </w:pPr>
            <w:r w:rsidRPr="008D6664">
              <w:rPr>
                <w:szCs w:val="28"/>
              </w:rPr>
              <w:t>Destination L2-ID list</w:t>
            </w:r>
          </w:p>
        </w:tc>
      </w:tr>
      <w:tr w:rsidR="008312FE" w14:paraId="20806441" w14:textId="77777777">
        <w:tc>
          <w:tcPr>
            <w:tcW w:w="1555" w:type="dxa"/>
          </w:tcPr>
          <w:p w14:paraId="72304B16" w14:textId="1E4760E3" w:rsidR="008312FE" w:rsidRDefault="008312FE" w:rsidP="008312FE">
            <w:pPr>
              <w:tabs>
                <w:tab w:val="left" w:pos="6564"/>
              </w:tabs>
              <w:spacing w:after="120"/>
              <w:rPr>
                <w:lang w:val="en-GB"/>
              </w:rPr>
            </w:pPr>
            <w:r>
              <w:rPr>
                <w:rFonts w:eastAsia="Malgun Gothic" w:hint="eastAsia"/>
                <w:lang w:val="en-GB" w:eastAsia="ko-KR"/>
              </w:rPr>
              <w:lastRenderedPageBreak/>
              <w:t>Samsung</w:t>
            </w:r>
          </w:p>
        </w:tc>
        <w:tc>
          <w:tcPr>
            <w:tcW w:w="8079" w:type="dxa"/>
          </w:tcPr>
          <w:p w14:paraId="335CA8F3" w14:textId="77777777" w:rsidR="008312FE" w:rsidRDefault="008312FE" w:rsidP="008312FE">
            <w:pPr>
              <w:tabs>
                <w:tab w:val="left" w:pos="6564"/>
              </w:tabs>
              <w:spacing w:after="120"/>
              <w:rPr>
                <w:rFonts w:eastAsia="Malgun Gothic"/>
                <w:lang w:eastAsia="ko-KR"/>
              </w:rPr>
            </w:pPr>
            <w:r>
              <w:rPr>
                <w:rFonts w:eastAsia="Malgun Gothic"/>
                <w:lang w:eastAsia="ko-KR"/>
              </w:rPr>
              <w:t xml:space="preserve">Before considering the specific parameter in the MAC CE, we need to discuss what information the UE can provide for the </w:t>
            </w:r>
            <w:proofErr w:type="spellStart"/>
            <w:r>
              <w:rPr>
                <w:rFonts w:eastAsia="Malgun Gothic"/>
                <w:lang w:eastAsia="ko-KR"/>
              </w:rPr>
              <w:t>gNB</w:t>
            </w:r>
            <w:proofErr w:type="spellEnd"/>
            <w:r>
              <w:rPr>
                <w:rFonts w:eastAsia="Malgun Gothic"/>
                <w:lang w:eastAsia="ko-KR"/>
              </w:rPr>
              <w:t xml:space="preserve"> to help SL-PRS resource allocation in general. And this issue is also related to the way of resource scheduling in the shared/dedicated RP. </w:t>
            </w:r>
          </w:p>
          <w:p w14:paraId="04CA4CDF" w14:textId="77777777" w:rsidR="008312FE" w:rsidRDefault="008312FE" w:rsidP="008312FE">
            <w:pPr>
              <w:tabs>
                <w:tab w:val="left" w:pos="6564"/>
              </w:tabs>
              <w:spacing w:after="120"/>
              <w:rPr>
                <w:rFonts w:eastAsia="Malgun Gothic"/>
                <w:lang w:eastAsia="ko-KR"/>
              </w:rPr>
            </w:pPr>
            <w:r>
              <w:rPr>
                <w:rFonts w:eastAsia="Malgun Gothic"/>
                <w:lang w:eastAsia="ko-KR"/>
              </w:rPr>
              <w:t>In the shared RP, the resource allocation will</w:t>
            </w:r>
            <w:r w:rsidRPr="00712F8C">
              <w:rPr>
                <w:rFonts w:eastAsia="Malgun Gothic"/>
                <w:lang w:eastAsia="ko-KR"/>
              </w:rPr>
              <w:t xml:space="preserve"> be </w:t>
            </w:r>
            <w:r>
              <w:rPr>
                <w:rFonts w:eastAsia="Malgun Gothic"/>
                <w:lang w:eastAsia="ko-KR"/>
              </w:rPr>
              <w:t>given</w:t>
            </w:r>
            <w:r w:rsidRPr="00712F8C">
              <w:rPr>
                <w:rFonts w:eastAsia="Malgun Gothic"/>
                <w:lang w:eastAsia="ko-KR"/>
              </w:rPr>
              <w:t xml:space="preserve"> with the bulk of contiguous SL radio resource with the granularity (Time: slot, Frequency: sub-channel)</w:t>
            </w:r>
            <w:r>
              <w:rPr>
                <w:rFonts w:eastAsia="Malgun Gothic"/>
                <w:lang w:eastAsia="ko-KR"/>
              </w:rPr>
              <w:t xml:space="preserve"> even for SL-PRS as in the legacy</w:t>
            </w:r>
            <w:r w:rsidRPr="00712F8C">
              <w:rPr>
                <w:rFonts w:eastAsia="Malgun Gothic"/>
                <w:lang w:eastAsia="ko-KR"/>
              </w:rPr>
              <w:t>.</w:t>
            </w:r>
            <w:r>
              <w:rPr>
                <w:rFonts w:eastAsia="Malgun Gothic"/>
                <w:lang w:eastAsia="ko-KR"/>
              </w:rPr>
              <w:t xml:space="preserve"> Considering this aspect, we think the following information can be provided for the </w:t>
            </w:r>
            <w:proofErr w:type="spellStart"/>
            <w:r>
              <w:rPr>
                <w:rFonts w:eastAsia="Malgun Gothic"/>
                <w:lang w:eastAsia="ko-KR"/>
              </w:rPr>
              <w:t>gNB</w:t>
            </w:r>
            <w:proofErr w:type="spellEnd"/>
            <w:r>
              <w:rPr>
                <w:rFonts w:eastAsia="Malgun Gothic"/>
                <w:lang w:eastAsia="ko-KR"/>
              </w:rPr>
              <w:t xml:space="preserve"> for SL-PRS resource scheduling in the shared RP case.</w:t>
            </w:r>
            <w:r>
              <w:rPr>
                <w:rFonts w:eastAsia="Malgun Gothic"/>
                <w:lang w:eastAsia="ko-KR"/>
              </w:rPr>
              <w:br/>
            </w:r>
            <w:r w:rsidRPr="007A7B32">
              <w:rPr>
                <w:rFonts w:eastAsia="Malgun Gothic"/>
                <w:b/>
                <w:lang w:eastAsia="ko-KR"/>
              </w:rPr>
              <w:t xml:space="preserve">* </w:t>
            </w:r>
            <w:r w:rsidRPr="007A7B32">
              <w:rPr>
                <w:rFonts w:eastAsia="Malgun Gothic" w:hint="eastAsia"/>
                <w:b/>
                <w:lang w:eastAsia="ko-KR"/>
              </w:rPr>
              <w:t>Destination of the requested SL-PRS</w:t>
            </w:r>
            <w:r>
              <w:rPr>
                <w:rFonts w:eastAsia="Malgun Gothic"/>
                <w:b/>
                <w:lang w:eastAsia="ko-KR"/>
              </w:rPr>
              <w:t xml:space="preserve">  </w:t>
            </w:r>
            <w:r w:rsidRPr="007A7B32">
              <w:rPr>
                <w:rFonts w:eastAsia="Malgun Gothic"/>
                <w:b/>
                <w:lang w:eastAsia="ko-KR"/>
              </w:rPr>
              <w:br/>
              <w:t>* SL-PRS Bandwidth</w:t>
            </w:r>
            <w:r>
              <w:rPr>
                <w:rFonts w:eastAsia="Malgun Gothic"/>
                <w:lang w:eastAsia="ko-KR"/>
              </w:rPr>
              <w:t xml:space="preserve"> </w:t>
            </w:r>
          </w:p>
          <w:p w14:paraId="5FF3AB47" w14:textId="77777777" w:rsidR="008312FE" w:rsidRDefault="008312FE" w:rsidP="008312FE">
            <w:pPr>
              <w:tabs>
                <w:tab w:val="left" w:pos="6564"/>
              </w:tabs>
              <w:spacing w:after="120"/>
              <w:rPr>
                <w:rFonts w:eastAsia="Malgun Gothic"/>
                <w:lang w:eastAsia="ko-KR"/>
              </w:rPr>
            </w:pPr>
            <w:r>
              <w:rPr>
                <w:rFonts w:eastAsia="Malgun Gothic" w:hint="eastAsia"/>
                <w:lang w:eastAsia="ko-KR"/>
              </w:rPr>
              <w:t xml:space="preserve">Meanwhile, </w:t>
            </w:r>
            <w:r w:rsidRPr="00712F8C">
              <w:rPr>
                <w:rFonts w:eastAsia="Malgun Gothic"/>
                <w:lang w:eastAsia="ko-KR"/>
              </w:rPr>
              <w:t xml:space="preserve">in the dedicated </w:t>
            </w:r>
            <w:r>
              <w:rPr>
                <w:rFonts w:eastAsia="Malgun Gothic"/>
                <w:lang w:eastAsia="ko-KR"/>
              </w:rPr>
              <w:t>RP</w:t>
            </w:r>
            <w:r w:rsidRPr="00712F8C">
              <w:rPr>
                <w:rFonts w:eastAsia="Malgun Gothic"/>
                <w:lang w:eastAsia="ko-KR"/>
              </w:rPr>
              <w:t xml:space="preserve">, the resource allocation can be </w:t>
            </w:r>
            <w:r>
              <w:rPr>
                <w:rFonts w:eastAsia="Malgun Gothic"/>
                <w:lang w:eastAsia="ko-KR"/>
              </w:rPr>
              <w:t>made with the pattern</w:t>
            </w:r>
            <w:r w:rsidRPr="00712F8C">
              <w:rPr>
                <w:rFonts w:eastAsia="Malgun Gothic"/>
                <w:lang w:eastAsia="ko-KR"/>
              </w:rPr>
              <w:t xml:space="preserve"> of non-conti</w:t>
            </w:r>
            <w:r>
              <w:rPr>
                <w:rFonts w:eastAsia="Malgun Gothic"/>
                <w:lang w:eastAsia="ko-KR"/>
              </w:rPr>
              <w:t>guous SL radio resource with higher</w:t>
            </w:r>
            <w:r w:rsidRPr="00712F8C">
              <w:rPr>
                <w:rFonts w:eastAsia="Malgun Gothic"/>
                <w:lang w:eastAsia="ko-KR"/>
              </w:rPr>
              <w:t xml:space="preserve"> granularity (Time: symbol, Frequency: RE)</w:t>
            </w:r>
            <w:r>
              <w:rPr>
                <w:rFonts w:eastAsia="Malgun Gothic"/>
                <w:lang w:eastAsia="ko-KR"/>
              </w:rPr>
              <w:t xml:space="preserve"> compared to the legacy resource scheduling in the shared RP</w:t>
            </w:r>
            <w:r w:rsidRPr="00712F8C">
              <w:rPr>
                <w:rFonts w:eastAsia="Malgun Gothic"/>
                <w:lang w:eastAsia="ko-KR"/>
              </w:rPr>
              <w:t>.</w:t>
            </w:r>
            <w:r>
              <w:rPr>
                <w:rFonts w:eastAsia="Malgun Gothic"/>
                <w:lang w:eastAsia="ko-KR"/>
              </w:rPr>
              <w:t xml:space="preserve"> Thus, for the dedicated RP case, the UE can provide the additional assistance information for the </w:t>
            </w:r>
            <w:proofErr w:type="spellStart"/>
            <w:r>
              <w:rPr>
                <w:rFonts w:eastAsia="Malgun Gothic"/>
                <w:lang w:eastAsia="ko-KR"/>
              </w:rPr>
              <w:t>gNB</w:t>
            </w:r>
            <w:proofErr w:type="spellEnd"/>
            <w:r>
              <w:rPr>
                <w:rFonts w:eastAsia="Malgun Gothic"/>
                <w:lang w:eastAsia="ko-KR"/>
              </w:rPr>
              <w:t xml:space="preserve"> in addition to the aforementioned information for the shared RP case.</w:t>
            </w:r>
            <w:r>
              <w:rPr>
                <w:rFonts w:eastAsia="Malgun Gothic"/>
                <w:lang w:eastAsia="ko-KR"/>
              </w:rPr>
              <w:br/>
            </w:r>
            <w:r w:rsidRPr="007A7B32">
              <w:rPr>
                <w:rFonts w:eastAsia="Malgun Gothic"/>
                <w:b/>
                <w:lang w:eastAsia="ko-KR"/>
              </w:rPr>
              <w:t>* SL-PRS pattern information</w:t>
            </w:r>
            <w:r>
              <w:rPr>
                <w:rFonts w:eastAsia="Malgun Gothic"/>
                <w:b/>
                <w:lang w:eastAsia="ko-KR"/>
              </w:rPr>
              <w:t xml:space="preserve"> </w:t>
            </w:r>
            <w:r w:rsidRPr="007A7B32">
              <w:rPr>
                <w:rFonts w:eastAsia="Malgun Gothic"/>
                <w:b/>
                <w:lang w:eastAsia="ko-KR"/>
              </w:rPr>
              <w:t>(e.g., Comb size N, Symbol length M)</w:t>
            </w:r>
          </w:p>
          <w:p w14:paraId="21FE9956" w14:textId="77777777" w:rsidR="008312FE" w:rsidRDefault="008312FE" w:rsidP="008312FE">
            <w:pPr>
              <w:tabs>
                <w:tab w:val="left" w:pos="6564"/>
              </w:tabs>
              <w:spacing w:after="120"/>
              <w:rPr>
                <w:rFonts w:eastAsia="Malgun Gothic"/>
                <w:lang w:eastAsia="ko-KR"/>
              </w:rPr>
            </w:pPr>
            <w:r>
              <w:rPr>
                <w:rFonts w:eastAsia="Malgun Gothic" w:hint="eastAsia"/>
                <w:lang w:eastAsia="ko-KR"/>
              </w:rPr>
              <w:t>In addition, if any r</w:t>
            </w:r>
            <w:r>
              <w:rPr>
                <w:rFonts w:eastAsia="Malgun Gothic"/>
                <w:lang w:eastAsia="ko-KR"/>
              </w:rPr>
              <w:t xml:space="preserve">equirement on SL-PRS QoS (e.g., priority, scheduling delay …) is given by upper layers (e.g., SLPP), the requirement can be also provided by the UE for the </w:t>
            </w:r>
            <w:proofErr w:type="spellStart"/>
            <w:r>
              <w:rPr>
                <w:rFonts w:eastAsia="Malgun Gothic"/>
                <w:lang w:eastAsia="ko-KR"/>
              </w:rPr>
              <w:t>gNB</w:t>
            </w:r>
            <w:proofErr w:type="spellEnd"/>
            <w:r>
              <w:rPr>
                <w:rFonts w:eastAsia="Malgun Gothic"/>
                <w:lang w:eastAsia="ko-KR"/>
              </w:rPr>
              <w:t xml:space="preserve"> in both cases.</w:t>
            </w:r>
            <w:r>
              <w:rPr>
                <w:rFonts w:eastAsia="Malgun Gothic"/>
                <w:lang w:eastAsia="ko-KR"/>
              </w:rPr>
              <w:br/>
            </w:r>
            <w:r w:rsidRPr="007A7B32">
              <w:rPr>
                <w:rFonts w:eastAsia="Malgun Gothic"/>
                <w:b/>
                <w:lang w:eastAsia="ko-KR"/>
              </w:rPr>
              <w:t>* SL-PRS delay requirement</w:t>
            </w:r>
            <w:r>
              <w:rPr>
                <w:rFonts w:eastAsia="Malgun Gothic"/>
                <w:b/>
                <w:lang w:eastAsia="ko-KR"/>
              </w:rPr>
              <w:br/>
              <w:t xml:space="preserve">* SL-PRS </w:t>
            </w:r>
            <w:proofErr w:type="gramStart"/>
            <w:r>
              <w:rPr>
                <w:rFonts w:eastAsia="Malgun Gothic"/>
                <w:b/>
                <w:lang w:eastAsia="ko-KR"/>
              </w:rPr>
              <w:t>priority</w:t>
            </w:r>
            <w:proofErr w:type="gramEnd"/>
          </w:p>
          <w:p w14:paraId="3F4D4A37" w14:textId="77777777" w:rsidR="008312FE" w:rsidRDefault="008312FE" w:rsidP="008312FE">
            <w:pPr>
              <w:tabs>
                <w:tab w:val="left" w:pos="6564"/>
              </w:tabs>
              <w:spacing w:after="120"/>
              <w:rPr>
                <w:rFonts w:eastAsia="Malgun Gothic"/>
                <w:lang w:eastAsia="ko-KR"/>
              </w:rPr>
            </w:pPr>
            <w:r>
              <w:rPr>
                <w:rFonts w:eastAsia="Malgun Gothic"/>
                <w:lang w:eastAsia="ko-KR"/>
              </w:rPr>
              <w:t>A</w:t>
            </w:r>
            <w:r>
              <w:rPr>
                <w:rFonts w:eastAsia="Malgun Gothic" w:hint="eastAsia"/>
                <w:lang w:eastAsia="ko-KR"/>
              </w:rPr>
              <w:t>ll the</w:t>
            </w:r>
            <w:r>
              <w:rPr>
                <w:rFonts w:eastAsia="Malgun Gothic"/>
                <w:lang w:eastAsia="ko-KR"/>
              </w:rPr>
              <w:t xml:space="preserve"> aforementioned information for SL-PRS scheduling</w:t>
            </w:r>
            <w:r>
              <w:rPr>
                <w:rFonts w:eastAsia="Malgun Gothic" w:hint="eastAsia"/>
                <w:lang w:eastAsia="ko-KR"/>
              </w:rPr>
              <w:t xml:space="preserve"> </w:t>
            </w:r>
            <w:r>
              <w:rPr>
                <w:rFonts w:eastAsia="Malgun Gothic"/>
                <w:lang w:eastAsia="ko-KR"/>
              </w:rPr>
              <w:t xml:space="preserve">can be delivered from the UE to the </w:t>
            </w:r>
            <w:proofErr w:type="spellStart"/>
            <w:r>
              <w:rPr>
                <w:rFonts w:eastAsia="Malgun Gothic"/>
                <w:lang w:eastAsia="ko-KR"/>
              </w:rPr>
              <w:t>gNB</w:t>
            </w:r>
            <w:proofErr w:type="spellEnd"/>
            <w:r>
              <w:rPr>
                <w:rFonts w:eastAsia="Malgun Gothic"/>
                <w:lang w:eastAsia="ko-KR"/>
              </w:rPr>
              <w:t xml:space="preserve"> via either RRC </w:t>
            </w:r>
            <w:proofErr w:type="spellStart"/>
            <w:r>
              <w:rPr>
                <w:rFonts w:eastAsia="Malgun Gothic"/>
                <w:lang w:eastAsia="ko-KR"/>
              </w:rPr>
              <w:t>signalling</w:t>
            </w:r>
            <w:proofErr w:type="spellEnd"/>
            <w:r>
              <w:rPr>
                <w:rFonts w:eastAsia="Malgun Gothic"/>
                <w:lang w:eastAsia="ko-KR"/>
              </w:rPr>
              <w:t xml:space="preserve"> (e.g., SUI) or MAC </w:t>
            </w:r>
            <w:proofErr w:type="spellStart"/>
            <w:r>
              <w:rPr>
                <w:rFonts w:eastAsia="Malgun Gothic"/>
                <w:lang w:eastAsia="ko-KR"/>
              </w:rPr>
              <w:t>signalling</w:t>
            </w:r>
            <w:proofErr w:type="spellEnd"/>
            <w:r>
              <w:rPr>
                <w:rFonts w:eastAsia="Malgun Gothic"/>
                <w:lang w:eastAsia="ko-KR"/>
              </w:rPr>
              <w:t xml:space="preserve"> (e.g., MAC CE). Thus, we can further discuss which </w:t>
            </w:r>
            <w:proofErr w:type="spellStart"/>
            <w:r>
              <w:rPr>
                <w:rFonts w:eastAsia="Malgun Gothic"/>
                <w:lang w:eastAsia="ko-KR"/>
              </w:rPr>
              <w:t>signalling</w:t>
            </w:r>
            <w:proofErr w:type="spellEnd"/>
            <w:r>
              <w:rPr>
                <w:rFonts w:eastAsia="Malgun Gothic"/>
                <w:lang w:eastAsia="ko-KR"/>
              </w:rPr>
              <w:t xml:space="preserve"> method will be used for the delivery of each information.</w:t>
            </w:r>
            <w:r>
              <w:rPr>
                <w:rFonts w:eastAsia="Malgun Gothic" w:hint="eastAsia"/>
                <w:lang w:eastAsia="ko-KR"/>
              </w:rPr>
              <w:t xml:space="preserve"> </w:t>
            </w:r>
            <w:r>
              <w:rPr>
                <w:rFonts w:eastAsia="Malgun Gothic"/>
                <w:lang w:eastAsia="ko-KR"/>
              </w:rPr>
              <w:t xml:space="preserve">For that, we assume that the new MAC CE for SL-PRS resource scheduling request can be commonly used for both the shared RP and the dedicated RP. Also, we can also consider the size of each information and the timing at which the information is needed at the </w:t>
            </w:r>
            <w:proofErr w:type="spellStart"/>
            <w:r>
              <w:rPr>
                <w:rFonts w:eastAsia="Malgun Gothic"/>
                <w:lang w:eastAsia="ko-KR"/>
              </w:rPr>
              <w:t>gNB</w:t>
            </w:r>
            <w:proofErr w:type="spellEnd"/>
            <w:r>
              <w:rPr>
                <w:rFonts w:eastAsia="Malgun Gothic"/>
                <w:lang w:eastAsia="ko-KR"/>
              </w:rPr>
              <w:t xml:space="preserve"> side to determine the </w:t>
            </w:r>
            <w:proofErr w:type="spellStart"/>
            <w:r>
              <w:rPr>
                <w:rFonts w:eastAsia="Malgun Gothic"/>
                <w:lang w:eastAsia="ko-KR"/>
              </w:rPr>
              <w:t>signalling</w:t>
            </w:r>
            <w:proofErr w:type="spellEnd"/>
            <w:r>
              <w:rPr>
                <w:rFonts w:eastAsia="Malgun Gothic"/>
                <w:lang w:eastAsia="ko-KR"/>
              </w:rPr>
              <w:t xml:space="preserve"> method. Considering all </w:t>
            </w:r>
            <w:proofErr w:type="gramStart"/>
            <w:r>
              <w:rPr>
                <w:rFonts w:eastAsia="Malgun Gothic"/>
                <w:lang w:eastAsia="ko-KR"/>
              </w:rPr>
              <w:t>these aspect</w:t>
            </w:r>
            <w:proofErr w:type="gramEnd"/>
            <w:r>
              <w:rPr>
                <w:rFonts w:eastAsia="Malgun Gothic"/>
                <w:lang w:eastAsia="ko-KR"/>
              </w:rPr>
              <w:t>, we summarize our view as below.</w:t>
            </w:r>
          </w:p>
          <w:p w14:paraId="1324EEE2" w14:textId="77777777" w:rsidR="008312FE" w:rsidRDefault="008312FE" w:rsidP="008312FE">
            <w:pPr>
              <w:tabs>
                <w:tab w:val="left" w:pos="6564"/>
              </w:tabs>
              <w:spacing w:after="120"/>
              <w:rPr>
                <w:rFonts w:eastAsia="Malgun Gothic"/>
                <w:lang w:eastAsia="ko-KR"/>
              </w:rPr>
            </w:pPr>
            <w:r w:rsidRPr="00E90FF6">
              <w:rPr>
                <w:rFonts w:eastAsia="Malgun Gothic"/>
                <w:b/>
                <w:lang w:eastAsia="ko-KR"/>
              </w:rPr>
              <w:t xml:space="preserve">In </w:t>
            </w:r>
            <w:proofErr w:type="spellStart"/>
            <w:r w:rsidRPr="00E90FF6">
              <w:rPr>
                <w:rFonts w:eastAsia="Malgun Gothic"/>
                <w:b/>
                <w:lang w:eastAsia="ko-KR"/>
              </w:rPr>
              <w:t>SidelinkUEInformationNR</w:t>
            </w:r>
            <w:proofErr w:type="spellEnd"/>
            <w:r w:rsidRPr="00E90FF6">
              <w:rPr>
                <w:rFonts w:eastAsia="Malgun Gothic"/>
                <w:b/>
                <w:lang w:eastAsia="ko-KR"/>
              </w:rPr>
              <w:t>,</w:t>
            </w:r>
            <w:r>
              <w:rPr>
                <w:rFonts w:eastAsia="Malgun Gothic"/>
                <w:lang w:eastAsia="ko-KR"/>
              </w:rPr>
              <w:br/>
              <w:t>* List of L2 DST ID for SL-PRS</w:t>
            </w:r>
            <w:r>
              <w:rPr>
                <w:rFonts w:eastAsia="Malgun Gothic"/>
                <w:lang w:eastAsia="ko-KR"/>
              </w:rPr>
              <w:br/>
              <w:t>* Requested SL-PRS Bandwidth, Symbol length(M), Comb size(N)</w:t>
            </w:r>
            <w:r>
              <w:rPr>
                <w:rFonts w:eastAsia="Malgun Gothic"/>
                <w:lang w:eastAsia="ko-KR"/>
              </w:rPr>
              <w:br/>
              <w:t>* SL-PRS delay requirement (e.g., SL-PRS delay budget)</w:t>
            </w:r>
            <w:r>
              <w:rPr>
                <w:rFonts w:eastAsia="Malgun Gothic"/>
                <w:lang w:eastAsia="ko-KR"/>
              </w:rPr>
              <w:br/>
              <w:t>* SL-PRS priority</w:t>
            </w:r>
            <w:r>
              <w:rPr>
                <w:rFonts w:eastAsia="Malgun Gothic"/>
                <w:lang w:eastAsia="ko-KR"/>
              </w:rPr>
              <w:br/>
            </w:r>
          </w:p>
          <w:p w14:paraId="41BD916A" w14:textId="0AED11D9" w:rsidR="008312FE" w:rsidRDefault="008312FE" w:rsidP="008312FE">
            <w:pPr>
              <w:tabs>
                <w:tab w:val="left" w:pos="6564"/>
              </w:tabs>
              <w:spacing w:after="120"/>
              <w:rPr>
                <w:lang w:val="en-GB"/>
              </w:rPr>
            </w:pPr>
            <w:r w:rsidRPr="00E90FF6">
              <w:rPr>
                <w:rFonts w:eastAsia="Malgun Gothic"/>
                <w:b/>
                <w:lang w:eastAsia="ko-KR"/>
              </w:rPr>
              <w:t>In the new MAC CE for SL-PRS,</w:t>
            </w:r>
            <w:r>
              <w:rPr>
                <w:rFonts w:eastAsia="Malgun Gothic"/>
                <w:lang w:eastAsia="ko-KR"/>
              </w:rPr>
              <w:br/>
            </w:r>
            <w:r>
              <w:rPr>
                <w:rFonts w:eastAsia="Malgun Gothic"/>
                <w:lang w:eastAsia="ko-KR"/>
              </w:rPr>
              <w:lastRenderedPageBreak/>
              <w:t>* Destination index (it corresponds to the order of the reported L2 DST IDs in SUI message)</w:t>
            </w:r>
          </w:p>
        </w:tc>
      </w:tr>
      <w:tr w:rsidR="00867138" w14:paraId="6A4D569B" w14:textId="77777777">
        <w:tc>
          <w:tcPr>
            <w:tcW w:w="1555" w:type="dxa"/>
          </w:tcPr>
          <w:p w14:paraId="7D1BD68B" w14:textId="01B2DF10" w:rsidR="00867138" w:rsidRDefault="00867138" w:rsidP="008312FE">
            <w:pPr>
              <w:tabs>
                <w:tab w:val="left" w:pos="6564"/>
              </w:tabs>
              <w:spacing w:after="120"/>
              <w:rPr>
                <w:rFonts w:eastAsia="Malgun Gothic" w:hint="eastAsia"/>
                <w:lang w:val="en-GB" w:eastAsia="ko-KR"/>
              </w:rPr>
            </w:pPr>
            <w:r>
              <w:rPr>
                <w:rFonts w:eastAsia="Malgun Gothic"/>
                <w:lang w:val="en-GB" w:eastAsia="ko-KR"/>
              </w:rPr>
              <w:lastRenderedPageBreak/>
              <w:t>Apple</w:t>
            </w:r>
          </w:p>
        </w:tc>
        <w:tc>
          <w:tcPr>
            <w:tcW w:w="8079" w:type="dxa"/>
          </w:tcPr>
          <w:p w14:paraId="30027B9F" w14:textId="561F3C61" w:rsidR="00867138" w:rsidRDefault="00867138" w:rsidP="008312FE">
            <w:pPr>
              <w:tabs>
                <w:tab w:val="left" w:pos="6564"/>
              </w:tabs>
              <w:spacing w:after="120"/>
              <w:rPr>
                <w:rFonts w:eastAsia="Malgun Gothic"/>
                <w:lang w:eastAsia="ko-KR"/>
              </w:rPr>
            </w:pPr>
            <w:r>
              <w:rPr>
                <w:rFonts w:eastAsia="Malgun Gothic"/>
                <w:lang w:eastAsia="ko-KR"/>
              </w:rPr>
              <w:t>In general, we prefer a minimalistic approach in which only the information which is absolutely need</w:t>
            </w:r>
            <w:r w:rsidR="00FA0B6A">
              <w:rPr>
                <w:rFonts w:eastAsia="Malgun Gothic"/>
                <w:lang w:eastAsia="ko-KR"/>
              </w:rPr>
              <w:t>ed</w:t>
            </w:r>
            <w:r>
              <w:rPr>
                <w:rFonts w:eastAsia="Malgun Gothic"/>
                <w:lang w:eastAsia="ko-KR"/>
              </w:rPr>
              <w:t xml:space="preserve"> by the </w:t>
            </w:r>
            <w:proofErr w:type="spellStart"/>
            <w:r>
              <w:rPr>
                <w:rFonts w:eastAsia="Malgun Gothic"/>
                <w:lang w:eastAsia="ko-KR"/>
              </w:rPr>
              <w:t>gNB</w:t>
            </w:r>
            <w:proofErr w:type="spellEnd"/>
            <w:r>
              <w:rPr>
                <w:rFonts w:eastAsia="Malgun Gothic"/>
                <w:lang w:eastAsia="ko-KR"/>
              </w:rPr>
              <w:t xml:space="preserve"> is provided by the UE. From that perspective, delay requirement and priority are needed. We are not sure about the rest, even for destination supported by many companies it is not entirely clear to us how this information will be used by the </w:t>
            </w:r>
            <w:proofErr w:type="spellStart"/>
            <w:r>
              <w:rPr>
                <w:rFonts w:eastAsia="Malgun Gothic"/>
                <w:lang w:eastAsia="ko-KR"/>
              </w:rPr>
              <w:t>gNB</w:t>
            </w:r>
            <w:proofErr w:type="spellEnd"/>
            <w:r>
              <w:rPr>
                <w:rFonts w:eastAsia="Malgun Gothic"/>
                <w:lang w:eastAsia="ko-KR"/>
              </w:rPr>
              <w:t>.</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xml:space="preserve">. For cases when the MAC CE cannot be sent i.e., UL-SCH resources cannot accommodate the MAC CE, it needs to be further discussed whether SR needs to be sent to the </w:t>
      </w:r>
      <w:proofErr w:type="spellStart"/>
      <w:r>
        <w:rPr>
          <w:lang w:val="en-GB"/>
        </w:rPr>
        <w:t>gNB</w:t>
      </w:r>
      <w:proofErr w:type="spellEnd"/>
      <w:r>
        <w:rPr>
          <w:lang w:val="en-GB"/>
        </w:rPr>
        <w:t xml:space="preserve">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 xml:space="preserve">Do companies agree that when UL-SCH resource cannot accommodate SL-PRS resource request MAC CE plus its </w:t>
      </w:r>
      <w:proofErr w:type="spellStart"/>
      <w:r>
        <w:rPr>
          <w:b/>
          <w:lang w:val="en-GB"/>
        </w:rPr>
        <w:t>subheader</w:t>
      </w:r>
      <w:proofErr w:type="spellEnd"/>
      <w:r>
        <w:rPr>
          <w:b/>
          <w:lang w:val="en-GB"/>
        </w:rPr>
        <w:t xml:space="preserve">, the UE should send SR to the </w:t>
      </w:r>
      <w:proofErr w:type="spellStart"/>
      <w:r>
        <w:rPr>
          <w:b/>
          <w:lang w:val="en-GB"/>
        </w:rPr>
        <w:t>gNB</w:t>
      </w:r>
      <w:proofErr w:type="spellEnd"/>
      <w:r>
        <w:rPr>
          <w:b/>
          <w:lang w:val="en-GB"/>
        </w:rPr>
        <w:t>, either by PUCCH or PRACH?</w:t>
      </w:r>
    </w:p>
    <w:tbl>
      <w:tblPr>
        <w:tblStyle w:val="TableGrid"/>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 xml:space="preserve">SR and UL MAC CE </w:t>
            </w:r>
            <w:proofErr w:type="gramStart"/>
            <w:r>
              <w:rPr>
                <w:rFonts w:hint="eastAsia"/>
              </w:rPr>
              <w:t>is</w:t>
            </w:r>
            <w:proofErr w:type="gramEnd"/>
            <w:r>
              <w:rPr>
                <w:rFonts w:hint="eastAsia"/>
              </w:rPr>
              <w:t xml:space="preserve">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proofErr w:type="spellStart"/>
            <w:r>
              <w:rPr>
                <w:lang w:val="en-GB"/>
              </w:rPr>
              <w:t>InterDigital</w:t>
            </w:r>
            <w:proofErr w:type="spellEnd"/>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 xml:space="preserve">This follows the legacy procedure of triggering an SR transmission to the </w:t>
            </w:r>
            <w:proofErr w:type="spellStart"/>
            <w:r>
              <w:rPr>
                <w:lang w:val="en-GB"/>
              </w:rPr>
              <w:t>gNB</w:t>
            </w:r>
            <w:proofErr w:type="spellEnd"/>
            <w:r>
              <w:rPr>
                <w:lang w:val="en-GB"/>
              </w:rPr>
              <w:t>.</w:t>
            </w:r>
          </w:p>
        </w:tc>
      </w:tr>
      <w:tr w:rsidR="008312FE" w14:paraId="1D263B3B" w14:textId="77777777">
        <w:tc>
          <w:tcPr>
            <w:tcW w:w="1555" w:type="dxa"/>
          </w:tcPr>
          <w:p w14:paraId="4B260891" w14:textId="579F48F8"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0D23752D" w14:textId="14BF3620"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452F24D" w14:textId="068C2FE9" w:rsidR="008312FE" w:rsidRDefault="008312FE" w:rsidP="008312FE">
            <w:pPr>
              <w:tabs>
                <w:tab w:val="left" w:pos="6564"/>
              </w:tabs>
              <w:spacing w:after="120"/>
              <w:rPr>
                <w:lang w:val="en-GB"/>
              </w:rPr>
            </w:pPr>
            <w:r>
              <w:rPr>
                <w:rFonts w:eastAsia="Malgun Gothic"/>
                <w:lang w:val="en-GB" w:eastAsia="ko-KR"/>
              </w:rPr>
              <w:t xml:space="preserve">If the UE does not have UL-SCH resource enough for the SL-PRS resource request MAC CE, it should send SR to the </w:t>
            </w:r>
            <w:proofErr w:type="spellStart"/>
            <w:r>
              <w:rPr>
                <w:rFonts w:eastAsia="Malgun Gothic"/>
                <w:lang w:val="en-GB" w:eastAsia="ko-KR"/>
              </w:rPr>
              <w:t>gNB</w:t>
            </w:r>
            <w:proofErr w:type="spellEnd"/>
            <w:r>
              <w:rPr>
                <w:rFonts w:eastAsia="Malgun Gothic"/>
                <w:lang w:val="en-GB" w:eastAsia="ko-KR"/>
              </w:rPr>
              <w:t xml:space="preserve"> to get the UL grant needed for sending the MAC CE. We also think that some dedicated SR resource (e.g., </w:t>
            </w:r>
            <w:proofErr w:type="spellStart"/>
            <w:r>
              <w:rPr>
                <w:rFonts w:eastAsia="Malgun Gothic"/>
                <w:lang w:val="en-GB" w:eastAsia="ko-KR"/>
              </w:rPr>
              <w:t>sl</w:t>
            </w:r>
            <w:proofErr w:type="spellEnd"/>
            <w:r>
              <w:rPr>
                <w:rFonts w:eastAsia="Malgun Gothic"/>
                <w:lang w:val="en-GB" w:eastAsia="ko-KR"/>
              </w:rPr>
              <w:t>-PRS-</w:t>
            </w:r>
            <w:proofErr w:type="spellStart"/>
            <w:r>
              <w:rPr>
                <w:rFonts w:eastAsia="Malgun Gothic"/>
                <w:lang w:val="en-GB" w:eastAsia="ko-KR"/>
              </w:rPr>
              <w:t>SchedulingRequestId</w:t>
            </w:r>
            <w:proofErr w:type="spellEnd"/>
            <w:r>
              <w:rPr>
                <w:rFonts w:eastAsia="Malgun Gothic"/>
                <w:lang w:val="en-GB" w:eastAsia="ko-KR"/>
              </w:rPr>
              <w:t xml:space="preserve">) can be introduced for the SL-PRS resource request MAC CE.  </w:t>
            </w:r>
          </w:p>
        </w:tc>
      </w:tr>
      <w:tr w:rsidR="00FA0B6A" w14:paraId="30B731B2" w14:textId="77777777">
        <w:tc>
          <w:tcPr>
            <w:tcW w:w="1555" w:type="dxa"/>
          </w:tcPr>
          <w:p w14:paraId="69898241" w14:textId="086404F2" w:rsidR="00FA0B6A" w:rsidRDefault="00FA0B6A" w:rsidP="008312FE">
            <w:pPr>
              <w:tabs>
                <w:tab w:val="left" w:pos="6564"/>
              </w:tabs>
              <w:spacing w:after="120"/>
              <w:rPr>
                <w:rFonts w:eastAsia="Malgun Gothic" w:hint="eastAsia"/>
                <w:lang w:val="en-GB" w:eastAsia="ko-KR"/>
              </w:rPr>
            </w:pPr>
            <w:r>
              <w:rPr>
                <w:rFonts w:eastAsia="Malgun Gothic"/>
                <w:lang w:val="en-GB" w:eastAsia="ko-KR"/>
              </w:rPr>
              <w:lastRenderedPageBreak/>
              <w:t>Apple</w:t>
            </w:r>
          </w:p>
        </w:tc>
        <w:tc>
          <w:tcPr>
            <w:tcW w:w="1417" w:type="dxa"/>
          </w:tcPr>
          <w:p w14:paraId="5B56E2C2" w14:textId="63588F89" w:rsidR="00FA0B6A" w:rsidRDefault="00FA0B6A" w:rsidP="008312FE">
            <w:pPr>
              <w:tabs>
                <w:tab w:val="left" w:pos="6564"/>
              </w:tabs>
              <w:spacing w:after="120"/>
              <w:rPr>
                <w:rFonts w:eastAsia="Malgun Gothic" w:hint="eastAsia"/>
                <w:lang w:val="en-GB" w:eastAsia="ko-KR"/>
              </w:rPr>
            </w:pPr>
            <w:r>
              <w:rPr>
                <w:rFonts w:eastAsia="Malgun Gothic"/>
                <w:lang w:val="en-GB" w:eastAsia="ko-KR"/>
              </w:rPr>
              <w:t>Yes</w:t>
            </w:r>
          </w:p>
        </w:tc>
        <w:tc>
          <w:tcPr>
            <w:tcW w:w="6657" w:type="dxa"/>
          </w:tcPr>
          <w:p w14:paraId="2F4622F1" w14:textId="77777777" w:rsidR="00FA0B6A" w:rsidRDefault="00FA0B6A" w:rsidP="008312FE">
            <w:pPr>
              <w:tabs>
                <w:tab w:val="left" w:pos="6564"/>
              </w:tabs>
              <w:spacing w:after="120"/>
              <w:rPr>
                <w:rFonts w:eastAsia="Malgun Gothic"/>
                <w:lang w:val="en-GB" w:eastAsia="ko-KR"/>
              </w:rPr>
            </w:pP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 xml:space="preserve">hile for the SL-PRS resource request MAC CE, we think it can be cancelled </w:t>
      </w:r>
      <w:proofErr w:type="gramStart"/>
      <w:r>
        <w:rPr>
          <w:lang w:val="en-GB"/>
        </w:rPr>
        <w:t>as long as</w:t>
      </w:r>
      <w:proofErr w:type="gramEnd"/>
      <w:r>
        <w:rPr>
          <w:lang w:val="en-GB"/>
        </w:rPr>
        <w:t xml:space="preserve">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TableGrid"/>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t>
            </w:r>
            <w:proofErr w:type="gramStart"/>
            <w:r>
              <w:rPr>
                <w:rFonts w:hint="eastAsia"/>
                <w:lang w:val="en-GB"/>
              </w:rPr>
              <w:t>when</w:t>
            </w:r>
            <w:proofErr w:type="gramEnd"/>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proofErr w:type="spellStart"/>
            <w:r>
              <w:rPr>
                <w:lang w:val="en-GB"/>
              </w:rPr>
              <w:t>InterDigital</w:t>
            </w:r>
            <w:proofErr w:type="spellEnd"/>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7"/>
            <w:r>
              <w:rPr>
                <w:lang w:val="en-GB"/>
              </w:rPr>
              <w:t xml:space="preserve">cancellation of the </w:t>
            </w:r>
            <w:bookmarkStart w:id="28" w:name="_Hlk146273430"/>
            <w:r>
              <w:rPr>
                <w:lang w:val="en-GB"/>
              </w:rPr>
              <w:t>SL-PRS resource request procedure</w:t>
            </w:r>
            <w:bookmarkEnd w:id="28"/>
            <w:commentRangeEnd w:id="27"/>
            <w:r w:rsidR="0019025D">
              <w:rPr>
                <w:rStyle w:val="CommentReference"/>
                <w:rFonts w:eastAsia="SimSun" w:cs="Times New Roman"/>
                <w:kern w:val="0"/>
              </w:rPr>
              <w:commentReference w:id="27"/>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 xml:space="preserve">In our understanding, legacy BSR cancellation condition can be used as </w:t>
            </w:r>
            <w:r>
              <w:rPr>
                <w:lang w:val="en-GB"/>
              </w:rPr>
              <w:lastRenderedPageBreak/>
              <w:t>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lastRenderedPageBreak/>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r w:rsidR="008312FE" w14:paraId="1B58A590" w14:textId="77777777">
        <w:tc>
          <w:tcPr>
            <w:tcW w:w="1555" w:type="dxa"/>
          </w:tcPr>
          <w:p w14:paraId="4906A2CB" w14:textId="4F2DC78E"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1EA02EB9" w14:textId="2A4D76FE"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022D350B" w14:textId="77777777" w:rsidR="008312FE" w:rsidRDefault="008312FE" w:rsidP="008312FE">
            <w:pPr>
              <w:tabs>
                <w:tab w:val="left" w:pos="6564"/>
              </w:tabs>
              <w:spacing w:after="120"/>
              <w:rPr>
                <w:lang w:val="en-GB"/>
              </w:rPr>
            </w:pPr>
          </w:p>
        </w:tc>
      </w:tr>
      <w:tr w:rsidR="00FA0B6A" w14:paraId="0F8F8941" w14:textId="77777777">
        <w:tc>
          <w:tcPr>
            <w:tcW w:w="1555" w:type="dxa"/>
          </w:tcPr>
          <w:p w14:paraId="4598486B" w14:textId="2E675E7F" w:rsidR="00FA0B6A" w:rsidRDefault="00FA0B6A" w:rsidP="008312FE">
            <w:pPr>
              <w:tabs>
                <w:tab w:val="left" w:pos="6564"/>
              </w:tabs>
              <w:spacing w:after="120"/>
              <w:rPr>
                <w:rFonts w:eastAsia="Malgun Gothic" w:hint="eastAsia"/>
                <w:lang w:val="en-GB" w:eastAsia="ko-KR"/>
              </w:rPr>
            </w:pPr>
            <w:r>
              <w:rPr>
                <w:rFonts w:eastAsia="Malgun Gothic"/>
                <w:lang w:val="en-GB" w:eastAsia="ko-KR"/>
              </w:rPr>
              <w:t>Apple</w:t>
            </w:r>
          </w:p>
        </w:tc>
        <w:tc>
          <w:tcPr>
            <w:tcW w:w="1417" w:type="dxa"/>
          </w:tcPr>
          <w:p w14:paraId="7E1F1A24" w14:textId="0FEB10C1" w:rsidR="00FA0B6A" w:rsidRDefault="00FA0B6A" w:rsidP="008312FE">
            <w:pPr>
              <w:tabs>
                <w:tab w:val="left" w:pos="6564"/>
              </w:tabs>
              <w:spacing w:after="120"/>
              <w:rPr>
                <w:rFonts w:eastAsia="Malgun Gothic" w:hint="eastAsia"/>
                <w:lang w:val="en-GB" w:eastAsia="ko-KR"/>
              </w:rPr>
            </w:pPr>
            <w:r>
              <w:rPr>
                <w:rFonts w:eastAsia="Malgun Gothic"/>
                <w:lang w:val="en-GB" w:eastAsia="ko-KR"/>
              </w:rPr>
              <w:t>Yes</w:t>
            </w:r>
          </w:p>
        </w:tc>
        <w:tc>
          <w:tcPr>
            <w:tcW w:w="6657" w:type="dxa"/>
          </w:tcPr>
          <w:p w14:paraId="0A3ADF27" w14:textId="77777777" w:rsidR="00FA0B6A" w:rsidRDefault="00FA0B6A" w:rsidP="008312FE">
            <w:pPr>
              <w:tabs>
                <w:tab w:val="left" w:pos="6564"/>
              </w:tabs>
              <w:spacing w:after="120"/>
              <w:rPr>
                <w:lang w:val="en-GB"/>
              </w:rPr>
            </w:pP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 xml:space="preserve">he same question also exists for the cancellation of SR. We think that similar to the cancellation of SL-PRS resource request MAC CE, the SR can be cancelled when the MAC CE is </w:t>
      </w:r>
      <w:proofErr w:type="gramStart"/>
      <w:r>
        <w:rPr>
          <w:lang w:val="en-GB"/>
        </w:rPr>
        <w:t>transmitted</w:t>
      </w:r>
      <w:proofErr w:type="gramEnd"/>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TableGrid"/>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9"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0"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1"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proofErr w:type="spellStart"/>
            <w:r>
              <w:rPr>
                <w:lang w:val="en-GB"/>
              </w:rPr>
              <w:t>InterDigital</w:t>
            </w:r>
            <w:proofErr w:type="spellEnd"/>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r w:rsidR="008312FE" w14:paraId="1BE7465A" w14:textId="77777777" w:rsidTr="00D83DA2">
        <w:tc>
          <w:tcPr>
            <w:tcW w:w="1555" w:type="dxa"/>
          </w:tcPr>
          <w:p w14:paraId="2A4161F6" w14:textId="4DCF17A4"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2957D6D6" w14:textId="1CCABE9B"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9D999A0" w14:textId="77777777" w:rsidR="008312FE" w:rsidRDefault="008312FE" w:rsidP="008312FE">
            <w:pPr>
              <w:tabs>
                <w:tab w:val="left" w:pos="6564"/>
              </w:tabs>
              <w:spacing w:after="120"/>
              <w:rPr>
                <w:lang w:val="en-GB"/>
              </w:rPr>
            </w:pPr>
          </w:p>
        </w:tc>
      </w:tr>
      <w:tr w:rsidR="00FA0B6A" w14:paraId="5CC3E0ED" w14:textId="77777777" w:rsidTr="00D83DA2">
        <w:tc>
          <w:tcPr>
            <w:tcW w:w="1555" w:type="dxa"/>
          </w:tcPr>
          <w:p w14:paraId="51225567" w14:textId="55AF8234" w:rsidR="00FA0B6A" w:rsidRDefault="00FA0B6A" w:rsidP="008312FE">
            <w:pPr>
              <w:tabs>
                <w:tab w:val="left" w:pos="6564"/>
              </w:tabs>
              <w:spacing w:after="120"/>
              <w:rPr>
                <w:rFonts w:eastAsia="Malgun Gothic" w:hint="eastAsia"/>
                <w:lang w:val="en-GB" w:eastAsia="ko-KR"/>
              </w:rPr>
            </w:pPr>
            <w:r>
              <w:rPr>
                <w:rFonts w:eastAsia="Malgun Gothic"/>
                <w:lang w:val="en-GB" w:eastAsia="ko-KR"/>
              </w:rPr>
              <w:t>Apple</w:t>
            </w:r>
          </w:p>
        </w:tc>
        <w:tc>
          <w:tcPr>
            <w:tcW w:w="1417" w:type="dxa"/>
          </w:tcPr>
          <w:p w14:paraId="2D3325FD" w14:textId="027D7490" w:rsidR="00FA0B6A" w:rsidRDefault="00FA0B6A" w:rsidP="008312FE">
            <w:pPr>
              <w:tabs>
                <w:tab w:val="left" w:pos="6564"/>
              </w:tabs>
              <w:spacing w:after="120"/>
              <w:rPr>
                <w:rFonts w:eastAsia="Malgun Gothic" w:hint="eastAsia"/>
                <w:lang w:val="en-GB" w:eastAsia="ko-KR"/>
              </w:rPr>
            </w:pPr>
            <w:r>
              <w:rPr>
                <w:rFonts w:eastAsia="Malgun Gothic"/>
                <w:lang w:val="en-GB" w:eastAsia="ko-KR"/>
              </w:rPr>
              <w:t>Yes</w:t>
            </w:r>
          </w:p>
        </w:tc>
        <w:tc>
          <w:tcPr>
            <w:tcW w:w="6657" w:type="dxa"/>
          </w:tcPr>
          <w:p w14:paraId="1E451F06" w14:textId="77777777" w:rsidR="00FA0B6A" w:rsidRDefault="00FA0B6A" w:rsidP="008312FE">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Heading4"/>
        <w:rPr>
          <w:rFonts w:ascii="Times New Roman" w:hAnsi="Times New Roman"/>
          <w:b/>
          <w:i/>
          <w:sz w:val="22"/>
          <w:u w:val="single"/>
        </w:rPr>
      </w:pPr>
      <w:r>
        <w:rPr>
          <w:rFonts w:ascii="Times New Roman" w:hAnsi="Times New Roman"/>
          <w:b/>
          <w:i/>
          <w:sz w:val="22"/>
          <w:u w:val="single"/>
        </w:rPr>
        <w:t xml:space="preserve">Configured grant type </w:t>
      </w:r>
      <w:proofErr w:type="gramStart"/>
      <w:r>
        <w:rPr>
          <w:rFonts w:ascii="Times New Roman" w:hAnsi="Times New Roman"/>
          <w:b/>
          <w:i/>
          <w:sz w:val="22"/>
          <w:u w:val="single"/>
        </w:rPr>
        <w:t>2</w:t>
      </w:r>
      <w:proofErr w:type="gramEnd"/>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 xml:space="preserve">Do companies agree that the activation/deactivation of the CG type2 can be requested by the UE </w:t>
      </w:r>
      <w:r>
        <w:rPr>
          <w:b/>
          <w:lang w:val="en-GB"/>
        </w:rPr>
        <w:lastRenderedPageBreak/>
        <w:t>sending a MAC CE?</w:t>
      </w:r>
    </w:p>
    <w:tbl>
      <w:tblPr>
        <w:tblStyle w:val="TableGrid"/>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2"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3" w:author="Ericsson(Min)" w:date="2023-09-16T10:55:00Z">
              <w:r>
                <w:rPr>
                  <w:lang w:val="en-GB"/>
                </w:rPr>
                <w:t>No</w:t>
              </w:r>
            </w:ins>
          </w:p>
        </w:tc>
        <w:tc>
          <w:tcPr>
            <w:tcW w:w="5381" w:type="dxa"/>
          </w:tcPr>
          <w:p w14:paraId="128DCA33" w14:textId="77777777" w:rsidR="006A093D" w:rsidRDefault="002A60BD">
            <w:pPr>
              <w:tabs>
                <w:tab w:val="left" w:pos="6564"/>
              </w:tabs>
              <w:spacing w:after="120"/>
              <w:rPr>
                <w:ins w:id="34" w:author="Ericsson(Min)" w:date="2023-09-16T10:59:00Z"/>
                <w:i/>
                <w:iCs/>
              </w:rPr>
            </w:pPr>
            <w:ins w:id="35" w:author="Ericsson(Min)" w:date="2023-09-16T10:55:00Z">
              <w:r>
                <w:rPr>
                  <w:lang w:val="en-GB"/>
                </w:rPr>
                <w:t xml:space="preserve">In the legacy, there is no request message for SL UE to the </w:t>
              </w:r>
              <w:proofErr w:type="spellStart"/>
              <w:r>
                <w:rPr>
                  <w:lang w:val="en-GB"/>
                </w:rPr>
                <w:t>gNB</w:t>
              </w:r>
              <w:proofErr w:type="spellEnd"/>
              <w:r>
                <w:rPr>
                  <w:lang w:val="en-GB"/>
                </w:rPr>
                <w:t xml:space="preserve"> reques</w:t>
              </w:r>
            </w:ins>
            <w:ins w:id="36" w:author="Ericsson(Min)" w:date="2023-09-16T10:56:00Z">
              <w:r>
                <w:rPr>
                  <w:lang w:val="en-GB"/>
                </w:rPr>
                <w:t xml:space="preserve">ting activation or deactivation for either type 1 or type 2.  The SL UE can just report </w:t>
              </w:r>
            </w:ins>
            <w:proofErr w:type="spellStart"/>
            <w:ins w:id="37" w:author="Ericsson(Min)" w:date="2023-09-16T10:57:00Z">
              <w:r>
                <w:rPr>
                  <w:i/>
                  <w:iCs/>
                </w:rPr>
                <w:t>SidelinkUEInformationNR</w:t>
              </w:r>
              <w:proofErr w:type="spellEnd"/>
              <w:r>
                <w:rPr>
                  <w:i/>
                  <w:iCs/>
                </w:rPr>
                <w:t xml:space="preserve"> or </w:t>
              </w:r>
            </w:ins>
            <w:ins w:id="38" w:author="Ericsson(Min)" w:date="2023-09-16T10:58:00Z">
              <w:r>
                <w:rPr>
                  <w:i/>
                  <w:iCs/>
                </w:rPr>
                <w:t xml:space="preserve">SL BSR to the </w:t>
              </w:r>
              <w:proofErr w:type="spellStart"/>
              <w:r>
                <w:rPr>
                  <w:i/>
                  <w:iCs/>
                </w:rPr>
                <w:t>gNB</w:t>
              </w:r>
              <w:proofErr w:type="spellEnd"/>
              <w:r>
                <w:rPr>
                  <w:i/>
                  <w:iCs/>
                </w:rPr>
                <w:t xml:space="preserve">. it is up to the </w:t>
              </w:r>
              <w:proofErr w:type="spellStart"/>
              <w:r>
                <w:rPr>
                  <w:i/>
                  <w:iCs/>
                </w:rPr>
                <w:t>gNB</w:t>
              </w:r>
              <w:proofErr w:type="spellEnd"/>
              <w:r>
                <w:rPr>
                  <w:i/>
                  <w:iCs/>
                </w:rPr>
                <w:t xml:space="preserve"> determine whether to initiate a dynamic grant or configured grant. </w:t>
              </w:r>
              <w:proofErr w:type="spellStart"/>
              <w:r>
                <w:rPr>
                  <w:i/>
                  <w:iCs/>
                </w:rPr>
                <w:t>SidelinkUEInformationNR</w:t>
              </w:r>
              <w:proofErr w:type="spellEnd"/>
              <w:r>
                <w:rPr>
                  <w:i/>
                  <w:iCs/>
                </w:rPr>
                <w:t xml:space="preserve"> provides traffic pattern, QoS profile related information, while the </w:t>
              </w:r>
            </w:ins>
            <w:ins w:id="39"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0" w:author="Ericsson(Min)" w:date="2023-09-16T11:00:00Z"/>
              </w:rPr>
            </w:pPr>
            <w:ins w:id="41" w:author="Ericsson(Min)" w:date="2023-09-16T11:00:00Z">
              <w:r>
                <w:t>If it is sufficient to apply the same/</w:t>
              </w:r>
              <w:proofErr w:type="spellStart"/>
              <w:r>
                <w:t>simiar</w:t>
              </w:r>
              <w:proofErr w:type="spellEnd"/>
              <w:r>
                <w:t xml:space="preserve"> logic as in the legacy.</w:t>
              </w:r>
            </w:ins>
          </w:p>
          <w:p w14:paraId="6CA03968" w14:textId="77777777" w:rsidR="006A093D" w:rsidRDefault="002A60BD">
            <w:pPr>
              <w:tabs>
                <w:tab w:val="left" w:pos="6564"/>
              </w:tabs>
              <w:spacing w:after="120"/>
              <w:rPr>
                <w:ins w:id="42" w:author="Ericsson(Min)" w:date="2023-09-16T10:58:00Z"/>
              </w:rPr>
            </w:pPr>
            <w:ins w:id="43" w:author="Ericsson(Min)" w:date="2023-09-16T11:00:00Z">
              <w:r>
                <w:t xml:space="preserve">No need to introduce a request MAC CE for CG type 2 specifically. UE </w:t>
              </w:r>
            </w:ins>
            <w:ins w:id="44" w:author="Ericsson(Min)" w:date="2023-09-16T11:01:00Z">
              <w:r>
                <w:t xml:space="preserve">just provides a RRC message (e.g., </w:t>
              </w:r>
              <w:proofErr w:type="spellStart"/>
              <w:r>
                <w:rPr>
                  <w:i/>
                  <w:iCs/>
                </w:rPr>
                <w:t>SidelinkUEInformationNR</w:t>
              </w:r>
              <w:proofErr w:type="spellEnd"/>
              <w:r>
                <w:rPr>
                  <w:i/>
                  <w:iCs/>
                </w:rPr>
                <w:t xml:space="preserve"> extended to include SL positioning related QoS info) or a SL </w:t>
              </w:r>
              <w:proofErr w:type="spellStart"/>
              <w:r>
                <w:rPr>
                  <w:i/>
                  <w:iCs/>
                </w:rPr>
                <w:t>potioning</w:t>
              </w:r>
              <w:proofErr w:type="spellEnd"/>
              <w:r>
                <w:rPr>
                  <w:i/>
                  <w:iCs/>
                </w:rPr>
                <w:t xml:space="preserve"> resource request MAC CE (as </w:t>
              </w:r>
            </w:ins>
            <w:ins w:id="45" w:author="Ericsson(Min)" w:date="2023-09-16T11:02:00Z">
              <w:r>
                <w:rPr>
                  <w:i/>
                  <w:iCs/>
                </w:rPr>
                <w:t xml:space="preserve">covered in Question 1) to the </w:t>
              </w:r>
              <w:proofErr w:type="spellStart"/>
              <w:r>
                <w:rPr>
                  <w:i/>
                  <w:iCs/>
                </w:rPr>
                <w:t>gNB</w:t>
              </w:r>
              <w:proofErr w:type="spellEnd"/>
              <w:r>
                <w:rPr>
                  <w:i/>
                  <w:iCs/>
                </w:rPr>
                <w:t xml:space="preserve">, so that the </w:t>
              </w:r>
              <w:proofErr w:type="spellStart"/>
              <w:r>
                <w:rPr>
                  <w:i/>
                  <w:iCs/>
                </w:rPr>
                <w:t>gNB</w:t>
              </w:r>
              <w:proofErr w:type="spellEnd"/>
              <w:r>
                <w:rPr>
                  <w:i/>
                  <w:iCs/>
                </w:rPr>
                <w:t xml:space="preserve">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 xml:space="preserve">The new MAC CE for SL PRS resources request will be enough. </w:t>
            </w:r>
            <w:proofErr w:type="gramStart"/>
            <w:r>
              <w:rPr>
                <w:lang w:val="en-GB"/>
              </w:rPr>
              <w:t>Base</w:t>
            </w:r>
            <w:proofErr w:type="gramEnd"/>
            <w:r>
              <w:rPr>
                <w:lang w:val="en-GB"/>
              </w:rPr>
              <w:t xml:space="preserve"> on the request, </w:t>
            </w:r>
            <w:proofErr w:type="spellStart"/>
            <w:r>
              <w:rPr>
                <w:lang w:val="en-GB"/>
              </w:rPr>
              <w:t>gNB</w:t>
            </w:r>
            <w:proofErr w:type="spellEnd"/>
            <w:r>
              <w:rPr>
                <w:lang w:val="en-GB"/>
              </w:rPr>
              <w:t xml:space="preserve">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w:t>
            </w:r>
            <w:proofErr w:type="spellStart"/>
            <w:r>
              <w:rPr>
                <w:rFonts w:hint="eastAsia"/>
              </w:rPr>
              <w:t>gNB</w:t>
            </w:r>
            <w:proofErr w:type="spellEnd"/>
            <w:r>
              <w:rPr>
                <w:rFonts w:hint="eastAsia"/>
              </w:rPr>
              <w:t xml:space="preserve">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 xml:space="preserve">In our understanding, there is no explicit request for SL CG type 2 via MAC CE. Then, we are not sure why we need to </w:t>
            </w:r>
            <w:r>
              <w:rPr>
                <w:lang w:val="en-GB"/>
              </w:rPr>
              <w:lastRenderedPageBreak/>
              <w:t>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lastRenderedPageBreak/>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 xml:space="preserve">We think the information for the CG resource activation </w:t>
            </w:r>
            <w:proofErr w:type="gramStart"/>
            <w:r>
              <w:rPr>
                <w:lang w:val="en-GB"/>
              </w:rPr>
              <w:t>and  deactivation</w:t>
            </w:r>
            <w:proofErr w:type="gramEnd"/>
            <w:r>
              <w:rPr>
                <w:lang w:val="en-GB"/>
              </w:rPr>
              <w:t xml:space="preserve"> can benefit the UE</w:t>
            </w:r>
            <w:r w:rsidR="0019025D">
              <w:rPr>
                <w:lang w:val="en-GB"/>
              </w:rPr>
              <w:t xml:space="preserve"> and provide more information to the </w:t>
            </w:r>
            <w:proofErr w:type="spellStart"/>
            <w:r w:rsidR="0019025D">
              <w:rPr>
                <w:lang w:val="en-GB"/>
              </w:rPr>
              <w:t>gNB</w:t>
            </w:r>
            <w:proofErr w:type="spellEnd"/>
            <w:r w:rsidR="0019025D">
              <w:rPr>
                <w:lang w:val="en-GB"/>
              </w:rPr>
              <w:t xml:space="preserve">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r w:rsidR="008312FE" w14:paraId="16B79C51" w14:textId="77777777">
        <w:tc>
          <w:tcPr>
            <w:tcW w:w="2263" w:type="dxa"/>
          </w:tcPr>
          <w:p w14:paraId="5C2046FF" w14:textId="66800205"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5D509088" w14:textId="72293343" w:rsidR="008312FE" w:rsidRDefault="008312FE" w:rsidP="008312FE">
            <w:pPr>
              <w:tabs>
                <w:tab w:val="left" w:pos="6564"/>
              </w:tabs>
              <w:spacing w:after="120"/>
            </w:pPr>
            <w:r>
              <w:rPr>
                <w:rFonts w:eastAsia="Malgun Gothic" w:hint="eastAsia"/>
                <w:lang w:val="en-GB" w:eastAsia="ko-KR"/>
              </w:rPr>
              <w:t>See our comment.</w:t>
            </w:r>
          </w:p>
        </w:tc>
        <w:tc>
          <w:tcPr>
            <w:tcW w:w="5381" w:type="dxa"/>
          </w:tcPr>
          <w:p w14:paraId="31A09524" w14:textId="77777777" w:rsidR="008312FE" w:rsidRDefault="008312FE" w:rsidP="008312FE">
            <w:pPr>
              <w:tabs>
                <w:tab w:val="left" w:pos="6564"/>
              </w:tabs>
              <w:spacing w:after="120"/>
              <w:rPr>
                <w:rFonts w:eastAsia="Malgun Gothic"/>
                <w:lang w:val="en-GB" w:eastAsia="ko-KR"/>
              </w:rPr>
            </w:pPr>
            <w:r>
              <w:rPr>
                <w:rFonts w:eastAsia="Malgun Gothic" w:hint="eastAsia"/>
                <w:lang w:val="en-GB" w:eastAsia="ko-KR"/>
              </w:rPr>
              <w:t>The UE can report some assistance informat</w:t>
            </w:r>
            <w:r>
              <w:rPr>
                <w:rFonts w:eastAsia="Malgun Gothic"/>
                <w:lang w:val="en-GB" w:eastAsia="ko-KR"/>
              </w:rPr>
              <w:t xml:space="preserve">ion for CG configuration to the </w:t>
            </w:r>
            <w:proofErr w:type="spellStart"/>
            <w:r>
              <w:rPr>
                <w:rFonts w:eastAsia="Malgun Gothic"/>
                <w:lang w:val="en-GB" w:eastAsia="ko-KR"/>
              </w:rPr>
              <w:t>gNB</w:t>
            </w:r>
            <w:proofErr w:type="spellEnd"/>
            <w:r>
              <w:rPr>
                <w:rFonts w:eastAsia="Malgun Gothic"/>
                <w:lang w:val="en-GB" w:eastAsia="ko-KR"/>
              </w:rPr>
              <w:t xml:space="preserve"> via UAI message. The following information can be included in UAI message for that.</w:t>
            </w:r>
            <w:r>
              <w:rPr>
                <w:rFonts w:eastAsia="Malgun Gothic"/>
                <w:lang w:val="en-GB" w:eastAsia="ko-KR"/>
              </w:rPr>
              <w:br/>
            </w:r>
            <w:r w:rsidRPr="00C5662B">
              <w:rPr>
                <w:rFonts w:eastAsia="Malgun Gothic"/>
                <w:b/>
                <w:lang w:val="en-GB" w:eastAsia="ko-KR"/>
              </w:rPr>
              <w:t xml:space="preserve">* </w:t>
            </w:r>
            <w:r w:rsidRPr="00C5662B">
              <w:rPr>
                <w:rFonts w:eastAsia="Malgun Gothic"/>
                <w:b/>
                <w:lang w:eastAsia="ko-KR"/>
              </w:rPr>
              <w:t>L2 DST ID for SL-PRS</w:t>
            </w:r>
            <w:r w:rsidRPr="00C5662B">
              <w:rPr>
                <w:rFonts w:eastAsia="Malgun Gothic"/>
                <w:b/>
                <w:lang w:eastAsia="ko-KR"/>
              </w:rPr>
              <w:br/>
              <w:t xml:space="preserve">* SL-PRS periodicity, # of periodic SL-PRS Tx, SL-PRS Tx </w:t>
            </w:r>
            <w:proofErr w:type="spellStart"/>
            <w:r w:rsidRPr="00C5662B">
              <w:rPr>
                <w:rFonts w:eastAsia="Malgun Gothic"/>
                <w:b/>
                <w:lang w:eastAsia="ko-KR"/>
              </w:rPr>
              <w:t>timingOffset</w:t>
            </w:r>
            <w:proofErr w:type="spellEnd"/>
            <w:r w:rsidRPr="00C5662B">
              <w:rPr>
                <w:rFonts w:eastAsia="Malgun Gothic"/>
                <w:b/>
                <w:lang w:eastAsia="ko-KR"/>
              </w:rPr>
              <w:br/>
              <w:t>* SL-PRS bandwidth, Symbol length(M), Comb size(N)</w:t>
            </w:r>
            <w:r>
              <w:rPr>
                <w:rFonts w:eastAsia="Malgun Gothic"/>
                <w:lang w:eastAsia="ko-KR"/>
              </w:rPr>
              <w:br/>
            </w:r>
          </w:p>
          <w:p w14:paraId="78864D08" w14:textId="77777777" w:rsidR="008312FE" w:rsidRDefault="008312FE" w:rsidP="008312FE">
            <w:pPr>
              <w:tabs>
                <w:tab w:val="left" w:pos="6564"/>
              </w:tabs>
              <w:spacing w:after="120"/>
              <w:rPr>
                <w:rFonts w:eastAsia="Malgun Gothic"/>
                <w:lang w:val="en-GB" w:eastAsia="ko-KR"/>
              </w:rPr>
            </w:pPr>
            <w:r>
              <w:rPr>
                <w:rFonts w:eastAsia="Malgun Gothic"/>
                <w:lang w:val="en-GB" w:eastAsia="ko-KR"/>
              </w:rPr>
              <w:t xml:space="preserve">Based on the information above (e.g., SL-PRS Tx </w:t>
            </w:r>
            <w:proofErr w:type="spellStart"/>
            <w:r>
              <w:rPr>
                <w:rFonts w:eastAsia="Malgun Gothic"/>
                <w:lang w:val="en-GB" w:eastAsia="ko-KR"/>
              </w:rPr>
              <w:t>timingOffset</w:t>
            </w:r>
            <w:proofErr w:type="spellEnd"/>
            <w:r>
              <w:rPr>
                <w:rFonts w:eastAsia="Malgun Gothic"/>
                <w:lang w:val="en-GB" w:eastAsia="ko-KR"/>
              </w:rPr>
              <w:t xml:space="preserve">), the </w:t>
            </w:r>
            <w:proofErr w:type="spellStart"/>
            <w:r>
              <w:rPr>
                <w:rFonts w:eastAsia="Malgun Gothic"/>
                <w:lang w:val="en-GB" w:eastAsia="ko-KR"/>
              </w:rPr>
              <w:t>gNB</w:t>
            </w:r>
            <w:proofErr w:type="spellEnd"/>
            <w:r>
              <w:rPr>
                <w:rFonts w:eastAsia="Malgun Gothic"/>
                <w:lang w:val="en-GB" w:eastAsia="ko-KR"/>
              </w:rPr>
              <w:t xml:space="preserve"> can determine which type of CG to use and when it activates/deactivates SL-PRS Tx in case of CG type 2. Thus, the CG type2 activation/deactivation request via MAC CE doesn’t seem essential to us.</w:t>
            </w:r>
          </w:p>
          <w:p w14:paraId="76C5A0D2" w14:textId="53462CA2" w:rsidR="008312FE" w:rsidRDefault="008312FE" w:rsidP="008312FE">
            <w:pPr>
              <w:tabs>
                <w:tab w:val="left" w:pos="6564"/>
              </w:tabs>
              <w:spacing w:after="120"/>
              <w:rPr>
                <w:lang w:val="en-GB"/>
              </w:rPr>
            </w:pPr>
            <w:r>
              <w:rPr>
                <w:rFonts w:eastAsia="Malgun Gothic"/>
                <w:lang w:val="en-GB" w:eastAsia="ko-KR"/>
              </w:rPr>
              <w:t>However, if there is the case the UE can’t know when the SL-PRS Tx should be (de)activated at the timing of sending the UAI message, we are open to discuss the CG type 2 activation/deactivation request via MAC CE.</w:t>
            </w:r>
          </w:p>
        </w:tc>
      </w:tr>
      <w:tr w:rsidR="00FA0B6A" w14:paraId="6AF6D02F" w14:textId="77777777">
        <w:tc>
          <w:tcPr>
            <w:tcW w:w="2263" w:type="dxa"/>
          </w:tcPr>
          <w:p w14:paraId="376B6E2E" w14:textId="11AD0F8F" w:rsidR="00FA0B6A" w:rsidRDefault="00FA0B6A" w:rsidP="008312FE">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2F6EA87D" w14:textId="52D6E004" w:rsidR="00FA0B6A" w:rsidRDefault="006E0E29" w:rsidP="008312FE">
            <w:pPr>
              <w:tabs>
                <w:tab w:val="left" w:pos="6564"/>
              </w:tabs>
              <w:spacing w:after="120"/>
              <w:rPr>
                <w:rFonts w:eastAsia="Malgun Gothic" w:hint="eastAsia"/>
                <w:lang w:val="en-GB" w:eastAsia="ko-KR"/>
              </w:rPr>
            </w:pPr>
            <w:r>
              <w:rPr>
                <w:rFonts w:eastAsia="Malgun Gothic"/>
                <w:lang w:val="en-GB" w:eastAsia="ko-KR"/>
              </w:rPr>
              <w:t>No</w:t>
            </w:r>
          </w:p>
        </w:tc>
        <w:tc>
          <w:tcPr>
            <w:tcW w:w="5381" w:type="dxa"/>
          </w:tcPr>
          <w:p w14:paraId="43428BB7" w14:textId="23EF67B3" w:rsidR="00FA0B6A" w:rsidRDefault="006E0E29" w:rsidP="008312FE">
            <w:pPr>
              <w:tabs>
                <w:tab w:val="left" w:pos="6564"/>
              </w:tabs>
              <w:spacing w:after="120"/>
              <w:rPr>
                <w:rFonts w:eastAsia="Malgun Gothic" w:hint="eastAsia"/>
                <w:lang w:val="en-GB" w:eastAsia="ko-KR"/>
              </w:rPr>
            </w:pPr>
            <w:r>
              <w:rPr>
                <w:rFonts w:eastAsia="Malgun Gothic"/>
                <w:lang w:val="en-GB" w:eastAsia="ko-KR"/>
              </w:rPr>
              <w:t>Stick to legacy, avoid unnecessary optimizations (considering the time available)</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 xml:space="preserve">For configured grant type 2, CG type 2 in the legacy releases </w:t>
      </w:r>
      <w:proofErr w:type="gramStart"/>
      <w:r>
        <w:rPr>
          <w:lang w:val="en-GB"/>
        </w:rPr>
        <w:t>are</w:t>
      </w:r>
      <w:proofErr w:type="gramEnd"/>
      <w:r>
        <w:rPr>
          <w:lang w:val="en-GB"/>
        </w:rPr>
        <w:t xml:space="preserve"> reused as baseline according to the agreement. For configured grant type 2, if the resource in the dedicated resource pool is activated/deactivate by the new DCI 3_x, </w:t>
      </w:r>
      <w:proofErr w:type="gramStart"/>
      <w:r>
        <w:rPr>
          <w:lang w:val="en-GB"/>
        </w:rPr>
        <w:t>similar to</w:t>
      </w:r>
      <w:proofErr w:type="gramEnd"/>
      <w:r>
        <w:rPr>
          <w:lang w:val="en-GB"/>
        </w:rPr>
        <w:t xml:space="preserve">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 is activated/deactivate by the legacy DCI, also the legacy CG confirmation MAC CE needs to be triggered and sent to the </w:t>
      </w:r>
      <w:proofErr w:type="spellStart"/>
      <w:r>
        <w:rPr>
          <w:lang w:val="en-GB"/>
        </w:rPr>
        <w:t>gNB</w:t>
      </w:r>
      <w:proofErr w:type="spellEnd"/>
      <w:r>
        <w:rPr>
          <w:lang w:val="en-GB"/>
        </w:rPr>
        <w:t>.</w:t>
      </w:r>
    </w:p>
    <w:p w14:paraId="43EB6E10" w14:textId="77777777" w:rsidR="006A093D" w:rsidRDefault="002A60BD">
      <w:pPr>
        <w:pStyle w:val="CommentText"/>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6"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7"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8"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proofErr w:type="spellStart"/>
            <w:r>
              <w:rPr>
                <w:lang w:val="en-GB"/>
              </w:rPr>
              <w:t>InterDigital</w:t>
            </w:r>
            <w:proofErr w:type="spellEnd"/>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r w:rsidR="008312FE" w14:paraId="73E7B66D" w14:textId="77777777">
        <w:tc>
          <w:tcPr>
            <w:tcW w:w="2263" w:type="dxa"/>
          </w:tcPr>
          <w:p w14:paraId="342785F0" w14:textId="748D2896"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B4A215A" w14:textId="665AFE6C"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15EE5962" w14:textId="4BDF5FDB" w:rsidR="008312FE" w:rsidRDefault="008312FE" w:rsidP="008312FE">
            <w:pPr>
              <w:tabs>
                <w:tab w:val="left" w:pos="6564"/>
              </w:tabs>
              <w:spacing w:after="120"/>
              <w:rPr>
                <w:lang w:val="en-GB"/>
              </w:rPr>
            </w:pPr>
            <w:r>
              <w:rPr>
                <w:rFonts w:eastAsia="Malgun Gothic"/>
                <w:lang w:val="en-GB" w:eastAsia="ko-KR"/>
              </w:rPr>
              <w:t>At least f</w:t>
            </w:r>
            <w:r>
              <w:rPr>
                <w:rFonts w:eastAsia="Malgun Gothic" w:hint="eastAsia"/>
                <w:lang w:val="en-GB" w:eastAsia="ko-KR"/>
              </w:rPr>
              <w:t>or the dedicated resource pool case, a new CG confirmation MAC CE for SL-PRS needs to be introduced.</w:t>
            </w:r>
          </w:p>
        </w:tc>
      </w:tr>
      <w:tr w:rsidR="006E0E29" w14:paraId="68823670" w14:textId="77777777">
        <w:tc>
          <w:tcPr>
            <w:tcW w:w="2263" w:type="dxa"/>
          </w:tcPr>
          <w:p w14:paraId="3E59FA6C" w14:textId="571A091C" w:rsidR="006E0E29" w:rsidRDefault="006E0E29" w:rsidP="008312FE">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1CE8C772" w14:textId="49D31705" w:rsidR="006E0E29" w:rsidRDefault="006E0E29" w:rsidP="008312FE">
            <w:pPr>
              <w:tabs>
                <w:tab w:val="left" w:pos="6564"/>
              </w:tabs>
              <w:spacing w:after="120"/>
              <w:rPr>
                <w:rFonts w:eastAsia="Malgun Gothic" w:hint="eastAsia"/>
                <w:lang w:val="en-GB" w:eastAsia="ko-KR"/>
              </w:rPr>
            </w:pPr>
            <w:r>
              <w:rPr>
                <w:rFonts w:eastAsia="Malgun Gothic"/>
                <w:lang w:val="en-GB" w:eastAsia="ko-KR"/>
              </w:rPr>
              <w:t>Yes</w:t>
            </w:r>
          </w:p>
        </w:tc>
        <w:tc>
          <w:tcPr>
            <w:tcW w:w="5381" w:type="dxa"/>
          </w:tcPr>
          <w:p w14:paraId="29381B76" w14:textId="77777777" w:rsidR="006E0E29" w:rsidRDefault="006E0E29" w:rsidP="008312FE">
            <w:pPr>
              <w:tabs>
                <w:tab w:val="left" w:pos="6564"/>
              </w:tabs>
              <w:spacing w:after="120"/>
              <w:rPr>
                <w:rFonts w:eastAsia="Malgun Gothic"/>
                <w:lang w:val="en-GB" w:eastAsia="ko-KR"/>
              </w:rPr>
            </w:pP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9" w:author="Ericsson(Min)" w:date="2023-09-16T11:04:00Z">
              <w:r>
                <w:rPr>
                  <w:lang w:val="en-GB"/>
                </w:rPr>
                <w:t>E</w:t>
              </w:r>
            </w:ins>
            <w:ins w:id="50"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1"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 xml:space="preserve">s we </w:t>
            </w:r>
            <w:proofErr w:type="gramStart"/>
            <w:r>
              <w:rPr>
                <w:lang w:val="en-GB"/>
              </w:rPr>
              <w:t>comments</w:t>
            </w:r>
            <w:proofErr w:type="gramEnd"/>
            <w:r>
              <w:rPr>
                <w:lang w:val="en-GB"/>
              </w:rPr>
              <w:t xml:space="preserve">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r w:rsidR="006E0E29" w14:paraId="574F05D0" w14:textId="77777777">
        <w:tc>
          <w:tcPr>
            <w:tcW w:w="2263" w:type="dxa"/>
          </w:tcPr>
          <w:p w14:paraId="2AEA96A5" w14:textId="11ED337B" w:rsidR="006E0E29" w:rsidRDefault="006E0E29" w:rsidP="008D6664">
            <w:pPr>
              <w:tabs>
                <w:tab w:val="left" w:pos="6564"/>
              </w:tabs>
              <w:spacing w:after="120"/>
              <w:rPr>
                <w:lang w:val="en-GB"/>
              </w:rPr>
            </w:pPr>
            <w:r>
              <w:rPr>
                <w:lang w:val="en-GB"/>
              </w:rPr>
              <w:t>Apple</w:t>
            </w:r>
          </w:p>
        </w:tc>
        <w:tc>
          <w:tcPr>
            <w:tcW w:w="7371" w:type="dxa"/>
          </w:tcPr>
          <w:p w14:paraId="04A20964" w14:textId="1DBD0308" w:rsidR="006E0E29" w:rsidRDefault="006E0E29" w:rsidP="008D6664">
            <w:pPr>
              <w:tabs>
                <w:tab w:val="left" w:pos="6564"/>
              </w:tabs>
              <w:spacing w:after="120"/>
              <w:rPr>
                <w:lang w:val="en-GB"/>
              </w:rPr>
            </w:pPr>
            <w:r>
              <w:rPr>
                <w:lang w:val="en-GB"/>
              </w:rPr>
              <w:t>Not needed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TableGrid"/>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FA0B6A">
            <w:pPr>
              <w:pStyle w:val="TH"/>
              <w:spacing w:after="120"/>
              <w:rPr>
                <w:rFonts w:eastAsia="Times New Roman"/>
                <w:sz w:val="20"/>
              </w:rPr>
            </w:pPr>
            <w:r>
              <w:rPr>
                <w:rFonts w:eastAsia="Times New Roman"/>
                <w:noProof/>
                <w:sz w:val="20"/>
                <w:lang w:val="en-GB" w:eastAsia="ja-JP"/>
              </w:rPr>
            </w:r>
            <w:r w:rsidR="00FA0B6A">
              <w:rPr>
                <w:rFonts w:eastAsia="Times New Roman"/>
                <w:noProof/>
                <w:sz w:val="20"/>
                <w:lang w:val="en-GB" w:eastAsia="ja-JP"/>
              </w:rPr>
              <w:object w:dxaOrig="5720" w:dyaOrig="1040" w14:anchorId="37EC98DA">
                <v:shape id="_x0000_i1027" type="#_x0000_t75" alt="" style="width:285.9pt;height:52pt;mso-width-percent:0;mso-height-percent:0;mso-width-percent:0;mso-height-percent:0" o:ole="">
                  <v:imagedata r:id="rId19" o:title=""/>
                </v:shape>
                <o:OLEObject Type="Embed" ProgID="Visio.Drawing.15" ShapeID="_x0000_i1027" DrawAspect="Content" ObjectID="_1756901219" r:id="rId20"/>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2"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3" w:author="Ericsson(Min)" w:date="2023-09-16T11:06:00Z">
              <w:r>
                <w:rPr>
                  <w:lang w:val="en-GB"/>
                </w:rPr>
                <w:t>No</w:t>
              </w:r>
            </w:ins>
          </w:p>
        </w:tc>
        <w:tc>
          <w:tcPr>
            <w:tcW w:w="6232" w:type="dxa"/>
          </w:tcPr>
          <w:p w14:paraId="26B360FF" w14:textId="77777777" w:rsidR="006A093D" w:rsidRDefault="002A60BD">
            <w:pPr>
              <w:tabs>
                <w:tab w:val="left" w:pos="6564"/>
              </w:tabs>
              <w:spacing w:after="120"/>
              <w:rPr>
                <w:ins w:id="54" w:author="Ericsson(Min)" w:date="2023-09-16T11:06:00Z"/>
                <w:lang w:val="en-GB"/>
              </w:rPr>
            </w:pPr>
            <w:ins w:id="55"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6" w:author="Ericsson(Min)" w:date="2023-09-16T11:06:00Z">
              <w:r>
                <w:rPr>
                  <w:lang w:val="en-GB"/>
                </w:rPr>
                <w:t>for the new MAC CE, it is sufficient to use the same pa</w:t>
              </w:r>
            </w:ins>
            <w:ins w:id="57" w:author="Ericsson(Min)" w:date="2023-09-16T11:07:00Z">
              <w:r>
                <w:rPr>
                  <w:lang w:val="en-GB"/>
                </w:rPr>
                <w:t xml:space="preserve">yload as the legacy MAC CE, we only </w:t>
              </w:r>
              <w:proofErr w:type="gramStart"/>
              <w:r>
                <w:rPr>
                  <w:lang w:val="en-GB"/>
                </w:rPr>
                <w:t>needs</w:t>
              </w:r>
              <w:proofErr w:type="gramEnd"/>
              <w:r>
                <w:rPr>
                  <w:lang w:val="en-GB"/>
                </w:rPr>
                <w:t xml:space="preserve"> to define a separate LCID (E.G., </w:t>
              </w:r>
              <w:proofErr w:type="spellStart"/>
              <w:r>
                <w:rPr>
                  <w:lang w:val="en-GB"/>
                </w:rPr>
                <w:t>eLCID</w:t>
              </w:r>
              <w:proofErr w:type="spellEnd"/>
              <w:r>
                <w:rPr>
                  <w:lang w:val="en-GB"/>
                </w:rPr>
                <w:t>)</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w:t>
            </w:r>
            <w:proofErr w:type="gramStart"/>
            <w:r>
              <w:t>So</w:t>
            </w:r>
            <w:proofErr w:type="gramEnd"/>
            <w:r>
              <w:t xml:space="preserve">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proofErr w:type="gramStart"/>
            <w:r>
              <w:rPr>
                <w:lang w:val="en-GB"/>
              </w:rPr>
              <w:t>Yes</w:t>
            </w:r>
            <w:proofErr w:type="gramEnd"/>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w:t>
            </w:r>
            <w:r w:rsidR="00B4250B">
              <w:rPr>
                <w:lang w:val="en-GB"/>
              </w:rPr>
              <w:lastRenderedPageBreak/>
              <w:t>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lastRenderedPageBreak/>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r w:rsidR="008312FE" w14:paraId="71995BF0" w14:textId="77777777">
        <w:tc>
          <w:tcPr>
            <w:tcW w:w="1696" w:type="dxa"/>
          </w:tcPr>
          <w:p w14:paraId="2464DCDA" w14:textId="56C3785D" w:rsidR="008312FE" w:rsidRDefault="008312FE" w:rsidP="008312FE">
            <w:pPr>
              <w:tabs>
                <w:tab w:val="left" w:pos="6564"/>
              </w:tabs>
              <w:spacing w:after="120"/>
              <w:rPr>
                <w:lang w:val="en-GB"/>
              </w:rPr>
            </w:pPr>
            <w:r>
              <w:rPr>
                <w:rFonts w:eastAsia="Malgun Gothic" w:hint="eastAsia"/>
                <w:lang w:val="en-GB" w:eastAsia="ko-KR"/>
              </w:rPr>
              <w:t>Samsung</w:t>
            </w:r>
          </w:p>
        </w:tc>
        <w:tc>
          <w:tcPr>
            <w:tcW w:w="1701" w:type="dxa"/>
          </w:tcPr>
          <w:p w14:paraId="4C795024" w14:textId="23ED5B7B" w:rsidR="008312FE" w:rsidRDefault="008312FE" w:rsidP="008312FE">
            <w:pPr>
              <w:tabs>
                <w:tab w:val="left" w:pos="6564"/>
              </w:tabs>
              <w:spacing w:after="120"/>
              <w:rPr>
                <w:lang w:val="en-GB"/>
              </w:rPr>
            </w:pPr>
            <w:r>
              <w:rPr>
                <w:rFonts w:eastAsia="Malgun Gothic" w:hint="eastAsia"/>
                <w:lang w:val="en-GB" w:eastAsia="ko-KR"/>
              </w:rPr>
              <w:t>No</w:t>
            </w:r>
          </w:p>
        </w:tc>
        <w:tc>
          <w:tcPr>
            <w:tcW w:w="6232" w:type="dxa"/>
          </w:tcPr>
          <w:p w14:paraId="650450B7" w14:textId="7F977432" w:rsidR="008312FE" w:rsidRDefault="008312FE" w:rsidP="008312FE">
            <w:pPr>
              <w:tabs>
                <w:tab w:val="left" w:pos="6564"/>
              </w:tabs>
              <w:spacing w:after="120"/>
              <w:rPr>
                <w:lang w:val="en-GB"/>
              </w:rPr>
            </w:pPr>
            <w:r>
              <w:rPr>
                <w:rFonts w:eastAsia="Malgun Gothic" w:hint="eastAsia"/>
                <w:lang w:val="en-GB" w:eastAsia="ko-KR"/>
              </w:rPr>
              <w:t xml:space="preserve">We understand that </w:t>
            </w:r>
            <w:r>
              <w:rPr>
                <w:rFonts w:eastAsia="Malgun Gothic"/>
                <w:lang w:eastAsia="ko-KR"/>
              </w:rPr>
              <w:t xml:space="preserve">the parameters in CG SL-PRS configuration can be different from the parameters in the legacy CG at least for the dedicated pool. Thus, </w:t>
            </w:r>
            <w:r>
              <w:rPr>
                <w:rFonts w:eastAsia="Malgun Gothic"/>
                <w:lang w:val="en-GB" w:eastAsia="ko-KR"/>
              </w:rPr>
              <w:t>the CG for SL-PRS can be configured separately from the legacy CG using a separate CG list. Considering this aspect, we see the need of introducing a new MAC CE to confirm the type 2 CG for SL-PRS. Fine to check with RAN1.</w:t>
            </w:r>
          </w:p>
        </w:tc>
      </w:tr>
      <w:tr w:rsidR="003261AB" w14:paraId="16F084B9" w14:textId="77777777">
        <w:tc>
          <w:tcPr>
            <w:tcW w:w="1696" w:type="dxa"/>
          </w:tcPr>
          <w:p w14:paraId="3D8BF487" w14:textId="0FCDC38F" w:rsidR="003261AB" w:rsidRDefault="003261AB" w:rsidP="008312FE">
            <w:pPr>
              <w:tabs>
                <w:tab w:val="left" w:pos="6564"/>
              </w:tabs>
              <w:spacing w:after="120"/>
              <w:rPr>
                <w:rFonts w:eastAsia="Malgun Gothic" w:hint="eastAsia"/>
                <w:lang w:val="en-GB" w:eastAsia="ko-KR"/>
              </w:rPr>
            </w:pPr>
            <w:r>
              <w:rPr>
                <w:rFonts w:eastAsia="Malgun Gothic"/>
                <w:lang w:val="en-GB" w:eastAsia="ko-KR"/>
              </w:rPr>
              <w:t>Apple</w:t>
            </w:r>
          </w:p>
        </w:tc>
        <w:tc>
          <w:tcPr>
            <w:tcW w:w="1701" w:type="dxa"/>
          </w:tcPr>
          <w:p w14:paraId="3D30ADA5" w14:textId="20ACC19C" w:rsidR="003261AB" w:rsidRDefault="003261AB" w:rsidP="008312FE">
            <w:pPr>
              <w:tabs>
                <w:tab w:val="left" w:pos="6564"/>
              </w:tabs>
              <w:spacing w:after="120"/>
              <w:rPr>
                <w:rFonts w:eastAsia="Malgun Gothic" w:hint="eastAsia"/>
                <w:lang w:val="en-GB" w:eastAsia="ko-KR"/>
              </w:rPr>
            </w:pPr>
            <w:r>
              <w:rPr>
                <w:rFonts w:eastAsia="Malgun Gothic"/>
                <w:lang w:val="en-GB" w:eastAsia="ko-KR"/>
              </w:rPr>
              <w:t>Maybe</w:t>
            </w:r>
          </w:p>
        </w:tc>
        <w:tc>
          <w:tcPr>
            <w:tcW w:w="6232" w:type="dxa"/>
          </w:tcPr>
          <w:p w14:paraId="0F825B2D" w14:textId="53859187" w:rsidR="003261AB" w:rsidRDefault="003261AB" w:rsidP="008312FE">
            <w:pPr>
              <w:tabs>
                <w:tab w:val="left" w:pos="6564"/>
              </w:tabs>
              <w:spacing w:after="120"/>
              <w:rPr>
                <w:rFonts w:eastAsia="Malgun Gothic" w:hint="eastAsia"/>
                <w:lang w:val="en-GB" w:eastAsia="ko-KR"/>
              </w:rPr>
            </w:pPr>
            <w:r>
              <w:rPr>
                <w:rFonts w:eastAsia="Malgun Gothic"/>
                <w:lang w:val="en-GB" w:eastAsia="ko-KR"/>
              </w:rPr>
              <w:t>Agree with others to check with RAN1</w:t>
            </w:r>
          </w:p>
        </w:tc>
      </w:tr>
    </w:tbl>
    <w:p w14:paraId="35D26791" w14:textId="77777777" w:rsidR="006A093D" w:rsidRDefault="006A093D">
      <w:pPr>
        <w:spacing w:after="120"/>
        <w:rPr>
          <w:lang w:val="en-GB"/>
        </w:rPr>
      </w:pPr>
    </w:p>
    <w:p w14:paraId="63DC05E2" w14:textId="77777777" w:rsidR="006A093D" w:rsidRDefault="002A60BD">
      <w:pPr>
        <w:pStyle w:val="Heading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CommentText"/>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CommentText"/>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Heading4"/>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CommentText"/>
        <w:spacing w:after="120" w:line="240" w:lineRule="auto"/>
        <w:jc w:val="left"/>
        <w:rPr>
          <w:lang w:val="en-GB"/>
        </w:rPr>
      </w:pPr>
      <w:r>
        <w:rPr>
          <w:lang w:val="en-GB"/>
        </w:rPr>
        <w:t xml:space="preserve">During the discussion in R2#122, the following remaining issues have been concluded after the email discussion during the </w:t>
      </w:r>
      <w:proofErr w:type="gramStart"/>
      <w:r>
        <w:rPr>
          <w:lang w:val="en-GB"/>
        </w:rPr>
        <w:t>meeting</w:t>
      </w:r>
      <w:proofErr w:type="gramEnd"/>
      <w:r>
        <w:rPr>
          <w:lang w:val="en-GB"/>
        </w:rPr>
        <w:t xml:space="preserve"> </w:t>
      </w:r>
    </w:p>
    <w:tbl>
      <w:tblPr>
        <w:tblStyle w:val="TableGrid"/>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CommentText"/>
              <w:spacing w:after="120" w:line="240" w:lineRule="auto"/>
              <w:jc w:val="left"/>
            </w:pPr>
            <w:r>
              <w:t>To be postponed to the post meeting email discussion</w:t>
            </w:r>
          </w:p>
          <w:p w14:paraId="67A87327" w14:textId="77777777" w:rsidR="006A093D" w:rsidRDefault="002A60BD">
            <w:pPr>
              <w:pStyle w:val="CommentText"/>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CommentText"/>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CommentText"/>
              <w:spacing w:after="120" w:line="240" w:lineRule="auto"/>
              <w:jc w:val="left"/>
            </w:pPr>
            <w:r>
              <w:t></w:t>
            </w:r>
            <w:r>
              <w:tab/>
              <w:t>Whether to leave the RP selection between dedicated and shared RP to the UE’s implementation</w:t>
            </w:r>
          </w:p>
          <w:p w14:paraId="424D9F72" w14:textId="77777777" w:rsidR="006A093D" w:rsidRDefault="002A60BD">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CommentText"/>
        <w:spacing w:after="120" w:line="240" w:lineRule="auto"/>
        <w:jc w:val="left"/>
        <w:rPr>
          <w:lang w:val="en-GB"/>
        </w:rPr>
      </w:pPr>
    </w:p>
    <w:p w14:paraId="0B002FCA" w14:textId="77777777" w:rsidR="006A093D" w:rsidRDefault="002A60BD">
      <w:pPr>
        <w:pStyle w:val="CommentText"/>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 xml:space="preserve">for PC5 </w:t>
      </w:r>
      <w:proofErr w:type="spellStart"/>
      <w:r>
        <w:rPr>
          <w:lang w:val="en-GB"/>
        </w:rPr>
        <w:t>signaling</w:t>
      </w:r>
      <w:proofErr w:type="spellEnd"/>
      <w:r>
        <w:rPr>
          <w:lang w:val="en-GB"/>
        </w:rPr>
        <w:t xml:space="preserve">, SLPP is still needed that RP with data transmission functionality </w:t>
      </w:r>
      <w:proofErr w:type="gramStart"/>
      <w:r>
        <w:rPr>
          <w:lang w:val="en-GB"/>
        </w:rPr>
        <w:t>has to</w:t>
      </w:r>
      <w:proofErr w:type="gramEnd"/>
      <w:r>
        <w:rPr>
          <w:lang w:val="en-GB"/>
        </w:rPr>
        <w:t xml:space="preserve"> be configured. Thus, we think shared RP and dedicated RP can be configured at the same time and would like to ask the following question.</w:t>
      </w:r>
    </w:p>
    <w:p w14:paraId="2135FD40" w14:textId="77777777" w:rsidR="006A093D" w:rsidRDefault="002A60BD">
      <w:pPr>
        <w:pStyle w:val="CommentText"/>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TableGrid"/>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8"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9"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0"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lastRenderedPageBreak/>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w:t>
            </w:r>
            <w:proofErr w:type="spellStart"/>
            <w:r>
              <w:rPr>
                <w:lang w:val="en-GB"/>
              </w:rPr>
              <w:t>gNB</w:t>
            </w:r>
            <w:proofErr w:type="spellEnd"/>
            <w:r>
              <w:rPr>
                <w:lang w:val="en-GB"/>
              </w:rPr>
              <w:t xml:space="preserve">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w:t>
            </w:r>
            <w:proofErr w:type="spellStart"/>
            <w:r>
              <w:rPr>
                <w:lang w:val="en-GB"/>
              </w:rPr>
              <w:t>gNB</w:t>
            </w:r>
            <w:proofErr w:type="spellEnd"/>
            <w:r>
              <w:rPr>
                <w:lang w:val="en-GB"/>
              </w:rPr>
              <w:t xml:space="preserve">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proofErr w:type="spellStart"/>
            <w:r>
              <w:rPr>
                <w:lang w:val="en-GB"/>
              </w:rPr>
              <w:t>InterDigital</w:t>
            </w:r>
            <w:proofErr w:type="spellEnd"/>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 xml:space="preserve">Also, we can consider same configuration can be applied to exceptional SL resource pools for </w:t>
            </w:r>
            <w:proofErr w:type="spellStart"/>
            <w:r>
              <w:t>OoC</w:t>
            </w:r>
            <w:proofErr w:type="spellEnd"/>
            <w:r>
              <w:t xml:space="preserve">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lastRenderedPageBreak/>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lastRenderedPageBreak/>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r w:rsidR="008312FE" w14:paraId="092D47D5" w14:textId="77777777">
        <w:tc>
          <w:tcPr>
            <w:tcW w:w="2263" w:type="dxa"/>
          </w:tcPr>
          <w:p w14:paraId="78816AA9" w14:textId="72FD9741"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17E5BC46" w14:textId="05A09094"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63748C0A" w14:textId="77777777" w:rsidR="008312FE" w:rsidRDefault="008312FE" w:rsidP="008312FE">
            <w:pPr>
              <w:spacing w:after="120"/>
              <w:rPr>
                <w:lang w:val="en-GB"/>
              </w:rPr>
            </w:pPr>
          </w:p>
        </w:tc>
      </w:tr>
      <w:tr w:rsidR="004F67D7" w14:paraId="3A52A766" w14:textId="77777777">
        <w:tc>
          <w:tcPr>
            <w:tcW w:w="2263" w:type="dxa"/>
          </w:tcPr>
          <w:p w14:paraId="4A13F616" w14:textId="27F479F2" w:rsidR="004F67D7" w:rsidRDefault="004F67D7" w:rsidP="008312FE">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7AD4962F" w14:textId="1CE9A081" w:rsidR="004F67D7" w:rsidRDefault="004F67D7" w:rsidP="008312FE">
            <w:pPr>
              <w:tabs>
                <w:tab w:val="left" w:pos="6564"/>
              </w:tabs>
              <w:spacing w:after="120"/>
              <w:rPr>
                <w:rFonts w:eastAsia="Malgun Gothic" w:hint="eastAsia"/>
                <w:lang w:val="en-GB" w:eastAsia="ko-KR"/>
              </w:rPr>
            </w:pPr>
            <w:r>
              <w:rPr>
                <w:rFonts w:eastAsia="Malgun Gothic"/>
                <w:lang w:val="en-GB" w:eastAsia="ko-KR"/>
              </w:rPr>
              <w:t>Yes</w:t>
            </w:r>
          </w:p>
        </w:tc>
        <w:tc>
          <w:tcPr>
            <w:tcW w:w="5381" w:type="dxa"/>
          </w:tcPr>
          <w:p w14:paraId="4892945E" w14:textId="77777777" w:rsidR="004F67D7" w:rsidRDefault="004F67D7" w:rsidP="008312FE">
            <w:pPr>
              <w:spacing w:after="120"/>
              <w:rPr>
                <w:lang w:val="en-GB"/>
              </w:rPr>
            </w:pPr>
          </w:p>
        </w:tc>
      </w:tr>
    </w:tbl>
    <w:p w14:paraId="1ADD6D9B" w14:textId="77777777" w:rsidR="006A093D" w:rsidRDefault="006A093D">
      <w:pPr>
        <w:pStyle w:val="CommentText"/>
        <w:spacing w:after="120" w:line="240" w:lineRule="auto"/>
        <w:jc w:val="left"/>
        <w:rPr>
          <w:lang w:val="en-GB"/>
        </w:rPr>
      </w:pPr>
    </w:p>
    <w:p w14:paraId="3BC2964C" w14:textId="77777777" w:rsidR="006A093D" w:rsidRDefault="002A60BD">
      <w:pPr>
        <w:pStyle w:val="CommentText"/>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w:t>
      </w:r>
      <w:proofErr w:type="gramStart"/>
      <w:r>
        <w:rPr>
          <w:lang w:val="en-GB"/>
        </w:rPr>
        <w:t>configured, and</w:t>
      </w:r>
      <w:proofErr w:type="gramEnd"/>
      <w:r>
        <w:rPr>
          <w:lang w:val="en-GB"/>
        </w:rPr>
        <w:t xml:space="preserve"> reduce the occupation of the discovery message in the pools for communication. </w:t>
      </w:r>
      <w:proofErr w:type="gramStart"/>
      <w:r>
        <w:rPr>
          <w:lang w:val="en-GB"/>
        </w:rPr>
        <w:t>Similar to</w:t>
      </w:r>
      <w:proofErr w:type="gramEnd"/>
      <w:r>
        <w:rPr>
          <w:lang w:val="en-GB"/>
        </w:rPr>
        <w:t xml:space="preserve"> the dedicated resource pool, only the SL PRS is allowed to transmit, it may better fulfil the service requirements. </w:t>
      </w:r>
    </w:p>
    <w:p w14:paraId="330CA3EC" w14:textId="77777777" w:rsidR="006A093D" w:rsidRDefault="002A60BD">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 xml:space="preserve">Select the dedicated resource pool first if dedicated resource pool is </w:t>
      </w:r>
      <w:proofErr w:type="gramStart"/>
      <w:r>
        <w:rPr>
          <w:b/>
          <w:sz w:val="21"/>
          <w:szCs w:val="21"/>
          <w:lang w:val="en-GB"/>
        </w:rPr>
        <w:t>configured</w:t>
      </w:r>
      <w:proofErr w:type="gramEnd"/>
    </w:p>
    <w:p w14:paraId="28A6BF8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CommentText"/>
        <w:spacing w:after="120" w:line="240" w:lineRule="auto"/>
        <w:jc w:val="left"/>
        <w:rPr>
          <w:sz w:val="21"/>
          <w:szCs w:val="21"/>
          <w:lang w:val="en-GB"/>
        </w:rPr>
      </w:pPr>
      <w:r>
        <w:rPr>
          <w:sz w:val="21"/>
          <w:szCs w:val="21"/>
          <w:lang w:val="en-GB"/>
        </w:rPr>
        <w:t xml:space="preserve">Companies are invited to answer the following </w:t>
      </w:r>
      <w:proofErr w:type="gramStart"/>
      <w:r>
        <w:rPr>
          <w:sz w:val="21"/>
          <w:szCs w:val="21"/>
          <w:lang w:val="en-GB"/>
        </w:rPr>
        <w:t>question</w:t>
      </w:r>
      <w:proofErr w:type="gramEnd"/>
    </w:p>
    <w:p w14:paraId="0FAA15FB" w14:textId="77777777" w:rsidR="006A093D" w:rsidRDefault="002A60BD">
      <w:pPr>
        <w:spacing w:after="120"/>
        <w:rPr>
          <w:b/>
          <w:lang w:val="en-GB"/>
        </w:rPr>
      </w:pPr>
      <w:bookmarkStart w:id="61" w:name="_Hlk144824832"/>
      <w:r>
        <w:rPr>
          <w:b/>
          <w:i/>
          <w:u w:val="single"/>
          <w:lang w:val="en-GB"/>
        </w:rPr>
        <w:t>Question10</w:t>
      </w:r>
      <w:r>
        <w:rPr>
          <w:b/>
          <w:lang w:val="en-GB"/>
        </w:rPr>
        <w:t xml:space="preserve">: Which option is needed for the resource pool selection when resource selection is triggered for SL-PRS transmission? If there are other options, please list within </w:t>
      </w:r>
      <w:proofErr w:type="gramStart"/>
      <w:r>
        <w:rPr>
          <w:b/>
          <w:lang w:val="en-GB"/>
        </w:rPr>
        <w:t>comments</w:t>
      </w:r>
      <w:proofErr w:type="gramEnd"/>
    </w:p>
    <w:tbl>
      <w:tblPr>
        <w:tblStyle w:val="TableGrid"/>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2"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3"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SimSun" w:cs="Arial"/>
                <w:szCs w:val="21"/>
              </w:rPr>
            </w:pPr>
            <w:r>
              <w:t>We do not think explicit rules for MAC to choose pool is needed.</w:t>
            </w:r>
          </w:p>
          <w:p w14:paraId="4CDD0C96" w14:textId="77777777" w:rsidR="006A093D" w:rsidRDefault="002A60BD">
            <w:pPr>
              <w:pStyle w:val="12"/>
              <w:numPr>
                <w:ilvl w:val="0"/>
                <w:numId w:val="19"/>
              </w:numPr>
              <w:spacing w:after="120"/>
              <w:ind w:leftChars="0"/>
            </w:pPr>
            <w:r>
              <w:t xml:space="preserve">If there is SL PRS and SL data, MAC can choose a </w:t>
            </w:r>
            <w:proofErr w:type="gramStart"/>
            <w:r>
              <w:t>legacy(</w:t>
            </w:r>
            <w:proofErr w:type="gramEnd"/>
            <w:r>
              <w:t>Rel-17) pool for SL data, and a dedicate pool for SL-PRS; MAC can also choose a shared pool to transmit both;</w:t>
            </w:r>
          </w:p>
          <w:p w14:paraId="5738AC22" w14:textId="77777777" w:rsidR="006A093D" w:rsidRDefault="002A60BD">
            <w:pPr>
              <w:pStyle w:val="12"/>
              <w:numPr>
                <w:ilvl w:val="0"/>
                <w:numId w:val="19"/>
              </w:numPr>
              <w:spacing w:after="120"/>
              <w:ind w:leftChars="0"/>
            </w:pPr>
            <w:r>
              <w:t xml:space="preserve">If there is only SL PRS, MAC can choose dedicated pool, MAC can also choose the shared pool because RAN1 has confirmed </w:t>
            </w:r>
            <w:r>
              <w:lastRenderedPageBreak/>
              <w:t>the feasibility that shared pool can transmit SL-PRS and empty data.</w:t>
            </w:r>
          </w:p>
          <w:p w14:paraId="343085CB" w14:textId="77777777" w:rsidR="006A093D" w:rsidRDefault="002A60BD">
            <w:pPr>
              <w:spacing w:after="120"/>
            </w:pPr>
            <w:proofErr w:type="gramStart"/>
            <w:r>
              <w:t>So</w:t>
            </w:r>
            <w:proofErr w:type="gramEnd"/>
            <w:r>
              <w:t xml:space="preserve">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 xml:space="preserve">e prefer a simple solution </w:t>
            </w:r>
            <w:proofErr w:type="gramStart"/>
            <w:r>
              <w:rPr>
                <w:lang w:val="en-GB"/>
              </w:rPr>
              <w:t>i.e.</w:t>
            </w:r>
            <w:proofErr w:type="gramEnd"/>
            <w:r>
              <w:rPr>
                <w:lang w:val="en-GB"/>
              </w:rPr>
              <w:t xml:space="preserv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proofErr w:type="gramStart"/>
            <w:r>
              <w:rPr>
                <w:lang w:val="en-GB"/>
              </w:rPr>
              <w:t>S</w:t>
            </w:r>
            <w:r>
              <w:rPr>
                <w:rFonts w:hint="eastAsia"/>
                <w:lang w:val="en-GB"/>
              </w:rPr>
              <w:t>ee</w:t>
            </w:r>
            <w:proofErr w:type="gramEnd"/>
            <w:r>
              <w:rPr>
                <w:rFonts w:hint="eastAsia"/>
                <w:lang w:val="en-GB"/>
              </w:rPr>
              <w:t xml:space="preserv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proofErr w:type="spellStart"/>
            <w:r>
              <w:rPr>
                <w:lang w:val="en-GB"/>
              </w:rPr>
              <w:t>InterDigital</w:t>
            </w:r>
            <w:proofErr w:type="spellEnd"/>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 xml:space="preserve">For example, when an SL pool selection is triggered by an SL data, the dedicated pool can be selected based on UE implementation. There is an issue because dedicates SL resource pool does not comprise PSSCH. </w:t>
            </w:r>
            <w:r w:rsidRPr="00CE38B8">
              <w:rPr>
                <w:lang w:val="en-GB"/>
              </w:rPr>
              <w:lastRenderedPageBreak/>
              <w:t>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lastRenderedPageBreak/>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We think that rather than having to specify the conditions for when the shared vs dedicated pool is selected (</w:t>
            </w:r>
            <w:proofErr w:type="gramStart"/>
            <w:r>
              <w:rPr>
                <w:lang w:val="en-GB"/>
              </w:rPr>
              <w:t>e.g.</w:t>
            </w:r>
            <w:proofErr w:type="gramEnd"/>
            <w:r>
              <w:rPr>
                <w:lang w:val="en-GB"/>
              </w:rPr>
              <w:t xml:space="preserve">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 xml:space="preserve">Tend to think a is most natural, but agree to OPPOs comment that based on </w:t>
            </w:r>
            <w:proofErr w:type="spellStart"/>
            <w:r>
              <w:rPr>
                <w:lang w:val="en-GB"/>
              </w:rPr>
              <w:t>OoS</w:t>
            </w:r>
            <w:proofErr w:type="spellEnd"/>
            <w:r>
              <w:rPr>
                <w:lang w:val="en-GB"/>
              </w:rPr>
              <w:t>, there may be situation when selecting shared RP is more beneficial.</w:t>
            </w:r>
          </w:p>
        </w:tc>
      </w:tr>
      <w:tr w:rsidR="008312FE" w14:paraId="19C0A21B" w14:textId="77777777">
        <w:tc>
          <w:tcPr>
            <w:tcW w:w="1980" w:type="dxa"/>
          </w:tcPr>
          <w:p w14:paraId="0CEDDF96" w14:textId="5B98C0A9"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1CA725A8" w14:textId="0E23F8ED" w:rsidR="008312FE" w:rsidRDefault="008312FE" w:rsidP="008312FE">
            <w:pPr>
              <w:tabs>
                <w:tab w:val="left" w:pos="6564"/>
              </w:tabs>
              <w:spacing w:after="120"/>
              <w:rPr>
                <w:lang w:val="en-GB"/>
              </w:rPr>
            </w:pPr>
            <w:r>
              <w:rPr>
                <w:rFonts w:eastAsia="Malgun Gothic" w:hint="eastAsia"/>
                <w:lang w:val="en-GB" w:eastAsia="ko-KR"/>
              </w:rPr>
              <w:t>C</w:t>
            </w:r>
          </w:p>
        </w:tc>
        <w:tc>
          <w:tcPr>
            <w:tcW w:w="6373" w:type="dxa"/>
          </w:tcPr>
          <w:p w14:paraId="535C5F4B" w14:textId="1511544C" w:rsidR="008312FE" w:rsidRDefault="008312FE" w:rsidP="008312FE">
            <w:pPr>
              <w:tabs>
                <w:tab w:val="num" w:pos="2160"/>
                <w:tab w:val="left" w:pos="6564"/>
              </w:tabs>
              <w:spacing w:after="120"/>
              <w:rPr>
                <w:lang w:val="en-GB"/>
              </w:rPr>
            </w:pPr>
            <w:r>
              <w:rPr>
                <w:rFonts w:eastAsia="Malgun Gothic" w:hint="eastAsia"/>
                <w:lang w:val="en-GB" w:eastAsia="ko-KR"/>
              </w:rPr>
              <w:t xml:space="preserve">We </w:t>
            </w:r>
            <w:r>
              <w:rPr>
                <w:rFonts w:eastAsia="Malgun Gothic"/>
                <w:lang w:val="en-GB" w:eastAsia="ko-KR"/>
              </w:rPr>
              <w:t>prefer to leave it to UE implementation. The UE can determine which resource pool to use for SL PRS Tx considering the pending SL-SCH data and/or the pending SL PRS. No need to specify the detailed UE operation for the resource pool selection.</w:t>
            </w:r>
          </w:p>
        </w:tc>
      </w:tr>
      <w:tr w:rsidR="0095208A" w14:paraId="5CB4C860" w14:textId="77777777">
        <w:tc>
          <w:tcPr>
            <w:tcW w:w="1980" w:type="dxa"/>
          </w:tcPr>
          <w:p w14:paraId="7C6F7656" w14:textId="327E412B" w:rsidR="0095208A" w:rsidRDefault="0095208A" w:rsidP="008312FE">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5B1BC20B" w14:textId="3096E251" w:rsidR="0095208A" w:rsidRDefault="0095208A" w:rsidP="008312FE">
            <w:pPr>
              <w:tabs>
                <w:tab w:val="left" w:pos="6564"/>
              </w:tabs>
              <w:spacing w:after="120"/>
              <w:rPr>
                <w:rFonts w:eastAsia="Malgun Gothic" w:hint="eastAsia"/>
                <w:lang w:val="en-GB" w:eastAsia="ko-KR"/>
              </w:rPr>
            </w:pPr>
            <w:r>
              <w:rPr>
                <w:rFonts w:eastAsia="Malgun Gothic"/>
                <w:lang w:val="en-GB" w:eastAsia="ko-KR"/>
              </w:rPr>
              <w:t>C</w:t>
            </w:r>
          </w:p>
        </w:tc>
        <w:tc>
          <w:tcPr>
            <w:tcW w:w="6373" w:type="dxa"/>
          </w:tcPr>
          <w:p w14:paraId="52F00320" w14:textId="3A4B9953" w:rsidR="0095208A" w:rsidRDefault="0095208A" w:rsidP="008312FE">
            <w:pPr>
              <w:tabs>
                <w:tab w:val="num" w:pos="2160"/>
                <w:tab w:val="left" w:pos="6564"/>
              </w:tabs>
              <w:spacing w:after="120"/>
              <w:rPr>
                <w:rFonts w:eastAsia="Malgun Gothic" w:hint="eastAsia"/>
                <w:lang w:val="en-GB" w:eastAsia="ko-KR"/>
              </w:rPr>
            </w:pPr>
            <w:r>
              <w:rPr>
                <w:rFonts w:eastAsia="Malgun Gothic"/>
                <w:lang w:val="en-GB" w:eastAsia="ko-KR"/>
              </w:rPr>
              <w:t>Considering the time remaining let’s not overoptimize this</w:t>
            </w:r>
          </w:p>
        </w:tc>
      </w:tr>
      <w:bookmarkEnd w:id="61"/>
    </w:tbl>
    <w:p w14:paraId="7F0E2270" w14:textId="77777777" w:rsidR="006A093D" w:rsidRDefault="006A093D">
      <w:pPr>
        <w:spacing w:afterLines="0" w:after="120" w:line="240" w:lineRule="auto"/>
        <w:rPr>
          <w:lang w:val="en-GB"/>
        </w:rPr>
      </w:pPr>
    </w:p>
    <w:p w14:paraId="5C4C19BF" w14:textId="77777777" w:rsidR="006A093D" w:rsidRDefault="002A60BD">
      <w:pPr>
        <w:pStyle w:val="CommentText"/>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CommentText"/>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4"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5"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proofErr w:type="spellStart"/>
            <w:r>
              <w:rPr>
                <w:lang w:val="en-GB"/>
              </w:rPr>
              <w:t>InterDigital</w:t>
            </w:r>
            <w:proofErr w:type="spellEnd"/>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r w:rsidR="008312FE" w14:paraId="626203F5" w14:textId="77777777">
        <w:tc>
          <w:tcPr>
            <w:tcW w:w="1980" w:type="dxa"/>
          </w:tcPr>
          <w:p w14:paraId="19254D7F" w14:textId="05B392E6"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471ABAE8" w14:textId="55173F12" w:rsidR="008312FE" w:rsidRDefault="008312FE" w:rsidP="008312FE">
            <w:pPr>
              <w:tabs>
                <w:tab w:val="left" w:pos="6564"/>
              </w:tabs>
              <w:spacing w:after="120"/>
              <w:rPr>
                <w:lang w:val="en-GB"/>
              </w:rPr>
            </w:pPr>
            <w:r>
              <w:rPr>
                <w:rFonts w:eastAsia="Malgun Gothic" w:hint="eastAsia"/>
                <w:lang w:val="en-GB" w:eastAsia="ko-KR"/>
              </w:rPr>
              <w:t>Yes</w:t>
            </w:r>
          </w:p>
        </w:tc>
        <w:tc>
          <w:tcPr>
            <w:tcW w:w="6373" w:type="dxa"/>
          </w:tcPr>
          <w:p w14:paraId="678131D7" w14:textId="77DB743F" w:rsidR="008312FE" w:rsidRDefault="008312FE" w:rsidP="008312FE">
            <w:pPr>
              <w:tabs>
                <w:tab w:val="left" w:pos="6564"/>
              </w:tabs>
              <w:spacing w:after="120"/>
              <w:rPr>
                <w:lang w:val="en-GB"/>
              </w:rPr>
            </w:pPr>
            <w:r>
              <w:rPr>
                <w:rFonts w:eastAsia="Malgun Gothic"/>
                <w:lang w:val="en-GB" w:eastAsia="ko-KR"/>
              </w:rPr>
              <w:t>T</w:t>
            </w:r>
            <w:r>
              <w:rPr>
                <w:rFonts w:eastAsia="Malgun Gothic" w:hint="eastAsia"/>
                <w:lang w:val="en-GB" w:eastAsia="ko-KR"/>
              </w:rPr>
              <w:t>he dedicated pool is only</w:t>
            </w:r>
            <w:r>
              <w:rPr>
                <w:rFonts w:eastAsia="Malgun Gothic"/>
                <w:lang w:val="en-GB" w:eastAsia="ko-KR"/>
              </w:rPr>
              <w:t xml:space="preserve"> for SL-PRS Tx and should not be used for SL-SCH data Tx.</w:t>
            </w:r>
          </w:p>
        </w:tc>
      </w:tr>
      <w:tr w:rsidR="0095208A" w14:paraId="0EC0304A" w14:textId="77777777">
        <w:tc>
          <w:tcPr>
            <w:tcW w:w="1980" w:type="dxa"/>
          </w:tcPr>
          <w:p w14:paraId="50FB24BC" w14:textId="7C7C79D4" w:rsidR="0095208A" w:rsidRDefault="0095208A" w:rsidP="008312FE">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4DBD29F2" w14:textId="28E91E4D" w:rsidR="0095208A" w:rsidRDefault="0095208A" w:rsidP="008312FE">
            <w:pPr>
              <w:tabs>
                <w:tab w:val="left" w:pos="6564"/>
              </w:tabs>
              <w:spacing w:after="120"/>
              <w:rPr>
                <w:rFonts w:eastAsia="Malgun Gothic" w:hint="eastAsia"/>
                <w:lang w:val="en-GB" w:eastAsia="ko-KR"/>
              </w:rPr>
            </w:pPr>
            <w:r>
              <w:rPr>
                <w:rFonts w:eastAsia="Malgun Gothic"/>
                <w:lang w:val="en-GB" w:eastAsia="ko-KR"/>
              </w:rPr>
              <w:t>Yes</w:t>
            </w:r>
          </w:p>
        </w:tc>
        <w:tc>
          <w:tcPr>
            <w:tcW w:w="6373" w:type="dxa"/>
          </w:tcPr>
          <w:p w14:paraId="6CFF0719" w14:textId="77777777" w:rsidR="0095208A" w:rsidRDefault="0095208A" w:rsidP="008312FE">
            <w:pPr>
              <w:tabs>
                <w:tab w:val="left" w:pos="6564"/>
              </w:tabs>
              <w:spacing w:after="120"/>
              <w:rPr>
                <w:rFonts w:eastAsia="Malgun Gothic"/>
                <w:lang w:val="en-GB" w:eastAsia="ko-KR"/>
              </w:rPr>
            </w:pP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TableGrid"/>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6"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proofErr w:type="spellStart"/>
            <w:r>
              <w:rPr>
                <w:i/>
              </w:rPr>
              <w:t>sl-ProbResourceKeep</w:t>
            </w:r>
            <w:proofErr w:type="spellEnd"/>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proofErr w:type="spellStart"/>
            <w:r>
              <w:rPr>
                <w:i/>
              </w:rPr>
              <w:t>sl-ReselectAfter</w:t>
            </w:r>
            <w:proofErr w:type="spellEnd"/>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lastRenderedPageBreak/>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6"/>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 xml:space="preserve">clear the selected sidelink grant associated to the Sidelink process, if </w:t>
            </w:r>
            <w:proofErr w:type="gramStart"/>
            <w:r>
              <w:t>available;</w:t>
            </w:r>
            <w:proofErr w:type="gramEnd"/>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w:t>
      </w:r>
      <w:proofErr w:type="gramStart"/>
      <w:r>
        <w:t>all of</w:t>
      </w:r>
      <w:proofErr w:type="gramEnd"/>
      <w:r>
        <w:t xml:space="preserve"> the legacy conditions for resource selection should be adopted. </w:t>
      </w:r>
    </w:p>
    <w:p w14:paraId="60DCF7E6" w14:textId="77777777" w:rsidR="006A093D" w:rsidRDefault="002A60BD">
      <w:pPr>
        <w:pStyle w:val="CommentText"/>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7"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8"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proofErr w:type="spellStart"/>
            <w:r>
              <w:rPr>
                <w:i/>
              </w:rPr>
              <w:t>sl-ReselectAfter</w:t>
            </w:r>
            <w:proofErr w:type="spellEnd"/>
            <w:r>
              <w:rPr>
                <w:i/>
              </w:rPr>
              <w:t xml:space="preserve">,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w:t>
            </w:r>
            <w:proofErr w:type="spellStart"/>
            <w:r>
              <w:rPr>
                <w:i/>
              </w:rPr>
              <w:t>sl-ReselectAfter</w:t>
            </w:r>
            <w:proofErr w:type="spellEnd"/>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SimSun" w:cs="Times New Roman"/>
                <w:szCs w:val="21"/>
              </w:rPr>
            </w:pPr>
            <w:r>
              <w:t xml:space="preserve">Since for scheme 2 selected grant, NW does not know exactly the volume of data and SL-PRS transmission request triggering from UE’s own higher layer at real time, </w:t>
            </w:r>
            <w:proofErr w:type="spellStart"/>
            <w:r>
              <w:t>gNB</w:t>
            </w:r>
            <w:proofErr w:type="spellEnd"/>
            <w:r>
              <w:t xml:space="preserve"> may not make such wise decision on choosing the value of </w:t>
            </w:r>
            <w:proofErr w:type="spellStart"/>
            <w:r>
              <w:rPr>
                <w:i/>
              </w:rPr>
              <w:t>sl-ReselectAfter</w:t>
            </w:r>
            <w:proofErr w:type="spellEnd"/>
            <w:r>
              <w:rPr>
                <w:i/>
              </w:rPr>
              <w:t>.</w:t>
            </w:r>
          </w:p>
          <w:p w14:paraId="24D3C4C0" w14:textId="77777777" w:rsidR="006A093D" w:rsidRDefault="002A60BD">
            <w:pPr>
              <w:tabs>
                <w:tab w:val="left" w:pos="6564"/>
              </w:tabs>
              <w:spacing w:after="120"/>
              <w:rPr>
                <w:b/>
              </w:rPr>
            </w:pPr>
            <w:proofErr w:type="gramStart"/>
            <w:r>
              <w:t>So</w:t>
            </w:r>
            <w:proofErr w:type="gramEnd"/>
            <w:r>
              <w:t xml:space="preserve">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 xml:space="preserve">single </w:t>
            </w:r>
            <w:r>
              <w:rPr>
                <w:b/>
              </w:rPr>
              <w:lastRenderedPageBreak/>
              <w:t>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proofErr w:type="spellStart"/>
            <w:r>
              <w:rPr>
                <w:lang w:val="en-GB"/>
              </w:rPr>
              <w:t>InterDigital</w:t>
            </w:r>
            <w:proofErr w:type="spellEnd"/>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r w:rsidR="008312FE" w14:paraId="516E21AC" w14:textId="77777777">
        <w:tc>
          <w:tcPr>
            <w:tcW w:w="2263" w:type="dxa"/>
          </w:tcPr>
          <w:p w14:paraId="5288F061" w14:textId="47896234"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A7A971F" w14:textId="7C893729"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7C0470F3" w14:textId="77777777" w:rsidR="008312FE" w:rsidRDefault="008312FE" w:rsidP="008312FE">
            <w:pPr>
              <w:tabs>
                <w:tab w:val="left" w:pos="6564"/>
              </w:tabs>
              <w:spacing w:after="120"/>
            </w:pPr>
          </w:p>
        </w:tc>
      </w:tr>
      <w:tr w:rsidR="0095208A" w14:paraId="6F229107" w14:textId="77777777">
        <w:tc>
          <w:tcPr>
            <w:tcW w:w="2263" w:type="dxa"/>
          </w:tcPr>
          <w:p w14:paraId="5ADC8C41" w14:textId="70004D45" w:rsidR="0095208A" w:rsidRDefault="0095208A" w:rsidP="008312FE">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59FD92EC" w14:textId="6CC34503" w:rsidR="0095208A" w:rsidRDefault="0095208A" w:rsidP="008312FE">
            <w:pPr>
              <w:tabs>
                <w:tab w:val="left" w:pos="6564"/>
              </w:tabs>
              <w:spacing w:after="120"/>
              <w:rPr>
                <w:rFonts w:eastAsia="Malgun Gothic" w:hint="eastAsia"/>
                <w:lang w:val="en-GB" w:eastAsia="ko-KR"/>
              </w:rPr>
            </w:pPr>
            <w:r>
              <w:rPr>
                <w:rFonts w:eastAsia="Malgun Gothic"/>
                <w:lang w:val="en-GB" w:eastAsia="ko-KR"/>
              </w:rPr>
              <w:t>Yes</w:t>
            </w:r>
          </w:p>
        </w:tc>
        <w:tc>
          <w:tcPr>
            <w:tcW w:w="5381" w:type="dxa"/>
          </w:tcPr>
          <w:p w14:paraId="6FFA447E" w14:textId="77777777" w:rsidR="0095208A" w:rsidRDefault="0095208A" w:rsidP="008312FE">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ListParagraph"/>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ListParagraph"/>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ListParagraph"/>
        <w:numPr>
          <w:ilvl w:val="0"/>
          <w:numId w:val="20"/>
        </w:numPr>
        <w:spacing w:afterLines="0"/>
        <w:ind w:leftChars="0"/>
      </w:pPr>
      <w:r>
        <w:t xml:space="preserve">if the selected sidelink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14:paraId="4BB64014" w14:textId="77777777" w:rsidR="006A093D" w:rsidRDefault="002A60BD">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CommentText"/>
        <w:spacing w:after="120"/>
        <w:rPr>
          <w:rFonts w:eastAsia="DengXian"/>
          <w:b/>
          <w:sz w:val="21"/>
        </w:rPr>
      </w:pPr>
      <w:r>
        <w:rPr>
          <w:rFonts w:eastAsia="DengXian"/>
          <w:b/>
          <w:i/>
          <w:sz w:val="21"/>
          <w:u w:val="single"/>
        </w:rPr>
        <w:lastRenderedPageBreak/>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69"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0"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 xml:space="preserve">pool is only maintained by the Tx UE for one ‘process’. If there are many SL-PRSs pending for transmission at a time, UE cannot use a parallel process to select grant for SL-PRS transmission in dedicated pool. </w:t>
            </w:r>
            <w:proofErr w:type="gramStart"/>
            <w:r>
              <w:rPr>
                <w:lang w:val="en-GB"/>
              </w:rPr>
              <w:t>So</w:t>
            </w:r>
            <w:proofErr w:type="gramEnd"/>
            <w:r>
              <w:rPr>
                <w:lang w:val="en-GB"/>
              </w:rPr>
              <w:t xml:space="preserve">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proofErr w:type="spellStart"/>
            <w:r>
              <w:rPr>
                <w:lang w:val="en-GB"/>
              </w:rPr>
              <w:t>InterDigital</w:t>
            </w:r>
            <w:proofErr w:type="spellEnd"/>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r w:rsidR="008312FE" w14:paraId="4FFDA02D" w14:textId="77777777" w:rsidTr="008312FE">
        <w:tc>
          <w:tcPr>
            <w:tcW w:w="2263" w:type="dxa"/>
          </w:tcPr>
          <w:p w14:paraId="5583D523"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3D947642"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5381" w:type="dxa"/>
          </w:tcPr>
          <w:p w14:paraId="038993F4" w14:textId="77777777" w:rsidR="008312FE" w:rsidRDefault="008312FE" w:rsidP="00FA05BD">
            <w:pPr>
              <w:tabs>
                <w:tab w:val="left" w:pos="6564"/>
              </w:tabs>
              <w:spacing w:after="120"/>
              <w:rPr>
                <w:lang w:val="en-GB"/>
              </w:rPr>
            </w:pPr>
          </w:p>
        </w:tc>
      </w:tr>
      <w:tr w:rsidR="0095208A" w14:paraId="6F730402" w14:textId="77777777" w:rsidTr="008312FE">
        <w:tc>
          <w:tcPr>
            <w:tcW w:w="2263" w:type="dxa"/>
          </w:tcPr>
          <w:p w14:paraId="7AB38AEB" w14:textId="034D9D2D" w:rsidR="0095208A" w:rsidRDefault="0095208A" w:rsidP="00FA05BD">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54E54A83" w14:textId="389E78DA" w:rsidR="0095208A" w:rsidRDefault="0095208A" w:rsidP="00FA05BD">
            <w:pPr>
              <w:tabs>
                <w:tab w:val="left" w:pos="6564"/>
              </w:tabs>
              <w:spacing w:after="120"/>
              <w:rPr>
                <w:rFonts w:eastAsia="Malgun Gothic" w:hint="eastAsia"/>
                <w:lang w:val="en-GB" w:eastAsia="ko-KR"/>
              </w:rPr>
            </w:pPr>
            <w:r>
              <w:rPr>
                <w:rFonts w:eastAsia="Malgun Gothic"/>
                <w:lang w:val="en-GB" w:eastAsia="ko-KR"/>
              </w:rPr>
              <w:t>Yes</w:t>
            </w:r>
          </w:p>
        </w:tc>
        <w:tc>
          <w:tcPr>
            <w:tcW w:w="5381" w:type="dxa"/>
          </w:tcPr>
          <w:p w14:paraId="7B686837" w14:textId="77777777" w:rsidR="0095208A" w:rsidRDefault="0095208A" w:rsidP="00FA05BD">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1"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2" w:author="Ericsson(Min)" w:date="2023-09-16T11:31:00Z">
              <w:r>
                <w:rPr>
                  <w:lang w:val="en-GB"/>
                </w:rPr>
                <w:t xml:space="preserve">Tend to agree that </w:t>
              </w:r>
              <w:proofErr w:type="gramStart"/>
              <w:r>
                <w:rPr>
                  <w:lang w:val="en-GB"/>
                </w:rPr>
                <w:t>the both</w:t>
              </w:r>
              <w:proofErr w:type="gramEnd"/>
              <w:r>
                <w:rPr>
                  <w:lang w:val="en-GB"/>
                </w:rPr>
                <w:t xml:space="preserve"> conditions </w:t>
              </w:r>
              <w:r>
                <w:rPr>
                  <w:lang w:val="en-GB"/>
                </w:rPr>
                <w:lastRenderedPageBreak/>
                <w:t>are for data, not for PRS</w:t>
              </w:r>
            </w:ins>
          </w:p>
        </w:tc>
        <w:tc>
          <w:tcPr>
            <w:tcW w:w="6373" w:type="dxa"/>
          </w:tcPr>
          <w:p w14:paraId="08CD0708" w14:textId="77777777" w:rsidR="006A093D" w:rsidRDefault="002A60BD">
            <w:pPr>
              <w:tabs>
                <w:tab w:val="left" w:pos="6564"/>
              </w:tabs>
              <w:spacing w:after="120"/>
              <w:rPr>
                <w:lang w:val="en-GB"/>
              </w:rPr>
            </w:pPr>
            <w:ins w:id="73" w:author="Ericsson(Min)" w:date="2023-09-16T11:31:00Z">
              <w:r>
                <w:rPr>
                  <w:lang w:val="en-GB"/>
                </w:rPr>
                <w:lastRenderedPageBreak/>
                <w:t xml:space="preserve">But what will be the spec change? </w:t>
              </w:r>
            </w:ins>
            <w:ins w:id="74"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5" w:author="Ericsson(Min)" w:date="2023-09-16T11:33:00Z">
              <w:r>
                <w:rPr>
                  <w:lang w:val="en-GB"/>
                </w:rPr>
                <w:t xml:space="preserve">be removed from the spec. in this case, the resource reselection trigger </w:t>
              </w:r>
            </w:ins>
            <w:ins w:id="76" w:author="Ericsson(Min)" w:date="2023-09-16T11:34:00Z">
              <w:r>
                <w:rPr>
                  <w:lang w:val="en-GB"/>
                </w:rPr>
                <w:lastRenderedPageBreak/>
                <w:t>conditions (captured as they are in the spec) are applicable to both SL PRS and the legacy SL communication. U</w:t>
              </w:r>
            </w:ins>
            <w:ins w:id="77"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proofErr w:type="spellStart"/>
            <w:r>
              <w:rPr>
                <w:lang w:val="en-GB"/>
              </w:rPr>
              <w:t>InterDigital</w:t>
            </w:r>
            <w:proofErr w:type="spellEnd"/>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 xml:space="preserve">Agree that a) and b) are not needed. </w:t>
            </w:r>
            <w:proofErr w:type="gramStart"/>
            <w:r>
              <w:rPr>
                <w:lang w:val="en-GB"/>
              </w:rPr>
              <w:t>Furthermore</w:t>
            </w:r>
            <w:proofErr w:type="gramEnd"/>
            <w:r>
              <w:rPr>
                <w:lang w:val="en-GB"/>
              </w:rPr>
              <w:t xml:space="preserv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r w:rsidR="008312FE" w14:paraId="4B067671" w14:textId="77777777" w:rsidTr="008312FE">
        <w:tc>
          <w:tcPr>
            <w:tcW w:w="1980" w:type="dxa"/>
          </w:tcPr>
          <w:p w14:paraId="686A5FC7"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53E94AA1"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37E0ED90" w14:textId="77777777" w:rsidR="008312FE" w:rsidRDefault="008312FE" w:rsidP="00FA05BD">
            <w:pPr>
              <w:tabs>
                <w:tab w:val="left" w:pos="6564"/>
              </w:tabs>
              <w:spacing w:after="120"/>
            </w:pPr>
          </w:p>
        </w:tc>
      </w:tr>
      <w:tr w:rsidR="0095208A" w14:paraId="5F07E40E" w14:textId="77777777" w:rsidTr="008312FE">
        <w:tc>
          <w:tcPr>
            <w:tcW w:w="1980" w:type="dxa"/>
          </w:tcPr>
          <w:p w14:paraId="7AFD9D9F" w14:textId="59D3BD6A" w:rsidR="0095208A" w:rsidRDefault="0095208A"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6E94CDAD" w14:textId="4866262A" w:rsidR="0095208A" w:rsidRDefault="0095208A" w:rsidP="00FA05BD">
            <w:pPr>
              <w:tabs>
                <w:tab w:val="left" w:pos="6564"/>
              </w:tabs>
              <w:spacing w:after="120"/>
              <w:rPr>
                <w:rFonts w:eastAsia="Malgun Gothic" w:hint="eastAsia"/>
                <w:lang w:val="en-GB" w:eastAsia="ko-KR"/>
              </w:rPr>
            </w:pPr>
            <w:r>
              <w:rPr>
                <w:rFonts w:eastAsia="Malgun Gothic"/>
                <w:lang w:val="en-GB" w:eastAsia="ko-KR"/>
              </w:rPr>
              <w:t>Yes</w:t>
            </w:r>
          </w:p>
        </w:tc>
        <w:tc>
          <w:tcPr>
            <w:tcW w:w="6373" w:type="dxa"/>
          </w:tcPr>
          <w:p w14:paraId="5DA35BDC" w14:textId="77777777" w:rsidR="0095208A" w:rsidRDefault="0095208A" w:rsidP="00FA05B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proofErr w:type="gramStart"/>
      <w:r>
        <w:rPr>
          <w:rFonts w:hint="eastAsia"/>
          <w:lang w:val="en-GB"/>
        </w:rPr>
        <w:t>W</w:t>
      </w:r>
      <w:r>
        <w:rPr>
          <w:lang w:val="en-GB"/>
        </w:rPr>
        <w:t>hile,</w:t>
      </w:r>
      <w:proofErr w:type="gramEnd"/>
      <w:r>
        <w:rPr>
          <w:lang w:val="en-GB"/>
        </w:rPr>
        <w:t xml:space="preserv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8"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79"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 xml:space="preserve">It is Ok from technical perspective, but RAN2 didn’t discuss how to derive </w:t>
            </w:r>
            <w:r>
              <w:lastRenderedPageBreak/>
              <w:t>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lastRenderedPageBreak/>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w:t>
            </w:r>
            <w:proofErr w:type="gramStart"/>
            <w:r>
              <w:t>refine</w:t>
            </w:r>
            <w:proofErr w:type="gramEnd"/>
            <w:r>
              <w:t xml:space="preserv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proofErr w:type="spellStart"/>
            <w:r>
              <w:rPr>
                <w:lang w:val="en-GB"/>
              </w:rPr>
              <w:t>InterDigital</w:t>
            </w:r>
            <w:proofErr w:type="spellEnd"/>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r w:rsidR="008312FE" w14:paraId="780DB445" w14:textId="77777777" w:rsidTr="008312FE">
        <w:tc>
          <w:tcPr>
            <w:tcW w:w="1980" w:type="dxa"/>
          </w:tcPr>
          <w:p w14:paraId="29ECB2E1"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789717E9"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577D2BFF" w14:textId="77777777" w:rsidR="008312FE" w:rsidRDefault="008312FE" w:rsidP="00FA05BD">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02C371F5" w14:textId="77777777" w:rsidTr="008312FE">
        <w:tc>
          <w:tcPr>
            <w:tcW w:w="1980" w:type="dxa"/>
          </w:tcPr>
          <w:p w14:paraId="625FD831" w14:textId="2A071E76" w:rsidR="0095208A" w:rsidRDefault="0095208A"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11F5C9A3" w14:textId="15143D01" w:rsidR="0095208A" w:rsidRDefault="0095208A" w:rsidP="00FA05BD">
            <w:pPr>
              <w:tabs>
                <w:tab w:val="left" w:pos="6564"/>
              </w:tabs>
              <w:spacing w:after="120"/>
              <w:rPr>
                <w:rFonts w:eastAsia="Malgun Gothic" w:hint="eastAsia"/>
                <w:lang w:val="en-GB" w:eastAsia="ko-KR"/>
              </w:rPr>
            </w:pPr>
            <w:r>
              <w:rPr>
                <w:rFonts w:eastAsia="Malgun Gothic"/>
                <w:lang w:val="en-GB" w:eastAsia="ko-KR"/>
              </w:rPr>
              <w:t>Yes</w:t>
            </w:r>
          </w:p>
        </w:tc>
        <w:tc>
          <w:tcPr>
            <w:tcW w:w="6373" w:type="dxa"/>
          </w:tcPr>
          <w:p w14:paraId="1D453308" w14:textId="77777777" w:rsidR="0095208A" w:rsidRDefault="0095208A" w:rsidP="00FA05BD">
            <w:pPr>
              <w:tabs>
                <w:tab w:val="left" w:pos="6564"/>
              </w:tabs>
              <w:spacing w:after="120"/>
              <w:rPr>
                <w:rFonts w:eastAsia="Malgun Gothic" w:hint="eastAsia"/>
                <w:lang w:val="en-GB" w:eastAsia="ko-KR"/>
              </w:rPr>
            </w:pPr>
          </w:p>
        </w:tc>
      </w:tr>
    </w:tbl>
    <w:p w14:paraId="6382854A" w14:textId="77777777" w:rsidR="006A093D" w:rsidRDefault="006A093D">
      <w:pPr>
        <w:spacing w:after="120"/>
        <w:rPr>
          <w:b/>
          <w:i/>
          <w:u w:val="single"/>
          <w:lang w:val="en-GB"/>
        </w:rPr>
      </w:pPr>
    </w:p>
    <w:p w14:paraId="214059A0"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ListParagraph"/>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ListParagraph"/>
        <w:numPr>
          <w:ilvl w:val="0"/>
          <w:numId w:val="21"/>
        </w:numPr>
        <w:spacing w:afterLines="0" w:after="120" w:line="240" w:lineRule="auto"/>
        <w:ind w:leftChars="0"/>
      </w:pPr>
      <w:r>
        <w:rPr>
          <w:i/>
        </w:rPr>
        <w:t xml:space="preserve">COUNTER </w:t>
      </w:r>
      <w:r>
        <w:t>value</w:t>
      </w:r>
    </w:p>
    <w:p w14:paraId="4E47C484" w14:textId="77777777" w:rsidR="006A093D" w:rsidRDefault="002A60BD">
      <w:pPr>
        <w:pStyle w:val="ListParagraph"/>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ListParagraph"/>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CommentText"/>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0"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1"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proofErr w:type="gramStart"/>
            <w:r>
              <w:rPr>
                <w:rFonts w:hint="eastAsia"/>
              </w:rPr>
              <w:t>Yes</w:t>
            </w:r>
            <w:proofErr w:type="gramEnd"/>
            <w:r>
              <w:rPr>
                <w:rFonts w:hint="eastAsia"/>
              </w:rPr>
              <w:t xml:space="preserve">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proofErr w:type="spellStart"/>
            <w:r>
              <w:rPr>
                <w:lang w:val="en-GB"/>
              </w:rPr>
              <w:t>InterDigital</w:t>
            </w:r>
            <w:proofErr w:type="spellEnd"/>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r w:rsidR="008312FE" w14:paraId="2BDA97C5" w14:textId="77777777" w:rsidTr="008312FE">
        <w:tc>
          <w:tcPr>
            <w:tcW w:w="2263" w:type="dxa"/>
          </w:tcPr>
          <w:p w14:paraId="1BDA48D7"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20290F8A"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5381" w:type="dxa"/>
          </w:tcPr>
          <w:p w14:paraId="6245D3C8" w14:textId="77777777" w:rsidR="008312FE" w:rsidRDefault="008312FE" w:rsidP="00FA05BD">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54ED66A1" w14:textId="77777777" w:rsidTr="008312FE">
        <w:tc>
          <w:tcPr>
            <w:tcW w:w="2263" w:type="dxa"/>
          </w:tcPr>
          <w:p w14:paraId="4AE72581" w14:textId="679E8FB6" w:rsidR="0095208A" w:rsidRDefault="0095208A" w:rsidP="00FA05BD">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2096A852" w14:textId="5F33024C" w:rsidR="0095208A" w:rsidRDefault="0095208A" w:rsidP="00FA05BD">
            <w:pPr>
              <w:tabs>
                <w:tab w:val="left" w:pos="6564"/>
              </w:tabs>
              <w:spacing w:after="120"/>
              <w:rPr>
                <w:rFonts w:eastAsia="Malgun Gothic" w:hint="eastAsia"/>
                <w:lang w:val="en-GB" w:eastAsia="ko-KR"/>
              </w:rPr>
            </w:pPr>
            <w:proofErr w:type="gramStart"/>
            <w:r>
              <w:rPr>
                <w:rFonts w:eastAsia="Malgun Gothic"/>
                <w:lang w:val="en-GB" w:eastAsia="ko-KR"/>
              </w:rPr>
              <w:t>Yes</w:t>
            </w:r>
            <w:proofErr w:type="gramEnd"/>
            <w:r>
              <w:rPr>
                <w:rFonts w:eastAsia="Malgun Gothic"/>
                <w:lang w:val="en-GB" w:eastAsia="ko-KR"/>
              </w:rPr>
              <w:t xml:space="preserve"> with comments</w:t>
            </w:r>
          </w:p>
        </w:tc>
        <w:tc>
          <w:tcPr>
            <w:tcW w:w="5381" w:type="dxa"/>
          </w:tcPr>
          <w:p w14:paraId="4EC41F30" w14:textId="1F6B5376" w:rsidR="0095208A" w:rsidRDefault="0095208A" w:rsidP="00FA05BD">
            <w:pPr>
              <w:tabs>
                <w:tab w:val="left" w:pos="6564"/>
              </w:tabs>
              <w:spacing w:after="120"/>
              <w:rPr>
                <w:rFonts w:eastAsia="Malgun Gothic" w:hint="eastAsia"/>
                <w:lang w:val="en-GB" w:eastAsia="ko-KR"/>
              </w:rPr>
            </w:pPr>
            <w:r>
              <w:rPr>
                <w:rFonts w:eastAsia="Malgun Gothic"/>
                <w:lang w:val="en-GB" w:eastAsia="ko-KR"/>
              </w:rPr>
              <w:t xml:space="preserve">For </w:t>
            </w:r>
            <w:proofErr w:type="gramStart"/>
            <w:r>
              <w:rPr>
                <w:rFonts w:eastAsia="Malgun Gothic"/>
                <w:lang w:val="en-GB" w:eastAsia="ko-KR"/>
              </w:rPr>
              <w:t>example</w:t>
            </w:r>
            <w:proofErr w:type="gramEnd"/>
            <w:r>
              <w:rPr>
                <w:rFonts w:eastAsia="Malgun Gothic"/>
                <w:lang w:val="en-GB" w:eastAsia="ko-KR"/>
              </w:rPr>
              <w:t xml:space="preserve"> HARQ may not be applicable </w:t>
            </w: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 xml:space="preserve">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w:t>
      </w:r>
      <w:proofErr w:type="gramStart"/>
      <w:r>
        <w:rPr>
          <w:lang w:val="en-GB"/>
        </w:rPr>
        <w:t>reduce</w:t>
      </w:r>
      <w:proofErr w:type="gramEnd"/>
      <w:r>
        <w:rPr>
          <w:lang w:val="en-GB"/>
        </w:rPr>
        <w:t xml:space="preserv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ListParagraph"/>
        <w:numPr>
          <w:ilvl w:val="0"/>
          <w:numId w:val="22"/>
        </w:numPr>
        <w:spacing w:afterLines="0" w:after="120" w:line="240" w:lineRule="auto"/>
        <w:ind w:leftChars="0"/>
      </w:pPr>
      <w:r>
        <w:t xml:space="preserve">resource reservation interval, when the transmission of multiple SL-PRS is </w:t>
      </w:r>
      <w:proofErr w:type="gramStart"/>
      <w:r>
        <w:t>triggered</w:t>
      </w:r>
      <w:proofErr w:type="gramEnd"/>
    </w:p>
    <w:p w14:paraId="75F11D31" w14:textId="77777777" w:rsidR="006A093D" w:rsidRDefault="002A60BD">
      <w:pPr>
        <w:pStyle w:val="ListParagraph"/>
        <w:numPr>
          <w:ilvl w:val="0"/>
          <w:numId w:val="22"/>
        </w:numPr>
        <w:spacing w:afterLines="0" w:after="120" w:line="240" w:lineRule="auto"/>
        <w:ind w:leftChars="0"/>
      </w:pPr>
      <w:r>
        <w:rPr>
          <w:i/>
        </w:rPr>
        <w:t xml:space="preserve">COUNTER </w:t>
      </w:r>
      <w:r>
        <w:t xml:space="preserve">value, when the transmission of multiple SL-PRS is </w:t>
      </w:r>
      <w:proofErr w:type="gramStart"/>
      <w:r>
        <w:t>triggered</w:t>
      </w:r>
      <w:proofErr w:type="gramEnd"/>
    </w:p>
    <w:p w14:paraId="3DF9E1C1" w14:textId="77777777" w:rsidR="006A093D" w:rsidRDefault="002A60BD">
      <w:pPr>
        <w:pStyle w:val="ListParagraph"/>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CommentText"/>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2"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3"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proofErr w:type="spellStart"/>
            <w:proofErr w:type="gramStart"/>
            <w:r>
              <w:rPr>
                <w:lang w:val="en-GB"/>
              </w:rPr>
              <w:t>A</w:t>
            </w:r>
            <w:r>
              <w:rPr>
                <w:rFonts w:hint="eastAsia"/>
                <w:lang w:val="en-GB"/>
              </w:rPr>
              <w:t>,</w:t>
            </w:r>
            <w:r>
              <w:rPr>
                <w:lang w:val="en-GB"/>
              </w:rPr>
              <w:t>b</w:t>
            </w:r>
            <w:proofErr w:type="gramEnd"/>
            <w:r>
              <w:rPr>
                <w:lang w:val="en-GB"/>
              </w:rPr>
              <w:t>,c</w:t>
            </w:r>
            <w:proofErr w:type="spellEnd"/>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 xml:space="preserve">SL-PRS does not need to provide ACK/NACK feedback, but non-periodic resource reservation is also supported by RAN1. </w:t>
            </w:r>
            <w:r>
              <w:rPr>
                <w:lang w:val="en-GB"/>
              </w:rPr>
              <w:lastRenderedPageBreak/>
              <w:t>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 xml:space="preserve">a, </w:t>
            </w:r>
            <w:proofErr w:type="gramStart"/>
            <w:r>
              <w:rPr>
                <w:rFonts w:hint="eastAsia"/>
                <w:lang w:val="en-GB"/>
              </w:rPr>
              <w:t>b</w:t>
            </w:r>
            <w:proofErr w:type="gramEnd"/>
            <w:r>
              <w:rPr>
                <w:rFonts w:hint="eastAsia"/>
                <w:lang w:val="en-GB"/>
              </w:rPr>
              <w:t xml:space="preserve">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proofErr w:type="spellStart"/>
            <w:proofErr w:type="gramStart"/>
            <w:r>
              <w:rPr>
                <w:rFonts w:hint="eastAsia"/>
              </w:rPr>
              <w:t>a,b</w:t>
            </w:r>
            <w:proofErr w:type="spellEnd"/>
            <w:proofErr w:type="gramEnd"/>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proofErr w:type="spellStart"/>
            <w:r>
              <w:rPr>
                <w:lang w:val="en-GB"/>
              </w:rPr>
              <w:t>InterDigital</w:t>
            </w:r>
            <w:proofErr w:type="spellEnd"/>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proofErr w:type="gramStart"/>
            <w:r>
              <w:rPr>
                <w:lang w:val="en-GB"/>
              </w:rPr>
              <w:t>A ,b</w:t>
            </w:r>
            <w:proofErr w:type="gramEnd"/>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r w:rsidR="008312FE" w14:paraId="4CBA92D4" w14:textId="77777777" w:rsidTr="008312FE">
        <w:tc>
          <w:tcPr>
            <w:tcW w:w="2263" w:type="dxa"/>
          </w:tcPr>
          <w:p w14:paraId="138FF9CB"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156EAF80" w14:textId="77777777" w:rsidR="008312FE" w:rsidRDefault="008312FE" w:rsidP="00FA05BD">
            <w:pPr>
              <w:tabs>
                <w:tab w:val="left" w:pos="6564"/>
              </w:tabs>
              <w:spacing w:after="120"/>
              <w:rPr>
                <w:lang w:val="en-GB"/>
              </w:rPr>
            </w:pPr>
            <w:r>
              <w:rPr>
                <w:rFonts w:eastAsia="Malgun Gothic" w:hint="eastAsia"/>
                <w:lang w:val="en-GB" w:eastAsia="ko-KR"/>
              </w:rPr>
              <w:t>a</w:t>
            </w:r>
            <w:r>
              <w:rPr>
                <w:rFonts w:eastAsia="Malgun Gothic"/>
                <w:lang w:val="en-GB" w:eastAsia="ko-KR"/>
              </w:rPr>
              <w:t>, b</w:t>
            </w:r>
          </w:p>
        </w:tc>
        <w:tc>
          <w:tcPr>
            <w:tcW w:w="5381" w:type="dxa"/>
          </w:tcPr>
          <w:p w14:paraId="524F714E" w14:textId="77777777" w:rsidR="008312FE" w:rsidRDefault="008312FE" w:rsidP="00FA05BD">
            <w:pPr>
              <w:tabs>
                <w:tab w:val="left" w:pos="6564"/>
              </w:tabs>
              <w:spacing w:after="120"/>
              <w:rPr>
                <w:lang w:val="en-GB"/>
              </w:rPr>
            </w:pPr>
            <w:r>
              <w:rPr>
                <w:rFonts w:eastAsia="Malgun Gothic" w:hint="eastAsia"/>
                <w:lang w:val="en-GB" w:eastAsia="ko-KR"/>
              </w:rPr>
              <w:t>In general, SL-PRS could be transmitted consecutively several times rather than one-shot. Considering the multiple SL-PRS Tx, both parameter a</w:t>
            </w:r>
            <w:r>
              <w:rPr>
                <w:rFonts w:eastAsia="Malgun Gothic"/>
                <w:lang w:val="en-GB" w:eastAsia="ko-KR"/>
              </w:rPr>
              <w:t>) and b) seem needed.</w:t>
            </w:r>
          </w:p>
        </w:tc>
      </w:tr>
      <w:tr w:rsidR="0095208A" w14:paraId="43AEB53B" w14:textId="77777777" w:rsidTr="008312FE">
        <w:tc>
          <w:tcPr>
            <w:tcW w:w="2263" w:type="dxa"/>
          </w:tcPr>
          <w:p w14:paraId="675EFF38" w14:textId="3F75111F" w:rsidR="0095208A" w:rsidRDefault="0095208A" w:rsidP="00FA05BD">
            <w:pPr>
              <w:tabs>
                <w:tab w:val="left" w:pos="6564"/>
              </w:tabs>
              <w:spacing w:after="120"/>
              <w:rPr>
                <w:rFonts w:eastAsia="Malgun Gothic" w:hint="eastAsia"/>
                <w:lang w:val="en-GB" w:eastAsia="ko-KR"/>
              </w:rPr>
            </w:pPr>
            <w:r>
              <w:rPr>
                <w:rFonts w:eastAsia="Malgun Gothic"/>
                <w:lang w:val="en-GB" w:eastAsia="ko-KR"/>
              </w:rPr>
              <w:t>Apple</w:t>
            </w:r>
          </w:p>
        </w:tc>
        <w:tc>
          <w:tcPr>
            <w:tcW w:w="1985" w:type="dxa"/>
          </w:tcPr>
          <w:p w14:paraId="42720273" w14:textId="638C24CF" w:rsidR="0095208A" w:rsidRDefault="0095208A" w:rsidP="00FA05BD">
            <w:pPr>
              <w:tabs>
                <w:tab w:val="left" w:pos="6564"/>
              </w:tabs>
              <w:spacing w:after="120"/>
              <w:rPr>
                <w:rFonts w:eastAsia="Malgun Gothic" w:hint="eastAsia"/>
                <w:lang w:val="en-GB" w:eastAsia="ko-KR"/>
              </w:rPr>
            </w:pPr>
            <w:proofErr w:type="spellStart"/>
            <w:proofErr w:type="gramStart"/>
            <w:r>
              <w:rPr>
                <w:rFonts w:eastAsia="Malgun Gothic"/>
                <w:lang w:val="en-GB" w:eastAsia="ko-KR"/>
              </w:rPr>
              <w:t>A,b</w:t>
            </w:r>
            <w:proofErr w:type="spellEnd"/>
            <w:proofErr w:type="gramEnd"/>
          </w:p>
        </w:tc>
        <w:tc>
          <w:tcPr>
            <w:tcW w:w="5381" w:type="dxa"/>
          </w:tcPr>
          <w:p w14:paraId="2AD4E054" w14:textId="77777777" w:rsidR="0095208A" w:rsidRDefault="0095208A" w:rsidP="00FA05BD">
            <w:pPr>
              <w:tabs>
                <w:tab w:val="left" w:pos="6564"/>
              </w:tabs>
              <w:spacing w:after="120"/>
              <w:rPr>
                <w:rFonts w:eastAsia="Malgun Gothic" w:hint="eastAsia"/>
                <w:lang w:val="en-GB" w:eastAsia="ko-KR"/>
              </w:rPr>
            </w:pP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 xml:space="preserve">has been sent to RAN2 on the SL-PRS </w:t>
      </w:r>
      <w:proofErr w:type="gramStart"/>
      <w:r>
        <w:rPr>
          <w:lang w:val="en-GB"/>
        </w:rPr>
        <w:t>priority</w:t>
      </w:r>
      <w:proofErr w:type="gramEnd"/>
    </w:p>
    <w:tbl>
      <w:tblPr>
        <w:tblStyle w:val="TableGrid"/>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For dedicated resource pool, this corresponds to the priority level of SL PRS.</w:t>
                  </w:r>
                  <w:r>
                    <w:rPr>
                      <w:rFonts w:eastAsia="SimSun"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lastRenderedPageBreak/>
                    <w:t>Conclusion</w:t>
                  </w:r>
                </w:p>
                <w:p w14:paraId="3B01A9A4" w14:textId="77777777" w:rsidR="006A093D" w:rsidRDefault="002A60BD">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4" w:author="Ericsson(Min)" w:date="2023-09-16T11:45:00Z">
              <w:r>
                <w:rPr>
                  <w:lang w:val="en-GB"/>
                </w:rPr>
                <w:t>Ericsson</w:t>
              </w:r>
            </w:ins>
          </w:p>
        </w:tc>
        <w:tc>
          <w:tcPr>
            <w:tcW w:w="2126" w:type="dxa"/>
          </w:tcPr>
          <w:p w14:paraId="33E39506" w14:textId="77777777" w:rsidR="006A093D" w:rsidRDefault="002A60BD">
            <w:pPr>
              <w:spacing w:after="120"/>
              <w:rPr>
                <w:lang w:val="en-GB"/>
              </w:rPr>
            </w:pPr>
            <w:ins w:id="85"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proofErr w:type="spellStart"/>
            <w:r>
              <w:rPr>
                <w:lang w:val="en-GB"/>
              </w:rPr>
              <w:t>InterDigital</w:t>
            </w:r>
            <w:proofErr w:type="spellEnd"/>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lastRenderedPageBreak/>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proofErr w:type="gramStart"/>
            <w:r>
              <w:rPr>
                <w:lang w:val="en-GB"/>
              </w:rPr>
              <w:t>Yes</w:t>
            </w:r>
            <w:proofErr w:type="gramEnd"/>
            <w:r>
              <w:rPr>
                <w:lang w:val="en-GB"/>
              </w:rPr>
              <w:t xml:space="preserve"> with Comments</w:t>
            </w:r>
          </w:p>
        </w:tc>
        <w:tc>
          <w:tcPr>
            <w:tcW w:w="5381" w:type="dxa"/>
          </w:tcPr>
          <w:p w14:paraId="4DCF3B46" w14:textId="64F3FCAD" w:rsidR="008D6664" w:rsidRDefault="008D6664" w:rsidP="008D6664">
            <w:pPr>
              <w:tabs>
                <w:tab w:val="left" w:pos="6564"/>
              </w:tabs>
              <w:spacing w:after="120"/>
              <w:rPr>
                <w:lang w:val="en-GB"/>
              </w:rPr>
            </w:pPr>
            <w:r>
              <w:rPr>
                <w:lang w:val="en-GB"/>
              </w:rPr>
              <w:t xml:space="preserve">Agree but share </w:t>
            </w:r>
            <w:proofErr w:type="spellStart"/>
            <w:r>
              <w:rPr>
                <w:lang w:val="en-GB"/>
              </w:rPr>
              <w:t>InterDigital’s</w:t>
            </w:r>
            <w:proofErr w:type="spellEnd"/>
            <w:r>
              <w:rPr>
                <w:lang w:val="en-GB"/>
              </w:rPr>
              <w:t xml:space="preserve"> concern that the SL-PRS priority for data and SL-PRS are based on different mappings, </w:t>
            </w:r>
            <w:proofErr w:type="gramStart"/>
            <w:r>
              <w:rPr>
                <w:lang w:val="en-GB"/>
              </w:rPr>
              <w:t>i.e.</w:t>
            </w:r>
            <w:proofErr w:type="gramEnd"/>
            <w:r>
              <w:rPr>
                <w:lang w:val="en-GB"/>
              </w:rPr>
              <w:t xml:space="preserve"> SL-PRS priority is based on SL Pos. QoS while SL data priority is based on PQI (U-plane Transport QoS). Further discussion is required on whether this is a one-to-one mapping and can be fairly compared.</w:t>
            </w:r>
          </w:p>
        </w:tc>
      </w:tr>
      <w:tr w:rsidR="008312FE" w14:paraId="5116334A" w14:textId="77777777" w:rsidTr="008312FE">
        <w:tc>
          <w:tcPr>
            <w:tcW w:w="2122" w:type="dxa"/>
          </w:tcPr>
          <w:p w14:paraId="7714EDA9"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78EE518B" w14:textId="77777777" w:rsidR="008312FE" w:rsidRDefault="008312FE" w:rsidP="00FA05BD">
            <w:pPr>
              <w:spacing w:after="120"/>
              <w:rPr>
                <w:lang w:val="en-GB"/>
              </w:rPr>
            </w:pPr>
            <w:r>
              <w:rPr>
                <w:rFonts w:eastAsia="Malgun Gothic" w:hint="eastAsia"/>
                <w:lang w:val="en-GB" w:eastAsia="ko-KR"/>
              </w:rPr>
              <w:t>Y</w:t>
            </w:r>
            <w:r>
              <w:rPr>
                <w:rFonts w:eastAsia="Malgun Gothic"/>
                <w:lang w:val="en-GB" w:eastAsia="ko-KR"/>
              </w:rPr>
              <w:t>es</w:t>
            </w:r>
          </w:p>
        </w:tc>
        <w:tc>
          <w:tcPr>
            <w:tcW w:w="5381" w:type="dxa"/>
          </w:tcPr>
          <w:p w14:paraId="69BB4A17" w14:textId="77777777" w:rsidR="008312FE" w:rsidRDefault="008312FE" w:rsidP="00FA05BD">
            <w:pPr>
              <w:tabs>
                <w:tab w:val="left" w:pos="6564"/>
              </w:tabs>
              <w:spacing w:after="120"/>
              <w:rPr>
                <w:lang w:val="en-GB"/>
              </w:rPr>
            </w:pPr>
            <w:r>
              <w:rPr>
                <w:rFonts w:eastAsia="Malgun Gothic"/>
                <w:lang w:val="en-GB" w:eastAsia="ko-KR"/>
              </w:rPr>
              <w:t>When both SL-SCH data and SL-PRS are transmitted together, i</w:t>
            </w:r>
            <w:r>
              <w:rPr>
                <w:rFonts w:eastAsia="Malgun Gothic" w:hint="eastAsia"/>
                <w:lang w:val="en-GB" w:eastAsia="ko-KR"/>
              </w:rPr>
              <w:t>t seems reasonable to use the higher</w:t>
            </w:r>
            <w:r>
              <w:rPr>
                <w:rFonts w:eastAsia="Malgun Gothic"/>
                <w:lang w:val="en-GB" w:eastAsia="ko-KR"/>
              </w:rPr>
              <w:t xml:space="preserve"> priority of the two.</w:t>
            </w:r>
          </w:p>
        </w:tc>
      </w:tr>
      <w:tr w:rsidR="00D22D77" w14:paraId="0FCCA65D" w14:textId="77777777" w:rsidTr="008312FE">
        <w:tc>
          <w:tcPr>
            <w:tcW w:w="2122" w:type="dxa"/>
          </w:tcPr>
          <w:p w14:paraId="4DC47D3A" w14:textId="5DD9C8FD" w:rsidR="00D22D77" w:rsidRDefault="00D22D77" w:rsidP="00FA05BD">
            <w:pPr>
              <w:spacing w:after="120"/>
              <w:rPr>
                <w:rFonts w:eastAsia="Malgun Gothic" w:hint="eastAsia"/>
                <w:lang w:val="en-GB" w:eastAsia="ko-KR"/>
              </w:rPr>
            </w:pPr>
            <w:r>
              <w:rPr>
                <w:rFonts w:eastAsia="Malgun Gothic"/>
                <w:lang w:val="en-GB" w:eastAsia="ko-KR"/>
              </w:rPr>
              <w:t>Apple</w:t>
            </w:r>
          </w:p>
        </w:tc>
        <w:tc>
          <w:tcPr>
            <w:tcW w:w="2126" w:type="dxa"/>
          </w:tcPr>
          <w:p w14:paraId="06050AD7" w14:textId="44E9E448" w:rsidR="00D22D77" w:rsidRDefault="00D22D77" w:rsidP="00FA05BD">
            <w:pPr>
              <w:spacing w:after="120"/>
              <w:rPr>
                <w:rFonts w:eastAsia="Malgun Gothic" w:hint="eastAsia"/>
                <w:lang w:val="en-GB" w:eastAsia="ko-KR"/>
              </w:rPr>
            </w:pPr>
            <w:r>
              <w:rPr>
                <w:rFonts w:eastAsia="Malgun Gothic"/>
                <w:lang w:val="en-GB" w:eastAsia="ko-KR"/>
              </w:rPr>
              <w:t>Yes</w:t>
            </w:r>
          </w:p>
        </w:tc>
        <w:tc>
          <w:tcPr>
            <w:tcW w:w="5381" w:type="dxa"/>
          </w:tcPr>
          <w:p w14:paraId="0A7D9BBF" w14:textId="77777777" w:rsidR="00D22D77" w:rsidRDefault="00D22D77" w:rsidP="00FA05BD">
            <w:pPr>
              <w:tabs>
                <w:tab w:val="left" w:pos="6564"/>
              </w:tabs>
              <w:spacing w:after="120"/>
              <w:rPr>
                <w:rFonts w:eastAsia="Malgun Gothic"/>
                <w:lang w:val="en-GB" w:eastAsia="ko-KR"/>
              </w:rPr>
            </w:pP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 xml:space="preserve">urrently, the selection of the following parameters </w:t>
      </w:r>
      <w:proofErr w:type="gramStart"/>
      <w:r>
        <w:t>are</w:t>
      </w:r>
      <w:proofErr w:type="gramEnd"/>
      <w:r>
        <w:t xml:space="preserve"> related to the priority</w:t>
      </w:r>
    </w:p>
    <w:p w14:paraId="51DA822D" w14:textId="77777777" w:rsidR="006A093D" w:rsidRDefault="002A60BD">
      <w:pPr>
        <w:pStyle w:val="ListParagraph"/>
        <w:numPr>
          <w:ilvl w:val="0"/>
          <w:numId w:val="24"/>
        </w:numPr>
        <w:spacing w:after="120"/>
        <w:ind w:leftChars="0"/>
      </w:pPr>
      <w:r>
        <w:rPr>
          <w:rFonts w:eastAsiaTheme="minorEastAsia"/>
        </w:rPr>
        <w:t>Number of HARQ retransmissions</w:t>
      </w:r>
    </w:p>
    <w:p w14:paraId="46C0D7E2" w14:textId="77777777" w:rsidR="006A093D" w:rsidRDefault="002A60BD">
      <w:pPr>
        <w:pStyle w:val="ListParagraph"/>
        <w:numPr>
          <w:ilvl w:val="0"/>
          <w:numId w:val="24"/>
        </w:numPr>
        <w:spacing w:after="120"/>
        <w:ind w:leftChars="0"/>
      </w:pPr>
      <w:r>
        <w:rPr>
          <w:rFonts w:eastAsiaTheme="minorEastAsia"/>
        </w:rPr>
        <w:t>Amount of frequency resources</w:t>
      </w:r>
    </w:p>
    <w:p w14:paraId="6F26C347" w14:textId="77777777" w:rsidR="006A093D" w:rsidRDefault="002A60BD">
      <w:pPr>
        <w:pStyle w:val="ListParagraph"/>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 xml:space="preserve">One issue is when only SL-PRS is transmitted on shared resource pool, how to determine the priority of the data (including only the MAC </w:t>
      </w:r>
      <w:proofErr w:type="spellStart"/>
      <w:r>
        <w:t>subheader</w:t>
      </w:r>
      <w:proofErr w:type="spellEnd"/>
      <w:r>
        <w:t>)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TableGrid"/>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6" w:author="Ericsson(Min)" w:date="2023-09-16T11:46:00Z">
              <w:r>
                <w:rPr>
                  <w:lang w:val="en-GB"/>
                </w:rPr>
                <w:t>Ericsson</w:t>
              </w:r>
            </w:ins>
          </w:p>
        </w:tc>
        <w:tc>
          <w:tcPr>
            <w:tcW w:w="2126" w:type="dxa"/>
          </w:tcPr>
          <w:p w14:paraId="1003BE2F" w14:textId="77777777" w:rsidR="006A093D" w:rsidRDefault="002A60BD">
            <w:pPr>
              <w:spacing w:after="120"/>
              <w:rPr>
                <w:lang w:val="en-GB"/>
              </w:rPr>
            </w:pPr>
            <w:ins w:id="87" w:author="Ericsson(Min)" w:date="2023-09-16T11:46:00Z">
              <w:r>
                <w:rPr>
                  <w:lang w:val="en-GB"/>
                </w:rPr>
                <w:t>Yes</w:t>
              </w:r>
            </w:ins>
          </w:p>
        </w:tc>
        <w:tc>
          <w:tcPr>
            <w:tcW w:w="5381" w:type="dxa"/>
          </w:tcPr>
          <w:p w14:paraId="7AA3CA51" w14:textId="77777777" w:rsidR="006A093D" w:rsidRDefault="002A60BD">
            <w:pPr>
              <w:spacing w:after="120"/>
              <w:rPr>
                <w:lang w:val="en-GB"/>
              </w:rPr>
            </w:pPr>
            <w:ins w:id="88" w:author="Ericsson(Min)" w:date="2023-09-16T11:46:00Z">
              <w:r>
                <w:rPr>
                  <w:lang w:val="en-GB"/>
                </w:rPr>
                <w:t xml:space="preserve">But </w:t>
              </w:r>
              <w:proofErr w:type="gramStart"/>
              <w:r>
                <w:rPr>
                  <w:lang w:val="en-GB"/>
                </w:rPr>
                <w:t>Isn’t</w:t>
              </w:r>
              <w:proofErr w:type="gramEnd"/>
              <w:r>
                <w:rPr>
                  <w:lang w:val="en-GB"/>
                </w:rPr>
                <w:t xml:space="preserve">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w:t>
            </w:r>
            <w:proofErr w:type="spellStart"/>
            <w:r>
              <w:t>TxConfigList</w:t>
            </w:r>
            <w:proofErr w:type="spellEnd"/>
            <w:r>
              <w: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lastRenderedPageBreak/>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 xml:space="preserve">If dedicated resource pool is not configured, the UE </w:t>
            </w:r>
            <w:proofErr w:type="gramStart"/>
            <w:r>
              <w:rPr>
                <w:lang w:val="en-GB"/>
              </w:rPr>
              <w:t>has to</w:t>
            </w:r>
            <w:proofErr w:type="gramEnd"/>
            <w:r>
              <w:rPr>
                <w:lang w:val="en-GB"/>
              </w:rPr>
              <w:t xml:space="preserve">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proofErr w:type="spellStart"/>
            <w:r>
              <w:rPr>
                <w:lang w:val="en-GB"/>
              </w:rPr>
              <w:t>InterDigital</w:t>
            </w:r>
            <w:proofErr w:type="spellEnd"/>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w:t>
            </w:r>
            <w:proofErr w:type="gramStart"/>
            <w:r>
              <w:rPr>
                <w:lang w:val="en-GB"/>
              </w:rPr>
              <w:t>similar to</w:t>
            </w:r>
            <w:proofErr w:type="gramEnd"/>
            <w:r>
              <w:rPr>
                <w:lang w:val="en-GB"/>
              </w:rPr>
              <w:t xml:space="preserve">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r w:rsidR="008312FE" w14:paraId="4DB541B6" w14:textId="77777777" w:rsidTr="008312FE">
        <w:tc>
          <w:tcPr>
            <w:tcW w:w="2122" w:type="dxa"/>
          </w:tcPr>
          <w:p w14:paraId="6D1698B1"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6ECB5D0" w14:textId="77777777" w:rsidR="008312FE" w:rsidRDefault="008312FE" w:rsidP="00FA05BD">
            <w:pPr>
              <w:spacing w:after="120"/>
              <w:rPr>
                <w:lang w:val="en-GB"/>
              </w:rPr>
            </w:pPr>
            <w:r>
              <w:rPr>
                <w:rFonts w:eastAsia="Malgun Gothic" w:hint="eastAsia"/>
                <w:lang w:val="en-GB" w:eastAsia="ko-KR"/>
              </w:rPr>
              <w:t>Yes</w:t>
            </w:r>
          </w:p>
        </w:tc>
        <w:tc>
          <w:tcPr>
            <w:tcW w:w="5381" w:type="dxa"/>
          </w:tcPr>
          <w:p w14:paraId="1207BB9D" w14:textId="77777777" w:rsidR="008312FE" w:rsidRDefault="008312FE" w:rsidP="00FA05BD">
            <w:pPr>
              <w:spacing w:after="120"/>
              <w:rPr>
                <w:lang w:val="en-GB"/>
              </w:rPr>
            </w:pPr>
          </w:p>
        </w:tc>
      </w:tr>
      <w:tr w:rsidR="00D22D77" w14:paraId="2A594500" w14:textId="77777777" w:rsidTr="008312FE">
        <w:tc>
          <w:tcPr>
            <w:tcW w:w="2122" w:type="dxa"/>
          </w:tcPr>
          <w:p w14:paraId="0FDD16F5" w14:textId="007FA9EA" w:rsidR="00D22D77" w:rsidRDefault="00D22D77" w:rsidP="00FA05BD">
            <w:pPr>
              <w:spacing w:after="120"/>
              <w:rPr>
                <w:rFonts w:eastAsia="Malgun Gothic" w:hint="eastAsia"/>
                <w:lang w:val="en-GB" w:eastAsia="ko-KR"/>
              </w:rPr>
            </w:pPr>
            <w:r>
              <w:rPr>
                <w:rFonts w:eastAsia="Malgun Gothic"/>
                <w:lang w:val="en-GB" w:eastAsia="ko-KR"/>
              </w:rPr>
              <w:t>Apple</w:t>
            </w:r>
          </w:p>
        </w:tc>
        <w:tc>
          <w:tcPr>
            <w:tcW w:w="2126" w:type="dxa"/>
          </w:tcPr>
          <w:p w14:paraId="2FC671B2" w14:textId="1C858CE0" w:rsidR="00D22D77" w:rsidRDefault="00D22D77" w:rsidP="00FA05BD">
            <w:pPr>
              <w:spacing w:after="120"/>
              <w:rPr>
                <w:rFonts w:eastAsia="Malgun Gothic" w:hint="eastAsia"/>
                <w:lang w:val="en-GB" w:eastAsia="ko-KR"/>
              </w:rPr>
            </w:pPr>
            <w:r>
              <w:rPr>
                <w:rFonts w:eastAsia="Malgun Gothic"/>
                <w:lang w:val="en-GB" w:eastAsia="ko-KR"/>
              </w:rPr>
              <w:t>Yes</w:t>
            </w:r>
          </w:p>
        </w:tc>
        <w:tc>
          <w:tcPr>
            <w:tcW w:w="5381" w:type="dxa"/>
          </w:tcPr>
          <w:p w14:paraId="6B049872" w14:textId="77777777" w:rsidR="00D22D77" w:rsidRDefault="00D22D77" w:rsidP="00FA05BD">
            <w:pPr>
              <w:spacing w:after="120"/>
              <w:rPr>
                <w:lang w:val="en-GB"/>
              </w:rPr>
            </w:pPr>
          </w:p>
        </w:tc>
      </w:tr>
    </w:tbl>
    <w:p w14:paraId="675C524A" w14:textId="77777777" w:rsidR="006A093D" w:rsidRDefault="006A093D">
      <w:pPr>
        <w:tabs>
          <w:tab w:val="left" w:pos="6564"/>
        </w:tabs>
        <w:spacing w:after="120"/>
      </w:pPr>
    </w:p>
    <w:p w14:paraId="5BCDC3B6" w14:textId="77777777" w:rsidR="006A093D" w:rsidRDefault="002A60BD">
      <w:pPr>
        <w:pStyle w:val="Heading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ListParagraph"/>
        <w:numPr>
          <w:ilvl w:val="0"/>
          <w:numId w:val="25"/>
        </w:numPr>
        <w:tabs>
          <w:tab w:val="left" w:pos="6564"/>
        </w:tabs>
        <w:spacing w:after="120"/>
        <w:ind w:leftChars="0"/>
      </w:pPr>
      <w:r>
        <w:rPr>
          <w:rFonts w:eastAsiaTheme="minorEastAsia"/>
        </w:rPr>
        <w:t xml:space="preserve">Select a destination and logical </w:t>
      </w:r>
      <w:proofErr w:type="gramStart"/>
      <w:r>
        <w:rPr>
          <w:rFonts w:eastAsiaTheme="minorEastAsia"/>
        </w:rPr>
        <w:t>channels</w:t>
      </w:r>
      <w:proofErr w:type="gramEnd"/>
    </w:p>
    <w:p w14:paraId="7953019E" w14:textId="77777777" w:rsidR="006A093D" w:rsidRDefault="002A60BD">
      <w:pPr>
        <w:pStyle w:val="ListParagraph"/>
        <w:numPr>
          <w:ilvl w:val="0"/>
          <w:numId w:val="25"/>
        </w:numPr>
        <w:tabs>
          <w:tab w:val="left" w:pos="6564"/>
        </w:tabs>
        <w:spacing w:afterLines="0" w:after="0" w:afterAutospacing="0"/>
        <w:ind w:leftChars="0" w:left="357" w:hanging="357"/>
      </w:pPr>
      <w:r>
        <w:t xml:space="preserve">Allocate the SL </w:t>
      </w:r>
      <w:proofErr w:type="gramStart"/>
      <w:r>
        <w:t>resource</w:t>
      </w:r>
      <w:proofErr w:type="gramEnd"/>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 xml:space="preserve">data from </w:t>
            </w:r>
            <w:proofErr w:type="gramStart"/>
            <w:r>
              <w:rPr>
                <w:rFonts w:eastAsia="Times New Roman" w:cs="Times New Roman"/>
                <w:kern w:val="0"/>
                <w:sz w:val="20"/>
                <w:szCs w:val="20"/>
                <w:lang w:val="en-GB" w:eastAsia="ko-KR"/>
              </w:rPr>
              <w:t>SCCH;</w:t>
            </w:r>
            <w:proofErr w:type="gramEnd"/>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 xml:space="preserve">Sidelink CSI Reporting MAC </w:t>
            </w:r>
            <w:proofErr w:type="gramStart"/>
            <w:r>
              <w:rPr>
                <w:rFonts w:eastAsia="Times New Roman" w:cs="Times New Roman"/>
                <w:kern w:val="0"/>
                <w:sz w:val="20"/>
                <w:szCs w:val="20"/>
                <w:lang w:val="en-GB" w:eastAsia="ko-KR"/>
              </w:rPr>
              <w:t>CE;</w:t>
            </w:r>
            <w:proofErr w:type="gramEnd"/>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 xml:space="preserve">Sidelink Inter-UE Coordination Request MAC CE and Sidelink Inter-UE Coordination Information MAC </w:t>
            </w:r>
            <w:proofErr w:type="gramStart"/>
            <w:r>
              <w:rPr>
                <w:rFonts w:eastAsia="Times New Roman" w:cs="Times New Roman"/>
                <w:kern w:val="0"/>
                <w:sz w:val="20"/>
                <w:szCs w:val="20"/>
                <w:lang w:val="en-GB" w:eastAsia="ko-KR"/>
              </w:rPr>
              <w:t>CE;</w:t>
            </w:r>
            <w:proofErr w:type="gramEnd"/>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 xml:space="preserve">Sidelink DRX Command MAC </w:t>
            </w:r>
            <w:proofErr w:type="gramStart"/>
            <w:r>
              <w:rPr>
                <w:rFonts w:eastAsia="Times New Roman" w:cs="Times New Roman"/>
                <w:kern w:val="0"/>
                <w:sz w:val="20"/>
                <w:szCs w:val="20"/>
                <w:lang w:val="en-GB" w:eastAsia="ko-KR"/>
              </w:rPr>
              <w:t>CE;</w:t>
            </w:r>
            <w:proofErr w:type="gramEnd"/>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Heading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proofErr w:type="gramStart"/>
      <w:r>
        <w:rPr>
          <w:rFonts w:hint="eastAsia"/>
        </w:rPr>
        <w:t>S</w:t>
      </w:r>
      <w:r>
        <w:t>imilar to</w:t>
      </w:r>
      <w:proofErr w:type="gramEnd"/>
      <w:r>
        <w:t xml:space="preserve">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w:t>
      </w:r>
      <w:r>
        <w:lastRenderedPageBreak/>
        <w:t>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TableGrid"/>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89"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0"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proofErr w:type="spellStart"/>
            <w:r>
              <w:rPr>
                <w:lang w:val="en-GB"/>
              </w:rPr>
              <w:t>InterDigital</w:t>
            </w:r>
            <w:proofErr w:type="spellEnd"/>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r w:rsidR="008312FE" w14:paraId="03921049" w14:textId="77777777" w:rsidTr="008312FE">
        <w:tc>
          <w:tcPr>
            <w:tcW w:w="1980" w:type="dxa"/>
          </w:tcPr>
          <w:p w14:paraId="6DE76979"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61C635B3"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0C06FFDA" w14:textId="77777777" w:rsidR="008312FE" w:rsidRDefault="008312FE" w:rsidP="00FA05BD">
            <w:pPr>
              <w:tabs>
                <w:tab w:val="left" w:pos="6564"/>
              </w:tabs>
              <w:spacing w:after="120"/>
              <w:rPr>
                <w:lang w:val="en-GB"/>
              </w:rPr>
            </w:pPr>
          </w:p>
        </w:tc>
      </w:tr>
      <w:tr w:rsidR="00990F32" w14:paraId="3E700DA1" w14:textId="77777777" w:rsidTr="008312FE">
        <w:tc>
          <w:tcPr>
            <w:tcW w:w="1980" w:type="dxa"/>
          </w:tcPr>
          <w:p w14:paraId="561AEA12" w14:textId="30051090" w:rsidR="00990F32" w:rsidRDefault="00990F32"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61929006" w14:textId="064DACAB" w:rsidR="00990F32" w:rsidRDefault="00990F32" w:rsidP="00FA05BD">
            <w:pPr>
              <w:tabs>
                <w:tab w:val="left" w:pos="6564"/>
              </w:tabs>
              <w:spacing w:after="120"/>
              <w:rPr>
                <w:rFonts w:eastAsia="Malgun Gothic" w:hint="eastAsia"/>
                <w:lang w:val="en-GB" w:eastAsia="ko-KR"/>
              </w:rPr>
            </w:pPr>
            <w:r>
              <w:rPr>
                <w:rFonts w:eastAsia="Malgun Gothic"/>
                <w:lang w:val="en-GB" w:eastAsia="ko-KR"/>
              </w:rPr>
              <w:t>Yes</w:t>
            </w:r>
          </w:p>
        </w:tc>
        <w:tc>
          <w:tcPr>
            <w:tcW w:w="6373" w:type="dxa"/>
          </w:tcPr>
          <w:p w14:paraId="4EAC2E10" w14:textId="77777777" w:rsidR="00990F32" w:rsidRDefault="00990F32" w:rsidP="00FA05BD">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Heading3"/>
      </w:pPr>
      <w:r>
        <w:t>2.2.2</w:t>
      </w:r>
      <w:r>
        <w:tab/>
        <w:t>SL Grant in shared resource pool</w:t>
      </w:r>
    </w:p>
    <w:p w14:paraId="50072339" w14:textId="77777777" w:rsidR="006A093D" w:rsidRDefault="002A60BD">
      <w:pPr>
        <w:pStyle w:val="Heading4"/>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ListParagraph"/>
        <w:numPr>
          <w:ilvl w:val="0"/>
          <w:numId w:val="26"/>
        </w:numPr>
        <w:spacing w:after="120"/>
        <w:ind w:leftChars="0"/>
      </w:pPr>
      <w:r>
        <w:rPr>
          <w:b/>
        </w:rPr>
        <w:t>LCH data from the SCCH</w:t>
      </w:r>
      <w:r>
        <w:t xml:space="preserve">, i.e., higher layer </w:t>
      </w:r>
      <w:proofErr w:type="spellStart"/>
      <w:r>
        <w:t>signaling</w:t>
      </w:r>
      <w:proofErr w:type="spellEnd"/>
      <w:r>
        <w:t xml:space="preserve"> (PC5-S message/PC5-RRC message/Sidelink discovery message)</w:t>
      </w:r>
    </w:p>
    <w:p w14:paraId="68651AC5" w14:textId="77777777" w:rsidR="006A093D" w:rsidRDefault="002A60BD">
      <w:pPr>
        <w:pStyle w:val="ListParagraph"/>
        <w:numPr>
          <w:ilvl w:val="0"/>
          <w:numId w:val="26"/>
        </w:numPr>
        <w:spacing w:after="120"/>
        <w:ind w:leftChars="0"/>
      </w:pPr>
      <w:r>
        <w:rPr>
          <w:b/>
        </w:rPr>
        <w:lastRenderedPageBreak/>
        <w:t>MAC CE</w:t>
      </w:r>
      <w:r>
        <w:t xml:space="preserve">, i.e., MAC layer </w:t>
      </w:r>
      <w:proofErr w:type="spellStart"/>
      <w:r>
        <w:t>signaling</w:t>
      </w:r>
      <w:proofErr w:type="spellEnd"/>
      <w:r>
        <w:t xml:space="preserve">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ListParagraph"/>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spellStart"/>
      <w:proofErr w:type="gramStart"/>
      <w:r>
        <w:rPr>
          <w:lang w:val="en-GB"/>
        </w:rPr>
        <w:t>Also,PHY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TableGrid"/>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1"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2"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TableGrid"/>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SimSun" w:cs="Times New Roman"/>
                      <w:kern w:val="0"/>
                      <w:sz w:val="24"/>
                      <w:szCs w:val="24"/>
                    </w:rPr>
                  </w:pPr>
                  <w:r>
                    <w:t xml:space="preserve">Logical channels shall be </w:t>
                  </w:r>
                  <w:proofErr w:type="spellStart"/>
                  <w:r>
                    <w:t>prioritised</w:t>
                  </w:r>
                  <w:proofErr w:type="spellEnd"/>
                  <w:r>
                    <w:t xml:space="preserve"> in accordance with the following order (highest priority listed first):</w:t>
                  </w:r>
                </w:p>
                <w:p w14:paraId="64A61833" w14:textId="77777777" w:rsidR="006A093D" w:rsidRDefault="002A60BD">
                  <w:pPr>
                    <w:pStyle w:val="B1"/>
                    <w:spacing w:after="120"/>
                  </w:pPr>
                  <w:r>
                    <w:t>-</w:t>
                  </w:r>
                  <w:r>
                    <w:tab/>
                    <w:t xml:space="preserve">data from </w:t>
                  </w:r>
                  <w:proofErr w:type="gramStart"/>
                  <w:r>
                    <w:t>SCCH;</w:t>
                  </w:r>
                  <w:proofErr w:type="gramEnd"/>
                </w:p>
                <w:p w14:paraId="52FB5503" w14:textId="77777777" w:rsidR="006A093D" w:rsidRDefault="002A60BD">
                  <w:pPr>
                    <w:pStyle w:val="B1"/>
                    <w:spacing w:after="120"/>
                  </w:pPr>
                  <w:r>
                    <w:t>-</w:t>
                  </w:r>
                  <w:r>
                    <w:tab/>
                    <w:t xml:space="preserve">Sidelink CSI Reporting MAC </w:t>
                  </w:r>
                  <w:proofErr w:type="gramStart"/>
                  <w:r>
                    <w:t>CE;</w:t>
                  </w:r>
                  <w:proofErr w:type="gramEnd"/>
                </w:p>
                <w:p w14:paraId="0EF930EE" w14:textId="77777777" w:rsidR="006A093D" w:rsidRDefault="002A60BD">
                  <w:pPr>
                    <w:pStyle w:val="B1"/>
                    <w:spacing w:after="120"/>
                  </w:pPr>
                  <w:r>
                    <w:t>-</w:t>
                  </w:r>
                  <w:r>
                    <w:tab/>
                    <w:t xml:space="preserve">Sidelink Inter-UE Coordination Request MAC CE and Sidelink Inter-UE Coordination Information MAC </w:t>
                  </w:r>
                  <w:proofErr w:type="gramStart"/>
                  <w:r>
                    <w:t>CE;</w:t>
                  </w:r>
                  <w:proofErr w:type="gramEnd"/>
                </w:p>
                <w:p w14:paraId="08D6CFF7" w14:textId="77777777" w:rsidR="006A093D" w:rsidRDefault="002A60BD">
                  <w:pPr>
                    <w:pStyle w:val="B1"/>
                    <w:spacing w:after="120"/>
                  </w:pPr>
                  <w:r>
                    <w:t>-</w:t>
                  </w:r>
                  <w:r>
                    <w:tab/>
                    <w:t xml:space="preserve">Sidelink DRX Command MAC </w:t>
                  </w:r>
                  <w:proofErr w:type="gramStart"/>
                  <w:r>
                    <w:t>CE;</w:t>
                  </w:r>
                  <w:proofErr w:type="gramEnd"/>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 xml:space="preserve">only be compared </w:t>
            </w:r>
            <w:proofErr w:type="gramStart"/>
            <w:r>
              <w:rPr>
                <w:b/>
                <w:lang w:val="en-GB"/>
              </w:rPr>
              <w:t>with  LCH</w:t>
            </w:r>
            <w:proofErr w:type="gramEnd"/>
            <w:r>
              <w:rPr>
                <w:b/>
                <w:lang w:val="en-GB"/>
              </w:rPr>
              <w:t xml:space="preserve">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lastRenderedPageBreak/>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w:t>
            </w:r>
            <w:proofErr w:type="gramStart"/>
            <w:r>
              <w:rPr>
                <w:lang w:val="en-GB"/>
              </w:rPr>
              <w:t>RRC, or</w:t>
            </w:r>
            <w:proofErr w:type="gramEnd"/>
            <w:r>
              <w:rPr>
                <w:lang w:val="en-GB"/>
              </w:rPr>
              <w:t xml:space="preserve">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proofErr w:type="spellStart"/>
            <w:r>
              <w:rPr>
                <w:lang w:val="en-GB"/>
              </w:rPr>
              <w:t>InterDigital</w:t>
            </w:r>
            <w:proofErr w:type="spellEnd"/>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 xml:space="preserve">Same comment as above, </w:t>
            </w:r>
            <w:proofErr w:type="gramStart"/>
            <w:r>
              <w:rPr>
                <w:lang w:val="en-GB"/>
              </w:rPr>
              <w:t>i.e.</w:t>
            </w:r>
            <w:proofErr w:type="gramEnd"/>
            <w:r>
              <w:rPr>
                <w:lang w:val="en-GB"/>
              </w:rPr>
              <w:t xml:space="preserv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 xml:space="preserve">Share </w:t>
            </w:r>
            <w:proofErr w:type="spellStart"/>
            <w:r>
              <w:rPr>
                <w:lang w:val="en-GB"/>
              </w:rPr>
              <w:t>Intedigital’s</w:t>
            </w:r>
            <w:proofErr w:type="spellEnd"/>
            <w:r>
              <w:rPr>
                <w:lang w:val="en-GB"/>
              </w:rPr>
              <w:t xml:space="preserve"> view</w:t>
            </w:r>
          </w:p>
        </w:tc>
      </w:tr>
      <w:tr w:rsidR="008312FE" w14:paraId="55370451" w14:textId="77777777" w:rsidTr="008312FE">
        <w:tc>
          <w:tcPr>
            <w:tcW w:w="1980" w:type="dxa"/>
          </w:tcPr>
          <w:p w14:paraId="25677BC3" w14:textId="77777777" w:rsidR="008312FE" w:rsidRDefault="008312FE" w:rsidP="00FA05BD">
            <w:pPr>
              <w:spacing w:after="120"/>
              <w:rPr>
                <w:lang w:val="en-GB"/>
              </w:rPr>
            </w:pPr>
            <w:r>
              <w:rPr>
                <w:rFonts w:eastAsia="Malgun Gothic" w:hint="eastAsia"/>
                <w:lang w:val="en-GB" w:eastAsia="ko-KR"/>
              </w:rPr>
              <w:t>Samsung</w:t>
            </w:r>
          </w:p>
        </w:tc>
        <w:tc>
          <w:tcPr>
            <w:tcW w:w="1276" w:type="dxa"/>
          </w:tcPr>
          <w:p w14:paraId="0E039E2B" w14:textId="77777777" w:rsidR="008312FE" w:rsidRDefault="008312FE" w:rsidP="00FA05BD">
            <w:pPr>
              <w:spacing w:after="120"/>
              <w:rPr>
                <w:lang w:val="en-GB"/>
              </w:rPr>
            </w:pPr>
            <w:r>
              <w:rPr>
                <w:rFonts w:eastAsia="Malgun Gothic" w:hint="eastAsia"/>
                <w:lang w:val="en-GB" w:eastAsia="ko-KR"/>
              </w:rPr>
              <w:t>Yes</w:t>
            </w:r>
          </w:p>
        </w:tc>
        <w:tc>
          <w:tcPr>
            <w:tcW w:w="6373" w:type="dxa"/>
          </w:tcPr>
          <w:p w14:paraId="3BD77F2F" w14:textId="77777777" w:rsidR="008312FE" w:rsidRDefault="008312FE" w:rsidP="00FA05BD">
            <w:pPr>
              <w:tabs>
                <w:tab w:val="left" w:pos="6564"/>
              </w:tabs>
              <w:spacing w:after="120"/>
              <w:rPr>
                <w:lang w:val="en-GB"/>
              </w:rPr>
            </w:pPr>
          </w:p>
        </w:tc>
      </w:tr>
      <w:tr w:rsidR="00BF5D89" w14:paraId="6BAEFF7D" w14:textId="77777777" w:rsidTr="008312FE">
        <w:tc>
          <w:tcPr>
            <w:tcW w:w="1980" w:type="dxa"/>
          </w:tcPr>
          <w:p w14:paraId="57DD2886" w14:textId="0133D195" w:rsidR="00BF5D89" w:rsidRDefault="00BF5D89" w:rsidP="00FA05BD">
            <w:pPr>
              <w:spacing w:after="120"/>
              <w:rPr>
                <w:rFonts w:eastAsia="Malgun Gothic" w:hint="eastAsia"/>
                <w:lang w:val="en-GB" w:eastAsia="ko-KR"/>
              </w:rPr>
            </w:pPr>
            <w:r>
              <w:rPr>
                <w:rFonts w:eastAsia="Malgun Gothic"/>
                <w:lang w:val="en-GB" w:eastAsia="ko-KR"/>
              </w:rPr>
              <w:t>Apple</w:t>
            </w:r>
          </w:p>
        </w:tc>
        <w:tc>
          <w:tcPr>
            <w:tcW w:w="1276" w:type="dxa"/>
          </w:tcPr>
          <w:p w14:paraId="5A6879D0" w14:textId="12383B68" w:rsidR="00BF5D89" w:rsidRDefault="00BF5D89" w:rsidP="00FA05BD">
            <w:pPr>
              <w:spacing w:after="120"/>
              <w:rPr>
                <w:rFonts w:eastAsia="Malgun Gothic" w:hint="eastAsia"/>
                <w:lang w:val="en-GB" w:eastAsia="ko-KR"/>
              </w:rPr>
            </w:pPr>
            <w:r>
              <w:rPr>
                <w:rFonts w:eastAsia="Malgun Gothic"/>
                <w:lang w:val="en-GB" w:eastAsia="ko-KR"/>
              </w:rPr>
              <w:t>Yes</w:t>
            </w:r>
          </w:p>
        </w:tc>
        <w:tc>
          <w:tcPr>
            <w:tcW w:w="6373" w:type="dxa"/>
          </w:tcPr>
          <w:p w14:paraId="7516184C" w14:textId="13B200A9" w:rsidR="00BF5D89" w:rsidRDefault="00BF5D89" w:rsidP="00FA05BD">
            <w:pPr>
              <w:tabs>
                <w:tab w:val="left" w:pos="6564"/>
              </w:tabs>
              <w:spacing w:after="120"/>
              <w:rPr>
                <w:lang w:val="en-GB"/>
              </w:rPr>
            </w:pPr>
            <w:r>
              <w:rPr>
                <w:lang w:val="en-GB"/>
              </w:rPr>
              <w:t xml:space="preserve">Agree with </w:t>
            </w:r>
            <w:proofErr w:type="spellStart"/>
            <w:r>
              <w:rPr>
                <w:lang w:val="en-GB"/>
              </w:rPr>
              <w:t>InterDigital</w:t>
            </w:r>
            <w:proofErr w:type="spellEnd"/>
          </w:p>
        </w:tc>
      </w:tr>
    </w:tbl>
    <w:p w14:paraId="10F7373F" w14:textId="77777777" w:rsidR="006A093D" w:rsidRDefault="006A093D">
      <w:pPr>
        <w:tabs>
          <w:tab w:val="left" w:pos="6564"/>
        </w:tabs>
        <w:spacing w:after="120"/>
      </w:pPr>
    </w:p>
    <w:p w14:paraId="770F2A60" w14:textId="77777777" w:rsidR="006A093D" w:rsidRDefault="002A60BD">
      <w:pPr>
        <w:pStyle w:val="Heading4"/>
      </w:pPr>
      <w:r>
        <w:rPr>
          <w:rFonts w:ascii="Times New Roman" w:hAnsi="Times New Roman"/>
          <w:b/>
          <w:i/>
          <w:sz w:val="22"/>
          <w:u w:val="single"/>
        </w:rPr>
        <w:t xml:space="preserve">Multiplexing issues after destination is </w:t>
      </w:r>
      <w:proofErr w:type="gramStart"/>
      <w:r>
        <w:rPr>
          <w:rFonts w:ascii="Times New Roman" w:hAnsi="Times New Roman"/>
          <w:b/>
          <w:i/>
          <w:sz w:val="22"/>
          <w:u w:val="single"/>
        </w:rPr>
        <w:t>selected</w:t>
      </w:r>
      <w:proofErr w:type="gramEnd"/>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ListParagraph"/>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ListParagraph"/>
        <w:numPr>
          <w:ilvl w:val="0"/>
          <w:numId w:val="27"/>
        </w:numPr>
        <w:tabs>
          <w:tab w:val="left" w:pos="6564"/>
        </w:tabs>
        <w:spacing w:after="120"/>
        <w:ind w:leftChars="0"/>
      </w:pPr>
      <w:r>
        <w:rPr>
          <w:rFonts w:eastAsiaTheme="minorEastAsia"/>
        </w:rPr>
        <w:t xml:space="preserve">Other (if there </w:t>
      </w:r>
      <w:proofErr w:type="gramStart"/>
      <w:r>
        <w:rPr>
          <w:rFonts w:eastAsiaTheme="minorEastAsia"/>
        </w:rPr>
        <w:t>is</w:t>
      </w:r>
      <w:proofErr w:type="gramEnd"/>
      <w:r>
        <w:rPr>
          <w:rFonts w:eastAsiaTheme="minorEastAsia"/>
        </w:rPr>
        <w:t xml:space="preserve">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TableGrid"/>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3"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4" w:author="Ericsson(Min)" w:date="2023-09-16T12:00:00Z"/>
                <w:lang w:val="en-GB"/>
              </w:rPr>
            </w:pPr>
            <w:commentRangeStart w:id="95"/>
            <w:ins w:id="96" w:author="Ericsson(Min)" w:date="2023-09-16T11:59:00Z">
              <w:r>
                <w:rPr>
                  <w:lang w:val="en-GB"/>
                </w:rPr>
                <w:t>Question seems unclear</w:t>
              </w:r>
            </w:ins>
            <w:commentRangeEnd w:id="95"/>
            <w:r w:rsidR="00206908">
              <w:rPr>
                <w:rStyle w:val="CommentReference"/>
                <w:rFonts w:eastAsia="SimSun" w:cs="Times New Roman"/>
                <w:kern w:val="0"/>
              </w:rPr>
              <w:commentReference w:id="95"/>
            </w:r>
            <w:ins w:id="97" w:author="Ericsson(Min)" w:date="2023-09-16T11:59:00Z">
              <w:r>
                <w:rPr>
                  <w:lang w:val="en-GB"/>
                </w:rPr>
                <w:t xml:space="preserve">. I guess, SL PRS transmission is just a L1 RS </w:t>
              </w:r>
              <w:r>
                <w:rPr>
                  <w:lang w:val="en-GB"/>
                </w:rPr>
                <w:lastRenderedPageBreak/>
                <w:t xml:space="preserve">transmission, which doesn’t </w:t>
              </w:r>
            </w:ins>
            <w:ins w:id="98"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99" w:author="Ericsson(Min)" w:date="2023-09-16T12:00:00Z">
              <w:r>
                <w:rPr>
                  <w:lang w:val="en-GB"/>
                </w:rPr>
                <w:t xml:space="preserve">But for other SL PRS </w:t>
              </w:r>
              <w:proofErr w:type="spellStart"/>
              <w:r>
                <w:rPr>
                  <w:lang w:val="en-GB"/>
                </w:rPr>
                <w:t>signaling</w:t>
              </w:r>
              <w:proofErr w:type="spellEnd"/>
              <w:r>
                <w:rPr>
                  <w:lang w:val="en-GB"/>
                </w:rPr>
                <w:t xml:space="preserve"> transmission, I think they will be associated with SL LCHs as in the legacy, then UE just follows the legacy LCP procedure. No additional spec change is needed </w:t>
              </w:r>
            </w:ins>
            <w:ins w:id="100"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proofErr w:type="gramStart"/>
            <w:r>
              <w:rPr>
                <w:lang w:val="en-GB"/>
              </w:rPr>
              <w:t>However</w:t>
            </w:r>
            <w:proofErr w:type="gramEnd"/>
            <w:r>
              <w:rPr>
                <w:lang w:val="en-GB"/>
              </w:rPr>
              <w:t xml:space="preserve">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 xml:space="preserve">n our understanding, the question assumes that the destination is already selected based on the mechanism discussed in the Question 21. Then, it is natural to accommodate the SL-SCH and MAC CE with higher </w:t>
            </w:r>
            <w:proofErr w:type="gramStart"/>
            <w:r>
              <w:rPr>
                <w:lang w:val="en-GB"/>
              </w:rPr>
              <w:t>priority  than</w:t>
            </w:r>
            <w:proofErr w:type="gramEnd"/>
            <w:r>
              <w:rPr>
                <w:lang w:val="en-GB"/>
              </w:rPr>
              <w:t xml:space="preserve">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proofErr w:type="spellStart"/>
            <w:r>
              <w:rPr>
                <w:lang w:val="en-GB"/>
              </w:rPr>
              <w:t>InterDigital</w:t>
            </w:r>
            <w:proofErr w:type="spellEnd"/>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 xml:space="preserve">If we consider both SL-PRS and SL LCH data as just serving different services, then we think a fair comparison should be done between the two, </w:t>
            </w:r>
            <w:proofErr w:type="gramStart"/>
            <w:r>
              <w:rPr>
                <w:lang w:val="en-GB"/>
              </w:rPr>
              <w:t>i.e.</w:t>
            </w:r>
            <w:proofErr w:type="gramEnd"/>
            <w:r>
              <w:rPr>
                <w:lang w:val="en-GB"/>
              </w:rPr>
              <w:t xml:space="preserv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 xml:space="preserve">not be prioritized over signalling message, i.e., SCCH data and </w:t>
            </w:r>
            <w:r w:rsidR="00361E7D">
              <w:rPr>
                <w:lang w:val="en-GB"/>
              </w:rPr>
              <w:lastRenderedPageBreak/>
              <w:t>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lastRenderedPageBreak/>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r w:rsidR="008312FE" w:rsidRPr="00604C43" w14:paraId="6175E630" w14:textId="77777777" w:rsidTr="008312FE">
        <w:tc>
          <w:tcPr>
            <w:tcW w:w="1980" w:type="dxa"/>
          </w:tcPr>
          <w:p w14:paraId="1F9E46FA"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1615B645" w14:textId="77777777" w:rsidR="008312FE" w:rsidRPr="00604C43" w:rsidRDefault="008312FE" w:rsidP="00FA05BD">
            <w:pPr>
              <w:tabs>
                <w:tab w:val="left" w:pos="6564"/>
              </w:tabs>
              <w:spacing w:after="120"/>
              <w:rPr>
                <w:rFonts w:eastAsia="Malgun Gothic"/>
                <w:lang w:val="en-GB" w:eastAsia="ko-KR"/>
              </w:rPr>
            </w:pPr>
          </w:p>
        </w:tc>
        <w:tc>
          <w:tcPr>
            <w:tcW w:w="6373" w:type="dxa"/>
          </w:tcPr>
          <w:p w14:paraId="59FE398D" w14:textId="77777777" w:rsidR="008312FE" w:rsidRDefault="008312FE" w:rsidP="00FA05BD">
            <w:pPr>
              <w:tabs>
                <w:tab w:val="left" w:pos="6564"/>
              </w:tabs>
              <w:spacing w:after="120"/>
              <w:rPr>
                <w:rFonts w:eastAsia="Malgun Gothic"/>
                <w:lang w:val="en-GB" w:eastAsia="ko-KR"/>
              </w:rPr>
            </w:pPr>
            <w:r>
              <w:rPr>
                <w:rFonts w:eastAsia="Malgun Gothic" w:hint="eastAsia"/>
                <w:lang w:val="en-GB" w:eastAsia="ko-KR"/>
              </w:rPr>
              <w:t xml:space="preserve">We have the similar view with </w:t>
            </w:r>
            <w:r>
              <w:rPr>
                <w:rFonts w:eastAsia="Malgun Gothic"/>
                <w:lang w:val="en-GB" w:eastAsia="ko-KR"/>
              </w:rPr>
              <w:t>OPPO, CATT, and Intel.</w:t>
            </w:r>
          </w:p>
          <w:p w14:paraId="08F2B0D1"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The MAC layer can select which data/S</w:t>
            </w:r>
            <w:r>
              <w:rPr>
                <w:rFonts w:eastAsia="Malgun Gothic"/>
                <w:lang w:val="en-GB" w:eastAsia="ko-KR"/>
              </w:rPr>
              <w:t>L-PRS to be accommodated in the transmission block to the selected destination by comparing the priority level between SL-PRS, LCH data and MAC CE.</w:t>
            </w:r>
          </w:p>
        </w:tc>
      </w:tr>
      <w:tr w:rsidR="00BF5D89" w:rsidRPr="00604C43" w14:paraId="4763096F" w14:textId="77777777" w:rsidTr="008312FE">
        <w:tc>
          <w:tcPr>
            <w:tcW w:w="1980" w:type="dxa"/>
          </w:tcPr>
          <w:p w14:paraId="29202976" w14:textId="1637AB6A" w:rsidR="00BF5D89" w:rsidRDefault="00BF5D89"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51E35EFB" w14:textId="70B7B7E7" w:rsidR="00BF5D89" w:rsidRPr="00604C43" w:rsidRDefault="00BF5D89" w:rsidP="00FA05BD">
            <w:pPr>
              <w:tabs>
                <w:tab w:val="left" w:pos="6564"/>
              </w:tabs>
              <w:spacing w:after="120"/>
              <w:rPr>
                <w:rFonts w:eastAsia="Malgun Gothic"/>
                <w:lang w:val="en-GB" w:eastAsia="ko-KR"/>
              </w:rPr>
            </w:pPr>
            <w:r>
              <w:rPr>
                <w:rFonts w:eastAsia="Malgun Gothic"/>
                <w:lang w:val="en-GB" w:eastAsia="ko-KR"/>
              </w:rPr>
              <w:t>C</w:t>
            </w:r>
          </w:p>
        </w:tc>
        <w:tc>
          <w:tcPr>
            <w:tcW w:w="6373" w:type="dxa"/>
          </w:tcPr>
          <w:p w14:paraId="1ABFB3D7" w14:textId="2D7DFE9E" w:rsidR="00BF5D89" w:rsidRDefault="00BF5D89" w:rsidP="00FA05BD">
            <w:pPr>
              <w:tabs>
                <w:tab w:val="left" w:pos="6564"/>
              </w:tabs>
              <w:spacing w:after="120"/>
              <w:rPr>
                <w:rFonts w:eastAsia="Malgun Gothic" w:hint="eastAsia"/>
                <w:lang w:val="en-GB" w:eastAsia="ko-KR"/>
              </w:rPr>
            </w:pPr>
            <w:r>
              <w:rPr>
                <w:rFonts w:eastAsia="Malgun Gothic"/>
                <w:lang w:val="en-GB" w:eastAsia="ko-KR"/>
              </w:rPr>
              <w:t>But we share some of the confusion about the question with others. If our understanding of the question is correct, C seems to be the right way.</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9676D1">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TableGrid"/>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1"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2"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the MAC (to let MAC generate the MAC PDU). </w:t>
            </w:r>
            <w:proofErr w:type="gramStart"/>
            <w:r>
              <w:rPr>
                <w:lang w:val="en-GB"/>
              </w:rPr>
              <w:t>So</w:t>
            </w:r>
            <w:proofErr w:type="gramEnd"/>
            <w:r>
              <w:rPr>
                <w:lang w:val="en-GB"/>
              </w:rPr>
              <w:t xml:space="preserve">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proofErr w:type="spellStart"/>
            <w:r>
              <w:rPr>
                <w:lang w:val="en-GB"/>
              </w:rPr>
              <w:lastRenderedPageBreak/>
              <w:t>InterDigital</w:t>
            </w:r>
            <w:proofErr w:type="spellEnd"/>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r w:rsidR="008312FE" w14:paraId="236E6DF0" w14:textId="77777777" w:rsidTr="008312FE">
        <w:tc>
          <w:tcPr>
            <w:tcW w:w="1980" w:type="dxa"/>
          </w:tcPr>
          <w:p w14:paraId="006A57D0"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0AB78535"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Yes</w:t>
            </w:r>
          </w:p>
        </w:tc>
        <w:tc>
          <w:tcPr>
            <w:tcW w:w="6373" w:type="dxa"/>
          </w:tcPr>
          <w:p w14:paraId="3D7DF009" w14:textId="77777777" w:rsidR="008312FE" w:rsidRDefault="008312FE" w:rsidP="00FA05BD">
            <w:pPr>
              <w:tabs>
                <w:tab w:val="left" w:pos="6564"/>
              </w:tabs>
              <w:spacing w:after="120"/>
              <w:rPr>
                <w:lang w:val="en-GB"/>
              </w:rPr>
            </w:pPr>
          </w:p>
        </w:tc>
      </w:tr>
      <w:tr w:rsidR="00BF5D89" w14:paraId="3ED3E0C9" w14:textId="77777777" w:rsidTr="008312FE">
        <w:tc>
          <w:tcPr>
            <w:tcW w:w="1980" w:type="dxa"/>
          </w:tcPr>
          <w:p w14:paraId="45B22E9A" w14:textId="3EF11DBE" w:rsidR="00BF5D89" w:rsidRDefault="00BF5D89"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5FB2A7D4" w14:textId="618D099C" w:rsidR="00BF5D89" w:rsidRDefault="00BF5D89" w:rsidP="00FA05BD">
            <w:pPr>
              <w:tabs>
                <w:tab w:val="left" w:pos="6564"/>
              </w:tabs>
              <w:spacing w:after="120"/>
              <w:rPr>
                <w:rFonts w:eastAsia="Malgun Gothic" w:hint="eastAsia"/>
                <w:lang w:val="en-GB" w:eastAsia="ko-KR"/>
              </w:rPr>
            </w:pPr>
            <w:r>
              <w:rPr>
                <w:rFonts w:eastAsia="Malgun Gothic"/>
                <w:lang w:val="en-GB" w:eastAsia="ko-KR"/>
              </w:rPr>
              <w:t>Yes</w:t>
            </w:r>
          </w:p>
        </w:tc>
        <w:tc>
          <w:tcPr>
            <w:tcW w:w="6373" w:type="dxa"/>
          </w:tcPr>
          <w:p w14:paraId="63DD60B5" w14:textId="77777777" w:rsidR="00BF5D89" w:rsidRDefault="00BF5D89" w:rsidP="00FA05B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Heading4"/>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DengXian"/>
          <w:lang w:eastAsia="zh-CN"/>
        </w:rPr>
      </w:pPr>
      <w:bookmarkStart w:id="103" w:name="_Hlk144221038"/>
      <w:r>
        <w:rPr>
          <w:rFonts w:eastAsia="DengXian" w:hint="eastAsia"/>
          <w:lang w:eastAsia="zh-CN"/>
        </w:rPr>
        <w:t>E</w:t>
      </w:r>
      <w:r>
        <w:rPr>
          <w:rFonts w:eastAsia="DengXian"/>
          <w:lang w:eastAsia="zh-CN"/>
        </w:rPr>
        <w:t>ditor's NOTE:</w:t>
      </w:r>
      <w:r>
        <w:rPr>
          <w:rFonts w:eastAsia="DengXian"/>
          <w:lang w:eastAsia="zh-CN"/>
        </w:rPr>
        <w:tab/>
        <w:t xml:space="preserve">Whether SL-SCH is transmitted when no data in logical channel is </w:t>
      </w:r>
      <w:proofErr w:type="spellStart"/>
      <w:r>
        <w:rPr>
          <w:rFonts w:eastAsia="DengXian"/>
          <w:lang w:eastAsia="zh-CN"/>
        </w:rPr>
        <w:t>trasnmitted</w:t>
      </w:r>
      <w:proofErr w:type="spellEnd"/>
      <w:r>
        <w:rPr>
          <w:rFonts w:eastAsia="DengXian"/>
          <w:lang w:eastAsia="zh-CN"/>
        </w:rPr>
        <w:t xml:space="preserve"> along with SL-PRS transmission and whether HARQ operations are needed for this case.</w:t>
      </w:r>
    </w:p>
    <w:bookmarkEnd w:id="103"/>
    <w:p w14:paraId="2BB545D5" w14:textId="77777777" w:rsidR="006A093D" w:rsidRDefault="002A60BD">
      <w:pPr>
        <w:pStyle w:val="CommentText"/>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w:t>
            </w:r>
            <w:proofErr w:type="gramStart"/>
            <w:r>
              <w:t>ceiling(</w:t>
            </w:r>
            <w:proofErr w:type="gramEnd"/>
            <w:r>
              <w:t>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2A60BD">
            <w:pPr>
              <w:widowControl/>
              <w:numPr>
                <w:ilvl w:val="1"/>
                <w:numId w:val="13"/>
              </w:numPr>
              <w:spacing w:afterLines="0" w:after="120" w:line="240" w:lineRule="auto"/>
              <w:rPr>
                <w:rFonts w:eastAsia="SimSun"/>
              </w:rPr>
            </w:pPr>
            <w:r>
              <w:rPr>
                <w:rFonts w:eastAsia="SimSun"/>
              </w:rPr>
              <w:t xml:space="preserve">If the “Embedded SCI format” field is set to [0], the SCI 2-A fields are included with necessary </w:t>
            </w:r>
            <w:proofErr w:type="gramStart"/>
            <w:r>
              <w:rPr>
                <w:rFonts w:eastAsia="SimSun"/>
              </w:rPr>
              <w:t>padding</w:t>
            </w:r>
            <w:proofErr w:type="gramEnd"/>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t>If the “Embedded SCI format” field is set to [1], the SCI 2-B fields are included</w:t>
            </w:r>
          </w:p>
        </w:tc>
      </w:tr>
    </w:tbl>
    <w:p w14:paraId="3C025273" w14:textId="77777777" w:rsidR="006A093D" w:rsidRDefault="002A60BD">
      <w:pPr>
        <w:spacing w:after="120"/>
        <w:rPr>
          <w:lang w:val="en-GB"/>
        </w:rPr>
      </w:pPr>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 xml:space="preserve">The following conditions have been specified for the MAC PDU </w:t>
      </w:r>
      <w:proofErr w:type="gramStart"/>
      <w:r>
        <w:rPr>
          <w:lang w:val="en-GB"/>
        </w:rPr>
        <w:t>generation</w:t>
      </w:r>
      <w:proofErr w:type="gramEnd"/>
    </w:p>
    <w:tbl>
      <w:tblPr>
        <w:tblStyle w:val="TableGrid"/>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 xml:space="preserve">Based on the current specified conditions, the MAC entity will not generate MAC PDU if the MAC PDU includes </w:t>
      </w:r>
      <w:r>
        <w:rPr>
          <w:lang w:val="en-GB"/>
        </w:rPr>
        <w:lastRenderedPageBreak/>
        <w:t xml:space="preserve">zero MAC SDUs and zero MAC CEs. While, for the transmission of SL-PRS without SL-SCH data, since there is no MAC SDUs, according to the current spec, MAC PDU will not be generated and cannot transmit the MAC </w:t>
      </w:r>
      <w:proofErr w:type="spellStart"/>
      <w:r>
        <w:rPr>
          <w:lang w:val="en-GB"/>
        </w:rPr>
        <w:t>subheader</w:t>
      </w:r>
      <w:proofErr w:type="spellEnd"/>
      <w:r>
        <w:rPr>
          <w:lang w:val="en-GB"/>
        </w:rPr>
        <w:t xml:space="preserve">,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xml:space="preserve">: Do companies agree that if the selected destination only has pending SL PRS, the MAC entity should generate MAC PDU containing only padding MAC </w:t>
      </w:r>
      <w:proofErr w:type="spellStart"/>
      <w:r>
        <w:rPr>
          <w:b/>
          <w:lang w:val="en-GB"/>
        </w:rPr>
        <w:t>subPDU</w:t>
      </w:r>
      <w:proofErr w:type="spellEnd"/>
      <w:r>
        <w:rPr>
          <w:b/>
          <w:lang w:val="en-GB"/>
        </w:rPr>
        <w:t xml:space="preserve"> for the transmission along with SL-PRS?</w:t>
      </w:r>
    </w:p>
    <w:tbl>
      <w:tblPr>
        <w:tblStyle w:val="TableGrid"/>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4"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5" w:author="Ericsson(Min)" w:date="2023-09-16T12:07:00Z"/>
                <w:lang w:val="en-GB"/>
              </w:rPr>
            </w:pPr>
            <w:ins w:id="106" w:author="Ericsson(Min)" w:date="2023-09-16T12:07:00Z">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 xml:space="preserve">The following conditions have been specified for the MAC PDU </w:t>
              </w:r>
              <w:proofErr w:type="gramStart"/>
              <w:r>
                <w:rPr>
                  <w:lang w:val="en-GB"/>
                </w:rPr>
                <w:t>generation”</w:t>
              </w:r>
              <w:proofErr w:type="gramEnd"/>
            </w:ins>
          </w:p>
          <w:p w14:paraId="3453F824" w14:textId="77777777" w:rsidR="006A093D" w:rsidRDefault="002A60BD">
            <w:pPr>
              <w:spacing w:after="120"/>
              <w:rPr>
                <w:ins w:id="107" w:author="Ericsson(Min)" w:date="2023-09-16T12:07:00Z"/>
                <w:lang w:val="en-GB"/>
              </w:rPr>
            </w:pPr>
            <w:ins w:id="108" w:author="Ericsson(Min)" w:date="2023-09-16T12:07:00Z">
              <w:r>
                <w:rPr>
                  <w:lang w:val="en-GB"/>
                </w:rPr>
                <w:t xml:space="preserve">Uncertain for </w:t>
              </w:r>
            </w:ins>
            <w:ins w:id="109"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proofErr w:type="spellStart"/>
            <w:r>
              <w:rPr>
                <w:lang w:val="en-GB"/>
              </w:rPr>
              <w:t>InterDigital</w:t>
            </w:r>
            <w:proofErr w:type="spellEnd"/>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0"/>
            <w:r>
              <w:rPr>
                <w:lang w:val="en-GB"/>
              </w:rPr>
              <w:t xml:space="preserve">we are not sure of the relevance of </w:t>
            </w:r>
            <w:r w:rsidRPr="00F14768">
              <w:rPr>
                <w:lang w:val="en-GB"/>
              </w:rPr>
              <w:t>HARQ process ID</w:t>
            </w:r>
            <w:r>
              <w:rPr>
                <w:lang w:val="en-GB"/>
              </w:rPr>
              <w:t xml:space="preserve"> within the SCI</w:t>
            </w:r>
            <w:commentRangeEnd w:id="110"/>
            <w:r w:rsidR="00E70F49">
              <w:rPr>
                <w:rStyle w:val="CommentReference"/>
                <w:rFonts w:eastAsia="SimSun" w:cs="Times New Roman"/>
                <w:kern w:val="0"/>
              </w:rPr>
              <w:commentReference w:id="110"/>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 xml:space="preserve">The source and destination layer-2 ID need be carried in the </w:t>
            </w:r>
            <w:proofErr w:type="spellStart"/>
            <w:r>
              <w:rPr>
                <w:lang w:val="en-GB"/>
              </w:rPr>
              <w:t>subheader</w:t>
            </w:r>
            <w:proofErr w:type="spellEnd"/>
            <w:r>
              <w:rPr>
                <w:lang w:val="en-GB"/>
              </w:rPr>
              <w:t xml:space="preserve"> of the MAC PDU.</w:t>
            </w:r>
          </w:p>
        </w:tc>
      </w:tr>
      <w:tr w:rsidR="008312FE" w14:paraId="70107838" w14:textId="77777777" w:rsidTr="008312FE">
        <w:tc>
          <w:tcPr>
            <w:tcW w:w="1980" w:type="dxa"/>
          </w:tcPr>
          <w:p w14:paraId="27F7CC8F"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686F58FF"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12B620AE" w14:textId="77777777" w:rsidR="008312FE" w:rsidRDefault="008312FE" w:rsidP="00FA05BD">
            <w:pPr>
              <w:tabs>
                <w:tab w:val="left" w:pos="6564"/>
              </w:tabs>
              <w:spacing w:after="120"/>
              <w:rPr>
                <w:lang w:val="en-GB"/>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 xml:space="preserve">proposed </w:t>
            </w:r>
            <w:r>
              <w:rPr>
                <w:rFonts w:eastAsia="Malgun Gothic" w:hint="eastAsia"/>
                <w:lang w:val="en-GB" w:eastAsia="ko-KR"/>
              </w:rPr>
              <w:t xml:space="preserve">correction </w:t>
            </w:r>
            <w:r>
              <w:rPr>
                <w:rFonts w:eastAsia="Malgun Gothic"/>
                <w:lang w:val="en-GB" w:eastAsia="ko-KR"/>
              </w:rPr>
              <w:t xml:space="preserve">seems essential </w:t>
            </w:r>
            <w:r>
              <w:rPr>
                <w:rFonts w:eastAsia="Malgun Gothic" w:hint="eastAsia"/>
                <w:lang w:val="en-GB" w:eastAsia="ko-KR"/>
              </w:rPr>
              <w:t>to allow</w:t>
            </w:r>
            <w:r>
              <w:rPr>
                <w:rFonts w:eastAsia="Malgun Gothic"/>
                <w:lang w:val="en-GB" w:eastAsia="ko-KR"/>
              </w:rPr>
              <w:t xml:space="preserve"> the timely</w:t>
            </w:r>
            <w:r>
              <w:rPr>
                <w:rFonts w:eastAsia="Malgun Gothic" w:hint="eastAsia"/>
                <w:lang w:val="en-GB" w:eastAsia="ko-KR"/>
              </w:rPr>
              <w:t xml:space="preserve"> SL-PRS transmission in the shared pool. </w:t>
            </w:r>
          </w:p>
        </w:tc>
      </w:tr>
      <w:tr w:rsidR="00BF5D89" w14:paraId="14200795" w14:textId="77777777" w:rsidTr="008312FE">
        <w:tc>
          <w:tcPr>
            <w:tcW w:w="1980" w:type="dxa"/>
          </w:tcPr>
          <w:p w14:paraId="65646681" w14:textId="29A9EA54" w:rsidR="00BF5D89" w:rsidRDefault="00BF5D89" w:rsidP="00FA05BD">
            <w:pPr>
              <w:tabs>
                <w:tab w:val="left" w:pos="6564"/>
              </w:tabs>
              <w:spacing w:after="120"/>
              <w:rPr>
                <w:rFonts w:eastAsia="Malgun Gothic" w:hint="eastAsia"/>
                <w:lang w:val="en-GB" w:eastAsia="ko-KR"/>
              </w:rPr>
            </w:pPr>
            <w:r>
              <w:rPr>
                <w:rFonts w:eastAsia="Malgun Gothic"/>
                <w:lang w:val="en-GB" w:eastAsia="ko-KR"/>
              </w:rPr>
              <w:t>Apple</w:t>
            </w:r>
          </w:p>
        </w:tc>
        <w:tc>
          <w:tcPr>
            <w:tcW w:w="1276" w:type="dxa"/>
          </w:tcPr>
          <w:p w14:paraId="57BD3E80" w14:textId="4B8E03DE" w:rsidR="00BF5D89" w:rsidRDefault="00BF5D89" w:rsidP="00FA05BD">
            <w:pPr>
              <w:tabs>
                <w:tab w:val="left" w:pos="6564"/>
              </w:tabs>
              <w:spacing w:after="120"/>
              <w:rPr>
                <w:rFonts w:eastAsia="Malgun Gothic" w:hint="eastAsia"/>
                <w:lang w:val="en-GB" w:eastAsia="ko-KR"/>
              </w:rPr>
            </w:pPr>
            <w:r>
              <w:rPr>
                <w:rFonts w:eastAsia="Malgun Gothic"/>
                <w:lang w:val="en-GB" w:eastAsia="ko-KR"/>
              </w:rPr>
              <w:t>Yes, also see comments</w:t>
            </w:r>
          </w:p>
        </w:tc>
        <w:tc>
          <w:tcPr>
            <w:tcW w:w="6373" w:type="dxa"/>
          </w:tcPr>
          <w:p w14:paraId="121393F6" w14:textId="3F08494E" w:rsidR="00BF5D89" w:rsidRDefault="00BF5D89" w:rsidP="00FA05BD">
            <w:pPr>
              <w:tabs>
                <w:tab w:val="left" w:pos="6564"/>
              </w:tabs>
              <w:spacing w:after="120"/>
              <w:rPr>
                <w:rFonts w:eastAsia="Malgun Gothic"/>
                <w:lang w:val="en-GB" w:eastAsia="ko-KR"/>
              </w:rPr>
            </w:pPr>
            <w:r>
              <w:rPr>
                <w:rFonts w:eastAsia="Malgun Gothic"/>
                <w:lang w:val="en-GB" w:eastAsia="ko-KR"/>
              </w:rPr>
              <w:t xml:space="preserve">About E/// question, I checked and couldn’t find an explicit agreement on this, however the way </w:t>
            </w:r>
            <w:r w:rsidRPr="00BF5D89">
              <w:rPr>
                <w:rFonts w:eastAsia="Malgun Gothic"/>
                <w:lang w:val="en-GB" w:eastAsia="ko-KR"/>
              </w:rPr>
              <w:t>SCI format 2-D</w:t>
            </w:r>
            <w:r>
              <w:rPr>
                <w:rFonts w:eastAsia="Malgun Gothic"/>
                <w:lang w:val="en-GB" w:eastAsia="ko-KR"/>
              </w:rPr>
              <w:t xml:space="preserve"> is defined by RAN1 seems to imply </w:t>
            </w:r>
            <w:r>
              <w:rPr>
                <w:rFonts w:eastAsia="Malgun Gothic"/>
                <w:lang w:val="en-GB" w:eastAsia="ko-KR"/>
              </w:rPr>
              <w:lastRenderedPageBreak/>
              <w:t>that.</w:t>
            </w:r>
          </w:p>
        </w:tc>
      </w:tr>
    </w:tbl>
    <w:p w14:paraId="1C9B5863" w14:textId="77777777" w:rsidR="006A093D" w:rsidRDefault="002A60BD">
      <w:pPr>
        <w:pStyle w:val="Heading2"/>
        <w:rPr>
          <w:lang w:eastAsia="zh-CN"/>
        </w:rPr>
      </w:pPr>
      <w:r>
        <w:rPr>
          <w:rFonts w:hint="eastAsia"/>
          <w:lang w:eastAsia="zh-CN"/>
        </w:rPr>
        <w:lastRenderedPageBreak/>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 xml:space="preserve">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w:t>
      </w:r>
      <w:proofErr w:type="gramStart"/>
      <w:r>
        <w:rPr>
          <w:lang w:val="en-GB"/>
        </w:rPr>
        <w:t>following</w:t>
      </w:r>
      <w:proofErr w:type="gramEnd"/>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TableGrid"/>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1" w:author="Ericsson(Min)" w:date="2023-09-16T12:11:00Z">
              <w:r>
                <w:rPr>
                  <w:lang w:val="en-GB"/>
                </w:rPr>
                <w:t>Ericsson</w:t>
              </w:r>
            </w:ins>
          </w:p>
        </w:tc>
        <w:tc>
          <w:tcPr>
            <w:tcW w:w="2126" w:type="dxa"/>
          </w:tcPr>
          <w:p w14:paraId="557F3023" w14:textId="77777777" w:rsidR="006A093D" w:rsidRDefault="002A60BD">
            <w:pPr>
              <w:spacing w:after="120"/>
              <w:rPr>
                <w:lang w:val="en-GB"/>
              </w:rPr>
            </w:pPr>
            <w:ins w:id="112" w:author="Ericsson(Min)" w:date="2023-09-16T12:13:00Z">
              <w:r>
                <w:rPr>
                  <w:lang w:val="en-GB"/>
                </w:rPr>
                <w:t>Not sure</w:t>
              </w:r>
            </w:ins>
          </w:p>
        </w:tc>
        <w:tc>
          <w:tcPr>
            <w:tcW w:w="5381" w:type="dxa"/>
          </w:tcPr>
          <w:p w14:paraId="0B66A541" w14:textId="77777777" w:rsidR="006A093D" w:rsidRDefault="002A60BD">
            <w:pPr>
              <w:spacing w:after="120"/>
              <w:rPr>
                <w:lang w:val="en-GB"/>
              </w:rPr>
            </w:pPr>
            <w:ins w:id="113" w:author="Ericsson(Min)" w:date="2023-09-16T12:13:00Z">
              <w:r>
                <w:rPr>
                  <w:lang w:val="en-GB"/>
                </w:rPr>
                <w:t>At least timer o</w:t>
              </w:r>
            </w:ins>
            <w:ins w:id="114" w:author="Ericsson(Min)" w:date="2023-09-16T12:14:00Z">
              <w:r>
                <w:rPr>
                  <w:lang w:val="en-GB"/>
                </w:rPr>
                <w:t xml:space="preserve">n-duration, inactivity timer </w:t>
              </w:r>
              <w:proofErr w:type="gramStart"/>
              <w:r>
                <w:rPr>
                  <w:lang w:val="en-GB"/>
                </w:rPr>
                <w:t>don’t</w:t>
              </w:r>
              <w:proofErr w:type="gramEnd"/>
              <w:r>
                <w:rPr>
                  <w:lang w:val="en-GB"/>
                </w:rPr>
                <w:t xml:space="preserve">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 xml:space="preserve">If dedicated resource pool and the shared resource pool is configured towards the UE simultaneously, </w:t>
            </w:r>
            <w:proofErr w:type="gramStart"/>
            <w:r>
              <w:rPr>
                <w:lang w:val="en-GB"/>
              </w:rPr>
              <w:t>whether or not</w:t>
            </w:r>
            <w:proofErr w:type="gramEnd"/>
            <w:r>
              <w:rPr>
                <w:lang w:val="en-GB"/>
              </w:rPr>
              <w:t xml:space="preserve">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 xml:space="preserve">It is ok to configure them together, and simply not restrict SL-PRS transmission </w:t>
            </w:r>
            <w:proofErr w:type="gramStart"/>
            <w:r>
              <w:rPr>
                <w:rFonts w:hint="eastAsia"/>
              </w:rPr>
              <w:t>has to</w:t>
            </w:r>
            <w:proofErr w:type="gramEnd"/>
            <w:r>
              <w:rPr>
                <w:rFonts w:hint="eastAsia"/>
              </w:rPr>
              <w:t xml:space="preserve">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proofErr w:type="spellStart"/>
            <w:r>
              <w:rPr>
                <w:lang w:val="en-GB"/>
              </w:rPr>
              <w:t>InterDigital</w:t>
            </w:r>
            <w:proofErr w:type="spellEnd"/>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 xml:space="preserve">If SL-DRX operation is not configured/allowed in the </w:t>
            </w:r>
            <w:r w:rsidRPr="00693B5A">
              <w:rPr>
                <w:lang w:val="en-GB"/>
              </w:rPr>
              <w:lastRenderedPageBreak/>
              <w:t>dedicated SL resource pool, and SL-DRX operation is configured/allowed in the shared SL resource pool, this is a 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lastRenderedPageBreak/>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18944D97" w:rsidR="00D91236" w:rsidRDefault="00D91236" w:rsidP="00D91236">
            <w:pPr>
              <w:spacing w:after="120"/>
              <w:rPr>
                <w:lang w:val="en-GB"/>
              </w:rPr>
            </w:pPr>
            <w:r>
              <w:rPr>
                <w:lang w:val="en-GB"/>
              </w:rPr>
              <w:t>Don’t think we should exclude DRX for the dedicated RP options, since DRX can be configured for SL-SCH data which may be configured in parallel with SL-PRS</w:t>
            </w:r>
          </w:p>
        </w:tc>
      </w:tr>
      <w:tr w:rsidR="008312FE" w14:paraId="3E6BD2CE" w14:textId="77777777" w:rsidTr="008312FE">
        <w:tc>
          <w:tcPr>
            <w:tcW w:w="2122" w:type="dxa"/>
          </w:tcPr>
          <w:p w14:paraId="3E109E4A"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E953FA5" w14:textId="77777777" w:rsidR="008312FE" w:rsidRDefault="008312FE" w:rsidP="00FA05BD">
            <w:pPr>
              <w:spacing w:after="120"/>
              <w:rPr>
                <w:lang w:val="en-GB"/>
              </w:rPr>
            </w:pPr>
            <w:r>
              <w:rPr>
                <w:rFonts w:eastAsia="Malgun Gothic" w:hint="eastAsia"/>
                <w:lang w:val="en-GB" w:eastAsia="ko-KR"/>
              </w:rPr>
              <w:t>Yes</w:t>
            </w:r>
          </w:p>
        </w:tc>
        <w:tc>
          <w:tcPr>
            <w:tcW w:w="5381" w:type="dxa"/>
          </w:tcPr>
          <w:p w14:paraId="5EB770B6" w14:textId="77777777" w:rsidR="008312FE" w:rsidRDefault="008312FE" w:rsidP="00FA05BD">
            <w:pPr>
              <w:spacing w:after="120"/>
              <w:rPr>
                <w:lang w:val="en-GB"/>
              </w:rPr>
            </w:pPr>
          </w:p>
        </w:tc>
      </w:tr>
      <w:tr w:rsidR="009676D1" w14:paraId="622B9229" w14:textId="77777777" w:rsidTr="008312FE">
        <w:tc>
          <w:tcPr>
            <w:tcW w:w="2122" w:type="dxa"/>
          </w:tcPr>
          <w:p w14:paraId="4764196F" w14:textId="099FA805" w:rsidR="009676D1" w:rsidRDefault="009676D1" w:rsidP="00FA05BD">
            <w:pPr>
              <w:spacing w:after="120"/>
              <w:rPr>
                <w:rFonts w:eastAsia="Malgun Gothic" w:hint="eastAsia"/>
                <w:lang w:val="en-GB" w:eastAsia="ko-KR"/>
              </w:rPr>
            </w:pPr>
            <w:r>
              <w:rPr>
                <w:rFonts w:eastAsia="Malgun Gothic"/>
                <w:lang w:val="en-GB" w:eastAsia="ko-KR"/>
              </w:rPr>
              <w:t>Apple</w:t>
            </w:r>
          </w:p>
        </w:tc>
        <w:tc>
          <w:tcPr>
            <w:tcW w:w="2126" w:type="dxa"/>
          </w:tcPr>
          <w:p w14:paraId="66309043" w14:textId="7AA7548D" w:rsidR="009676D1" w:rsidRDefault="009676D1" w:rsidP="00FA05BD">
            <w:pPr>
              <w:spacing w:after="120"/>
              <w:rPr>
                <w:rFonts w:eastAsia="Malgun Gothic" w:hint="eastAsia"/>
                <w:lang w:val="en-GB" w:eastAsia="ko-KR"/>
              </w:rPr>
            </w:pPr>
            <w:r>
              <w:rPr>
                <w:rFonts w:eastAsia="Malgun Gothic"/>
                <w:lang w:val="en-GB" w:eastAsia="ko-KR"/>
              </w:rPr>
              <w:t>Yes</w:t>
            </w:r>
          </w:p>
        </w:tc>
        <w:tc>
          <w:tcPr>
            <w:tcW w:w="5381" w:type="dxa"/>
          </w:tcPr>
          <w:p w14:paraId="701B4B7B" w14:textId="46BE9C1B" w:rsidR="009676D1" w:rsidRDefault="009676D1" w:rsidP="00FA05BD">
            <w:pPr>
              <w:spacing w:after="120"/>
              <w:rPr>
                <w:lang w:val="en-GB"/>
              </w:rPr>
            </w:pPr>
            <w:r>
              <w:rPr>
                <w:lang w:val="en-GB"/>
              </w:rPr>
              <w:t>OK not to support this in this release</w:t>
            </w:r>
          </w:p>
        </w:tc>
      </w:tr>
    </w:tbl>
    <w:p w14:paraId="29B25C1F" w14:textId="77777777" w:rsidR="006A093D" w:rsidRDefault="006A093D">
      <w:pPr>
        <w:spacing w:after="120"/>
        <w:rPr>
          <w:lang w:val="en-GB"/>
        </w:rPr>
      </w:pPr>
    </w:p>
    <w:p w14:paraId="3A84CD0E" w14:textId="77777777" w:rsidR="006A093D" w:rsidRDefault="002A60BD">
      <w:pPr>
        <w:pStyle w:val="Heading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w:t>
      </w:r>
      <w:proofErr w:type="spellStart"/>
      <w:r>
        <w:rPr>
          <w:lang w:val="en-GB"/>
        </w:rPr>
        <w:t>Uu</w:t>
      </w:r>
      <w:proofErr w:type="spellEnd"/>
      <w:r>
        <w:rPr>
          <w:lang w:val="en-GB"/>
        </w:rPr>
        <w:t xml:space="preserve">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TableGrid"/>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5" w:author="Ericsson(Min)" w:date="2023-09-16T12:17:00Z">
              <w:r>
                <w:rPr>
                  <w:lang w:val="en-GB"/>
                </w:rPr>
                <w:t>Ericsson</w:t>
              </w:r>
            </w:ins>
          </w:p>
        </w:tc>
        <w:tc>
          <w:tcPr>
            <w:tcW w:w="2126" w:type="dxa"/>
          </w:tcPr>
          <w:p w14:paraId="1A869AED" w14:textId="77777777" w:rsidR="006A093D" w:rsidRDefault="002A60BD">
            <w:pPr>
              <w:spacing w:after="120"/>
              <w:rPr>
                <w:lang w:val="en-GB"/>
              </w:rPr>
            </w:pPr>
            <w:ins w:id="116"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lastRenderedPageBreak/>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proofErr w:type="spellStart"/>
            <w:r>
              <w:rPr>
                <w:lang w:val="en-GB"/>
              </w:rPr>
              <w:t>InterDigital</w:t>
            </w:r>
            <w:proofErr w:type="spellEnd"/>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r w:rsidR="008312FE" w14:paraId="2EA84DE3" w14:textId="77777777" w:rsidTr="008312FE">
        <w:tc>
          <w:tcPr>
            <w:tcW w:w="2122" w:type="dxa"/>
          </w:tcPr>
          <w:p w14:paraId="3232926C"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5927F63A" w14:textId="77777777" w:rsidR="008312FE" w:rsidRDefault="008312FE" w:rsidP="00FA05BD">
            <w:pPr>
              <w:spacing w:after="120"/>
              <w:rPr>
                <w:lang w:val="en-GB"/>
              </w:rPr>
            </w:pPr>
            <w:r>
              <w:rPr>
                <w:rFonts w:eastAsia="Malgun Gothic" w:hint="eastAsia"/>
                <w:lang w:val="en-GB" w:eastAsia="ko-KR"/>
              </w:rPr>
              <w:t>Yes</w:t>
            </w:r>
          </w:p>
        </w:tc>
        <w:tc>
          <w:tcPr>
            <w:tcW w:w="5381" w:type="dxa"/>
          </w:tcPr>
          <w:p w14:paraId="6D1DE35D" w14:textId="77777777" w:rsidR="008312FE" w:rsidRDefault="008312FE" w:rsidP="00FA05BD">
            <w:pPr>
              <w:spacing w:after="120"/>
              <w:rPr>
                <w:lang w:val="en-GB"/>
              </w:rPr>
            </w:pPr>
          </w:p>
        </w:tc>
      </w:tr>
      <w:tr w:rsidR="009676D1" w14:paraId="4AF3FD02" w14:textId="77777777" w:rsidTr="008312FE">
        <w:tc>
          <w:tcPr>
            <w:tcW w:w="2122" w:type="dxa"/>
          </w:tcPr>
          <w:p w14:paraId="08C4D3FE" w14:textId="548421C0" w:rsidR="009676D1" w:rsidRDefault="009676D1" w:rsidP="00FA05BD">
            <w:pPr>
              <w:spacing w:after="120"/>
              <w:rPr>
                <w:rFonts w:eastAsia="Malgun Gothic" w:hint="eastAsia"/>
                <w:lang w:val="en-GB" w:eastAsia="ko-KR"/>
              </w:rPr>
            </w:pPr>
            <w:r>
              <w:rPr>
                <w:rFonts w:eastAsia="Malgun Gothic"/>
                <w:lang w:val="en-GB" w:eastAsia="ko-KR"/>
              </w:rPr>
              <w:t>Apple</w:t>
            </w:r>
          </w:p>
        </w:tc>
        <w:tc>
          <w:tcPr>
            <w:tcW w:w="2126" w:type="dxa"/>
          </w:tcPr>
          <w:p w14:paraId="02057624" w14:textId="41798BFD" w:rsidR="009676D1" w:rsidRDefault="009676D1" w:rsidP="00FA05BD">
            <w:pPr>
              <w:spacing w:after="120"/>
              <w:rPr>
                <w:rFonts w:eastAsia="Malgun Gothic" w:hint="eastAsia"/>
                <w:lang w:val="en-GB" w:eastAsia="ko-KR"/>
              </w:rPr>
            </w:pPr>
            <w:r>
              <w:rPr>
                <w:rFonts w:eastAsia="Malgun Gothic"/>
                <w:lang w:val="en-GB" w:eastAsia="ko-KR"/>
              </w:rPr>
              <w:t>Yes</w:t>
            </w:r>
          </w:p>
        </w:tc>
        <w:tc>
          <w:tcPr>
            <w:tcW w:w="5381" w:type="dxa"/>
          </w:tcPr>
          <w:p w14:paraId="269205C4" w14:textId="77777777" w:rsidR="009676D1" w:rsidRDefault="009676D1" w:rsidP="00FA05BD">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 xml:space="preserve">Then, another question is how to </w:t>
      </w:r>
      <w:proofErr w:type="gramStart"/>
      <w:r>
        <w:rPr>
          <w:sz w:val="22"/>
          <w:lang w:val="en-GB"/>
        </w:rPr>
        <w:t>handling</w:t>
      </w:r>
      <w:proofErr w:type="gramEnd"/>
      <w:r>
        <w:rPr>
          <w:sz w:val="22"/>
          <w:lang w:val="en-GB"/>
        </w:rPr>
        <w:t xml:space="preserve"> the collision when it happens between </w:t>
      </w:r>
      <w:proofErr w:type="spellStart"/>
      <w:r>
        <w:rPr>
          <w:sz w:val="22"/>
          <w:lang w:val="en-GB"/>
        </w:rPr>
        <w:t>Uu</w:t>
      </w:r>
      <w:proofErr w:type="spellEnd"/>
      <w:r>
        <w:rPr>
          <w:sz w:val="22"/>
          <w:lang w:val="en-GB"/>
        </w:rPr>
        <w:t xml:space="preserve">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t>
      </w:r>
      <w:proofErr w:type="gramStart"/>
      <w:r>
        <w:rPr>
          <w:b/>
          <w:sz w:val="22"/>
          <w:lang w:val="en-GB"/>
        </w:rPr>
        <w:t>when</w:t>
      </w:r>
      <w:proofErr w:type="gramEnd"/>
    </w:p>
    <w:p w14:paraId="01A47720" w14:textId="77777777" w:rsidR="006A093D" w:rsidRDefault="002A60BD">
      <w:pPr>
        <w:pStyle w:val="ListParagraph"/>
        <w:numPr>
          <w:ilvl w:val="0"/>
          <w:numId w:val="28"/>
        </w:numPr>
        <w:spacing w:after="120"/>
        <w:ind w:leftChars="0"/>
        <w:rPr>
          <w:rFonts w:eastAsia="DengXian"/>
          <w:b/>
          <w:szCs w:val="22"/>
        </w:rPr>
      </w:pPr>
      <w:r>
        <w:rPr>
          <w:rFonts w:eastAsia="DengXian"/>
          <w:b/>
          <w:szCs w:val="22"/>
        </w:rPr>
        <w:t xml:space="preserve">The value of the priority of PUSCH/PUCCH is higher than a threshold, as in </w:t>
      </w:r>
      <w:proofErr w:type="gramStart"/>
      <w:r>
        <w:rPr>
          <w:rFonts w:eastAsia="DengXian"/>
          <w:b/>
          <w:szCs w:val="22"/>
        </w:rPr>
        <w:t>legacy</w:t>
      </w:r>
      <w:proofErr w:type="gramEnd"/>
    </w:p>
    <w:p w14:paraId="1D7AA8B8" w14:textId="77777777" w:rsidR="006A093D" w:rsidRDefault="002A60BD">
      <w:pPr>
        <w:pStyle w:val="ListParagraph"/>
        <w:numPr>
          <w:ilvl w:val="0"/>
          <w:numId w:val="28"/>
        </w:numPr>
        <w:spacing w:after="120"/>
        <w:ind w:leftChars="0"/>
        <w:rPr>
          <w:rFonts w:eastAsia="DengXian"/>
          <w:b/>
          <w:szCs w:val="22"/>
        </w:rPr>
      </w:pPr>
      <w:r>
        <w:rPr>
          <w:rFonts w:eastAsia="DengXian"/>
          <w:b/>
          <w:szCs w:val="22"/>
        </w:rPr>
        <w:t xml:space="preserve">The value of the priority of SL-PRS is lower than a </w:t>
      </w:r>
      <w:proofErr w:type="gramStart"/>
      <w:r>
        <w:rPr>
          <w:rFonts w:eastAsia="DengXian"/>
          <w:b/>
          <w:szCs w:val="22"/>
        </w:rPr>
        <w:t>threshold</w:t>
      </w:r>
      <w:proofErr w:type="gramEnd"/>
    </w:p>
    <w:tbl>
      <w:tblPr>
        <w:tblStyle w:val="TableGrid"/>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7" w:author="Ericsson(Min)" w:date="2023-09-16T12:17:00Z">
              <w:r>
                <w:rPr>
                  <w:lang w:val="en-GB"/>
                </w:rPr>
                <w:t>Ericsson</w:t>
              </w:r>
            </w:ins>
          </w:p>
        </w:tc>
        <w:tc>
          <w:tcPr>
            <w:tcW w:w="2126" w:type="dxa"/>
          </w:tcPr>
          <w:p w14:paraId="1D9D3C67" w14:textId="77777777" w:rsidR="006A093D" w:rsidRDefault="002A60BD">
            <w:pPr>
              <w:spacing w:after="120"/>
              <w:rPr>
                <w:lang w:val="en-GB"/>
              </w:rPr>
            </w:pPr>
            <w:ins w:id="118"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proofErr w:type="spellStart"/>
            <w:r>
              <w:rPr>
                <w:lang w:val="en-GB"/>
              </w:rPr>
              <w:t>InterDigital</w:t>
            </w:r>
            <w:proofErr w:type="spellEnd"/>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r w:rsidR="008312FE" w14:paraId="48D3A7AF" w14:textId="77777777" w:rsidTr="008312FE">
        <w:tc>
          <w:tcPr>
            <w:tcW w:w="2122" w:type="dxa"/>
          </w:tcPr>
          <w:p w14:paraId="307BF122"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DDE7142" w14:textId="77777777" w:rsidR="008312FE" w:rsidRDefault="008312FE" w:rsidP="00FA05BD">
            <w:pPr>
              <w:spacing w:after="120"/>
              <w:rPr>
                <w:lang w:val="en-GB"/>
              </w:rPr>
            </w:pPr>
            <w:r>
              <w:rPr>
                <w:rFonts w:eastAsia="Malgun Gothic" w:hint="eastAsia"/>
                <w:lang w:val="en-GB" w:eastAsia="ko-KR"/>
              </w:rPr>
              <w:t>Yes</w:t>
            </w:r>
          </w:p>
        </w:tc>
        <w:tc>
          <w:tcPr>
            <w:tcW w:w="5381" w:type="dxa"/>
          </w:tcPr>
          <w:p w14:paraId="79ABA486" w14:textId="77777777" w:rsidR="008312FE" w:rsidRDefault="008312FE" w:rsidP="00FA05BD">
            <w:pPr>
              <w:spacing w:after="120"/>
              <w:rPr>
                <w:lang w:val="en-GB"/>
              </w:rPr>
            </w:pPr>
            <w:r>
              <w:rPr>
                <w:rFonts w:eastAsia="Malgun Gothic"/>
                <w:lang w:val="en-GB" w:eastAsia="ko-KR"/>
              </w:rPr>
              <w:t>One minor correction on the first bullet sentence as per the expression in the current MAC spec.</w:t>
            </w:r>
            <w:r>
              <w:rPr>
                <w:rFonts w:eastAsia="Malgun Gothic"/>
                <w:lang w:val="en-GB" w:eastAsia="ko-KR"/>
              </w:rPr>
              <w:br/>
            </w:r>
            <w:r w:rsidRPr="00FC4AF4">
              <w:rPr>
                <w:lang w:val="en-GB"/>
              </w:rPr>
              <w:t></w:t>
            </w:r>
            <w:r w:rsidRPr="00FC4AF4">
              <w:rPr>
                <w:lang w:val="en-GB"/>
              </w:rPr>
              <w:tab/>
              <w:t xml:space="preserve">The value of the priority of PUSCH/PUCCH is </w:t>
            </w:r>
            <w:del w:id="119" w:author="Samsung (Taeseop)" w:date="2023-09-19T16:19:00Z">
              <w:r w:rsidRPr="00FC4AF4" w:rsidDel="00FC4AF4">
                <w:rPr>
                  <w:lang w:val="en-GB"/>
                </w:rPr>
                <w:delText>higher</w:delText>
              </w:r>
            </w:del>
            <w:ins w:id="120" w:author="Samsung (Taeseop)" w:date="2023-09-19T16:19:00Z">
              <w:r>
                <w:rPr>
                  <w:lang w:val="en-GB"/>
                </w:rPr>
                <w:t xml:space="preserve">not </w:t>
              </w:r>
              <w:r>
                <w:rPr>
                  <w:lang w:val="en-GB"/>
                </w:rPr>
                <w:lastRenderedPageBreak/>
                <w:t>lower</w:t>
              </w:r>
            </w:ins>
            <w:r w:rsidRPr="00FC4AF4">
              <w:rPr>
                <w:lang w:val="en-GB"/>
              </w:rPr>
              <w:t xml:space="preserve"> than a threshold, as in legacy</w:t>
            </w:r>
          </w:p>
        </w:tc>
      </w:tr>
      <w:tr w:rsidR="009676D1" w14:paraId="7A8AECB5" w14:textId="77777777" w:rsidTr="008312FE">
        <w:tc>
          <w:tcPr>
            <w:tcW w:w="2122" w:type="dxa"/>
          </w:tcPr>
          <w:p w14:paraId="2227EA04" w14:textId="59D5B44A" w:rsidR="009676D1" w:rsidRDefault="009676D1" w:rsidP="00FA05BD">
            <w:pPr>
              <w:spacing w:after="120"/>
              <w:rPr>
                <w:rFonts w:eastAsia="Malgun Gothic" w:hint="eastAsia"/>
                <w:lang w:val="en-GB" w:eastAsia="ko-KR"/>
              </w:rPr>
            </w:pPr>
            <w:r>
              <w:rPr>
                <w:rFonts w:eastAsia="Malgun Gothic"/>
                <w:lang w:val="en-GB" w:eastAsia="ko-KR"/>
              </w:rPr>
              <w:lastRenderedPageBreak/>
              <w:t xml:space="preserve">Apple </w:t>
            </w:r>
          </w:p>
        </w:tc>
        <w:tc>
          <w:tcPr>
            <w:tcW w:w="2126" w:type="dxa"/>
          </w:tcPr>
          <w:p w14:paraId="70495ED0" w14:textId="10CF4FE3" w:rsidR="009676D1" w:rsidRDefault="009676D1" w:rsidP="00FA05BD">
            <w:pPr>
              <w:spacing w:after="120"/>
              <w:rPr>
                <w:rFonts w:eastAsia="Malgun Gothic" w:hint="eastAsia"/>
                <w:lang w:val="en-GB" w:eastAsia="ko-KR"/>
              </w:rPr>
            </w:pPr>
            <w:r>
              <w:rPr>
                <w:rFonts w:eastAsia="Malgun Gothic"/>
                <w:lang w:val="en-GB" w:eastAsia="ko-KR"/>
              </w:rPr>
              <w:t>Yes</w:t>
            </w:r>
          </w:p>
        </w:tc>
        <w:tc>
          <w:tcPr>
            <w:tcW w:w="5381" w:type="dxa"/>
          </w:tcPr>
          <w:p w14:paraId="49C736B7" w14:textId="77777777" w:rsidR="009676D1" w:rsidRDefault="009676D1" w:rsidP="00FA05BD">
            <w:pPr>
              <w:spacing w:after="120"/>
              <w:rPr>
                <w:rFonts w:eastAsia="Malgun Gothic"/>
                <w:lang w:val="en-GB" w:eastAsia="ko-KR"/>
              </w:rPr>
            </w:pPr>
          </w:p>
        </w:tc>
      </w:tr>
    </w:tbl>
    <w:p w14:paraId="308694C4" w14:textId="77777777" w:rsidR="006A093D" w:rsidRDefault="006A093D">
      <w:pPr>
        <w:spacing w:after="120"/>
      </w:pPr>
    </w:p>
    <w:p w14:paraId="3606030A" w14:textId="77777777" w:rsidR="006A093D" w:rsidRDefault="002A60BD">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1"/>
      <w:headerReference w:type="default" r:id="rId22"/>
      <w:footerReference w:type="even" r:id="rId23"/>
      <w:footerReference w:type="default" r:id="rId24"/>
      <w:headerReference w:type="first" r:id="rId25"/>
      <w:footerReference w:type="first" r:id="rId2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 w:date="2023-09-22T16:42:00Z" w:initials="y">
    <w:p w14:paraId="3B52C0B6" w14:textId="6AB28031" w:rsidR="002F0BC4" w:rsidRDefault="002F0BC4">
      <w:pPr>
        <w:pStyle w:val="CommentText"/>
        <w:spacing w:after="120"/>
      </w:pPr>
      <w:r>
        <w:rPr>
          <w:rStyle w:val="CommentReference"/>
        </w:rPr>
        <w:annotationRef/>
      </w:r>
      <w:r>
        <w:rPr>
          <w:lang w:val="en-GB"/>
        </w:rPr>
        <w:t>Clarify: This question is to ask to cancel the transmission of the MAC CE itself</w:t>
      </w:r>
    </w:p>
  </w:comment>
  <w:comment w:id="95" w:author="Huawei" w:date="2023-09-22T12:04:00Z" w:initials="y">
    <w:p w14:paraId="3E733891" w14:textId="0F1E3A65" w:rsidR="002F0BC4" w:rsidRDefault="002F0BC4">
      <w:pPr>
        <w:pStyle w:val="CommentText"/>
        <w:spacing w:after="120"/>
      </w:pPr>
      <w:r>
        <w:rPr>
          <w:rStyle w:val="CommentReference"/>
        </w:rPr>
        <w:annotationRef/>
      </w:r>
      <w:r>
        <w:rPr>
          <w:rFonts w:hint="eastAsia"/>
        </w:rPr>
        <w:t>A</w:t>
      </w:r>
      <w:r>
        <w:t xml:space="preserve"> clarify on the question</w:t>
      </w:r>
    </w:p>
    <w:p w14:paraId="28C28B5B" w14:textId="340CA5BD" w:rsidR="002F0BC4" w:rsidRDefault="002F0BC4">
      <w:pPr>
        <w:pStyle w:val="CommentText"/>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CommentText"/>
        <w:spacing w:after="120"/>
      </w:pPr>
      <w:r>
        <w:t>For the transmission of the SL grant in the shared resource pool, the SL PRS and the data are shared in the same transmission resource. Therefore, whether or not transmitting the SL PRS will affect the Size of the data transmission. So the question wants to ask how to decide the transmission of the SL PRS in the SL grant.</w:t>
      </w:r>
    </w:p>
    <w:p w14:paraId="6A9D575A" w14:textId="7195271A" w:rsidR="002F0BC4" w:rsidRDefault="002F0BC4">
      <w:pPr>
        <w:pStyle w:val="CommentText"/>
        <w:spacing w:after="120"/>
      </w:pPr>
      <w:r>
        <w:t xml:space="preserve"> </w:t>
      </w:r>
    </w:p>
  </w:comment>
  <w:comment w:id="110" w:author="Huawei" w:date="2023-09-22T11:56:00Z" w:initials="y">
    <w:p w14:paraId="2C54E3C4" w14:textId="02F0A7E1" w:rsidR="002F0BC4" w:rsidRDefault="002F0BC4" w:rsidP="00206908">
      <w:pPr>
        <w:pStyle w:val="CommentText"/>
        <w:spacing w:after="120"/>
      </w:pPr>
      <w:r>
        <w:rPr>
          <w:rStyle w:val="CommentReference"/>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5B33" w14:textId="77777777" w:rsidR="006C6276" w:rsidRDefault="006C6276">
      <w:pPr>
        <w:spacing w:after="120" w:line="240" w:lineRule="auto"/>
      </w:pPr>
      <w:r>
        <w:separator/>
      </w:r>
    </w:p>
  </w:endnote>
  <w:endnote w:type="continuationSeparator" w:id="0">
    <w:p w14:paraId="091160F8" w14:textId="77777777" w:rsidR="006C6276" w:rsidRDefault="006C627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modern"/>
    <w:pitch w:val="default"/>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2F0BC4" w:rsidRDefault="002F0BC4">
    <w:pPr>
      <w:pStyle w:val="Footer"/>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3474C9EE" w:rsidR="002F0BC4" w:rsidRDefault="002F0BC4">
    <w:pPr>
      <w:pStyle w:val="Footer"/>
      <w:spacing w:after="120"/>
      <w:jc w:val="right"/>
    </w:pPr>
    <w:r>
      <w:fldChar w:fldCharType="begin"/>
    </w:r>
    <w:r>
      <w:instrText xml:space="preserve"> PAGE   \* MERGEFORMAT </w:instrText>
    </w:r>
    <w:r>
      <w:fldChar w:fldCharType="separate"/>
    </w:r>
    <w:r w:rsidR="008312FE">
      <w:rPr>
        <w:noProof/>
      </w:rPr>
      <w:t>38</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2F0BC4" w:rsidRDefault="002F0BC4">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60AF" w14:textId="77777777" w:rsidR="006C6276" w:rsidRDefault="006C6276">
      <w:pPr>
        <w:spacing w:after="120"/>
      </w:pPr>
      <w:r>
        <w:separator/>
      </w:r>
    </w:p>
  </w:footnote>
  <w:footnote w:type="continuationSeparator" w:id="0">
    <w:p w14:paraId="3FE79ABC" w14:textId="77777777" w:rsidR="006C6276" w:rsidRDefault="006C627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2F0BC4" w:rsidRDefault="002F0BC4">
    <w:pPr>
      <w:pStyle w:val="Header"/>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2F0BC4" w:rsidRDefault="002F0BC4">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7"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C99F8"/>
    <w:multiLevelType w:val="singleLevel"/>
    <w:tmpl w:val="6A6C99F8"/>
    <w:lvl w:ilvl="0">
      <w:start w:val="1"/>
      <w:numFmt w:val="decimal"/>
      <w:suff w:val="space"/>
      <w:lvlText w:val="%1."/>
      <w:lvlJc w:val="left"/>
    </w:lvl>
  </w:abstractNum>
  <w:abstractNum w:abstractNumId="29"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2872578">
    <w:abstractNumId w:val="11"/>
  </w:num>
  <w:num w:numId="2" w16cid:durableId="1021853874">
    <w:abstractNumId w:val="10"/>
  </w:num>
  <w:num w:numId="3" w16cid:durableId="926575949">
    <w:abstractNumId w:val="34"/>
  </w:num>
  <w:num w:numId="4" w16cid:durableId="2119828800">
    <w:abstractNumId w:val="21"/>
  </w:num>
  <w:num w:numId="5" w16cid:durableId="1724021063">
    <w:abstractNumId w:val="30"/>
  </w:num>
  <w:num w:numId="6" w16cid:durableId="1900361249">
    <w:abstractNumId w:val="25"/>
  </w:num>
  <w:num w:numId="7" w16cid:durableId="437717014">
    <w:abstractNumId w:val="12"/>
  </w:num>
  <w:num w:numId="8" w16cid:durableId="1934627372">
    <w:abstractNumId w:val="20"/>
  </w:num>
  <w:num w:numId="9" w16cid:durableId="1248927188">
    <w:abstractNumId w:val="15"/>
  </w:num>
  <w:num w:numId="10" w16cid:durableId="185487817">
    <w:abstractNumId w:val="0"/>
  </w:num>
  <w:num w:numId="11" w16cid:durableId="600916156">
    <w:abstractNumId w:val="24"/>
  </w:num>
  <w:num w:numId="12" w16cid:durableId="2134595225">
    <w:abstractNumId w:val="6"/>
  </w:num>
  <w:num w:numId="13" w16cid:durableId="693578806">
    <w:abstractNumId w:val="18"/>
  </w:num>
  <w:num w:numId="14" w16cid:durableId="529298460">
    <w:abstractNumId w:val="19"/>
  </w:num>
  <w:num w:numId="15" w16cid:durableId="1435008891">
    <w:abstractNumId w:val="22"/>
  </w:num>
  <w:num w:numId="16" w16cid:durableId="1166633264">
    <w:abstractNumId w:val="28"/>
  </w:num>
  <w:num w:numId="17" w16cid:durableId="1611081352">
    <w:abstractNumId w:val="17"/>
  </w:num>
  <w:num w:numId="18" w16cid:durableId="652754168">
    <w:abstractNumId w:val="31"/>
  </w:num>
  <w:num w:numId="19" w16cid:durableId="1653440490">
    <w:abstractNumId w:val="27"/>
  </w:num>
  <w:num w:numId="20" w16cid:durableId="1054888142">
    <w:abstractNumId w:val="8"/>
  </w:num>
  <w:num w:numId="21" w16cid:durableId="1663315653">
    <w:abstractNumId w:val="4"/>
  </w:num>
  <w:num w:numId="22" w16cid:durableId="2006470880">
    <w:abstractNumId w:val="2"/>
  </w:num>
  <w:num w:numId="23" w16cid:durableId="515315037">
    <w:abstractNumId w:val="26"/>
  </w:num>
  <w:num w:numId="24" w16cid:durableId="1423140727">
    <w:abstractNumId w:val="16"/>
  </w:num>
  <w:num w:numId="25" w16cid:durableId="449056125">
    <w:abstractNumId w:val="29"/>
  </w:num>
  <w:num w:numId="26" w16cid:durableId="358512899">
    <w:abstractNumId w:val="14"/>
  </w:num>
  <w:num w:numId="27" w16cid:durableId="1350059909">
    <w:abstractNumId w:val="9"/>
  </w:num>
  <w:num w:numId="28" w16cid:durableId="1886328755">
    <w:abstractNumId w:val="32"/>
  </w:num>
  <w:num w:numId="29" w16cid:durableId="1695573766">
    <w:abstractNumId w:val="3"/>
  </w:num>
  <w:num w:numId="30" w16cid:durableId="1611819618">
    <w:abstractNumId w:val="7"/>
  </w:num>
  <w:num w:numId="31" w16cid:durableId="1232933454">
    <w:abstractNumId w:val="5"/>
  </w:num>
  <w:num w:numId="32" w16cid:durableId="617836953">
    <w:abstractNumId w:val="1"/>
  </w:num>
  <w:num w:numId="33" w16cid:durableId="17777621">
    <w:abstractNumId w:val="13"/>
  </w:num>
  <w:num w:numId="34" w16cid:durableId="1118912180">
    <w:abstractNumId w:val="23"/>
  </w:num>
  <w:num w:numId="35" w16cid:durableId="9786510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w15:presenceInfo w15:providerId="None" w15:userId="Huawei"/>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E29"/>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08A"/>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0F32"/>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5D89"/>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rsid w:val="00200CC5"/>
    <w:rPr>
      <w:color w:val="605E5C"/>
      <w:shd w:val="clear" w:color="auto" w:fill="E1DFDD"/>
    </w:rPr>
  </w:style>
  <w:style w:type="character" w:customStyle="1" w:styleId="Mention1">
    <w:name w:val="Mention1"/>
    <w:basedOn w:val="DefaultParagraphFont"/>
    <w:uiPriority w:val="99"/>
    <w:unhideWhenUsed/>
    <w:rsid w:val="00200CC5"/>
    <w:rPr>
      <w:color w:val="2B579A"/>
      <w:shd w:val="clear" w:color="auto" w:fill="E1DFDD"/>
    </w:rPr>
  </w:style>
  <w:style w:type="paragraph" w:customStyle="1" w:styleId="pf1">
    <w:name w:val="pf1"/>
    <w:basedOn w:val="Normal"/>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rsid w:val="008D6664"/>
    <w:rPr>
      <w:rFonts w:ascii="Segoe UI" w:hAnsi="Segoe UI" w:cs="Segoe UI" w:hint="default"/>
      <w:b/>
      <w:bCs/>
      <w:sz w:val="18"/>
      <w:szCs w:val="18"/>
      <w:shd w:val="clear" w:color="auto" w:fill="00FF00"/>
    </w:rPr>
  </w:style>
  <w:style w:type="character" w:customStyle="1" w:styleId="cf21">
    <w:name w:val="cf21"/>
    <w:basedOn w:val="DefaultParagraphFont"/>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Visio____.vsdx"/><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D2FFC3F4-1DCB-4E1E-9FED-71C7DE5E8219}">
  <ds:schemaRefs>
    <ds:schemaRef ds:uri="http://schemas.openxmlformats.org/officeDocument/2006/bibliography"/>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40</Pages>
  <Words>11417</Words>
  <Characters>65082</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Apple Inc</cp:lastModifiedBy>
  <cp:revision>11</cp:revision>
  <cp:lastPrinted>2023-09-16T10:01:00Z</cp:lastPrinted>
  <dcterms:created xsi:type="dcterms:W3CDTF">2023-09-22T11:02:00Z</dcterms:created>
  <dcterms:modified xsi:type="dcterms:W3CDTF">2023-09-22T12:20:00Z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