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403][</w:t>
      </w:r>
      <w:proofErr w:type="gramEnd"/>
      <w:r>
        <w:rPr>
          <w:rFonts w:ascii="Arial" w:eastAsia="Arial Unicode MS" w:hAnsi="Arial" w:cs="Arial"/>
          <w:b/>
          <w:bCs/>
          <w:kern w:val="0"/>
          <w:sz w:val="26"/>
          <w:szCs w:val="26"/>
          <w:lang w:val="en-GB"/>
        </w:rPr>
        <w:t>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Heading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w:t>
      </w:r>
      <w:proofErr w:type="gramStart"/>
      <w:r>
        <w:rPr>
          <w:rFonts w:ascii="Times New Roman" w:hAnsi="Times New Roman"/>
        </w:rPr>
        <w:t>403][</w:t>
      </w:r>
      <w:proofErr w:type="gramEnd"/>
      <w:r>
        <w:rPr>
          <w:rFonts w:ascii="Times New Roman" w:hAnsi="Times New Roman"/>
        </w:rPr>
        <w:t>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Heading2"/>
        <w:numPr>
          <w:ilvl w:val="1"/>
          <w:numId w:val="11"/>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000000" w:rsidP="00DD644F">
            <w:pPr>
              <w:spacing w:after="120"/>
            </w:pPr>
            <w:hyperlink r:id="rId11" w:history="1">
              <w:r w:rsidR="00200CC5" w:rsidRPr="00052EDC">
                <w:rPr>
                  <w:rStyle w:val="Hyperlink"/>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bl>
    <w:p w14:paraId="2E4ADF72" w14:textId="77777777" w:rsidR="006A093D" w:rsidRDefault="006A093D">
      <w:pPr>
        <w:spacing w:after="120"/>
        <w:rPr>
          <w:lang w:val="en-GB"/>
        </w:rPr>
      </w:pPr>
    </w:p>
    <w:p w14:paraId="096ADE67" w14:textId="77777777" w:rsidR="006A093D" w:rsidRDefault="002A60BD">
      <w:pPr>
        <w:pStyle w:val="Heading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 xml:space="preserve">AC layer performs the SL-SCH data transmission with following procedures, which can be shown as the </w:t>
      </w:r>
      <w:r>
        <w:rPr>
          <w:lang w:val="en-GB"/>
        </w:rPr>
        <w:lastRenderedPageBreak/>
        <w:t>following figure.</w:t>
      </w:r>
    </w:p>
    <w:p w14:paraId="0C4221E3" w14:textId="77777777" w:rsidR="006A093D" w:rsidRDefault="002A60BD">
      <w:pPr>
        <w:spacing w:after="120"/>
        <w:jc w:val="center"/>
        <w:rPr>
          <w:lang w:val="en-GB"/>
        </w:rPr>
      </w:pPr>
      <w:r>
        <w:rPr>
          <w:noProof/>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ListParagraph"/>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Heading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Heading3"/>
      </w:pPr>
      <w:r>
        <w:t>2.1.1</w:t>
      </w:r>
      <w:r>
        <w:tab/>
        <w:t xml:space="preserve">SL PRS resource requested in Scheme 1   </w:t>
      </w:r>
    </w:p>
    <w:p w14:paraId="0949D978" w14:textId="77777777" w:rsidR="006A093D" w:rsidRDefault="002A60BD">
      <w:pPr>
        <w:pStyle w:val="Heading4"/>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2pt" o:ole="">
            <v:imagedata r:id="rId14" o:title=""/>
          </v:shape>
          <o:OLEObject Type="Embed" ProgID="Visio.Drawing.15" ShapeID="_x0000_i1025" DrawAspect="Content" ObjectID="_1756891252" r:id="rId15"/>
        </w:object>
      </w:r>
    </w:p>
    <w:p w14:paraId="2889298C" w14:textId="77777777" w:rsidR="006A093D" w:rsidRDefault="002A60BD">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TableGrid"/>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BodyText"/>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ListParagraph"/>
              <w:numPr>
                <w:ilvl w:val="0"/>
                <w:numId w:val="15"/>
              </w:numPr>
              <w:tabs>
                <w:tab w:val="left" w:pos="6564"/>
              </w:tabs>
              <w:spacing w:after="120"/>
              <w:ind w:leftChars="0"/>
              <w:rPr>
                <w:sz w:val="20"/>
              </w:rPr>
            </w:pPr>
            <w:r>
              <w:rPr>
                <w:sz w:val="20"/>
              </w:rPr>
              <w:t>Destination</w:t>
            </w:r>
          </w:p>
          <w:p w14:paraId="2445AC3B" w14:textId="77777777" w:rsidR="006A093D" w:rsidRDefault="002A60BD">
            <w:pPr>
              <w:pStyle w:val="ListParagraph"/>
              <w:numPr>
                <w:ilvl w:val="0"/>
                <w:numId w:val="15"/>
              </w:numPr>
              <w:tabs>
                <w:tab w:val="left" w:pos="6564"/>
              </w:tabs>
              <w:spacing w:after="120"/>
              <w:ind w:leftChars="0"/>
              <w:rPr>
                <w:sz w:val="20"/>
              </w:rPr>
            </w:pPr>
            <w:r>
              <w:rPr>
                <w:sz w:val="20"/>
              </w:rPr>
              <w:t>Bandwidth</w:t>
            </w:r>
          </w:p>
          <w:p w14:paraId="1FED100E" w14:textId="77777777" w:rsidR="006A093D" w:rsidRDefault="002A60BD">
            <w:pPr>
              <w:pStyle w:val="ListParagraph"/>
              <w:numPr>
                <w:ilvl w:val="0"/>
                <w:numId w:val="15"/>
              </w:numPr>
              <w:tabs>
                <w:tab w:val="left" w:pos="6564"/>
              </w:tabs>
              <w:spacing w:after="120"/>
              <w:ind w:leftChars="0"/>
              <w:rPr>
                <w:sz w:val="20"/>
              </w:rPr>
            </w:pPr>
            <w:r>
              <w:rPr>
                <w:sz w:val="20"/>
              </w:rPr>
              <w:t>Periodicity</w:t>
            </w:r>
          </w:p>
          <w:p w14:paraId="648D9A89" w14:textId="77777777" w:rsidR="006A093D" w:rsidRDefault="002A60BD">
            <w:pPr>
              <w:pStyle w:val="ListParagraph"/>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ListParagraph"/>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ListParagraph"/>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ListParagraph"/>
              <w:numPr>
                <w:ilvl w:val="0"/>
                <w:numId w:val="30"/>
              </w:numPr>
              <w:tabs>
                <w:tab w:val="left" w:pos="6564"/>
              </w:tabs>
              <w:spacing w:after="120"/>
              <w:ind w:leftChars="0"/>
            </w:pPr>
            <w:r>
              <w:t>SL-PRS priority information</w:t>
            </w:r>
          </w:p>
          <w:p w14:paraId="2DD5E1E4" w14:textId="0AC8D0A4" w:rsidR="00200CC5" w:rsidRDefault="00200CC5" w:rsidP="00200CC5">
            <w:pPr>
              <w:pStyle w:val="ListParagraph"/>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ListParagraph"/>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ListParagraph"/>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ListParagraph"/>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ListParagraph"/>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 xml:space="preserve">MAC CE may consist of the required assistance information </w:t>
            </w:r>
            <w:proofErr w:type="gramStart"/>
            <w:r>
              <w:rPr>
                <w:lang w:val="en-GB"/>
              </w:rPr>
              <w:t>in order for</w:t>
            </w:r>
            <w:proofErr w:type="gramEnd"/>
            <w:r>
              <w:rPr>
                <w:lang w:val="en-GB"/>
              </w:rPr>
              <w:t xml:space="preserve"> the gNB to appropriately allocate SL-PRS resources for aperiodic/one shot transmissions. These may include the following:</w:t>
            </w:r>
          </w:p>
          <w:p w14:paraId="4EC2E9C4" w14:textId="77777777" w:rsidR="008D6664" w:rsidRPr="008D6664" w:rsidRDefault="008D6664" w:rsidP="008D6664">
            <w:pPr>
              <w:pStyle w:val="ListParagraph"/>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ListParagraph"/>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ListParagraph"/>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ListParagraph"/>
              <w:numPr>
                <w:ilvl w:val="0"/>
                <w:numId w:val="34"/>
              </w:numPr>
              <w:tabs>
                <w:tab w:val="left" w:pos="6564"/>
              </w:tabs>
              <w:spacing w:after="120"/>
              <w:ind w:leftChars="0"/>
              <w:rPr>
                <w:sz w:val="20"/>
                <w:szCs w:val="22"/>
              </w:rPr>
            </w:pPr>
            <w:r w:rsidRPr="008D6664">
              <w:rPr>
                <w:szCs w:val="28"/>
              </w:rPr>
              <w:t>Destination L2-ID list</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lastRenderedPageBreak/>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TableGrid"/>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TableGrid"/>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lastRenderedPageBreak/>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7"/>
            <w:r>
              <w:rPr>
                <w:lang w:val="en-GB"/>
              </w:rPr>
              <w:t xml:space="preserve">cancellation of the </w:t>
            </w:r>
            <w:bookmarkStart w:id="28" w:name="_Hlk146273430"/>
            <w:r>
              <w:rPr>
                <w:lang w:val="en-GB"/>
              </w:rPr>
              <w:t>SL-PRS resource request procedure</w:t>
            </w:r>
            <w:bookmarkEnd w:id="28"/>
            <w:commentRangeEnd w:id="27"/>
            <w:r w:rsidR="0019025D">
              <w:rPr>
                <w:rStyle w:val="CommentReference"/>
                <w:rFonts w:eastAsia="SimSun" w:cs="Times New Roman"/>
                <w:kern w:val="0"/>
              </w:rPr>
              <w:commentReference w:id="27"/>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TableGrid"/>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9"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0"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1"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lastRenderedPageBreak/>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Heading4"/>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TableGrid"/>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2"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3" w:author="Ericsson(Min)" w:date="2023-09-16T10:55:00Z">
              <w:r>
                <w:rPr>
                  <w:lang w:val="en-GB"/>
                </w:rPr>
                <w:t>No</w:t>
              </w:r>
            </w:ins>
          </w:p>
        </w:tc>
        <w:tc>
          <w:tcPr>
            <w:tcW w:w="5381" w:type="dxa"/>
          </w:tcPr>
          <w:p w14:paraId="128DCA33" w14:textId="77777777" w:rsidR="006A093D" w:rsidRDefault="002A60BD">
            <w:pPr>
              <w:tabs>
                <w:tab w:val="left" w:pos="6564"/>
              </w:tabs>
              <w:spacing w:after="120"/>
              <w:rPr>
                <w:ins w:id="34" w:author="Ericsson(Min)" w:date="2023-09-16T10:59:00Z"/>
                <w:i/>
                <w:iCs/>
              </w:rPr>
            </w:pPr>
            <w:ins w:id="35" w:author="Ericsson(Min)" w:date="2023-09-16T10:55:00Z">
              <w:r>
                <w:rPr>
                  <w:lang w:val="en-GB"/>
                </w:rPr>
                <w:t>In the legacy, there is no request message for SL UE to the gNB reques</w:t>
              </w:r>
            </w:ins>
            <w:ins w:id="36" w:author="Ericsson(Min)" w:date="2023-09-16T10:56:00Z">
              <w:r>
                <w:rPr>
                  <w:lang w:val="en-GB"/>
                </w:rPr>
                <w:t xml:space="preserve">ting activation or deactivation for either type 1 or type 2.  The SL UE can just report </w:t>
              </w:r>
            </w:ins>
            <w:ins w:id="37" w:author="Ericsson(Min)" w:date="2023-09-16T10:57:00Z">
              <w:r>
                <w:rPr>
                  <w:i/>
                  <w:iCs/>
                </w:rPr>
                <w:t xml:space="preserve">SidelinkUEInformationNR or </w:t>
              </w:r>
            </w:ins>
            <w:ins w:id="38"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9"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0" w:author="Ericsson(Min)" w:date="2023-09-16T11:00:00Z"/>
              </w:rPr>
            </w:pPr>
            <w:ins w:id="41" w:author="Ericsson(Min)" w:date="2023-09-16T11:00:00Z">
              <w:r>
                <w:t>If it is sufficient to apply the same/simiar logic as in the legacy.</w:t>
              </w:r>
            </w:ins>
          </w:p>
          <w:p w14:paraId="6CA03968" w14:textId="77777777" w:rsidR="006A093D" w:rsidRDefault="002A60BD">
            <w:pPr>
              <w:tabs>
                <w:tab w:val="left" w:pos="6564"/>
              </w:tabs>
              <w:spacing w:after="120"/>
              <w:rPr>
                <w:ins w:id="42" w:author="Ericsson(Min)" w:date="2023-09-16T10:58:00Z"/>
              </w:rPr>
            </w:pPr>
            <w:ins w:id="43" w:author="Ericsson(Min)" w:date="2023-09-16T11:00:00Z">
              <w:r>
                <w:t xml:space="preserve">No need to introduce a request MAC CE for CG type 2 specifically. UE </w:t>
              </w:r>
            </w:ins>
            <w:ins w:id="44"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5" w:author="Ericsson(Min)" w:date="2023-09-16T11:02:00Z">
              <w:r>
                <w:rPr>
                  <w:i/>
                  <w:iCs/>
                </w:rPr>
                <w:t xml:space="preserve">covered in Question 1) to the gNB, so that the gNB decide by its implementation whether to assign a dynamic positioning </w:t>
              </w:r>
              <w:r>
                <w:rPr>
                  <w:i/>
                  <w:iCs/>
                </w:rPr>
                <w:lastRenderedPageBreak/>
                <w:t>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 xml:space="preserve">We think the information for the CG resource activation </w:t>
            </w:r>
            <w:proofErr w:type="gramStart"/>
            <w:r>
              <w:rPr>
                <w:lang w:val="en-GB"/>
              </w:rPr>
              <w:t>and  deactivation</w:t>
            </w:r>
            <w:proofErr w:type="gramEnd"/>
            <w:r>
              <w:rPr>
                <w:lang w:val="en-GB"/>
              </w:rPr>
              <w:t xml:space="preserve">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CommentText"/>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6"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7"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8"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9" w:author="Ericsson(Min)" w:date="2023-09-16T11:04:00Z">
              <w:r>
                <w:rPr>
                  <w:lang w:val="en-GB"/>
                </w:rPr>
                <w:t>E</w:t>
              </w:r>
            </w:ins>
            <w:ins w:id="50"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1"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TableGrid"/>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5pt;height:51.75pt" o:ole="">
                  <v:imagedata r:id="rId19" o:title=""/>
                </v:shape>
                <o:OLEObject Type="Embed" ProgID="Visio.Drawing.15" ShapeID="_x0000_i1026" DrawAspect="Content" ObjectID="_1756891253" r:id="rId20"/>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2"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3" w:author="Ericsson(Min)" w:date="2023-09-16T11:06:00Z">
              <w:r>
                <w:rPr>
                  <w:lang w:val="en-GB"/>
                </w:rPr>
                <w:t>No</w:t>
              </w:r>
            </w:ins>
          </w:p>
        </w:tc>
        <w:tc>
          <w:tcPr>
            <w:tcW w:w="6232" w:type="dxa"/>
          </w:tcPr>
          <w:p w14:paraId="26B360FF" w14:textId="77777777" w:rsidR="006A093D" w:rsidRDefault="002A60BD">
            <w:pPr>
              <w:tabs>
                <w:tab w:val="left" w:pos="6564"/>
              </w:tabs>
              <w:spacing w:after="120"/>
              <w:rPr>
                <w:ins w:id="54" w:author="Ericsson(Min)" w:date="2023-09-16T11:06:00Z"/>
                <w:lang w:val="en-GB"/>
              </w:rPr>
            </w:pPr>
            <w:ins w:id="55"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6" w:author="Ericsson(Min)" w:date="2023-09-16T11:06:00Z">
              <w:r>
                <w:rPr>
                  <w:lang w:val="en-GB"/>
                </w:rPr>
                <w:t>for the new MAC CE, it is sufficient to use the same pa</w:t>
              </w:r>
            </w:ins>
            <w:ins w:id="57"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proofErr w:type="gramStart"/>
            <w:r>
              <w:rPr>
                <w:lang w:val="en-GB"/>
              </w:rPr>
              <w:t>Yes</w:t>
            </w:r>
            <w:proofErr w:type="gramEnd"/>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w:t>
            </w:r>
            <w:r w:rsidR="00B4250B">
              <w:rPr>
                <w:lang w:val="en-GB"/>
              </w:rPr>
              <w:lastRenderedPageBreak/>
              <w:t>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lastRenderedPageBreak/>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bl>
    <w:p w14:paraId="35D26791" w14:textId="77777777" w:rsidR="006A093D" w:rsidRDefault="006A093D">
      <w:pPr>
        <w:spacing w:after="120"/>
        <w:rPr>
          <w:lang w:val="en-GB"/>
        </w:rPr>
      </w:pPr>
    </w:p>
    <w:p w14:paraId="63DC05E2" w14:textId="77777777" w:rsidR="006A093D" w:rsidRDefault="002A60BD">
      <w:pPr>
        <w:pStyle w:val="Heading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CommentText"/>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CommentText"/>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Heading4"/>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CommentText"/>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TableGrid"/>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CommentText"/>
              <w:spacing w:after="120" w:line="240" w:lineRule="auto"/>
              <w:jc w:val="left"/>
            </w:pPr>
            <w:r>
              <w:t>To be postponed to the post meeting email discussion</w:t>
            </w:r>
          </w:p>
          <w:p w14:paraId="67A87327" w14:textId="77777777" w:rsidR="006A093D" w:rsidRDefault="002A60BD">
            <w:pPr>
              <w:pStyle w:val="CommentText"/>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CommentText"/>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CommentText"/>
              <w:spacing w:after="120" w:line="240" w:lineRule="auto"/>
              <w:jc w:val="left"/>
            </w:pPr>
            <w:r>
              <w:t></w:t>
            </w:r>
            <w:r>
              <w:tab/>
              <w:t>Whether to leave the RP selection between dedicated and shared RP to the UE’s implementation</w:t>
            </w:r>
          </w:p>
          <w:p w14:paraId="424D9F72" w14:textId="77777777" w:rsidR="006A093D" w:rsidRDefault="002A60BD">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CommentText"/>
        <w:spacing w:after="120" w:line="240" w:lineRule="auto"/>
        <w:jc w:val="left"/>
        <w:rPr>
          <w:lang w:val="en-GB"/>
        </w:rPr>
      </w:pPr>
    </w:p>
    <w:p w14:paraId="0B002FCA" w14:textId="77777777" w:rsidR="006A093D" w:rsidRDefault="002A60BD">
      <w:pPr>
        <w:pStyle w:val="CommentText"/>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CommentText"/>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TableGrid"/>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8"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9"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0"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w:t>
            </w:r>
            <w:r>
              <w:rPr>
                <w:rFonts w:hint="eastAsia"/>
              </w:rPr>
              <w:lastRenderedPageBreak/>
              <w:t>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lastRenderedPageBreak/>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bl>
    <w:p w14:paraId="1ADD6D9B" w14:textId="77777777" w:rsidR="006A093D" w:rsidRDefault="006A093D">
      <w:pPr>
        <w:pStyle w:val="CommentText"/>
        <w:spacing w:after="120" w:line="240" w:lineRule="auto"/>
        <w:jc w:val="left"/>
        <w:rPr>
          <w:lang w:val="en-GB"/>
        </w:rPr>
      </w:pPr>
    </w:p>
    <w:p w14:paraId="3BC2964C" w14:textId="77777777" w:rsidR="006A093D" w:rsidRDefault="002A60BD">
      <w:pPr>
        <w:pStyle w:val="CommentText"/>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CommentText"/>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1"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TableGrid"/>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2"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3"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SimSun" w:cs="Arial"/>
                <w:szCs w:val="21"/>
              </w:rPr>
            </w:pPr>
            <w:r>
              <w:t>We do not think explicit rules for MAC to choose pool is needed.</w:t>
            </w:r>
          </w:p>
          <w:p w14:paraId="4CDD0C96" w14:textId="77777777" w:rsidR="006A093D" w:rsidRDefault="002A60BD">
            <w:pPr>
              <w:pStyle w:val="12"/>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2"/>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 xml:space="preserve">ee the </w:t>
            </w:r>
            <w:r>
              <w:rPr>
                <w:rFonts w:hint="eastAsia"/>
                <w:lang w:val="en-GB"/>
              </w:rPr>
              <w:lastRenderedPageBreak/>
              <w:t>comments</w:t>
            </w:r>
          </w:p>
        </w:tc>
        <w:tc>
          <w:tcPr>
            <w:tcW w:w="6373" w:type="dxa"/>
          </w:tcPr>
          <w:p w14:paraId="4E856176" w14:textId="77777777" w:rsidR="006A093D" w:rsidRDefault="002A60BD">
            <w:pPr>
              <w:tabs>
                <w:tab w:val="left" w:pos="6564"/>
              </w:tabs>
              <w:spacing w:after="120"/>
              <w:rPr>
                <w:lang w:val="en-GB"/>
              </w:rPr>
            </w:pPr>
            <w:r>
              <w:rPr>
                <w:lang w:val="en-GB"/>
              </w:rPr>
              <w:lastRenderedPageBreak/>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w:t>
            </w:r>
            <w:r>
              <w:rPr>
                <w:rFonts w:hint="eastAsia"/>
                <w:lang w:val="en-GB"/>
              </w:rPr>
              <w:lastRenderedPageBreak/>
              <w:t xml:space="preserve">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w:t>
            </w:r>
            <w:r>
              <w:rPr>
                <w:lang w:val="en-GB"/>
              </w:rPr>
              <w:lastRenderedPageBreak/>
              <w:t xml:space="preserve">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lastRenderedPageBreak/>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 xml:space="preserve">Tend to think a is most natural, but agree to OPPOs comment that based on </w:t>
            </w:r>
            <w:proofErr w:type="spellStart"/>
            <w:r>
              <w:rPr>
                <w:lang w:val="en-GB"/>
              </w:rPr>
              <w:t>OoS</w:t>
            </w:r>
            <w:proofErr w:type="spellEnd"/>
            <w:r>
              <w:rPr>
                <w:lang w:val="en-GB"/>
              </w:rPr>
              <w:t>, there may be situation when selecting shared RP is more beneficial.</w:t>
            </w:r>
          </w:p>
        </w:tc>
      </w:tr>
      <w:bookmarkEnd w:id="61"/>
    </w:tbl>
    <w:p w14:paraId="7F0E2270" w14:textId="77777777" w:rsidR="006A093D" w:rsidRDefault="006A093D">
      <w:pPr>
        <w:spacing w:afterLines="0" w:after="120" w:line="240" w:lineRule="auto"/>
        <w:rPr>
          <w:lang w:val="en-GB"/>
        </w:rPr>
      </w:pPr>
    </w:p>
    <w:p w14:paraId="5C4C19BF" w14:textId="77777777" w:rsidR="006A093D" w:rsidRDefault="002A60BD">
      <w:pPr>
        <w:pStyle w:val="CommentText"/>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CommentText"/>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4"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5"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TableGrid"/>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lastRenderedPageBreak/>
              <w:t>1&gt;</w:t>
            </w:r>
            <w:bookmarkStart w:id="66"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6"/>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CommentText"/>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7"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8"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lastRenderedPageBreak/>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SimSun"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lastRenderedPageBreak/>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ListParagraph"/>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ListParagraph"/>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ListParagraph"/>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CommentText"/>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69"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0"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lastRenderedPageBreak/>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1"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2"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3" w:author="Ericsson(Min)" w:date="2023-09-16T11:31:00Z">
              <w:r>
                <w:rPr>
                  <w:lang w:val="en-GB"/>
                </w:rPr>
                <w:t xml:space="preserve">But what will be the spec change? </w:t>
              </w:r>
            </w:ins>
            <w:ins w:id="74"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5" w:author="Ericsson(Min)" w:date="2023-09-16T11:33:00Z">
              <w:r>
                <w:rPr>
                  <w:lang w:val="en-GB"/>
                </w:rPr>
                <w:t xml:space="preserve">be removed from the spec. in this case, the resource reselection trigger </w:t>
              </w:r>
            </w:ins>
            <w:ins w:id="76" w:author="Ericsson(Min)" w:date="2023-09-16T11:34:00Z">
              <w:r>
                <w:rPr>
                  <w:lang w:val="en-GB"/>
                </w:rPr>
                <w:t>conditions (captured as they are in the spec) are applicable to both SL PRS and the legacy SL communication. U</w:t>
              </w:r>
            </w:ins>
            <w:ins w:id="77"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 xml:space="preserve">Agree that a) and b) are not needed. </w:t>
            </w:r>
            <w:proofErr w:type="gramStart"/>
            <w:r>
              <w:rPr>
                <w:lang w:val="en-GB"/>
              </w:rPr>
              <w:t>Furthermore</w:t>
            </w:r>
            <w:proofErr w:type="gramEnd"/>
            <w:r>
              <w:rPr>
                <w:lang w:val="en-GB"/>
              </w:rPr>
              <w:t xml:space="preserv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w:t>
      </w:r>
      <w:r>
        <w:lastRenderedPageBreak/>
        <w:t xml:space="preserve">“SL-PRS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8"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79"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bl>
    <w:p w14:paraId="6382854A" w14:textId="77777777" w:rsidR="006A093D" w:rsidRDefault="006A093D">
      <w:pPr>
        <w:spacing w:after="120"/>
        <w:rPr>
          <w:b/>
          <w:i/>
          <w:u w:val="single"/>
          <w:lang w:val="en-GB"/>
        </w:rPr>
      </w:pPr>
    </w:p>
    <w:p w14:paraId="214059A0"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ListParagraph"/>
        <w:numPr>
          <w:ilvl w:val="0"/>
          <w:numId w:val="21"/>
        </w:numPr>
        <w:spacing w:afterLines="0" w:after="120" w:line="240" w:lineRule="auto"/>
        <w:ind w:leftChars="0"/>
        <w:rPr>
          <w:rFonts w:eastAsia="Calibri"/>
        </w:rPr>
      </w:pPr>
      <w:r>
        <w:lastRenderedPageBreak/>
        <w:t>Resource reservation interval</w:t>
      </w:r>
    </w:p>
    <w:p w14:paraId="2359FCE6" w14:textId="77777777" w:rsidR="006A093D" w:rsidRDefault="002A60BD">
      <w:pPr>
        <w:pStyle w:val="ListParagraph"/>
        <w:numPr>
          <w:ilvl w:val="0"/>
          <w:numId w:val="21"/>
        </w:numPr>
        <w:spacing w:afterLines="0" w:after="120" w:line="240" w:lineRule="auto"/>
        <w:ind w:leftChars="0"/>
      </w:pPr>
      <w:r>
        <w:rPr>
          <w:i/>
        </w:rPr>
        <w:t xml:space="preserve">COUNTER </w:t>
      </w:r>
      <w:r>
        <w:t>value</w:t>
      </w:r>
    </w:p>
    <w:p w14:paraId="4E47C484" w14:textId="77777777" w:rsidR="006A093D" w:rsidRDefault="002A60BD">
      <w:pPr>
        <w:pStyle w:val="ListParagraph"/>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ListParagraph"/>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CommentText"/>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0"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1"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ListParagraph"/>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ListParagraph"/>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ListParagraph"/>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CommentText"/>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2"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3"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lastRenderedPageBreak/>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proofErr w:type="gramStart"/>
            <w:r>
              <w:rPr>
                <w:lang w:val="en-GB"/>
              </w:rPr>
              <w:t>A ,b</w:t>
            </w:r>
            <w:proofErr w:type="gramEnd"/>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TableGrid"/>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For dedicated resource pool, this corresponds to the priority level of SL PRS.</w:t>
                  </w:r>
                  <w:r>
                    <w:rPr>
                      <w:rFonts w:eastAsia="SimSun"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lastRenderedPageBreak/>
                    <w:t>Conclusion</w:t>
                  </w:r>
                </w:p>
                <w:p w14:paraId="3B01A9A4" w14:textId="77777777" w:rsidR="006A093D" w:rsidRDefault="002A60BD">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4" w:author="Ericsson(Min)" w:date="2023-09-16T11:45:00Z">
              <w:r>
                <w:rPr>
                  <w:lang w:val="en-GB"/>
                </w:rPr>
                <w:t>Ericsson</w:t>
              </w:r>
            </w:ins>
          </w:p>
        </w:tc>
        <w:tc>
          <w:tcPr>
            <w:tcW w:w="2126" w:type="dxa"/>
          </w:tcPr>
          <w:p w14:paraId="33E39506" w14:textId="77777777" w:rsidR="006A093D" w:rsidRDefault="002A60BD">
            <w:pPr>
              <w:spacing w:after="120"/>
              <w:rPr>
                <w:lang w:val="en-GB"/>
              </w:rPr>
            </w:pPr>
            <w:ins w:id="85"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lastRenderedPageBreak/>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proofErr w:type="gramStart"/>
            <w:r>
              <w:rPr>
                <w:lang w:val="en-GB"/>
              </w:rPr>
              <w:t>Yes</w:t>
            </w:r>
            <w:proofErr w:type="gramEnd"/>
            <w:r>
              <w:rPr>
                <w:lang w:val="en-GB"/>
              </w:rPr>
              <w:t xml:space="preserve"> with Comments</w:t>
            </w:r>
          </w:p>
        </w:tc>
        <w:tc>
          <w:tcPr>
            <w:tcW w:w="5381" w:type="dxa"/>
          </w:tcPr>
          <w:p w14:paraId="4DCF3B46" w14:textId="64F3FCAD" w:rsidR="008D6664" w:rsidRDefault="008D6664" w:rsidP="008D6664">
            <w:pPr>
              <w:tabs>
                <w:tab w:val="left" w:pos="6564"/>
              </w:tabs>
              <w:spacing w:after="120"/>
              <w:rPr>
                <w:lang w:val="en-GB"/>
              </w:rPr>
            </w:pPr>
            <w:r>
              <w:rPr>
                <w:lang w:val="en-GB"/>
              </w:rPr>
              <w:t xml:space="preserve">Agree but share </w:t>
            </w:r>
            <w:proofErr w:type="spellStart"/>
            <w:r>
              <w:rPr>
                <w:lang w:val="en-GB"/>
              </w:rPr>
              <w:t>InterDigital’s</w:t>
            </w:r>
            <w:proofErr w:type="spellEnd"/>
            <w:r>
              <w:rPr>
                <w:lang w:val="en-GB"/>
              </w:rPr>
              <w:t xml:space="preserve"> concern that the SL-PRS priority for data and SL-PRS are based on different mappings, </w:t>
            </w:r>
            <w:proofErr w:type="gramStart"/>
            <w:r>
              <w:rPr>
                <w:lang w:val="en-GB"/>
              </w:rPr>
              <w:t>i.e.</w:t>
            </w:r>
            <w:proofErr w:type="gramEnd"/>
            <w:r>
              <w:rPr>
                <w:lang w:val="en-GB"/>
              </w:rPr>
              <w:t xml:space="preserve"> SL-PRS priority is based on SL Pos. QoS while SL data priority is based on PQI (U-plane Transport QoS). Further discussion is required on whether this is a one-to-one mapping and can be fairly compared.</w:t>
            </w: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ListParagraph"/>
        <w:numPr>
          <w:ilvl w:val="0"/>
          <w:numId w:val="24"/>
        </w:numPr>
        <w:spacing w:after="120"/>
        <w:ind w:leftChars="0"/>
      </w:pPr>
      <w:r>
        <w:rPr>
          <w:rFonts w:eastAsiaTheme="minorEastAsia"/>
        </w:rPr>
        <w:t>Number of HARQ retransmissions</w:t>
      </w:r>
    </w:p>
    <w:p w14:paraId="46C0D7E2" w14:textId="77777777" w:rsidR="006A093D" w:rsidRDefault="002A60BD">
      <w:pPr>
        <w:pStyle w:val="ListParagraph"/>
        <w:numPr>
          <w:ilvl w:val="0"/>
          <w:numId w:val="24"/>
        </w:numPr>
        <w:spacing w:after="120"/>
        <w:ind w:leftChars="0"/>
      </w:pPr>
      <w:r>
        <w:rPr>
          <w:rFonts w:eastAsiaTheme="minorEastAsia"/>
        </w:rPr>
        <w:t>Amount of frequency resources</w:t>
      </w:r>
    </w:p>
    <w:p w14:paraId="6F26C347" w14:textId="77777777" w:rsidR="006A093D" w:rsidRDefault="002A60BD">
      <w:pPr>
        <w:pStyle w:val="ListParagraph"/>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TableGrid"/>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6" w:author="Ericsson(Min)" w:date="2023-09-16T11:46:00Z">
              <w:r>
                <w:rPr>
                  <w:lang w:val="en-GB"/>
                </w:rPr>
                <w:t>Ericsson</w:t>
              </w:r>
            </w:ins>
          </w:p>
        </w:tc>
        <w:tc>
          <w:tcPr>
            <w:tcW w:w="2126" w:type="dxa"/>
          </w:tcPr>
          <w:p w14:paraId="1003BE2F" w14:textId="77777777" w:rsidR="006A093D" w:rsidRDefault="002A60BD">
            <w:pPr>
              <w:spacing w:after="120"/>
              <w:rPr>
                <w:lang w:val="en-GB"/>
              </w:rPr>
            </w:pPr>
            <w:ins w:id="87" w:author="Ericsson(Min)" w:date="2023-09-16T11:46:00Z">
              <w:r>
                <w:rPr>
                  <w:lang w:val="en-GB"/>
                </w:rPr>
                <w:t>Yes</w:t>
              </w:r>
            </w:ins>
          </w:p>
        </w:tc>
        <w:tc>
          <w:tcPr>
            <w:tcW w:w="5381" w:type="dxa"/>
          </w:tcPr>
          <w:p w14:paraId="7AA3CA51" w14:textId="77777777" w:rsidR="006A093D" w:rsidRDefault="002A60BD">
            <w:pPr>
              <w:spacing w:after="120"/>
              <w:rPr>
                <w:lang w:val="en-GB"/>
              </w:rPr>
            </w:pPr>
            <w:ins w:id="88"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lastRenderedPageBreak/>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bl>
    <w:p w14:paraId="675C524A" w14:textId="77777777" w:rsidR="006A093D" w:rsidRDefault="006A093D">
      <w:pPr>
        <w:tabs>
          <w:tab w:val="left" w:pos="6564"/>
        </w:tabs>
        <w:spacing w:after="120"/>
      </w:pPr>
    </w:p>
    <w:p w14:paraId="5BCDC3B6" w14:textId="77777777" w:rsidR="006A093D" w:rsidRDefault="002A60BD">
      <w:pPr>
        <w:pStyle w:val="Heading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ListParagraph"/>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ListParagraph"/>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Heading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TableGrid"/>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89"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0"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Heading3"/>
      </w:pPr>
      <w:r>
        <w:t>2.2.2</w:t>
      </w:r>
      <w:r>
        <w:tab/>
        <w:t>SL Grant in shared resource pool</w:t>
      </w:r>
    </w:p>
    <w:p w14:paraId="50072339" w14:textId="77777777" w:rsidR="006A093D" w:rsidRDefault="002A60BD">
      <w:pPr>
        <w:pStyle w:val="Heading4"/>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ListParagraph"/>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ListParagraph"/>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ListParagraph"/>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w:t>
      </w:r>
      <w:r>
        <w:rPr>
          <w:lang w:val="en-GB"/>
        </w:rPr>
        <w:lastRenderedPageBreak/>
        <w:t xml:space="preserve">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TableGrid"/>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1"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2"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TableGrid"/>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SimSun"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 xml:space="preserve">satisfy the QoS requirement </w:t>
            </w:r>
            <w:r w:rsidRPr="009A60A8">
              <w:lastRenderedPageBreak/>
              <w:t>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lastRenderedPageBreak/>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 xml:space="preserve">Share </w:t>
            </w:r>
            <w:proofErr w:type="spellStart"/>
            <w:r>
              <w:rPr>
                <w:lang w:val="en-GB"/>
              </w:rPr>
              <w:t>Intedigital’s</w:t>
            </w:r>
            <w:proofErr w:type="spellEnd"/>
            <w:r>
              <w:rPr>
                <w:lang w:val="en-GB"/>
              </w:rPr>
              <w:t xml:space="preserve"> view</w:t>
            </w:r>
          </w:p>
        </w:tc>
      </w:tr>
    </w:tbl>
    <w:p w14:paraId="10F7373F" w14:textId="77777777" w:rsidR="006A093D" w:rsidRDefault="006A093D">
      <w:pPr>
        <w:tabs>
          <w:tab w:val="left" w:pos="6564"/>
        </w:tabs>
        <w:spacing w:after="120"/>
      </w:pPr>
    </w:p>
    <w:p w14:paraId="770F2A60" w14:textId="77777777" w:rsidR="006A093D" w:rsidRDefault="002A60BD">
      <w:pPr>
        <w:pStyle w:val="Heading4"/>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ListParagraph"/>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ListParagraph"/>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TableGrid"/>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3"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4" w:author="Ericsson(Min)" w:date="2023-09-16T12:00:00Z"/>
                <w:lang w:val="en-GB"/>
              </w:rPr>
            </w:pPr>
            <w:commentRangeStart w:id="95"/>
            <w:ins w:id="96" w:author="Ericsson(Min)" w:date="2023-09-16T11:59:00Z">
              <w:r>
                <w:rPr>
                  <w:lang w:val="en-GB"/>
                </w:rPr>
                <w:t>Question seems unclear</w:t>
              </w:r>
            </w:ins>
            <w:commentRangeEnd w:id="95"/>
            <w:r w:rsidR="00206908">
              <w:rPr>
                <w:rStyle w:val="CommentReference"/>
                <w:rFonts w:eastAsia="SimSun" w:cs="Times New Roman"/>
                <w:kern w:val="0"/>
              </w:rPr>
              <w:commentReference w:id="95"/>
            </w:r>
            <w:ins w:id="97" w:author="Ericsson(Min)" w:date="2023-09-16T11:59:00Z">
              <w:r>
                <w:rPr>
                  <w:lang w:val="en-GB"/>
                </w:rPr>
                <w:t xml:space="preserve">. I guess, SL PRS transmission is just a L1 RS transmission, which doesn’t </w:t>
              </w:r>
            </w:ins>
            <w:ins w:id="98"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99"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0"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 xml:space="preserve">If UE always transmit SL PRS with the highest priority, then UE will never have a chance to transmit lower priority SL-PRS (but this lower </w:t>
            </w:r>
            <w:r>
              <w:rPr>
                <w:b/>
                <w:lang w:val="en-GB"/>
              </w:rPr>
              <w:lastRenderedPageBreak/>
              <w:t>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000000">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lastRenderedPageBreak/>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TableGrid"/>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1"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2"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the MAC (to let MAC generate the MAC PDU). </w:t>
            </w:r>
            <w:proofErr w:type="gramStart"/>
            <w:r>
              <w:rPr>
                <w:lang w:val="en-GB"/>
              </w:rPr>
              <w:t>So</w:t>
            </w:r>
            <w:proofErr w:type="gramEnd"/>
            <w:r>
              <w:rPr>
                <w:lang w:val="en-GB"/>
              </w:rPr>
              <w:t xml:space="preserve">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Heading4"/>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DengXian"/>
          <w:lang w:eastAsia="zh-CN"/>
        </w:rPr>
      </w:pPr>
      <w:bookmarkStart w:id="103" w:name="_Hlk144221038"/>
      <w:r>
        <w:rPr>
          <w:rFonts w:eastAsia="DengXian" w:hint="eastAsia"/>
          <w:lang w:eastAsia="zh-CN"/>
        </w:rPr>
        <w:t>E</w:t>
      </w:r>
      <w:r>
        <w:rPr>
          <w:rFonts w:eastAsia="DengXian"/>
          <w:lang w:eastAsia="zh-CN"/>
        </w:rPr>
        <w:t>ditor's NOTE:</w:t>
      </w:r>
      <w:r>
        <w:rPr>
          <w:rFonts w:eastAsia="DengXian"/>
          <w:lang w:eastAsia="zh-CN"/>
        </w:rPr>
        <w:tab/>
        <w:t>Whether SL-SCH is transmitted when no data in logical channel is trasnmitted along with SL-PRS transmission and whether HARQ operations are needed for this case.</w:t>
      </w:r>
    </w:p>
    <w:bookmarkEnd w:id="103"/>
    <w:p w14:paraId="2BB545D5" w14:textId="77777777" w:rsidR="006A093D" w:rsidRDefault="002A60BD">
      <w:pPr>
        <w:pStyle w:val="CommentText"/>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2A60BD">
            <w:pPr>
              <w:widowControl/>
              <w:numPr>
                <w:ilvl w:val="1"/>
                <w:numId w:val="13"/>
              </w:numPr>
              <w:spacing w:afterLines="0" w:after="120" w:line="240" w:lineRule="auto"/>
              <w:rPr>
                <w:rFonts w:eastAsia="SimSun"/>
              </w:rPr>
            </w:pPr>
            <w:r>
              <w:rPr>
                <w:rFonts w:eastAsia="SimSun"/>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lastRenderedPageBreak/>
              <w:t>If the “Embedded SCI format” field is set to [1], the SCI 2-B fields are included</w:t>
            </w:r>
          </w:p>
        </w:tc>
      </w:tr>
    </w:tbl>
    <w:p w14:paraId="3C025273" w14:textId="77777777" w:rsidR="006A093D" w:rsidRDefault="002A60BD">
      <w:pPr>
        <w:spacing w:after="120"/>
        <w:rPr>
          <w:lang w:val="en-GB"/>
        </w:rPr>
      </w:pPr>
      <w:r>
        <w:rPr>
          <w:lang w:val="en-GB"/>
        </w:rPr>
        <w:lastRenderedPageBreak/>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TableGrid"/>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TableGrid"/>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4"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5" w:author="Ericsson(Min)" w:date="2023-09-16T12:07:00Z"/>
                <w:lang w:val="en-GB"/>
              </w:rPr>
            </w:pPr>
            <w:ins w:id="106"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07" w:author="Ericsson(Min)" w:date="2023-09-16T12:07:00Z"/>
                <w:lang w:val="en-GB"/>
              </w:rPr>
            </w:pPr>
            <w:ins w:id="108" w:author="Ericsson(Min)" w:date="2023-09-16T12:07:00Z">
              <w:r>
                <w:rPr>
                  <w:lang w:val="en-GB"/>
                </w:rPr>
                <w:t xml:space="preserve">Uncertain for </w:t>
              </w:r>
            </w:ins>
            <w:ins w:id="109"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lastRenderedPageBreak/>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0"/>
            <w:r>
              <w:rPr>
                <w:lang w:val="en-GB"/>
              </w:rPr>
              <w:t xml:space="preserve">we are not sure of the relevance of </w:t>
            </w:r>
            <w:r w:rsidRPr="00F14768">
              <w:rPr>
                <w:lang w:val="en-GB"/>
              </w:rPr>
              <w:t>HARQ process ID</w:t>
            </w:r>
            <w:r>
              <w:rPr>
                <w:lang w:val="en-GB"/>
              </w:rPr>
              <w:t xml:space="preserve"> within the SCI</w:t>
            </w:r>
            <w:commentRangeEnd w:id="110"/>
            <w:r w:rsidR="00E70F49">
              <w:rPr>
                <w:rStyle w:val="CommentReference"/>
                <w:rFonts w:eastAsia="SimSun" w:cs="Times New Roman"/>
                <w:kern w:val="0"/>
              </w:rPr>
              <w:commentReference w:id="110"/>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 xml:space="preserve">The source and destination layer-2 ID need be carried in the </w:t>
            </w:r>
            <w:proofErr w:type="spellStart"/>
            <w:r>
              <w:rPr>
                <w:lang w:val="en-GB"/>
              </w:rPr>
              <w:t>subheader</w:t>
            </w:r>
            <w:proofErr w:type="spellEnd"/>
            <w:r>
              <w:rPr>
                <w:lang w:val="en-GB"/>
              </w:rPr>
              <w:t xml:space="preserve"> of the MAC PDU.</w:t>
            </w:r>
          </w:p>
        </w:tc>
      </w:tr>
    </w:tbl>
    <w:p w14:paraId="1C9B5863" w14:textId="77777777" w:rsidR="006A093D" w:rsidRDefault="002A60BD">
      <w:pPr>
        <w:pStyle w:val="Heading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TableGrid"/>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1" w:author="Ericsson(Min)" w:date="2023-09-16T12:11:00Z">
              <w:r>
                <w:rPr>
                  <w:lang w:val="en-GB"/>
                </w:rPr>
                <w:t>Ericsson</w:t>
              </w:r>
            </w:ins>
          </w:p>
        </w:tc>
        <w:tc>
          <w:tcPr>
            <w:tcW w:w="2126" w:type="dxa"/>
          </w:tcPr>
          <w:p w14:paraId="557F3023" w14:textId="77777777" w:rsidR="006A093D" w:rsidRDefault="002A60BD">
            <w:pPr>
              <w:spacing w:after="120"/>
              <w:rPr>
                <w:lang w:val="en-GB"/>
              </w:rPr>
            </w:pPr>
            <w:ins w:id="112" w:author="Ericsson(Min)" w:date="2023-09-16T12:13:00Z">
              <w:r>
                <w:rPr>
                  <w:lang w:val="en-GB"/>
                </w:rPr>
                <w:t>Not sure</w:t>
              </w:r>
            </w:ins>
          </w:p>
        </w:tc>
        <w:tc>
          <w:tcPr>
            <w:tcW w:w="5381" w:type="dxa"/>
          </w:tcPr>
          <w:p w14:paraId="0B66A541" w14:textId="77777777" w:rsidR="006A093D" w:rsidRDefault="002A60BD">
            <w:pPr>
              <w:spacing w:after="120"/>
              <w:rPr>
                <w:lang w:val="en-GB"/>
              </w:rPr>
            </w:pPr>
            <w:ins w:id="113" w:author="Ericsson(Min)" w:date="2023-09-16T12:13:00Z">
              <w:r>
                <w:rPr>
                  <w:lang w:val="en-GB"/>
                </w:rPr>
                <w:t>At least timer o</w:t>
              </w:r>
            </w:ins>
            <w:ins w:id="114"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lastRenderedPageBreak/>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18944D97" w:rsidR="00D91236" w:rsidRDefault="00D91236" w:rsidP="00D91236">
            <w:pPr>
              <w:spacing w:after="120"/>
              <w:rPr>
                <w:lang w:val="en-GB"/>
              </w:rPr>
            </w:pPr>
            <w:r>
              <w:rPr>
                <w:lang w:val="en-GB"/>
              </w:rPr>
              <w:t>Don’t think we should exclude DRX for the dedicated RP options, since DRX can be configured for SL-SCH data which may be configured in parallel with SL-PRS</w:t>
            </w:r>
          </w:p>
        </w:tc>
      </w:tr>
    </w:tbl>
    <w:p w14:paraId="29B25C1F" w14:textId="77777777" w:rsidR="006A093D" w:rsidRDefault="006A093D">
      <w:pPr>
        <w:spacing w:after="120"/>
        <w:rPr>
          <w:lang w:val="en-GB"/>
        </w:rPr>
      </w:pPr>
    </w:p>
    <w:p w14:paraId="3A84CD0E" w14:textId="77777777" w:rsidR="006A093D" w:rsidRDefault="002A60BD">
      <w:pPr>
        <w:pStyle w:val="Heading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w:t>
      </w:r>
      <w:r>
        <w:rPr>
          <w:lang w:val="en-GB"/>
        </w:rPr>
        <w:lastRenderedPageBreak/>
        <w:t xml:space="preserve">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TableGrid"/>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5" w:author="Ericsson(Min)" w:date="2023-09-16T12:17:00Z">
              <w:r>
                <w:rPr>
                  <w:lang w:val="en-GB"/>
                </w:rPr>
                <w:t>Ericsson</w:t>
              </w:r>
            </w:ins>
          </w:p>
        </w:tc>
        <w:tc>
          <w:tcPr>
            <w:tcW w:w="2126" w:type="dxa"/>
          </w:tcPr>
          <w:p w14:paraId="1A869AED" w14:textId="77777777" w:rsidR="006A093D" w:rsidRDefault="002A60BD">
            <w:pPr>
              <w:spacing w:after="120"/>
              <w:rPr>
                <w:lang w:val="en-GB"/>
              </w:rPr>
            </w:pPr>
            <w:ins w:id="116"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PUSCH/PUCCH is higher than a threshold, as in legacy</w:t>
      </w:r>
    </w:p>
    <w:p w14:paraId="1D7AA8B8"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SL-PRS is lower than a threshold</w:t>
      </w:r>
    </w:p>
    <w:tbl>
      <w:tblPr>
        <w:tblStyle w:val="TableGrid"/>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7" w:author="Ericsson(Min)" w:date="2023-09-16T12:17:00Z">
              <w:r>
                <w:rPr>
                  <w:lang w:val="en-GB"/>
                </w:rPr>
                <w:t>Ericsson</w:t>
              </w:r>
            </w:ins>
          </w:p>
        </w:tc>
        <w:tc>
          <w:tcPr>
            <w:tcW w:w="2126" w:type="dxa"/>
          </w:tcPr>
          <w:p w14:paraId="1D9D3C67" w14:textId="77777777" w:rsidR="006A093D" w:rsidRDefault="002A60BD">
            <w:pPr>
              <w:spacing w:after="120"/>
              <w:rPr>
                <w:lang w:val="en-GB"/>
              </w:rPr>
            </w:pPr>
            <w:ins w:id="118"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lastRenderedPageBreak/>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bl>
    <w:p w14:paraId="308694C4" w14:textId="77777777" w:rsidR="006A093D" w:rsidRDefault="006A093D">
      <w:pPr>
        <w:spacing w:after="120"/>
      </w:pPr>
    </w:p>
    <w:p w14:paraId="3606030A" w14:textId="77777777" w:rsidR="006A093D" w:rsidRDefault="002A60BD">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1"/>
      <w:headerReference w:type="default" r:id="rId22"/>
      <w:footerReference w:type="even" r:id="rId23"/>
      <w:footerReference w:type="default" r:id="rId24"/>
      <w:headerReference w:type="first" r:id="rId25"/>
      <w:footerReference w:type="first" r:id="rId2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 w:date="2023-09-22T16:42:00Z" w:initials="y">
    <w:p w14:paraId="3B52C0B6" w14:textId="6AB28031" w:rsidR="002F0BC4" w:rsidRDefault="002F0BC4">
      <w:pPr>
        <w:pStyle w:val="CommentText"/>
        <w:spacing w:after="120"/>
      </w:pPr>
      <w:r>
        <w:rPr>
          <w:rStyle w:val="CommentReference"/>
        </w:rPr>
        <w:annotationRef/>
      </w:r>
      <w:r>
        <w:rPr>
          <w:lang w:val="en-GB"/>
        </w:rPr>
        <w:t>Clarify: This question is to ask to cancel the transmission of the MAC CE itself</w:t>
      </w:r>
    </w:p>
  </w:comment>
  <w:comment w:id="95" w:author="Huawei" w:date="2023-09-22T12:04:00Z" w:initials="y">
    <w:p w14:paraId="3E733891" w14:textId="0F1E3A65" w:rsidR="002F0BC4" w:rsidRDefault="002F0BC4">
      <w:pPr>
        <w:pStyle w:val="CommentText"/>
        <w:spacing w:after="120"/>
      </w:pPr>
      <w:r>
        <w:rPr>
          <w:rStyle w:val="CommentReference"/>
        </w:rPr>
        <w:annotationRef/>
      </w:r>
      <w:r>
        <w:rPr>
          <w:rFonts w:hint="eastAsia"/>
        </w:rPr>
        <w:t>A</w:t>
      </w:r>
      <w:r>
        <w:t xml:space="preserve"> clarify on the question</w:t>
      </w:r>
    </w:p>
    <w:p w14:paraId="28C28B5B" w14:textId="340CA5BD" w:rsidR="002F0BC4" w:rsidRDefault="002F0BC4">
      <w:pPr>
        <w:pStyle w:val="CommentText"/>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CommentText"/>
        <w:spacing w:after="120"/>
      </w:pPr>
      <w:r>
        <w:t>For the transmission of the SL grant in the shared resource pool, the SL PRS and the data are shared in the same transmission resource. Therefore, whether or not transmitting the SL PRS will affect the Size of the data transmission. So the question wants to ask how to decide the transmission of the SL PRS in the SL grant.</w:t>
      </w:r>
    </w:p>
    <w:p w14:paraId="6A9D575A" w14:textId="7195271A" w:rsidR="002F0BC4" w:rsidRDefault="002F0BC4">
      <w:pPr>
        <w:pStyle w:val="CommentText"/>
        <w:spacing w:after="120"/>
      </w:pPr>
      <w:r>
        <w:t xml:space="preserve"> </w:t>
      </w:r>
    </w:p>
  </w:comment>
  <w:comment w:id="110" w:author="Huawei" w:date="2023-09-22T11:56:00Z" w:initials="y">
    <w:p w14:paraId="2C54E3C4" w14:textId="02F0A7E1" w:rsidR="002F0BC4" w:rsidRDefault="002F0BC4" w:rsidP="00206908">
      <w:pPr>
        <w:pStyle w:val="CommentText"/>
        <w:spacing w:after="120"/>
      </w:pPr>
      <w:r>
        <w:rPr>
          <w:rStyle w:val="CommentReference"/>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AC0F" w14:textId="77777777" w:rsidR="001E2B0B" w:rsidRDefault="001E2B0B">
      <w:pPr>
        <w:spacing w:after="120" w:line="240" w:lineRule="auto"/>
      </w:pPr>
      <w:r>
        <w:separator/>
      </w:r>
    </w:p>
  </w:endnote>
  <w:endnote w:type="continuationSeparator" w:id="0">
    <w:p w14:paraId="7B6A47CC" w14:textId="77777777" w:rsidR="001E2B0B" w:rsidRDefault="001E2B0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2F0BC4" w:rsidRDefault="002F0BC4">
    <w:pPr>
      <w:pStyle w:val="Footer"/>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77777777" w:rsidR="002F0BC4" w:rsidRDefault="002F0BC4">
    <w:pPr>
      <w:pStyle w:val="Footer"/>
      <w:spacing w:after="120"/>
      <w:jc w:val="right"/>
    </w:pPr>
    <w:r>
      <w:fldChar w:fldCharType="begin"/>
    </w:r>
    <w:r>
      <w:instrText xml:space="preserve"> PAGE   \* MERGEFORMAT </w:instrText>
    </w:r>
    <w:r>
      <w:fldChar w:fldCharType="separate"/>
    </w:r>
    <w:r>
      <w:t>24</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2F0BC4" w:rsidRDefault="002F0BC4">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FC77" w14:textId="77777777" w:rsidR="001E2B0B" w:rsidRDefault="001E2B0B">
      <w:pPr>
        <w:spacing w:after="120"/>
      </w:pPr>
      <w:r>
        <w:separator/>
      </w:r>
    </w:p>
  </w:footnote>
  <w:footnote w:type="continuationSeparator" w:id="0">
    <w:p w14:paraId="38A4F159" w14:textId="77777777" w:rsidR="001E2B0B" w:rsidRDefault="001E2B0B">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2F0BC4" w:rsidRDefault="002F0BC4">
    <w:pPr>
      <w:pStyle w:val="Header"/>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2F0BC4" w:rsidRDefault="002F0BC4">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7"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C99F8"/>
    <w:multiLevelType w:val="singleLevel"/>
    <w:tmpl w:val="6A6C99F8"/>
    <w:lvl w:ilvl="0">
      <w:start w:val="1"/>
      <w:numFmt w:val="decimal"/>
      <w:suff w:val="space"/>
      <w:lvlText w:val="%1."/>
      <w:lvlJc w:val="left"/>
    </w:lvl>
  </w:abstractNum>
  <w:abstractNum w:abstractNumId="29"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4827896">
    <w:abstractNumId w:val="11"/>
  </w:num>
  <w:num w:numId="2" w16cid:durableId="344326402">
    <w:abstractNumId w:val="10"/>
  </w:num>
  <w:num w:numId="3" w16cid:durableId="810050785">
    <w:abstractNumId w:val="34"/>
  </w:num>
  <w:num w:numId="4" w16cid:durableId="1024866455">
    <w:abstractNumId w:val="21"/>
  </w:num>
  <w:num w:numId="5" w16cid:durableId="1807890839">
    <w:abstractNumId w:val="30"/>
  </w:num>
  <w:num w:numId="6" w16cid:durableId="861668835">
    <w:abstractNumId w:val="25"/>
  </w:num>
  <w:num w:numId="7" w16cid:durableId="1595362778">
    <w:abstractNumId w:val="12"/>
  </w:num>
  <w:num w:numId="8" w16cid:durableId="1060055393">
    <w:abstractNumId w:val="20"/>
  </w:num>
  <w:num w:numId="9" w16cid:durableId="925042636">
    <w:abstractNumId w:val="15"/>
  </w:num>
  <w:num w:numId="10" w16cid:durableId="1521508583">
    <w:abstractNumId w:val="0"/>
  </w:num>
  <w:num w:numId="11" w16cid:durableId="2097092594">
    <w:abstractNumId w:val="24"/>
  </w:num>
  <w:num w:numId="12" w16cid:durableId="1111586536">
    <w:abstractNumId w:val="6"/>
  </w:num>
  <w:num w:numId="13" w16cid:durableId="1566527127">
    <w:abstractNumId w:val="18"/>
  </w:num>
  <w:num w:numId="14" w16cid:durableId="1073115322">
    <w:abstractNumId w:val="19"/>
  </w:num>
  <w:num w:numId="15" w16cid:durableId="1118910281">
    <w:abstractNumId w:val="22"/>
  </w:num>
  <w:num w:numId="16" w16cid:durableId="873466526">
    <w:abstractNumId w:val="28"/>
  </w:num>
  <w:num w:numId="17" w16cid:durableId="1488211159">
    <w:abstractNumId w:val="17"/>
  </w:num>
  <w:num w:numId="18" w16cid:durableId="829979213">
    <w:abstractNumId w:val="31"/>
  </w:num>
  <w:num w:numId="19" w16cid:durableId="1105534807">
    <w:abstractNumId w:val="27"/>
  </w:num>
  <w:num w:numId="20" w16cid:durableId="1642074551">
    <w:abstractNumId w:val="8"/>
  </w:num>
  <w:num w:numId="21" w16cid:durableId="1557280711">
    <w:abstractNumId w:val="4"/>
  </w:num>
  <w:num w:numId="22" w16cid:durableId="1738628776">
    <w:abstractNumId w:val="2"/>
  </w:num>
  <w:num w:numId="23" w16cid:durableId="286594386">
    <w:abstractNumId w:val="26"/>
  </w:num>
  <w:num w:numId="24" w16cid:durableId="1368599612">
    <w:abstractNumId w:val="16"/>
  </w:num>
  <w:num w:numId="25" w16cid:durableId="1803886521">
    <w:abstractNumId w:val="29"/>
  </w:num>
  <w:num w:numId="26" w16cid:durableId="403142844">
    <w:abstractNumId w:val="14"/>
  </w:num>
  <w:num w:numId="27" w16cid:durableId="325136481">
    <w:abstractNumId w:val="9"/>
  </w:num>
  <w:num w:numId="28" w16cid:durableId="1562447713">
    <w:abstractNumId w:val="32"/>
  </w:num>
  <w:num w:numId="29" w16cid:durableId="1798716686">
    <w:abstractNumId w:val="3"/>
  </w:num>
  <w:num w:numId="30" w16cid:durableId="806051121">
    <w:abstractNumId w:val="7"/>
  </w:num>
  <w:num w:numId="31" w16cid:durableId="2076391501">
    <w:abstractNumId w:val="5"/>
  </w:num>
  <w:num w:numId="32" w16cid:durableId="549726478">
    <w:abstractNumId w:val="1"/>
  </w:num>
  <w:num w:numId="33" w16cid:durableId="1114667343">
    <w:abstractNumId w:val="13"/>
  </w:num>
  <w:num w:numId="34" w16cid:durableId="506093998">
    <w:abstractNumId w:val="23"/>
  </w:num>
  <w:num w:numId="35" w16cid:durableId="117862169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styleId="UnresolvedMention">
    <w:name w:val="Unresolved Mention"/>
    <w:basedOn w:val="DefaultParagraphFont"/>
    <w:uiPriority w:val="99"/>
    <w:semiHidden/>
    <w:unhideWhenUsed/>
    <w:rsid w:val="00200CC5"/>
    <w:rPr>
      <w:color w:val="605E5C"/>
      <w:shd w:val="clear" w:color="auto" w:fill="E1DFDD"/>
    </w:rPr>
  </w:style>
  <w:style w:type="character" w:styleId="Mention">
    <w:name w:val="Mention"/>
    <w:basedOn w:val="DefaultParagraphFont"/>
    <w:uiPriority w:val="99"/>
    <w:unhideWhenUsed/>
    <w:rsid w:val="00200CC5"/>
    <w:rPr>
      <w:color w:val="2B579A"/>
      <w:shd w:val="clear" w:color="auto" w:fill="E1DFDD"/>
    </w:rPr>
  </w:style>
  <w:style w:type="paragraph" w:customStyle="1" w:styleId="pf1">
    <w:name w:val="pf1"/>
    <w:basedOn w:val="Normal"/>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rsid w:val="008D6664"/>
    <w:rPr>
      <w:rFonts w:ascii="Segoe UI" w:hAnsi="Segoe UI" w:cs="Segoe UI" w:hint="default"/>
      <w:b/>
      <w:bCs/>
      <w:sz w:val="18"/>
      <w:szCs w:val="18"/>
      <w:shd w:val="clear" w:color="auto" w:fill="00FF00"/>
    </w:rPr>
  </w:style>
  <w:style w:type="character" w:customStyle="1" w:styleId="cf21">
    <w:name w:val="cf21"/>
    <w:basedOn w:val="DefaultParagraphFont"/>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3A101685-E572-4D54-AC5C-C828B72F6C4C}">
  <ds:schemaRefs>
    <ds:schemaRef ds:uri="http://schemas.openxmlformats.org/officeDocument/2006/bibliography"/>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11040</Words>
  <Characters>58516</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Berggren, Anders</cp:lastModifiedBy>
  <cp:revision>8</cp:revision>
  <cp:lastPrinted>2023-09-16T10:01:00Z</cp:lastPrinted>
  <dcterms:created xsi:type="dcterms:W3CDTF">2023-09-22T10:19:00Z</dcterms:created>
  <dcterms:modified xsi:type="dcterms:W3CDTF">2023-09-22T10:23:00Z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