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0B00"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eastAsia="en-US"/>
        </w:rPr>
        <w:t>, 9</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proofErr w:type="gramStart"/>
      <w:r>
        <w:rPr>
          <w:rFonts w:ascii="Arial" w:eastAsia="SimSun" w:hAnsi="Arial" w:cs="Times New Roman" w:hint="eastAsia"/>
          <w:b/>
          <w:kern w:val="0"/>
          <w:sz w:val="24"/>
          <w:szCs w:val="20"/>
          <w:lang w:val="en-GB"/>
        </w:rPr>
        <w:t>Oct</w:t>
      </w:r>
      <w:r>
        <w:rPr>
          <w:rFonts w:ascii="Arial" w:eastAsia="SimSun" w:hAnsi="Arial" w:cs="Times New Roman" w:hint="eastAsia"/>
          <w:b/>
          <w:kern w:val="0"/>
          <w:sz w:val="24"/>
          <w:szCs w:val="20"/>
          <w:lang w:val="en-GB" w:eastAsia="en-US"/>
        </w:rPr>
        <w:t>,</w:t>
      </w:r>
      <w:proofErr w:type="gramEnd"/>
      <w:r>
        <w:rPr>
          <w:rFonts w:ascii="Arial" w:eastAsia="SimSun"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403][</w:t>
      </w:r>
      <w:proofErr w:type="gramEnd"/>
      <w:r>
        <w:rPr>
          <w:rFonts w:ascii="Arial" w:eastAsia="Arial Unicode MS" w:hAnsi="Arial" w:cs="Arial"/>
          <w:b/>
          <w:bCs/>
          <w:kern w:val="0"/>
          <w:sz w:val="26"/>
          <w:szCs w:val="26"/>
          <w:lang w:val="en-GB"/>
        </w:rPr>
        <w:t>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 xml:space="preserve">Huawei, </w:t>
      </w:r>
      <w:proofErr w:type="spellStart"/>
      <w:r>
        <w:rPr>
          <w:rFonts w:ascii="Arial" w:eastAsia="SimSun" w:hAnsi="Arial" w:cs="Arial"/>
          <w:b/>
          <w:kern w:val="0"/>
          <w:sz w:val="26"/>
          <w:szCs w:val="26"/>
        </w:rPr>
        <w:t>HiSilicon</w:t>
      </w:r>
      <w:proofErr w:type="spellEnd"/>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Heading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 xml:space="preserve">The following email discussion has been triggered based on the post meeting discussion for the summary in the sidelink </w:t>
      </w:r>
      <w:proofErr w:type="gramStart"/>
      <w:r>
        <w:rPr>
          <w:rFonts w:cs="Times New Roman"/>
          <w:lang w:val="en-GB"/>
        </w:rPr>
        <w:t>positioning</w:t>
      </w:r>
      <w:proofErr w:type="gramEnd"/>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w:t>
      </w:r>
      <w:proofErr w:type="gramStart"/>
      <w:r>
        <w:rPr>
          <w:rFonts w:ascii="Times New Roman" w:hAnsi="Times New Roman"/>
        </w:rPr>
        <w:t>403][</w:t>
      </w:r>
      <w:proofErr w:type="gramEnd"/>
      <w:r>
        <w:rPr>
          <w:rFonts w:ascii="Times New Roman" w:hAnsi="Times New Roman"/>
        </w:rPr>
        <w:t>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w:t>
      </w:r>
      <w:r>
        <w:rPr>
          <w:rFonts w:ascii="Times New Roman" w:hAnsi="Times New Roman"/>
        </w:rPr>
        <w:t>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 xml:space="preserve">Intended outcome: Report to next </w:t>
      </w:r>
      <w:proofErr w:type="gramStart"/>
      <w:r>
        <w:rPr>
          <w:rFonts w:ascii="Times New Roman" w:hAnsi="Times New Roman"/>
        </w:rPr>
        <w:t>meeting</w:t>
      </w:r>
      <w:proofErr w:type="gramEnd"/>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 xml:space="preserve">In this email discussion, we intend to visit the issues defined within the scope of the email </w:t>
      </w:r>
      <w:proofErr w:type="gramStart"/>
      <w:r>
        <w:rPr>
          <w:rFonts w:cs="Times New Roman"/>
          <w:lang w:val="en-GB"/>
        </w:rPr>
        <w:t>discussion</w:t>
      </w:r>
      <w:proofErr w:type="gramEnd"/>
    </w:p>
    <w:p w14:paraId="0E26E114" w14:textId="77777777" w:rsidR="006A093D" w:rsidRDefault="002A60BD">
      <w:pPr>
        <w:pStyle w:val="Heading2"/>
        <w:numPr>
          <w:ilvl w:val="1"/>
          <w:numId w:val="11"/>
        </w:numPr>
        <w:rPr>
          <w:lang w:eastAsia="zh-CN"/>
        </w:rPr>
      </w:pPr>
      <w:r>
        <w:rPr>
          <w:lang w:eastAsia="zh-CN"/>
        </w:rPr>
        <w:t>Contacts</w:t>
      </w:r>
    </w:p>
    <w:tbl>
      <w:tblPr>
        <w:tblStyle w:val="TableGrid"/>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proofErr w:type="spellStart"/>
            <w:r>
              <w:rPr>
                <w:rFonts w:hint="eastAsia"/>
                <w:lang w:val="en-GB"/>
              </w:rPr>
              <w:t>Jianxiang</w:t>
            </w:r>
            <w:proofErr w:type="spellEnd"/>
            <w:r>
              <w:rPr>
                <w:rFonts w:hint="eastAsia"/>
                <w:lang w:val="en-GB"/>
              </w:rPr>
              <w:t xml:space="preserve">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proofErr w:type="spellStart"/>
            <w:r>
              <w:rPr>
                <w:rFonts w:hint="eastAsia"/>
              </w:rPr>
              <w:t>Xiaowei</w:t>
            </w:r>
            <w:proofErr w:type="spellEnd"/>
            <w:r>
              <w:rPr>
                <w:rFonts w:hint="eastAsia"/>
              </w:rPr>
              <w:t xml:space="preserve">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proofErr w:type="spellStart"/>
            <w:r>
              <w:rPr>
                <w:lang w:val="en-GB"/>
              </w:rPr>
              <w:t>Jongwoo</w:t>
            </w:r>
            <w:proofErr w:type="spellEnd"/>
            <w:r>
              <w:rPr>
                <w:lang w:val="en-GB"/>
              </w:rPr>
              <w:t xml:space="preserve"> Hong</w:t>
            </w:r>
          </w:p>
        </w:tc>
        <w:tc>
          <w:tcPr>
            <w:tcW w:w="4672" w:type="dxa"/>
          </w:tcPr>
          <w:p w14:paraId="799F1A3A" w14:textId="1BB28DD7" w:rsidR="00DD644F" w:rsidRDefault="00200CC5" w:rsidP="00DD644F">
            <w:pPr>
              <w:spacing w:after="120"/>
            </w:pPr>
            <w:hyperlink r:id="rId11" w:history="1">
              <w:r w:rsidRPr="00052EDC">
                <w:rPr>
                  <w:rStyle w:val="Hyperlink"/>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bl>
    <w:p w14:paraId="2E4ADF72" w14:textId="77777777" w:rsidR="006A093D" w:rsidRDefault="006A093D">
      <w:pPr>
        <w:spacing w:after="120"/>
        <w:rPr>
          <w:lang w:val="en-GB"/>
        </w:rPr>
      </w:pPr>
    </w:p>
    <w:p w14:paraId="096ADE67" w14:textId="77777777" w:rsidR="006A093D" w:rsidRDefault="002A60BD">
      <w:pPr>
        <w:pStyle w:val="Heading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lastRenderedPageBreak/>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w:t>
      </w:r>
      <w:r>
        <w:rPr>
          <w:rFonts w:eastAsiaTheme="minorEastAsia"/>
        </w:rPr>
        <w:t>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ListParagraph"/>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w:t>
      </w:r>
      <w:r>
        <w:t xml:space="preserve">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w:t>
      </w:r>
      <w:r>
        <w:rPr>
          <w:lang w:val="en-GB"/>
        </w:rPr>
        <w:t>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Heading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Heading3"/>
      </w:pPr>
      <w:r>
        <w:t>2.1.1</w:t>
      </w:r>
      <w:r>
        <w:tab/>
        <w:t xml:space="preserve">SL PRS resource requested in Scheme 1   </w:t>
      </w:r>
    </w:p>
    <w:p w14:paraId="0949D978" w14:textId="77777777" w:rsidR="006A093D" w:rsidRDefault="002A60BD">
      <w:pPr>
        <w:pStyle w:val="Heading4"/>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2A60BD">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2pt" o:ole="">
            <v:imagedata r:id="rId14" o:title=""/>
          </v:shape>
          <o:OLEObject Type="Embed" ProgID="Visio.Drawing.15" ShapeID="_x0000_i1025" DrawAspect="Content" ObjectID="_1756797028" r:id="rId15"/>
        </w:object>
      </w:r>
    </w:p>
    <w:p w14:paraId="2889298C" w14:textId="77777777" w:rsidR="006A093D" w:rsidRDefault="002A60BD">
      <w:pPr>
        <w:spacing w:after="120"/>
        <w:rPr>
          <w:lang w:val="en-GB"/>
        </w:rPr>
      </w:pPr>
      <w:r>
        <w:rPr>
          <w:lang w:val="en-GB"/>
        </w:rPr>
        <w:t xml:space="preserve">The buffer sizes of </w:t>
      </w:r>
      <w:r>
        <w:rPr>
          <w:rFonts w:eastAsia="DengXian"/>
        </w:rPr>
        <w:t>LCGs are included in decreasing order of the highest priority of the sidelink logical channel having data available for transmission in each of the LCGs irrespective of the value of the Destination Index field</w:t>
      </w:r>
      <w:r>
        <w:rPr>
          <w:rFonts w:eastAsia="DengXian"/>
        </w:rPr>
        <w:t>.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w:t>
      </w:r>
      <w:r>
        <w:t>cording to the agreement achieved in RAN2#123, new MAC CE can be sent for SL PRS resource request.</w:t>
      </w:r>
    </w:p>
    <w:tbl>
      <w:tblPr>
        <w:tblStyle w:val="TableGrid"/>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w:t>
            </w:r>
            <w:r>
              <w:t>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TableGrid"/>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From RAN1 perspective, for scheme 1 SL-PRS resource allocation for a UE requiring to transmit SL-P</w:t>
            </w:r>
            <w:r>
              <w:t xml:space="preserve">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 xml:space="preserve">Up to other WGs to decide on the appropriate signaling and details on SL PRS characteristic(s) and/or SL-PRS </w:t>
            </w:r>
            <w:r>
              <w:t>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w:t>
      </w:r>
      <w:r>
        <w:rPr>
          <w:lang w:val="en-GB"/>
        </w:rPr>
        <w:t xml:space="preserve">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TableGrid"/>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BodyText"/>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 xml:space="preserve">One or multiple indicators indicating that the UE requests SL PRS </w:t>
              </w:r>
              <w:r>
                <w:rPr>
                  <w:lang w:eastAsia="ko-KR"/>
                </w:rPr>
                <w:t>resources for one or multiple positioning sessions/procedures</w:t>
              </w:r>
            </w:ins>
          </w:p>
          <w:p w14:paraId="34A805F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 xml:space="preserve">One or </w:t>
              </w:r>
              <w:r>
                <w:rPr>
                  <w:lang w:eastAsia="ko-KR"/>
                </w:rPr>
                <w:t>multiple time periods which indicate the time periods during which the requested SL PRS resources to be valid for the UE</w:t>
              </w:r>
            </w:ins>
          </w:p>
          <w:p w14:paraId="69F068D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w:t>
              </w:r>
              <w:r>
                <w:rPr>
                  <w:lang w:eastAsia="ko-KR"/>
                </w:rPr>
                <w:t>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ID of the UE to assign SL PRS resources to (if not the same as th</w:t>
            </w:r>
            <w:r>
              <w:rPr>
                <w:rFonts w:hint="eastAsia"/>
              </w:rPr>
              <w:t xml:space="preserve">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 xml:space="preserve">L-PRS priority to be determined by the higher </w:t>
            </w:r>
            <w:r>
              <w:rPr>
                <w:lang w:val="en-GB"/>
              </w:rPr>
              <w:t>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 xml:space="preserve">nspired by BSR MAC CE, there should primarily be the destination for the SL-PRS reception. Moreover, from the perspective of a certain UE, if there is </w:t>
            </w:r>
            <w:r>
              <w:rPr>
                <w:sz w:val="20"/>
                <w:lang w:val="en-GB"/>
              </w:rPr>
              <w:t>multiple triggering of SL-PRS for different destinations, the SL-PRS request MAC CE can be arranged as a decreasing order of SL-PRS priority (i.e. the value is from small to large). Priority is also used when gNB to schedule SL grant for different SL trans</w:t>
            </w:r>
            <w:r>
              <w:rPr>
                <w:sz w:val="20"/>
                <w:lang w:val="en-GB"/>
              </w:rPr>
              <w:t>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w:t>
            </w:r>
            <w:r>
              <w:rPr>
                <w:sz w:val="20"/>
                <w:lang w:val="en-GB"/>
              </w:rPr>
              <w:t>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ListParagraph"/>
              <w:numPr>
                <w:ilvl w:val="0"/>
                <w:numId w:val="15"/>
              </w:numPr>
              <w:tabs>
                <w:tab w:val="left" w:pos="6564"/>
              </w:tabs>
              <w:spacing w:after="120"/>
              <w:ind w:leftChars="0"/>
              <w:rPr>
                <w:sz w:val="20"/>
              </w:rPr>
            </w:pPr>
            <w:r>
              <w:rPr>
                <w:sz w:val="20"/>
              </w:rPr>
              <w:t>Destination</w:t>
            </w:r>
          </w:p>
          <w:p w14:paraId="2445AC3B" w14:textId="77777777" w:rsidR="006A093D" w:rsidRDefault="002A60BD">
            <w:pPr>
              <w:pStyle w:val="ListParagraph"/>
              <w:numPr>
                <w:ilvl w:val="0"/>
                <w:numId w:val="15"/>
              </w:numPr>
              <w:tabs>
                <w:tab w:val="left" w:pos="6564"/>
              </w:tabs>
              <w:spacing w:after="120"/>
              <w:ind w:leftChars="0"/>
              <w:rPr>
                <w:sz w:val="20"/>
              </w:rPr>
            </w:pPr>
            <w:r>
              <w:rPr>
                <w:sz w:val="20"/>
              </w:rPr>
              <w:t>Bandwidth</w:t>
            </w:r>
          </w:p>
          <w:p w14:paraId="1FED100E" w14:textId="77777777" w:rsidR="006A093D" w:rsidRDefault="002A60BD">
            <w:pPr>
              <w:pStyle w:val="ListParagraph"/>
              <w:numPr>
                <w:ilvl w:val="0"/>
                <w:numId w:val="15"/>
              </w:numPr>
              <w:tabs>
                <w:tab w:val="left" w:pos="6564"/>
              </w:tabs>
              <w:spacing w:after="120"/>
              <w:ind w:leftChars="0"/>
              <w:rPr>
                <w:sz w:val="20"/>
              </w:rPr>
            </w:pPr>
            <w:r>
              <w:rPr>
                <w:sz w:val="20"/>
              </w:rPr>
              <w:t>Periodicity</w:t>
            </w:r>
          </w:p>
          <w:p w14:paraId="648D9A89" w14:textId="77777777" w:rsidR="006A093D" w:rsidRDefault="002A60BD">
            <w:pPr>
              <w:pStyle w:val="ListParagraph"/>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w:t>
            </w:r>
            <w:r>
              <w:rPr>
                <w:rFonts w:hint="eastAsia"/>
              </w:rPr>
              <w:t>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ListParagraph"/>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ListParagraph"/>
              <w:numPr>
                <w:ilvl w:val="0"/>
                <w:numId w:val="30"/>
              </w:numPr>
              <w:tabs>
                <w:tab w:val="left" w:pos="6564"/>
              </w:tabs>
              <w:spacing w:after="120"/>
              <w:ind w:leftChars="0"/>
            </w:pPr>
            <w:r>
              <w:t xml:space="preserve">TX UE </w:t>
            </w:r>
            <w:r>
              <w:t xml:space="preserve">L2 ID </w:t>
            </w:r>
            <w:r>
              <w:t xml:space="preserve">(UE which performs SL-PRS transmission), since the requesting UE may be different than the anchor </w:t>
            </w:r>
            <w:proofErr w:type="gramStart"/>
            <w:r>
              <w:t>UE</w:t>
            </w:r>
            <w:proofErr w:type="gramEnd"/>
          </w:p>
          <w:p w14:paraId="54F8EA76" w14:textId="0F86A074" w:rsidR="00200CC5" w:rsidRDefault="00200CC5" w:rsidP="00200CC5">
            <w:pPr>
              <w:pStyle w:val="ListParagraph"/>
              <w:numPr>
                <w:ilvl w:val="0"/>
                <w:numId w:val="30"/>
              </w:numPr>
              <w:tabs>
                <w:tab w:val="left" w:pos="6564"/>
              </w:tabs>
              <w:spacing w:after="120"/>
              <w:ind w:leftChars="0"/>
            </w:pPr>
            <w:r>
              <w:t>SL-PRS priority information</w:t>
            </w:r>
          </w:p>
          <w:p w14:paraId="2DD5E1E4" w14:textId="0AC8D0A4" w:rsidR="00200CC5" w:rsidRDefault="00200CC5" w:rsidP="00200CC5">
            <w:pPr>
              <w:pStyle w:val="ListParagraph"/>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t>O</w:t>
      </w:r>
      <w:r>
        <w:rPr>
          <w:lang w:val="en-GB"/>
        </w:rPr>
        <w:t>n the MAC CE for requesting SL-PRS resource, there are cases that the UE is able or unable to send the MAC CE to the gNB. For cases when the MAC CE cannot be sent i.e., UL-SCH resources cannot accommodate the MAC CE, it needs to be further discussed whethe</w:t>
      </w:r>
      <w:r>
        <w:rPr>
          <w:lang w:val="en-GB"/>
        </w:rPr>
        <w:t xml:space="preserv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TableGrid"/>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0"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1"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2"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 xml:space="preserve">We agree to send SR based on the legacy procedure (e.g., not accommodate the MAC CE). Even the UL-SCH resource can accommodate SL-PRS request </w:t>
            </w:r>
            <w:r>
              <w:rPr>
                <w:lang w:val="en-GB"/>
              </w:rPr>
              <w:lastRenderedPageBreak/>
              <w:t>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lastRenderedPageBreak/>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w:t>
      </w:r>
      <w:r>
        <w:rPr>
          <w:lang w:val="en-GB"/>
        </w:rPr>
        <w:t>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TableGrid"/>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4"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5"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6"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w:t>
            </w:r>
            <w:r>
              <w:rPr>
                <w:lang w:val="en-GB"/>
              </w:rPr>
              <w:t xml:space="preserve">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w:t>
            </w:r>
            <w:r>
              <w:rPr>
                <w:lang w:val="en-GB"/>
              </w:rPr>
              <w:t>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From “SL-PRS resource request MAC CE” can be cancelled”, we assume this refers to the cancellation of the SL-PRS resource request procedure when the UE successfully transmits the MAC CE in the UL</w:t>
            </w:r>
            <w:r>
              <w:rPr>
                <w:lang w:val="en-GB"/>
              </w:rPr>
              <w:t xml:space="preserve"> (the latter should of course be supported)</w:t>
            </w:r>
          </w:p>
          <w:p w14:paraId="11B8ABDB" w14:textId="1705089D" w:rsidR="00200CC5" w:rsidRDefault="00200CC5" w:rsidP="00200CC5">
            <w:pPr>
              <w:tabs>
                <w:tab w:val="left" w:pos="6564"/>
              </w:tabs>
              <w:spacing w:after="120"/>
              <w:rPr>
                <w:lang w:val="en-GB"/>
              </w:rPr>
            </w:pPr>
            <w:r>
              <w:rPr>
                <w:lang w:val="en-GB"/>
              </w:rPr>
              <w:t xml:space="preserve">It would be good to get more clarity on the question whether it is to cancel the allocated SL grant or cancel the transmission of the MAC CE itself as it </w:t>
            </w:r>
            <w:r>
              <w:rPr>
                <w:lang w:val="en-GB"/>
              </w:rPr>
              <w:lastRenderedPageBreak/>
              <w:t>is not clear from the question</w:t>
            </w: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w:t>
      </w:r>
      <w:r>
        <w:rPr>
          <w:lang w:val="en-GB"/>
        </w:rPr>
        <w:t>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TableGrid"/>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27"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28"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29"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Heading4"/>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In addition to DG, in the previous RAN1 meeting, RAN1 has also agreed that both CG type 1 and type2 can be configured for the resource allocation for SL-PRS. For CG type1, in the last RAN2 meeting, RAN2 has agreed that the CG type 1 configuration can be re</w:t>
      </w:r>
      <w:r>
        <w:rPr>
          <w:lang w:val="en-GB"/>
        </w:rPr>
        <w:t xml:space="preserv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w:t>
      </w:r>
      <w:r>
        <w:rPr>
          <w:b/>
          <w:lang w:val="en-GB"/>
        </w:rPr>
        <w:t xml:space="preserve"> agree that the activation/deactivation of the CG type2 can be requested by the UE sending a MAC CE?</w:t>
      </w:r>
    </w:p>
    <w:tbl>
      <w:tblPr>
        <w:tblStyle w:val="TableGrid"/>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0"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1" w:author="Ericsson(Min)" w:date="2023-09-16T10:55:00Z">
              <w:r>
                <w:rPr>
                  <w:lang w:val="en-GB"/>
                </w:rPr>
                <w:t>No</w:t>
              </w:r>
            </w:ins>
          </w:p>
        </w:tc>
        <w:tc>
          <w:tcPr>
            <w:tcW w:w="5381" w:type="dxa"/>
          </w:tcPr>
          <w:p w14:paraId="128DCA33" w14:textId="77777777" w:rsidR="006A093D" w:rsidRDefault="002A60BD">
            <w:pPr>
              <w:tabs>
                <w:tab w:val="left" w:pos="6564"/>
              </w:tabs>
              <w:spacing w:after="120"/>
              <w:rPr>
                <w:ins w:id="32" w:author="Ericsson(Min)" w:date="2023-09-16T10:59:00Z"/>
                <w:i/>
                <w:iCs/>
              </w:rPr>
            </w:pPr>
            <w:ins w:id="33" w:author="Ericsson(Min)" w:date="2023-09-16T10:55:00Z">
              <w:r>
                <w:rPr>
                  <w:lang w:val="en-GB"/>
                </w:rPr>
                <w:t>In the legacy, there is no request message for SL UE to the gNB reques</w:t>
              </w:r>
            </w:ins>
            <w:ins w:id="34" w:author="Ericsson(Min)" w:date="2023-09-16T10:56:00Z">
              <w:r>
                <w:rPr>
                  <w:lang w:val="en-GB"/>
                </w:rPr>
                <w:t xml:space="preserve">ting activation or deactivation for either type 1 or type 2.  The SL UE can just report </w:t>
              </w:r>
            </w:ins>
            <w:ins w:id="35" w:author="Ericsson(Min)" w:date="2023-09-16T10:57:00Z">
              <w:r>
                <w:rPr>
                  <w:i/>
                  <w:iCs/>
                </w:rPr>
                <w:t xml:space="preserve">SidelinkUEInformationNR or </w:t>
              </w:r>
            </w:ins>
            <w:ins w:id="36" w:author="Ericsson(Min)" w:date="2023-09-16T10:58:00Z">
              <w:r>
                <w:rPr>
                  <w:i/>
                  <w:iCs/>
                </w:rPr>
                <w:t>SL BSR to the gNB. it is up to the gNB determine whether to initiate a dynamic grant or configured grant. SidelinkUEInformationNR provides tr</w:t>
              </w:r>
              <w:r>
                <w:rPr>
                  <w:i/>
                  <w:iCs/>
                </w:rPr>
                <w:t xml:space="preserve">affic pattern, QoS profile related information, while the </w:t>
              </w:r>
            </w:ins>
            <w:ins w:id="37" w:author="Ericsson(Min)" w:date="2023-09-16T10:59:00Z">
              <w:r>
                <w:rPr>
                  <w:i/>
                  <w:iCs/>
                </w:rPr>
                <w:t xml:space="preserve">SL BSR gives more dynamic buffer status information and QoS </w:t>
              </w:r>
              <w:r>
                <w:rPr>
                  <w:i/>
                  <w:iCs/>
                </w:rPr>
                <w:lastRenderedPageBreak/>
                <w:t>priority.</w:t>
              </w:r>
            </w:ins>
          </w:p>
          <w:p w14:paraId="6492BE6D" w14:textId="77777777" w:rsidR="006A093D" w:rsidRDefault="002A60BD">
            <w:pPr>
              <w:tabs>
                <w:tab w:val="left" w:pos="6564"/>
              </w:tabs>
              <w:spacing w:after="120"/>
              <w:rPr>
                <w:ins w:id="38" w:author="Ericsson(Min)" w:date="2023-09-16T11:00:00Z"/>
              </w:rPr>
            </w:pPr>
            <w:ins w:id="39" w:author="Ericsson(Min)" w:date="2023-09-16T11:00:00Z">
              <w:r>
                <w:t>If it is sufficient to apply the same/simiar logic as in the legacy.</w:t>
              </w:r>
            </w:ins>
          </w:p>
          <w:p w14:paraId="6CA03968" w14:textId="77777777" w:rsidR="006A093D" w:rsidRDefault="002A60BD">
            <w:pPr>
              <w:tabs>
                <w:tab w:val="left" w:pos="6564"/>
              </w:tabs>
              <w:spacing w:after="120"/>
              <w:rPr>
                <w:ins w:id="40" w:author="Ericsson(Min)" w:date="2023-09-16T10:58:00Z"/>
              </w:rPr>
            </w:pPr>
            <w:ins w:id="41" w:author="Ericsson(Min)" w:date="2023-09-16T11:00:00Z">
              <w:r>
                <w:t>No need to introduce a request MAC CE for CG type 2 specifi</w:t>
              </w:r>
              <w:r>
                <w:t xml:space="preserve">cally. UE </w:t>
              </w:r>
            </w:ins>
            <w:ins w:id="42"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3" w:author="Ericsson(Min)" w:date="2023-09-16T11:02:00Z">
              <w:r>
                <w:rPr>
                  <w:i/>
                  <w:iCs/>
                </w:rPr>
                <w:t xml:space="preserve">covered in Question 1) to the gNB, so that the gNB decide by its implementation whether </w:t>
              </w:r>
              <w:r>
                <w:rPr>
                  <w:i/>
                  <w:iCs/>
                </w:rPr>
                <w:t>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lastRenderedPageBreak/>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w:t>
            </w:r>
            <w:r>
              <w:rPr>
                <w:lang w:val="en-GB"/>
              </w:rPr>
              <w:t xml:space="preserve">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ccording to the current specification, the activation/ deactivation of CG type2 is decided by NW, where UE could only request SL grant via buffer status report proce</w:t>
            </w:r>
            <w:r>
              <w:rPr>
                <w:lang w:val="en-GB"/>
              </w:rPr>
              <w:t xml:space="preserv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rPr>
                <w:rFonts w:hint="eastAsia"/>
              </w:rPr>
            </w:pPr>
            <w:r>
              <w:rPr>
                <w:lang w:val="en-GB"/>
              </w:rPr>
              <w:t>Intel</w:t>
            </w:r>
          </w:p>
        </w:tc>
        <w:tc>
          <w:tcPr>
            <w:tcW w:w="1985" w:type="dxa"/>
          </w:tcPr>
          <w:p w14:paraId="58566228" w14:textId="3FFB79F5" w:rsidR="00200CC5" w:rsidRDefault="00200CC5" w:rsidP="00200CC5">
            <w:pPr>
              <w:tabs>
                <w:tab w:val="left" w:pos="6564"/>
              </w:tabs>
              <w:spacing w:after="120"/>
              <w:rPr>
                <w:rFonts w:hint="eastAsia"/>
              </w:rPr>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 xml:space="preserve">For configured grant type 2, CG type 2 in the legacy releases are reused as baseline </w:t>
      </w:r>
      <w:r>
        <w:rPr>
          <w:lang w:val="en-GB"/>
        </w:rPr>
        <w:t>according to the agreement. For configured grant type 2, if the resource in the dedicated resource pool is activated/deactivate by the new DCI 3_x, similar to legacy releases, a CG confirmation MAC CE needs to be triggered and sent to the gNB by the UE whe</w:t>
      </w:r>
      <w:r>
        <w:rPr>
          <w:lang w:val="en-GB"/>
        </w:rPr>
        <w:t>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CommentText"/>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w:t>
      </w:r>
      <w:r>
        <w:rPr>
          <w:b/>
          <w:lang w:val="en-GB"/>
        </w:rPr>
        <w:t>tion MAC CE is needed when the DCI for CG type 2 activation/deactivation is successfully received?</w:t>
      </w:r>
    </w:p>
    <w:tbl>
      <w:tblPr>
        <w:tblStyle w:val="TableGrid"/>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lastRenderedPageBreak/>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4"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5"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6"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 xml:space="preserve">Follow legacy </w:t>
            </w:r>
            <w:proofErr w:type="spellStart"/>
            <w:r>
              <w:rPr>
                <w:lang w:val="en-GB"/>
              </w:rPr>
              <w:t>behavior</w:t>
            </w:r>
            <w:proofErr w:type="spellEnd"/>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 xml:space="preserve">While for the activation/deactivation request, if the question above is agreeable, the next question would be what will be the format of the request of activation/deactivation of CG type 2. We would like to ask the similar </w:t>
      </w:r>
      <w:r>
        <w:rPr>
          <w:lang w:val="en-GB"/>
        </w:rPr>
        <w:t>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TableGrid"/>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49"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 xml:space="preserve">Do not </w:t>
            </w:r>
            <w:r>
              <w:rPr>
                <w:rFonts w:hint="eastAsia"/>
              </w:rPr>
              <w:t>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rFonts w:hint="eastAsia"/>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w:t>
      </w:r>
      <w:r>
        <w:rPr>
          <w:lang w:val="en-GB"/>
        </w:rPr>
        <w:t>llows:</w:t>
      </w:r>
    </w:p>
    <w:tbl>
      <w:tblPr>
        <w:tblStyle w:val="TableGrid"/>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2A60BD">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pt;height:52pt" o:ole="">
                  <v:imagedata r:id="rId16" o:title=""/>
                </v:shape>
                <o:OLEObject Type="Embed" ProgID="Visio.Drawing.15" ShapeID="_x0000_i1026" DrawAspect="Content" ObjectID="_1756797029" r:id="rId17"/>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 xml:space="preserve">he legacy spec has specified that there can be in total 8 CG configurations configured for a UE. And the code point </w:t>
      </w:r>
      <w:r>
        <w:rPr>
          <w:lang w:val="en-GB"/>
        </w:rPr>
        <w:lastRenderedPageBreak/>
        <w:t xml:space="preserve">within the CG </w:t>
      </w:r>
      <w:r>
        <w:rPr>
          <w:lang w:val="en-GB"/>
        </w:rPr>
        <w:t>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TableGrid"/>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0"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1" w:author="Ericsson(Min)" w:date="2023-09-16T11:06:00Z">
              <w:r>
                <w:rPr>
                  <w:lang w:val="en-GB"/>
                </w:rPr>
                <w:t>No</w:t>
              </w:r>
            </w:ins>
          </w:p>
        </w:tc>
        <w:tc>
          <w:tcPr>
            <w:tcW w:w="6232" w:type="dxa"/>
          </w:tcPr>
          <w:p w14:paraId="26B360FF" w14:textId="77777777" w:rsidR="006A093D" w:rsidRDefault="002A60BD">
            <w:pPr>
              <w:tabs>
                <w:tab w:val="left" w:pos="6564"/>
              </w:tabs>
              <w:spacing w:after="120"/>
              <w:rPr>
                <w:ins w:id="52" w:author="Ericsson(Min)" w:date="2023-09-16T11:06:00Z"/>
                <w:lang w:val="en-GB"/>
              </w:rPr>
            </w:pPr>
            <w:ins w:id="53" w:author="Ericsson(Min)" w:date="2023-09-16T11:06:00Z">
              <w:r>
                <w:rPr>
                  <w:lang w:val="en-GB"/>
                </w:rPr>
                <w:t xml:space="preserve">Good </w:t>
              </w:r>
              <w:r>
                <w:rPr>
                  <w:lang w:val="en-GB"/>
                </w:rPr>
                <w:t>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yload as the legacy MAC CE, w</w:t>
              </w:r>
              <w:r>
                <w:rPr>
                  <w:lang w:val="en-GB"/>
                </w:rPr>
                <w:t>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w:t>
            </w:r>
            <w:r>
              <w:rPr>
                <w:lang w:val="en-GB"/>
              </w:rPr>
              <w:t>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rPr>
                <w:rFonts w:hint="eastAsia"/>
              </w:rPr>
            </w:pPr>
            <w:r>
              <w:rPr>
                <w:lang w:val="en-GB"/>
              </w:rPr>
              <w:t>Intel</w:t>
            </w:r>
          </w:p>
        </w:tc>
        <w:tc>
          <w:tcPr>
            <w:tcW w:w="1701" w:type="dxa"/>
          </w:tcPr>
          <w:p w14:paraId="19BBEEE0" w14:textId="03109159" w:rsidR="00200CC5" w:rsidRDefault="00200CC5" w:rsidP="00200CC5">
            <w:pPr>
              <w:tabs>
                <w:tab w:val="left" w:pos="6564"/>
              </w:tabs>
              <w:spacing w:after="120"/>
              <w:rPr>
                <w:rFonts w:hint="eastAsia"/>
              </w:rPr>
            </w:pPr>
            <w:proofErr w:type="gramStart"/>
            <w:r>
              <w:rPr>
                <w:lang w:val="en-GB"/>
              </w:rPr>
              <w:t>Yes</w:t>
            </w:r>
            <w:proofErr w:type="gramEnd"/>
            <w:r>
              <w:rPr>
                <w:lang w:val="en-GB"/>
              </w:rPr>
              <w:t xml:space="preserve"> with comment</w:t>
            </w:r>
          </w:p>
        </w:tc>
        <w:tc>
          <w:tcPr>
            <w:tcW w:w="6232" w:type="dxa"/>
          </w:tcPr>
          <w:p w14:paraId="59C7D0CC" w14:textId="0DE8A7D7" w:rsidR="00200CC5" w:rsidRDefault="00200CC5" w:rsidP="00200CC5">
            <w:pPr>
              <w:tabs>
                <w:tab w:val="left" w:pos="6564"/>
              </w:tabs>
              <w:spacing w:after="120"/>
              <w:rPr>
                <w:rFonts w:hint="eastAsia"/>
              </w:rPr>
            </w:pPr>
            <w:r>
              <w:rPr>
                <w:lang w:val="en-GB"/>
              </w:rPr>
              <w:t>No need to define new MAC CE for SL-PRS only and we can reuse the SL CG confirmation MAC CE</w:t>
            </w:r>
            <w:r>
              <w:rPr>
                <w:lang w:val="en-GB"/>
              </w:rPr>
              <w:t>. We are also fine to confirm with RAN1 if majority companies prefer to.</w:t>
            </w:r>
          </w:p>
        </w:tc>
      </w:tr>
    </w:tbl>
    <w:p w14:paraId="35D26791" w14:textId="77777777" w:rsidR="006A093D" w:rsidRDefault="006A093D">
      <w:pPr>
        <w:spacing w:after="120"/>
        <w:rPr>
          <w:lang w:val="en-GB"/>
        </w:rPr>
      </w:pPr>
    </w:p>
    <w:p w14:paraId="63DC05E2" w14:textId="77777777" w:rsidR="006A093D" w:rsidRDefault="002A60BD">
      <w:pPr>
        <w:pStyle w:val="Heading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CommentText"/>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w:t>
      </w:r>
      <w:r>
        <w:rPr>
          <w:lang w:val="en-GB"/>
        </w:rPr>
        <w:t>esource (re-)selection check procedure to make sure whether TX resource selection should be performed. When the TX resource selection is triggered, the parameters are provided to the PHY layer to obtain the candidate TX resource sets and MAC layer select t</w:t>
      </w:r>
      <w:r>
        <w:rPr>
          <w:lang w:val="en-GB"/>
        </w:rPr>
        <w:t>he SL grant from the candidate TX resource.</w:t>
      </w:r>
    </w:p>
    <w:p w14:paraId="7E11C838" w14:textId="77777777" w:rsidR="006A093D" w:rsidRDefault="002A60BD">
      <w:pPr>
        <w:pStyle w:val="CommentText"/>
        <w:spacing w:after="120" w:line="240" w:lineRule="auto"/>
        <w:rPr>
          <w:lang w:val="en-GB"/>
        </w:rPr>
      </w:pPr>
      <w:r>
        <w:rPr>
          <w:lang w:val="en-GB"/>
        </w:rPr>
        <w:t>Similarly, for scheme 2, when the SL PRS transmission is requested, the MAC layer shall first select the transmission pool from configured resource pool(s) and then trigger the TX resource (re-)selection check pr</w:t>
      </w:r>
      <w:r>
        <w:rPr>
          <w:lang w:val="en-GB"/>
        </w:rPr>
        <w:t xml:space="preserve">ocedure. Then obtain the SL grant from the TX resource sets. </w:t>
      </w:r>
    </w:p>
    <w:p w14:paraId="0B3AFA6B" w14:textId="77777777" w:rsidR="006A093D" w:rsidRDefault="002A60BD">
      <w:pPr>
        <w:pStyle w:val="Heading4"/>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CommentText"/>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TableGrid"/>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CommentText"/>
              <w:spacing w:after="120" w:line="240" w:lineRule="auto"/>
              <w:jc w:val="left"/>
            </w:pPr>
            <w:r>
              <w:t>To be postponed to the post meeting email discussion</w:t>
            </w:r>
          </w:p>
          <w:p w14:paraId="67A87327" w14:textId="77777777" w:rsidR="006A093D" w:rsidRDefault="002A60BD">
            <w:pPr>
              <w:pStyle w:val="CommentText"/>
              <w:spacing w:after="120" w:line="240" w:lineRule="auto"/>
              <w:jc w:val="left"/>
            </w:pPr>
            <w:r>
              <w:lastRenderedPageBreak/>
              <w:t>Proposal5: RAN2 to further discuss the following on the resource pool se</w:t>
            </w:r>
            <w:r>
              <w:t>lection for SL-PRS transmission in resource allocation Scheme 2:</w:t>
            </w:r>
          </w:p>
          <w:p w14:paraId="445699E7" w14:textId="77777777" w:rsidR="006A093D" w:rsidRDefault="002A60BD">
            <w:pPr>
              <w:pStyle w:val="CommentText"/>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CommentText"/>
              <w:spacing w:after="120" w:line="240" w:lineRule="auto"/>
              <w:jc w:val="left"/>
            </w:pPr>
            <w:r>
              <w:t></w:t>
            </w:r>
            <w:r>
              <w:tab/>
              <w:t>Whether to leave the RP selection between dedicated and shared RP to the UE’s i</w:t>
            </w:r>
            <w:r>
              <w:t>mplementation</w:t>
            </w:r>
          </w:p>
          <w:p w14:paraId="424D9F72" w14:textId="77777777" w:rsidR="006A093D" w:rsidRDefault="002A60BD">
            <w:pPr>
              <w:pStyle w:val="CommentText"/>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CommentText"/>
        <w:spacing w:after="120" w:line="240" w:lineRule="auto"/>
        <w:jc w:val="left"/>
        <w:rPr>
          <w:lang w:val="en-GB"/>
        </w:rPr>
      </w:pPr>
    </w:p>
    <w:p w14:paraId="0B002FCA" w14:textId="77777777" w:rsidR="006A093D" w:rsidRDefault="002A60BD">
      <w:pPr>
        <w:pStyle w:val="CommentText"/>
        <w:spacing w:after="120" w:line="240" w:lineRule="auto"/>
        <w:rPr>
          <w:lang w:val="en-GB"/>
        </w:rPr>
      </w:pPr>
      <w:r>
        <w:rPr>
          <w:rFonts w:hint="eastAsia"/>
          <w:lang w:val="en-GB"/>
        </w:rPr>
        <w:t>W</w:t>
      </w:r>
      <w:r>
        <w:rPr>
          <w:lang w:val="en-GB"/>
        </w:rPr>
        <w:t xml:space="preserve">e first try to discuss on the question on whether shared and dedicated RP can be </w:t>
      </w:r>
      <w:r>
        <w:rPr>
          <w:lang w:val="en-GB"/>
        </w:rPr>
        <w:t>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w:t>
      </w:r>
      <w:r>
        <w:rPr>
          <w:lang w:val="en-GB"/>
        </w:rPr>
        <w:t>nsmission functionality has to be configured. Thus, we think shared RP and dedicated RP can be configured at the same time and would like to ask the following question.</w:t>
      </w:r>
    </w:p>
    <w:p w14:paraId="2135FD40" w14:textId="77777777" w:rsidR="006A093D" w:rsidRDefault="002A60BD">
      <w:pPr>
        <w:pStyle w:val="CommentText"/>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w:t>
      </w:r>
      <w:r>
        <w:rPr>
          <w:b/>
          <w:lang w:val="en-GB"/>
        </w:rPr>
        <w:t>me?</w:t>
      </w:r>
    </w:p>
    <w:tbl>
      <w:tblPr>
        <w:tblStyle w:val="TableGrid"/>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6"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57"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58"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w:t>
            </w:r>
            <w:r>
              <w:rPr>
                <w:lang w:val="en-GB"/>
              </w:rPr>
              <w:t xml:space="preserv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 xml:space="preserve">Dedicated/shared RP can be configured at the same time, but only TDM </w:t>
            </w:r>
            <w:r>
              <w:rPr>
                <w:lang w:val="en-GB"/>
              </w:rPr>
              <w:t>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w:t>
            </w:r>
            <w:r w:rsidRPr="00045168">
              <w:rPr>
                <w:lang w:val="en-GB"/>
              </w:rPr>
              <w:lastRenderedPageBreak/>
              <w:t xml:space="preserve">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lastRenderedPageBreak/>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bl>
    <w:p w14:paraId="1ADD6D9B" w14:textId="77777777" w:rsidR="006A093D" w:rsidRDefault="006A093D">
      <w:pPr>
        <w:pStyle w:val="CommentText"/>
        <w:spacing w:after="120" w:line="240" w:lineRule="auto"/>
        <w:jc w:val="left"/>
        <w:rPr>
          <w:lang w:val="en-GB"/>
        </w:rPr>
      </w:pPr>
    </w:p>
    <w:p w14:paraId="3BC2964C" w14:textId="77777777" w:rsidR="006A093D" w:rsidRDefault="002A60BD">
      <w:pPr>
        <w:pStyle w:val="CommentText"/>
        <w:spacing w:after="120" w:line="240" w:lineRule="auto"/>
        <w:rPr>
          <w:lang w:val="en-GB"/>
        </w:rPr>
      </w:pPr>
      <w:r>
        <w:rPr>
          <w:lang w:val="en-GB"/>
        </w:rPr>
        <w:t>With respect to the pool selection, the SL PRS can be transmitted in the dedicated resource pool or in the shared resource pool. In the legacy pool selection for sidelink process, if the selection is triggered by discovery message and discovery pool is con</w:t>
      </w:r>
      <w:r>
        <w:rPr>
          <w:lang w:val="en-GB"/>
        </w:rPr>
        <w:t xml:space="preserve">figured, the discovery pool is selected. This can restrict the UE to transmit discovery message in the discovery pool if configured, and reduce the occupation of the discovery message in the pools for communication. Similar to the dedicated resource pool, </w:t>
      </w:r>
      <w:r>
        <w:rPr>
          <w:lang w:val="en-GB"/>
        </w:rPr>
        <w:t xml:space="preserve">only the SL PRS is allowed to transmit, it may better fulfil the service requirements. </w:t>
      </w:r>
    </w:p>
    <w:p w14:paraId="330CA3EC" w14:textId="77777777" w:rsidR="006A093D" w:rsidRDefault="002A60BD">
      <w:pPr>
        <w:pStyle w:val="CommentText"/>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w:t>
      </w:r>
      <w:r>
        <w:rPr>
          <w:sz w:val="21"/>
          <w:szCs w:val="21"/>
          <w:lang w:val="en-GB"/>
        </w:rPr>
        <w:t>ce pool as following options.</w:t>
      </w:r>
    </w:p>
    <w:p w14:paraId="06F9651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 xml:space="preserve">Select the resource pool based on pending transmission: if there is SL-SCH data and SL PRS pending, select the shared pool; if only SL PRS is </w:t>
      </w:r>
      <w:r>
        <w:rPr>
          <w:b/>
          <w:sz w:val="21"/>
          <w:szCs w:val="21"/>
          <w:lang w:val="en-GB"/>
        </w:rPr>
        <w:t>pending, select the dedicated pool.</w:t>
      </w:r>
    </w:p>
    <w:p w14:paraId="200D5D2E"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CommentText"/>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59" w:name="_Hlk144824832"/>
      <w:r>
        <w:rPr>
          <w:b/>
          <w:i/>
          <w:u w:val="single"/>
          <w:lang w:val="en-GB"/>
        </w:rPr>
        <w:t>Question10</w:t>
      </w:r>
      <w:r>
        <w:rPr>
          <w:b/>
          <w:lang w:val="en-GB"/>
        </w:rPr>
        <w:t>: Which option is needed for the resource pool selection when resource selection is triggered for SL-PRS t</w:t>
      </w:r>
      <w:r>
        <w:rPr>
          <w:b/>
          <w:lang w:val="en-GB"/>
        </w:rPr>
        <w:t>ransmission? If there are other options, please list within comments</w:t>
      </w:r>
    </w:p>
    <w:tbl>
      <w:tblPr>
        <w:tblStyle w:val="TableGrid"/>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0"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1"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SimSun" w:cs="Arial"/>
                <w:szCs w:val="21"/>
              </w:rPr>
            </w:pPr>
            <w:r>
              <w:t>We do not think explicit rules for MAC to choose pool is needed.</w:t>
            </w:r>
          </w:p>
          <w:p w14:paraId="4CDD0C96" w14:textId="77777777" w:rsidR="006A093D" w:rsidRDefault="002A60BD">
            <w:pPr>
              <w:pStyle w:val="12"/>
              <w:numPr>
                <w:ilvl w:val="0"/>
                <w:numId w:val="19"/>
              </w:numPr>
              <w:spacing w:after="120"/>
              <w:ind w:leftChars="0"/>
            </w:pPr>
            <w:r>
              <w:t xml:space="preserve">If there is SL PRS and SL </w:t>
            </w:r>
            <w:r>
              <w:t>data, MAC can choose a legacy(Rel-17) pool for SL data, and a dedicate pool for SL-PRS; MAC can also choose a shared pool to transmit both;</w:t>
            </w:r>
          </w:p>
          <w:p w14:paraId="5738AC22" w14:textId="77777777" w:rsidR="006A093D" w:rsidRDefault="002A60BD">
            <w:pPr>
              <w:pStyle w:val="12"/>
              <w:numPr>
                <w:ilvl w:val="0"/>
                <w:numId w:val="19"/>
              </w:numPr>
              <w:spacing w:after="120"/>
              <w:ind w:leftChars="0"/>
            </w:pPr>
            <w:r>
              <w:t>If there is only SL PRS, MAC can choose dedicated pool, MAC can also choose the shared pool because RAN1 has confirm</w:t>
            </w:r>
            <w:r>
              <w:t>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w:t>
            </w:r>
            <w:r>
              <w:rPr>
                <w:lang w:val="en-GB"/>
              </w:rPr>
              <w:t>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 xml:space="preserve">Which resource pool to be used also depend on the positioning QoS </w:t>
            </w:r>
            <w:r>
              <w:rPr>
                <w:lang w:val="en-GB"/>
              </w:rPr>
              <w:lastRenderedPageBreak/>
              <w:t>requirement. For example, if the response time requirement is stringent, and the shared resource pool is closer to the current time, then the shared resource pool should be chosen</w:t>
            </w:r>
            <w:r>
              <w:rPr>
                <w:lang w:val="en-GB"/>
              </w:rPr>
              <w:t>.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lastRenderedPageBreak/>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w:t>
            </w:r>
            <w:r>
              <w:rPr>
                <w:rFonts w:hint="eastAsia"/>
                <w:lang w:val="en-GB"/>
              </w:rPr>
              <w:t xml:space="preserve">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 xml:space="preserve">Also, if we select yes in Q11 (Do you agree that when RP is selected for </w:t>
            </w:r>
            <w:r w:rsidRPr="00CE38B8">
              <w:rPr>
                <w:lang w:val="en-GB"/>
              </w:rPr>
              <w:lastRenderedPageBreak/>
              <w:t>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lastRenderedPageBreak/>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bookmarkEnd w:id="59"/>
    </w:tbl>
    <w:p w14:paraId="7F0E2270" w14:textId="77777777" w:rsidR="006A093D" w:rsidRDefault="006A093D">
      <w:pPr>
        <w:spacing w:afterLines="0" w:after="120" w:line="240" w:lineRule="auto"/>
        <w:rPr>
          <w:lang w:val="en-GB"/>
        </w:rPr>
      </w:pPr>
    </w:p>
    <w:p w14:paraId="5C4C19BF" w14:textId="77777777" w:rsidR="006A093D" w:rsidRDefault="002A60BD">
      <w:pPr>
        <w:pStyle w:val="CommentText"/>
        <w:spacing w:after="120" w:line="240" w:lineRule="auto"/>
        <w:rPr>
          <w:lang w:val="en-GB"/>
        </w:rPr>
      </w:pPr>
      <w:r>
        <w:rPr>
          <w:rFonts w:hint="eastAsia"/>
          <w:lang w:val="en-GB"/>
        </w:rPr>
        <w:t>A</w:t>
      </w:r>
      <w:r>
        <w:rPr>
          <w:lang w:val="en-GB"/>
        </w:rPr>
        <w:t>nother question to ask is the when the resource selection procedure is triggered for S</w:t>
      </w:r>
      <w:r>
        <w:rPr>
          <w:lang w:val="en-GB"/>
        </w:rPr>
        <w:t>L-SCH data while there is no SL-PRS pending for transmission, which resource pool should be selected. We think that this case corresponds to the legacy scenario for data transmission without SL-PRS transmission. In this case, the dedicated resource pool sh</w:t>
      </w:r>
      <w:r>
        <w:rPr>
          <w:lang w:val="en-GB"/>
        </w:rPr>
        <w:t>ould not be selected.</w:t>
      </w:r>
    </w:p>
    <w:p w14:paraId="6E84A65A" w14:textId="77777777" w:rsidR="006A093D" w:rsidRDefault="002A60BD">
      <w:pPr>
        <w:pStyle w:val="CommentText"/>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TableGrid"/>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2"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3"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proofErr w:type="spellStart"/>
            <w:r>
              <w:rPr>
                <w:lang w:val="en-GB"/>
              </w:rPr>
              <w:t>Intle</w:t>
            </w:r>
            <w:proofErr w:type="spellEnd"/>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 xml:space="preserve">It should be clear </w:t>
            </w:r>
            <w:r>
              <w:rPr>
                <w:lang w:val="en-GB"/>
              </w:rPr>
              <w:t>since</w:t>
            </w:r>
            <w:r>
              <w:rPr>
                <w:lang w:val="en-GB"/>
              </w:rPr>
              <w:t xml:space="preserve"> dedicated pools are specifically designed for SL-PRS transmission only</w:t>
            </w: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 xml:space="preserve">or the TX resource (re-)selection check </w:t>
      </w:r>
      <w:r>
        <w:rPr>
          <w:lang w:val="en-GB"/>
        </w:rPr>
        <w:t>procedure, the following conditions are used,</w:t>
      </w:r>
    </w:p>
    <w:tbl>
      <w:tblPr>
        <w:tblStyle w:val="TableGrid"/>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64" w:name="_Hlk141952109"/>
            <w:r>
              <w:tab/>
              <w:t xml:space="preserve">if </w:t>
            </w:r>
            <w:r>
              <w:rPr>
                <w:lang w:eastAsia="ko-KR"/>
              </w:rPr>
              <w:t>PSCCH d</w:t>
            </w:r>
            <w:r>
              <w:rPr>
                <w:lang w:eastAsia="ko-KR"/>
              </w:rPr>
              <w:t>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w:t>
            </w:r>
            <w:r>
              <w:t xml:space="preserve">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w:t>
            </w:r>
            <w:r>
              <w:t>figured or reconfigured by RRC; or</w:t>
            </w:r>
          </w:p>
          <w:p w14:paraId="6361D28C" w14:textId="77777777" w:rsidR="006A093D" w:rsidRDefault="002A60BD">
            <w:pPr>
              <w:pStyle w:val="B1"/>
              <w:spacing w:after="120"/>
            </w:pPr>
            <w:r>
              <w:lastRenderedPageBreak/>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w:t>
            </w:r>
            <w:r>
              <w:t>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w:t>
            </w:r>
            <w:r>
              <w:rPr>
                <w:iCs/>
              </w:rPr>
              <w:t xml:space="preserve">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w:t>
            </w:r>
            <w:r>
              <w:t xml:space="preserve">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w:t>
            </w:r>
            <w:r>
              <w:t>ining PDB of the data in a logical channel, and the MAC entity selects not to perform transmission(s) corresponding to a single MAC PDU:</w:t>
            </w:r>
            <w:bookmarkEnd w:id="64"/>
          </w:p>
          <w:p w14:paraId="5E86BD77" w14:textId="77777777" w:rsidR="006A093D" w:rsidRDefault="002A60BD">
            <w:pPr>
              <w:pStyle w:val="NO"/>
              <w:spacing w:after="120"/>
            </w:pPr>
            <w:r>
              <w:t>NOTE 2:</w:t>
            </w:r>
            <w:r>
              <w:tab/>
              <w:t>If the remaining PDB is not met, it is left for UE implementation whether to perform transmission(s) correspond</w:t>
            </w:r>
            <w:r>
              <w:t>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w:t>
            </w:r>
            <w:r>
              <w:t>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since SL-SCH and SL-PRS will be transmitted together, all of th</w:t>
      </w:r>
      <w:r>
        <w:t xml:space="preserve">e legacy conditions for resource selection should be adopted. </w:t>
      </w:r>
    </w:p>
    <w:p w14:paraId="60DCF7E6" w14:textId="77777777" w:rsidR="006A093D" w:rsidRDefault="002A60BD">
      <w:pPr>
        <w:pStyle w:val="CommentText"/>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65"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66"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The SL-PRS can be t</w:t>
            </w:r>
            <w:r>
              <w:rPr>
                <w:rFonts w:hint="eastAsia"/>
              </w:rPr>
              <w:t xml:space="preserve">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w:t>
            </w:r>
            <w:r>
              <w:t xml:space="preserve">and SL-data can </w:t>
            </w:r>
            <w:r>
              <w:lastRenderedPageBreak/>
              <w:t>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SimSun" w:cs="Times New Roman"/>
                <w:szCs w:val="21"/>
              </w:rPr>
            </w:pPr>
            <w:r>
              <w:t xml:space="preserve">Since for scheme 2 selected grant, NW does not know exactly the volume of data </w:t>
            </w:r>
            <w:r>
              <w:t xml:space="preserve">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the number of unused transmission opportunities on resou</w:t>
            </w:r>
            <w:r>
              <w:rPr>
                <w:rFonts w:hint="eastAsia"/>
              </w:rPr>
              <w:t xml:space="preserve">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 xml:space="preserve">See </w:t>
            </w:r>
            <w:r>
              <w:rPr>
                <w:lang w:val="en-GB"/>
              </w:rPr>
              <w:t>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w:t>
            </w:r>
            <w:r>
              <w:rPr>
                <w:lang w:val="en-GB"/>
              </w:rPr>
              <w:t>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w:t>
            </w:r>
            <w:r>
              <w:rPr>
                <w:rFonts w:hint="eastAsia"/>
              </w:rPr>
              <w:t>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ListParagraph"/>
        <w:numPr>
          <w:ilvl w:val="0"/>
          <w:numId w:val="20"/>
        </w:numPr>
        <w:spacing w:afterLines="0" w:after="120"/>
        <w:ind w:leftChars="0"/>
      </w:pPr>
      <w:r>
        <w:t xml:space="preserve"> if PSCCH duration(s) and 2nd s</w:t>
      </w:r>
      <w:r>
        <w:t>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ListParagraph"/>
        <w:numPr>
          <w:ilvl w:val="1"/>
          <w:numId w:val="20"/>
        </w:numPr>
        <w:spacing w:afterLines="0" w:after="120"/>
        <w:ind w:leftChars="0"/>
      </w:pPr>
      <w:r>
        <w:t>Reason: for dedicated resource pool, there is only a single stag</w:t>
      </w:r>
      <w:r>
        <w:t>e SCI and whether DRX is supported for dedicated resource pool needs further discussion</w:t>
      </w:r>
    </w:p>
    <w:p w14:paraId="312DF900" w14:textId="77777777" w:rsidR="006A093D" w:rsidRDefault="002A60BD">
      <w:pPr>
        <w:pStyle w:val="ListParagraph"/>
        <w:numPr>
          <w:ilvl w:val="0"/>
          <w:numId w:val="20"/>
        </w:numPr>
        <w:spacing w:afterLines="0"/>
        <w:ind w:leftChars="0"/>
      </w:pPr>
      <w:r>
        <w:lastRenderedPageBreak/>
        <w:t xml:space="preserve">if the selected sidelink grant cannot accommodate a RLC SDU by using the maximum allowed MCS configured by RRC in </w:t>
      </w:r>
      <w:r>
        <w:rPr>
          <w:i/>
        </w:rPr>
        <w:t>sl-MaxMCS-PSSCH</w:t>
      </w:r>
      <w:r>
        <w:t xml:space="preserve"> associated with the selected MCS table</w:t>
      </w:r>
      <w:r>
        <w:t xml:space="preserve"> and the UE selects not to segment the RLC SDU</w:t>
      </w:r>
    </w:p>
    <w:p w14:paraId="4BB64014" w14:textId="77777777" w:rsidR="006A093D" w:rsidRDefault="002A60BD">
      <w:pPr>
        <w:pStyle w:val="ListParagraph"/>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CommentText"/>
        <w:spacing w:after="120"/>
        <w:rPr>
          <w:rFonts w:eastAsia="DengXian"/>
          <w:b/>
          <w:sz w:val="21"/>
        </w:rPr>
      </w:pPr>
      <w:r>
        <w:rPr>
          <w:rFonts w:eastAsia="DengXian"/>
          <w:b/>
          <w:i/>
          <w:sz w:val="21"/>
          <w:u w:val="single"/>
        </w:rPr>
        <w:t>Question13:</w:t>
      </w:r>
      <w:r>
        <w:rPr>
          <w:rFonts w:eastAsia="DengXian"/>
          <w:b/>
          <w:sz w:val="21"/>
        </w:rPr>
        <w:t xml:space="preserve"> Do companies agree that</w:t>
      </w:r>
      <w:r>
        <w:rPr>
          <w:b/>
          <w:lang w:val="en-GB"/>
        </w:rPr>
        <w:t xml:space="preserve"> </w:t>
      </w:r>
      <w:r>
        <w:rPr>
          <w:b/>
        </w:rPr>
        <w:t>the legacy conditions for resource selection/reselection can be the baseline when t</w:t>
      </w:r>
      <w:r>
        <w:rPr>
          <w:b/>
        </w:rPr>
        <w:t>he dedicated pool is selected</w:t>
      </w:r>
      <w:r>
        <w:rPr>
          <w:b/>
          <w:lang w:val="en-GB"/>
        </w:rPr>
        <w:t>? If additional conditions are needed, add them within comments.</w:t>
      </w:r>
    </w:p>
    <w:tbl>
      <w:tblPr>
        <w:tblStyle w:val="TableGrid"/>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67"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68"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 xml:space="preserve">Currently, the </w:t>
            </w:r>
            <w:r>
              <w:rPr>
                <w:lang w:val="en-GB"/>
              </w:rPr>
              <w:t>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w:t>
            </w:r>
            <w:r>
              <w:rPr>
                <w:lang w:val="en-GB"/>
              </w:rPr>
              <w:t>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TableGrid"/>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69"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0" w:author="Ericsson(Min)" w:date="2023-09-16T11:31:00Z">
              <w:r>
                <w:rPr>
                  <w:lang w:val="en-GB"/>
                </w:rPr>
                <w:t>Tend to agree that the both conditions are for data, not for PRS</w:t>
              </w:r>
            </w:ins>
          </w:p>
        </w:tc>
        <w:tc>
          <w:tcPr>
            <w:tcW w:w="6373" w:type="dxa"/>
          </w:tcPr>
          <w:p w14:paraId="08CD0708" w14:textId="77777777" w:rsidR="006A093D" w:rsidRDefault="002A60BD">
            <w:pPr>
              <w:tabs>
                <w:tab w:val="left" w:pos="6564"/>
              </w:tabs>
              <w:spacing w:after="120"/>
              <w:rPr>
                <w:lang w:val="en-GB"/>
              </w:rPr>
            </w:pPr>
            <w:ins w:id="71" w:author="Ericsson(Min)" w:date="2023-09-16T11:31:00Z">
              <w:r>
                <w:rPr>
                  <w:lang w:val="en-GB"/>
                </w:rPr>
                <w:t xml:space="preserve">But what will be the spec change? </w:t>
              </w:r>
            </w:ins>
            <w:ins w:id="72"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Pr>
                  <w:lang w:val="en-GB"/>
                </w:rPr>
                <w:t xml:space="preserve">be removed from the spec. in this </w:t>
              </w:r>
              <w:r>
                <w:rPr>
                  <w:lang w:val="en-GB"/>
                </w:rPr>
                <w:t xml:space="preserve">case, the resource reselection trigger </w:t>
              </w:r>
            </w:ins>
            <w:ins w:id="74" w:author="Ericsson(Min)" w:date="2023-09-16T11:34:00Z">
              <w:r>
                <w:rPr>
                  <w:lang w:val="en-GB"/>
                </w:rPr>
                <w:t>conditions (captured as they are in the spec) are applicable to both SL PRS and the legacy SL communication. U</w:t>
              </w:r>
            </w:ins>
            <w:ins w:id="75" w:author="Ericsson(Min)" w:date="2023-09-16T11:35:00Z">
              <w:r>
                <w:rPr>
                  <w:lang w:val="en-GB"/>
                </w:rPr>
                <w:t xml:space="preserve">nless the RAPP intended to capture the resource reselection trigger conditions separately for SL PRS </w:t>
              </w:r>
              <w:r>
                <w:rPr>
                  <w:lang w:val="en-GB"/>
                </w:rPr>
                <w:lastRenderedPageBreak/>
                <w:t>transm</w:t>
              </w:r>
              <w:r>
                <w:rPr>
                  <w:lang w:val="en-GB"/>
                </w:rPr>
                <w:t>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 xml:space="preserve">hile, another condition in legacy for the resource reselection is the </w:t>
      </w:r>
      <w:r>
        <w:rPr>
          <w:lang w:val="en-GB"/>
        </w:rPr>
        <w:t>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hile, in th</w:t>
      </w:r>
      <w:r>
        <w:t xml:space="preserve">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xml:space="preserve">: Do companies agree that if the </w:t>
      </w:r>
      <w:r>
        <w:rPr>
          <w:b/>
        </w:rPr>
        <w:t>transmission with the selected grant cannot fulfill the remaining SL-PRS delay budget when multiple SL-PRS transmissions are selected?</w:t>
      </w:r>
    </w:p>
    <w:tbl>
      <w:tblPr>
        <w:tblStyle w:val="TableGrid"/>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76"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77"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w:t>
            </w:r>
            <w:r>
              <w:t>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w:t>
            </w:r>
            <w:r>
              <w:t>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 xml:space="preserve">if the transmission with the selected grant cannot fulfill the remaining SL-PRS delay budget and </w:t>
            </w:r>
            <w:r>
              <w:t>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lastRenderedPageBreak/>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 xml:space="preserve">Therefore, we need to discuss if the same principle is applied to the SL-PRS delay budget as well. Another option is to </w:t>
            </w:r>
            <w:r>
              <w:t>link</w:t>
            </w:r>
            <w:r>
              <w:t xml:space="preserve"> this delay budget </w:t>
            </w:r>
            <w:r>
              <w:t>to</w:t>
            </w:r>
            <w:r>
              <w:t xml:space="preserve">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bl>
    <w:p w14:paraId="6382854A" w14:textId="77777777" w:rsidR="006A093D" w:rsidRDefault="006A093D">
      <w:pPr>
        <w:spacing w:after="120"/>
        <w:rPr>
          <w:b/>
          <w:i/>
          <w:u w:val="single"/>
          <w:lang w:val="en-GB"/>
        </w:rPr>
      </w:pPr>
    </w:p>
    <w:p w14:paraId="214059A0"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 xml:space="preserve">the following parameters are selected for the </w:t>
      </w:r>
      <w:r>
        <w:rPr>
          <w:lang w:val="en-GB"/>
        </w:rPr>
        <w:t>resource selection including:</w:t>
      </w:r>
    </w:p>
    <w:p w14:paraId="7192AF3F" w14:textId="77777777" w:rsidR="006A093D" w:rsidRDefault="002A60BD">
      <w:pPr>
        <w:pStyle w:val="ListParagraph"/>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ListParagraph"/>
        <w:numPr>
          <w:ilvl w:val="0"/>
          <w:numId w:val="21"/>
        </w:numPr>
        <w:spacing w:afterLines="0" w:after="120" w:line="240" w:lineRule="auto"/>
        <w:ind w:leftChars="0"/>
      </w:pPr>
      <w:r>
        <w:rPr>
          <w:i/>
        </w:rPr>
        <w:t xml:space="preserve">COUNTER </w:t>
      </w:r>
      <w:r>
        <w:t>value</w:t>
      </w:r>
    </w:p>
    <w:p w14:paraId="4E47C484" w14:textId="77777777" w:rsidR="006A093D" w:rsidRDefault="002A60BD">
      <w:pPr>
        <w:pStyle w:val="ListParagraph"/>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ListParagraph"/>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f the shared resource pool is triggered, and there is SL-SCH data to transmit, it is reasonable to follow the leg</w:t>
      </w:r>
      <w:r>
        <w:rPr>
          <w:lang w:val="en-GB"/>
        </w:rPr>
        <w:t xml:space="preserve">acy resource selection procedure and select the legacy parameters. </w:t>
      </w:r>
    </w:p>
    <w:p w14:paraId="71D27340" w14:textId="77777777" w:rsidR="006A093D" w:rsidRDefault="002A60BD">
      <w:pPr>
        <w:pStyle w:val="CommentText"/>
        <w:spacing w:after="120"/>
        <w:rPr>
          <w:rFonts w:eastAsia="DengXian"/>
          <w:b/>
          <w:sz w:val="21"/>
        </w:rPr>
      </w:pPr>
      <w:r>
        <w:rPr>
          <w:rFonts w:eastAsia="DengXian"/>
          <w:b/>
          <w:i/>
          <w:sz w:val="21"/>
          <w:u w:val="single"/>
        </w:rPr>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w:t>
      </w:r>
      <w:r>
        <w:rPr>
          <w:b/>
        </w:rPr>
        <w:t>ce pool</w:t>
      </w:r>
      <w:r>
        <w:rPr>
          <w:b/>
          <w:lang w:val="en-GB"/>
        </w:rPr>
        <w:t xml:space="preserve">? </w:t>
      </w:r>
    </w:p>
    <w:tbl>
      <w:tblPr>
        <w:tblStyle w:val="TableGrid"/>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78"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79"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 xml:space="preserve">f the dedicated resource pool is selected, as agreed by RAN1, SL-PRS transmission by periodic </w:t>
      </w:r>
      <w:r>
        <w:rPr>
          <w:lang w:val="en-GB"/>
        </w:rPr>
        <w:t>reservation is supported for dedicated resource pool. Since there is no SL-SCH data to transmit and no HARQ process in the dedicated resource pool, the HARQ number seems not needed for select the resource. For the legacy COUNTER value which is associated w</w:t>
      </w:r>
      <w:r>
        <w:rPr>
          <w:lang w:val="en-GB"/>
        </w:rPr>
        <w:t>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lastRenderedPageBreak/>
        <w:t>Then, the following parameters are supported when the TX resource (re-)selection is triggered in th</w:t>
      </w:r>
      <w:r>
        <w:rPr>
          <w:lang w:val="en-GB"/>
        </w:rPr>
        <w:t>e dedicated resource pool:</w:t>
      </w:r>
    </w:p>
    <w:p w14:paraId="1714042E" w14:textId="77777777" w:rsidR="006A093D" w:rsidRDefault="002A60BD">
      <w:pPr>
        <w:pStyle w:val="ListParagraph"/>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ListParagraph"/>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ListParagraph"/>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CommentText"/>
        <w:spacing w:after="120"/>
        <w:rPr>
          <w:rFonts w:eastAsia="DengXian"/>
          <w:b/>
          <w:sz w:val="21"/>
        </w:rPr>
      </w:pPr>
      <w:r>
        <w:rPr>
          <w:rFonts w:eastAsia="DengXian"/>
          <w:b/>
          <w:i/>
          <w:sz w:val="21"/>
          <w:u w:val="single"/>
        </w:rPr>
        <w:t>Question17</w:t>
      </w:r>
      <w:r>
        <w:rPr>
          <w:rFonts w:eastAsia="DengXian"/>
          <w:b/>
          <w:sz w:val="21"/>
        </w:rPr>
        <w:t>: Which parameters are need</w:t>
      </w:r>
      <w:r>
        <w:rPr>
          <w:rFonts w:eastAsia="DengXian"/>
          <w:b/>
          <w:sz w:val="21"/>
        </w:rPr>
        <w:t xml:space="preserve">ed </w:t>
      </w:r>
      <w:r>
        <w:rPr>
          <w:b/>
        </w:rPr>
        <w:t>when the TX resource (re-)selection is triggered in the dedicated resource pool</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0"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1"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 xml:space="preserve">SL-PRS does not need to </w:t>
            </w:r>
            <w:r>
              <w:rPr>
                <w:lang w:val="en-GB"/>
              </w:rPr>
              <w:t>provide ACK/NACK feedback, but non-periodic resource reservation is also supported by RAN1. The non-periodic reserved resource should be interpreted as ‘re-transmission’, maybe with the different resource, but with the same SL-PRS transmission characterist</w:t>
            </w:r>
            <w:r>
              <w:rPr>
                <w:lang w:val="en-GB"/>
              </w:rPr>
              <w: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w:t>
            </w:r>
            <w:r>
              <w:rPr>
                <w:lang w:val="en-GB"/>
              </w:rPr>
              <w:t>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Heading4"/>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TableGrid"/>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lang w:eastAsia="en-US"/>
              </w:rPr>
              <w:t xml:space="preserve">As part of Rel-18 WI on </w:t>
            </w:r>
            <w:r>
              <w:rPr>
                <w:rFonts w:eastAsia="SimSun" w:cs="Times New Roman"/>
                <w:kern w:val="0"/>
                <w:sz w:val="22"/>
                <w:lang w:eastAsia="en-US"/>
              </w:rPr>
              <w:t>Expanded and Improved NR Positioning, related to SL positioning, RAN1 discussed priority handling at the physical layer for SL PRS and/or PSSCH in a slot of a dedicated or</w:t>
            </w:r>
            <w:r>
              <w:rPr>
                <w:rFonts w:eastAsia="SimSun" w:cs="Times New Roman"/>
                <w:kern w:val="0"/>
                <w:sz w:val="22"/>
              </w:rPr>
              <w:t xml:space="preserve"> a shared resource pool and made the following agreement. </w:t>
            </w:r>
          </w:p>
          <w:tbl>
            <w:tblPr>
              <w:tblStyle w:val="TableGrid"/>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SimSun" w:cs="Times New Roman"/>
                      <w:iCs/>
                      <w:kern w:val="0"/>
                      <w:sz w:val="22"/>
                      <w:lang w:eastAsia="en-US"/>
                    </w:rPr>
                  </w:pPr>
                  <w:r>
                    <w:rPr>
                      <w:rFonts w:eastAsia="SimSun"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 xml:space="preserve">For a slot, a single priority value is provided by higher layers to the physical layer and is used at least to determine the </w:t>
                  </w:r>
                  <w:r>
                    <w:rPr>
                      <w:rFonts w:eastAsia="SimSun" w:cs="Times New Roman"/>
                      <w:iCs/>
                      <w:kern w:val="0"/>
                      <w:sz w:val="22"/>
                    </w:rPr>
                    <w:t>PSSCH</w:t>
                  </w:r>
                  <w:r>
                    <w:rPr>
                      <w:rFonts w:eastAsia="SimSun" w:cs="Times New Roman"/>
                      <w:iCs/>
                      <w:kern w:val="0"/>
                      <w:sz w:val="22"/>
                      <w:lang w:eastAsia="en-US"/>
                    </w:rPr>
                    <w:t xml:space="preserve"> </w:t>
                  </w:r>
                  <w:r>
                    <w:rPr>
                      <w:rFonts w:eastAsia="SimSun" w:cs="Times New Roman"/>
                      <w:iCs/>
                      <w:kern w:val="0"/>
                      <w:sz w:val="22"/>
                    </w:rPr>
                    <w:t>and/or SL-PRS transmission power</w:t>
                  </w:r>
                  <w:r>
                    <w:rPr>
                      <w:rFonts w:eastAsia="SimSun"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m:t>
                        </m:r>
                        <m:r>
                          <w:rPr>
                            <w:rFonts w:ascii="Cambria Math" w:eastAsia="Malgun Gothic" w:hAnsi="Cambria Math" w:cs="Times New Roman"/>
                            <w:kern w:val="0"/>
                            <w:sz w:val="22"/>
                            <w:lang w:eastAsia="ko-KR"/>
                          </w:rPr>
                          <m:t>CBR</m:t>
                        </m:r>
                      </m:sub>
                    </m:sSub>
                  </m:oMath>
                  <w:r>
                    <w:rPr>
                      <w:rFonts w:eastAsia="SimSun"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lastRenderedPageBreak/>
                    <w:t>For dedicated resource pool, this corresponds to the priority</w:t>
                  </w:r>
                  <w:r>
                    <w:rPr>
                      <w:rFonts w:eastAsia="SimSun" w:cs="Times New Roman"/>
                      <w:iCs/>
                      <w:kern w:val="0"/>
                      <w:sz w:val="22"/>
                      <w:lang w:eastAsia="en-US"/>
                    </w:rPr>
                    <w:t xml:space="preserve"> level of SL PRS.</w:t>
                  </w:r>
                  <w:r>
                    <w:rPr>
                      <w:rFonts w:eastAsia="SimSun"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rPr>
              <w:lastRenderedPageBreak/>
              <w:t xml:space="preserve">RAN1 also made the following conclusion related </w:t>
            </w:r>
            <w:r>
              <w:rPr>
                <w:rFonts w:eastAsia="SimSun" w:cs="Times New Roman"/>
                <w:kern w:val="0"/>
                <w:sz w:val="22"/>
              </w:rPr>
              <w:t>to priority and congestion control, and RAN1 expects the same handling of priorities for shared resource pool as the above agreement.</w:t>
            </w:r>
          </w:p>
          <w:tbl>
            <w:tblPr>
              <w:tblStyle w:val="TableGrid"/>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SimSun" w:cs="Times New Roman"/>
                      <w:b/>
                      <w:bCs/>
                      <w:iCs/>
                      <w:kern w:val="0"/>
                      <w:sz w:val="22"/>
                      <w:lang w:eastAsia="en-US"/>
                    </w:rPr>
                  </w:pPr>
                  <w:r>
                    <w:rPr>
                      <w:rFonts w:eastAsia="SimSun"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SimSun" w:cs="Times New Roman"/>
                      <w:kern w:val="0"/>
                      <w:sz w:val="22"/>
                      <w:lang w:eastAsia="en-US"/>
                    </w:rPr>
                  </w:pPr>
                  <w:r>
                    <w:rPr>
                      <w:rFonts w:eastAsia="SimSun" w:cs="Times New Roman"/>
                      <w:kern w:val="0"/>
                      <w:sz w:val="22"/>
                      <w:lang w:eastAsia="en-US"/>
                    </w:rPr>
                    <w:t xml:space="preserve">For Scheme 2 SL-PRS resource allocation, with regards to the congestion control for a shared RP, CBR and CR </w:t>
                  </w:r>
                  <w:r>
                    <w:rPr>
                      <w:rFonts w:eastAsia="SimSun" w:cs="Times New Roman"/>
                      <w:kern w:val="0"/>
                      <w:sz w:val="22"/>
                      <w:lang w:eastAsia="en-US"/>
                    </w:rPr>
                    <w:t>mechanisms from Rel.16 NR SL are reused.</w:t>
                  </w:r>
                </w:p>
                <w:p w14:paraId="49D5C9BA" w14:textId="77777777" w:rsidR="006A093D" w:rsidRDefault="002A60BD">
                  <w:pPr>
                    <w:widowControl/>
                    <w:numPr>
                      <w:ilvl w:val="0"/>
                      <w:numId w:val="24"/>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Pr>
                <w:rFonts w:ascii="Arial" w:eastAsia="DengXian"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Pr>
                <w:rFonts w:ascii="Arial" w:eastAsia="DengXian" w:hAnsi="Arial" w:cs="Arial"/>
                <w:b/>
                <w:kern w:val="0"/>
                <w:sz w:val="20"/>
                <w:szCs w:val="20"/>
                <w:lang w:val="en-GB" w:eastAsia="en-GB"/>
              </w:rPr>
              <w:t xml:space="preserve">To </w:t>
            </w:r>
            <w:r>
              <w:rPr>
                <w:rFonts w:ascii="Arial" w:eastAsia="DengXian" w:hAnsi="Arial" w:cs="Arial"/>
                <w:b/>
                <w:kern w:val="0"/>
                <w:sz w:val="20"/>
                <w:szCs w:val="20"/>
              </w:rPr>
              <w:t>RAN WG</w:t>
            </w:r>
            <w:r>
              <w:rPr>
                <w:rFonts w:ascii="Arial" w:eastAsia="DengXian"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Pr>
                <w:rFonts w:ascii="Arial" w:eastAsia="DengXian" w:hAnsi="Arial" w:cs="Arial"/>
                <w:b/>
                <w:kern w:val="0"/>
                <w:sz w:val="20"/>
                <w:szCs w:val="20"/>
                <w:lang w:val="en-GB" w:eastAsia="en-GB"/>
              </w:rPr>
              <w:t xml:space="preserve">ACTION: </w:t>
            </w:r>
            <w:r>
              <w:rPr>
                <w:rFonts w:ascii="Arial" w:eastAsia="DengXian" w:hAnsi="Arial" w:cs="Arial"/>
                <w:b/>
                <w:color w:val="0070C0"/>
                <w:kern w:val="0"/>
                <w:sz w:val="20"/>
                <w:szCs w:val="20"/>
                <w:lang w:val="en-GB" w:eastAsia="en-GB"/>
              </w:rPr>
              <w:tab/>
            </w:r>
            <w:r>
              <w:rPr>
                <w:rFonts w:ascii="Times" w:eastAsia="DengXian" w:hAnsi="Times" w:cs="Times New Roman"/>
                <w:kern w:val="0"/>
                <w:sz w:val="22"/>
                <w:lang w:val="en-GB" w:eastAsia="en-GB"/>
              </w:rPr>
              <w:t xml:space="preserve">RAN1 respectfully asks </w:t>
            </w:r>
            <w:r>
              <w:rPr>
                <w:rFonts w:ascii="Times" w:eastAsia="DengXian" w:hAnsi="Times" w:cs="Times New Roman"/>
                <w:kern w:val="0"/>
                <w:sz w:val="22"/>
              </w:rPr>
              <w:t>RAN WG2</w:t>
            </w:r>
            <w:r>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ence, RAN2 needs to discuss how to determine the priority used by L1 and sent in</w:t>
      </w:r>
      <w:r>
        <w:rPr>
          <w:lang w:val="en-GB"/>
        </w:rPr>
        <w:t xml:space="preserve"> SCI that MAC delivers to PHY. For dedicated resource pool, it has been quite clear that the L1 priority is the priority of SL-PRS; while for shared resource pool, it is possible that (a) both data from SL-SCH and SL-PRS are transmitted (b) only SL-PRS is </w:t>
      </w:r>
      <w:r>
        <w:rPr>
          <w:lang w:val="en-GB"/>
        </w:rPr>
        <w:t xml:space="preserve">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TableGrid"/>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2" w:author="Ericsson(Min)" w:date="2023-09-16T11:45:00Z">
              <w:r>
                <w:rPr>
                  <w:lang w:val="en-GB"/>
                </w:rPr>
                <w:t>Ericsson</w:t>
              </w:r>
            </w:ins>
          </w:p>
        </w:tc>
        <w:tc>
          <w:tcPr>
            <w:tcW w:w="2126" w:type="dxa"/>
          </w:tcPr>
          <w:p w14:paraId="33E39506" w14:textId="77777777" w:rsidR="006A093D" w:rsidRDefault="002A60BD">
            <w:pPr>
              <w:spacing w:after="120"/>
              <w:rPr>
                <w:lang w:val="en-GB"/>
              </w:rPr>
            </w:pPr>
            <w:ins w:id="83"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w:t>
            </w:r>
            <w:r w:rsidRPr="00C62E9E">
              <w:rPr>
                <w:lang w:val="en-GB"/>
              </w:rPr>
              <w:lastRenderedPageBreak/>
              <w:t>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lastRenderedPageBreak/>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ListParagraph"/>
        <w:numPr>
          <w:ilvl w:val="0"/>
          <w:numId w:val="24"/>
        </w:numPr>
        <w:spacing w:after="120"/>
        <w:ind w:leftChars="0"/>
      </w:pPr>
      <w:r>
        <w:rPr>
          <w:rFonts w:eastAsiaTheme="minorEastAsia"/>
        </w:rPr>
        <w:t>Number of HARQ retransmissions</w:t>
      </w:r>
    </w:p>
    <w:p w14:paraId="46C0D7E2" w14:textId="77777777" w:rsidR="006A093D" w:rsidRDefault="002A60BD">
      <w:pPr>
        <w:pStyle w:val="ListParagraph"/>
        <w:numPr>
          <w:ilvl w:val="0"/>
          <w:numId w:val="24"/>
        </w:numPr>
        <w:spacing w:after="120"/>
        <w:ind w:leftChars="0"/>
      </w:pPr>
      <w:r>
        <w:rPr>
          <w:rFonts w:eastAsiaTheme="minorEastAsia"/>
        </w:rPr>
        <w:t>Amount of frequency resources</w:t>
      </w:r>
    </w:p>
    <w:p w14:paraId="6F26C347" w14:textId="77777777" w:rsidR="006A093D" w:rsidRDefault="002A60BD">
      <w:pPr>
        <w:pStyle w:val="ListParagraph"/>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 xml:space="preserve">One issue is when only SL-PRS is </w:t>
      </w:r>
      <w:r>
        <w:t>transmitted on shared resource pool, how to determine the priority of the data (including only the MAC subheader) that is not associated with any logical channel. As can be seen above, on shared resource pool, the priority of data is needed for the selecti</w:t>
      </w:r>
      <w:r>
        <w:t>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w:t>
      </w:r>
      <w:r>
        <w:rPr>
          <w:b/>
        </w:rPr>
        <w:t>llow the priority of PRS when there is only SL-PRS pending for transmission on shared resource pool?</w:t>
      </w:r>
    </w:p>
    <w:tbl>
      <w:tblPr>
        <w:tblStyle w:val="TableGrid"/>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4" w:author="Ericsson(Min)" w:date="2023-09-16T11:46:00Z">
              <w:r>
                <w:rPr>
                  <w:lang w:val="en-GB"/>
                </w:rPr>
                <w:t>Ericsson</w:t>
              </w:r>
            </w:ins>
          </w:p>
        </w:tc>
        <w:tc>
          <w:tcPr>
            <w:tcW w:w="2126" w:type="dxa"/>
          </w:tcPr>
          <w:p w14:paraId="1003BE2F" w14:textId="77777777" w:rsidR="006A093D" w:rsidRDefault="002A60BD">
            <w:pPr>
              <w:spacing w:after="120"/>
              <w:rPr>
                <w:lang w:val="en-GB"/>
              </w:rPr>
            </w:pPr>
            <w:ins w:id="85" w:author="Ericsson(Min)" w:date="2023-09-16T11:46:00Z">
              <w:r>
                <w:rPr>
                  <w:lang w:val="en-GB"/>
                </w:rPr>
                <w:t>Yes</w:t>
              </w:r>
            </w:ins>
          </w:p>
        </w:tc>
        <w:tc>
          <w:tcPr>
            <w:tcW w:w="5381" w:type="dxa"/>
          </w:tcPr>
          <w:p w14:paraId="7AA3CA51" w14:textId="77777777" w:rsidR="006A093D" w:rsidRDefault="002A60BD">
            <w:pPr>
              <w:spacing w:after="120"/>
              <w:rPr>
                <w:lang w:val="en-GB"/>
              </w:rPr>
            </w:pPr>
            <w:ins w:id="86"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w:t>
            </w:r>
            <w:r>
              <w:t xml:space="preserve">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 xml:space="preserve">If dedicated resource pool is not configured, the UE </w:t>
            </w:r>
            <w:r>
              <w:rPr>
                <w:lang w:val="en-GB"/>
              </w:rPr>
              <w:t>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lastRenderedPageBreak/>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 xml:space="preserve">As defined in the last meeting, the SL-PRS priority has 8 levels for </w:t>
            </w:r>
            <w:r>
              <w:rPr>
                <w:lang w:val="en-GB"/>
              </w:rPr>
              <w:t>use in MAC LCP procedures</w:t>
            </w:r>
            <w:r>
              <w:rPr>
                <w:lang w:val="en-GB"/>
              </w:rPr>
              <w:t>, so it can be directly used</w:t>
            </w:r>
            <w:r>
              <w:rPr>
                <w:lang w:val="en-GB"/>
              </w:rPr>
              <w:t xml:space="preserve"> (</w:t>
            </w:r>
            <w:proofErr w:type="gramStart"/>
            <w:r>
              <w:rPr>
                <w:lang w:val="en-GB"/>
              </w:rPr>
              <w:t>similar to</w:t>
            </w:r>
            <w:proofErr w:type="gramEnd"/>
            <w:r>
              <w:rPr>
                <w:lang w:val="en-GB"/>
              </w:rPr>
              <w:t xml:space="preserve"> LCH priority)</w:t>
            </w:r>
          </w:p>
        </w:tc>
      </w:tr>
    </w:tbl>
    <w:p w14:paraId="675C524A" w14:textId="77777777" w:rsidR="006A093D" w:rsidRDefault="006A093D">
      <w:pPr>
        <w:tabs>
          <w:tab w:val="left" w:pos="6564"/>
        </w:tabs>
        <w:spacing w:after="120"/>
      </w:pPr>
    </w:p>
    <w:p w14:paraId="5BCDC3B6" w14:textId="77777777" w:rsidR="006A093D" w:rsidRDefault="002A60BD">
      <w:pPr>
        <w:pStyle w:val="Heading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 xml:space="preserve">In the SL resource allocation for the SL-SCH data transmission, for each upcoming SL </w:t>
      </w:r>
      <w:r>
        <w:rPr>
          <w:lang w:val="en-GB"/>
        </w:rPr>
        <w:t>grant, the MAC entity should:</w:t>
      </w:r>
    </w:p>
    <w:p w14:paraId="6B3F6001" w14:textId="77777777" w:rsidR="006A093D" w:rsidRDefault="002A60BD">
      <w:pPr>
        <w:pStyle w:val="ListParagraph"/>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ListParagraph"/>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TableGrid"/>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 xml:space="preserve">Logical </w:t>
            </w:r>
            <w:r>
              <w:rPr>
                <w:rFonts w:eastAsia="Times New Roman" w:cs="Times New Roman"/>
                <w:kern w:val="0"/>
                <w:sz w:val="20"/>
                <w:szCs w:val="20"/>
                <w:lang w:val="en-GB" w:eastAsia="ko-KR"/>
              </w:rPr>
              <w:t>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Heading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w:t>
      </w:r>
      <w:r>
        <w:t>s reasonable that if the SL grant can fulfil multiple transmission request of the pending SL PRS transmissions, the SL PRS which has higher priority should be transmitted first, with the agreed 8 priority levels for SL-PRS. Therefore, one option is to sele</w:t>
      </w:r>
      <w:r>
        <w:t>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w:t>
      </w:r>
      <w:r>
        <w:rPr>
          <w:b/>
          <w:lang w:val="en-GB"/>
        </w:rPr>
        <w:t>e SL PRS for transmission?</w:t>
      </w:r>
    </w:p>
    <w:tbl>
      <w:tblPr>
        <w:tblStyle w:val="TableGrid"/>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87"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88"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think that for dedicated pool, UE should select the destination that has the high</w:t>
            </w:r>
            <w:r>
              <w:rPr>
                <w:lang w:val="en-GB"/>
              </w:rPr>
              <w:t xml:space="preserve">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 xml:space="preserve">If a SL grant is obtained in a dedicated RP, there can be only one SL-PRS </w:t>
            </w:r>
            <w:r>
              <w:rPr>
                <w:lang w:val="en-GB"/>
              </w:rPr>
              <w:t>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2A60BD" w14:paraId="6E9451EA" w14:textId="77777777">
        <w:tc>
          <w:tcPr>
            <w:tcW w:w="1980" w:type="dxa"/>
          </w:tcPr>
          <w:p w14:paraId="36E881E8" w14:textId="42DF1C89" w:rsidR="002A60BD" w:rsidRDefault="002A60BD" w:rsidP="002A60BD">
            <w:pPr>
              <w:tabs>
                <w:tab w:val="left" w:pos="6564"/>
              </w:tabs>
              <w:spacing w:after="120"/>
              <w:rPr>
                <w:lang w:val="en-GB"/>
              </w:rPr>
            </w:pPr>
            <w:r>
              <w:rPr>
                <w:lang w:val="en-GB"/>
              </w:rPr>
              <w:t>Intel</w:t>
            </w:r>
          </w:p>
        </w:tc>
        <w:tc>
          <w:tcPr>
            <w:tcW w:w="1276" w:type="dxa"/>
          </w:tcPr>
          <w:p w14:paraId="10CC77E7" w14:textId="045678DB" w:rsidR="002A60BD" w:rsidRDefault="002A60BD" w:rsidP="002A60BD">
            <w:pPr>
              <w:tabs>
                <w:tab w:val="left" w:pos="6564"/>
              </w:tabs>
              <w:spacing w:after="120"/>
              <w:rPr>
                <w:lang w:val="en-GB"/>
              </w:rPr>
            </w:pPr>
            <w:r>
              <w:rPr>
                <w:lang w:val="en-GB"/>
              </w:rPr>
              <w:t>Yes</w:t>
            </w:r>
          </w:p>
        </w:tc>
        <w:tc>
          <w:tcPr>
            <w:tcW w:w="6373" w:type="dxa"/>
          </w:tcPr>
          <w:p w14:paraId="0F208B7F" w14:textId="058954A6" w:rsidR="002A60BD" w:rsidRDefault="002A60BD" w:rsidP="002A60BD">
            <w:pPr>
              <w:tabs>
                <w:tab w:val="left" w:pos="6564"/>
              </w:tabs>
              <w:spacing w:after="120"/>
              <w:rPr>
                <w:lang w:val="en-GB"/>
              </w:rPr>
            </w:pPr>
            <w:r>
              <w:rPr>
                <w:lang w:val="en-GB"/>
              </w:rPr>
              <w:t>We assume this was the intention for defining 8 levels of priority for SL PRS</w:t>
            </w:r>
          </w:p>
        </w:tc>
      </w:tr>
    </w:tbl>
    <w:p w14:paraId="21E25F27" w14:textId="77777777" w:rsidR="006A093D" w:rsidRDefault="006A093D">
      <w:pPr>
        <w:tabs>
          <w:tab w:val="left" w:pos="6564"/>
        </w:tabs>
        <w:spacing w:after="120"/>
        <w:rPr>
          <w:lang w:val="en-GB"/>
        </w:rPr>
      </w:pPr>
    </w:p>
    <w:p w14:paraId="04692041" w14:textId="77777777" w:rsidR="006A093D" w:rsidRDefault="002A60BD">
      <w:pPr>
        <w:pStyle w:val="Heading3"/>
      </w:pPr>
      <w:r>
        <w:t>2.2.2</w:t>
      </w:r>
      <w:r>
        <w:tab/>
        <w:t>SL Grant in shared resource pool</w:t>
      </w:r>
    </w:p>
    <w:p w14:paraId="50072339" w14:textId="77777777" w:rsidR="006A093D" w:rsidRDefault="002A60BD">
      <w:pPr>
        <w:pStyle w:val="Heading4"/>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ListParagraph"/>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ListParagraph"/>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w:t>
      </w:r>
      <w:r>
        <w:rPr>
          <w:lang w:eastAsia="ko-KR"/>
        </w:rPr>
        <w:t>oordination Request MAC CE and Sidelink Inter-UE Coordination Information MAC CE/Sidelink DRX Command MAC CE</w:t>
      </w:r>
      <w:r>
        <w:t>)</w:t>
      </w:r>
    </w:p>
    <w:p w14:paraId="09C0EAA9" w14:textId="77777777" w:rsidR="006A093D" w:rsidRDefault="002A60BD">
      <w:pPr>
        <w:pStyle w:val="ListParagraph"/>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w:t>
      </w:r>
      <w:r>
        <w:rPr>
          <w:lang w:val="en-GB"/>
        </w:rPr>
        <w:t xml:space="preserve">like the transmission of the STCH data. Also,PHY layers cannot identify the urgency level of the transmission data or SL PRS. Therefore, if the SL grant in the shared resource pool can fulfil multiple transmission request, MAC layers can determine whether </w:t>
      </w:r>
      <w:r>
        <w:rPr>
          <w:lang w:val="en-GB"/>
        </w:rPr>
        <w:t xml:space="preserve">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Considering the STCH data and the SL PRS are both information transmitted to support the higher layer service, and it is also agreed the SL PRS has 8 priority level</w:t>
      </w:r>
      <w:r>
        <w:rPr>
          <w:lang w:val="en-GB"/>
        </w:rPr>
        <w:t xml:space="preserve">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xml:space="preserve">: Do companies agree that for a SL Grant in shared </w:t>
      </w:r>
      <w:r>
        <w:rPr>
          <w:b/>
          <w:lang w:val="en-GB"/>
        </w:rPr>
        <w:t>resource pool, MAC layer selects the destination with the highest priority of the SL PRS, LCH data, MAC CE?</w:t>
      </w:r>
    </w:p>
    <w:tbl>
      <w:tblPr>
        <w:tblStyle w:val="TableGrid"/>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89"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0"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 xml:space="preserve">’s 8 configured priority level is only applied to LCH data from STCH, which refers to </w:t>
            </w:r>
            <w:r>
              <w:rPr>
                <w:lang w:val="en-GB"/>
              </w:rPr>
              <w:t>SL-SCH LCID 4-19:</w:t>
            </w:r>
          </w:p>
          <w:tbl>
            <w:tblPr>
              <w:tblStyle w:val="TableGrid"/>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SimSun" w:cs="Times New Roman"/>
                      <w:kern w:val="0"/>
                      <w:sz w:val="24"/>
                      <w:szCs w:val="24"/>
                    </w:rPr>
                  </w:pPr>
                  <w:r>
                    <w:lastRenderedPageBreak/>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w:t>
                  </w:r>
                  <w:r>
                    <w:t>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lastRenderedPageBreak/>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lastRenderedPageBreak/>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w:t>
            </w:r>
            <w:r>
              <w:rPr>
                <w:lang w:val="en-GB"/>
              </w:rPr>
              <w:t>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bl>
    <w:p w14:paraId="10F7373F" w14:textId="77777777" w:rsidR="006A093D" w:rsidRDefault="006A093D">
      <w:pPr>
        <w:tabs>
          <w:tab w:val="left" w:pos="6564"/>
        </w:tabs>
        <w:spacing w:after="120"/>
      </w:pPr>
    </w:p>
    <w:p w14:paraId="770F2A60" w14:textId="77777777" w:rsidR="006A093D" w:rsidRDefault="002A60BD">
      <w:pPr>
        <w:pStyle w:val="Heading4"/>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w:t>
      </w:r>
      <w:r>
        <w:rPr>
          <w:lang w:val="en-GB"/>
        </w:rPr>
        <w:t>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 xml:space="preserve">L PRS is always transmitted when there is pending SL PRS under the </w:t>
      </w:r>
      <w:r>
        <w:rPr>
          <w:rFonts w:eastAsiaTheme="minorEastAsia"/>
        </w:rPr>
        <w:t>selected destination.</w:t>
      </w:r>
    </w:p>
    <w:p w14:paraId="780D69C1" w14:textId="77777777" w:rsidR="006A093D" w:rsidRDefault="002A60BD">
      <w:pPr>
        <w:pStyle w:val="ListParagraph"/>
        <w:numPr>
          <w:ilvl w:val="0"/>
          <w:numId w:val="27"/>
        </w:numPr>
        <w:tabs>
          <w:tab w:val="left" w:pos="6564"/>
        </w:tabs>
        <w:spacing w:after="120"/>
        <w:ind w:leftChars="0"/>
      </w:pPr>
      <w:r>
        <w:rPr>
          <w:rFonts w:eastAsiaTheme="minorEastAsia" w:hint="eastAsia"/>
        </w:rPr>
        <w:lastRenderedPageBreak/>
        <w:t>S</w:t>
      </w:r>
      <w:r>
        <w:rPr>
          <w:rFonts w:eastAsiaTheme="minorEastAsia"/>
        </w:rPr>
        <w:t>L PRS is only transmitted when SL PRS is the highest priority under the selected destination.</w:t>
      </w:r>
    </w:p>
    <w:p w14:paraId="359F058E" w14:textId="77777777" w:rsidR="006A093D" w:rsidRDefault="002A60BD">
      <w:pPr>
        <w:pStyle w:val="ListParagraph"/>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ListParagraph"/>
        <w:numPr>
          <w:ilvl w:val="0"/>
          <w:numId w:val="27"/>
        </w:numPr>
        <w:tabs>
          <w:tab w:val="left" w:pos="6564"/>
        </w:tabs>
        <w:spacing w:after="120"/>
        <w:ind w:leftChars="0"/>
      </w:pPr>
      <w:r>
        <w:rPr>
          <w:rFonts w:eastAsiaTheme="minorEastAsia"/>
        </w:rPr>
        <w:t xml:space="preserve">Other (if there </w:t>
      </w:r>
      <w:r>
        <w:rPr>
          <w:rFonts w:eastAsiaTheme="minorEastAsia"/>
        </w:rPr>
        <w:t>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TableGrid"/>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1"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2" w:author="Ericsson(Min)" w:date="2023-09-16T12:00:00Z"/>
                <w:lang w:val="en-GB"/>
              </w:rPr>
            </w:pPr>
            <w:ins w:id="93" w:author="Ericsson(Min)" w:date="2023-09-16T11:59:00Z">
              <w:r>
                <w:rPr>
                  <w:lang w:val="en-GB"/>
                </w:rPr>
                <w:t>Question</w:t>
              </w:r>
              <w:r>
                <w:rPr>
                  <w:lang w:val="en-GB"/>
                </w:rPr>
                <w:t xml:space="preserve"> seems unclear. I guess, SL PRS transmission is just a L1 RS transmission, which doesn’t </w:t>
              </w:r>
            </w:ins>
            <w:ins w:id="94"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95"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96"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 xml:space="preserve">The question is unclear. How can UE </w:t>
            </w:r>
            <w:r>
              <w:rPr>
                <w:lang w:val="en-GB"/>
              </w:rPr>
              <w:t>determine the selected destination when both SL-PRS and SL-data pending to transmit? Does the question assume the selected destination is based on the pending data with the highest priority, like legacy LCP procedure? Then what if SL-PRS has higher priorit</w:t>
            </w:r>
            <w:r>
              <w:rPr>
                <w:lang w:val="en-GB"/>
              </w:rPr>
              <w: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w:t>
            </w:r>
            <w:r>
              <w:rPr>
                <w:b/>
                <w:lang w:val="en-GB"/>
              </w:rPr>
              <w:t>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w:t>
            </w:r>
            <w:r>
              <w:rPr>
                <w:lang w:val="en-GB"/>
              </w:rPr>
              <w:t>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 xml:space="preserve">n our understanding, the question </w:t>
            </w:r>
            <w:r>
              <w:rPr>
                <w:lang w:val="en-GB"/>
              </w:rPr>
              <w:t>assumes that the destination is already selected based on the mechanism discussed in the Question 21. Then, it is natural to accommodate the SL-SCH and MAC CE with higher priority  than the SL-PRS and towards the target destination to be accommodate in the</w:t>
            </w:r>
            <w:r>
              <w:rPr>
                <w:lang w:val="en-GB"/>
              </w:rPr>
              <w:t xml:space="preserv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 xml:space="preserve">Even when the destination having SL-PRS pending is selected, the UE </w:t>
            </w:r>
            <w:r>
              <w:rPr>
                <w:lang w:val="en-GB"/>
              </w:rPr>
              <w:lastRenderedPageBreak/>
              <w:t>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lastRenderedPageBreak/>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w:t>
      </w:r>
      <w:r>
        <w:t>e based on the RAN1#114 working assumption, the symbol number occupied by the SL PRS will affect the calculation of the TBS.</w:t>
      </w:r>
    </w:p>
    <w:tbl>
      <w:tblPr>
        <w:tblStyle w:val="TableGrid"/>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w:t>
            </w:r>
            <w:r>
              <w:rPr>
                <w:bCs/>
                <w:szCs w:val="20"/>
              </w:rPr>
              <w:t xml:space="preserve">the UE shall determine the number of REs (NRE) within the slot as </w:t>
            </w:r>
          </w:p>
          <w:p w14:paraId="4A246D9A" w14:textId="77777777" w:rsidR="006A093D" w:rsidRDefault="002A60BD">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 xml:space="preserve">herefore, after the MAC layer </w:t>
      </w:r>
      <w:r>
        <w:t>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 xml:space="preserve">legacy LCP </w:t>
      </w:r>
      <w:r>
        <w:rPr>
          <w:lang w:val="en-GB"/>
        </w:rPr>
        <w:t>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w:t>
      </w:r>
      <w:r>
        <w:rPr>
          <w:b/>
          <w:lang w:val="en-GB"/>
        </w:rPr>
        <w:t>he consideration of SL PRS is provided?</w:t>
      </w:r>
    </w:p>
    <w:tbl>
      <w:tblPr>
        <w:tblStyle w:val="TableGrid"/>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97"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98"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We agree with the understanding, but currently there is no specified procedure in both RAN1 and MAC specification that PHY tells TBS to the MAC (to let MAC gener</w:t>
            </w:r>
            <w:r>
              <w:rPr>
                <w:lang w:val="en-GB"/>
              </w:rPr>
              <w:t>ate the MAC PDU). So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Heading4"/>
      </w:pPr>
      <w:r>
        <w:rPr>
          <w:rFonts w:ascii="Times New Roman" w:hAnsi="Times New Roman"/>
          <w:b/>
          <w:i/>
          <w:sz w:val="22"/>
          <w:u w:val="single"/>
        </w:rPr>
        <w:lastRenderedPageBreak/>
        <w:t>MAC PDU generation issues</w:t>
      </w:r>
    </w:p>
    <w:p w14:paraId="2345898A" w14:textId="77777777" w:rsidR="006A093D" w:rsidRDefault="002A60BD">
      <w:pPr>
        <w:spacing w:after="120"/>
        <w:rPr>
          <w:lang w:val="en-GB"/>
        </w:rPr>
      </w:pPr>
      <w:r>
        <w:rPr>
          <w:lang w:val="en-GB"/>
        </w:rPr>
        <w:t xml:space="preserve">In the previous running CR, the following has been </w:t>
      </w:r>
      <w:r>
        <w:rPr>
          <w:lang w:val="en-GB"/>
        </w:rPr>
        <w:t>captured as FFS for shared resource pool:</w:t>
      </w:r>
    </w:p>
    <w:p w14:paraId="3DBA35F8" w14:textId="77777777" w:rsidR="006A093D" w:rsidRDefault="002A60BD">
      <w:pPr>
        <w:pStyle w:val="EditorsNote"/>
        <w:spacing w:after="120"/>
        <w:rPr>
          <w:rFonts w:eastAsia="DengXian"/>
          <w:lang w:eastAsia="zh-CN"/>
        </w:rPr>
      </w:pPr>
      <w:bookmarkStart w:id="99" w:name="_Hlk144221038"/>
      <w:r>
        <w:rPr>
          <w:rFonts w:eastAsia="DengXian" w:hint="eastAsia"/>
          <w:lang w:eastAsia="zh-CN"/>
        </w:rPr>
        <w:t>E</w:t>
      </w:r>
      <w:r>
        <w:rPr>
          <w:rFonts w:eastAsia="DengXian"/>
          <w:lang w:eastAsia="zh-CN"/>
        </w:rPr>
        <w:t>ditor's NOTE:</w:t>
      </w:r>
      <w:r>
        <w:rPr>
          <w:rFonts w:eastAsia="DengXian"/>
          <w:lang w:eastAsia="zh-CN"/>
        </w:rPr>
        <w:tab/>
        <w:t>Whether SL-SCH is transmitted when no data in logical channel is trasnmitted along with SL-PRS transmission and whether HARQ operations are needed for this case.</w:t>
      </w:r>
    </w:p>
    <w:bookmarkEnd w:id="99"/>
    <w:p w14:paraId="2BB545D5" w14:textId="77777777" w:rsidR="006A093D" w:rsidRDefault="002A60BD">
      <w:pPr>
        <w:pStyle w:val="CommentText"/>
        <w:spacing w:after="120"/>
        <w:rPr>
          <w:rFonts w:eastAsia="DengXian"/>
        </w:rPr>
      </w:pPr>
      <w:r>
        <w:rPr>
          <w:rFonts w:hint="eastAsia"/>
        </w:rPr>
        <w:t>W</w:t>
      </w:r>
      <w:r>
        <w:t>hile, during the previous RAN1 meeti</w:t>
      </w:r>
      <w:r>
        <w:t xml:space="preserve">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TableGrid"/>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In a shared</w:t>
            </w:r>
            <w:r>
              <w:t xml:space="preserve">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w:t>
            </w:r>
            <w:r>
              <w:t>t</w:t>
            </w:r>
          </w:p>
          <w:p w14:paraId="61096D38" w14:textId="77777777" w:rsidR="006A093D" w:rsidRDefault="002A60BD">
            <w:pPr>
              <w:widowControl/>
              <w:numPr>
                <w:ilvl w:val="0"/>
                <w:numId w:val="13"/>
              </w:numPr>
              <w:spacing w:afterLines="0" w:after="120" w:line="240" w:lineRule="auto"/>
              <w:rPr>
                <w:rFonts w:eastAsia="SimSun"/>
              </w:rPr>
            </w:pPr>
            <w:r>
              <w:rPr>
                <w:rFonts w:eastAsia="SimSun"/>
              </w:rPr>
              <w:t>Embedded SCI format – [X] bit(s)</w:t>
            </w:r>
          </w:p>
          <w:p w14:paraId="41AFD54F" w14:textId="77777777" w:rsidR="006A093D" w:rsidRDefault="002A60BD">
            <w:pPr>
              <w:widowControl/>
              <w:numPr>
                <w:ilvl w:val="1"/>
                <w:numId w:val="13"/>
              </w:numPr>
              <w:spacing w:afterLines="0" w:after="120" w:line="240" w:lineRule="auto"/>
              <w:rPr>
                <w:rFonts w:eastAsia="SimSun"/>
              </w:rPr>
            </w:pPr>
            <w:r>
              <w:rPr>
                <w:rFonts w:eastAsia="SimSun"/>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SimSun"/>
              </w:rPr>
            </w:pPr>
            <w:r>
              <w:rPr>
                <w:rFonts w:eastAsia="SimSun"/>
              </w:rPr>
              <w:t>If the “Embedded SCI format” field is set to [1], the SCI 2-B fields are included</w:t>
            </w:r>
          </w:p>
        </w:tc>
      </w:tr>
    </w:tbl>
    <w:p w14:paraId="3C025273" w14:textId="77777777" w:rsidR="006A093D" w:rsidRDefault="002A60BD">
      <w:pPr>
        <w:spacing w:after="120"/>
        <w:rPr>
          <w:lang w:val="en-GB"/>
        </w:rPr>
      </w:pPr>
      <w:r>
        <w:rPr>
          <w:lang w:val="en-GB"/>
        </w:rPr>
        <w:t xml:space="preserve">For shared resource pool, </w:t>
      </w:r>
      <w:r>
        <w:rPr>
          <w:lang w:val="en-GB"/>
        </w:rPr>
        <w:t>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TableGrid"/>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w:t>
            </w:r>
            <w:r>
              <w:rPr>
                <w:lang w:eastAsia="ko-KR"/>
              </w:rPr>
              <w:t>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 xml:space="preserve">there is no Sidelink DRX Command MAC CE generated for this PSSCH transmission as specified in clause </w:t>
            </w:r>
            <w:r>
              <w:rPr>
                <w:lang w:eastAsia="ko-KR"/>
              </w:rPr>
              <w:t>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w:t>
            </w:r>
            <w:r>
              <w:rPr>
                <w:lang w:eastAsia="ko-KR"/>
              </w:rPr>
              <w:t>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Based on the current specified conditions, the MAC entity will not generate MAC PDU if the MAC PDU includes zero MAC SDUs and zero MAC CEs. While, for the transmission of SL-PRS withou</w:t>
      </w:r>
      <w:r>
        <w:rPr>
          <w:lang w:val="en-GB"/>
        </w:rPr>
        <w:t>t SL-SCH data, since there is no MAC SDUs, according to the current spec, MAC PDU will not be generated and cannot transmit the MAC subheader, which contains the source and destination layer-2 ID. To support the case that the SL-PRS transmitted without dat</w:t>
      </w:r>
      <w:r>
        <w:rPr>
          <w:lang w:val="en-GB"/>
        </w:rPr>
        <w: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w:t>
      </w:r>
      <w:r>
        <w:rPr>
          <w:b/>
          <w:lang w:val="en-GB"/>
        </w:rPr>
        <w:t>e selected destination only has pending SL PRS, the MAC entity should generate MAC PDU containing only padding MAC subPDU for the transmission along with SL-PRS?</w:t>
      </w:r>
    </w:p>
    <w:tbl>
      <w:tblPr>
        <w:tblStyle w:val="TableGrid"/>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0" w:author="Ericsson(Min)" w:date="2023-09-16T12:07:00Z">
              <w:r>
                <w:rPr>
                  <w:lang w:val="en-GB"/>
                </w:rPr>
                <w:lastRenderedPageBreak/>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1" w:author="Ericsson(Min)" w:date="2023-09-16T12:07:00Z"/>
                <w:lang w:val="en-GB"/>
              </w:rPr>
            </w:pPr>
            <w:ins w:id="102" w:author="Ericsson(Min)" w:date="2023-09-16T12:07:00Z">
              <w:r>
                <w:rPr>
                  <w:lang w:val="en-GB"/>
                </w:rPr>
                <w:t xml:space="preserve">“For shared resource pool, SL-PRS needs to be </w:t>
              </w:r>
              <w:r>
                <w:rPr>
                  <w:lang w:val="en-GB"/>
                </w:rPr>
                <w:t>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 If the answer is yes, then agree</w:t>
              </w:r>
              <w:r>
                <w:rPr>
                  <w:lang w:val="en-GB"/>
                </w:rPr>
                <w:t xml:space="preserv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w:t>
            </w:r>
            <w:proofErr w:type="gramStart"/>
            <w:r>
              <w:rPr>
                <w:lang w:val="en-GB"/>
              </w:rPr>
              <w:t>Yes</w:t>
            </w:r>
            <w:proofErr w:type="gramEnd"/>
            <w:r>
              <w:rPr>
                <w:lang w:val="en-GB"/>
              </w:rPr>
              <w:t xml:space="preserve">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we are not sure of the relevance of </w:t>
            </w:r>
            <w:r w:rsidRPr="00F14768">
              <w:rPr>
                <w:lang w:val="en-GB"/>
              </w:rPr>
              <w:t>HARQ process ID</w:t>
            </w:r>
            <w:r>
              <w:rPr>
                <w:lang w:val="en-GB"/>
              </w:rPr>
              <w:t xml:space="preserve"> within the SCI to this question</w:t>
            </w:r>
            <w:r>
              <w:rPr>
                <w:lang w:val="en-GB"/>
              </w:rPr>
              <w:t>…</w:t>
            </w:r>
          </w:p>
        </w:tc>
      </w:tr>
    </w:tbl>
    <w:p w14:paraId="1C9B5863" w14:textId="77777777" w:rsidR="006A093D" w:rsidRDefault="002A60BD">
      <w:pPr>
        <w:pStyle w:val="Heading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 xml:space="preserve">In R17, DRX was introduced for sidelink communication with the intention of power saving, </w:t>
      </w:r>
      <w:r>
        <w:rPr>
          <w:lang w:val="en-GB"/>
        </w:rPr>
        <w:t>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For the SL-PRS transmitted via the shared resource pool, since the DRX h</w:t>
      </w:r>
      <w:r>
        <w:rPr>
          <w:lang w:val="en-GB"/>
        </w:rPr>
        <w:t xml:space="preserve">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w:t>
      </w:r>
      <w:r>
        <w:rPr>
          <w:lang w:val="en-GB"/>
        </w:rPr>
        <w:t xml:space="preserve"> via the dedicated resource pool, it has been agreed that there will not be PSSCH and PSFCH along with the SL-PRS transmission on the dedicated resource pool. Consider the timer operation for DRX associated HARQ procedure, it is better to disable the DRX w</w:t>
      </w:r>
      <w:r>
        <w:rPr>
          <w:lang w:val="en-GB"/>
        </w:rPr>
        <w:t>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TableGrid"/>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06" w:author="Ericsson(Min)" w:date="2023-09-16T12:11:00Z">
              <w:r>
                <w:rPr>
                  <w:lang w:val="en-GB"/>
                </w:rPr>
                <w:t>Ericsson</w:t>
              </w:r>
            </w:ins>
          </w:p>
        </w:tc>
        <w:tc>
          <w:tcPr>
            <w:tcW w:w="2126" w:type="dxa"/>
          </w:tcPr>
          <w:p w14:paraId="557F3023" w14:textId="77777777" w:rsidR="006A093D" w:rsidRDefault="002A60BD">
            <w:pPr>
              <w:spacing w:after="120"/>
              <w:rPr>
                <w:lang w:val="en-GB"/>
              </w:rPr>
            </w:pPr>
            <w:ins w:id="107" w:author="Ericsson(Min)" w:date="2023-09-16T12:13:00Z">
              <w:r>
                <w:rPr>
                  <w:lang w:val="en-GB"/>
                </w:rPr>
                <w:t>Not sure</w:t>
              </w:r>
            </w:ins>
          </w:p>
        </w:tc>
        <w:tc>
          <w:tcPr>
            <w:tcW w:w="5381" w:type="dxa"/>
          </w:tcPr>
          <w:p w14:paraId="0B66A541" w14:textId="77777777" w:rsidR="006A093D" w:rsidRDefault="002A60BD">
            <w:pPr>
              <w:spacing w:after="120"/>
              <w:rPr>
                <w:lang w:val="en-GB"/>
              </w:rPr>
            </w:pPr>
            <w:ins w:id="108" w:author="Ericsson(Min)" w:date="2023-09-16T12:13:00Z">
              <w:r>
                <w:rPr>
                  <w:lang w:val="en-GB"/>
                </w:rPr>
                <w:t>At l</w:t>
              </w:r>
              <w:r>
                <w:rPr>
                  <w:lang w:val="en-GB"/>
                </w:rPr>
                <w:t>east timer o</w:t>
              </w:r>
            </w:ins>
            <w:ins w:id="109"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lastRenderedPageBreak/>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 xml:space="preserve">If dedicated resource pool and the shared resource pool is configured towards the UE simultaneously, whether or not the </w:t>
            </w:r>
            <w:r>
              <w:rPr>
                <w:lang w:val="en-GB"/>
              </w:rPr>
              <w:t>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w:t>
            </w:r>
            <w:r>
              <w:rPr>
                <w:rFonts w:hint="eastAsia"/>
              </w:rPr>
              <w:t>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bl>
    <w:p w14:paraId="29B25C1F" w14:textId="77777777" w:rsidR="006A093D" w:rsidRDefault="006A093D">
      <w:pPr>
        <w:spacing w:after="120"/>
        <w:rPr>
          <w:lang w:val="en-GB"/>
        </w:rPr>
      </w:pPr>
    </w:p>
    <w:p w14:paraId="3A84CD0E" w14:textId="77777777" w:rsidR="006A093D" w:rsidRDefault="002A60BD">
      <w:pPr>
        <w:pStyle w:val="Heading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The SL-PRS may be transmitted in both the dedicated resource pool and the shared resource pool. For both shared and dedicated resource pool, it can be seen above that they both have L1 priori</w:t>
      </w:r>
      <w:r>
        <w:rPr>
          <w:lang w:val="en-GB"/>
        </w:rPr>
        <w:t xml:space="preserve">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xml:space="preserve">: Do companies support collision handling </w:t>
      </w:r>
      <w:r>
        <w:rPr>
          <w:b/>
          <w:sz w:val="22"/>
          <w:lang w:val="en-GB"/>
        </w:rPr>
        <w:t>between SL/UU for SL-PRS based on the L1 priority?</w:t>
      </w:r>
    </w:p>
    <w:tbl>
      <w:tblPr>
        <w:tblStyle w:val="TableGrid"/>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0" w:author="Ericsson(Min)" w:date="2023-09-16T12:17:00Z">
              <w:r>
                <w:rPr>
                  <w:lang w:val="en-GB"/>
                </w:rPr>
                <w:lastRenderedPageBreak/>
                <w:t>Ericsson</w:t>
              </w:r>
            </w:ins>
          </w:p>
        </w:tc>
        <w:tc>
          <w:tcPr>
            <w:tcW w:w="2126" w:type="dxa"/>
          </w:tcPr>
          <w:p w14:paraId="1A869AED" w14:textId="77777777" w:rsidR="006A093D" w:rsidRDefault="002A60BD">
            <w:pPr>
              <w:spacing w:after="120"/>
              <w:rPr>
                <w:lang w:val="en-GB"/>
              </w:rPr>
            </w:pPr>
            <w:ins w:id="111"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 xml:space="preserve">Follow legacy </w:t>
            </w:r>
            <w:proofErr w:type="spellStart"/>
            <w:r>
              <w:rPr>
                <w:lang w:val="en-GB"/>
              </w:rPr>
              <w:t>behavior</w:t>
            </w:r>
            <w:proofErr w:type="spellEnd"/>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ListParagraph"/>
        <w:numPr>
          <w:ilvl w:val="0"/>
          <w:numId w:val="28"/>
        </w:numPr>
        <w:spacing w:after="120"/>
        <w:ind w:leftChars="0"/>
        <w:rPr>
          <w:rFonts w:eastAsia="DengXian"/>
          <w:b/>
          <w:szCs w:val="22"/>
        </w:rPr>
      </w:pPr>
      <w:r>
        <w:rPr>
          <w:rFonts w:eastAsia="DengXian"/>
          <w:b/>
          <w:szCs w:val="22"/>
        </w:rPr>
        <w:t>The value of the priority of PUSCH/PUCCH is higher than a threshold, as in legacy</w:t>
      </w:r>
    </w:p>
    <w:p w14:paraId="1D7AA8B8" w14:textId="77777777" w:rsidR="006A093D" w:rsidRDefault="002A60BD">
      <w:pPr>
        <w:pStyle w:val="ListParagraph"/>
        <w:numPr>
          <w:ilvl w:val="0"/>
          <w:numId w:val="28"/>
        </w:numPr>
        <w:spacing w:after="120"/>
        <w:ind w:leftChars="0"/>
        <w:rPr>
          <w:rFonts w:eastAsia="DengXian"/>
          <w:b/>
          <w:szCs w:val="22"/>
        </w:rPr>
      </w:pPr>
      <w:r>
        <w:rPr>
          <w:rFonts w:eastAsia="DengXian"/>
          <w:b/>
          <w:szCs w:val="22"/>
        </w:rPr>
        <w:t>The value of the priority of SL-PRS is lower than a threshold</w:t>
      </w:r>
    </w:p>
    <w:tbl>
      <w:tblPr>
        <w:tblStyle w:val="TableGrid"/>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2" w:author="Ericsson(Min)" w:date="2023-09-16T12:17:00Z">
              <w:r>
                <w:rPr>
                  <w:lang w:val="en-GB"/>
                </w:rPr>
                <w:t>Ericsson</w:t>
              </w:r>
            </w:ins>
          </w:p>
        </w:tc>
        <w:tc>
          <w:tcPr>
            <w:tcW w:w="2126" w:type="dxa"/>
          </w:tcPr>
          <w:p w14:paraId="1D9D3C67" w14:textId="77777777" w:rsidR="006A093D" w:rsidRDefault="002A60BD">
            <w:pPr>
              <w:spacing w:after="120"/>
              <w:rPr>
                <w:lang w:val="en-GB"/>
              </w:rPr>
            </w:pPr>
            <w:ins w:id="113"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bl>
    <w:p w14:paraId="308694C4" w14:textId="77777777" w:rsidR="006A093D" w:rsidRDefault="006A093D">
      <w:pPr>
        <w:spacing w:after="120"/>
      </w:pPr>
    </w:p>
    <w:p w14:paraId="3606030A" w14:textId="77777777" w:rsidR="006A093D" w:rsidRDefault="002A60BD">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18"/>
      <w:headerReference w:type="default" r:id="rId19"/>
      <w:footerReference w:type="even" r:id="rId20"/>
      <w:footerReference w:type="default" r:id="rId21"/>
      <w:headerReference w:type="first" r:id="rId22"/>
      <w:footerReference w:type="first" r:id="rId23"/>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5567" w14:textId="77777777" w:rsidR="006246CA" w:rsidRDefault="006246CA">
      <w:pPr>
        <w:spacing w:after="120" w:line="240" w:lineRule="auto"/>
      </w:pPr>
      <w:r>
        <w:separator/>
      </w:r>
    </w:p>
  </w:endnote>
  <w:endnote w:type="continuationSeparator" w:id="0">
    <w:p w14:paraId="497CF28A" w14:textId="77777777" w:rsidR="006246CA" w:rsidRDefault="006246CA">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2C7" w14:textId="77777777" w:rsidR="006A093D" w:rsidRDefault="006A093D">
    <w:pPr>
      <w:pStyle w:val="Footer"/>
      <w:spacing w:after="120"/>
    </w:pPr>
  </w:p>
  <w:p w14:paraId="61316E87" w14:textId="77777777" w:rsidR="006A093D" w:rsidRDefault="006A093D">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C03" w14:textId="77777777" w:rsidR="006A093D" w:rsidRDefault="002A60BD">
    <w:pPr>
      <w:pStyle w:val="Footer"/>
      <w:spacing w:after="120"/>
      <w:jc w:val="right"/>
    </w:pPr>
    <w:r>
      <w:fldChar w:fldCharType="begin"/>
    </w:r>
    <w:r>
      <w:instrText xml:space="preserve"> PAGE   \* MERGEFORMAT </w:instrText>
    </w:r>
    <w:r>
      <w:fldChar w:fldCharType="separate"/>
    </w:r>
    <w:r>
      <w:t>24</w:t>
    </w:r>
    <w:r>
      <w:fldChar w:fldCharType="end"/>
    </w:r>
  </w:p>
  <w:p w14:paraId="040EBA66" w14:textId="77777777" w:rsidR="006A093D" w:rsidRDefault="006A093D">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591" w14:textId="77777777" w:rsidR="006A093D" w:rsidRDefault="006A093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C2DE" w14:textId="77777777" w:rsidR="006246CA" w:rsidRDefault="006246CA">
      <w:pPr>
        <w:spacing w:after="120"/>
      </w:pPr>
      <w:r>
        <w:separator/>
      </w:r>
    </w:p>
  </w:footnote>
  <w:footnote w:type="continuationSeparator" w:id="0">
    <w:p w14:paraId="14766BE2" w14:textId="77777777" w:rsidR="006246CA" w:rsidRDefault="006246C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A42" w14:textId="77777777" w:rsidR="006A093D" w:rsidRDefault="006A093D">
    <w:pPr>
      <w:spacing w:after="120"/>
    </w:pPr>
  </w:p>
  <w:p w14:paraId="6C10440D" w14:textId="77777777" w:rsidR="006A093D" w:rsidRDefault="006A093D">
    <w:pPr>
      <w:spacing w:after="120"/>
    </w:pPr>
  </w:p>
  <w:p w14:paraId="470F8AE7" w14:textId="77777777" w:rsidR="006A093D" w:rsidRDefault="006A093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2B8" w14:textId="77777777" w:rsidR="006A093D" w:rsidRDefault="006A093D">
    <w:pPr>
      <w:pStyle w:val="Header"/>
      <w:spacing w:after="120"/>
    </w:pPr>
  </w:p>
  <w:p w14:paraId="4204E449" w14:textId="77777777" w:rsidR="006A093D" w:rsidRDefault="006A093D">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6F3" w14:textId="77777777" w:rsidR="006A093D" w:rsidRDefault="006A093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7"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3"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A6C99F8"/>
    <w:multiLevelType w:val="singleLevel"/>
    <w:tmpl w:val="6A6C99F8"/>
    <w:lvl w:ilvl="0">
      <w:start w:val="1"/>
      <w:numFmt w:val="decimal"/>
      <w:suff w:val="space"/>
      <w:lvlText w:val="%1."/>
      <w:lvlJc w:val="left"/>
    </w:lvl>
  </w:abstractNum>
  <w:abstractNum w:abstractNumId="25"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74662624">
    <w:abstractNumId w:val="9"/>
  </w:num>
  <w:num w:numId="2" w16cid:durableId="1189217198">
    <w:abstractNumId w:val="8"/>
  </w:num>
  <w:num w:numId="3" w16cid:durableId="402141312">
    <w:abstractNumId w:val="29"/>
  </w:num>
  <w:num w:numId="4" w16cid:durableId="968975173">
    <w:abstractNumId w:val="18"/>
  </w:num>
  <w:num w:numId="5" w16cid:durableId="1992325285">
    <w:abstractNumId w:val="26"/>
  </w:num>
  <w:num w:numId="6" w16cid:durableId="64190436">
    <w:abstractNumId w:val="21"/>
  </w:num>
  <w:num w:numId="7" w16cid:durableId="414938500">
    <w:abstractNumId w:val="10"/>
  </w:num>
  <w:num w:numId="8" w16cid:durableId="144511052">
    <w:abstractNumId w:val="17"/>
  </w:num>
  <w:num w:numId="9" w16cid:durableId="226693015">
    <w:abstractNumId w:val="12"/>
  </w:num>
  <w:num w:numId="10" w16cid:durableId="721099948">
    <w:abstractNumId w:val="0"/>
  </w:num>
  <w:num w:numId="11" w16cid:durableId="596405347">
    <w:abstractNumId w:val="20"/>
  </w:num>
  <w:num w:numId="12" w16cid:durableId="181481373">
    <w:abstractNumId w:val="4"/>
  </w:num>
  <w:num w:numId="13" w16cid:durableId="1664116438">
    <w:abstractNumId w:val="15"/>
  </w:num>
  <w:num w:numId="14" w16cid:durableId="1313296146">
    <w:abstractNumId w:val="16"/>
  </w:num>
  <w:num w:numId="15" w16cid:durableId="2145614466">
    <w:abstractNumId w:val="19"/>
  </w:num>
  <w:num w:numId="16" w16cid:durableId="1833450373">
    <w:abstractNumId w:val="24"/>
  </w:num>
  <w:num w:numId="17" w16cid:durableId="1871139395">
    <w:abstractNumId w:val="14"/>
  </w:num>
  <w:num w:numId="18" w16cid:durableId="1531262434">
    <w:abstractNumId w:val="27"/>
  </w:num>
  <w:num w:numId="19" w16cid:durableId="1478957194">
    <w:abstractNumId w:val="23"/>
  </w:num>
  <w:num w:numId="20" w16cid:durableId="968588821">
    <w:abstractNumId w:val="6"/>
  </w:num>
  <w:num w:numId="21" w16cid:durableId="1279990427">
    <w:abstractNumId w:val="3"/>
  </w:num>
  <w:num w:numId="22" w16cid:durableId="1388339168">
    <w:abstractNumId w:val="1"/>
  </w:num>
  <w:num w:numId="23" w16cid:durableId="1159614050">
    <w:abstractNumId w:val="22"/>
  </w:num>
  <w:num w:numId="24" w16cid:durableId="795291023">
    <w:abstractNumId w:val="13"/>
  </w:num>
  <w:num w:numId="25" w16cid:durableId="1032998417">
    <w:abstractNumId w:val="25"/>
  </w:num>
  <w:num w:numId="26" w16cid:durableId="1926496290">
    <w:abstractNumId w:val="11"/>
  </w:num>
  <w:num w:numId="27" w16cid:durableId="475799161">
    <w:abstractNumId w:val="7"/>
  </w:num>
  <w:num w:numId="28" w16cid:durableId="114521505">
    <w:abstractNumId w:val="28"/>
  </w:num>
  <w:num w:numId="29" w16cid:durableId="536544790">
    <w:abstractNumId w:val="2"/>
  </w:num>
  <w:num w:numId="30" w16cid:durableId="4789585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styleId="UnresolvedMention">
    <w:name w:val="Unresolved Mention"/>
    <w:basedOn w:val="DefaultParagraphFont"/>
    <w:uiPriority w:val="99"/>
    <w:semiHidden/>
    <w:unhideWhenUsed/>
    <w:rsid w:val="00200CC5"/>
    <w:rPr>
      <w:color w:val="605E5C"/>
      <w:shd w:val="clear" w:color="auto" w:fill="E1DFDD"/>
    </w:rPr>
  </w:style>
  <w:style w:type="character" w:styleId="Mention">
    <w:name w:val="Mention"/>
    <w:basedOn w:val="DefaultParagraphFont"/>
    <w:uiPriority w:val="99"/>
    <w:unhideWhenUsed/>
    <w:rsid w:val="00200C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1301C-B96E-4FA5-B47C-36DCA9FCDCFE}">
  <ds:schemaRefs>
    <ds:schemaRef ds:uri="http://schemas.openxmlformats.org/officeDocument/2006/bibliography"/>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9210</Words>
  <Characters>52499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Intel-AA</cp:lastModifiedBy>
  <cp:revision>2</cp:revision>
  <cp:lastPrinted>2023-09-16T10:01:00Z</cp:lastPrinted>
  <dcterms:created xsi:type="dcterms:W3CDTF">2023-09-21T17:21:00Z</dcterms:created>
  <dcterms:modified xsi:type="dcterms:W3CDTF">2023-09-21T17:21:00Z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