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4A75E7" w:rsidRDefault="009C09E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w:t>
      </w:r>
      <w:proofErr w:type="gramStart"/>
      <w:r>
        <w:rPr>
          <w:rFonts w:ascii="Arial" w:eastAsia="Arial Unicode MS" w:hAnsi="Arial" w:cs="Arial"/>
          <w:b/>
          <w:bCs/>
          <w:kern w:val="0"/>
          <w:sz w:val="26"/>
          <w:szCs w:val="26"/>
          <w:lang w:val="en-GB"/>
        </w:rPr>
        <w:t>123][</w:t>
      </w:r>
      <w:proofErr w:type="gramEnd"/>
      <w:r>
        <w:rPr>
          <w:rFonts w:ascii="Arial" w:eastAsia="Arial Unicode MS" w:hAnsi="Arial" w:cs="Arial"/>
          <w:b/>
          <w:bCs/>
          <w:kern w:val="0"/>
          <w:sz w:val="26"/>
          <w:szCs w:val="26"/>
          <w:lang w:val="en-GB"/>
        </w:rPr>
        <w:t xml:space="preserve">403][POS] </w:t>
      </w:r>
      <w:proofErr w:type="spellStart"/>
      <w:r>
        <w:rPr>
          <w:rFonts w:ascii="Arial" w:eastAsia="Arial Unicode MS" w:hAnsi="Arial" w:cs="Arial"/>
          <w:b/>
          <w:bCs/>
          <w:kern w:val="0"/>
          <w:sz w:val="26"/>
          <w:szCs w:val="26"/>
          <w:lang w:val="en-GB"/>
        </w:rPr>
        <w:t>Sidelink</w:t>
      </w:r>
      <w:proofErr w:type="spellEnd"/>
      <w:r>
        <w:rPr>
          <w:rFonts w:ascii="Arial" w:eastAsia="Arial Unicode MS" w:hAnsi="Arial" w:cs="Arial"/>
          <w:b/>
          <w:bCs/>
          <w:kern w:val="0"/>
          <w:sz w:val="26"/>
          <w:szCs w:val="26"/>
          <w:lang w:val="en-GB"/>
        </w:rPr>
        <w:t xml:space="preserve"> positioning MAC issues (Huawei)</w:t>
      </w:r>
    </w:p>
    <w:p w:rsidR="004A75E7" w:rsidRDefault="009C09E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rsidR="004A75E7" w:rsidRDefault="009C09E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4A75E7" w:rsidRDefault="009C09E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4A75E7" w:rsidRDefault="009C09E1">
      <w:pPr>
        <w:pStyle w:val="1"/>
        <w:numPr>
          <w:ilvl w:val="0"/>
          <w:numId w:val="10"/>
        </w:numPr>
        <w:rPr>
          <w:lang w:eastAsia="zh-CN"/>
        </w:rPr>
      </w:pPr>
      <w:r>
        <w:rPr>
          <w:lang w:eastAsia="zh-CN"/>
        </w:rPr>
        <w:t>Background</w:t>
      </w:r>
    </w:p>
    <w:p w:rsidR="004A75E7" w:rsidRDefault="009C09E1">
      <w:pPr>
        <w:spacing w:afterLines="0" w:after="0"/>
        <w:rPr>
          <w:rFonts w:cs="Times New Roman"/>
          <w:lang w:val="en-GB"/>
        </w:rPr>
      </w:pPr>
      <w:r>
        <w:rPr>
          <w:rFonts w:cs="Times New Roman"/>
          <w:lang w:val="en-GB"/>
        </w:rPr>
        <w:t xml:space="preserve">The following email discussion has been triggered based on the post meeting discussion for the summary in the </w:t>
      </w:r>
      <w:proofErr w:type="spellStart"/>
      <w:r>
        <w:rPr>
          <w:rFonts w:cs="Times New Roman"/>
          <w:lang w:val="en-GB"/>
        </w:rPr>
        <w:t>sidelink</w:t>
      </w:r>
      <w:proofErr w:type="spellEnd"/>
      <w:r>
        <w:rPr>
          <w:rFonts w:cs="Times New Roman"/>
          <w:lang w:val="en-GB"/>
        </w:rPr>
        <w:t xml:space="preserve"> positioning</w:t>
      </w:r>
    </w:p>
    <w:p w:rsidR="004A75E7" w:rsidRDefault="009C09E1">
      <w:pPr>
        <w:pStyle w:val="EmailDiscussion"/>
        <w:spacing w:afterLines="0" w:after="0" w:line="240" w:lineRule="auto"/>
        <w:rPr>
          <w:rFonts w:ascii="Times New Roman" w:hAnsi="Times New Roman"/>
        </w:rPr>
      </w:pPr>
      <w:r>
        <w:rPr>
          <w:rFonts w:ascii="Times New Roman" w:hAnsi="Times New Roman"/>
        </w:rPr>
        <w:t xml:space="preserve">[Post123][403][POS] </w:t>
      </w:r>
      <w:proofErr w:type="spellStart"/>
      <w:r>
        <w:rPr>
          <w:rFonts w:ascii="Times New Roman" w:hAnsi="Times New Roman"/>
        </w:rPr>
        <w:t>Sidelink</w:t>
      </w:r>
      <w:proofErr w:type="spellEnd"/>
      <w:r>
        <w:rPr>
          <w:rFonts w:ascii="Times New Roman" w:hAnsi="Times New Roman"/>
        </w:rPr>
        <w:t xml:space="preserve"> positioning MAC issues (Huawei)</w:t>
      </w:r>
    </w:p>
    <w:p w:rsidR="004A75E7" w:rsidRDefault="009C09E1">
      <w:pPr>
        <w:pStyle w:val="EmailDiscussion2"/>
        <w:spacing w:afterLines="0" w:after="0"/>
        <w:rPr>
          <w:rFonts w:ascii="Times New Roman" w:hAnsi="Times New Roman"/>
        </w:rPr>
      </w:pPr>
      <w:r>
        <w:rPr>
          <w:rFonts w:ascii="Times New Roman" w:hAnsi="Times New Roman"/>
        </w:rPr>
        <w:tab/>
        <w:t>Scope: Further progress the discussion from [AT</w:t>
      </w:r>
      <w:proofErr w:type="gramStart"/>
      <w:r>
        <w:rPr>
          <w:rFonts w:ascii="Times New Roman" w:hAnsi="Times New Roman"/>
        </w:rPr>
        <w:t>123][</w:t>
      </w:r>
      <w:proofErr w:type="gramEnd"/>
      <w:r>
        <w:rPr>
          <w:rFonts w:ascii="Times New Roman" w:hAnsi="Times New Roman"/>
        </w:rPr>
        <w:t>431], prioritising issues related to SL-PRS resource allocation.</w:t>
      </w:r>
    </w:p>
    <w:p w:rsidR="004A75E7" w:rsidRDefault="009C09E1">
      <w:pPr>
        <w:pStyle w:val="EmailDiscussion2"/>
        <w:spacing w:afterLines="0" w:after="0"/>
        <w:rPr>
          <w:rFonts w:ascii="Times New Roman" w:hAnsi="Times New Roman"/>
        </w:rPr>
      </w:pPr>
      <w:r>
        <w:rPr>
          <w:rFonts w:ascii="Times New Roman" w:hAnsi="Times New Roman"/>
        </w:rPr>
        <w:tab/>
        <w:t>Intended outcome: Report to next meeting</w:t>
      </w:r>
    </w:p>
    <w:p w:rsidR="004A75E7" w:rsidRDefault="009C09E1">
      <w:pPr>
        <w:pStyle w:val="EmailDiscussion2"/>
        <w:spacing w:afterLines="0" w:after="0"/>
        <w:rPr>
          <w:rFonts w:ascii="Times New Roman" w:hAnsi="Times New Roman"/>
        </w:rPr>
      </w:pPr>
      <w:r>
        <w:rPr>
          <w:rFonts w:ascii="Times New Roman" w:hAnsi="Times New Roman"/>
        </w:rPr>
        <w:tab/>
        <w:t>Deadline: Long</w:t>
      </w:r>
    </w:p>
    <w:p w:rsidR="004A75E7" w:rsidRDefault="009C09E1">
      <w:pPr>
        <w:spacing w:afterLines="0" w:after="0"/>
        <w:rPr>
          <w:rFonts w:cs="Times New Roman"/>
          <w:lang w:val="en-GB"/>
        </w:rPr>
      </w:pPr>
      <w:r>
        <w:rPr>
          <w:rFonts w:cs="Times New Roman"/>
          <w:lang w:val="en-GB"/>
        </w:rPr>
        <w:t>In this email discussion, we intend to visit the issues defined within the scope of the email discussion</w:t>
      </w:r>
    </w:p>
    <w:p w:rsidR="004A75E7" w:rsidRDefault="009C09E1">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835" w:type="dxa"/>
          </w:tcPr>
          <w:p w:rsidR="004A75E7" w:rsidRDefault="009C09E1">
            <w:pPr>
              <w:spacing w:after="120"/>
              <w:rPr>
                <w:lang w:val="en-GB"/>
              </w:rPr>
            </w:pPr>
            <w:r>
              <w:rPr>
                <w:rFonts w:hint="eastAsia"/>
                <w:lang w:val="en-GB"/>
              </w:rPr>
              <w:t>R</w:t>
            </w:r>
            <w:r>
              <w:rPr>
                <w:lang w:val="en-GB"/>
              </w:rPr>
              <w:t>esponsible Delegate</w:t>
            </w:r>
          </w:p>
        </w:tc>
        <w:tc>
          <w:tcPr>
            <w:tcW w:w="4672" w:type="dxa"/>
          </w:tcPr>
          <w:p w:rsidR="004A75E7" w:rsidRDefault="009C09E1">
            <w:pPr>
              <w:spacing w:after="120"/>
              <w:rPr>
                <w:lang w:val="en-GB"/>
              </w:rPr>
            </w:pPr>
            <w:r>
              <w:rPr>
                <w:rFonts w:hint="eastAsia"/>
                <w:lang w:val="en-GB"/>
              </w:rPr>
              <w:t>E</w:t>
            </w:r>
            <w:r>
              <w:rPr>
                <w:lang w:val="en-GB"/>
              </w:rPr>
              <w:t>mail</w:t>
            </w:r>
          </w:p>
        </w:tc>
      </w:tr>
      <w:tr w:rsidR="004A75E7">
        <w:tc>
          <w:tcPr>
            <w:tcW w:w="2122" w:type="dxa"/>
          </w:tcPr>
          <w:p w:rsidR="004A75E7" w:rsidRDefault="009C09E1">
            <w:pPr>
              <w:spacing w:after="120"/>
            </w:pPr>
            <w:r>
              <w:rPr>
                <w:rFonts w:hint="eastAsia"/>
              </w:rPr>
              <w:t>ZTE</w:t>
            </w:r>
          </w:p>
        </w:tc>
        <w:tc>
          <w:tcPr>
            <w:tcW w:w="2835" w:type="dxa"/>
          </w:tcPr>
          <w:p w:rsidR="004A75E7" w:rsidRDefault="009C09E1">
            <w:pPr>
              <w:spacing w:after="120"/>
            </w:pPr>
            <w:r>
              <w:rPr>
                <w:rFonts w:hint="eastAsia"/>
              </w:rPr>
              <w:t>Yu Pan</w:t>
            </w:r>
          </w:p>
        </w:tc>
        <w:tc>
          <w:tcPr>
            <w:tcW w:w="4672" w:type="dxa"/>
          </w:tcPr>
          <w:p w:rsidR="004A75E7" w:rsidRDefault="009C09E1">
            <w:pPr>
              <w:spacing w:after="120"/>
            </w:pPr>
            <w:r>
              <w:rPr>
                <w:rFonts w:hint="eastAsia"/>
              </w:rPr>
              <w:t>pan.yu24@zte.com.cn</w:t>
            </w:r>
          </w:p>
        </w:tc>
      </w:tr>
      <w:tr w:rsidR="004A75E7">
        <w:tc>
          <w:tcPr>
            <w:tcW w:w="2122" w:type="dxa"/>
          </w:tcPr>
          <w:p w:rsidR="00F85E41" w:rsidRDefault="00F85E41">
            <w:pPr>
              <w:spacing w:after="120"/>
              <w:rPr>
                <w:lang w:val="en-GB"/>
              </w:rPr>
            </w:pPr>
            <w:r>
              <w:rPr>
                <w:rFonts w:hint="eastAsia"/>
                <w:lang w:val="en-GB"/>
              </w:rPr>
              <w:t>Sharp</w:t>
            </w:r>
          </w:p>
        </w:tc>
        <w:tc>
          <w:tcPr>
            <w:tcW w:w="2835" w:type="dxa"/>
          </w:tcPr>
          <w:p w:rsidR="004A75E7" w:rsidRDefault="00F85E41">
            <w:pPr>
              <w:spacing w:after="120"/>
              <w:rPr>
                <w:lang w:val="en-GB"/>
              </w:rPr>
            </w:pPr>
            <w:r>
              <w:rPr>
                <w:rFonts w:hint="eastAsia"/>
                <w:lang w:val="en-GB"/>
              </w:rPr>
              <w:t>Chongming</w:t>
            </w:r>
            <w:r>
              <w:rPr>
                <w:lang w:val="en-GB"/>
              </w:rPr>
              <w:t xml:space="preserve"> Zhang</w:t>
            </w:r>
          </w:p>
        </w:tc>
        <w:tc>
          <w:tcPr>
            <w:tcW w:w="4672" w:type="dxa"/>
          </w:tcPr>
          <w:p w:rsidR="004A75E7" w:rsidRDefault="00F85E41">
            <w:pPr>
              <w:spacing w:after="120"/>
              <w:rPr>
                <w:lang w:val="en-GB"/>
              </w:rPr>
            </w:pPr>
            <w:r>
              <w:rPr>
                <w:lang w:val="en-GB"/>
              </w:rPr>
              <w:t>Chongming.zhang@cn.sharp-world.com</w:t>
            </w: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835" w:type="dxa"/>
          </w:tcPr>
          <w:p w:rsidR="00E83C4D" w:rsidRDefault="00E83C4D" w:rsidP="00E83C4D">
            <w:pPr>
              <w:spacing w:after="120"/>
              <w:rPr>
                <w:lang w:val="en-GB"/>
              </w:rPr>
            </w:pPr>
            <w:r>
              <w:rPr>
                <w:rFonts w:hint="eastAsia"/>
                <w:lang w:val="en-GB"/>
              </w:rPr>
              <w:t>Y</w:t>
            </w:r>
            <w:r>
              <w:rPr>
                <w:lang w:val="en-GB"/>
              </w:rPr>
              <w:t>ang Liu</w:t>
            </w:r>
          </w:p>
        </w:tc>
        <w:tc>
          <w:tcPr>
            <w:tcW w:w="4672" w:type="dxa"/>
          </w:tcPr>
          <w:p w:rsidR="00E83C4D" w:rsidRDefault="00E83C4D" w:rsidP="00E83C4D">
            <w:pPr>
              <w:spacing w:after="120"/>
              <w:rPr>
                <w:lang w:val="en-GB"/>
              </w:rPr>
            </w:pPr>
            <w:r>
              <w:rPr>
                <w:rFonts w:hint="eastAsia"/>
                <w:lang w:val="en-GB"/>
              </w:rPr>
              <w:t>l</w:t>
            </w:r>
            <w:r>
              <w:rPr>
                <w:lang w:val="en-GB"/>
              </w:rPr>
              <w:t>iuyangbj@oppo.com</w:t>
            </w:r>
          </w:p>
        </w:tc>
      </w:tr>
    </w:tbl>
    <w:p w:rsidR="004A75E7" w:rsidRDefault="004A75E7">
      <w:pPr>
        <w:spacing w:after="120"/>
        <w:rPr>
          <w:lang w:val="en-GB"/>
        </w:rPr>
      </w:pPr>
    </w:p>
    <w:p w:rsidR="004A75E7" w:rsidRDefault="009C09E1">
      <w:pPr>
        <w:pStyle w:val="1"/>
        <w:numPr>
          <w:ilvl w:val="0"/>
          <w:numId w:val="10"/>
        </w:numPr>
        <w:rPr>
          <w:lang w:eastAsia="zh-CN"/>
        </w:rPr>
      </w:pPr>
      <w:r>
        <w:rPr>
          <w:lang w:eastAsia="zh-CN"/>
        </w:rPr>
        <w:t>D</w:t>
      </w:r>
      <w:r>
        <w:rPr>
          <w:rFonts w:hint="eastAsia"/>
          <w:lang w:eastAsia="zh-CN"/>
        </w:rPr>
        <w:t>iscussion</w:t>
      </w:r>
    </w:p>
    <w:p w:rsidR="004A75E7" w:rsidRDefault="009C09E1">
      <w:pPr>
        <w:spacing w:after="120"/>
        <w:rPr>
          <w:lang w:val="en-GB"/>
        </w:rPr>
      </w:pPr>
      <w:r>
        <w:rPr>
          <w:rFonts w:hint="eastAsia"/>
          <w:lang w:val="en-GB"/>
        </w:rPr>
        <w:t>M</w:t>
      </w:r>
      <w:r>
        <w:rPr>
          <w:lang w:val="en-GB"/>
        </w:rPr>
        <w:t>AC layer performs the SL-SCH data transmission with following procedures, which can be shown as the following figure.</w:t>
      </w:r>
    </w:p>
    <w:p w:rsidR="004A75E7" w:rsidRDefault="009C09E1">
      <w:pPr>
        <w:spacing w:after="120"/>
        <w:jc w:val="center"/>
        <w:rPr>
          <w:lang w:val="en-GB"/>
        </w:rPr>
      </w:pPr>
      <w:r>
        <w:rPr>
          <w:noProof/>
        </w:rPr>
        <w:drawing>
          <wp:inline distT="0" distB="0" distL="0" distR="0">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rsidR="004A75E7" w:rsidRDefault="009C09E1">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rsidR="004A75E7" w:rsidRDefault="009C09E1">
      <w:pPr>
        <w:pStyle w:val="aff"/>
        <w:numPr>
          <w:ilvl w:val="0"/>
          <w:numId w:val="12"/>
        </w:numPr>
        <w:spacing w:after="120"/>
        <w:ind w:leftChars="0"/>
      </w:pPr>
      <w:r>
        <w:rPr>
          <w:rFonts w:eastAsiaTheme="minorEastAsia" w:hint="eastAsia"/>
          <w:b/>
        </w:rPr>
        <w:lastRenderedPageBreak/>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rsidR="004A75E7" w:rsidRDefault="009C09E1">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rsidR="004A75E7" w:rsidRDefault="009C09E1">
      <w:pPr>
        <w:spacing w:after="120"/>
      </w:pPr>
      <w:r>
        <w:rPr>
          <w:rFonts w:hint="eastAsia"/>
        </w:rPr>
        <w:t>F</w:t>
      </w:r>
      <w:r>
        <w:t xml:space="preserve">or the SL PRS transmission, we assume the similar procedure should also be supported, which can be shown as the follow figure. </w:t>
      </w:r>
    </w:p>
    <w:p w:rsidR="004A75E7" w:rsidRDefault="009C09E1">
      <w:pPr>
        <w:spacing w:after="120"/>
        <w:jc w:val="center"/>
      </w:pPr>
      <w:r>
        <w:rPr>
          <w:noProof/>
        </w:rPr>
        <w:drawing>
          <wp:inline distT="0" distB="0" distL="0" distR="0">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rsidR="004A75E7" w:rsidRDefault="009C09E1">
      <w:pPr>
        <w:spacing w:after="120"/>
        <w:rPr>
          <w:lang w:val="en-GB"/>
        </w:rPr>
      </w:pPr>
      <w:r>
        <w:rPr>
          <w:lang w:val="en-GB"/>
        </w:rPr>
        <w:t xml:space="preserve">When the SL PRS transmission is requested, the UE can request the SL grant from </w:t>
      </w:r>
      <w:proofErr w:type="spellStart"/>
      <w:r>
        <w:rPr>
          <w:lang w:val="en-GB"/>
        </w:rPr>
        <w:t>gNB</w:t>
      </w:r>
      <w:proofErr w:type="spellEnd"/>
      <w:r>
        <w:rPr>
          <w:lang w:val="en-GB"/>
        </w:rPr>
        <w:t xml:space="preserve">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rsidR="004A75E7" w:rsidRDefault="009C09E1">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rsidR="004A75E7" w:rsidRDefault="009C09E1">
      <w:pPr>
        <w:pStyle w:val="3"/>
      </w:pPr>
      <w:r>
        <w:t>2.1.1</w:t>
      </w:r>
      <w:r>
        <w:tab/>
        <w:t xml:space="preserve">SL PRS resource requested in Scheme 1   </w:t>
      </w:r>
    </w:p>
    <w:p w:rsidR="004A75E7" w:rsidRDefault="009C09E1">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rsidR="004A75E7" w:rsidRDefault="009C09E1">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w:t>
      </w:r>
      <w:proofErr w:type="spellStart"/>
      <w:r>
        <w:rPr>
          <w:lang w:val="en-GB"/>
        </w:rPr>
        <w:t>gNB</w:t>
      </w:r>
      <w:proofErr w:type="spellEnd"/>
      <w:r>
        <w:rPr>
          <w:lang w:val="en-GB"/>
        </w:rPr>
        <w:t xml:space="preserve"> the data buffer status as in the following figure. </w:t>
      </w:r>
    </w:p>
    <w:p w:rsidR="004A75E7" w:rsidRDefault="009C09E1">
      <w:pPr>
        <w:spacing w:after="120"/>
        <w:jc w:val="center"/>
        <w:rPr>
          <w:lang w:val="en-GB"/>
        </w:rPr>
      </w:pPr>
      <w:r>
        <w:object w:dxaOrig="5690" w:dyaOrig="4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221.9pt" o:ole="">
            <v:imagedata r:id="rId13" o:title=""/>
          </v:shape>
          <o:OLEObject Type="Embed" ProgID="Visio.Drawing.15" ShapeID="_x0000_i1025" DrawAspect="Content" ObjectID="_1756799425" r:id="rId14"/>
        </w:object>
      </w:r>
    </w:p>
    <w:p w:rsidR="004A75E7" w:rsidRDefault="009C09E1">
      <w:pPr>
        <w:spacing w:after="120"/>
        <w:rPr>
          <w:lang w:val="en-GB"/>
        </w:rPr>
      </w:pPr>
      <w:r>
        <w:rPr>
          <w:lang w:val="en-GB"/>
        </w:rPr>
        <w:t xml:space="preserve">The buffer sizes of </w:t>
      </w:r>
      <w:r>
        <w:rPr>
          <w:rFonts w:eastAsia="等线"/>
        </w:rPr>
        <w:t xml:space="preserve">LCGs are included in decreasing order of the highest priority of the </w:t>
      </w:r>
      <w:proofErr w:type="spellStart"/>
      <w:r>
        <w:rPr>
          <w:rFonts w:eastAsia="等线"/>
        </w:rPr>
        <w:t>sidelink</w:t>
      </w:r>
      <w:proofErr w:type="spellEnd"/>
      <w:r>
        <w:rPr>
          <w:rFonts w:eastAsia="等线"/>
        </w:rPr>
        <w:t xml:space="preserve"> logical channel having data available for transmission in each of the LCGs irrespective of the value of the Destination Index field. This can help the </w:t>
      </w:r>
      <w:proofErr w:type="spellStart"/>
      <w:r>
        <w:rPr>
          <w:rFonts w:eastAsia="等线"/>
        </w:rPr>
        <w:t>gNB</w:t>
      </w:r>
      <w:proofErr w:type="spellEnd"/>
      <w:r>
        <w:rPr>
          <w:rFonts w:eastAsia="等线"/>
        </w:rPr>
        <w:t xml:space="preserve"> obtain the buffer sizes of the highest LCG from different destinations as much as possible when the SL-BSR is </w:t>
      </w:r>
      <w:proofErr w:type="spellStart"/>
      <w:r>
        <w:rPr>
          <w:rFonts w:eastAsia="等线"/>
        </w:rPr>
        <w:t>trucated</w:t>
      </w:r>
      <w:proofErr w:type="spellEnd"/>
      <w:r>
        <w:rPr>
          <w:rFonts w:eastAsia="等线"/>
        </w:rPr>
        <w:t>.</w:t>
      </w:r>
    </w:p>
    <w:p w:rsidR="004A75E7" w:rsidRDefault="009C09E1">
      <w:pPr>
        <w:spacing w:after="120"/>
        <w:rPr>
          <w:lang w:val="en-GB"/>
        </w:rPr>
      </w:pPr>
      <w:r>
        <w:t xml:space="preserve">When a SL PRS transmission is triggered, UE can request the transmission resource for the SL PRS in Scheme 1. </w:t>
      </w:r>
      <w:r>
        <w:lastRenderedPageBreak/>
        <w:t>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lang w:val="en-GB"/>
              </w:rPr>
            </w:pPr>
            <w:r>
              <w:t xml:space="preserve">When aperiodic/one-shot SL-PRS transmission is triggered for UE configured with Scheme 1 SL-PRS resource allocation, at least for the case when LMF is not involved in giving the grant, design a new MAC CE for the UE to send to the </w:t>
            </w:r>
            <w:proofErr w:type="spellStart"/>
            <w:r>
              <w:t>gNB</w:t>
            </w:r>
            <w:proofErr w:type="spellEnd"/>
            <w:r>
              <w:t xml:space="preserve"> for SL-PRS resource request.</w:t>
            </w:r>
          </w:p>
        </w:tc>
      </w:tr>
    </w:tbl>
    <w:p w:rsidR="004A75E7" w:rsidRDefault="004A75E7">
      <w:pPr>
        <w:spacing w:after="120"/>
        <w:rPr>
          <w:lang w:val="en-GB"/>
        </w:rPr>
      </w:pPr>
    </w:p>
    <w:p w:rsidR="004A75E7" w:rsidRDefault="009C09E1">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Lines="0" w:after="0"/>
              <w:rPr>
                <w:iCs/>
                <w:szCs w:val="20"/>
              </w:rPr>
            </w:pPr>
            <w:r>
              <w:rPr>
                <w:iCs/>
                <w:szCs w:val="20"/>
                <w:highlight w:val="green"/>
              </w:rPr>
              <w:t>Agreement</w:t>
            </w:r>
          </w:p>
          <w:p w:rsidR="004A75E7" w:rsidRDefault="009C09E1">
            <w:pPr>
              <w:spacing w:afterLines="0" w:after="0" w:line="288" w:lineRule="auto"/>
            </w:pPr>
            <w:r>
              <w:t xml:space="preserve">From RAN1 perspective, for scheme 1 SL-PRS resource allocation for a UE requiring to transmit SL-PRS, the serving </w:t>
            </w:r>
            <w:proofErr w:type="spellStart"/>
            <w:r>
              <w:t>gNB</w:t>
            </w:r>
            <w:proofErr w:type="spellEnd"/>
            <w:r>
              <w:t xml:space="preserve"> may receive a request for specific SL PRS resource characteristic(s)/SL-PRS resource configuration(s). </w:t>
            </w:r>
          </w:p>
          <w:p w:rsidR="004A75E7" w:rsidRDefault="009C09E1">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rsidR="004A75E7" w:rsidRDefault="004A75E7">
      <w:pPr>
        <w:spacing w:after="120"/>
        <w:rPr>
          <w:lang w:val="en-GB"/>
        </w:rPr>
      </w:pPr>
    </w:p>
    <w:p w:rsidR="004A75E7" w:rsidRDefault="009C09E1">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rsidR="004A75E7" w:rsidRDefault="009C09E1">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555"/>
        <w:gridCol w:w="8079"/>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8079"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5" w:author="Ericsson(Min)" w:date="2023-09-16T10:45:00Z">
              <w:r>
                <w:rPr>
                  <w:lang w:val="en-GB"/>
                </w:rPr>
                <w:t>Ericsson</w:t>
              </w:r>
            </w:ins>
          </w:p>
        </w:tc>
        <w:tc>
          <w:tcPr>
            <w:tcW w:w="8079" w:type="dxa"/>
          </w:tcPr>
          <w:p w:rsidR="004A75E7" w:rsidRDefault="009C09E1">
            <w:pPr>
              <w:pStyle w:val="aa"/>
              <w:rPr>
                <w:ins w:id="6" w:author="Ericsson(Min)" w:date="2023-09-16T10:47:00Z"/>
                <w:lang w:eastAsia="ko-KR"/>
              </w:rPr>
            </w:pPr>
            <w:ins w:id="7" w:author="Ericsson(Min)" w:date="2023-09-16T10:47:00Z">
              <w:r>
                <w:rPr>
                  <w:lang w:eastAsia="ko-KR"/>
                </w:rPr>
                <w:t>The MAC CE may contain at least one of the below information</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t>One or multiple indicators indicating that the UE requests SL PRS resources for one or multiple positioning sessions/procedures</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rsidR="004A75E7" w:rsidRDefault="004A75E7">
            <w:pPr>
              <w:tabs>
                <w:tab w:val="left" w:pos="6564"/>
              </w:tabs>
              <w:spacing w:after="120"/>
              <w:rPr>
                <w:lang w:val="en-GB"/>
              </w:rPr>
            </w:pPr>
          </w:p>
        </w:tc>
      </w:tr>
      <w:tr w:rsidR="004A75E7">
        <w:tc>
          <w:tcPr>
            <w:tcW w:w="1555" w:type="dxa"/>
          </w:tcPr>
          <w:p w:rsidR="004A75E7" w:rsidRDefault="009C09E1">
            <w:pPr>
              <w:tabs>
                <w:tab w:val="left" w:pos="6564"/>
              </w:tabs>
              <w:spacing w:after="120"/>
              <w:rPr>
                <w:lang w:val="en-GB"/>
              </w:rPr>
            </w:pPr>
            <w:r>
              <w:rPr>
                <w:rFonts w:hint="eastAsia"/>
                <w:lang w:val="en-GB"/>
              </w:rPr>
              <w:t>ZTE</w:t>
            </w:r>
          </w:p>
        </w:tc>
        <w:tc>
          <w:tcPr>
            <w:tcW w:w="8079" w:type="dxa"/>
          </w:tcPr>
          <w:p w:rsidR="004A75E7" w:rsidRDefault="009C09E1">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8079" w:type="dxa"/>
          </w:tcPr>
          <w:p w:rsidR="00F85E41" w:rsidRDefault="00F85E41" w:rsidP="00F85E41">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w:t>
            </w:r>
            <w:r>
              <w:rPr>
                <w:lang w:val="en-GB"/>
              </w:rPr>
              <w:lastRenderedPageBreak/>
              <w:t>applicable</w:t>
            </w:r>
            <w:r>
              <w:rPr>
                <w:rFonts w:hint="eastAsia"/>
              </w:rPr>
              <w:t>, and delay budget</w:t>
            </w:r>
            <w:r>
              <w:rPr>
                <w:lang w:val="en-GB"/>
              </w:rPr>
              <w:t>.</w:t>
            </w:r>
          </w:p>
        </w:tc>
      </w:tr>
      <w:tr w:rsidR="00E83C4D">
        <w:tc>
          <w:tcPr>
            <w:tcW w:w="1555" w:type="dxa"/>
          </w:tcPr>
          <w:p w:rsidR="00E83C4D" w:rsidRDefault="00E83C4D" w:rsidP="00E83C4D">
            <w:pPr>
              <w:tabs>
                <w:tab w:val="left" w:pos="6564"/>
              </w:tabs>
              <w:spacing w:after="120"/>
              <w:rPr>
                <w:lang w:val="en-GB"/>
              </w:rPr>
            </w:pPr>
            <w:r>
              <w:rPr>
                <w:rFonts w:hint="eastAsia"/>
                <w:lang w:val="en-GB"/>
              </w:rPr>
              <w:lastRenderedPageBreak/>
              <w:t>O</w:t>
            </w:r>
            <w:r>
              <w:rPr>
                <w:lang w:val="en-GB"/>
              </w:rPr>
              <w:t>PPO</w:t>
            </w:r>
          </w:p>
        </w:tc>
        <w:tc>
          <w:tcPr>
            <w:tcW w:w="8079" w:type="dxa"/>
          </w:tcPr>
          <w:p w:rsidR="00E83C4D" w:rsidRDefault="00E83C4D" w:rsidP="00E83C4D">
            <w:pPr>
              <w:tabs>
                <w:tab w:val="left" w:pos="6564"/>
              </w:tabs>
              <w:spacing w:after="120"/>
              <w:rPr>
                <w:lang w:val="en-GB"/>
              </w:rPr>
            </w:pPr>
            <w:r>
              <w:rPr>
                <w:rFonts w:hint="eastAsia"/>
                <w:lang w:val="en-GB"/>
              </w:rPr>
              <w:t>S</w:t>
            </w:r>
            <w:r>
              <w:rPr>
                <w:lang w:val="en-GB"/>
              </w:rPr>
              <w:t>L-PRS priority to be determined by the higher layer</w:t>
            </w:r>
          </w:p>
        </w:tc>
      </w:tr>
      <w:bookmarkEnd w:id="4"/>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w:t>
      </w:r>
      <w:proofErr w:type="spellStart"/>
      <w:r>
        <w:rPr>
          <w:lang w:val="en-GB"/>
        </w:rPr>
        <w:t>gNB</w:t>
      </w:r>
      <w:proofErr w:type="spellEnd"/>
      <w:r>
        <w:rPr>
          <w:lang w:val="en-GB"/>
        </w:rPr>
        <w:t xml:space="preserve">. For cases when the MAC CE cannot be sent i.e., UL-SCH resources cannot accommodate the MAC CE, it needs to be further discussed whether SR needs to be sent to the </w:t>
      </w:r>
      <w:proofErr w:type="spellStart"/>
      <w:r>
        <w:rPr>
          <w:lang w:val="en-GB"/>
        </w:rPr>
        <w:t>gNB</w:t>
      </w:r>
      <w:proofErr w:type="spellEnd"/>
      <w:r>
        <w:rPr>
          <w:lang w:val="en-GB"/>
        </w:rPr>
        <w:t xml:space="preserve"> for UL-SCH request. </w:t>
      </w:r>
    </w:p>
    <w:p w:rsidR="004A75E7" w:rsidRDefault="009C09E1">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 xml:space="preserve">Do companies agree that when UL-SCH resource cannot accommodate SL-PRS resource request MAC CE plus its </w:t>
      </w:r>
      <w:proofErr w:type="spellStart"/>
      <w:r>
        <w:rPr>
          <w:b/>
          <w:lang w:val="en-GB"/>
        </w:rPr>
        <w:t>subheader</w:t>
      </w:r>
      <w:proofErr w:type="spellEnd"/>
      <w:r>
        <w:rPr>
          <w:b/>
          <w:lang w:val="en-GB"/>
        </w:rPr>
        <w:t xml:space="preserve">, the UE should send SR to the </w:t>
      </w:r>
      <w:proofErr w:type="spellStart"/>
      <w:r>
        <w:rPr>
          <w:b/>
          <w:lang w:val="en-GB"/>
        </w:rPr>
        <w:t>gNB</w:t>
      </w:r>
      <w:proofErr w:type="spellEnd"/>
      <w:r>
        <w:rPr>
          <w:b/>
          <w:lang w:val="en-GB"/>
        </w:rPr>
        <w:t>, either by PUCCH or PRACH?</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0" w:author="Ericsson(Min)" w:date="2023-09-16T10:48:00Z">
              <w:r>
                <w:rPr>
                  <w:lang w:val="en-GB"/>
                </w:rPr>
                <w:t>Ericsson</w:t>
              </w:r>
            </w:ins>
          </w:p>
        </w:tc>
        <w:tc>
          <w:tcPr>
            <w:tcW w:w="1417" w:type="dxa"/>
          </w:tcPr>
          <w:p w:rsidR="004A75E7" w:rsidRDefault="009C09E1">
            <w:pPr>
              <w:tabs>
                <w:tab w:val="left" w:pos="6564"/>
              </w:tabs>
              <w:spacing w:after="120"/>
              <w:rPr>
                <w:lang w:val="en-GB"/>
              </w:rPr>
            </w:pPr>
            <w:ins w:id="21" w:author="Ericsson(Min)" w:date="2023-09-16T10:48:00Z">
              <w:r>
                <w:rPr>
                  <w:lang w:val="en-GB"/>
                </w:rPr>
                <w:t>Yes</w:t>
              </w:r>
            </w:ins>
          </w:p>
        </w:tc>
        <w:tc>
          <w:tcPr>
            <w:tcW w:w="6657" w:type="dxa"/>
          </w:tcPr>
          <w:p w:rsidR="004A75E7" w:rsidRDefault="009C09E1">
            <w:pPr>
              <w:tabs>
                <w:tab w:val="left" w:pos="6564"/>
              </w:tabs>
              <w:spacing w:after="120"/>
              <w:rPr>
                <w:lang w:val="en-GB"/>
              </w:rPr>
            </w:pPr>
            <w:ins w:id="22"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SR and UL MAC CE is always coupled</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rsidR="004A75E7" w:rsidRDefault="009C09E1">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4" w:author="Ericsson(Min)" w:date="2023-09-16T10:48:00Z">
              <w:r>
                <w:rPr>
                  <w:lang w:val="en-GB"/>
                </w:rPr>
                <w:t>Ericsson</w:t>
              </w:r>
            </w:ins>
          </w:p>
        </w:tc>
        <w:tc>
          <w:tcPr>
            <w:tcW w:w="1417" w:type="dxa"/>
          </w:tcPr>
          <w:p w:rsidR="004A75E7" w:rsidRDefault="009C09E1">
            <w:pPr>
              <w:tabs>
                <w:tab w:val="left" w:pos="6564"/>
              </w:tabs>
              <w:spacing w:after="120"/>
              <w:rPr>
                <w:lang w:val="en-GB"/>
              </w:rPr>
            </w:pPr>
            <w:ins w:id="25" w:author="Ericsson(Min)" w:date="2023-09-16T10:48:00Z">
              <w:r>
                <w:rPr>
                  <w:lang w:val="en-GB"/>
                </w:rPr>
                <w:t>Yes</w:t>
              </w:r>
            </w:ins>
          </w:p>
        </w:tc>
        <w:tc>
          <w:tcPr>
            <w:tcW w:w="6657" w:type="dxa"/>
          </w:tcPr>
          <w:p w:rsidR="004A75E7" w:rsidRDefault="009C09E1">
            <w:pPr>
              <w:tabs>
                <w:tab w:val="left" w:pos="6564"/>
              </w:tabs>
              <w:spacing w:after="120"/>
              <w:rPr>
                <w:lang w:val="en-GB"/>
              </w:rPr>
            </w:pPr>
            <w:ins w:id="26"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lang w:val="en-GB"/>
              </w:rPr>
              <w:t>Yes with comments</w:t>
            </w:r>
          </w:p>
        </w:tc>
        <w:tc>
          <w:tcPr>
            <w:tcW w:w="6657" w:type="dxa"/>
          </w:tcPr>
          <w:p w:rsidR="00F85E41" w:rsidRDefault="00F85E41" w:rsidP="00F85E41">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rsidR="004A75E7" w:rsidRDefault="009C09E1">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7" w:author="Ericsson(Min)" w:date="2023-09-16T10:48:00Z">
              <w:r>
                <w:rPr>
                  <w:lang w:val="en-GB"/>
                </w:rPr>
                <w:lastRenderedPageBreak/>
                <w:t>Ericsson</w:t>
              </w:r>
            </w:ins>
          </w:p>
        </w:tc>
        <w:tc>
          <w:tcPr>
            <w:tcW w:w="1417" w:type="dxa"/>
          </w:tcPr>
          <w:p w:rsidR="004A75E7" w:rsidRDefault="009C09E1">
            <w:pPr>
              <w:tabs>
                <w:tab w:val="left" w:pos="6564"/>
              </w:tabs>
              <w:spacing w:after="120"/>
              <w:rPr>
                <w:lang w:val="en-GB"/>
              </w:rPr>
            </w:pPr>
            <w:ins w:id="28" w:author="Ericsson(Min)" w:date="2023-09-16T10:48:00Z">
              <w:r>
                <w:rPr>
                  <w:lang w:val="en-GB"/>
                </w:rPr>
                <w:t>Yes</w:t>
              </w:r>
            </w:ins>
          </w:p>
        </w:tc>
        <w:tc>
          <w:tcPr>
            <w:tcW w:w="6657" w:type="dxa"/>
          </w:tcPr>
          <w:p w:rsidR="004A75E7" w:rsidRDefault="009C09E1">
            <w:pPr>
              <w:tabs>
                <w:tab w:val="left" w:pos="6564"/>
              </w:tabs>
              <w:spacing w:after="120"/>
              <w:rPr>
                <w:lang w:val="en-GB"/>
              </w:rPr>
            </w:pPr>
            <w:ins w:id="29"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4A75E7">
            <w:pPr>
              <w:tabs>
                <w:tab w:val="left" w:pos="6564"/>
              </w:tabs>
              <w:spacing w:after="120"/>
              <w:rPr>
                <w:lang w:val="en-GB"/>
              </w:rPr>
            </w:pPr>
          </w:p>
        </w:tc>
      </w:tr>
      <w:tr w:rsidR="00F85E41">
        <w:tc>
          <w:tcPr>
            <w:tcW w:w="1555" w:type="dxa"/>
          </w:tcPr>
          <w:p w:rsidR="00F85E41" w:rsidRDefault="00F85E41" w:rsidP="00F85E41">
            <w:pPr>
              <w:tabs>
                <w:tab w:val="left" w:pos="6564"/>
              </w:tabs>
              <w:spacing w:after="120"/>
              <w:rPr>
                <w:lang w:val="en-GB"/>
              </w:rPr>
            </w:pPr>
            <w:r>
              <w:rPr>
                <w:lang w:val="en-GB"/>
              </w:rPr>
              <w:t>Sharp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r>
              <w:rPr>
                <w:lang w:val="en-GB"/>
              </w:rPr>
              <w:t>If the demand of the transmission resource is satisfied, then it is natural to cancel the MAC CE asking for the transmission resource.</w:t>
            </w:r>
          </w:p>
        </w:tc>
      </w:tr>
    </w:tbl>
    <w:p w:rsidR="004A75E7" w:rsidRDefault="004A75E7">
      <w:pPr>
        <w:tabs>
          <w:tab w:val="left" w:pos="6564"/>
        </w:tabs>
        <w:spacing w:after="120"/>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Configured grant type 2</w:t>
      </w:r>
    </w:p>
    <w:p w:rsidR="004A75E7" w:rsidRDefault="009C09E1">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rsidR="004A75E7" w:rsidRDefault="009C09E1">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30" w:author="Ericsson(Min)" w:date="2023-09-16T10:55:00Z">
              <w:r>
                <w:rPr>
                  <w:lang w:val="en-GB"/>
                </w:rPr>
                <w:t>Ericsson</w:t>
              </w:r>
            </w:ins>
          </w:p>
        </w:tc>
        <w:tc>
          <w:tcPr>
            <w:tcW w:w="1985" w:type="dxa"/>
          </w:tcPr>
          <w:p w:rsidR="004A75E7" w:rsidRDefault="009C09E1">
            <w:pPr>
              <w:tabs>
                <w:tab w:val="left" w:pos="6564"/>
              </w:tabs>
              <w:spacing w:after="120"/>
              <w:rPr>
                <w:lang w:val="en-GB"/>
              </w:rPr>
            </w:pPr>
            <w:ins w:id="31" w:author="Ericsson(Min)" w:date="2023-09-16T10:55:00Z">
              <w:r>
                <w:rPr>
                  <w:lang w:val="en-GB"/>
                </w:rPr>
                <w:t>No</w:t>
              </w:r>
            </w:ins>
          </w:p>
        </w:tc>
        <w:tc>
          <w:tcPr>
            <w:tcW w:w="5381" w:type="dxa"/>
          </w:tcPr>
          <w:p w:rsidR="004A75E7" w:rsidRDefault="009C09E1">
            <w:pPr>
              <w:tabs>
                <w:tab w:val="left" w:pos="6564"/>
              </w:tabs>
              <w:spacing w:after="120"/>
              <w:rPr>
                <w:ins w:id="32" w:author="Ericsson(Min)" w:date="2023-09-16T10:59:00Z"/>
                <w:i/>
                <w:iCs/>
              </w:rPr>
            </w:pPr>
            <w:ins w:id="33" w:author="Ericsson(Min)" w:date="2023-09-16T10:55:00Z">
              <w:r>
                <w:rPr>
                  <w:lang w:val="en-GB"/>
                </w:rPr>
                <w:t xml:space="preserve">In the legacy, there is no request message for SL UE to the </w:t>
              </w:r>
              <w:proofErr w:type="spellStart"/>
              <w:r>
                <w:rPr>
                  <w:lang w:val="en-GB"/>
                </w:rPr>
                <w:t>gNB</w:t>
              </w:r>
              <w:proofErr w:type="spellEnd"/>
              <w:r>
                <w:rPr>
                  <w:lang w:val="en-GB"/>
                </w:rPr>
                <w:t xml:space="preserve"> reques</w:t>
              </w:r>
            </w:ins>
            <w:ins w:id="34" w:author="Ericsson(Min)" w:date="2023-09-16T10:56:00Z">
              <w:r>
                <w:rPr>
                  <w:lang w:val="en-GB"/>
                </w:rPr>
                <w:t xml:space="preserve">ting activation or deactivation for either type 1 or type 2.  The SL UE can just report </w:t>
              </w:r>
            </w:ins>
            <w:proofErr w:type="spellStart"/>
            <w:ins w:id="35" w:author="Ericsson(Min)" w:date="2023-09-16T10:57:00Z">
              <w:r>
                <w:rPr>
                  <w:i/>
                  <w:iCs/>
                </w:rPr>
                <w:t>SidelinkUEInformationNR</w:t>
              </w:r>
              <w:proofErr w:type="spellEnd"/>
              <w:r>
                <w:rPr>
                  <w:i/>
                  <w:iCs/>
                </w:rPr>
                <w:t xml:space="preserve"> or </w:t>
              </w:r>
            </w:ins>
            <w:ins w:id="36" w:author="Ericsson(Min)" w:date="2023-09-16T10:58:00Z">
              <w:r>
                <w:rPr>
                  <w:i/>
                  <w:iCs/>
                </w:rPr>
                <w:t xml:space="preserve">SL BSR to the </w:t>
              </w:r>
              <w:proofErr w:type="spellStart"/>
              <w:r>
                <w:rPr>
                  <w:i/>
                  <w:iCs/>
                </w:rPr>
                <w:t>gNB</w:t>
              </w:r>
              <w:proofErr w:type="spellEnd"/>
              <w:r>
                <w:rPr>
                  <w:i/>
                  <w:iCs/>
                </w:rPr>
                <w:t xml:space="preserve">. it is up to the </w:t>
              </w:r>
              <w:proofErr w:type="spellStart"/>
              <w:r>
                <w:rPr>
                  <w:i/>
                  <w:iCs/>
                </w:rPr>
                <w:t>gNB</w:t>
              </w:r>
              <w:proofErr w:type="spellEnd"/>
              <w:r>
                <w:rPr>
                  <w:i/>
                  <w:iCs/>
                </w:rPr>
                <w:t xml:space="preserve"> determine whether to initiate a dynamic grant or configured grant. </w:t>
              </w:r>
              <w:proofErr w:type="spellStart"/>
              <w:r>
                <w:rPr>
                  <w:i/>
                  <w:iCs/>
                </w:rPr>
                <w:t>SidelinkUEInformationNR</w:t>
              </w:r>
              <w:proofErr w:type="spellEnd"/>
              <w:r>
                <w:rPr>
                  <w:i/>
                  <w:iCs/>
                </w:rPr>
                <w:t xml:space="preserve"> provides traffic pattern, QoS profile related information, while the </w:t>
              </w:r>
            </w:ins>
            <w:ins w:id="37" w:author="Ericsson(Min)" w:date="2023-09-16T10:59:00Z">
              <w:r>
                <w:rPr>
                  <w:i/>
                  <w:iCs/>
                </w:rPr>
                <w:t>SL BSR gives more dynamic buffer status information and QoS priority.</w:t>
              </w:r>
            </w:ins>
          </w:p>
          <w:p w:rsidR="004A75E7" w:rsidRDefault="009C09E1">
            <w:pPr>
              <w:tabs>
                <w:tab w:val="left" w:pos="6564"/>
              </w:tabs>
              <w:spacing w:after="120"/>
              <w:rPr>
                <w:ins w:id="38" w:author="Ericsson(Min)" w:date="2023-09-16T11:00:00Z"/>
              </w:rPr>
            </w:pPr>
            <w:ins w:id="39" w:author="Ericsson(Min)" w:date="2023-09-16T11:00:00Z">
              <w:r>
                <w:t>If it is sufficient to apply the same/</w:t>
              </w:r>
              <w:proofErr w:type="spellStart"/>
              <w:r>
                <w:t>simiar</w:t>
              </w:r>
              <w:proofErr w:type="spellEnd"/>
              <w:r>
                <w:t xml:space="preserve"> logic as in the legacy.</w:t>
              </w:r>
            </w:ins>
          </w:p>
          <w:p w:rsidR="004A75E7" w:rsidRDefault="009C09E1">
            <w:pPr>
              <w:tabs>
                <w:tab w:val="left" w:pos="6564"/>
              </w:tabs>
              <w:spacing w:after="120"/>
              <w:rPr>
                <w:ins w:id="40" w:author="Ericsson(Min)" w:date="2023-09-16T10:58:00Z"/>
              </w:rPr>
            </w:pPr>
            <w:ins w:id="41" w:author="Ericsson(Min)" w:date="2023-09-16T11:00:00Z">
              <w:r>
                <w:t xml:space="preserve">No need to introduce a request MAC CE for CG type 2 specifically. UE </w:t>
              </w:r>
            </w:ins>
            <w:ins w:id="42" w:author="Ericsson(Min)" w:date="2023-09-16T11:01:00Z">
              <w:r>
                <w:t xml:space="preserve">just provides a RRC message (e.g., </w:t>
              </w:r>
              <w:proofErr w:type="spellStart"/>
              <w:r>
                <w:rPr>
                  <w:i/>
                  <w:iCs/>
                </w:rPr>
                <w:t>SidelinkUEInformationNR</w:t>
              </w:r>
              <w:proofErr w:type="spellEnd"/>
              <w:r>
                <w:rPr>
                  <w:i/>
                  <w:iCs/>
                </w:rPr>
                <w:t xml:space="preserve"> extended to include SL positioning related QoS info) or a SL </w:t>
              </w:r>
              <w:proofErr w:type="spellStart"/>
              <w:r>
                <w:rPr>
                  <w:i/>
                  <w:iCs/>
                </w:rPr>
                <w:t>potioning</w:t>
              </w:r>
              <w:proofErr w:type="spellEnd"/>
              <w:r>
                <w:rPr>
                  <w:i/>
                  <w:iCs/>
                </w:rPr>
                <w:t xml:space="preserve"> resource request MAC CE (as </w:t>
              </w:r>
            </w:ins>
            <w:ins w:id="43" w:author="Ericsson(Min)" w:date="2023-09-16T11:02:00Z">
              <w:r>
                <w:rPr>
                  <w:i/>
                  <w:iCs/>
                </w:rPr>
                <w:t xml:space="preserve">covered in Question 1) to the </w:t>
              </w:r>
              <w:proofErr w:type="spellStart"/>
              <w:r>
                <w:rPr>
                  <w:i/>
                  <w:iCs/>
                </w:rPr>
                <w:t>gNB</w:t>
              </w:r>
              <w:proofErr w:type="spellEnd"/>
              <w:r>
                <w:rPr>
                  <w:i/>
                  <w:iCs/>
                </w:rPr>
                <w:t xml:space="preserve">, so that the </w:t>
              </w:r>
              <w:proofErr w:type="spellStart"/>
              <w:r>
                <w:rPr>
                  <w:i/>
                  <w:iCs/>
                </w:rPr>
                <w:t>gNB</w:t>
              </w:r>
              <w:proofErr w:type="spellEnd"/>
              <w:r>
                <w:rPr>
                  <w:i/>
                  <w:iCs/>
                </w:rPr>
                <w:t xml:space="preserve"> decide by its implementation whether to assign a dynamic positioning resource, or a configured grant type or configured grant Type 2.</w:t>
              </w:r>
            </w:ins>
          </w:p>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pPr>
            <w:r>
              <w:rPr>
                <w:rFonts w:hint="eastAsia"/>
              </w:rPr>
              <w:t>ZTE</w:t>
            </w:r>
          </w:p>
        </w:tc>
        <w:tc>
          <w:tcPr>
            <w:tcW w:w="1985" w:type="dxa"/>
          </w:tcPr>
          <w:p w:rsidR="004A75E7" w:rsidRDefault="009C09E1">
            <w:pPr>
              <w:tabs>
                <w:tab w:val="left" w:pos="6564"/>
              </w:tabs>
              <w:spacing w:after="120"/>
            </w:pPr>
            <w:r>
              <w:rPr>
                <w:rFonts w:hint="eastAsia"/>
              </w:rPr>
              <w:t>No</w:t>
            </w:r>
          </w:p>
        </w:tc>
        <w:tc>
          <w:tcPr>
            <w:tcW w:w="5381" w:type="dxa"/>
          </w:tcPr>
          <w:p w:rsidR="004A75E7" w:rsidRDefault="009C09E1">
            <w:pPr>
              <w:tabs>
                <w:tab w:val="left" w:pos="6564"/>
              </w:tabs>
              <w:spacing w:after="120"/>
            </w:pPr>
            <w:r>
              <w:rPr>
                <w:rFonts w:hint="eastAsia"/>
              </w:rPr>
              <w:t>There is no need to introduce a request message for activation/deactivation for CG type 2. there is no such legacy mechanism either.</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N</w:t>
            </w:r>
            <w:r>
              <w:rPr>
                <w:lang w:val="en-GB"/>
              </w:rPr>
              <w:t>o</w:t>
            </w:r>
          </w:p>
        </w:tc>
        <w:tc>
          <w:tcPr>
            <w:tcW w:w="5381" w:type="dxa"/>
          </w:tcPr>
          <w:p w:rsidR="00F85E41" w:rsidRDefault="00F85E41" w:rsidP="00F85E41">
            <w:pPr>
              <w:tabs>
                <w:tab w:val="left" w:pos="6564"/>
              </w:tabs>
              <w:spacing w:after="120"/>
              <w:rPr>
                <w:lang w:val="en-GB"/>
              </w:rPr>
            </w:pPr>
            <w:r>
              <w:rPr>
                <w:lang w:val="en-GB"/>
              </w:rPr>
              <w:t xml:space="preserve">The new MAC CE for SL PRS resources request will be enough. Base on the request, </w:t>
            </w:r>
            <w:proofErr w:type="spellStart"/>
            <w:r>
              <w:rPr>
                <w:lang w:val="en-GB"/>
              </w:rPr>
              <w:t>gNB</w:t>
            </w:r>
            <w:proofErr w:type="spellEnd"/>
            <w:r>
              <w:rPr>
                <w:lang w:val="en-GB"/>
              </w:rPr>
              <w:t xml:space="preserve"> could activate the CG type </w:t>
            </w:r>
            <w:r>
              <w:rPr>
                <w:lang w:val="en-GB"/>
              </w:rPr>
              <w:lastRenderedPageBreak/>
              <w:t>2.</w:t>
            </w:r>
          </w:p>
        </w:tc>
      </w:tr>
      <w:tr w:rsidR="00E83C4D">
        <w:tc>
          <w:tcPr>
            <w:tcW w:w="2263" w:type="dxa"/>
          </w:tcPr>
          <w:p w:rsidR="00E83C4D" w:rsidRDefault="00E83C4D" w:rsidP="00E83C4D">
            <w:pPr>
              <w:tabs>
                <w:tab w:val="left" w:pos="6564"/>
              </w:tabs>
              <w:spacing w:after="120"/>
              <w:rPr>
                <w:lang w:val="en-GB"/>
              </w:rPr>
            </w:pPr>
            <w:r>
              <w:rPr>
                <w:rFonts w:hint="eastAsia"/>
                <w:lang w:val="en-GB"/>
              </w:rPr>
              <w:lastRenderedPageBreak/>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N</w:t>
            </w:r>
            <w:r>
              <w:rPr>
                <w:lang w:val="en-GB"/>
              </w:rPr>
              <w:t>o</w:t>
            </w:r>
          </w:p>
        </w:tc>
        <w:tc>
          <w:tcPr>
            <w:tcW w:w="5381" w:type="dxa"/>
          </w:tcPr>
          <w:p w:rsidR="00E83C4D" w:rsidRDefault="00E83C4D" w:rsidP="00E83C4D">
            <w:pPr>
              <w:tabs>
                <w:tab w:val="left" w:pos="6564"/>
              </w:tabs>
              <w:spacing w:after="120"/>
              <w:rPr>
                <w:lang w:val="en-GB"/>
              </w:rPr>
            </w:pPr>
            <w:r>
              <w:rPr>
                <w:lang w:val="en-GB"/>
              </w:rPr>
              <w:t>Follow the legacy</w:t>
            </w:r>
          </w:p>
        </w:tc>
      </w:tr>
    </w:tbl>
    <w:p w:rsidR="004A75E7" w:rsidRDefault="004A75E7">
      <w:pPr>
        <w:spacing w:after="120"/>
        <w:rPr>
          <w:lang w:val="en-GB"/>
        </w:rPr>
      </w:pPr>
    </w:p>
    <w:p w:rsidR="004A75E7" w:rsidRDefault="009C09E1">
      <w:pPr>
        <w:spacing w:after="120"/>
        <w:rPr>
          <w:lang w:val="en-GB"/>
        </w:rPr>
      </w:pPr>
      <w:r>
        <w:rPr>
          <w:lang w:val="en-GB"/>
        </w:rPr>
        <w:t xml:space="preserve">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w:t>
      </w:r>
      <w:proofErr w:type="spellStart"/>
      <w:r>
        <w:rPr>
          <w:lang w:val="en-GB"/>
        </w:rPr>
        <w:t>gNB</w:t>
      </w:r>
      <w:proofErr w:type="spellEnd"/>
      <w:r>
        <w:rPr>
          <w:lang w:val="en-GB"/>
        </w:rPr>
        <w:t xml:space="preserve"> by the UE when the UE successfully decodes the DCI. If the resource in the shared resource pool is activated/deactivate by the legacy DCI, also the legacy CG confirmation MAC CE needs to be triggered and sent to the </w:t>
      </w:r>
      <w:proofErr w:type="spellStart"/>
      <w:r>
        <w:rPr>
          <w:lang w:val="en-GB"/>
        </w:rPr>
        <w:t>gNB</w:t>
      </w:r>
      <w:proofErr w:type="spellEnd"/>
      <w:r>
        <w:rPr>
          <w:lang w:val="en-GB"/>
        </w:rPr>
        <w:t>.</w:t>
      </w:r>
    </w:p>
    <w:p w:rsidR="004A75E7" w:rsidRDefault="009C09E1">
      <w:pPr>
        <w:pStyle w:val="a8"/>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4" w:author="Ericsson(Min)" w:date="2023-09-16T11:04:00Z">
              <w:r>
                <w:rPr>
                  <w:lang w:val="en-GB"/>
                </w:rPr>
                <w:t>Ericsson</w:t>
              </w:r>
            </w:ins>
          </w:p>
        </w:tc>
        <w:tc>
          <w:tcPr>
            <w:tcW w:w="1985" w:type="dxa"/>
          </w:tcPr>
          <w:p w:rsidR="004A75E7" w:rsidRDefault="009C09E1">
            <w:pPr>
              <w:tabs>
                <w:tab w:val="left" w:pos="6564"/>
              </w:tabs>
              <w:spacing w:after="120"/>
              <w:rPr>
                <w:lang w:val="en-GB"/>
              </w:rPr>
            </w:pPr>
            <w:ins w:id="45" w:author="Ericsson(Min)" w:date="2023-09-16T11:04:00Z">
              <w:r>
                <w:rPr>
                  <w:lang w:val="en-GB"/>
                </w:rPr>
                <w:t>yes</w:t>
              </w:r>
            </w:ins>
          </w:p>
        </w:tc>
        <w:tc>
          <w:tcPr>
            <w:tcW w:w="5381" w:type="dxa"/>
          </w:tcPr>
          <w:p w:rsidR="004A75E7" w:rsidRDefault="009C09E1">
            <w:pPr>
              <w:tabs>
                <w:tab w:val="left" w:pos="6564"/>
              </w:tabs>
              <w:spacing w:after="120"/>
              <w:rPr>
                <w:lang w:val="en-GB"/>
              </w:rPr>
            </w:pPr>
            <w:ins w:id="46" w:author="Ericsson(Min)" w:date="2023-09-16T11:04:00Z">
              <w:r>
                <w:rPr>
                  <w:lang w:val="en-GB"/>
                </w:rPr>
                <w:t>Same as in the legacy</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 xml:space="preserve">Yes </w:t>
            </w:r>
          </w:p>
        </w:tc>
        <w:tc>
          <w:tcPr>
            <w:tcW w:w="5381" w:type="dxa"/>
          </w:tcPr>
          <w:p w:rsidR="004A75E7" w:rsidRDefault="009C09E1">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5381" w:type="dxa"/>
          </w:tcPr>
          <w:p w:rsidR="00F85E41" w:rsidRDefault="00F85E41" w:rsidP="00F85E41">
            <w:pPr>
              <w:tabs>
                <w:tab w:val="left" w:pos="6564"/>
              </w:tabs>
              <w:spacing w:after="120"/>
              <w:rPr>
                <w:lang w:val="en-GB"/>
              </w:rPr>
            </w:pPr>
            <w:r>
              <w:rPr>
                <w:rFonts w:hint="eastAsia"/>
                <w:lang w:val="en-GB"/>
              </w:rPr>
              <w:t>A</w:t>
            </w:r>
            <w:r>
              <w:rPr>
                <w:lang w:val="en-GB"/>
              </w:rPr>
              <w:t>s legacy</w:t>
            </w: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lang w:val="en-GB"/>
              </w:rPr>
              <w:t>Yes</w:t>
            </w:r>
          </w:p>
        </w:tc>
        <w:tc>
          <w:tcPr>
            <w:tcW w:w="5381" w:type="dxa"/>
          </w:tcPr>
          <w:p w:rsidR="00E83C4D" w:rsidRDefault="00E83C4D"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rsidR="004A75E7" w:rsidRDefault="009C09E1">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737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rsidR="004A75E7" w:rsidRDefault="009C09E1">
            <w:pPr>
              <w:tabs>
                <w:tab w:val="left" w:pos="6564"/>
              </w:tabs>
              <w:spacing w:after="120"/>
              <w:rPr>
                <w:lang w:val="en-GB"/>
              </w:rPr>
            </w:pPr>
            <w:ins w:id="49" w:author="Ericsson(Min)" w:date="2023-09-16T11:05:00Z">
              <w:r>
                <w:rPr>
                  <w:lang w:val="en-GB"/>
                </w:rPr>
                <w:t>We think the request MAC CE is not needed.</w:t>
              </w:r>
            </w:ins>
          </w:p>
        </w:tc>
      </w:tr>
      <w:tr w:rsidR="004A75E7">
        <w:tc>
          <w:tcPr>
            <w:tcW w:w="2263" w:type="dxa"/>
          </w:tcPr>
          <w:p w:rsidR="004A75E7" w:rsidRDefault="009C09E1">
            <w:pPr>
              <w:tabs>
                <w:tab w:val="left" w:pos="6564"/>
              </w:tabs>
              <w:spacing w:after="120"/>
            </w:pPr>
            <w:r>
              <w:rPr>
                <w:rFonts w:hint="eastAsia"/>
              </w:rPr>
              <w:t>ZTE</w:t>
            </w:r>
          </w:p>
        </w:tc>
        <w:tc>
          <w:tcPr>
            <w:tcW w:w="7371" w:type="dxa"/>
          </w:tcPr>
          <w:p w:rsidR="004A75E7" w:rsidRDefault="009C09E1">
            <w:pPr>
              <w:tabs>
                <w:tab w:val="left" w:pos="6564"/>
              </w:tabs>
              <w:spacing w:after="120"/>
            </w:pPr>
            <w:r>
              <w:rPr>
                <w:rFonts w:hint="eastAsia"/>
              </w:rPr>
              <w:t>Do not support the request MAC CE of CG type 2</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7371" w:type="dxa"/>
          </w:tcPr>
          <w:p w:rsidR="00F85E41" w:rsidRDefault="00F85E41" w:rsidP="00F85E41">
            <w:pPr>
              <w:tabs>
                <w:tab w:val="left" w:pos="6564"/>
              </w:tabs>
              <w:spacing w:after="120"/>
              <w:rPr>
                <w:lang w:val="en-GB"/>
              </w:rPr>
            </w:pPr>
            <w:r>
              <w:rPr>
                <w:rFonts w:hint="eastAsia"/>
                <w:lang w:val="en-GB"/>
              </w:rPr>
              <w:t>A</w:t>
            </w:r>
            <w:r>
              <w:rPr>
                <w:lang w:val="en-GB"/>
              </w:rPr>
              <w:t xml:space="preserve">s we comments in Q5, the new MAC CE for SL PRS resources request could be considered as an activation request. We don’t see the necessary to design </w:t>
            </w:r>
            <w:proofErr w:type="gramStart"/>
            <w:r>
              <w:rPr>
                <w:lang w:val="en-GB"/>
              </w:rPr>
              <w:t>an</w:t>
            </w:r>
            <w:proofErr w:type="gramEnd"/>
            <w:r>
              <w:rPr>
                <w:lang w:val="en-GB"/>
              </w:rPr>
              <w:t xml:space="preserve"> deactivation request MAC CE.</w:t>
            </w:r>
          </w:p>
        </w:tc>
      </w:tr>
      <w:tr w:rsidR="00E83C4D">
        <w:tc>
          <w:tcPr>
            <w:tcW w:w="2263" w:type="dxa"/>
          </w:tcPr>
          <w:p w:rsidR="00E83C4D" w:rsidRDefault="00E83C4D" w:rsidP="00E83C4D">
            <w:pPr>
              <w:tabs>
                <w:tab w:val="left" w:pos="6564"/>
              </w:tabs>
              <w:spacing w:after="120"/>
              <w:rPr>
                <w:rFonts w:hint="eastAsia"/>
              </w:rPr>
            </w:pPr>
            <w:r>
              <w:rPr>
                <w:rFonts w:hint="eastAsia"/>
              </w:rPr>
              <w:t>O</w:t>
            </w:r>
            <w:r>
              <w:t>PPO</w:t>
            </w:r>
          </w:p>
        </w:tc>
        <w:tc>
          <w:tcPr>
            <w:tcW w:w="7371" w:type="dxa"/>
          </w:tcPr>
          <w:p w:rsidR="00E83C4D" w:rsidRDefault="00E83C4D" w:rsidP="00E83C4D">
            <w:pPr>
              <w:tabs>
                <w:tab w:val="left" w:pos="6564"/>
              </w:tabs>
              <w:spacing w:after="120"/>
              <w:rPr>
                <w:rFonts w:hint="eastAsia"/>
              </w:rPr>
            </w:pPr>
            <w:r>
              <w:t>is not needed</w:t>
            </w:r>
          </w:p>
        </w:tc>
      </w:tr>
    </w:tbl>
    <w:p w:rsidR="004A75E7" w:rsidRDefault="004A75E7">
      <w:pPr>
        <w:spacing w:after="120"/>
        <w:rPr>
          <w:b/>
          <w:u w:val="single"/>
          <w:lang w:val="en-GB"/>
        </w:rPr>
      </w:pPr>
    </w:p>
    <w:p w:rsidR="004A75E7" w:rsidRDefault="009C09E1">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pStyle w:val="TH"/>
              <w:spacing w:after="120"/>
              <w:rPr>
                <w:rFonts w:eastAsia="Times New Roman"/>
                <w:sz w:val="20"/>
              </w:rPr>
            </w:pPr>
            <w:r>
              <w:rPr>
                <w:rFonts w:eastAsia="Times New Roman"/>
                <w:sz w:val="20"/>
                <w:lang w:val="en-GB" w:eastAsia="ja-JP"/>
              </w:rPr>
              <w:object w:dxaOrig="5720" w:dyaOrig="1040">
                <v:shape id="_x0000_i1026" type="#_x0000_t75" style="width:286.4pt;height:52.1pt" o:ole="">
                  <v:imagedata r:id="rId15" o:title=""/>
                </v:shape>
                <o:OLEObject Type="Embed" ProgID="Visio.Drawing.15" ShapeID="_x0000_i1026" DrawAspect="Content" ObjectID="_1756799426" r:id="rId16"/>
              </w:object>
            </w:r>
          </w:p>
          <w:p w:rsidR="004A75E7" w:rsidRDefault="009C09E1">
            <w:pPr>
              <w:pStyle w:val="TF"/>
              <w:spacing w:after="120"/>
              <w:rPr>
                <w:lang w:eastAsia="ko-KR"/>
              </w:rPr>
            </w:pPr>
            <w:r>
              <w:rPr>
                <w:lang w:eastAsia="ko-KR"/>
              </w:rPr>
              <w:t xml:space="preserve">Figure 6.1.3.34-1: </w:t>
            </w:r>
            <w:proofErr w:type="spellStart"/>
            <w:r>
              <w:rPr>
                <w:lang w:eastAsia="ko-KR"/>
              </w:rPr>
              <w:t>Sidelink</w:t>
            </w:r>
            <w:proofErr w:type="spellEnd"/>
            <w:r>
              <w:rPr>
                <w:lang w:eastAsia="ko-KR"/>
              </w:rPr>
              <w:t xml:space="preserve"> Configured Grant Confirmation MAC CE</w:t>
            </w:r>
          </w:p>
        </w:tc>
      </w:tr>
    </w:tbl>
    <w:p w:rsidR="004A75E7" w:rsidRDefault="004A75E7">
      <w:pPr>
        <w:spacing w:after="120"/>
        <w:rPr>
          <w:lang w:val="en-GB"/>
        </w:rPr>
      </w:pPr>
    </w:p>
    <w:p w:rsidR="004A75E7" w:rsidRDefault="009C09E1">
      <w:pPr>
        <w:spacing w:after="120"/>
        <w:rPr>
          <w:lang w:val="en-GB"/>
        </w:rPr>
      </w:pPr>
      <w:r>
        <w:rPr>
          <w:rFonts w:hint="eastAsia"/>
          <w:lang w:val="en-GB"/>
        </w:rPr>
        <w:lastRenderedPageBreak/>
        <w:t>T</w:t>
      </w:r>
      <w:r>
        <w:rPr>
          <w:lang w:val="en-GB"/>
        </w:rPr>
        <w:t>he legacy spec has specified that there can be in total 8 CG configurations configured for a UE. And the code point within the CG configuration MAC CE corresponds to the index in the CG configuration.</w:t>
      </w:r>
    </w:p>
    <w:p w:rsidR="004A75E7" w:rsidRDefault="009C09E1">
      <w:pPr>
        <w:spacing w:after="120"/>
        <w:rPr>
          <w:b/>
          <w:lang w:val="en-GB"/>
        </w:rPr>
      </w:pPr>
      <w:r>
        <w:rPr>
          <w:b/>
          <w:i/>
          <w:u w:val="single"/>
          <w:lang w:val="en-GB"/>
        </w:rPr>
        <w:t>Question8</w:t>
      </w:r>
      <w:r>
        <w:rPr>
          <w:b/>
          <w:lang w:val="en-GB"/>
        </w:rPr>
        <w:t xml:space="preserve">: Do companies agree that the legacy </w:t>
      </w:r>
      <w:proofErr w:type="spellStart"/>
      <w:r>
        <w:rPr>
          <w:b/>
          <w:lang w:val="en-GB"/>
        </w:rPr>
        <w:t>Sidelink</w:t>
      </w:r>
      <w:proofErr w:type="spellEnd"/>
      <w:r>
        <w:rPr>
          <w:b/>
          <w:lang w:val="en-GB"/>
        </w:rPr>
        <w:t xml:space="preserve">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4A75E7">
        <w:tc>
          <w:tcPr>
            <w:tcW w:w="1696" w:type="dxa"/>
          </w:tcPr>
          <w:p w:rsidR="004A75E7" w:rsidRDefault="009C09E1">
            <w:pPr>
              <w:tabs>
                <w:tab w:val="left" w:pos="6564"/>
              </w:tabs>
              <w:spacing w:after="120"/>
              <w:rPr>
                <w:lang w:val="en-GB"/>
              </w:rPr>
            </w:pPr>
            <w:r>
              <w:rPr>
                <w:rFonts w:hint="eastAsia"/>
                <w:lang w:val="en-GB"/>
              </w:rPr>
              <w:t>C</w:t>
            </w:r>
            <w:r>
              <w:rPr>
                <w:lang w:val="en-GB"/>
              </w:rPr>
              <w:t>ompany</w:t>
            </w:r>
          </w:p>
        </w:tc>
        <w:tc>
          <w:tcPr>
            <w:tcW w:w="1701" w:type="dxa"/>
          </w:tcPr>
          <w:p w:rsidR="004A75E7" w:rsidRDefault="009C09E1">
            <w:pPr>
              <w:tabs>
                <w:tab w:val="left" w:pos="6564"/>
              </w:tabs>
              <w:spacing w:after="120"/>
              <w:rPr>
                <w:lang w:val="en-GB"/>
              </w:rPr>
            </w:pPr>
            <w:r>
              <w:rPr>
                <w:rFonts w:hint="eastAsia"/>
                <w:lang w:val="en-GB"/>
              </w:rPr>
              <w:t>Y</w:t>
            </w:r>
            <w:r>
              <w:rPr>
                <w:lang w:val="en-GB"/>
              </w:rPr>
              <w:t>es/No</w:t>
            </w:r>
          </w:p>
        </w:tc>
        <w:tc>
          <w:tcPr>
            <w:tcW w:w="6232"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696" w:type="dxa"/>
          </w:tcPr>
          <w:p w:rsidR="004A75E7" w:rsidRDefault="009C09E1">
            <w:pPr>
              <w:tabs>
                <w:tab w:val="left" w:pos="6564"/>
              </w:tabs>
              <w:spacing w:after="120"/>
              <w:rPr>
                <w:lang w:val="en-GB"/>
              </w:rPr>
            </w:pPr>
            <w:ins w:id="50" w:author="Ericsson(Min)" w:date="2023-09-16T11:05:00Z">
              <w:r>
                <w:rPr>
                  <w:lang w:val="en-GB"/>
                </w:rPr>
                <w:t>Ericsson</w:t>
              </w:r>
            </w:ins>
          </w:p>
        </w:tc>
        <w:tc>
          <w:tcPr>
            <w:tcW w:w="1701" w:type="dxa"/>
          </w:tcPr>
          <w:p w:rsidR="004A75E7" w:rsidRDefault="009C09E1">
            <w:pPr>
              <w:tabs>
                <w:tab w:val="left" w:pos="6564"/>
              </w:tabs>
              <w:spacing w:after="120"/>
              <w:rPr>
                <w:lang w:val="en-GB"/>
              </w:rPr>
            </w:pPr>
            <w:ins w:id="51" w:author="Ericsson(Min)" w:date="2023-09-16T11:06:00Z">
              <w:r>
                <w:rPr>
                  <w:lang w:val="en-GB"/>
                </w:rPr>
                <w:t>No</w:t>
              </w:r>
            </w:ins>
          </w:p>
        </w:tc>
        <w:tc>
          <w:tcPr>
            <w:tcW w:w="6232" w:type="dxa"/>
          </w:tcPr>
          <w:p w:rsidR="004A75E7" w:rsidRDefault="009C09E1">
            <w:pPr>
              <w:tabs>
                <w:tab w:val="left" w:pos="6564"/>
              </w:tabs>
              <w:spacing w:after="120"/>
              <w:rPr>
                <w:ins w:id="52" w:author="Ericsson(Min)" w:date="2023-09-16T11:06:00Z"/>
                <w:lang w:val="en-GB"/>
              </w:rPr>
            </w:pPr>
            <w:ins w:id="53" w:author="Ericsson(Min)" w:date="2023-09-16T11:06:00Z">
              <w:r>
                <w:rPr>
                  <w:lang w:val="en-GB"/>
                </w:rPr>
                <w:t>Good to define a separate confirmation MAC CE, since the positioning session/procedure and the legacy SL configured grant configuration index may have overlapping value spaces.</w:t>
              </w:r>
            </w:ins>
          </w:p>
          <w:p w:rsidR="004A75E7" w:rsidRDefault="009C09E1">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 xml:space="preserve">yload as the legacy MAC CE, we only needs to define a separate LCID (E.G., </w:t>
              </w:r>
              <w:proofErr w:type="spellStart"/>
              <w:r>
                <w:rPr>
                  <w:lang w:val="en-GB"/>
                </w:rPr>
                <w:t>eLCID</w:t>
              </w:r>
              <w:proofErr w:type="spellEnd"/>
              <w:r>
                <w:rPr>
                  <w:lang w:val="en-GB"/>
                </w:rPr>
                <w:t>)</w:t>
              </w:r>
            </w:ins>
          </w:p>
        </w:tc>
      </w:tr>
      <w:tr w:rsidR="004A75E7">
        <w:tc>
          <w:tcPr>
            <w:tcW w:w="1696" w:type="dxa"/>
          </w:tcPr>
          <w:p w:rsidR="004A75E7" w:rsidRDefault="009C09E1">
            <w:pPr>
              <w:tabs>
                <w:tab w:val="left" w:pos="6564"/>
              </w:tabs>
              <w:spacing w:after="120"/>
              <w:rPr>
                <w:lang w:val="en-GB"/>
              </w:rPr>
            </w:pPr>
            <w:r>
              <w:rPr>
                <w:rFonts w:hint="eastAsia"/>
                <w:lang w:val="en-GB"/>
              </w:rPr>
              <w:t>ZTE</w:t>
            </w:r>
          </w:p>
        </w:tc>
        <w:tc>
          <w:tcPr>
            <w:tcW w:w="1701" w:type="dxa"/>
          </w:tcPr>
          <w:p w:rsidR="004A75E7" w:rsidRDefault="009C09E1">
            <w:pPr>
              <w:tabs>
                <w:tab w:val="left" w:pos="6564"/>
              </w:tabs>
              <w:spacing w:after="120"/>
              <w:rPr>
                <w:lang w:val="en-GB"/>
              </w:rPr>
            </w:pPr>
            <w:r>
              <w:rPr>
                <w:rFonts w:hint="eastAsia"/>
                <w:lang w:val="en-GB"/>
              </w:rPr>
              <w:t>No for now</w:t>
            </w:r>
          </w:p>
        </w:tc>
        <w:tc>
          <w:tcPr>
            <w:tcW w:w="6232" w:type="dxa"/>
          </w:tcPr>
          <w:p w:rsidR="004A75E7" w:rsidRDefault="009C09E1">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CC4291">
        <w:tc>
          <w:tcPr>
            <w:tcW w:w="1696"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701" w:type="dxa"/>
          </w:tcPr>
          <w:p w:rsidR="00CC4291" w:rsidRDefault="00CC4291" w:rsidP="00CC4291">
            <w:pPr>
              <w:tabs>
                <w:tab w:val="left" w:pos="6564"/>
              </w:tabs>
              <w:spacing w:after="120"/>
              <w:rPr>
                <w:lang w:val="en-GB"/>
              </w:rPr>
            </w:pPr>
            <w:r>
              <w:rPr>
                <w:lang w:val="en-GB"/>
              </w:rPr>
              <w:t>Yes with comments</w:t>
            </w:r>
          </w:p>
        </w:tc>
        <w:tc>
          <w:tcPr>
            <w:tcW w:w="6232" w:type="dxa"/>
          </w:tcPr>
          <w:p w:rsidR="00CC4291" w:rsidRDefault="00CC4291" w:rsidP="00CC4291">
            <w:pPr>
              <w:tabs>
                <w:tab w:val="left" w:pos="6564"/>
              </w:tabs>
              <w:spacing w:after="120"/>
              <w:rPr>
                <w:lang w:val="en-GB"/>
              </w:rPr>
            </w:pPr>
            <w:r>
              <w:rPr>
                <w:lang w:val="en-GB"/>
              </w:rPr>
              <w:t xml:space="preserve">If no extension is required, the legacy </w:t>
            </w:r>
            <w:proofErr w:type="spellStart"/>
            <w:r>
              <w:rPr>
                <w:lang w:val="en-GB"/>
              </w:rPr>
              <w:t>Sidelink</w:t>
            </w:r>
            <w:proofErr w:type="spellEnd"/>
            <w:r>
              <w:rPr>
                <w:lang w:val="en-GB"/>
              </w:rPr>
              <w:t xml:space="preserve"> Configured Grant confirmation MAC CE can be reused</w:t>
            </w:r>
          </w:p>
        </w:tc>
      </w:tr>
      <w:tr w:rsidR="00E83C4D">
        <w:tc>
          <w:tcPr>
            <w:tcW w:w="1696"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701" w:type="dxa"/>
          </w:tcPr>
          <w:p w:rsidR="00E83C4D" w:rsidRDefault="00E83C4D" w:rsidP="00E83C4D">
            <w:pPr>
              <w:tabs>
                <w:tab w:val="left" w:pos="6564"/>
              </w:tabs>
              <w:spacing w:after="120"/>
              <w:rPr>
                <w:lang w:val="en-GB"/>
              </w:rPr>
            </w:pPr>
            <w:r>
              <w:rPr>
                <w:rFonts w:hint="eastAsia"/>
                <w:lang w:val="en-GB"/>
              </w:rPr>
              <w:t>N</w:t>
            </w:r>
            <w:r>
              <w:rPr>
                <w:lang w:val="en-GB"/>
              </w:rPr>
              <w:t>o for now</w:t>
            </w:r>
          </w:p>
        </w:tc>
        <w:tc>
          <w:tcPr>
            <w:tcW w:w="6232" w:type="dxa"/>
          </w:tcPr>
          <w:p w:rsidR="00E83C4D" w:rsidRDefault="00E83C4D" w:rsidP="00E83C4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bl>
    <w:p w:rsidR="004A75E7" w:rsidRDefault="004A75E7">
      <w:pPr>
        <w:spacing w:after="120"/>
        <w:rPr>
          <w:lang w:val="en-GB"/>
        </w:rPr>
      </w:pPr>
    </w:p>
    <w:p w:rsidR="004A75E7" w:rsidRDefault="009C09E1">
      <w:pPr>
        <w:pStyle w:val="3"/>
      </w:pPr>
      <w:r>
        <w:t>2.1.2</w:t>
      </w:r>
      <w:r>
        <w:tab/>
        <w:t>SL PRS resource selection</w:t>
      </w:r>
      <w:r>
        <w:rPr>
          <w:rFonts w:hint="eastAsia"/>
        </w:rPr>
        <w:t xml:space="preserve"> </w:t>
      </w:r>
      <w:r>
        <w:t xml:space="preserve">in </w:t>
      </w:r>
      <w:r>
        <w:rPr>
          <w:rFonts w:hint="eastAsia"/>
        </w:rPr>
        <w:t>S</w:t>
      </w:r>
      <w:r>
        <w:t xml:space="preserve">cheme 2 </w:t>
      </w:r>
    </w:p>
    <w:p w:rsidR="004A75E7" w:rsidRDefault="009C09E1">
      <w:pPr>
        <w:pStyle w:val="a8"/>
        <w:spacing w:after="120" w:line="240" w:lineRule="auto"/>
        <w:rPr>
          <w:lang w:val="en-GB"/>
        </w:rPr>
      </w:pPr>
      <w:r>
        <w:rPr>
          <w:rFonts w:hint="eastAsia"/>
          <w:lang w:val="en-GB"/>
        </w:rPr>
        <w:t>I</w:t>
      </w:r>
      <w:r>
        <w:rPr>
          <w:lang w:val="en-GB"/>
        </w:rPr>
        <w:t xml:space="preserve">n legacy resource selection procedure for mode 2, for each </w:t>
      </w:r>
      <w:proofErr w:type="spellStart"/>
      <w:r>
        <w:rPr>
          <w:lang w:val="en-GB"/>
        </w:rPr>
        <w:t>sidelink</w:t>
      </w:r>
      <w:proofErr w:type="spellEnd"/>
      <w:r>
        <w:rPr>
          <w:lang w:val="en-GB"/>
        </w:rPr>
        <w:t xml:space="preserve">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rsidR="004A75E7" w:rsidRDefault="009C09E1">
      <w:pPr>
        <w:pStyle w:val="a8"/>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rsidR="004A75E7" w:rsidRDefault="009C09E1">
      <w:pPr>
        <w:pStyle w:val="40"/>
        <w:rPr>
          <w:rFonts w:ascii="Times New Roman" w:hAnsi="Times New Roman"/>
          <w:b/>
          <w:i/>
          <w:sz w:val="22"/>
          <w:u w:val="single"/>
        </w:rPr>
      </w:pPr>
      <w:r>
        <w:rPr>
          <w:rFonts w:ascii="Times New Roman" w:hAnsi="Times New Roman"/>
          <w:b/>
          <w:i/>
          <w:sz w:val="22"/>
          <w:u w:val="single"/>
        </w:rPr>
        <w:t>Resource pool selection</w:t>
      </w:r>
    </w:p>
    <w:p w:rsidR="004A75E7" w:rsidRDefault="009C09E1">
      <w:pPr>
        <w:pStyle w:val="a8"/>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pStyle w:val="a8"/>
              <w:spacing w:after="120" w:line="240" w:lineRule="auto"/>
              <w:jc w:val="left"/>
            </w:pPr>
            <w:r>
              <w:t>To be postponed to the post meeting email discussion</w:t>
            </w:r>
          </w:p>
          <w:p w:rsidR="004A75E7" w:rsidRDefault="009C09E1">
            <w:pPr>
              <w:pStyle w:val="a8"/>
              <w:spacing w:after="120" w:line="240" w:lineRule="auto"/>
              <w:jc w:val="left"/>
            </w:pPr>
            <w:r>
              <w:t>Proposal5: RAN2 to further discuss the following on the resource pool selection for SL-PRS transmission in resource allocation Scheme 2:</w:t>
            </w:r>
          </w:p>
          <w:p w:rsidR="004A75E7" w:rsidRDefault="009C09E1">
            <w:pPr>
              <w:pStyle w:val="a8"/>
              <w:spacing w:after="120" w:line="240" w:lineRule="auto"/>
              <w:jc w:val="left"/>
            </w:pPr>
            <w:r>
              <w:t></w:t>
            </w:r>
            <w:r>
              <w:tab/>
              <w:t>Whether both shared resource pool and dedicated resource pool for SL-PRS can be configured at the same time</w:t>
            </w:r>
          </w:p>
          <w:p w:rsidR="004A75E7" w:rsidRDefault="009C09E1">
            <w:pPr>
              <w:pStyle w:val="a8"/>
              <w:spacing w:after="120" w:line="240" w:lineRule="auto"/>
              <w:jc w:val="left"/>
            </w:pPr>
            <w:r>
              <w:t></w:t>
            </w:r>
            <w:r>
              <w:tab/>
              <w:t>Whether to leave the RP selection between dedicated and shared RP to the UE’s implementation</w:t>
            </w:r>
          </w:p>
          <w:p w:rsidR="004A75E7" w:rsidRDefault="009C09E1">
            <w:pPr>
              <w:pStyle w:val="a8"/>
              <w:spacing w:after="120" w:line="240" w:lineRule="auto"/>
              <w:jc w:val="left"/>
            </w:pPr>
            <w:r>
              <w:t></w:t>
            </w:r>
            <w:r>
              <w:tab/>
              <w:t>If not leave it to the UE’s implementation, whether to prioritize the dedicated resource pool when only SL-PRS is pending for transmission</w:t>
            </w:r>
          </w:p>
        </w:tc>
      </w:tr>
    </w:tbl>
    <w:p w:rsidR="004A75E7" w:rsidRDefault="004A75E7">
      <w:pPr>
        <w:pStyle w:val="a8"/>
        <w:spacing w:after="120" w:line="240" w:lineRule="auto"/>
        <w:jc w:val="left"/>
        <w:rPr>
          <w:lang w:val="en-GB"/>
        </w:rPr>
      </w:pPr>
    </w:p>
    <w:p w:rsidR="004A75E7" w:rsidRDefault="009C09E1">
      <w:pPr>
        <w:pStyle w:val="a8"/>
        <w:spacing w:after="120" w:line="240" w:lineRule="auto"/>
        <w:rPr>
          <w:lang w:val="en-GB"/>
        </w:rPr>
      </w:pPr>
      <w:r>
        <w:rPr>
          <w:rFonts w:hint="eastAsia"/>
          <w:lang w:val="en-GB"/>
        </w:rPr>
        <w:lastRenderedPageBreak/>
        <w:t>W</w:t>
      </w:r>
      <w:r>
        <w:rPr>
          <w:lang w:val="en-GB"/>
        </w:rPr>
        <w:t xml:space="preserve">e first try to discuss on the question on whether shared and dedicated RP can be configured at the same time. From our understanding, the shared RP are the same as the legacy RP in configuration. While dedicated RP can be used for </w:t>
      </w:r>
      <w:proofErr w:type="spellStart"/>
      <w:r>
        <w:rPr>
          <w:lang w:val="en-GB"/>
        </w:rPr>
        <w:t>sidelink</w:t>
      </w:r>
      <w:proofErr w:type="spellEnd"/>
      <w:r>
        <w:rPr>
          <w:lang w:val="en-GB"/>
        </w:rPr>
        <w:t xml:space="preserve"> PRS transmission, data transmission</w:t>
      </w:r>
      <w:r>
        <w:rPr>
          <w:rFonts w:hint="eastAsia"/>
          <w:lang w:val="en-GB"/>
        </w:rPr>
        <w:t xml:space="preserve"> </w:t>
      </w:r>
      <w:r>
        <w:rPr>
          <w:lang w:val="en-GB"/>
        </w:rPr>
        <w:t xml:space="preserve">for PC5 </w:t>
      </w:r>
      <w:proofErr w:type="spellStart"/>
      <w:r>
        <w:rPr>
          <w:lang w:val="en-GB"/>
        </w:rPr>
        <w:t>signaling</w:t>
      </w:r>
      <w:proofErr w:type="spellEnd"/>
      <w:r>
        <w:rPr>
          <w:lang w:val="en-GB"/>
        </w:rPr>
        <w:t>, SLPP is still needed that RP with data transmission functionality has to be configured. Thus, we think shared RP and dedicated RP can be configured at the same time and would like to ask the following question.</w:t>
      </w:r>
    </w:p>
    <w:p w:rsidR="004A75E7" w:rsidRDefault="009C09E1">
      <w:pPr>
        <w:pStyle w:val="a8"/>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56" w:author="Ericsson(Min)" w:date="2023-09-16T11:13:00Z">
              <w:r>
                <w:rPr>
                  <w:lang w:val="en-GB"/>
                </w:rPr>
                <w:t>Ericsson</w:t>
              </w:r>
            </w:ins>
          </w:p>
        </w:tc>
        <w:tc>
          <w:tcPr>
            <w:tcW w:w="1985" w:type="dxa"/>
          </w:tcPr>
          <w:p w:rsidR="004A75E7" w:rsidRDefault="009C09E1">
            <w:pPr>
              <w:tabs>
                <w:tab w:val="left" w:pos="6564"/>
              </w:tabs>
              <w:spacing w:after="120"/>
              <w:rPr>
                <w:lang w:val="en-GB"/>
              </w:rPr>
            </w:pPr>
            <w:ins w:id="57" w:author="Ericsson(Min)" w:date="2023-09-16T11:13:00Z">
              <w:r>
                <w:rPr>
                  <w:lang w:val="en-GB"/>
                </w:rPr>
                <w:t>May be ok</w:t>
              </w:r>
            </w:ins>
          </w:p>
        </w:tc>
        <w:tc>
          <w:tcPr>
            <w:tcW w:w="5381" w:type="dxa"/>
          </w:tcPr>
          <w:p w:rsidR="004A75E7" w:rsidRDefault="009C09E1">
            <w:pPr>
              <w:tabs>
                <w:tab w:val="left" w:pos="6564"/>
              </w:tabs>
              <w:spacing w:after="120"/>
              <w:rPr>
                <w:lang w:val="en-GB"/>
              </w:rPr>
            </w:pPr>
            <w:ins w:id="58" w:author="Ericsson(Min)" w:date="2023-09-16T11:13:00Z">
              <w:r>
                <w:rPr>
                  <w:lang w:val="en-GB"/>
                </w:rPr>
                <w:t xml:space="preserve">Same as in the legacy </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9C09E1">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w:t>
            </w:r>
            <w:proofErr w:type="spellStart"/>
            <w:r>
              <w:rPr>
                <w:lang w:val="en-GB"/>
              </w:rPr>
              <w:t>gNB</w:t>
            </w:r>
            <w:proofErr w:type="spellEnd"/>
            <w:r>
              <w:rPr>
                <w:lang w:val="en-GB"/>
              </w:rPr>
              <w:t xml:space="preserve">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CC4291">
        <w:tc>
          <w:tcPr>
            <w:tcW w:w="2263"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985" w:type="dxa"/>
          </w:tcPr>
          <w:p w:rsidR="00CC4291" w:rsidRDefault="00CC4291" w:rsidP="00CC4291">
            <w:pPr>
              <w:tabs>
                <w:tab w:val="left" w:pos="6564"/>
              </w:tabs>
              <w:spacing w:after="120"/>
            </w:pPr>
            <w:r>
              <w:rPr>
                <w:rFonts w:hint="eastAsia"/>
                <w:lang w:val="en-GB"/>
              </w:rPr>
              <w:t>Y</w:t>
            </w:r>
            <w:r>
              <w:rPr>
                <w:lang w:val="en-GB"/>
              </w:rPr>
              <w:t>es</w:t>
            </w:r>
            <w:r>
              <w:rPr>
                <w:rFonts w:hint="eastAsia"/>
              </w:rPr>
              <w:t>, but</w:t>
            </w:r>
          </w:p>
        </w:tc>
        <w:tc>
          <w:tcPr>
            <w:tcW w:w="5381" w:type="dxa"/>
          </w:tcPr>
          <w:p w:rsidR="00CC4291" w:rsidRDefault="00CC4291" w:rsidP="00CC4291">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rsidR="00CC4291" w:rsidRDefault="00CC4291" w:rsidP="00CC4291">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rsidR="00CC4291" w:rsidRDefault="00CC4291" w:rsidP="00CC4291">
            <w:pPr>
              <w:spacing w:after="120"/>
              <w:rPr>
                <w:iCs/>
              </w:rPr>
            </w:pPr>
            <w:r>
              <w:rPr>
                <w:iCs/>
                <w:highlight w:val="darkYellow"/>
              </w:rPr>
              <w:t>Working assumption</w:t>
            </w:r>
          </w:p>
          <w:p w:rsidR="00CC4291" w:rsidRDefault="00CC4291" w:rsidP="00CC4291">
            <w:pPr>
              <w:snapToGrid w:val="0"/>
              <w:spacing w:after="120"/>
              <w:rPr>
                <w:rFonts w:cs="Times"/>
              </w:rPr>
            </w:pPr>
            <w:r>
              <w:rPr>
                <w:rFonts w:cs="Times"/>
              </w:rPr>
              <w:t>For a shared resource pool,</w:t>
            </w:r>
          </w:p>
          <w:p w:rsidR="00CC4291" w:rsidRDefault="00CC4291" w:rsidP="00CC4291">
            <w:pPr>
              <w:numPr>
                <w:ilvl w:val="0"/>
                <w:numId w:val="26"/>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rsidR="00CC4291" w:rsidRDefault="00CC4291" w:rsidP="00CC4291">
            <w:pPr>
              <w:numPr>
                <w:ilvl w:val="1"/>
                <w:numId w:val="26"/>
              </w:numPr>
              <w:overflowPunct w:val="0"/>
              <w:autoSpaceDE w:val="0"/>
              <w:autoSpaceDN w:val="0"/>
              <w:adjustRightInd w:val="0"/>
              <w:spacing w:after="120"/>
              <w:contextualSpacing/>
              <w:textAlignment w:val="baseline"/>
              <w:rPr>
                <w:rFonts w:cs="Times"/>
              </w:rPr>
            </w:pPr>
            <w:r>
              <w:rPr>
                <w:rFonts w:cs="Times"/>
              </w:rPr>
              <w:t>SL PRS Resource ID, (M, N) pattern, comb offset.</w:t>
            </w:r>
          </w:p>
          <w:p w:rsidR="00CC4291" w:rsidRDefault="00CC4291" w:rsidP="00CC4291">
            <w:pPr>
              <w:tabs>
                <w:tab w:val="left" w:pos="6564"/>
              </w:tabs>
              <w:spacing w:after="120"/>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rFonts w:hint="eastAsia"/>
              </w:rPr>
            </w:pPr>
          </w:p>
        </w:tc>
      </w:tr>
    </w:tbl>
    <w:p w:rsidR="004A75E7" w:rsidRDefault="004A75E7">
      <w:pPr>
        <w:pStyle w:val="a8"/>
        <w:spacing w:after="120" w:line="240" w:lineRule="auto"/>
        <w:jc w:val="left"/>
        <w:rPr>
          <w:lang w:val="en-GB"/>
        </w:rPr>
      </w:pPr>
    </w:p>
    <w:p w:rsidR="004A75E7" w:rsidRDefault="009C09E1">
      <w:pPr>
        <w:pStyle w:val="a8"/>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w:t>
      </w:r>
      <w:proofErr w:type="spellStart"/>
      <w:r>
        <w:rPr>
          <w:lang w:val="en-GB"/>
        </w:rPr>
        <w:t>sidelink</w:t>
      </w:r>
      <w:proofErr w:type="spellEnd"/>
      <w:r>
        <w:rPr>
          <w:lang w:val="en-GB"/>
        </w:rPr>
        <w:t xml:space="preserve">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rsidR="004A75E7" w:rsidRDefault="009C09E1">
      <w:pPr>
        <w:pStyle w:val="a8"/>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rsidR="004A75E7" w:rsidRDefault="009C09E1">
      <w:pPr>
        <w:pStyle w:val="a8"/>
        <w:numPr>
          <w:ilvl w:val="0"/>
          <w:numId w:val="15"/>
        </w:numPr>
        <w:spacing w:after="120" w:line="240" w:lineRule="auto"/>
        <w:jc w:val="left"/>
        <w:rPr>
          <w:b/>
          <w:sz w:val="21"/>
          <w:szCs w:val="21"/>
          <w:lang w:val="en-GB"/>
        </w:rPr>
      </w:pPr>
      <w:r>
        <w:rPr>
          <w:b/>
          <w:sz w:val="21"/>
          <w:szCs w:val="21"/>
          <w:lang w:val="en-GB"/>
        </w:rPr>
        <w:t>Select the dedicated resource pool first if dedicated resource pool is configured</w:t>
      </w:r>
    </w:p>
    <w:p w:rsidR="004A75E7" w:rsidRDefault="009C09E1">
      <w:pPr>
        <w:pStyle w:val="a8"/>
        <w:numPr>
          <w:ilvl w:val="0"/>
          <w:numId w:val="15"/>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rsidR="004A75E7" w:rsidRDefault="009C09E1">
      <w:pPr>
        <w:pStyle w:val="a8"/>
        <w:numPr>
          <w:ilvl w:val="0"/>
          <w:numId w:val="15"/>
        </w:numPr>
        <w:spacing w:after="120" w:line="240" w:lineRule="auto"/>
        <w:jc w:val="left"/>
        <w:rPr>
          <w:b/>
          <w:sz w:val="21"/>
          <w:szCs w:val="21"/>
          <w:lang w:val="en-GB"/>
        </w:rPr>
      </w:pPr>
      <w:r>
        <w:rPr>
          <w:b/>
          <w:sz w:val="21"/>
          <w:szCs w:val="21"/>
          <w:lang w:val="en-GB"/>
        </w:rPr>
        <w:t>By UE implementation</w:t>
      </w:r>
    </w:p>
    <w:p w:rsidR="004A75E7" w:rsidRDefault="009C09E1">
      <w:pPr>
        <w:pStyle w:val="a8"/>
        <w:numPr>
          <w:ilvl w:val="0"/>
          <w:numId w:val="15"/>
        </w:numPr>
        <w:spacing w:after="120" w:line="240" w:lineRule="auto"/>
        <w:jc w:val="left"/>
        <w:rPr>
          <w:b/>
          <w:sz w:val="21"/>
          <w:szCs w:val="21"/>
          <w:lang w:val="en-GB"/>
        </w:rPr>
      </w:pPr>
      <w:r>
        <w:rPr>
          <w:b/>
          <w:sz w:val="21"/>
          <w:szCs w:val="21"/>
          <w:lang w:val="en-GB"/>
        </w:rPr>
        <w:t>Other (if any, please list)</w:t>
      </w:r>
    </w:p>
    <w:p w:rsidR="004A75E7" w:rsidRDefault="009C09E1">
      <w:pPr>
        <w:pStyle w:val="a8"/>
        <w:spacing w:after="120" w:line="240" w:lineRule="auto"/>
        <w:jc w:val="left"/>
        <w:rPr>
          <w:sz w:val="21"/>
          <w:szCs w:val="21"/>
          <w:lang w:val="en-GB"/>
        </w:rPr>
      </w:pPr>
      <w:r>
        <w:rPr>
          <w:sz w:val="21"/>
          <w:szCs w:val="21"/>
          <w:lang w:val="en-GB"/>
        </w:rPr>
        <w:t>Companies are invited to answer the following question</w:t>
      </w:r>
    </w:p>
    <w:p w:rsidR="004A75E7" w:rsidRDefault="009C09E1">
      <w:pPr>
        <w:spacing w:after="120"/>
        <w:rPr>
          <w:b/>
          <w:lang w:val="en-GB"/>
        </w:rPr>
      </w:pPr>
      <w:bookmarkStart w:id="59" w:name="_Hlk144824832"/>
      <w:r>
        <w:rPr>
          <w:b/>
          <w:i/>
          <w:u w:val="single"/>
          <w:lang w:val="en-GB"/>
        </w:rPr>
        <w:lastRenderedPageBreak/>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0" w:author="Ericsson(Min)" w:date="2023-09-16T11:14:00Z">
              <w:r>
                <w:rPr>
                  <w:lang w:val="en-GB"/>
                </w:rPr>
                <w:t>Ericsson</w:t>
              </w:r>
            </w:ins>
          </w:p>
        </w:tc>
        <w:tc>
          <w:tcPr>
            <w:tcW w:w="1276" w:type="dxa"/>
          </w:tcPr>
          <w:p w:rsidR="004A75E7" w:rsidRDefault="009C09E1">
            <w:pPr>
              <w:tabs>
                <w:tab w:val="left" w:pos="6564"/>
              </w:tabs>
              <w:spacing w:after="120"/>
              <w:rPr>
                <w:lang w:val="en-GB"/>
              </w:rPr>
            </w:pPr>
            <w:ins w:id="61" w:author="Ericsson(Min)" w:date="2023-09-16T11:14:00Z">
              <w:r>
                <w:rPr>
                  <w:lang w:val="en-GB"/>
                </w:rPr>
                <w:t>Option c is sufficient</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rsidR="004A75E7" w:rsidRDefault="009C09E1">
            <w:pPr>
              <w:spacing w:after="120"/>
              <w:rPr>
                <w:rFonts w:eastAsia="宋体" w:cs="Arial"/>
                <w:szCs w:val="21"/>
              </w:rPr>
            </w:pPr>
            <w:r>
              <w:t>We do not think explicit rules for MAC to choose pool is needed.</w:t>
            </w:r>
          </w:p>
          <w:p w:rsidR="004A75E7" w:rsidRDefault="009C09E1">
            <w:pPr>
              <w:pStyle w:val="15"/>
              <w:numPr>
                <w:ilvl w:val="0"/>
                <w:numId w:val="16"/>
              </w:numPr>
              <w:spacing w:after="120"/>
              <w:ind w:leftChars="0"/>
            </w:pPr>
            <w:r>
              <w:t>If there is SL PRS and SL data, MAC can choose a legacy(Rel-17) pool for SL data, and a dedicate pool for SL-PRS; MAC can also choose a shared pool to transmit both;</w:t>
            </w:r>
          </w:p>
          <w:p w:rsidR="004A75E7" w:rsidRDefault="009C09E1">
            <w:pPr>
              <w:pStyle w:val="15"/>
              <w:numPr>
                <w:ilvl w:val="0"/>
                <w:numId w:val="16"/>
              </w:numPr>
              <w:spacing w:after="120"/>
              <w:ind w:leftChars="0"/>
            </w:pPr>
            <w:r>
              <w:t>If there is only SL PRS, MAC can choose dedicated pool, MAC can also choose the shared pool because RAN1 has confirmed the feasibility that shared pool can transmit SL-PRS and empty data.</w:t>
            </w:r>
          </w:p>
          <w:p w:rsidR="004A75E7" w:rsidRDefault="009C09E1">
            <w:pPr>
              <w:spacing w:after="120"/>
            </w:pPr>
            <w:r>
              <w:t>So we see it is totally MAC’s own decision, depending on MAC’s scheduling situation</w:t>
            </w:r>
          </w:p>
        </w:tc>
      </w:tr>
      <w:tr w:rsidR="00CC4291">
        <w:tc>
          <w:tcPr>
            <w:tcW w:w="1980"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276" w:type="dxa"/>
          </w:tcPr>
          <w:p w:rsidR="00CC4291" w:rsidRDefault="00CC4291" w:rsidP="00CC4291">
            <w:pPr>
              <w:tabs>
                <w:tab w:val="left" w:pos="6564"/>
              </w:tabs>
              <w:spacing w:after="120"/>
              <w:rPr>
                <w:lang w:val="en-GB"/>
              </w:rPr>
            </w:pPr>
            <w:r>
              <w:rPr>
                <w:lang w:val="en-GB"/>
              </w:rPr>
              <w:t>a)</w:t>
            </w:r>
          </w:p>
        </w:tc>
        <w:tc>
          <w:tcPr>
            <w:tcW w:w="6373" w:type="dxa"/>
          </w:tcPr>
          <w:p w:rsidR="00CC4291" w:rsidRDefault="00CC4291" w:rsidP="00CC4291">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lang w:val="en-GB"/>
              </w:rPr>
              <w:t>Option c</w:t>
            </w:r>
          </w:p>
        </w:tc>
        <w:tc>
          <w:tcPr>
            <w:tcW w:w="6373" w:type="dxa"/>
          </w:tcPr>
          <w:p w:rsidR="00E83C4D" w:rsidRDefault="00E83C4D" w:rsidP="00E83C4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bookmarkEnd w:id="59"/>
    </w:tbl>
    <w:p w:rsidR="004A75E7" w:rsidRDefault="004A75E7">
      <w:pPr>
        <w:spacing w:afterLines="0" w:after="120" w:line="240" w:lineRule="auto"/>
        <w:rPr>
          <w:lang w:val="en-GB"/>
        </w:rPr>
      </w:pPr>
    </w:p>
    <w:p w:rsidR="004A75E7" w:rsidRDefault="009C09E1">
      <w:pPr>
        <w:pStyle w:val="a8"/>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rsidR="004A75E7" w:rsidRDefault="009C09E1">
      <w:pPr>
        <w:pStyle w:val="a8"/>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2" w:author="Ericsson(Min)" w:date="2023-09-16T11:17:00Z">
              <w:r>
                <w:rPr>
                  <w:lang w:val="en-GB"/>
                </w:rPr>
                <w:t>Ericsson</w:t>
              </w:r>
            </w:ins>
          </w:p>
        </w:tc>
        <w:tc>
          <w:tcPr>
            <w:tcW w:w="1276" w:type="dxa"/>
          </w:tcPr>
          <w:p w:rsidR="004A75E7" w:rsidRDefault="009C09E1">
            <w:pPr>
              <w:tabs>
                <w:tab w:val="left" w:pos="6564"/>
              </w:tabs>
              <w:spacing w:after="120"/>
              <w:rPr>
                <w:lang w:val="en-GB"/>
              </w:rPr>
            </w:pPr>
            <w:ins w:id="63" w:author="Ericsson(Min)" w:date="2023-09-16T11:17: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lang w:val="en-GB"/>
              </w:rPr>
              <w:t xml:space="preserve">In this case dedicated resource pool should not be selected. </w:t>
            </w:r>
          </w:p>
        </w:tc>
      </w:tr>
    </w:tbl>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(re-)selection check related issues</w:t>
      </w:r>
    </w:p>
    <w:p w:rsidR="004A75E7" w:rsidRDefault="009C09E1">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pPr>
            <w:r>
              <w:t xml:space="preserve">If the TX resource (re-)selection check procedure is triggered on the selected pool of resources for a </w:t>
            </w:r>
            <w:proofErr w:type="spellStart"/>
            <w:r>
              <w:t>Sidelink</w:t>
            </w:r>
            <w:proofErr w:type="spellEnd"/>
            <w:r>
              <w:t xml:space="preserve"> process according to clause 5.22.1.1, the MAC entity shall for the </w:t>
            </w:r>
            <w:proofErr w:type="spellStart"/>
            <w:r>
              <w:t>Sidelink</w:t>
            </w:r>
            <w:proofErr w:type="spellEnd"/>
            <w:r>
              <w:t xml:space="preserve"> process:</w:t>
            </w:r>
          </w:p>
          <w:p w:rsidR="004A75E7" w:rsidRDefault="009C09E1">
            <w:pPr>
              <w:pStyle w:val="B1"/>
              <w:spacing w:after="120"/>
            </w:pPr>
            <w:r>
              <w:lastRenderedPageBreak/>
              <w:t>1&gt;</w:t>
            </w:r>
            <w:bookmarkStart w:id="64"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w:t>
            </w:r>
            <w:proofErr w:type="spellStart"/>
            <w:r>
              <w:rPr>
                <w:lang w:eastAsia="ko-KR"/>
              </w:rPr>
              <w:t>sidelink</w:t>
            </w:r>
            <w:proofErr w:type="spellEnd"/>
            <w:r>
              <w:rPr>
                <w:lang w:eastAsia="ko-KR"/>
              </w:rPr>
              <w:t xml:space="preserve"> grant(s) are not in SL DRX Active time as specified in clause 5.28.3 of the destination that has data to be sent; or</w:t>
            </w:r>
          </w:p>
          <w:p w:rsidR="004A75E7" w:rsidRDefault="009C09E1">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proofErr w:type="spellStart"/>
            <w:r>
              <w:rPr>
                <w:i/>
              </w:rPr>
              <w:t>sl-ProbResourceKeep</w:t>
            </w:r>
            <w:proofErr w:type="spellEnd"/>
            <w:r>
              <w:t>; or</w:t>
            </w:r>
          </w:p>
          <w:p w:rsidR="004A75E7" w:rsidRDefault="009C09E1">
            <w:pPr>
              <w:pStyle w:val="B1"/>
              <w:spacing w:after="120"/>
            </w:pPr>
            <w:r>
              <w:t>1&gt;</w:t>
            </w:r>
            <w:r>
              <w:tab/>
              <w:t>if the pool of resources is configured or reconfigured by RRC; or</w:t>
            </w:r>
          </w:p>
          <w:p w:rsidR="004A75E7" w:rsidRDefault="009C09E1">
            <w:pPr>
              <w:pStyle w:val="B1"/>
              <w:spacing w:after="120"/>
            </w:pPr>
            <w:r>
              <w:t>1&gt;</w:t>
            </w:r>
            <w:r>
              <w:tab/>
              <w:t xml:space="preserve">if there is no selected </w:t>
            </w:r>
            <w:proofErr w:type="spellStart"/>
            <w:r>
              <w:t>sidelink</w:t>
            </w:r>
            <w:proofErr w:type="spellEnd"/>
            <w:r>
              <w:t xml:space="preserve"> grant on the selected pool of resources; or</w:t>
            </w:r>
          </w:p>
          <w:p w:rsidR="004A75E7" w:rsidRDefault="009C09E1">
            <w:pPr>
              <w:pStyle w:val="B1"/>
              <w:spacing w:after="120"/>
            </w:pPr>
            <w:r>
              <w:t>1&gt;</w:t>
            </w:r>
            <w:r>
              <w:tab/>
              <w:t xml:space="preserve">if neither transmission nor retransmission has been performed by the MAC entity on any resource indicated in the selected </w:t>
            </w:r>
            <w:proofErr w:type="spellStart"/>
            <w:r>
              <w:t>sidelink</w:t>
            </w:r>
            <w:proofErr w:type="spellEnd"/>
            <w:r>
              <w:t xml:space="preserve"> grant during the last second; or</w:t>
            </w:r>
          </w:p>
          <w:p w:rsidR="004A75E7" w:rsidRDefault="009C09E1">
            <w:pPr>
              <w:pStyle w:val="B1"/>
              <w:spacing w:after="120"/>
            </w:pPr>
            <w:r>
              <w:t>1&gt;</w:t>
            </w:r>
            <w:r>
              <w:tab/>
              <w:t xml:space="preserve">if </w:t>
            </w:r>
            <w:proofErr w:type="spellStart"/>
            <w:r>
              <w:rPr>
                <w:i/>
              </w:rPr>
              <w:t>sl-ReselectAfter</w:t>
            </w:r>
            <w:proofErr w:type="spellEnd"/>
            <w:r>
              <w:t xml:space="preserve"> is configured and the number of consecutive unused transmission opportunities on resources indicated in the selected </w:t>
            </w:r>
            <w:proofErr w:type="spellStart"/>
            <w:r>
              <w:t>sidelink</w:t>
            </w:r>
            <w:proofErr w:type="spellEnd"/>
            <w:r>
              <w:t xml:space="preserve"> grant, </w:t>
            </w:r>
            <w:r>
              <w:rPr>
                <w:iCs/>
              </w:rPr>
              <w:t>which is incremented by 1 when none of the resource</w:t>
            </w:r>
            <w:r>
              <w:t>s</w:t>
            </w:r>
            <w:r>
              <w:rPr>
                <w:iCs/>
              </w:rPr>
              <w:t xml:space="preserve"> of the selected </w:t>
            </w:r>
            <w:proofErr w:type="spellStart"/>
            <w:r>
              <w:rPr>
                <w:iCs/>
              </w:rPr>
              <w:t>sidelink</w:t>
            </w:r>
            <w:proofErr w:type="spellEnd"/>
            <w:r>
              <w:rPr>
                <w:iCs/>
              </w:rPr>
              <w:t xml:space="preserve"> grant within a resource reservation interval is used,</w:t>
            </w:r>
            <w:r>
              <w:t xml:space="preserve"> is equal to </w:t>
            </w:r>
            <w:proofErr w:type="spellStart"/>
            <w:r>
              <w:rPr>
                <w:i/>
              </w:rPr>
              <w:t>sl-ReselectAfter</w:t>
            </w:r>
            <w:proofErr w:type="spellEnd"/>
            <w:r>
              <w:t>; or</w:t>
            </w:r>
          </w:p>
          <w:p w:rsidR="004A75E7" w:rsidRDefault="009C09E1">
            <w:pPr>
              <w:pStyle w:val="B1"/>
              <w:spacing w:after="120"/>
            </w:pPr>
            <w:r>
              <w:t>1&gt;</w:t>
            </w:r>
            <w:r>
              <w:tab/>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 or</w:t>
            </w:r>
          </w:p>
          <w:p w:rsidR="004A75E7" w:rsidRDefault="009C09E1">
            <w:pPr>
              <w:pStyle w:val="NO"/>
              <w:spacing w:after="120"/>
              <w:rPr>
                <w:rFonts w:eastAsia="MS Mincho"/>
                <w:i/>
              </w:rPr>
            </w:pPr>
            <w:r>
              <w:t>NOTE 1:</w:t>
            </w:r>
            <w:r>
              <w:tab/>
              <w:t xml:space="preserve">If the selected </w:t>
            </w:r>
            <w:proofErr w:type="spellStart"/>
            <w:r>
              <w:t>sidelink</w:t>
            </w:r>
            <w:proofErr w:type="spellEnd"/>
            <w:r>
              <w:t xml:space="preserve"> grant cannot accommodate the RLC SDU, it is left for UE implementation whether to perform segmentation or </w:t>
            </w:r>
            <w:proofErr w:type="spellStart"/>
            <w:r>
              <w:t>sidelink</w:t>
            </w:r>
            <w:proofErr w:type="spellEnd"/>
            <w:r>
              <w:t xml:space="preserve"> resource reselection.</w:t>
            </w:r>
          </w:p>
          <w:p w:rsidR="004A75E7" w:rsidRDefault="009C09E1">
            <w:pPr>
              <w:pStyle w:val="B1"/>
              <w:spacing w:after="120"/>
            </w:pPr>
            <w:r>
              <w:t>1&gt;</w:t>
            </w:r>
            <w:r>
              <w:tab/>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bookmarkEnd w:id="64"/>
          </w:p>
          <w:p w:rsidR="004A75E7" w:rsidRDefault="009C09E1">
            <w:pPr>
              <w:pStyle w:val="NO"/>
              <w:spacing w:after="120"/>
            </w:pPr>
            <w:r>
              <w:t>NOTE 2:</w:t>
            </w:r>
            <w:r>
              <w:tab/>
              <w:t xml:space="preserve">If the remaining PDB is not met, it is left for UE implementation whether to perform transmission(s) corresponding to single MAC PDU or </w:t>
            </w:r>
            <w:proofErr w:type="spellStart"/>
            <w:r>
              <w:t>sidelink</w:t>
            </w:r>
            <w:proofErr w:type="spellEnd"/>
            <w:r>
              <w:t xml:space="preserve"> resource reselection.</w:t>
            </w:r>
          </w:p>
          <w:p w:rsidR="004A75E7" w:rsidRDefault="009C09E1">
            <w:pPr>
              <w:pStyle w:val="NO"/>
              <w:spacing w:after="120"/>
            </w:pPr>
            <w:r>
              <w:t>NOTE 3:</w:t>
            </w:r>
            <w:r>
              <w:tab/>
              <w:t>It is left for UE implementation whether to trigger the TX resource (re-)selection due to the latency requirement of the MAC CE triggered according to clause 5.22.1.7.</w:t>
            </w:r>
          </w:p>
          <w:p w:rsidR="004A75E7" w:rsidRDefault="009C09E1">
            <w:pPr>
              <w:pStyle w:val="B2"/>
              <w:spacing w:after="120"/>
              <w:ind w:left="440" w:hanging="440"/>
            </w:pPr>
            <w:r>
              <w:t>2&gt;</w:t>
            </w:r>
            <w:r>
              <w:tab/>
              <w:t xml:space="preserve">clear the selected </w:t>
            </w:r>
            <w:proofErr w:type="spellStart"/>
            <w:r>
              <w:t>sidelink</w:t>
            </w:r>
            <w:proofErr w:type="spellEnd"/>
            <w:r>
              <w:t xml:space="preserve"> grant associated to the </w:t>
            </w:r>
            <w:proofErr w:type="spellStart"/>
            <w:r>
              <w:t>Sidelink</w:t>
            </w:r>
            <w:proofErr w:type="spellEnd"/>
            <w:r>
              <w:t xml:space="preserve"> process, if available;</w:t>
            </w:r>
          </w:p>
          <w:p w:rsidR="004A75E7" w:rsidRDefault="009C09E1">
            <w:pPr>
              <w:spacing w:afterLines="0" w:after="120" w:line="240" w:lineRule="auto"/>
              <w:rPr>
                <w:lang w:val="en-GB"/>
              </w:rPr>
            </w:pPr>
            <w:r>
              <w:t>2&gt;</w:t>
            </w:r>
            <w:r>
              <w:tab/>
              <w:t>trigger the TX resource (re-)selection.</w:t>
            </w:r>
          </w:p>
        </w:tc>
      </w:tr>
    </w:tbl>
    <w:p w:rsidR="004A75E7" w:rsidRDefault="009C09E1">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rsidR="004A75E7" w:rsidRDefault="009C09E1">
      <w:pPr>
        <w:pStyle w:val="a8"/>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5" w:author="Ericsson(Min)" w:date="2023-09-16T11:30:00Z">
              <w:r>
                <w:rPr>
                  <w:lang w:val="en-GB"/>
                </w:rPr>
                <w:t>Ericsson</w:t>
              </w:r>
            </w:ins>
          </w:p>
        </w:tc>
        <w:tc>
          <w:tcPr>
            <w:tcW w:w="1985" w:type="dxa"/>
          </w:tcPr>
          <w:p w:rsidR="004A75E7" w:rsidRDefault="009C09E1">
            <w:pPr>
              <w:tabs>
                <w:tab w:val="left" w:pos="6564"/>
              </w:tabs>
              <w:spacing w:after="120"/>
              <w:rPr>
                <w:lang w:val="en-GB"/>
              </w:rPr>
            </w:pPr>
            <w:ins w:id="66" w:author="Ericsson(Min)" w:date="2023-09-16T11:30: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rsidR="004A75E7" w:rsidRDefault="009C09E1">
            <w:pPr>
              <w:tabs>
                <w:tab w:val="left" w:pos="6564"/>
              </w:tabs>
              <w:spacing w:after="120"/>
            </w:pPr>
            <w:r>
              <w:rPr>
                <w:lang w:val="en-GB"/>
              </w:rPr>
              <w:lastRenderedPageBreak/>
              <w:t>F</w:t>
            </w:r>
            <w:r>
              <w:rPr>
                <w:rFonts w:hint="eastAsia"/>
                <w:lang w:val="en-GB"/>
              </w:rPr>
              <w:t xml:space="preserve">or </w:t>
            </w:r>
            <w:proofErr w:type="spellStart"/>
            <w:r>
              <w:rPr>
                <w:i/>
              </w:rPr>
              <w:t>sl-ReselectAfter</w:t>
            </w:r>
            <w:proofErr w:type="spellEnd"/>
            <w:r>
              <w:rPr>
                <w:i/>
              </w:rPr>
              <w:t xml:space="preserve">, </w:t>
            </w:r>
            <w:r>
              <w:t>we think a little enhancement is needed:</w:t>
            </w:r>
          </w:p>
          <w:p w:rsidR="004A75E7" w:rsidRDefault="009C09E1">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rsidR="004A75E7" w:rsidRDefault="009C09E1">
            <w:pPr>
              <w:spacing w:after="120"/>
            </w:pPr>
            <w:r>
              <w:t>If the legacy mechanism is still adopted when SL-PRS transmission occurs, UE will be hard to reach the</w:t>
            </w:r>
            <w:r>
              <w:rPr>
                <w:i/>
              </w:rPr>
              <w:t xml:space="preserve"> </w:t>
            </w:r>
            <w:proofErr w:type="spellStart"/>
            <w:r>
              <w:rPr>
                <w:i/>
              </w:rPr>
              <w:t>sl-ReselectAfter</w:t>
            </w:r>
            <w:proofErr w:type="spellEnd"/>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rsidR="004A75E7" w:rsidRDefault="009C09E1">
            <w:pPr>
              <w:spacing w:after="120"/>
              <w:rPr>
                <w:rFonts w:eastAsia="宋体" w:cs="Times New Roman"/>
                <w:szCs w:val="21"/>
              </w:rPr>
            </w:pPr>
            <w:r>
              <w:t xml:space="preserve">Since for scheme 2 selected grant, NW does not know exactly the volume of data and SL-PRS transmission request triggering from UE’s own higher layer at real time, </w:t>
            </w:r>
            <w:proofErr w:type="spellStart"/>
            <w:r>
              <w:t>gNB</w:t>
            </w:r>
            <w:proofErr w:type="spellEnd"/>
            <w:r>
              <w:t xml:space="preserve"> may not make such wise decision on choosing the value of </w:t>
            </w:r>
            <w:proofErr w:type="spellStart"/>
            <w:r>
              <w:rPr>
                <w:i/>
              </w:rPr>
              <w:t>sl-ReselectAfter</w:t>
            </w:r>
            <w:proofErr w:type="spellEnd"/>
            <w:r>
              <w:rPr>
                <w:i/>
              </w:rPr>
              <w:t>.</w:t>
            </w:r>
          </w:p>
          <w:p w:rsidR="004A75E7" w:rsidRDefault="009C09E1">
            <w:pPr>
              <w:tabs>
                <w:tab w:val="left" w:pos="6564"/>
              </w:tabs>
              <w:spacing w:after="120"/>
              <w:rPr>
                <w:b/>
              </w:rPr>
            </w:pPr>
            <w:r>
              <w:t xml:space="preserve">So we suggest that: for shared pool, </w:t>
            </w:r>
            <w:r>
              <w:rPr>
                <w:rFonts w:hint="eastAsia"/>
              </w:rPr>
              <w:t xml:space="preserve">the number of unused transmission opportunities on resources </w:t>
            </w:r>
            <w:r>
              <w:t xml:space="preserve">indicated in the selected </w:t>
            </w:r>
            <w:proofErr w:type="spellStart"/>
            <w:r>
              <w:t>sidelink</w:t>
            </w:r>
            <w:proofErr w:type="spellEnd"/>
            <w:r>
              <w:t xml:space="preserve">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rsidR="004A75E7" w:rsidRDefault="004A75E7">
            <w:pPr>
              <w:tabs>
                <w:tab w:val="left" w:pos="6564"/>
              </w:tabs>
              <w:spacing w:after="120"/>
            </w:pPr>
          </w:p>
        </w:tc>
      </w:tr>
      <w:tr w:rsidR="00393C6A">
        <w:tc>
          <w:tcPr>
            <w:tcW w:w="2263"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393C6A">
            <w:pPr>
              <w:tabs>
                <w:tab w:val="left" w:pos="6564"/>
              </w:tabs>
              <w:spacing w:after="120"/>
              <w:rPr>
                <w:rFonts w:hint="eastAsia"/>
                <w:lang w:val="en-GB"/>
              </w:rPr>
            </w:pPr>
            <w:r>
              <w:rPr>
                <w:rFonts w:hint="eastAsia"/>
                <w:lang w:val="en-GB"/>
              </w:rPr>
              <w:t>O</w:t>
            </w:r>
            <w:r>
              <w:rPr>
                <w:lang w:val="en-GB"/>
              </w:rPr>
              <w:t>PPO</w:t>
            </w:r>
          </w:p>
        </w:tc>
        <w:tc>
          <w:tcPr>
            <w:tcW w:w="1985" w:type="dxa"/>
          </w:tcPr>
          <w:p w:rsidR="00E83C4D" w:rsidRDefault="00E83C4D" w:rsidP="00393C6A">
            <w:pPr>
              <w:tabs>
                <w:tab w:val="left" w:pos="6564"/>
              </w:tabs>
              <w:spacing w:after="120"/>
              <w:rPr>
                <w:rFonts w:hint="eastAsia"/>
                <w:lang w:val="en-GB"/>
              </w:rPr>
            </w:pPr>
            <w:r>
              <w:rPr>
                <w:rFonts w:hint="eastAsia"/>
                <w:lang w:val="en-GB"/>
              </w:rPr>
              <w:t>Y</w:t>
            </w:r>
            <w:r>
              <w:rPr>
                <w:lang w:val="en-GB"/>
              </w:rPr>
              <w:t>es</w:t>
            </w:r>
          </w:p>
        </w:tc>
        <w:tc>
          <w:tcPr>
            <w:tcW w:w="5381" w:type="dxa"/>
          </w:tcPr>
          <w:p w:rsidR="00E83C4D" w:rsidRDefault="00E83C4D" w:rsidP="00393C6A">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pPr>
      <w:r>
        <w:t xml:space="preserve">When dedicated resource pool is selected, the legacy check conditions which is per </w:t>
      </w:r>
      <w:proofErr w:type="spellStart"/>
      <w:r>
        <w:t>sidelink</w:t>
      </w:r>
      <w:proofErr w:type="spellEnd"/>
      <w:r>
        <w:t xml:space="preserve"> process should be evaluated again. </w:t>
      </w:r>
    </w:p>
    <w:p w:rsidR="004A75E7" w:rsidRDefault="009C09E1">
      <w:pPr>
        <w:spacing w:after="120"/>
      </w:pPr>
      <w:r>
        <w:t>For the dedicated resource pool, we think that at least the following conditions are not needed.</w:t>
      </w:r>
    </w:p>
    <w:p w:rsidR="004A75E7" w:rsidRDefault="009C09E1">
      <w:pPr>
        <w:pStyle w:val="aff"/>
        <w:numPr>
          <w:ilvl w:val="0"/>
          <w:numId w:val="17"/>
        </w:numPr>
        <w:spacing w:afterLines="0" w:after="120"/>
        <w:ind w:leftChars="0"/>
      </w:pPr>
      <w:r>
        <w:t xml:space="preserve"> 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rsidR="004A75E7" w:rsidRDefault="009C09E1">
      <w:pPr>
        <w:pStyle w:val="aff"/>
        <w:numPr>
          <w:ilvl w:val="1"/>
          <w:numId w:val="17"/>
        </w:numPr>
        <w:spacing w:afterLines="0" w:after="120"/>
        <w:ind w:leftChars="0"/>
      </w:pPr>
      <w:r>
        <w:t>Reason: for dedicated resource pool, there is only a single stage SCI and whether DRX is supported for dedicated resource pool needs further discussion</w:t>
      </w:r>
    </w:p>
    <w:p w:rsidR="004A75E7" w:rsidRDefault="009C09E1">
      <w:pPr>
        <w:pStyle w:val="aff"/>
        <w:numPr>
          <w:ilvl w:val="0"/>
          <w:numId w:val="17"/>
        </w:numPr>
        <w:spacing w:afterLines="0"/>
        <w:ind w:leftChars="0"/>
      </w:pPr>
      <w:r>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w:t>
      </w:r>
    </w:p>
    <w:p w:rsidR="004A75E7" w:rsidRDefault="009C09E1">
      <w:pPr>
        <w:pStyle w:val="aff"/>
        <w:numPr>
          <w:ilvl w:val="1"/>
          <w:numId w:val="17"/>
        </w:numPr>
        <w:spacing w:afterLines="0"/>
        <w:ind w:leftChars="0"/>
      </w:pPr>
      <w:r>
        <w:t xml:space="preserve">Reason: </w:t>
      </w:r>
      <w:r>
        <w:rPr>
          <w:rFonts w:eastAsiaTheme="minorEastAsia"/>
        </w:rPr>
        <w:t>when SL-PRS is transmitted on dedicated resource pool, there is no MCS configured</w:t>
      </w:r>
    </w:p>
    <w:p w:rsidR="004A75E7" w:rsidRDefault="009C09E1">
      <w:pPr>
        <w:pStyle w:val="a8"/>
        <w:spacing w:after="120"/>
        <w:rPr>
          <w:rFonts w:eastAsia="等线"/>
          <w:b/>
          <w:sz w:val="21"/>
        </w:rPr>
      </w:pPr>
      <w:r>
        <w:rPr>
          <w:rFonts w:eastAsia="等线"/>
          <w:b/>
          <w:i/>
          <w:sz w:val="21"/>
          <w:u w:val="single"/>
        </w:rPr>
        <w:lastRenderedPageBreak/>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7" w:author="Ericsson(Min)" w:date="2023-09-16T11:31:00Z">
              <w:r>
                <w:rPr>
                  <w:lang w:val="en-GB"/>
                </w:rPr>
                <w:t>Ericsson</w:t>
              </w:r>
            </w:ins>
          </w:p>
        </w:tc>
        <w:tc>
          <w:tcPr>
            <w:tcW w:w="1985" w:type="dxa"/>
          </w:tcPr>
          <w:p w:rsidR="004A75E7" w:rsidRDefault="009C09E1">
            <w:pPr>
              <w:tabs>
                <w:tab w:val="left" w:pos="6564"/>
              </w:tabs>
              <w:spacing w:after="120"/>
              <w:rPr>
                <w:lang w:val="en-GB"/>
              </w:rPr>
            </w:pPr>
            <w:ins w:id="68" w:author="Ericsson(Min)" w:date="2023-09-16T11:31: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the old condition.</w:t>
            </w:r>
          </w:p>
          <w:p w:rsidR="004A75E7" w:rsidRDefault="009C09E1">
            <w:pPr>
              <w:tabs>
                <w:tab w:val="left" w:pos="6564"/>
              </w:tabs>
              <w:spacing w:after="120"/>
              <w:rPr>
                <w:lang w:val="en-GB"/>
              </w:rPr>
            </w:pPr>
            <w:r>
              <w:rPr>
                <w:lang w:val="en-GB"/>
              </w:rPr>
              <w:t>The following new condition should be considered:</w:t>
            </w:r>
          </w:p>
          <w:p w:rsidR="004A75E7" w:rsidRDefault="009C09E1">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9" w:author="Ericsson(Min)" w:date="2023-09-16T11:31:00Z">
              <w:r>
                <w:rPr>
                  <w:lang w:val="en-GB"/>
                </w:rPr>
                <w:t>Ericsson</w:t>
              </w:r>
            </w:ins>
          </w:p>
        </w:tc>
        <w:tc>
          <w:tcPr>
            <w:tcW w:w="1276" w:type="dxa"/>
          </w:tcPr>
          <w:p w:rsidR="004A75E7" w:rsidRDefault="009C09E1">
            <w:pPr>
              <w:tabs>
                <w:tab w:val="left" w:pos="6564"/>
              </w:tabs>
              <w:spacing w:after="120"/>
              <w:rPr>
                <w:lang w:val="en-GB"/>
              </w:rPr>
            </w:pPr>
            <w:ins w:id="70" w:author="Ericsson(Min)" w:date="2023-09-16T11:31:00Z">
              <w:r>
                <w:rPr>
                  <w:lang w:val="en-GB"/>
                </w:rPr>
                <w:t>Tend to agree that the both conditions are for data, not for PRS</w:t>
              </w:r>
            </w:ins>
          </w:p>
        </w:tc>
        <w:tc>
          <w:tcPr>
            <w:tcW w:w="6373" w:type="dxa"/>
          </w:tcPr>
          <w:p w:rsidR="004A75E7" w:rsidRDefault="009C09E1">
            <w:pPr>
              <w:tabs>
                <w:tab w:val="left" w:pos="6564"/>
              </w:tabs>
              <w:spacing w:after="120"/>
              <w:rPr>
                <w:lang w:val="en-GB"/>
              </w:rPr>
            </w:pPr>
            <w:ins w:id="71" w:author="Ericsson(Min)" w:date="2023-09-16T11:31:00Z">
              <w:r>
                <w:rPr>
                  <w:lang w:val="en-GB"/>
                </w:rPr>
                <w:t xml:space="preserve">But what will be the spec change? </w:t>
              </w:r>
            </w:ins>
            <w:ins w:id="72"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Pr>
                  <w:lang w:val="en-GB"/>
                </w:rPr>
                <w:t xml:space="preserve">be removed from the spec. in this case, the resource reselection trigger </w:t>
              </w:r>
            </w:ins>
            <w:ins w:id="74" w:author="Ericsson(Min)" w:date="2023-09-16T11:34:00Z">
              <w:r>
                <w:rPr>
                  <w:lang w:val="en-GB"/>
                </w:rPr>
                <w:t>conditions (captured as they are in the spec) are applicable to both SL PRS and the legacy SL communication. U</w:t>
              </w:r>
            </w:ins>
            <w:ins w:id="75" w:author="Ericsson(Min)" w:date="2023-09-16T11:35:00Z">
              <w:r>
                <w:rPr>
                  <w:lang w:val="en-GB"/>
                </w:rPr>
                <w:t>nless the RAPP intended to capture the resource reselection trigger conditions separately for SL PRS transmission.</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rFonts w:hint="eastAsia"/>
          <w:lang w:val="en-GB"/>
        </w:rPr>
        <w:t>W</w:t>
      </w:r>
      <w:r>
        <w:rPr>
          <w:lang w:val="en-GB"/>
        </w:rPr>
        <w:t>hile, another condition in legacy for the resource reselection is the remaining PDB condition as below:</w:t>
      </w:r>
    </w:p>
    <w:p w:rsidR="004A75E7" w:rsidRDefault="009C09E1">
      <w:pPr>
        <w:pBdr>
          <w:top w:val="single" w:sz="4" w:space="1" w:color="auto"/>
          <w:left w:val="single" w:sz="4" w:space="4" w:color="auto"/>
          <w:bottom w:val="single" w:sz="4" w:space="1" w:color="auto"/>
          <w:right w:val="single" w:sz="4" w:space="4" w:color="auto"/>
        </w:pBdr>
        <w:spacing w:afterLines="0" w:after="120"/>
      </w:pPr>
      <w:r>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p>
    <w:p w:rsidR="004A75E7" w:rsidRDefault="009C09E1">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rsidR="004A75E7" w:rsidRDefault="009C09E1">
      <w:pPr>
        <w:spacing w:afterLines="0" w:after="120"/>
        <w:rPr>
          <w:b/>
        </w:rPr>
      </w:pPr>
      <w:r>
        <w:rPr>
          <w:b/>
          <w:i/>
          <w:u w:val="single"/>
        </w:rPr>
        <w:lastRenderedPageBreak/>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76" w:author="Ericsson(Min)" w:date="2023-09-16T11:36:00Z">
              <w:r>
                <w:rPr>
                  <w:lang w:val="en-GB"/>
                </w:rPr>
                <w:t>Ericsson</w:t>
              </w:r>
            </w:ins>
          </w:p>
        </w:tc>
        <w:tc>
          <w:tcPr>
            <w:tcW w:w="1276" w:type="dxa"/>
          </w:tcPr>
          <w:p w:rsidR="004A75E7" w:rsidRDefault="009C09E1">
            <w:pPr>
              <w:tabs>
                <w:tab w:val="left" w:pos="6564"/>
              </w:tabs>
              <w:spacing w:after="120"/>
              <w:rPr>
                <w:lang w:val="en-GB"/>
              </w:rPr>
            </w:pPr>
            <w:ins w:id="77" w:author="Ericsson(Min)" w:date="2023-09-16T11:36: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 xml:space="preserve">The wording can be </w:t>
            </w:r>
            <w:r>
              <w:t xml:space="preserve">‘if transmission(s) with the selected </w:t>
            </w:r>
            <w:proofErr w:type="spellStart"/>
            <w:r>
              <w:t>sidelink</w:t>
            </w:r>
            <w:proofErr w:type="spellEnd"/>
            <w:r>
              <w:t xml:space="preserve"> grant cannot fulfil the remaining DB of the SL-PRS transmission, and the MAC entity selects not to perform transmission(s) corresponding to a single SL-PRS transmission’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p>
        </w:tc>
        <w:tc>
          <w:tcPr>
            <w:tcW w:w="6373" w:type="dxa"/>
          </w:tcPr>
          <w:p w:rsidR="00E83C4D" w:rsidRDefault="00E83C4D" w:rsidP="00E83C4D">
            <w:pPr>
              <w:tabs>
                <w:tab w:val="left" w:pos="6564"/>
              </w:tabs>
              <w:spacing w:after="120"/>
              <w:rPr>
                <w:lang w:val="en-GB"/>
              </w:rPr>
            </w:pPr>
            <w:r>
              <w:t>It is Ok from technical perspective, but RAN2 didn’t discuss how to derive the SL-PRS remaining delay budget.</w:t>
            </w:r>
          </w:p>
        </w:tc>
      </w:tr>
    </w:tbl>
    <w:p w:rsidR="004A75E7" w:rsidRDefault="004A75E7">
      <w:pPr>
        <w:spacing w:after="120"/>
        <w:rPr>
          <w:b/>
          <w:i/>
          <w:u w:val="single"/>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selection parameter related issues</w:t>
      </w:r>
    </w:p>
    <w:p w:rsidR="004A75E7" w:rsidRDefault="009C09E1">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rsidR="004A75E7" w:rsidRDefault="009C09E1">
      <w:pPr>
        <w:pStyle w:val="aff"/>
        <w:numPr>
          <w:ilvl w:val="0"/>
          <w:numId w:val="18"/>
        </w:numPr>
        <w:spacing w:afterLines="0" w:after="120" w:line="240" w:lineRule="auto"/>
        <w:ind w:leftChars="0"/>
        <w:rPr>
          <w:rFonts w:eastAsia="Calibri"/>
        </w:rPr>
      </w:pPr>
      <w:r>
        <w:t>Resource reservation interval</w:t>
      </w:r>
    </w:p>
    <w:p w:rsidR="004A75E7" w:rsidRDefault="009C09E1">
      <w:pPr>
        <w:pStyle w:val="aff"/>
        <w:numPr>
          <w:ilvl w:val="0"/>
          <w:numId w:val="18"/>
        </w:numPr>
        <w:spacing w:afterLines="0" w:after="120" w:line="240" w:lineRule="auto"/>
        <w:ind w:leftChars="0"/>
      </w:pPr>
      <w:r>
        <w:rPr>
          <w:i/>
        </w:rPr>
        <w:t xml:space="preserve">COUNTER </w:t>
      </w:r>
      <w:r>
        <w:t>value</w:t>
      </w:r>
    </w:p>
    <w:p w:rsidR="004A75E7" w:rsidRDefault="009C09E1">
      <w:pPr>
        <w:pStyle w:val="aff"/>
        <w:numPr>
          <w:ilvl w:val="0"/>
          <w:numId w:val="18"/>
        </w:numPr>
        <w:spacing w:afterLines="0" w:after="120" w:line="240" w:lineRule="auto"/>
        <w:ind w:leftChars="0"/>
      </w:pPr>
      <w:r>
        <w:t xml:space="preserve">Number of </w:t>
      </w:r>
      <w:r>
        <w:rPr>
          <w:rFonts w:hint="eastAsia"/>
        </w:rPr>
        <w:t>H</w:t>
      </w:r>
      <w:r>
        <w:t>ARQ retransmissions</w:t>
      </w:r>
    </w:p>
    <w:p w:rsidR="004A75E7" w:rsidRDefault="009C09E1">
      <w:pPr>
        <w:pStyle w:val="aff"/>
        <w:numPr>
          <w:ilvl w:val="0"/>
          <w:numId w:val="18"/>
        </w:numPr>
        <w:spacing w:afterLines="0" w:after="120" w:line="240" w:lineRule="auto"/>
        <w:ind w:leftChars="0"/>
      </w:pPr>
      <w:r>
        <w:t>frequency resources within the range</w:t>
      </w:r>
    </w:p>
    <w:p w:rsidR="004A75E7" w:rsidRDefault="009C09E1">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rsidR="004A75E7" w:rsidRDefault="009C09E1">
      <w:pPr>
        <w:pStyle w:val="a8"/>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78" w:author="Ericsson(Min)" w:date="2023-09-16T11:37:00Z">
              <w:r>
                <w:rPr>
                  <w:lang w:val="en-GB"/>
                </w:rPr>
                <w:t>Ericsson</w:t>
              </w:r>
            </w:ins>
          </w:p>
        </w:tc>
        <w:tc>
          <w:tcPr>
            <w:tcW w:w="1985" w:type="dxa"/>
          </w:tcPr>
          <w:p w:rsidR="004A75E7" w:rsidRDefault="009C09E1">
            <w:pPr>
              <w:tabs>
                <w:tab w:val="left" w:pos="6564"/>
              </w:tabs>
              <w:spacing w:after="120"/>
              <w:rPr>
                <w:lang w:val="en-GB"/>
              </w:rPr>
            </w:pPr>
            <w:ins w:id="79" w:author="Ericsson(Min)" w:date="2023-09-16T11:37: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4A75E7">
            <w:pPr>
              <w:tabs>
                <w:tab w:val="left" w:pos="6564"/>
              </w:tabs>
              <w:spacing w:after="120"/>
              <w:rPr>
                <w:lang w:val="en-GB"/>
              </w:rPr>
            </w:pP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rsidR="004A75E7" w:rsidRDefault="009C09E1">
      <w:pPr>
        <w:spacing w:afterLines="0" w:after="120" w:line="240" w:lineRule="auto"/>
        <w:rPr>
          <w:lang w:val="en-GB"/>
        </w:rPr>
      </w:pPr>
      <w:r>
        <w:rPr>
          <w:lang w:val="en-GB"/>
        </w:rPr>
        <w:t>Then, the following parameters are supported when the TX resource (re-)selection is triggered in the dedicated resource pool:</w:t>
      </w:r>
    </w:p>
    <w:p w:rsidR="004A75E7" w:rsidRDefault="009C09E1">
      <w:pPr>
        <w:pStyle w:val="aff"/>
        <w:numPr>
          <w:ilvl w:val="0"/>
          <w:numId w:val="19"/>
        </w:numPr>
        <w:spacing w:afterLines="0" w:after="120" w:line="240" w:lineRule="auto"/>
        <w:ind w:leftChars="0"/>
      </w:pPr>
      <w:r>
        <w:t>resource reservation interval, when the transmission of multiple SL-PRS is triggered</w:t>
      </w:r>
    </w:p>
    <w:p w:rsidR="004A75E7" w:rsidRDefault="009C09E1">
      <w:pPr>
        <w:pStyle w:val="aff"/>
        <w:numPr>
          <w:ilvl w:val="0"/>
          <w:numId w:val="19"/>
        </w:numPr>
        <w:spacing w:afterLines="0" w:after="120" w:line="240" w:lineRule="auto"/>
        <w:ind w:leftChars="0"/>
      </w:pPr>
      <w:r>
        <w:rPr>
          <w:i/>
        </w:rPr>
        <w:t xml:space="preserve">COUNTER </w:t>
      </w:r>
      <w:r>
        <w:t>value, when the transmission of multiple SL-PRS is triggered</w:t>
      </w:r>
    </w:p>
    <w:p w:rsidR="004A75E7" w:rsidRDefault="009C09E1">
      <w:pPr>
        <w:pStyle w:val="aff"/>
        <w:numPr>
          <w:ilvl w:val="0"/>
          <w:numId w:val="19"/>
        </w:numPr>
        <w:spacing w:afterLines="0" w:after="120" w:line="240" w:lineRule="auto"/>
        <w:ind w:leftChars="0"/>
      </w:pPr>
      <w:r>
        <w:rPr>
          <w:rFonts w:eastAsiaTheme="minorEastAsia" w:hint="eastAsia"/>
        </w:rPr>
        <w:t>o</w:t>
      </w:r>
      <w:r>
        <w:rPr>
          <w:rFonts w:eastAsiaTheme="minorEastAsia"/>
        </w:rPr>
        <w:t>ther parameters (if any, please add)</w:t>
      </w:r>
    </w:p>
    <w:p w:rsidR="004A75E7" w:rsidRDefault="009C09E1">
      <w:pPr>
        <w:pStyle w:val="a8"/>
        <w:spacing w:after="120"/>
        <w:rPr>
          <w:rFonts w:eastAsia="等线"/>
          <w:b/>
          <w:sz w:val="21"/>
        </w:rPr>
      </w:pPr>
      <w:r>
        <w:rPr>
          <w:rFonts w:eastAsia="等线"/>
          <w:b/>
          <w:i/>
          <w:sz w:val="21"/>
          <w:u w:val="single"/>
        </w:rPr>
        <w:lastRenderedPageBreak/>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lang w:val="en-GB"/>
              </w:rPr>
              <w:t xml:space="preserve">Companies </w:t>
            </w:r>
          </w:p>
        </w:tc>
        <w:tc>
          <w:tcPr>
            <w:tcW w:w="1985" w:type="dxa"/>
          </w:tcPr>
          <w:p w:rsidR="004A75E7" w:rsidRDefault="009C09E1">
            <w:pPr>
              <w:tabs>
                <w:tab w:val="left" w:pos="6564"/>
              </w:tabs>
              <w:spacing w:after="120"/>
              <w:rPr>
                <w:lang w:val="en-GB"/>
              </w:rPr>
            </w:pPr>
            <w:r>
              <w:rPr>
                <w:lang w:val="en-GB"/>
              </w:rPr>
              <w:t>Supporting options</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80" w:author="Ericsson(Min)" w:date="2023-09-16T11:38:00Z">
              <w:r>
                <w:rPr>
                  <w:lang w:val="en-GB"/>
                </w:rPr>
                <w:t>Ericsson</w:t>
              </w:r>
            </w:ins>
          </w:p>
        </w:tc>
        <w:tc>
          <w:tcPr>
            <w:tcW w:w="1985" w:type="dxa"/>
          </w:tcPr>
          <w:p w:rsidR="004A75E7" w:rsidRDefault="009C09E1">
            <w:pPr>
              <w:tabs>
                <w:tab w:val="left" w:pos="6564"/>
              </w:tabs>
              <w:spacing w:after="120"/>
              <w:rPr>
                <w:lang w:val="en-GB"/>
              </w:rPr>
            </w:pPr>
            <w:ins w:id="81" w:author="Ericsson(Min)" w:date="2023-09-16T11:38:00Z">
              <w:r>
                <w:rPr>
                  <w:lang w:val="en-GB"/>
                </w:rPr>
                <w:t>a and b</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proofErr w:type="spellStart"/>
            <w:r>
              <w:rPr>
                <w:lang w:val="en-GB"/>
              </w:rPr>
              <w:t>A</w:t>
            </w:r>
            <w:r>
              <w:rPr>
                <w:rFonts w:hint="eastAsia"/>
                <w:lang w:val="en-GB"/>
              </w:rPr>
              <w:t>,</w:t>
            </w:r>
            <w:r>
              <w:rPr>
                <w:lang w:val="en-GB"/>
              </w:rPr>
              <w:t>b,c</w:t>
            </w:r>
            <w:proofErr w:type="spellEnd"/>
          </w:p>
        </w:tc>
        <w:tc>
          <w:tcPr>
            <w:tcW w:w="5381" w:type="dxa"/>
          </w:tcPr>
          <w:p w:rsidR="004A75E7" w:rsidRDefault="009C09E1">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rsidR="004A75E7" w:rsidRDefault="009C09E1">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a</w:t>
            </w:r>
            <w:r>
              <w:rPr>
                <w:lang w:val="en-GB"/>
              </w:rPr>
              <w:t>), b)</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lang w:val="en-GB"/>
              </w:rPr>
              <w:t>A and b</w:t>
            </w:r>
          </w:p>
        </w:tc>
        <w:tc>
          <w:tcPr>
            <w:tcW w:w="5381" w:type="dxa"/>
          </w:tcPr>
          <w:p w:rsidR="00E83C4D" w:rsidRDefault="00E83C4D" w:rsidP="00E83C4D">
            <w:pPr>
              <w:tabs>
                <w:tab w:val="left" w:pos="6564"/>
              </w:tabs>
              <w:spacing w:after="120"/>
              <w:rPr>
                <w:lang w:val="en-GB"/>
              </w:rPr>
            </w:pPr>
          </w:p>
        </w:tc>
      </w:tr>
    </w:tbl>
    <w:p w:rsidR="004A75E7" w:rsidRDefault="004A75E7">
      <w:pPr>
        <w:spacing w:afterLines="0" w:after="120" w:line="240" w:lineRule="auto"/>
        <w:rPr>
          <w:lang w:val="en-GB"/>
        </w:rPr>
      </w:pPr>
    </w:p>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rsidR="004A75E7" w:rsidRDefault="009C09E1">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rsidR="004A75E7" w:rsidRDefault="009C09E1">
                  <w:pPr>
                    <w:widowControl/>
                    <w:numPr>
                      <w:ilvl w:val="0"/>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rsidR="004A75E7" w:rsidRDefault="009C09E1">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rsidR="004A75E7" w:rsidRDefault="009C09E1">
                  <w:pPr>
                    <w:widowControl/>
                    <w:numPr>
                      <w:ilvl w:val="0"/>
                      <w:numId w:val="21"/>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rsidR="004A75E7" w:rsidRDefault="009C09E1">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lastRenderedPageBreak/>
              <w:t>Actions</w:t>
            </w:r>
          </w:p>
          <w:p w:rsidR="004A75E7" w:rsidRDefault="009C09E1">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rsidR="004A75E7" w:rsidRDefault="009C09E1">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rsidR="004A75E7" w:rsidRDefault="004A75E7">
      <w:pPr>
        <w:spacing w:after="120"/>
        <w:rPr>
          <w:lang w:val="en-GB"/>
        </w:rPr>
      </w:pPr>
    </w:p>
    <w:p w:rsidR="004A75E7" w:rsidRDefault="009C09E1">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rsidR="004A75E7" w:rsidRDefault="009C09E1">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2" w:author="Ericsson(Min)" w:date="2023-09-16T11:45:00Z">
              <w:r>
                <w:rPr>
                  <w:lang w:val="en-GB"/>
                </w:rPr>
                <w:t>Ericsson</w:t>
              </w:r>
            </w:ins>
          </w:p>
        </w:tc>
        <w:tc>
          <w:tcPr>
            <w:tcW w:w="2126" w:type="dxa"/>
          </w:tcPr>
          <w:p w:rsidR="004A75E7" w:rsidRDefault="009C09E1">
            <w:pPr>
              <w:spacing w:after="120"/>
              <w:rPr>
                <w:lang w:val="en-GB"/>
              </w:rPr>
            </w:pPr>
            <w:ins w:id="83" w:author="Ericsson(Min)" w:date="2023-09-16T11:45: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Y</w:t>
            </w:r>
            <w:r>
              <w:rPr>
                <w:lang w:val="en-GB"/>
              </w:rPr>
              <w:t>es</w:t>
            </w:r>
          </w:p>
        </w:tc>
        <w:tc>
          <w:tcPr>
            <w:tcW w:w="5381" w:type="dxa"/>
          </w:tcPr>
          <w:p w:rsidR="00E83C4D" w:rsidRDefault="00E83C4D" w:rsidP="00E83C4D">
            <w:pPr>
              <w:spacing w:after="120"/>
              <w:rPr>
                <w:lang w:val="en-GB"/>
              </w:rPr>
            </w:pPr>
          </w:p>
        </w:tc>
      </w:tr>
    </w:tbl>
    <w:p w:rsidR="004A75E7" w:rsidRDefault="004A75E7">
      <w:pPr>
        <w:spacing w:after="120"/>
        <w:rPr>
          <w:lang w:val="en-GB"/>
        </w:rPr>
      </w:pPr>
    </w:p>
    <w:p w:rsidR="004A75E7" w:rsidRDefault="009C09E1">
      <w:pPr>
        <w:spacing w:after="120"/>
      </w:pPr>
      <w:r>
        <w:rPr>
          <w:rFonts w:hint="eastAsia"/>
        </w:rPr>
        <w:t>C</w:t>
      </w:r>
      <w:r>
        <w:t>urrently, the selection of the following parameters are related to the priority</w:t>
      </w:r>
    </w:p>
    <w:p w:rsidR="004A75E7" w:rsidRDefault="009C09E1">
      <w:pPr>
        <w:pStyle w:val="aff"/>
        <w:numPr>
          <w:ilvl w:val="0"/>
          <w:numId w:val="21"/>
        </w:numPr>
        <w:spacing w:after="120"/>
        <w:ind w:leftChars="0"/>
      </w:pPr>
      <w:r>
        <w:rPr>
          <w:rFonts w:eastAsiaTheme="minorEastAsia"/>
        </w:rPr>
        <w:t>Number of HARQ retransmissions</w:t>
      </w:r>
    </w:p>
    <w:p w:rsidR="004A75E7" w:rsidRDefault="009C09E1">
      <w:pPr>
        <w:pStyle w:val="aff"/>
        <w:numPr>
          <w:ilvl w:val="0"/>
          <w:numId w:val="21"/>
        </w:numPr>
        <w:spacing w:after="120"/>
        <w:ind w:leftChars="0"/>
      </w:pPr>
      <w:r>
        <w:rPr>
          <w:rFonts w:eastAsiaTheme="minorEastAsia"/>
        </w:rPr>
        <w:t>Amount of frequency resources</w:t>
      </w:r>
    </w:p>
    <w:p w:rsidR="004A75E7" w:rsidRDefault="009C09E1">
      <w:pPr>
        <w:pStyle w:val="aff"/>
        <w:numPr>
          <w:ilvl w:val="0"/>
          <w:numId w:val="21"/>
        </w:numPr>
        <w:spacing w:after="120"/>
        <w:ind w:leftChars="0"/>
      </w:pPr>
      <w:r>
        <w:rPr>
          <w:rFonts w:eastAsiaTheme="minorEastAsia" w:hint="eastAsia"/>
        </w:rPr>
        <w:t>M</w:t>
      </w:r>
      <w:r>
        <w:rPr>
          <w:rFonts w:eastAsiaTheme="minorEastAsia"/>
        </w:rPr>
        <w:t>CS selection</w:t>
      </w:r>
    </w:p>
    <w:p w:rsidR="004A75E7" w:rsidRDefault="009C09E1">
      <w:pPr>
        <w:spacing w:after="120"/>
      </w:pPr>
      <w:r>
        <w:t xml:space="preserve">One issue is when only SL-PRS is transmitted on shared resource pool, how to determine the priority of the data (including only the MAC </w:t>
      </w:r>
      <w:proofErr w:type="spellStart"/>
      <w:r>
        <w:t>subheader</w:t>
      </w:r>
      <w:proofErr w:type="spellEnd"/>
      <w:r>
        <w:t>)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rsidR="004A75E7" w:rsidRDefault="009C09E1">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4" w:author="Ericsson(Min)" w:date="2023-09-16T11:46:00Z">
              <w:r>
                <w:rPr>
                  <w:lang w:val="en-GB"/>
                </w:rPr>
                <w:t>Ericsson</w:t>
              </w:r>
            </w:ins>
          </w:p>
        </w:tc>
        <w:tc>
          <w:tcPr>
            <w:tcW w:w="2126" w:type="dxa"/>
          </w:tcPr>
          <w:p w:rsidR="004A75E7" w:rsidRDefault="009C09E1">
            <w:pPr>
              <w:spacing w:after="120"/>
              <w:rPr>
                <w:lang w:val="en-GB"/>
              </w:rPr>
            </w:pPr>
            <w:ins w:id="85" w:author="Ericsson(Min)" w:date="2023-09-16T11:46:00Z">
              <w:r>
                <w:rPr>
                  <w:lang w:val="en-GB"/>
                </w:rPr>
                <w:t>Yes</w:t>
              </w:r>
            </w:ins>
          </w:p>
        </w:tc>
        <w:tc>
          <w:tcPr>
            <w:tcW w:w="5381" w:type="dxa"/>
          </w:tcPr>
          <w:p w:rsidR="004A75E7" w:rsidRDefault="009C09E1">
            <w:pPr>
              <w:spacing w:after="120"/>
              <w:rPr>
                <w:lang w:val="en-GB"/>
              </w:rPr>
            </w:pPr>
            <w:ins w:id="86" w:author="Ericsson(Min)" w:date="2023-09-16T11:46:00Z">
              <w:r>
                <w:rPr>
                  <w:lang w:val="en-GB"/>
                </w:rPr>
                <w:t>But Isn’t so that in this case, the UE shall attempt to use dedicated resource pool?</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No</w:t>
            </w:r>
          </w:p>
        </w:tc>
        <w:tc>
          <w:tcPr>
            <w:tcW w:w="5381" w:type="dxa"/>
          </w:tcPr>
          <w:p w:rsidR="004A75E7" w:rsidRDefault="009C09E1">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w:t>
            </w:r>
            <w:r>
              <w:rPr>
                <w:rFonts w:hint="eastAsia"/>
              </w:rPr>
              <w:lastRenderedPageBreak/>
              <w:t xml:space="preserve">determine </w:t>
            </w:r>
            <w:r>
              <w:t>these parameters within the range of SL-PRS dedicated Tx parameters configured by RRC (i.e., can introduce a new RRC IE dedicated for SL-PRS Tx parameters, similar like SL-PSSCH-</w:t>
            </w:r>
            <w:proofErr w:type="spellStart"/>
            <w:r>
              <w:t>TxConfigList</w:t>
            </w:r>
            <w:proofErr w:type="spellEnd"/>
            <w:r>
              <w:t>).</w:t>
            </w:r>
          </w:p>
        </w:tc>
      </w:tr>
      <w:tr w:rsidR="00393C6A">
        <w:tc>
          <w:tcPr>
            <w:tcW w:w="2122" w:type="dxa"/>
          </w:tcPr>
          <w:p w:rsidR="00393C6A" w:rsidRDefault="00393C6A" w:rsidP="00393C6A">
            <w:pPr>
              <w:spacing w:after="120"/>
              <w:rPr>
                <w:lang w:val="en-GB"/>
              </w:rPr>
            </w:pPr>
            <w:r>
              <w:rPr>
                <w:rFonts w:hint="eastAsia"/>
                <w:lang w:val="en-GB"/>
              </w:rPr>
              <w:lastRenderedPageBreak/>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Y</w:t>
            </w:r>
            <w:r>
              <w:rPr>
                <w:lang w:val="en-GB"/>
              </w:rPr>
              <w:t>es</w:t>
            </w:r>
          </w:p>
        </w:tc>
        <w:tc>
          <w:tcPr>
            <w:tcW w:w="5381" w:type="dxa"/>
          </w:tcPr>
          <w:p w:rsidR="00E83C4D" w:rsidRDefault="00E83C4D" w:rsidP="00E83C4D">
            <w:pPr>
              <w:spacing w:after="120"/>
              <w:rPr>
                <w:lang w:val="en-GB"/>
              </w:rPr>
            </w:pPr>
            <w:r>
              <w:rPr>
                <w:lang w:val="en-GB"/>
              </w:rPr>
              <w:t>If dedicated resource pool is not configured, the UE has to use the shared resource pool</w:t>
            </w:r>
          </w:p>
        </w:tc>
      </w:tr>
    </w:tbl>
    <w:p w:rsidR="004A75E7" w:rsidRDefault="004A75E7">
      <w:pPr>
        <w:tabs>
          <w:tab w:val="left" w:pos="6564"/>
        </w:tabs>
        <w:spacing w:after="120"/>
      </w:pPr>
    </w:p>
    <w:p w:rsidR="004A75E7" w:rsidRDefault="009C09E1">
      <w:pPr>
        <w:pStyle w:val="2"/>
        <w:rPr>
          <w:lang w:eastAsia="zh-CN"/>
        </w:rPr>
      </w:pPr>
      <w:r>
        <w:rPr>
          <w:lang w:eastAsia="zh-CN"/>
        </w:rPr>
        <w:t>2.2</w:t>
      </w:r>
      <w:r>
        <w:rPr>
          <w:lang w:eastAsia="zh-CN"/>
        </w:rPr>
        <w:tab/>
        <w:t xml:space="preserve">Resource allocation for the SL Grant on different resource pools </w:t>
      </w:r>
    </w:p>
    <w:p w:rsidR="004A75E7" w:rsidRDefault="009C09E1">
      <w:pPr>
        <w:tabs>
          <w:tab w:val="left" w:pos="6564"/>
        </w:tabs>
        <w:spacing w:after="120"/>
        <w:rPr>
          <w:lang w:val="en-GB"/>
        </w:rPr>
      </w:pPr>
      <w:r>
        <w:rPr>
          <w:lang w:val="en-GB"/>
        </w:rPr>
        <w:t>In the SL resource allocation for the SL-SCH data transmission, for each upcoming SL grant, the MAC entity should:</w:t>
      </w:r>
    </w:p>
    <w:p w:rsidR="004A75E7" w:rsidRDefault="009C09E1">
      <w:pPr>
        <w:pStyle w:val="aff"/>
        <w:numPr>
          <w:ilvl w:val="0"/>
          <w:numId w:val="22"/>
        </w:numPr>
        <w:tabs>
          <w:tab w:val="left" w:pos="6564"/>
        </w:tabs>
        <w:spacing w:after="120"/>
        <w:ind w:leftChars="0"/>
      </w:pPr>
      <w:r>
        <w:rPr>
          <w:rFonts w:eastAsiaTheme="minorEastAsia"/>
        </w:rPr>
        <w:t>Select a destination and logical channels</w:t>
      </w:r>
    </w:p>
    <w:p w:rsidR="004A75E7" w:rsidRDefault="009C09E1">
      <w:pPr>
        <w:pStyle w:val="aff"/>
        <w:numPr>
          <w:ilvl w:val="0"/>
          <w:numId w:val="22"/>
        </w:numPr>
        <w:tabs>
          <w:tab w:val="left" w:pos="6564"/>
        </w:tabs>
        <w:spacing w:afterLines="0" w:after="0" w:afterAutospacing="0"/>
        <w:ind w:leftChars="0" w:left="357" w:hanging="357"/>
      </w:pPr>
      <w:r>
        <w:t>Allocate the SL resource</w:t>
      </w:r>
    </w:p>
    <w:p w:rsidR="004A75E7" w:rsidRDefault="009C09E1">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CSI Reporting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Request MAC CE and </w:t>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Information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DRX Command MAC CE;</w:t>
            </w:r>
          </w:p>
          <w:p w:rsidR="004A75E7" w:rsidRDefault="009C09E1">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rsidR="004A75E7" w:rsidRDefault="009C09E1">
      <w:pPr>
        <w:pStyle w:val="3"/>
      </w:pPr>
      <w:r>
        <w:t>2.2.1</w:t>
      </w:r>
      <w:r>
        <w:tab/>
        <w:t>SL Grant in dedicated resource pool</w:t>
      </w:r>
    </w:p>
    <w:p w:rsidR="004A75E7" w:rsidRDefault="009C09E1">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rsidR="004A75E7" w:rsidRDefault="009C09E1">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7" w:author="Ericsson(Min)" w:date="2023-09-16T11:51:00Z">
              <w:r>
                <w:rPr>
                  <w:lang w:val="en-GB"/>
                </w:rPr>
                <w:t>Ericsson</w:t>
              </w:r>
            </w:ins>
          </w:p>
        </w:tc>
        <w:tc>
          <w:tcPr>
            <w:tcW w:w="1276" w:type="dxa"/>
          </w:tcPr>
          <w:p w:rsidR="004A75E7" w:rsidRDefault="009C09E1">
            <w:pPr>
              <w:tabs>
                <w:tab w:val="left" w:pos="6564"/>
              </w:tabs>
              <w:spacing w:after="120"/>
              <w:rPr>
                <w:lang w:val="en-GB"/>
              </w:rPr>
            </w:pPr>
            <w:ins w:id="88" w:author="Ericsson(Min)" w:date="2023-09-16T11:51: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6373" w:type="dxa"/>
          </w:tcPr>
          <w:p w:rsidR="004A75E7" w:rsidRDefault="009C09E1">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393C6A">
        <w:tc>
          <w:tcPr>
            <w:tcW w:w="1980" w:type="dxa"/>
          </w:tcPr>
          <w:p w:rsidR="00393C6A" w:rsidRDefault="00393C6A" w:rsidP="00393C6A">
            <w:pPr>
              <w:spacing w:after="120"/>
              <w:rPr>
                <w:lang w:val="en-GB"/>
              </w:rPr>
            </w:pPr>
            <w:r>
              <w:rPr>
                <w:rFonts w:hint="eastAsia"/>
                <w:lang w:val="en-GB"/>
              </w:rPr>
              <w:lastRenderedPageBreak/>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lang w:val="en-GB"/>
              </w:rPr>
              <w:t>D</w:t>
            </w:r>
            <w:r>
              <w:rPr>
                <w:rFonts w:hint="eastAsia"/>
                <w:lang w:val="en-GB"/>
              </w:rPr>
              <w:t>eta</w:t>
            </w:r>
            <w:r>
              <w:rPr>
                <w:lang w:val="en-GB"/>
              </w:rPr>
              <w:t>ils could be further discussed</w:t>
            </w:r>
          </w:p>
        </w:tc>
      </w:tr>
    </w:tbl>
    <w:p w:rsidR="004A75E7" w:rsidRDefault="004A75E7">
      <w:pPr>
        <w:tabs>
          <w:tab w:val="left" w:pos="6564"/>
        </w:tabs>
        <w:spacing w:after="120"/>
        <w:rPr>
          <w:lang w:val="en-GB"/>
        </w:rPr>
      </w:pPr>
    </w:p>
    <w:p w:rsidR="004A75E7" w:rsidRDefault="009C09E1">
      <w:pPr>
        <w:pStyle w:val="3"/>
      </w:pPr>
      <w:r>
        <w:t>2.2.2</w:t>
      </w:r>
      <w:r>
        <w:tab/>
        <w:t>SL Grant in shared resource pool</w:t>
      </w:r>
    </w:p>
    <w:p w:rsidR="004A75E7" w:rsidRDefault="009C09E1">
      <w:pPr>
        <w:pStyle w:val="40"/>
        <w:rPr>
          <w:rFonts w:ascii="Times New Roman" w:hAnsi="Times New Roman"/>
          <w:b/>
          <w:i/>
          <w:sz w:val="22"/>
          <w:u w:val="single"/>
        </w:rPr>
      </w:pPr>
      <w:r>
        <w:rPr>
          <w:rFonts w:ascii="Times New Roman" w:hAnsi="Times New Roman"/>
          <w:b/>
          <w:i/>
          <w:sz w:val="22"/>
          <w:u w:val="single"/>
        </w:rPr>
        <w:t xml:space="preserve">Destination selection </w:t>
      </w:r>
    </w:p>
    <w:p w:rsidR="004A75E7" w:rsidRDefault="009C09E1">
      <w:pPr>
        <w:spacing w:after="120"/>
      </w:pPr>
      <w:r>
        <w:t xml:space="preserve">When the UE is obtained a grant in the shared resource pool, it may have multiple SL PRS transmission pending and multiple SL-SCH transmission pending which are sent to different destinations. </w:t>
      </w:r>
    </w:p>
    <w:p w:rsidR="004A75E7" w:rsidRDefault="009C09E1">
      <w:pPr>
        <w:spacing w:after="120"/>
      </w:pPr>
      <w:r>
        <w:t>For the pending SL-SCH data, it may contain the following:</w:t>
      </w:r>
    </w:p>
    <w:p w:rsidR="004A75E7" w:rsidRDefault="009C09E1">
      <w:pPr>
        <w:pStyle w:val="aff"/>
        <w:numPr>
          <w:ilvl w:val="0"/>
          <w:numId w:val="23"/>
        </w:numPr>
        <w:spacing w:after="120"/>
        <w:ind w:leftChars="0"/>
      </w:pPr>
      <w:r>
        <w:rPr>
          <w:b/>
        </w:rPr>
        <w:t>LCH data from the SCCH</w:t>
      </w:r>
      <w:r>
        <w:t xml:space="preserve">, i.e., higher layer </w:t>
      </w:r>
      <w:proofErr w:type="spellStart"/>
      <w:r>
        <w:t>signaling</w:t>
      </w:r>
      <w:proofErr w:type="spellEnd"/>
      <w:r>
        <w:t xml:space="preserve"> (PC5-S message/PC5-RRC message/</w:t>
      </w:r>
      <w:proofErr w:type="spellStart"/>
      <w:r>
        <w:t>Sidelink</w:t>
      </w:r>
      <w:proofErr w:type="spellEnd"/>
      <w:r>
        <w:t xml:space="preserve"> discovery message)</w:t>
      </w:r>
    </w:p>
    <w:p w:rsidR="004A75E7" w:rsidRDefault="009C09E1">
      <w:pPr>
        <w:pStyle w:val="aff"/>
        <w:numPr>
          <w:ilvl w:val="0"/>
          <w:numId w:val="23"/>
        </w:numPr>
        <w:spacing w:after="120"/>
        <w:ind w:leftChars="0"/>
      </w:pPr>
      <w:r>
        <w:rPr>
          <w:b/>
        </w:rPr>
        <w:t>MAC CE</w:t>
      </w:r>
      <w:r>
        <w:t xml:space="preserve">, i.e., MAC layer </w:t>
      </w:r>
      <w:proofErr w:type="spellStart"/>
      <w:r>
        <w:t>signaling</w:t>
      </w:r>
      <w:proofErr w:type="spellEnd"/>
      <w:r>
        <w:t xml:space="preserve"> (</w:t>
      </w:r>
      <w:proofErr w:type="spellStart"/>
      <w:r>
        <w:rPr>
          <w:lang w:eastAsia="ko-KR"/>
        </w:rPr>
        <w:t>Sidelink</w:t>
      </w:r>
      <w:proofErr w:type="spellEnd"/>
      <w:r>
        <w:rPr>
          <w:lang w:eastAsia="ko-KR"/>
        </w:rPr>
        <w:t xml:space="preserve"> CSI Reporting</w:t>
      </w:r>
      <w:r>
        <w:t xml:space="preserve"> MAC CE/</w:t>
      </w:r>
      <w:r>
        <w:rPr>
          <w:lang w:eastAsia="ko-KR"/>
        </w:rPr>
        <w:t xml:space="preserve"> </w:t>
      </w:r>
      <w:proofErr w:type="spellStart"/>
      <w:r>
        <w:rPr>
          <w:lang w:eastAsia="ko-KR"/>
        </w:rPr>
        <w:t>Sidelink</w:t>
      </w:r>
      <w:proofErr w:type="spellEnd"/>
      <w:r>
        <w:rPr>
          <w:lang w:eastAsia="ko-KR"/>
        </w:rPr>
        <w:t xml:space="preserve"> Inter-UE Coordination Request MAC CE and </w:t>
      </w:r>
      <w:proofErr w:type="spellStart"/>
      <w:r>
        <w:rPr>
          <w:lang w:eastAsia="ko-KR"/>
        </w:rPr>
        <w:t>Sidelink</w:t>
      </w:r>
      <w:proofErr w:type="spellEnd"/>
      <w:r>
        <w:rPr>
          <w:lang w:eastAsia="ko-KR"/>
        </w:rPr>
        <w:t xml:space="preserve"> Inter-UE Coordination Information MAC CE/</w:t>
      </w:r>
      <w:proofErr w:type="spellStart"/>
      <w:r>
        <w:rPr>
          <w:lang w:eastAsia="ko-KR"/>
        </w:rPr>
        <w:t>Sidelink</w:t>
      </w:r>
      <w:proofErr w:type="spellEnd"/>
      <w:r>
        <w:rPr>
          <w:lang w:eastAsia="ko-KR"/>
        </w:rPr>
        <w:t xml:space="preserve"> DRX Command MAC CE</w:t>
      </w:r>
      <w:r>
        <w:t>)</w:t>
      </w:r>
    </w:p>
    <w:p w:rsidR="004A75E7" w:rsidRDefault="009C09E1">
      <w:pPr>
        <w:pStyle w:val="aff"/>
        <w:numPr>
          <w:ilvl w:val="0"/>
          <w:numId w:val="23"/>
        </w:numPr>
        <w:spacing w:afterLines="0" w:after="0" w:afterAutospacing="0"/>
        <w:ind w:leftChars="0" w:left="357" w:hanging="357"/>
      </w:pPr>
      <w:r>
        <w:rPr>
          <w:b/>
        </w:rPr>
        <w:t>LCH data from STCH</w:t>
      </w:r>
      <w:r>
        <w:t>, i.e., traffic data.</w:t>
      </w:r>
    </w:p>
    <w:p w:rsidR="004A75E7" w:rsidRDefault="004A75E7">
      <w:pPr>
        <w:spacing w:after="120"/>
        <w:rPr>
          <w:lang w:val="en-GB"/>
        </w:rPr>
      </w:pPr>
    </w:p>
    <w:p w:rsidR="004A75E7" w:rsidRDefault="009C09E1">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w:t>
      </w:r>
      <w:proofErr w:type="spellStart"/>
      <w:proofErr w:type="gramStart"/>
      <w:r>
        <w:rPr>
          <w:lang w:val="en-GB"/>
        </w:rPr>
        <w:t>Also,PHY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rsidR="004A75E7" w:rsidRDefault="004A75E7">
      <w:pPr>
        <w:tabs>
          <w:tab w:val="left" w:pos="6564"/>
        </w:tabs>
        <w:spacing w:after="120"/>
      </w:pPr>
    </w:p>
    <w:p w:rsidR="004A75E7" w:rsidRDefault="009C09E1">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rsidR="004A75E7" w:rsidRDefault="009C09E1">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9" w:author="Ericsson(Min)" w:date="2023-09-16T11:52:00Z">
              <w:r>
                <w:rPr>
                  <w:lang w:val="en-GB"/>
                </w:rPr>
                <w:t>Ericsson</w:t>
              </w:r>
            </w:ins>
          </w:p>
        </w:tc>
        <w:tc>
          <w:tcPr>
            <w:tcW w:w="1276" w:type="dxa"/>
          </w:tcPr>
          <w:p w:rsidR="004A75E7" w:rsidRDefault="009C09E1">
            <w:pPr>
              <w:tabs>
                <w:tab w:val="left" w:pos="6564"/>
              </w:tabs>
              <w:spacing w:after="120"/>
              <w:rPr>
                <w:lang w:val="en-GB"/>
              </w:rPr>
            </w:pPr>
            <w:ins w:id="90" w:author="Ericsson(Min)" w:date="2023-09-16T11:52: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No</w:t>
            </w:r>
          </w:p>
        </w:tc>
        <w:tc>
          <w:tcPr>
            <w:tcW w:w="6373" w:type="dxa"/>
          </w:tcPr>
          <w:p w:rsidR="004A75E7" w:rsidRDefault="009C09E1">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4A75E7">
              <w:tc>
                <w:tcPr>
                  <w:tcW w:w="6147" w:type="dxa"/>
                </w:tcPr>
                <w:p w:rsidR="004A75E7" w:rsidRDefault="009C09E1">
                  <w:pPr>
                    <w:spacing w:after="120"/>
                  </w:pPr>
                  <w:r>
                    <w:t>TS</w:t>
                  </w:r>
                  <w:r>
                    <w:rPr>
                      <w:rFonts w:hint="eastAsia"/>
                    </w:rPr>
                    <w:t>38.321:</w:t>
                  </w:r>
                </w:p>
                <w:p w:rsidR="004A75E7" w:rsidRDefault="009C09E1">
                  <w:pPr>
                    <w:spacing w:after="120"/>
                    <w:rPr>
                      <w:rFonts w:eastAsia="宋体" w:cs="Times New Roman"/>
                      <w:kern w:val="0"/>
                      <w:sz w:val="24"/>
                      <w:szCs w:val="24"/>
                    </w:rPr>
                  </w:pPr>
                  <w:r>
                    <w:t xml:space="preserve">Logical channels shall be </w:t>
                  </w:r>
                  <w:proofErr w:type="spellStart"/>
                  <w:r>
                    <w:t>prioritised</w:t>
                  </w:r>
                  <w:proofErr w:type="spellEnd"/>
                  <w:r>
                    <w:t xml:space="preserve"> in accordance with the following order (highest priority listed first):</w:t>
                  </w:r>
                </w:p>
                <w:p w:rsidR="004A75E7" w:rsidRDefault="009C09E1">
                  <w:pPr>
                    <w:pStyle w:val="B1"/>
                    <w:spacing w:after="120"/>
                  </w:pPr>
                  <w:r>
                    <w:t>-</w:t>
                  </w:r>
                  <w:r>
                    <w:tab/>
                    <w:t>data from SCCH;</w:t>
                  </w:r>
                </w:p>
                <w:p w:rsidR="004A75E7" w:rsidRDefault="009C09E1">
                  <w:pPr>
                    <w:pStyle w:val="B1"/>
                    <w:spacing w:after="120"/>
                  </w:pPr>
                  <w:r>
                    <w:t>-</w:t>
                  </w:r>
                  <w:r>
                    <w:tab/>
                  </w:r>
                  <w:proofErr w:type="spellStart"/>
                  <w:r>
                    <w:t>Sidelink</w:t>
                  </w:r>
                  <w:proofErr w:type="spellEnd"/>
                  <w:r>
                    <w:t xml:space="preserve"> CSI Reporting MAC CE;</w:t>
                  </w:r>
                </w:p>
                <w:p w:rsidR="004A75E7" w:rsidRDefault="009C09E1">
                  <w:pPr>
                    <w:pStyle w:val="B1"/>
                    <w:spacing w:after="120"/>
                  </w:pPr>
                  <w:r>
                    <w:lastRenderedPageBreak/>
                    <w:t>-</w:t>
                  </w:r>
                  <w:r>
                    <w:tab/>
                  </w:r>
                  <w:proofErr w:type="spellStart"/>
                  <w:r>
                    <w:t>Sidelink</w:t>
                  </w:r>
                  <w:proofErr w:type="spellEnd"/>
                  <w:r>
                    <w:t xml:space="preserve"> Inter-UE Coordination Request MAC CE and </w:t>
                  </w:r>
                  <w:proofErr w:type="spellStart"/>
                  <w:r>
                    <w:t>Sidelink</w:t>
                  </w:r>
                  <w:proofErr w:type="spellEnd"/>
                  <w:r>
                    <w:t xml:space="preserve"> Inter-UE Coordination Information MAC CE;</w:t>
                  </w:r>
                </w:p>
                <w:p w:rsidR="004A75E7" w:rsidRDefault="009C09E1">
                  <w:pPr>
                    <w:pStyle w:val="B1"/>
                    <w:spacing w:after="120"/>
                  </w:pPr>
                  <w:r>
                    <w:t>-</w:t>
                  </w:r>
                  <w:r>
                    <w:tab/>
                  </w:r>
                  <w:proofErr w:type="spellStart"/>
                  <w:r>
                    <w:t>Sidelink</w:t>
                  </w:r>
                  <w:proofErr w:type="spellEnd"/>
                  <w:r>
                    <w:t xml:space="preserve"> DRX Command MAC CE;</w:t>
                  </w:r>
                </w:p>
                <w:p w:rsidR="004A75E7" w:rsidRDefault="009C09E1">
                  <w:pPr>
                    <w:pStyle w:val="B1"/>
                    <w:spacing w:after="120"/>
                  </w:pPr>
                  <w:r>
                    <w:t>-</w:t>
                  </w:r>
                  <w:r>
                    <w:tab/>
                    <w:t>data from any STCH.</w:t>
                  </w:r>
                </w:p>
              </w:tc>
            </w:tr>
          </w:tbl>
          <w:p w:rsidR="004A75E7" w:rsidRDefault="009C09E1">
            <w:pPr>
              <w:tabs>
                <w:tab w:val="left" w:pos="6564"/>
              </w:tabs>
              <w:spacing w:after="120"/>
              <w:rPr>
                <w:lang w:val="en-GB"/>
              </w:rPr>
            </w:pPr>
            <w:r>
              <w:rPr>
                <w:lang w:val="en-GB"/>
              </w:rPr>
              <w:lastRenderedPageBreak/>
              <w:t xml:space="preserve">So we think SL-PRS’s 8 priority level should </w:t>
            </w:r>
            <w:r>
              <w:rPr>
                <w:b/>
                <w:lang w:val="en-GB"/>
              </w:rPr>
              <w:t>only be compared with  LCH data from STCH</w:t>
            </w:r>
            <w:r>
              <w:rPr>
                <w:lang w:val="en-GB"/>
              </w:rPr>
              <w:t>, not MAC CE and LCH data from the SCCH</w:t>
            </w:r>
          </w:p>
        </w:tc>
      </w:tr>
      <w:tr w:rsidR="00393C6A">
        <w:tc>
          <w:tcPr>
            <w:tcW w:w="1980" w:type="dxa"/>
          </w:tcPr>
          <w:p w:rsidR="00393C6A" w:rsidRDefault="00393C6A" w:rsidP="00393C6A">
            <w:pPr>
              <w:spacing w:after="120"/>
              <w:rPr>
                <w:lang w:val="en-GB"/>
              </w:rPr>
            </w:pPr>
            <w:r>
              <w:rPr>
                <w:rFonts w:hint="eastAsia"/>
                <w:lang w:val="en-GB"/>
              </w:rPr>
              <w:lastRenderedPageBreak/>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pPr>
            <w:r>
              <w:rPr>
                <w:rFonts w:hint="eastAsia"/>
              </w:rPr>
              <w:t>O</w:t>
            </w:r>
            <w: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Pr="00404BE4" w:rsidRDefault="00E83C4D" w:rsidP="00E83C4D">
            <w:pPr>
              <w:tabs>
                <w:tab w:val="left" w:pos="6564"/>
              </w:tabs>
              <w:spacing w:after="120"/>
              <w:rPr>
                <w:lang w:val="en-GB"/>
              </w:rPr>
            </w:pPr>
            <w:r w:rsidRPr="00404BE4">
              <w:rPr>
                <w:lang w:val="en-GB"/>
              </w:rPr>
              <w:t xml:space="preserve">Still the highest priority of the SL PRS, LCH data, MAC CE could be decided, </w:t>
            </w:r>
            <w:r>
              <w:rPr>
                <w:lang w:val="en-GB"/>
              </w:rPr>
              <w:t xml:space="preserve">if the SL-PRS priority level is equivalent to the priority of LCH data from STCH </w:t>
            </w: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Multiplexing issues after destination is selected</w:t>
      </w:r>
    </w:p>
    <w:p w:rsidR="004A75E7" w:rsidRDefault="009C09E1">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rsidR="004A75E7" w:rsidRDefault="009C09E1">
      <w:pPr>
        <w:tabs>
          <w:tab w:val="left" w:pos="6564"/>
        </w:tabs>
        <w:spacing w:after="120"/>
        <w:rPr>
          <w:lang w:val="en-GB"/>
        </w:rPr>
      </w:pPr>
      <w:r>
        <w:rPr>
          <w:lang w:val="en-GB"/>
        </w:rPr>
        <w:t>There are following options for multiplexing and assembly,</w:t>
      </w:r>
    </w:p>
    <w:p w:rsidR="004A75E7" w:rsidRDefault="009C09E1">
      <w:pPr>
        <w:pStyle w:val="aff"/>
        <w:numPr>
          <w:ilvl w:val="0"/>
          <w:numId w:val="24"/>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rsidR="004A75E7" w:rsidRDefault="009C09E1">
      <w:pPr>
        <w:pStyle w:val="aff"/>
        <w:numPr>
          <w:ilvl w:val="0"/>
          <w:numId w:val="24"/>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rsidR="004A75E7" w:rsidRDefault="009C09E1">
      <w:pPr>
        <w:pStyle w:val="aff"/>
        <w:numPr>
          <w:ilvl w:val="0"/>
          <w:numId w:val="24"/>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rsidR="004A75E7" w:rsidRDefault="009C09E1">
      <w:pPr>
        <w:pStyle w:val="aff"/>
        <w:numPr>
          <w:ilvl w:val="0"/>
          <w:numId w:val="24"/>
        </w:numPr>
        <w:tabs>
          <w:tab w:val="left" w:pos="6564"/>
        </w:tabs>
        <w:spacing w:after="120"/>
        <w:ind w:leftChars="0"/>
      </w:pPr>
      <w:r>
        <w:rPr>
          <w:rFonts w:eastAsiaTheme="minorEastAsia"/>
        </w:rPr>
        <w:t>Other (if there is options not listed, please fill here)</w:t>
      </w:r>
    </w:p>
    <w:p w:rsidR="004A75E7" w:rsidRDefault="009C09E1">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1" w:author="Ericsson(Min)" w:date="2023-09-16T11:59: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tabs>
                <w:tab w:val="left" w:pos="6564"/>
              </w:tabs>
              <w:spacing w:after="120"/>
              <w:rPr>
                <w:ins w:id="92" w:author="Ericsson(Min)" w:date="2023-09-16T12:00:00Z"/>
                <w:lang w:val="en-GB"/>
              </w:rPr>
            </w:pPr>
            <w:ins w:id="93" w:author="Ericsson(Min)" w:date="2023-09-16T11:59:00Z">
              <w:r>
                <w:rPr>
                  <w:lang w:val="en-GB"/>
                </w:rPr>
                <w:t xml:space="preserve">Question seems unclear. I guess, SL PRS transmission is just a L1 RS transmission, which doesn’t </w:t>
              </w:r>
            </w:ins>
            <w:ins w:id="94" w:author="Ericsson(Min)" w:date="2023-09-16T12:00:00Z">
              <w:r>
                <w:rPr>
                  <w:lang w:val="en-GB"/>
                </w:rPr>
                <w:t>rely on/need a MAC PDU to be built, right?</w:t>
              </w:r>
            </w:ins>
          </w:p>
          <w:p w:rsidR="004A75E7" w:rsidRDefault="009C09E1">
            <w:pPr>
              <w:tabs>
                <w:tab w:val="left" w:pos="6564"/>
              </w:tabs>
              <w:spacing w:after="120"/>
              <w:rPr>
                <w:lang w:val="en-GB"/>
              </w:rPr>
            </w:pPr>
            <w:ins w:id="95" w:author="Ericsson(Min)" w:date="2023-09-16T12:00:00Z">
              <w:r>
                <w:rPr>
                  <w:lang w:val="en-GB"/>
                </w:rPr>
                <w:t xml:space="preserve">But for other SL PRS </w:t>
              </w:r>
              <w:proofErr w:type="spellStart"/>
              <w:r>
                <w:rPr>
                  <w:lang w:val="en-GB"/>
                </w:rPr>
                <w:t>signaling</w:t>
              </w:r>
              <w:proofErr w:type="spellEnd"/>
              <w:r>
                <w:rPr>
                  <w:lang w:val="en-GB"/>
                </w:rPr>
                <w:t xml:space="preserve"> transmission, I think they will be associated with SL LCHs as in the legacy, then UE just follows the legacy LCP procedure. No additional spec change is needed </w:t>
              </w:r>
            </w:ins>
            <w:ins w:id="96" w:author="Ericsson(Min)" w:date="2023-09-16T12:01:00Z">
              <w:r>
                <w:rPr>
                  <w:lang w:val="en-GB"/>
                </w:rPr>
                <w:t>either.</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rsidR="004A75E7" w:rsidRDefault="009C09E1">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rsidR="004A75E7" w:rsidRDefault="009C09E1">
            <w:pPr>
              <w:tabs>
                <w:tab w:val="left" w:pos="6564"/>
              </w:tabs>
              <w:spacing w:after="120"/>
              <w:rPr>
                <w:lang w:val="en-GB"/>
              </w:rPr>
            </w:pPr>
            <w:r>
              <w:rPr>
                <w:lang w:val="en-GB"/>
              </w:rPr>
              <w:t>(b) seems most reasonable here.</w:t>
            </w:r>
          </w:p>
          <w:p w:rsidR="004A75E7" w:rsidRDefault="009C09E1">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lastRenderedPageBreak/>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393C6A">
        <w:tc>
          <w:tcPr>
            <w:tcW w:w="1980"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276" w:type="dxa"/>
          </w:tcPr>
          <w:p w:rsidR="00393C6A" w:rsidRDefault="00393C6A" w:rsidP="00393C6A">
            <w:pPr>
              <w:tabs>
                <w:tab w:val="left" w:pos="6564"/>
              </w:tabs>
              <w:spacing w:after="120"/>
              <w:rPr>
                <w:lang w:val="en-GB"/>
              </w:rPr>
            </w:pPr>
            <w:r>
              <w:rPr>
                <w:lang w:val="en-GB"/>
              </w:rPr>
              <w:t>c)</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c</w:t>
            </w:r>
          </w:p>
        </w:tc>
        <w:tc>
          <w:tcPr>
            <w:tcW w:w="6373" w:type="dxa"/>
          </w:tcPr>
          <w:p w:rsidR="00E83C4D" w:rsidRDefault="00E83C4D" w:rsidP="00E83C4D">
            <w:pPr>
              <w:tabs>
                <w:tab w:val="left" w:pos="6564"/>
              </w:tabs>
              <w:spacing w:after="120"/>
              <w:rPr>
                <w:lang w:val="en-GB"/>
              </w:rPr>
            </w:pPr>
            <w:r>
              <w:rPr>
                <w:rFonts w:hint="eastAsia"/>
                <w:lang w:val="en-GB"/>
              </w:rPr>
              <w:t>I</w:t>
            </w:r>
            <w:r>
              <w:rPr>
                <w:lang w:val="en-GB"/>
              </w:rPr>
              <w:t xml:space="preserve">n our understanding, the question assumes that the destination is already selected based on the mechanism discussed in the Question 21. Then, it is natural to accommodate the SL-SCH and MAC CE with higher </w:t>
            </w:r>
            <w:proofErr w:type="gramStart"/>
            <w:r>
              <w:rPr>
                <w:lang w:val="en-GB"/>
              </w:rPr>
              <w:t>priority  than</w:t>
            </w:r>
            <w:proofErr w:type="gramEnd"/>
            <w:r>
              <w:rPr>
                <w:lang w:val="en-GB"/>
              </w:rPr>
              <w:t xml:space="preserve"> the SL-PRS and towards the target destination to be accommodate in the shared resource firstly.</w:t>
            </w:r>
          </w:p>
        </w:tc>
      </w:tr>
    </w:tbl>
    <w:p w:rsidR="004A75E7" w:rsidRDefault="004A75E7">
      <w:pPr>
        <w:tabs>
          <w:tab w:val="left" w:pos="6564"/>
        </w:tabs>
        <w:spacing w:after="120"/>
      </w:pPr>
    </w:p>
    <w:p w:rsidR="004A75E7" w:rsidRDefault="009C09E1">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iCs/>
                <w:szCs w:val="20"/>
              </w:rPr>
            </w:pPr>
            <w:r>
              <w:rPr>
                <w:iCs/>
                <w:szCs w:val="20"/>
                <w:highlight w:val="darkYellow"/>
              </w:rPr>
              <w:t>Working assumption</w:t>
            </w:r>
          </w:p>
          <w:p w:rsidR="004A75E7" w:rsidRDefault="009C09E1">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rsidR="004A75E7" w:rsidRDefault="004B78D6">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rsidR="004A75E7" w:rsidRDefault="009C09E1">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rsidR="004A75E7" w:rsidRDefault="009C09E1">
      <w:pPr>
        <w:tabs>
          <w:tab w:val="left" w:pos="6564"/>
        </w:tabs>
        <w:spacing w:after="120"/>
      </w:pPr>
      <w:r>
        <w:rPr>
          <w:rFonts w:hint="eastAsia"/>
        </w:rPr>
        <w:t>T</w:t>
      </w:r>
      <w:r>
        <w:t>herefore, after the MAC layer determine whether a SL PRS is transmitted in the SL grant, the PHY layer can determine the TBS.</w:t>
      </w:r>
    </w:p>
    <w:p w:rsidR="004A75E7" w:rsidRDefault="009C09E1">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rsidR="004A75E7" w:rsidRDefault="009C09E1">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7" w:author="Ericsson(Min)" w:date="2023-09-16T12:04:00Z">
              <w:r>
                <w:rPr>
                  <w:lang w:val="en-GB"/>
                </w:rPr>
                <w:t>Ericsson</w:t>
              </w:r>
            </w:ins>
          </w:p>
        </w:tc>
        <w:tc>
          <w:tcPr>
            <w:tcW w:w="1276" w:type="dxa"/>
          </w:tcPr>
          <w:p w:rsidR="004A75E7" w:rsidRDefault="009C09E1">
            <w:pPr>
              <w:tabs>
                <w:tab w:val="left" w:pos="6564"/>
              </w:tabs>
              <w:spacing w:after="120"/>
              <w:rPr>
                <w:lang w:val="en-GB"/>
              </w:rPr>
            </w:pPr>
            <w:ins w:id="98" w:author="Ericsson(Min)" w:date="2023-09-16T12:04: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 but</w:t>
            </w:r>
          </w:p>
        </w:tc>
        <w:tc>
          <w:tcPr>
            <w:tcW w:w="6373" w:type="dxa"/>
          </w:tcPr>
          <w:p w:rsidR="004A75E7" w:rsidRDefault="009C09E1">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lastRenderedPageBreak/>
        <w:t>MAC PDU generation issues</w:t>
      </w:r>
    </w:p>
    <w:p w:rsidR="004A75E7" w:rsidRDefault="009C09E1">
      <w:pPr>
        <w:spacing w:after="120"/>
        <w:rPr>
          <w:lang w:val="en-GB"/>
        </w:rPr>
      </w:pPr>
      <w:r>
        <w:rPr>
          <w:lang w:val="en-GB"/>
        </w:rPr>
        <w:t>In the previous running CR, the following has been captured as FFS for shared resource pool:</w:t>
      </w:r>
    </w:p>
    <w:p w:rsidR="004A75E7" w:rsidRDefault="009C09E1">
      <w:pPr>
        <w:pStyle w:val="EditorsNote"/>
        <w:spacing w:after="120"/>
        <w:rPr>
          <w:rFonts w:eastAsia="等线"/>
          <w:lang w:eastAsia="zh-CN"/>
        </w:rPr>
      </w:pPr>
      <w:bookmarkStart w:id="99" w:name="_Hlk144221038"/>
      <w:r>
        <w:rPr>
          <w:rFonts w:eastAsia="等线" w:hint="eastAsia"/>
          <w:lang w:eastAsia="zh-CN"/>
        </w:rPr>
        <w:t>E</w:t>
      </w:r>
      <w:r>
        <w:rPr>
          <w:rFonts w:eastAsia="等线"/>
          <w:lang w:eastAsia="zh-CN"/>
        </w:rPr>
        <w:t>ditor's NOTE:</w:t>
      </w:r>
      <w:r>
        <w:rPr>
          <w:rFonts w:eastAsia="等线"/>
          <w:lang w:eastAsia="zh-CN"/>
        </w:rPr>
        <w:tab/>
        <w:t xml:space="preserve">Whether SL-SCH is transmitted when no data in logical channel is </w:t>
      </w:r>
      <w:proofErr w:type="spellStart"/>
      <w:r>
        <w:rPr>
          <w:rFonts w:eastAsia="等线"/>
          <w:lang w:eastAsia="zh-CN"/>
        </w:rPr>
        <w:t>trasnmitted</w:t>
      </w:r>
      <w:proofErr w:type="spellEnd"/>
      <w:r>
        <w:rPr>
          <w:rFonts w:eastAsia="等线"/>
          <w:lang w:eastAsia="zh-CN"/>
        </w:rPr>
        <w:t xml:space="preserve"> along with SL-PRS transmission and whether HARQ operations are needed for this case.</w:t>
      </w:r>
    </w:p>
    <w:bookmarkEnd w:id="99"/>
    <w:p w:rsidR="004A75E7" w:rsidRDefault="009C09E1">
      <w:pPr>
        <w:pStyle w:val="a8"/>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iCs/>
              </w:rPr>
            </w:pPr>
            <w:r>
              <w:rPr>
                <w:iCs/>
                <w:highlight w:val="green"/>
              </w:rPr>
              <w:t>Agreement</w:t>
            </w:r>
          </w:p>
          <w:p w:rsidR="004A75E7" w:rsidRDefault="009C09E1">
            <w:pPr>
              <w:tabs>
                <w:tab w:val="left" w:pos="926"/>
              </w:tabs>
              <w:spacing w:after="120"/>
              <w:contextualSpacing/>
            </w:pPr>
            <w:r>
              <w:t xml:space="preserve">In a shared resource pool, with regards to the fields in SCI format 2-D, include the following fields: </w:t>
            </w:r>
          </w:p>
          <w:p w:rsidR="004A75E7" w:rsidRDefault="009C09E1">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rsidR="004A75E7" w:rsidRDefault="009C09E1">
            <w:pPr>
              <w:widowControl/>
              <w:numPr>
                <w:ilvl w:val="0"/>
                <w:numId w:val="13"/>
              </w:numPr>
              <w:spacing w:afterLines="0" w:after="120" w:line="240" w:lineRule="auto"/>
              <w:contextualSpacing/>
            </w:pPr>
            <w:r>
              <w:t>SL PRS request – 0 or 1 bit</w:t>
            </w:r>
          </w:p>
          <w:p w:rsidR="004A75E7" w:rsidRDefault="009C09E1">
            <w:pPr>
              <w:widowControl/>
              <w:numPr>
                <w:ilvl w:val="0"/>
                <w:numId w:val="13"/>
              </w:numPr>
              <w:spacing w:afterLines="0" w:after="120" w:line="240" w:lineRule="auto"/>
              <w:rPr>
                <w:rFonts w:eastAsia="宋体"/>
              </w:rPr>
            </w:pPr>
            <w:r>
              <w:rPr>
                <w:rFonts w:eastAsia="宋体"/>
              </w:rPr>
              <w:t>Embedded SCI format – [X] bit(s)</w:t>
            </w:r>
          </w:p>
          <w:p w:rsidR="004A75E7" w:rsidRDefault="009C09E1">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rsidR="004A75E7" w:rsidRDefault="009C09E1">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rsidR="004A75E7" w:rsidRDefault="009C09E1">
      <w:pPr>
        <w:spacing w:after="120"/>
        <w:rPr>
          <w:lang w:val="en-GB"/>
        </w:rPr>
      </w:pPr>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4A75E7">
        <w:tc>
          <w:tcPr>
            <w:tcW w:w="9629" w:type="dxa"/>
            <w:tcBorders>
              <w:top w:val="single" w:sz="4" w:space="0" w:color="auto"/>
              <w:left w:val="single" w:sz="4" w:space="0" w:color="auto"/>
              <w:bottom w:val="single" w:sz="4" w:space="0" w:color="auto"/>
              <w:right w:val="single" w:sz="4" w:space="0" w:color="auto"/>
            </w:tcBorders>
          </w:tcPr>
          <w:p w:rsidR="004A75E7" w:rsidRDefault="009C09E1">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DRX Command MAC CE generated for this PSSCH transmission as specified in clause 5.22.1.8;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Request MAC CE generated for this PSSCH transmission as specified in clause 5.22.1.9;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Information MAC CE generated for this PSSCH transmission as specified in clause 5.22.1.10; and</w:t>
            </w:r>
          </w:p>
          <w:p w:rsidR="004A75E7" w:rsidRDefault="009C09E1">
            <w:pPr>
              <w:pStyle w:val="B1"/>
              <w:spacing w:after="120"/>
              <w:rPr>
                <w:lang w:eastAsia="ko-KR"/>
              </w:rPr>
            </w:pPr>
            <w:r>
              <w:rPr>
                <w:lang w:eastAsia="ko-KR"/>
              </w:rPr>
              <w:t>-</w:t>
            </w:r>
            <w:r>
              <w:rPr>
                <w:lang w:eastAsia="ko-KR"/>
              </w:rPr>
              <w:tab/>
              <w:t>the MAC PDU includes zero MAC SDUs.</w:t>
            </w:r>
          </w:p>
        </w:tc>
      </w:tr>
    </w:tbl>
    <w:p w:rsidR="004A75E7" w:rsidRDefault="009C09E1">
      <w:pPr>
        <w:spacing w:after="120"/>
        <w:rPr>
          <w:lang w:val="en-GB"/>
        </w:rPr>
      </w:pPr>
      <w:r>
        <w:rPr>
          <w:lang w:val="en-GB"/>
        </w:rPr>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w:t>
      </w:r>
      <w:proofErr w:type="spellStart"/>
      <w:r>
        <w:rPr>
          <w:lang w:val="en-GB"/>
        </w:rPr>
        <w:t>subheader</w:t>
      </w:r>
      <w:proofErr w:type="spellEnd"/>
      <w:r>
        <w:rPr>
          <w:lang w:val="en-GB"/>
        </w:rPr>
        <w:t xml:space="preserve">,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rsidR="004A75E7" w:rsidRDefault="009C09E1">
      <w:pPr>
        <w:tabs>
          <w:tab w:val="left" w:pos="6564"/>
        </w:tabs>
        <w:spacing w:after="120"/>
        <w:rPr>
          <w:lang w:val="en-GB"/>
        </w:rPr>
      </w:pPr>
      <w:r>
        <w:rPr>
          <w:b/>
          <w:i/>
          <w:u w:val="single"/>
          <w:lang w:val="en-GB"/>
        </w:rPr>
        <w:t>Question24</w:t>
      </w:r>
      <w:r>
        <w:rPr>
          <w:b/>
          <w:lang w:val="en-GB"/>
        </w:rPr>
        <w:t xml:space="preserve">: Do companies agree that if the selected destination only has pending SL PRS, the MAC entity should generate MAC PDU containing only padding MAC </w:t>
      </w:r>
      <w:proofErr w:type="spellStart"/>
      <w:r>
        <w:rPr>
          <w:b/>
          <w:lang w:val="en-GB"/>
        </w:rPr>
        <w:t>subPDU</w:t>
      </w:r>
      <w:proofErr w:type="spellEnd"/>
      <w:r>
        <w:rPr>
          <w:b/>
          <w:lang w:val="en-GB"/>
        </w:rPr>
        <w:t xml:space="preserve"> for the transmission along with SL-PRS?</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100" w:author="Ericsson(Min)" w:date="2023-09-16T12:07:00Z">
              <w:r>
                <w:rPr>
                  <w:lang w:val="en-GB"/>
                </w:rPr>
                <w:lastRenderedPageBreak/>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spacing w:after="120"/>
              <w:rPr>
                <w:ins w:id="101" w:author="Ericsson(Min)" w:date="2023-09-16T12:07:00Z"/>
                <w:lang w:val="en-GB"/>
              </w:rPr>
            </w:pPr>
            <w:ins w:id="102" w:author="Ericsson(Min)" w:date="2023-09-16T12:07:00Z">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ins>
          </w:p>
          <w:p w:rsidR="004A75E7" w:rsidRDefault="009C09E1">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 If the answer is yes, then agree with the RAPP’s suggestion that, the existing rules needs to be updated.</w:t>
              </w:r>
            </w:ins>
          </w:p>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9C09E1">
        <w:tc>
          <w:tcPr>
            <w:tcW w:w="1980" w:type="dxa"/>
          </w:tcPr>
          <w:p w:rsidR="009C09E1" w:rsidRDefault="009C09E1" w:rsidP="009C09E1">
            <w:pPr>
              <w:tabs>
                <w:tab w:val="left" w:pos="6564"/>
              </w:tabs>
              <w:spacing w:after="120"/>
              <w:rPr>
                <w:lang w:val="en-GB"/>
              </w:rPr>
            </w:pPr>
            <w:r>
              <w:rPr>
                <w:rFonts w:hint="eastAsia"/>
                <w:lang w:val="en-GB"/>
              </w:rPr>
              <w:t>S</w:t>
            </w:r>
            <w:r>
              <w:rPr>
                <w:lang w:val="en-GB"/>
              </w:rPr>
              <w:t>harp</w:t>
            </w:r>
          </w:p>
        </w:tc>
        <w:tc>
          <w:tcPr>
            <w:tcW w:w="1276" w:type="dxa"/>
          </w:tcPr>
          <w:p w:rsidR="009C09E1" w:rsidRDefault="009C09E1" w:rsidP="009C09E1">
            <w:pPr>
              <w:tabs>
                <w:tab w:val="left" w:pos="6564"/>
              </w:tabs>
              <w:spacing w:after="120"/>
              <w:rPr>
                <w:lang w:val="en-GB"/>
              </w:rPr>
            </w:pPr>
            <w:r>
              <w:rPr>
                <w:rFonts w:hint="eastAsia"/>
                <w:lang w:val="en-GB"/>
              </w:rPr>
              <w:t>Y</w:t>
            </w:r>
            <w:r>
              <w:rPr>
                <w:lang w:val="en-GB"/>
              </w:rPr>
              <w:t>es</w:t>
            </w:r>
          </w:p>
        </w:tc>
        <w:tc>
          <w:tcPr>
            <w:tcW w:w="6373" w:type="dxa"/>
          </w:tcPr>
          <w:p w:rsidR="009C09E1" w:rsidRDefault="009C09E1" w:rsidP="009C09E1">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bl>
    <w:p w:rsidR="004A75E7" w:rsidRDefault="009C09E1">
      <w:pPr>
        <w:pStyle w:val="2"/>
        <w:rPr>
          <w:lang w:eastAsia="zh-CN"/>
        </w:rPr>
      </w:pPr>
      <w:r>
        <w:rPr>
          <w:rFonts w:hint="eastAsia"/>
          <w:lang w:eastAsia="zh-CN"/>
        </w:rPr>
        <w:t>2</w:t>
      </w:r>
      <w:r>
        <w:rPr>
          <w:lang w:eastAsia="zh-CN"/>
        </w:rPr>
        <w:t>.3</w:t>
      </w:r>
      <w:r>
        <w:rPr>
          <w:lang w:eastAsia="zh-CN"/>
        </w:rPr>
        <w:tab/>
      </w:r>
      <w:r>
        <w:rPr>
          <w:rFonts w:hint="eastAsia"/>
          <w:lang w:eastAsia="zh-CN"/>
        </w:rPr>
        <w:t>DRX</w:t>
      </w:r>
    </w:p>
    <w:p w:rsidR="004A75E7" w:rsidRDefault="009C09E1">
      <w:pPr>
        <w:spacing w:after="120"/>
        <w:rPr>
          <w:lang w:val="en-GB"/>
        </w:rPr>
      </w:pPr>
      <w:r>
        <w:rPr>
          <w:lang w:val="en-GB"/>
        </w:rPr>
        <w:t xml:space="preserve">In R17, DRX was introduced for </w:t>
      </w:r>
      <w:proofErr w:type="spellStart"/>
      <w:r>
        <w:rPr>
          <w:lang w:val="en-GB"/>
        </w:rPr>
        <w:t>sidelink</w:t>
      </w:r>
      <w:proofErr w:type="spellEnd"/>
      <w:r>
        <w:rPr>
          <w:lang w:val="en-GB"/>
        </w:rPr>
        <w:t xml:space="preserve"> communication with the intention of power saving, also supported under all the cast modes. Similarly, power consumption is a very important evaluation metric for the SL positioning. UE is benefit if we have the DRX to save the power.</w:t>
      </w:r>
    </w:p>
    <w:p w:rsidR="004A75E7" w:rsidRDefault="009C09E1">
      <w:pPr>
        <w:spacing w:after="120"/>
        <w:rPr>
          <w:lang w:val="en-GB"/>
        </w:rPr>
      </w:pPr>
      <w:r>
        <w:rPr>
          <w:lang w:val="en-GB"/>
        </w:rPr>
        <w:t xml:space="preserve">For the SL-PRS transmitted via the shared resource pool, since the DRX has been supported for the legacy NR </w:t>
      </w:r>
      <w:proofErr w:type="spellStart"/>
      <w:r>
        <w:rPr>
          <w:lang w:val="en-GB"/>
        </w:rPr>
        <w:t>sidelink</w:t>
      </w:r>
      <w:proofErr w:type="spellEnd"/>
      <w:r>
        <w:rPr>
          <w:lang w:val="en-GB"/>
        </w:rPr>
        <w:t xml:space="preserve"> transmission, it is reasonable that it should be supported for shared resource pool for SL-PRS transmission. There also does not seem to be spec change required for supporting this. </w:t>
      </w:r>
    </w:p>
    <w:p w:rsidR="004A75E7" w:rsidRDefault="009C09E1">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rsidR="004A75E7" w:rsidRDefault="009C09E1">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06" w:author="Ericsson(Min)" w:date="2023-09-16T12:11:00Z">
              <w:r>
                <w:rPr>
                  <w:lang w:val="en-GB"/>
                </w:rPr>
                <w:t>Ericsson</w:t>
              </w:r>
            </w:ins>
          </w:p>
        </w:tc>
        <w:tc>
          <w:tcPr>
            <w:tcW w:w="2126" w:type="dxa"/>
          </w:tcPr>
          <w:p w:rsidR="004A75E7" w:rsidRDefault="009C09E1">
            <w:pPr>
              <w:spacing w:after="120"/>
              <w:rPr>
                <w:lang w:val="en-GB"/>
              </w:rPr>
            </w:pPr>
            <w:ins w:id="107" w:author="Ericsson(Min)" w:date="2023-09-16T12:13:00Z">
              <w:r>
                <w:rPr>
                  <w:lang w:val="en-GB"/>
                </w:rPr>
                <w:t>Not sure</w:t>
              </w:r>
            </w:ins>
          </w:p>
        </w:tc>
        <w:tc>
          <w:tcPr>
            <w:tcW w:w="5381" w:type="dxa"/>
          </w:tcPr>
          <w:p w:rsidR="004A75E7" w:rsidRDefault="009C09E1">
            <w:pPr>
              <w:spacing w:after="120"/>
              <w:rPr>
                <w:lang w:val="en-GB"/>
              </w:rPr>
            </w:pPr>
            <w:ins w:id="108" w:author="Ericsson(Min)" w:date="2023-09-16T12:13:00Z">
              <w:r>
                <w:rPr>
                  <w:lang w:val="en-GB"/>
                </w:rPr>
                <w:t>At least timer o</w:t>
              </w:r>
            </w:ins>
            <w:ins w:id="109" w:author="Ericsson(Min)" w:date="2023-09-16T12:14:00Z">
              <w:r>
                <w:rPr>
                  <w:lang w:val="en-GB"/>
                </w:rPr>
                <w:t>n-duration, inactivity timer don’t rely on HARQ process</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9C09E1">
        <w:tc>
          <w:tcPr>
            <w:tcW w:w="2122" w:type="dxa"/>
          </w:tcPr>
          <w:p w:rsidR="009C09E1" w:rsidRDefault="009C09E1" w:rsidP="009C09E1">
            <w:pPr>
              <w:spacing w:after="120"/>
              <w:rPr>
                <w:lang w:val="en-GB"/>
              </w:rPr>
            </w:pPr>
            <w:r>
              <w:rPr>
                <w:rFonts w:hint="eastAsia"/>
                <w:lang w:val="en-GB"/>
              </w:rPr>
              <w:t>S</w:t>
            </w:r>
            <w:r>
              <w:rPr>
                <w:lang w:val="en-GB"/>
              </w:rPr>
              <w:t>harp</w:t>
            </w:r>
          </w:p>
        </w:tc>
        <w:tc>
          <w:tcPr>
            <w:tcW w:w="2126" w:type="dxa"/>
          </w:tcPr>
          <w:p w:rsidR="009C09E1" w:rsidRDefault="009C09E1" w:rsidP="009C09E1">
            <w:pPr>
              <w:spacing w:after="120"/>
              <w:rPr>
                <w:lang w:val="en-GB"/>
              </w:rPr>
            </w:pPr>
            <w:r>
              <w:rPr>
                <w:rFonts w:hint="eastAsia"/>
                <w:lang w:val="en-GB"/>
              </w:rPr>
              <w:t>N</w:t>
            </w:r>
            <w:r>
              <w:rPr>
                <w:lang w:val="en-GB"/>
              </w:rPr>
              <w:t>o</w:t>
            </w:r>
          </w:p>
        </w:tc>
        <w:tc>
          <w:tcPr>
            <w:tcW w:w="5381" w:type="dxa"/>
          </w:tcPr>
          <w:p w:rsidR="009C09E1" w:rsidRDefault="009C09E1" w:rsidP="009C09E1">
            <w:pPr>
              <w:spacing w:after="120"/>
              <w:rPr>
                <w:lang w:val="en-GB"/>
              </w:rPr>
            </w:pPr>
            <w:r>
              <w:rPr>
                <w:lang w:val="en-GB"/>
              </w:rPr>
              <w:t>They could work separately.</w:t>
            </w: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N</w:t>
            </w:r>
            <w:r>
              <w:rPr>
                <w:lang w:val="en-GB"/>
              </w:rPr>
              <w:t>ot sure</w:t>
            </w:r>
          </w:p>
        </w:tc>
        <w:tc>
          <w:tcPr>
            <w:tcW w:w="5381" w:type="dxa"/>
          </w:tcPr>
          <w:p w:rsidR="00E83C4D" w:rsidRDefault="00E83C4D" w:rsidP="00E83C4D">
            <w:pPr>
              <w:spacing w:after="120"/>
              <w:rPr>
                <w:lang w:val="en-GB"/>
              </w:rPr>
            </w:pPr>
            <w:r>
              <w:rPr>
                <w:lang w:val="en-GB"/>
              </w:rPr>
              <w:t>If dedicated resource pool and the shared resource pool is configured towards the UE simultaneously, whether or not the DRX should be configured with the UE?</w:t>
            </w:r>
          </w:p>
        </w:tc>
      </w:tr>
    </w:tbl>
    <w:p w:rsidR="004A75E7" w:rsidRDefault="004A75E7">
      <w:pPr>
        <w:spacing w:after="120"/>
        <w:rPr>
          <w:lang w:val="en-GB"/>
        </w:rPr>
      </w:pPr>
    </w:p>
    <w:p w:rsidR="004A75E7" w:rsidRDefault="009C09E1">
      <w:pPr>
        <w:pStyle w:val="2"/>
        <w:rPr>
          <w:lang w:eastAsia="zh-CN"/>
        </w:rPr>
      </w:pPr>
      <w:r>
        <w:rPr>
          <w:rFonts w:hint="eastAsia"/>
          <w:lang w:eastAsia="zh-CN"/>
        </w:rPr>
        <w:t>2</w:t>
      </w:r>
      <w:r>
        <w:rPr>
          <w:lang w:eastAsia="zh-CN"/>
        </w:rPr>
        <w:t>.4</w:t>
      </w:r>
      <w:r>
        <w:rPr>
          <w:lang w:eastAsia="zh-CN"/>
        </w:rPr>
        <w:tab/>
        <w:t>Collision handling</w:t>
      </w:r>
    </w:p>
    <w:p w:rsidR="004A75E7" w:rsidRDefault="009C09E1">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w:t>
      </w:r>
      <w:r>
        <w:rPr>
          <w:lang w:val="en-GB"/>
        </w:rPr>
        <w:lastRenderedPageBreak/>
        <w:t xml:space="preserve">priority is aggregated from PRS priority and data priority. We think that the Collison handling can be based on the L1 priority between </w:t>
      </w:r>
      <w:proofErr w:type="spellStart"/>
      <w:r>
        <w:rPr>
          <w:lang w:val="en-GB"/>
        </w:rPr>
        <w:t>Uu</w:t>
      </w:r>
      <w:proofErr w:type="spellEnd"/>
      <w:r>
        <w:rPr>
          <w:lang w:val="en-GB"/>
        </w:rPr>
        <w:t xml:space="preserve"> and SL as in legacy. </w:t>
      </w:r>
    </w:p>
    <w:p w:rsidR="004A75E7" w:rsidRDefault="009C09E1">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0" w:author="Ericsson(Min)" w:date="2023-09-16T12:17:00Z">
              <w:r>
                <w:rPr>
                  <w:lang w:val="en-GB"/>
                </w:rPr>
                <w:t>Ericsson</w:t>
              </w:r>
            </w:ins>
          </w:p>
        </w:tc>
        <w:tc>
          <w:tcPr>
            <w:tcW w:w="2126" w:type="dxa"/>
          </w:tcPr>
          <w:p w:rsidR="004A75E7" w:rsidRDefault="009C09E1">
            <w:pPr>
              <w:spacing w:after="120"/>
              <w:rPr>
                <w:lang w:val="en-GB"/>
              </w:rPr>
            </w:pPr>
            <w:ins w:id="111"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p>
        </w:tc>
        <w:tc>
          <w:tcPr>
            <w:tcW w:w="5381" w:type="dxa"/>
          </w:tcPr>
          <w:p w:rsidR="00E83C4D" w:rsidRDefault="00E83C4D" w:rsidP="00E83C4D">
            <w:pPr>
              <w:spacing w:after="120"/>
              <w:rPr>
                <w:lang w:val="en-GB"/>
              </w:rPr>
            </w:pPr>
            <w:r>
              <w:rPr>
                <w:lang w:val="en-GB"/>
              </w:rPr>
              <w:t>It should be decided by RAN1. No RAN2 impact is foreseen</w:t>
            </w:r>
          </w:p>
        </w:tc>
      </w:tr>
    </w:tbl>
    <w:p w:rsidR="004A75E7" w:rsidRDefault="004A75E7">
      <w:pPr>
        <w:spacing w:after="120"/>
        <w:rPr>
          <w:b/>
          <w:sz w:val="22"/>
          <w:lang w:val="en-GB"/>
        </w:rPr>
      </w:pPr>
    </w:p>
    <w:p w:rsidR="004A75E7" w:rsidRDefault="009C09E1">
      <w:pPr>
        <w:spacing w:after="120"/>
        <w:rPr>
          <w:sz w:val="22"/>
          <w:lang w:val="en-GB"/>
        </w:rPr>
      </w:pPr>
      <w:r>
        <w:rPr>
          <w:sz w:val="22"/>
          <w:lang w:val="en-GB"/>
        </w:rPr>
        <w:t xml:space="preserve">Then, another question is how to handling the collision when it happens between </w:t>
      </w:r>
      <w:proofErr w:type="spellStart"/>
      <w:r>
        <w:rPr>
          <w:sz w:val="22"/>
          <w:lang w:val="en-GB"/>
        </w:rPr>
        <w:t>Uu</w:t>
      </w:r>
      <w:proofErr w:type="spellEnd"/>
      <w:r>
        <w:rPr>
          <w:sz w:val="22"/>
          <w:lang w:val="en-GB"/>
        </w:rPr>
        <w:t xml:space="preserve"> and PC5. We also think that the legacy mechanism can be reused for the collision between PUCCH/PUSCH and SL-PRS/PSSCH/PSCCH.</w:t>
      </w:r>
    </w:p>
    <w:p w:rsidR="004A75E7" w:rsidRDefault="009C09E1">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rsidR="004A75E7" w:rsidRDefault="009C09E1">
      <w:pPr>
        <w:pStyle w:val="aff"/>
        <w:numPr>
          <w:ilvl w:val="0"/>
          <w:numId w:val="25"/>
        </w:numPr>
        <w:spacing w:after="120"/>
        <w:ind w:leftChars="0"/>
        <w:rPr>
          <w:rFonts w:eastAsia="等线"/>
          <w:b/>
          <w:szCs w:val="22"/>
        </w:rPr>
      </w:pPr>
      <w:r>
        <w:rPr>
          <w:rFonts w:eastAsia="等线"/>
          <w:b/>
          <w:szCs w:val="22"/>
        </w:rPr>
        <w:t>The value of the priority of PUSCH/PUCCH is higher than a threshold, as in legacy</w:t>
      </w:r>
    </w:p>
    <w:p w:rsidR="004A75E7" w:rsidRDefault="009C09E1">
      <w:pPr>
        <w:pStyle w:val="aff"/>
        <w:numPr>
          <w:ilvl w:val="0"/>
          <w:numId w:val="25"/>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2" w:author="Ericsson(Min)" w:date="2023-09-16T12:17:00Z">
              <w:r>
                <w:rPr>
                  <w:lang w:val="en-GB"/>
                </w:rPr>
                <w:t>Ericsson</w:t>
              </w:r>
            </w:ins>
          </w:p>
        </w:tc>
        <w:tc>
          <w:tcPr>
            <w:tcW w:w="2126" w:type="dxa"/>
          </w:tcPr>
          <w:p w:rsidR="004A75E7" w:rsidRDefault="009C09E1">
            <w:pPr>
              <w:spacing w:after="120"/>
              <w:rPr>
                <w:lang w:val="en-GB"/>
              </w:rPr>
            </w:pPr>
            <w:ins w:id="113"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r w:rsidR="00E83C4D">
        <w:tc>
          <w:tcPr>
            <w:tcW w:w="2122" w:type="dxa"/>
          </w:tcPr>
          <w:p w:rsidR="00E83C4D" w:rsidRDefault="00E83C4D" w:rsidP="00E83C4D">
            <w:pPr>
              <w:spacing w:after="120"/>
              <w:rPr>
                <w:lang w:val="en-GB"/>
              </w:rPr>
            </w:pPr>
            <w:bookmarkStart w:id="114" w:name="_GoBack" w:colFirst="0" w:colLast="0"/>
            <w:r>
              <w:rPr>
                <w:rFonts w:hint="eastAsia"/>
                <w:lang w:val="en-GB"/>
              </w:rPr>
              <w:t>O</w:t>
            </w:r>
            <w:r>
              <w:rPr>
                <w:lang w:val="en-GB"/>
              </w:rPr>
              <w:t>PPO</w:t>
            </w:r>
          </w:p>
        </w:tc>
        <w:tc>
          <w:tcPr>
            <w:tcW w:w="2126" w:type="dxa"/>
          </w:tcPr>
          <w:p w:rsidR="00E83C4D" w:rsidRDefault="00E83C4D" w:rsidP="00E83C4D">
            <w:pPr>
              <w:spacing w:after="120"/>
              <w:rPr>
                <w:lang w:val="en-GB"/>
              </w:rPr>
            </w:pPr>
          </w:p>
        </w:tc>
        <w:tc>
          <w:tcPr>
            <w:tcW w:w="5381" w:type="dxa"/>
          </w:tcPr>
          <w:p w:rsidR="00E83C4D" w:rsidRDefault="00E83C4D" w:rsidP="00E83C4D">
            <w:pPr>
              <w:spacing w:after="120"/>
              <w:rPr>
                <w:lang w:val="en-GB"/>
              </w:rPr>
            </w:pPr>
            <w:r>
              <w:rPr>
                <w:lang w:val="en-GB"/>
              </w:rPr>
              <w:t>It should be decided by RAN1. No RAN2 impact is foreseen</w:t>
            </w:r>
          </w:p>
        </w:tc>
      </w:tr>
      <w:bookmarkEnd w:id="114"/>
    </w:tbl>
    <w:p w:rsidR="004A75E7" w:rsidRDefault="004A75E7">
      <w:pPr>
        <w:spacing w:after="120"/>
      </w:pPr>
    </w:p>
    <w:p w:rsidR="004A75E7" w:rsidRDefault="009C09E1">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4A75E7" w:rsidRDefault="009C09E1">
      <w:pPr>
        <w:spacing w:after="120"/>
        <w:rPr>
          <w:lang w:val="en-GB"/>
        </w:rPr>
      </w:pPr>
      <w:r>
        <w:rPr>
          <w:rFonts w:hint="eastAsia"/>
          <w:lang w:val="en-GB"/>
        </w:rPr>
        <w:t>T</w:t>
      </w:r>
      <w:r>
        <w:rPr>
          <w:lang w:val="en-GB"/>
        </w:rPr>
        <w:t>BD</w:t>
      </w:r>
    </w:p>
    <w:sectPr w:rsidR="004A75E7">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8D6" w:rsidRDefault="004B78D6">
      <w:pPr>
        <w:spacing w:after="120" w:line="240" w:lineRule="auto"/>
      </w:pPr>
      <w:r>
        <w:separator/>
      </w:r>
    </w:p>
  </w:endnote>
  <w:endnote w:type="continuationSeparator" w:id="0">
    <w:p w:rsidR="004B78D6" w:rsidRDefault="004B78D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E1" w:rsidRDefault="009C09E1">
    <w:pPr>
      <w:pStyle w:val="af1"/>
      <w:spacing w:after="120"/>
    </w:pPr>
  </w:p>
  <w:p w:rsidR="009C09E1" w:rsidRDefault="009C09E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E1" w:rsidRDefault="009C09E1">
    <w:pPr>
      <w:pStyle w:val="af1"/>
      <w:spacing w:after="120"/>
      <w:jc w:val="right"/>
    </w:pPr>
    <w:r>
      <w:fldChar w:fldCharType="begin"/>
    </w:r>
    <w:r>
      <w:instrText xml:space="preserve"> PAGE   \* MERGEFORMAT </w:instrText>
    </w:r>
    <w:r>
      <w:fldChar w:fldCharType="separate"/>
    </w:r>
    <w:r w:rsidR="00235A7C">
      <w:rPr>
        <w:noProof/>
      </w:rPr>
      <w:t>18</w:t>
    </w:r>
    <w:r>
      <w:fldChar w:fldCharType="end"/>
    </w:r>
  </w:p>
  <w:p w:rsidR="009C09E1" w:rsidRDefault="009C09E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E1" w:rsidRDefault="009C09E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8D6" w:rsidRDefault="004B78D6">
      <w:pPr>
        <w:spacing w:after="120"/>
      </w:pPr>
      <w:r>
        <w:separator/>
      </w:r>
    </w:p>
  </w:footnote>
  <w:footnote w:type="continuationSeparator" w:id="0">
    <w:p w:rsidR="004B78D6" w:rsidRDefault="004B78D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E1" w:rsidRDefault="009C09E1">
    <w:pPr>
      <w:spacing w:after="120"/>
    </w:pPr>
  </w:p>
  <w:p w:rsidR="009C09E1" w:rsidRDefault="009C09E1">
    <w:pPr>
      <w:spacing w:after="120"/>
    </w:pPr>
  </w:p>
  <w:p w:rsidR="009C09E1" w:rsidRDefault="009C09E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E1" w:rsidRDefault="009C09E1">
    <w:pPr>
      <w:pStyle w:val="af3"/>
      <w:spacing w:after="120"/>
    </w:pPr>
  </w:p>
  <w:p w:rsidR="009C09E1" w:rsidRDefault="009C09E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E1" w:rsidRDefault="009C09E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5"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0"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5"/>
  </w:num>
  <w:num w:numId="4">
    <w:abstractNumId w:val="16"/>
  </w:num>
  <w:num w:numId="5">
    <w:abstractNumId w:val="22"/>
  </w:num>
  <w:num w:numId="6">
    <w:abstractNumId w:val="18"/>
  </w:num>
  <w:num w:numId="7">
    <w:abstractNumId w:val="8"/>
  </w:num>
  <w:num w:numId="8">
    <w:abstractNumId w:val="15"/>
  </w:num>
  <w:num w:numId="9">
    <w:abstractNumId w:val="10"/>
  </w:num>
  <w:num w:numId="10">
    <w:abstractNumId w:val="0"/>
  </w:num>
  <w:num w:numId="11">
    <w:abstractNumId w:val="17"/>
  </w:num>
  <w:num w:numId="12">
    <w:abstractNumId w:val="3"/>
  </w:num>
  <w:num w:numId="13">
    <w:abstractNumId w:val="13"/>
  </w:num>
  <w:num w:numId="14">
    <w:abstractNumId w:val="14"/>
  </w:num>
  <w:num w:numId="15">
    <w:abstractNumId w:val="23"/>
  </w:num>
  <w:num w:numId="16">
    <w:abstractNumId w:val="20"/>
  </w:num>
  <w:num w:numId="17">
    <w:abstractNumId w:val="4"/>
  </w:num>
  <w:num w:numId="18">
    <w:abstractNumId w:val="2"/>
  </w:num>
  <w:num w:numId="19">
    <w:abstractNumId w:val="1"/>
  </w:num>
  <w:num w:numId="20">
    <w:abstractNumId w:val="19"/>
  </w:num>
  <w:num w:numId="21">
    <w:abstractNumId w:val="11"/>
  </w:num>
  <w:num w:numId="22">
    <w:abstractNumId w:val="21"/>
  </w:num>
  <w:num w:numId="23">
    <w:abstractNumId w:val="9"/>
  </w:num>
  <w:num w:numId="24">
    <w:abstractNumId w:val="5"/>
  </w:num>
  <w:num w:numId="25">
    <w:abstractNumId w:val="24"/>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E67"/>
    <w:rsid w:val="00C07F69"/>
    <w:rsid w:val="00C101AD"/>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6AC"/>
    <w:rsid w:val="00D229A1"/>
    <w:rsid w:val="00D22CB4"/>
    <w:rsid w:val="00D22D7B"/>
    <w:rsid w:val="00D231BC"/>
    <w:rsid w:val="00D23B93"/>
    <w:rsid w:val="00D23F78"/>
    <w:rsid w:val="00D2411D"/>
    <w:rsid w:val="00D24265"/>
    <w:rsid w:val="00D242DD"/>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4C5"/>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CF99D"/>
  <w15:docId w15:val="{7523F659-D5CF-419F-9A92-DF532DE1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a7"/>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8">
    <w:name w:val="annotation text"/>
    <w:basedOn w:val="a0"/>
    <w:link w:val="a9"/>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1">
    <w:name w:val="List 2"/>
    <w:basedOn w:val="ac"/>
    <w:uiPriority w:val="99"/>
    <w:unhideWhenUsed/>
    <w:qFormat/>
    <w:pPr>
      <w:ind w:left="720" w:hanging="360"/>
    </w:pPr>
  </w:style>
  <w:style w:type="paragraph" w:styleId="ac">
    <w:name w:val="List"/>
    <w:basedOn w:val="a0"/>
    <w:uiPriority w:val="99"/>
    <w:unhideWhenUsed/>
    <w:qFormat/>
    <w:pPr>
      <w:ind w:left="200" w:hangingChars="200" w:hanging="200"/>
      <w:contextualSpacing/>
    </w:p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8"/>
    <w:next w:val="a8"/>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7">
    <w:name w:val="文档结构图 字符"/>
    <w:basedOn w:val="a1"/>
    <w:link w:val="a6"/>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9">
    <w:name w:val="批注文字 字符"/>
    <w:basedOn w:val="a1"/>
    <w:link w:val="a8"/>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9"/>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5">
    <w:name w:val="题注 字符"/>
    <w:link w:val="a4"/>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FFA9A5B2-E5B9-490B-9598-337B0BFE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6886</Words>
  <Characters>39251</Characters>
  <Application>Microsoft Office Word</Application>
  <DocSecurity>0</DocSecurity>
  <Lines>327</Lines>
  <Paragraphs>92</Paragraphs>
  <ScaleCrop>false</ScaleCrop>
  <Company>Huawei Technologies Co.,Ltd.</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Liuyang-OPPO</cp:lastModifiedBy>
  <cp:revision>2</cp:revision>
  <cp:lastPrinted>2023-09-16T10:01:00Z</cp:lastPrinted>
  <dcterms:created xsi:type="dcterms:W3CDTF">2023-09-21T02:56:00Z</dcterms:created>
  <dcterms:modified xsi:type="dcterms:W3CDTF">2023-09-21T02:56:00Z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