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[Post123][402][POS]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[Post123][402][POS] RAN2 impact of RAN1-led positioning objectives (Nokia)</w:t>
      </w:r>
    </w:p>
    <w:p w14:paraId="151A8793" w14:textId="77777777" w:rsidR="00286A8F" w:rsidRDefault="0004659C">
      <w:pPr>
        <w:pStyle w:val="EmailDiscussion2"/>
      </w:pPr>
      <w:r>
        <w:tab/>
        <w:t>Scope: Analyse the expected RAN2 impact of the objectives on RedCap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r>
              <w:rPr>
                <w:rFonts w:hint="eastAsia"/>
                <w:lang w:eastAsia="zh-CN"/>
              </w:rPr>
              <w:t>X</w:t>
            </w:r>
            <w:r>
              <w:rPr>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Huawei/HiSilicon</w:t>
            </w:r>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UE Rx-Tx time difference, d) gNB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lastRenderedPageBreak/>
              <w:t>CPP-04</w:t>
            </w:r>
          </w:p>
        </w:tc>
        <w:tc>
          <w:tcPr>
            <w:tcW w:w="4320" w:type="dxa"/>
          </w:tcPr>
          <w:p w14:paraId="5B0C6FF3" w14:textId="77777777" w:rsidR="00286A8F" w:rsidRDefault="0004659C">
            <w:pPr>
              <w:jc w:val="both"/>
              <w:rPr>
                <w:iCs/>
                <w:lang w:val="en-CA"/>
              </w:rPr>
            </w:pPr>
            <w:r>
              <w:rPr>
                <w:iCs/>
                <w:lang w:val="en-CA"/>
              </w:rPr>
              <w:t>NR UL reference signal carrier phase (RSCP) (of i-th path) is defined as the phase of the channel response at the i-th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t>New UL RSCP measurement definition:</w:t>
            </w:r>
          </w:p>
          <w:p w14:paraId="2E07A306" w14:textId="77777777" w:rsidR="00286A8F" w:rsidRDefault="0004659C">
            <w:r>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Option 1: Support a UE/TRP to report the carrier phase measurements of more than one frequency within a PFL/carrier to LMF</w:t>
            </w:r>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PFL/carrier</w:t>
            </w:r>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integer ambiguity and/or search range of the integer ambiguity to LMF</w:t>
            </w:r>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lastRenderedPageBreak/>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DL RSCP can be reported together with UE Rx – Tx time difference measurement</w:t>
            </w:r>
          </w:p>
          <w:p w14:paraId="4AA5D2C3" w14:textId="77777777" w:rsidR="00286A8F" w:rsidRDefault="0004659C">
            <w:pPr>
              <w:pStyle w:val="ListParagraph"/>
              <w:numPr>
                <w:ilvl w:val="0"/>
                <w:numId w:val="7"/>
              </w:numPr>
              <w:rPr>
                <w:lang w:val="en-US"/>
              </w:rPr>
            </w:pPr>
            <w:r>
              <w:rPr>
                <w:lang w:val="en-US"/>
              </w:rPr>
              <w:t>DL RSCPD can be reported together with RSTD measurement</w:t>
            </w:r>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NR-Multi-RTT-SignalMeasurementInformation IE and add DL RSCP measurement as an optional measurement quantity to be reported along with nr-UE-RxTxTimeDiff measurement.</w:t>
            </w:r>
          </w:p>
          <w:p w14:paraId="72B1279E" w14:textId="77777777" w:rsidR="00286A8F" w:rsidRDefault="0004659C">
            <w:r>
              <w:t>extend NR-DL-TDOA-SignalMeasurementInformation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NR-Multi-RTT-SignalMeasurementInformation IE and NR-DL-TDOA-SignalMeasurementInformation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lastRenderedPageBreak/>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Enabling LMF to request the serving gNB and neighboring gNBs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To enable simultaneous measurements on same 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t>Simultaneous measurement of same DL PRS by 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t>CPP-11</w:t>
            </w:r>
          </w:p>
        </w:tc>
        <w:tc>
          <w:tcPr>
            <w:tcW w:w="4320" w:type="dxa"/>
          </w:tcPr>
          <w:p w14:paraId="18445DC5" w14:textId="77777777" w:rsidR="00286A8F" w:rsidRDefault="0004659C">
            <w:pPr>
              <w:contextualSpacing/>
              <w:rPr>
                <w:bCs/>
                <w:iCs/>
                <w:lang w:eastAsia="ja-JP"/>
              </w:rPr>
            </w:pPr>
            <w:r>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RAN2 should take into account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lastRenderedPageBreak/>
              <w:t>CPP-12</w:t>
            </w:r>
          </w:p>
        </w:tc>
        <w:tc>
          <w:tcPr>
            <w:tcW w:w="4320" w:type="dxa"/>
          </w:tcPr>
          <w:p w14:paraId="3BED89C3" w14:textId="77777777" w:rsidR="00286A8F" w:rsidRDefault="0004659C">
            <w:pPr>
              <w:contextualSpacing/>
              <w:rPr>
                <w:bCs/>
                <w:iCs/>
                <w:lang w:eastAsia="ja-JP"/>
              </w:rPr>
            </w:pPr>
            <w:r>
              <w:rPr>
                <w:bCs/>
                <w:iCs/>
                <w:lang w:eastAsia="ja-JP"/>
              </w:rPr>
              <w:t>The specific RF frequency associated with a DL carrier phase measurement is defined as the center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The specific RF frequency associated with a UL carrier phase measurement is defined, by default, as the center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Support enabling a TRP to report UL RSCP together with RTOA and/or gNB Rx-Tx time difference measurements to LMF</w:t>
            </w:r>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14:paraId="6A812296" w14:textId="77777777" w:rsidR="00286A8F" w:rsidRDefault="0004659C">
            <w:pPr>
              <w:rPr>
                <w:b/>
                <w:bCs/>
              </w:rPr>
            </w:pPr>
            <w:r>
              <w:rPr>
                <w:b/>
                <w:bCs/>
              </w:rPr>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lastRenderedPageBreak/>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Option 1a: introduce the definition of UE/TRP Tx/Rx phase error groups (PEGs) for the Tx/Rx of DL PRS/UL SRS signals</w:t>
            </w:r>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and neighboring gNBs of the UE to measure the  UL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RAN3 impacts: LMF requests serving gNB to configure UE for transmission of SRS during a time window(s). LMF also sends measurement request to serving and neighbour gNBs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 xml:space="preserve">nr-RequestedMeasurements bitmap in NR-DL-TDOA-RequestLocationInformation IE to be modified to add request for RSCPD measurement and if RSCPD measurement is requested by LMF, the NR-DL-TDOA-RequestLocationInformation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 xml:space="preserve">nr-RequestedMeasurements bitmap in NR-Multi-RTT-RequestLocationInformation IE to be modified to add request for RSCP measurement and if RSCP measurement is requested by LMF, the NR-Multi-RTT-RequestLocationInformation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lastRenderedPageBreak/>
              <w:t>CPP-21</w:t>
            </w:r>
          </w:p>
        </w:tc>
        <w:tc>
          <w:tcPr>
            <w:tcW w:w="4320" w:type="dxa"/>
          </w:tcPr>
          <w:p w14:paraId="74D92E62" w14:textId="77777777" w:rsidR="00286A8F" w:rsidRDefault="0004659C">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FFS: additional PRU information, e.g. the AoD of PRU to each TRP, etc.</w:t>
            </w:r>
          </w:p>
        </w:tc>
        <w:tc>
          <w:tcPr>
            <w:tcW w:w="4320" w:type="dxa"/>
          </w:tcPr>
          <w:p w14:paraId="0738F6D3" w14:textId="77777777" w:rsidR="00286A8F" w:rsidRDefault="0004659C">
            <w:pPr>
              <w:rPr>
                <w:b/>
                <w:bCs/>
              </w:rPr>
            </w:pPr>
            <w:r>
              <w:rPr>
                <w:b/>
                <w:bCs/>
              </w:rPr>
              <w:t>Simultaneous measurement on same DL PRS 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NR-DL-TDOA-RequestLocationInformation IE (sent to target UE) to be extended to include RSCPD measurement of PRU along with PRU location information.</w:t>
            </w:r>
          </w:p>
          <w:p w14:paraId="105997EF" w14:textId="77777777" w:rsidR="00286A8F" w:rsidRDefault="0004659C">
            <w:r>
              <w:t>NR-Multi-RTT-RequestLocationInformation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NR-DL-TDOA-ProvideAssistanceData IE or NR-Multi-RTT-ProvideAssistanceData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dl-PRS-ReferenceInfo field in the NR-DL-TDOA-SignalMeasurementInformation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lastRenderedPageBreak/>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To enable LMF to request the serving gNB and neighboring gNBs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 with respect to the SFN initialization time</w:t>
            </w:r>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(Optional) The periodicity of the time window, which is defined similar to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t>Time window configuration in TRPs to receive and measure UL ‘SRS for positioning’:</w:t>
            </w:r>
          </w:p>
          <w:p w14:paraId="1DCA5CC4" w14:textId="77777777" w:rsidR="00286A8F" w:rsidRDefault="0004659C">
            <w:r>
              <w:t xml:space="preserve">This impacts RAN3 only. The impacts to NRPPa for time window signalling should be the same as for RRC signalling in CPP-28 </w:t>
            </w:r>
            <w:r>
              <w:rPr>
                <w:highlight w:val="yellow"/>
              </w:rPr>
              <w:t>but there are some 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w:t>
            </w:r>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(Optional) The periodicity of the time window, which is defined similar to IE NR-DL-PRS-Periodicity-and-ResourceSetSlotOffset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 xml:space="preserve">Time window configuration parameters signalled in NR-DL-TDOA-RequestLocationInformation IE and NR-Multi-RTT-RequestLocationInformation IE contains the following parameters for </w:t>
            </w:r>
            <w:r>
              <w:rPr>
                <w:b/>
                <w:bCs/>
              </w:rPr>
              <w:t>EACH</w:t>
            </w:r>
            <w:r>
              <w:t xml:space="preserve"> time window:</w:t>
            </w:r>
          </w:p>
          <w:p w14:paraId="60326002"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89"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3EC08EE5" w14:textId="77777777" w:rsidR="00286A8F" w:rsidRDefault="0004659C">
            <w:pPr>
              <w:pStyle w:val="ListParagraph"/>
              <w:numPr>
                <w:ilvl w:val="0"/>
                <w:numId w:val="16"/>
              </w:numPr>
              <w:rPr>
                <w:bCs/>
                <w:iCs/>
                <w:sz w:val="18"/>
                <w:szCs w:val="18"/>
              </w:rPr>
            </w:pPr>
            <w:r>
              <w:rPr>
                <w:bCs/>
                <w:iCs/>
                <w:sz w:val="18"/>
                <w:szCs w:val="18"/>
              </w:rPr>
              <w:t>Duration of the time window:</w:t>
            </w:r>
          </w:p>
          <w:p w14:paraId="7C36BCFB" w14:textId="77777777" w:rsidR="00286A8F" w:rsidRDefault="0004659C">
            <w:pPr>
              <w:pStyle w:val="ListParagraph"/>
              <w:rPr>
                <w:bCs/>
                <w:iCs/>
                <w:sz w:val="18"/>
                <w:szCs w:val="18"/>
              </w:rPr>
            </w:pPr>
            <w:r>
              <w:rPr>
                <w:bCs/>
                <w:iCs/>
                <w:sz w:val="18"/>
                <w:szCs w:val="18"/>
              </w:rPr>
              <w:t>Given by a number of consecutive slots/symbols</w:t>
            </w:r>
          </w:p>
          <w:p w14:paraId="5AFCE88F" w14:textId="77777777" w:rsidR="00286A8F" w:rsidRDefault="0004659C">
            <w:pPr>
              <w:pStyle w:val="ListParagraph"/>
              <w:numPr>
                <w:ilvl w:val="0"/>
                <w:numId w:val="16"/>
              </w:numPr>
            </w:pPr>
            <w:r>
              <w:rPr>
                <w:bCs/>
                <w:iCs/>
                <w:sz w:val="18"/>
                <w:szCs w:val="18"/>
              </w:rPr>
              <w:t>(Optional) Periodicity of the time window:</w:t>
            </w:r>
          </w:p>
          <w:p w14:paraId="3372AE0F"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518C55CE" w14:textId="77777777" w:rsidR="00286A8F" w:rsidRDefault="0004659C">
            <w:r>
              <w:rPr>
                <w:highlight w:val="yellow"/>
              </w:rPr>
              <w:t>FFS whether SFN number or subframe number is used for start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number, slot offset and symbol index with respect to the SFN initialization time</w:t>
            </w:r>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slots/symbols</w:t>
            </w:r>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(Optional) The periodicity of the time window, which is defined similar to IE PeriodicitySRS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This is a NRPPa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4"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D6DCF2F" w14:textId="77777777" w:rsidR="00286A8F" w:rsidRDefault="0004659C">
            <w:pPr>
              <w:pStyle w:val="ListParagraph"/>
              <w:numPr>
                <w:ilvl w:val="0"/>
                <w:numId w:val="16"/>
              </w:numPr>
              <w:rPr>
                <w:bCs/>
                <w:iCs/>
                <w:sz w:val="18"/>
                <w:szCs w:val="18"/>
              </w:rPr>
            </w:pPr>
            <w:r>
              <w:rPr>
                <w:bCs/>
                <w:iCs/>
                <w:sz w:val="18"/>
                <w:szCs w:val="18"/>
              </w:rPr>
              <w:t>Duration of the time window:</w:t>
            </w:r>
          </w:p>
          <w:p w14:paraId="68B2149D" w14:textId="77777777" w:rsidR="00286A8F" w:rsidRDefault="0004659C">
            <w:pPr>
              <w:pStyle w:val="ListParagraph"/>
              <w:rPr>
                <w:bCs/>
                <w:iCs/>
                <w:sz w:val="18"/>
                <w:szCs w:val="18"/>
              </w:rPr>
            </w:pPr>
            <w:r>
              <w:rPr>
                <w:bCs/>
                <w:iCs/>
                <w:sz w:val="18"/>
                <w:szCs w:val="18"/>
              </w:rPr>
              <w:t>Given by a number of consecutive slots/symbols</w:t>
            </w:r>
          </w:p>
          <w:p w14:paraId="12CDC360" w14:textId="77777777" w:rsidR="00286A8F" w:rsidRDefault="0004659C">
            <w:pPr>
              <w:pStyle w:val="ListParagraph"/>
              <w:numPr>
                <w:ilvl w:val="0"/>
                <w:numId w:val="16"/>
              </w:numPr>
            </w:pPr>
            <w:r>
              <w:rPr>
                <w:bCs/>
                <w:iCs/>
                <w:sz w:val="18"/>
                <w:szCs w:val="18"/>
              </w:rPr>
              <w:t>(Optional) Periodicity of the time window:</w:t>
            </w:r>
          </w:p>
          <w:p w14:paraId="7ACCE268"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2116BA40" w14:textId="77777777" w:rsidR="00286A8F" w:rsidRDefault="00286A8F">
            <w:pPr>
              <w:pStyle w:val="ListParagraph"/>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This is a NRPPa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5"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Given by a number of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When a LMF requests the serving gNB and neighboring gNBs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This impacts RAN3 only. Time window parameters signalled in NRPPa from LMF to serving gNB and neighbour gNBs:</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lastRenderedPageBreak/>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 xml:space="preserve">Time window configuration parameters signalled in NR-DL-TDOA-RequestLocationInformation IE and NR-Multi-RTT-RequestLocationInformation IE contains the following parameters for </w:t>
            </w:r>
            <w:r>
              <w:rPr>
                <w:b/>
                <w:bCs/>
              </w:rPr>
              <w:t>EACH</w:t>
            </w:r>
            <w:r>
              <w:t xml:space="preserve"> 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6"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Given by a number of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FFS whether SFN number or subframe number is used for start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From RAN1’s perspective, the granularity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 xml:space="preserve">NR-TimeStamp,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NR-TimeStamp as timestamp associated with the reported RSCP/RSCPD measurement.</w:t>
            </w:r>
          </w:p>
        </w:tc>
      </w:tr>
      <w:tr w:rsidR="00286A8F" w14:paraId="6B6D0FD1" w14:textId="77777777">
        <w:tc>
          <w:tcPr>
            <w:tcW w:w="1008" w:type="dxa"/>
          </w:tcPr>
          <w:p w14:paraId="2682C575" w14:textId="77777777" w:rsidR="00286A8F" w:rsidRDefault="0004659C">
            <w:pPr>
              <w:pStyle w:val="TAC"/>
            </w:pPr>
            <w:r>
              <w:lastRenderedPageBreak/>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NR-Multi-RTT-SignalMeasurementInformation IE and NR-DL-TDOA-SignalMeasurementInformation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 xml:space="preserve">NR-DL-TDOA-RequestLocationInformation IE (sent to target UE) to be extended to include </w:t>
            </w:r>
            <w:r>
              <w:rPr>
                <w:bCs/>
                <w:iCs/>
              </w:rPr>
              <w:t xml:space="preserve">the timestamp associated with the </w:t>
            </w:r>
            <w:r>
              <w:t>RSCPD measurement from PRU.</w:t>
            </w:r>
          </w:p>
          <w:p w14:paraId="48950E96" w14:textId="77777777" w:rsidR="00286A8F" w:rsidRDefault="0004659C">
            <w:r>
              <w:t xml:space="preserve">NR-Multi-RTT-RequestLocationInformation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NR-Multi-RTT-SignalMeasurementInformation IE and add an optional phase quality indication for the DL RSCP measurement.</w:t>
            </w:r>
          </w:p>
          <w:p w14:paraId="7D4775A3" w14:textId="77777777" w:rsidR="00286A8F" w:rsidRDefault="0004659C">
            <w:r>
              <w:t>extend NR-DL-TDOA-SignalMeasurementInformation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Please provide your comments on the assessment of impacts to RAN2 for each of the RAN1 agreements on Carrier Phase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It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CPP-07 Based on CPP-03, it is still open in RAN1 on for which legacy positionign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From RAN1’s perspective, the granularity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554038BD" w14:textId="77777777" w:rsidR="00286A8F" w:rsidRDefault="0004659C">
            <w:pPr>
              <w:pStyle w:val="TAC"/>
              <w:spacing w:before="20" w:after="20"/>
              <w:ind w:left="57" w:right="57"/>
              <w:jc w:val="left"/>
              <w:rPr>
                <w:lang w:eastAsia="zh-CN"/>
              </w:rPr>
            </w:pPr>
            <w:r>
              <w:t>FFS: Check with RAN1 if DL RSCP and RSCPD can be reported as additional measurements that are reported in NR-Multi-RTT-SignalMeasurementInformation IE and NR-DL-TDOA-SignalMeasurementInformation IE.</w:t>
            </w: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r>
              <w:t>RAN2 impacts: SRS configuration signalling in RRC specification must provide a time window(s) information to the UE. This impacts the UL-TDOA and multi-RTT positioning methods. See also CPP-28.</w:t>
            </w:r>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NR-Multi-RTT-RequestLocationInformation IE (sent to target UE) to be extended to include RSCP measurement of PRU along with PRU location information.</w:t>
            </w:r>
          </w:p>
          <w:p w14:paraId="0684AA1B" w14:textId="77777777" w:rsidR="00286A8F" w:rsidRDefault="0004659C">
            <w:pPr>
              <w:pStyle w:val="TAC"/>
              <w:spacing w:before="20" w:after="20"/>
              <w:ind w:left="57" w:right="57"/>
              <w:jc w:val="left"/>
              <w:rPr>
                <w:lang w:eastAsia="zh-CN"/>
              </w:rPr>
            </w:pPr>
            <w:r>
              <w:rPr>
                <w:rFonts w:hint="eastAsia"/>
                <w:lang w:eastAsia="zh-CN"/>
              </w:rPr>
              <w:t>B</w:t>
            </w:r>
            <w:r>
              <w:rPr>
                <w:lang w:eastAsia="zh-CN"/>
              </w:rPr>
              <w:t>esides, the PRU measurements and location info are assistance data for positioning calculation. Thus we think they should be introduced in request/provide AD rather than locationinfo.</w:t>
            </w: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08CE7B69" w14:textId="77777777"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724A7483" w14:textId="77777777"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7583686F" w14:textId="77777777"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NR-Multi-RTT-SignalMeasurementInformation IE and NR-DL-TDOA-SignalMeasurementInformation IE.</w:t>
            </w:r>
          </w:p>
          <w:p w14:paraId="06B29F28" w14:textId="77777777"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 xml:space="preserve">NR-Multi-RTT-RequestLocationInformation IE (sent to target UE) to be extended to include </w:t>
            </w:r>
            <w:r>
              <w:rPr>
                <w:bCs/>
                <w:iCs/>
              </w:rPr>
              <w:t xml:space="preserve">the timestamp associated with the </w:t>
            </w:r>
            <w:r>
              <w:t>RSCP measurement from PRU.</w:t>
            </w:r>
          </w:p>
          <w:p w14:paraId="56DE109F" w14:textId="77777777"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420E1265" w14:textId="77777777" w:rsidR="00286A8F" w:rsidRDefault="0004659C">
            <w:pPr>
              <w:pStyle w:val="TAC"/>
              <w:spacing w:before="20" w:after="20"/>
              <w:ind w:left="57" w:right="57"/>
              <w:jc w:val="left"/>
              <w:rPr>
                <w:lang w:eastAsia="zh-CN"/>
              </w:rPr>
            </w:pPr>
            <w:r>
              <w:rPr>
                <w:lang w:eastAsia="zh-CN"/>
              </w:rPr>
              <w:t>Usually R</w:t>
            </w:r>
            <w:r>
              <w:rPr>
                <w:rFonts w:hint="eastAsia"/>
                <w:lang w:eastAsia="zh-CN"/>
              </w:rPr>
              <w:t xml:space="preserve">esource SetID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61B5BF9"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ccording to the RAN1 agreements, the LMF could indicate multiple time window for UE and PRU performing measurement. We are wondering how does UE report the measurement if multiple windows is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UE reports a measurement instance for each time window;</w:t>
            </w:r>
          </w:p>
          <w:p w14:paraId="265F706D" w14:textId="77777777" w:rsidR="00286A8F" w:rsidRDefault="0004659C">
            <w:pPr>
              <w:pStyle w:val="TAC"/>
              <w:spacing w:before="20" w:after="20"/>
              <w:ind w:left="57" w:right="57"/>
              <w:jc w:val="left"/>
              <w:rPr>
                <w:lang w:eastAsia="zh-CN"/>
              </w:rPr>
            </w:pPr>
            <w:r>
              <w:rPr>
                <w:lang w:eastAsia="zh-CN"/>
              </w:rPr>
              <w:t>UE reports a single measurement for all configured time window;</w:t>
            </w:r>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6AE15BF3" w14:textId="77777777" w:rsidR="00286A8F" w:rsidRDefault="00286A8F">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lastRenderedPageBreak/>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56DCF6A1" w14:textId="77777777"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51ECBE1" w14:textId="77777777"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14:paraId="46653900"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4E84595E" w14:textId="77777777"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14:paraId="095CD137" w14:textId="77777777" w:rsidTr="00694C7E">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7CE21C18" w14:textId="77777777"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14:paraId="0828A0B1" w14:textId="77777777" w:rsidTr="00694C7E">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1270B050" w14:textId="77777777" w:rsidR="00BF130A" w:rsidRDefault="00BF130A" w:rsidP="00BF130A">
            <w:pPr>
              <w:pStyle w:val="TAC"/>
              <w:spacing w:before="20" w:after="20"/>
              <w:ind w:left="57" w:right="57"/>
              <w:jc w:val="left"/>
              <w:rPr>
                <w:lang w:eastAsia="zh-CN"/>
              </w:rPr>
            </w:pPr>
            <w:r>
              <w:rPr>
                <w:lang w:eastAsia="zh-CN"/>
              </w:rPr>
              <w:t>Also for “UE-assisted DL positioning”, it states that “</w:t>
            </w:r>
            <w:r>
              <w:t xml:space="preserve">the </w:t>
            </w:r>
            <w:r w:rsidRPr="00205268">
              <w:t>NR-DL-TDOA-RequestLocationInformation</w:t>
            </w:r>
            <w:r>
              <w:t xml:space="preserve"> IE must include time window(s) information</w:t>
            </w:r>
            <w:r>
              <w:rPr>
                <w:lang w:eastAsia="zh-CN"/>
              </w:rPr>
              <w:t>”. However, we suggest to reword “must” to “may” as the time window is only needed when the simultaneous DL PRS measurements by the UE and the PRU are required.</w:t>
            </w:r>
          </w:p>
        </w:tc>
      </w:tr>
      <w:tr w:rsidR="00BF130A" w14:paraId="75989419" w14:textId="77777777" w:rsidTr="00694C7E">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0CBACEB4" w14:textId="77777777" w:rsidR="00BF130A" w:rsidRDefault="00BF130A" w:rsidP="00BF130A">
            <w:pPr>
              <w:pStyle w:val="TAC"/>
              <w:spacing w:before="20" w:after="20"/>
              <w:ind w:left="57" w:right="57"/>
              <w:jc w:val="left"/>
              <w:rPr>
                <w:lang w:eastAsia="zh-CN"/>
              </w:rPr>
            </w:pPr>
            <w:r>
              <w:rPr>
                <w:lang w:eastAsia="zh-CN"/>
              </w:rPr>
              <w:t>With regards with which message to convey the PRU measurement, we prefer to use assistance data only. RequestLocationInformation message is not appropriate, since this information is for compensation after UE already has performed the measurement. RAN2 also needs to discuss whether to carry in posSIB.</w:t>
            </w:r>
          </w:p>
        </w:tc>
      </w:tr>
      <w:tr w:rsidR="00BF130A" w14:paraId="0DC2D6AF" w14:textId="77777777" w:rsidTr="00694C7E">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03EF48A7" w14:textId="77777777"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14:paraId="1E6B1A73" w14:textId="77777777" w:rsidTr="00694C7E">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038B9F4E" w14:textId="77777777"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14:paraId="729D9098" w14:textId="77777777" w:rsidTr="00694C7E">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694C7E">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84015F0" w14:textId="77777777"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14:paraId="6B2529B7"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707F9FDF"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do not think UE-based positioning is supported for Multi-RTT with RSCP measurement. It should be limited to DL TDOA method. Also like CPP-21, we prefer to keep it in assistance data, instead of request location information.</w:t>
            </w: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4DBD9845" w14:textId="7568A3B7" w:rsidR="005E3941" w:rsidRDefault="005E3941" w:rsidP="005E3941">
            <w:pPr>
              <w:pStyle w:val="TAC"/>
              <w:spacing w:before="20" w:after="20"/>
              <w:ind w:left="57" w:right="57"/>
              <w:jc w:val="left"/>
              <w:rPr>
                <w:lang w:eastAsia="zh-CN"/>
              </w:rPr>
            </w:pPr>
            <w:r>
              <w:rPr>
                <w:lang w:eastAsia="zh-CN"/>
              </w:rPr>
              <w:t>It should also be checked whether the periodic assistance data delivery procedures in LPP clause 5.2.1a/b are required for CPP. At least when periodic reporting is requested, these procedures seem needed. Also, the impact on posSIBs should be checked. It seems a new posSIB is required (e.g., to enable idle mode measurements).</w:t>
            </w:r>
          </w:p>
        </w:tc>
      </w:tr>
      <w:tr w:rsidR="00C80987" w:rsidRPr="00EE35F3" w14:paraId="118F603E"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694C7E">
            <w:pPr>
              <w:pStyle w:val="TAC"/>
              <w:spacing w:before="20" w:after="20"/>
              <w:ind w:left="57" w:right="57"/>
              <w:jc w:val="left"/>
              <w:rPr>
                <w:lang w:eastAsia="zh-CN"/>
              </w:rPr>
            </w:pPr>
          </w:p>
          <w:p w14:paraId="541461B1" w14:textId="77777777" w:rsidR="00C80987" w:rsidRPr="00C80987" w:rsidRDefault="00C80987" w:rsidP="00694C7E">
            <w:pPr>
              <w:pStyle w:val="TAC"/>
              <w:spacing w:before="20" w:after="20"/>
              <w:ind w:left="57" w:right="57"/>
              <w:jc w:val="left"/>
              <w:rPr>
                <w:lang w:eastAsia="zh-CN"/>
              </w:rPr>
            </w:pPr>
          </w:p>
          <w:p w14:paraId="2CF4AC6D" w14:textId="77777777" w:rsidR="00C80987" w:rsidRPr="00C80987" w:rsidRDefault="00C80987" w:rsidP="00694C7E">
            <w:pPr>
              <w:pStyle w:val="TAC"/>
              <w:spacing w:before="20" w:after="20"/>
              <w:ind w:left="57" w:right="57"/>
              <w:jc w:val="left"/>
              <w:rPr>
                <w:lang w:eastAsia="zh-CN"/>
              </w:rPr>
            </w:pPr>
          </w:p>
          <w:p w14:paraId="4187A55E" w14:textId="77777777" w:rsidR="00C80987" w:rsidRPr="00C80987" w:rsidRDefault="00C80987" w:rsidP="00694C7E">
            <w:pPr>
              <w:pStyle w:val="TAC"/>
              <w:spacing w:before="20" w:after="20"/>
              <w:ind w:left="57" w:right="57"/>
              <w:jc w:val="left"/>
              <w:rPr>
                <w:lang w:eastAsia="zh-CN"/>
              </w:rPr>
            </w:pPr>
          </w:p>
          <w:p w14:paraId="0BDFE3D7" w14:textId="77777777" w:rsidR="00C80987" w:rsidRPr="00C80987" w:rsidRDefault="00C80987" w:rsidP="00694C7E">
            <w:pPr>
              <w:pStyle w:val="TAC"/>
              <w:spacing w:before="20" w:after="20"/>
              <w:ind w:left="57" w:right="57"/>
              <w:jc w:val="left"/>
              <w:rPr>
                <w:lang w:eastAsia="zh-CN"/>
              </w:rPr>
            </w:pPr>
          </w:p>
          <w:p w14:paraId="273456AB" w14:textId="77777777" w:rsidR="00C80987" w:rsidRPr="00C80987" w:rsidRDefault="00C80987" w:rsidP="00694C7E">
            <w:pPr>
              <w:pStyle w:val="TAC"/>
              <w:spacing w:before="20" w:after="20"/>
              <w:ind w:left="57" w:right="57"/>
              <w:jc w:val="left"/>
              <w:rPr>
                <w:lang w:eastAsia="zh-CN"/>
              </w:rPr>
            </w:pPr>
          </w:p>
          <w:p w14:paraId="1DEDB45E" w14:textId="77777777" w:rsidR="00C80987" w:rsidRPr="00C80987" w:rsidRDefault="00C80987" w:rsidP="00694C7E">
            <w:pPr>
              <w:pStyle w:val="TAC"/>
              <w:spacing w:before="20" w:after="20"/>
              <w:ind w:left="57" w:right="57"/>
              <w:jc w:val="left"/>
              <w:rPr>
                <w:lang w:eastAsia="zh-CN"/>
              </w:rPr>
            </w:pPr>
          </w:p>
          <w:p w14:paraId="432D303F" w14:textId="77777777" w:rsidR="00C80987" w:rsidRPr="00C80987" w:rsidRDefault="00C80987" w:rsidP="00694C7E">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000316D4" w14:textId="77777777" w:rsidR="00C80987" w:rsidRPr="00C80987" w:rsidRDefault="00C80987" w:rsidP="002041D8">
            <w:pPr>
              <w:pStyle w:val="TAC"/>
              <w:spacing w:before="20" w:after="20"/>
              <w:ind w:right="57"/>
              <w:jc w:val="left"/>
              <w:rPr>
                <w:lang w:eastAsia="zh-CN"/>
              </w:rPr>
            </w:pPr>
            <w:r w:rsidRPr="00C80987">
              <w:rPr>
                <w:lang w:eastAsia="zh-CN"/>
              </w:rPr>
              <w:t>For new UL RSCP measurement definition, it may have impacts to RAN4 not RAN3</w:t>
            </w:r>
            <w:r w:rsidRPr="00C80987">
              <w:rPr>
                <w:rFonts w:hint="eastAsia"/>
                <w:lang w:eastAsia="zh-CN"/>
              </w:rPr>
              <w:t>.</w:t>
            </w:r>
          </w:p>
        </w:tc>
      </w:tr>
      <w:tr w:rsidR="00C80987" w:rsidRPr="00EE35F3" w14:paraId="2324E635" w14:textId="77777777" w:rsidTr="00694C7E">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049D5725" w14:textId="77777777" w:rsidR="00C80987" w:rsidRPr="00C80987" w:rsidRDefault="00C80987" w:rsidP="00C80987">
            <w:pPr>
              <w:pStyle w:val="TAC"/>
              <w:spacing w:before="20" w:after="20"/>
              <w:ind w:right="57"/>
              <w:jc w:val="left"/>
              <w:rPr>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tc>
      </w:tr>
      <w:tr w:rsidR="00C80987" w:rsidRPr="00EE35F3" w14:paraId="1F01BD12" w14:textId="77777777" w:rsidTr="00694C7E">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0DB97672" w14:textId="77777777" w:rsidR="00C80987" w:rsidRPr="00C80987" w:rsidRDefault="00C80987" w:rsidP="00C80987">
            <w:pPr>
              <w:pStyle w:val="TAC"/>
              <w:spacing w:before="20" w:after="20"/>
              <w:ind w:left="57" w:right="57"/>
              <w:jc w:val="left"/>
              <w:rPr>
                <w:lang w:eastAsia="zh-CN"/>
              </w:rPr>
            </w:pPr>
            <w:r w:rsidRPr="00C80987">
              <w:rPr>
                <w:lang w:eastAsia="zh-CN"/>
              </w:rPr>
              <w:t>Option to enable simultaneous measurements is not only limited to CPP measurements only but rather applicable to all legacy DL and UL measurements.</w:t>
            </w:r>
          </w:p>
        </w:tc>
      </w:tr>
      <w:tr w:rsidR="00C80987" w:rsidRPr="00EE35F3" w14:paraId="51A84263" w14:textId="77777777" w:rsidTr="00694C7E">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734C500F" w14:textId="77777777" w:rsidR="00C80987" w:rsidRPr="00C80987" w:rsidRDefault="00C80987" w:rsidP="00694C7E">
            <w:pPr>
              <w:pStyle w:val="TAC"/>
              <w:numPr>
                <w:ilvl w:val="0"/>
                <w:numId w:val="47"/>
              </w:numPr>
              <w:spacing w:before="20" w:after="20"/>
              <w:ind w:rightChars="28" w:right="56"/>
              <w:jc w:val="both"/>
              <w:rPr>
                <w:lang w:eastAsia="zh-CN"/>
              </w:rPr>
            </w:pPr>
            <w:r w:rsidRPr="00C80987">
              <w:rPr>
                <w:lang w:eastAsia="zh-CN"/>
              </w:rPr>
              <w:t>The NR-DL-TDOA-PorvideAssistancedata information IE and NR-Multi-RTT-ProvideAssistanceData information IE are extended to include the RSCP measurement of PRU along with PRU location information.</w:t>
            </w:r>
          </w:p>
        </w:tc>
      </w:tr>
      <w:tr w:rsidR="00C80987" w:rsidRPr="00EE35F3" w14:paraId="648D3F21" w14:textId="77777777" w:rsidTr="00694C7E">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7C1FA1C0" w14:textId="77777777" w:rsidR="00C80987" w:rsidRPr="00C80987" w:rsidRDefault="00C80987" w:rsidP="00C80987">
            <w:pPr>
              <w:pStyle w:val="TAC"/>
              <w:spacing w:before="20" w:after="20"/>
              <w:ind w:left="57" w:right="57"/>
              <w:jc w:val="left"/>
              <w:rPr>
                <w:lang w:eastAsia="zh-CN"/>
              </w:rPr>
            </w:pPr>
            <w:r w:rsidRPr="00C80987">
              <w:rPr>
                <w:lang w:eastAsia="zh-CN"/>
              </w:rPr>
              <w:t>Reference TRP may be different for DL RSTD and RSCPD measurements, since CPP only uses one PFL and DL-RSTD may be derived from multiple PFLs.</w:t>
            </w:r>
          </w:p>
        </w:tc>
      </w:tr>
      <w:tr w:rsidR="00C80987" w14:paraId="740D3C14" w14:textId="77777777" w:rsidTr="00694C7E">
        <w:trPr>
          <w:trHeight w:val="240"/>
          <w:jc w:val="center"/>
        </w:trPr>
        <w:tc>
          <w:tcPr>
            <w:tcW w:w="1695" w:type="dxa"/>
            <w:vMerge/>
            <w:tcBorders>
              <w:left w:val="single" w:sz="4" w:space="0" w:color="auto"/>
              <w:right w:val="single" w:sz="4" w:space="0" w:color="auto"/>
            </w:tcBorders>
          </w:tcPr>
          <w:p w14:paraId="19BBC2E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0263007" w14:textId="77777777" w:rsidR="00C80987" w:rsidRDefault="00C80987" w:rsidP="00C80987">
            <w:pPr>
              <w:pStyle w:val="TAC"/>
              <w:spacing w:before="20" w:after="20"/>
              <w:ind w:left="57" w:right="57"/>
              <w:jc w:val="left"/>
              <w:rPr>
                <w:lang w:eastAsia="zh-CN"/>
              </w:rPr>
            </w:pPr>
            <w:r w:rsidRPr="00116C54">
              <w:rPr>
                <w:lang w:eastAsia="zh-CN"/>
              </w:rPr>
              <w:t>Symbol index may need to be added to the legacy timestamp, subject to UE capability.</w:t>
            </w:r>
          </w:p>
        </w:tc>
      </w:tr>
      <w:tr w:rsidR="00694C7E" w14:paraId="50B2C5D9" w14:textId="77777777" w:rsidTr="00694C7E">
        <w:trPr>
          <w:trHeight w:val="240"/>
          <w:jc w:val="center"/>
        </w:trPr>
        <w:tc>
          <w:tcPr>
            <w:tcW w:w="1695" w:type="dxa"/>
            <w:tcBorders>
              <w:left w:val="single" w:sz="4" w:space="0" w:color="auto"/>
              <w:right w:val="single" w:sz="4" w:space="0" w:color="auto"/>
            </w:tcBorders>
          </w:tcPr>
          <w:p w14:paraId="5C8B7FAF" w14:textId="4745F5CB" w:rsidR="00694C7E" w:rsidRDefault="00694C7E" w:rsidP="00694C7E">
            <w:pPr>
              <w:pStyle w:val="TAC"/>
              <w:spacing w:before="20" w:after="20"/>
              <w:ind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tcPr>
          <w:p w14:paraId="6EAE36A3" w14:textId="72CE2FFD" w:rsidR="00694C7E" w:rsidRDefault="00694C7E" w:rsidP="00C80987">
            <w:pPr>
              <w:pStyle w:val="TAC"/>
              <w:spacing w:before="20" w:after="20"/>
              <w:ind w:left="57" w:right="57"/>
              <w:jc w:val="left"/>
              <w:rPr>
                <w:lang w:eastAsia="zh-CN"/>
              </w:rPr>
            </w:pPr>
            <w:r>
              <w:rPr>
                <w:rFonts w:hint="eastAsia"/>
                <w:lang w:eastAsia="zh-CN"/>
              </w:rPr>
              <w:t>C</w:t>
            </w:r>
            <w:r>
              <w:rPr>
                <w:lang w:eastAsia="zh-CN"/>
              </w:rPr>
              <w:t>PP06</w:t>
            </w:r>
          </w:p>
        </w:tc>
        <w:tc>
          <w:tcPr>
            <w:tcW w:w="6942" w:type="dxa"/>
            <w:tcBorders>
              <w:top w:val="single" w:sz="4" w:space="0" w:color="auto"/>
              <w:left w:val="single" w:sz="4" w:space="0" w:color="auto"/>
              <w:bottom w:val="single" w:sz="4" w:space="0" w:color="auto"/>
              <w:right w:val="single" w:sz="4" w:space="0" w:color="auto"/>
            </w:tcBorders>
          </w:tcPr>
          <w:p w14:paraId="2C72F1CB" w14:textId="376ED25E" w:rsidR="00694C7E" w:rsidRPr="00116C54" w:rsidRDefault="002A15CE" w:rsidP="00C80987">
            <w:pPr>
              <w:pStyle w:val="TAC"/>
              <w:spacing w:before="20" w:after="20"/>
              <w:ind w:left="57" w:right="57"/>
              <w:jc w:val="left"/>
              <w:rPr>
                <w:lang w:eastAsia="zh-CN"/>
              </w:rPr>
            </w:pPr>
            <w:r>
              <w:rPr>
                <w:lang w:eastAsia="zh-CN"/>
              </w:rPr>
              <w:t>According to CPP04, RAN1 agreed that the CPP could not be a standalone measurement, then there is no need to update the RAN2 spec regarding the LOS indication</w:t>
            </w:r>
          </w:p>
        </w:tc>
      </w:tr>
      <w:tr w:rsidR="00694C7E" w14:paraId="3C00704D" w14:textId="77777777" w:rsidTr="00694C7E">
        <w:trPr>
          <w:trHeight w:val="240"/>
          <w:jc w:val="center"/>
        </w:trPr>
        <w:tc>
          <w:tcPr>
            <w:tcW w:w="1695" w:type="dxa"/>
            <w:tcBorders>
              <w:left w:val="single" w:sz="4" w:space="0" w:color="auto"/>
              <w:right w:val="single" w:sz="4" w:space="0" w:color="auto"/>
            </w:tcBorders>
          </w:tcPr>
          <w:p w14:paraId="755CEC26" w14:textId="77777777" w:rsidR="00694C7E" w:rsidRDefault="00694C7E"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DC513D" w14:textId="77777777" w:rsidR="00694C7E" w:rsidRDefault="00694C7E" w:rsidP="00C809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254623" w14:textId="77777777" w:rsidR="00694C7E" w:rsidRPr="00116C54" w:rsidRDefault="00694C7E" w:rsidP="00C80987">
            <w:pPr>
              <w:pStyle w:val="TAC"/>
              <w:spacing w:before="20" w:after="20"/>
              <w:ind w:left="57" w:right="57"/>
              <w:jc w:val="left"/>
              <w:rPr>
                <w:lang w:eastAsia="zh-CN"/>
              </w:rPr>
            </w:pPr>
          </w:p>
        </w:tc>
      </w:tr>
      <w:tr w:rsidR="00694C7E" w14:paraId="0B0B6E0A" w14:textId="77777777" w:rsidTr="00694C7E">
        <w:trPr>
          <w:trHeight w:val="240"/>
          <w:jc w:val="center"/>
        </w:trPr>
        <w:tc>
          <w:tcPr>
            <w:tcW w:w="1695" w:type="dxa"/>
            <w:tcBorders>
              <w:left w:val="single" w:sz="4" w:space="0" w:color="auto"/>
              <w:right w:val="single" w:sz="4" w:space="0" w:color="auto"/>
            </w:tcBorders>
          </w:tcPr>
          <w:p w14:paraId="77E10DAA" w14:textId="77777777" w:rsidR="00694C7E" w:rsidRDefault="00694C7E"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62ED8" w14:textId="77777777" w:rsidR="00694C7E" w:rsidRDefault="00694C7E" w:rsidP="00C809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FC027" w14:textId="77777777" w:rsidR="00694C7E" w:rsidRPr="00116C54" w:rsidRDefault="00694C7E" w:rsidP="00C80987">
            <w:pPr>
              <w:pStyle w:val="TAC"/>
              <w:spacing w:before="20" w:after="20"/>
              <w:ind w:left="57" w:right="57"/>
              <w:jc w:val="left"/>
              <w:rPr>
                <w:lang w:eastAsia="zh-CN"/>
              </w:rPr>
            </w:pPr>
          </w:p>
        </w:tc>
      </w:tr>
      <w:tr w:rsidR="00694C7E" w14:paraId="517E99C6" w14:textId="77777777" w:rsidTr="00694C7E">
        <w:trPr>
          <w:trHeight w:val="240"/>
          <w:jc w:val="center"/>
        </w:trPr>
        <w:tc>
          <w:tcPr>
            <w:tcW w:w="1695" w:type="dxa"/>
            <w:tcBorders>
              <w:left w:val="single" w:sz="4" w:space="0" w:color="auto"/>
              <w:right w:val="single" w:sz="4" w:space="0" w:color="auto"/>
            </w:tcBorders>
          </w:tcPr>
          <w:p w14:paraId="50892F41" w14:textId="77777777" w:rsidR="00694C7E" w:rsidRDefault="00694C7E"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69E3D" w14:textId="77777777" w:rsidR="00694C7E" w:rsidRDefault="00694C7E" w:rsidP="00C809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16AE4" w14:textId="77777777" w:rsidR="00694C7E" w:rsidRPr="00116C54" w:rsidRDefault="00694C7E" w:rsidP="00C80987">
            <w:pPr>
              <w:pStyle w:val="TAC"/>
              <w:spacing w:before="20" w:after="20"/>
              <w:ind w:left="57" w:right="57"/>
              <w:jc w:val="left"/>
              <w:rPr>
                <w:lang w:eastAsia="zh-CN"/>
              </w:rPr>
            </w:pPr>
          </w:p>
        </w:tc>
      </w:tr>
      <w:tr w:rsidR="00694C7E" w14:paraId="5DE59FDC" w14:textId="77777777" w:rsidTr="00694C7E">
        <w:trPr>
          <w:trHeight w:val="240"/>
          <w:jc w:val="center"/>
        </w:trPr>
        <w:tc>
          <w:tcPr>
            <w:tcW w:w="1695" w:type="dxa"/>
            <w:tcBorders>
              <w:left w:val="single" w:sz="4" w:space="0" w:color="auto"/>
              <w:right w:val="single" w:sz="4" w:space="0" w:color="auto"/>
            </w:tcBorders>
          </w:tcPr>
          <w:p w14:paraId="00DE1ED2" w14:textId="77777777" w:rsidR="00694C7E" w:rsidRDefault="00694C7E"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510241" w14:textId="77777777" w:rsidR="00694C7E" w:rsidRDefault="00694C7E" w:rsidP="00C809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D058A6" w14:textId="77777777" w:rsidR="00694C7E" w:rsidRPr="00116C54" w:rsidRDefault="00694C7E" w:rsidP="00C80987">
            <w:pPr>
              <w:pStyle w:val="TAC"/>
              <w:spacing w:before="20" w:after="20"/>
              <w:ind w:left="57" w:right="57"/>
              <w:jc w:val="left"/>
              <w:rPr>
                <w:lang w:eastAsia="zh-CN"/>
              </w:rPr>
            </w:pPr>
          </w:p>
        </w:tc>
      </w:tr>
      <w:tr w:rsidR="00694C7E" w14:paraId="30919846" w14:textId="77777777" w:rsidTr="00694C7E">
        <w:trPr>
          <w:trHeight w:val="240"/>
          <w:jc w:val="center"/>
        </w:trPr>
        <w:tc>
          <w:tcPr>
            <w:tcW w:w="1695" w:type="dxa"/>
            <w:tcBorders>
              <w:left w:val="single" w:sz="4" w:space="0" w:color="auto"/>
              <w:bottom w:val="single" w:sz="4" w:space="0" w:color="auto"/>
              <w:right w:val="single" w:sz="4" w:space="0" w:color="auto"/>
            </w:tcBorders>
          </w:tcPr>
          <w:p w14:paraId="0CA1F8A0" w14:textId="77777777" w:rsidR="00694C7E" w:rsidRDefault="00694C7E"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CBDC15" w14:textId="77777777" w:rsidR="00694C7E" w:rsidRDefault="00694C7E" w:rsidP="00C809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C6E6CF" w14:textId="77777777" w:rsidR="00694C7E" w:rsidRPr="00116C54" w:rsidRDefault="00694C7E" w:rsidP="00C80987">
            <w:pPr>
              <w:pStyle w:val="TAC"/>
              <w:spacing w:before="20" w:after="20"/>
              <w:ind w:left="57" w:right="57"/>
              <w:jc w:val="left"/>
              <w:rPr>
                <w:lang w:eastAsia="zh-CN"/>
              </w:rPr>
            </w:pPr>
          </w:p>
        </w:tc>
      </w:tr>
    </w:tbl>
    <w:p w14:paraId="4F0F9B1B" w14:textId="77777777" w:rsidR="00286A8F" w:rsidRPr="00C80987" w:rsidRDefault="00286A8F"/>
    <w:p w14:paraId="24BE4CA0" w14:textId="77777777" w:rsidR="00286A8F" w:rsidRDefault="0004659C">
      <w:r>
        <w:rPr>
          <w:b/>
          <w:bCs/>
        </w:rPr>
        <w:t>Summary 1</w:t>
      </w:r>
      <w:r>
        <w:t>: TBD.</w:t>
      </w:r>
    </w:p>
    <w:p w14:paraId="338E6C98" w14:textId="77777777" w:rsidR="00286A8F" w:rsidRDefault="0004659C">
      <w:r>
        <w:rPr>
          <w:b/>
          <w:bCs/>
        </w:rPr>
        <w:t>Proposal 1</w:t>
      </w:r>
      <w:r>
        <w:t>: TBD.</w:t>
      </w:r>
    </w:p>
    <w:p w14:paraId="79E8CE38" w14:textId="77777777" w:rsidR="00286A8F" w:rsidRDefault="00286A8F"/>
    <w:p w14:paraId="733C33BA" w14:textId="77777777" w:rsidR="00286A8F" w:rsidRDefault="0004659C">
      <w:pPr>
        <w:pStyle w:val="Heading2"/>
      </w:pPr>
      <w:r>
        <w:t>3.2</w:t>
      </w:r>
      <w:r>
        <w:tab/>
        <w:t>RedCap positioning</w:t>
      </w:r>
    </w:p>
    <w:p w14:paraId="67994A4C" w14:textId="77777777" w:rsidR="00286A8F" w:rsidRDefault="0004659C">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For RedCap UEs, support at least measurements on DL PRS with Rx frequency hopping using a measurement gap</w:t>
            </w:r>
          </w:p>
          <w:p w14:paraId="664E75C2" w14:textId="77777777" w:rsidR="00286A8F" w:rsidRDefault="0004659C">
            <w:pPr>
              <w:pStyle w:val="ListParagraph"/>
              <w:numPr>
                <w:ilvl w:val="0"/>
                <w:numId w:val="21"/>
              </w:numPr>
            </w:pPr>
            <w:r>
              <w:t>FFS: details on RedCap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The scope for RedCap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For positioning for RedCap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RAN2 could capture the concept in 38.305 that UE Rx or Tx frequency hopping by RedCap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RedCap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Using a configuration separate from the existing BWP configuration</w:t>
            </w:r>
          </w:p>
          <w:p w14:paraId="3493D8EF" w14:textId="77777777" w:rsidR="00286A8F" w:rsidRDefault="0004659C">
            <w:pPr>
              <w:numPr>
                <w:ilvl w:val="1"/>
                <w:numId w:val="23"/>
              </w:numPr>
              <w:spacing w:after="0"/>
              <w:rPr>
                <w:bCs/>
                <w:lang w:val="en-US" w:eastAsia="ja-JP"/>
              </w:rPr>
            </w:pPr>
            <w:r>
              <w:rPr>
                <w:bCs/>
                <w:lang w:val="en-US" w:eastAsia="ja-JP"/>
              </w:rPr>
              <w:t>FFS: hopping is configured within a SRS resource or across SRS resources</w:t>
            </w:r>
          </w:p>
        </w:tc>
        <w:tc>
          <w:tcPr>
            <w:tcW w:w="4320" w:type="dxa"/>
          </w:tcPr>
          <w:p w14:paraId="26F626A3" w14:textId="77777777" w:rsidR="00286A8F" w:rsidRDefault="0004659C">
            <w:pPr>
              <w:rPr>
                <w:b/>
                <w:bCs/>
              </w:rPr>
            </w:pPr>
            <w:r>
              <w:rPr>
                <w:b/>
                <w:bCs/>
              </w:rPr>
              <w:t>BWP configuration for RedCap UE ‘SRS for positioning’ transmission frequency hopping:</w:t>
            </w:r>
          </w:p>
          <w:p w14:paraId="4C34FE93" w14:textId="77777777" w:rsidR="00286A8F" w:rsidRDefault="0004659C">
            <w:r>
              <w:t>RRC specification needs update to be able to configure a separate BWP configuration for RedCap UE ‘SRS for positioning’ transmission frequency hopping.</w:t>
            </w:r>
          </w:p>
        </w:tc>
      </w:tr>
      <w:tr w:rsidR="00286A8F" w14:paraId="163DF90B" w14:textId="77777777">
        <w:trPr>
          <w:del w:id="153" w:author="Nokia (Mani)" w:date="2023-09-20T11:59:00Z"/>
        </w:trPr>
        <w:tc>
          <w:tcPr>
            <w:tcW w:w="1008" w:type="dxa"/>
          </w:tcPr>
          <w:p w14:paraId="1CFB53AB" w14:textId="77777777" w:rsidR="00286A8F" w:rsidRDefault="0004659C">
            <w:pPr>
              <w:pStyle w:val="TAC"/>
              <w:rPr>
                <w:del w:id="154" w:author="Nokia (Mani)" w:date="2023-09-20T11:59:00Z"/>
              </w:rPr>
            </w:pPr>
            <w:del w:id="155" w:author="Nokia (Mani)" w:date="2023-09-20T11:59:00Z">
              <w:r>
                <w:delText>RED-05</w:delText>
              </w:r>
            </w:del>
          </w:p>
        </w:tc>
        <w:tc>
          <w:tcPr>
            <w:tcW w:w="4320" w:type="dxa"/>
          </w:tcPr>
          <w:p w14:paraId="70C5980A" w14:textId="77777777"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ListParagraph"/>
              <w:numPr>
                <w:ilvl w:val="0"/>
                <w:numId w:val="24"/>
              </w:numPr>
              <w:rPr>
                <w:del w:id="158" w:author="Nokia (Mani)" w:date="2023-09-20T11:59:00Z"/>
                <w:lang w:val="en-US"/>
              </w:rPr>
            </w:pPr>
            <w:del w:id="159" w:author="Nokia (Mani)" w:date="2023-09-20T11:59:00Z">
              <w:r>
                <w:rPr>
                  <w:lang w:val="en-US"/>
                </w:rPr>
                <w:delText>Alt 1: within one SRS for positioning resource</w:delText>
              </w:r>
            </w:del>
          </w:p>
          <w:p w14:paraId="6BA4531B" w14:textId="77777777" w:rsidR="00286A8F" w:rsidRDefault="0004659C">
            <w:pPr>
              <w:pStyle w:val="ListParagraph"/>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14:paraId="1A152826" w14:textId="77777777" w:rsidR="00286A8F" w:rsidRDefault="0004659C">
            <w:pPr>
              <w:pStyle w:val="ListParagraph"/>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166" w:author="Nokia (Mani)" w:date="2023-09-20T11:59:00Z"/>
              </w:rPr>
            </w:pPr>
            <w:del w:id="167"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168" w:author="Nokia (Mani)" w:date="2023-09-20T11:30:00Z"/>
              </w:rPr>
            </w:pPr>
            <w:del w:id="169" w:author="Nokia (Mani)" w:date="2023-09-20T11:33:00Z">
              <w:r>
                <w:delText>No RAN2 specification impacts for the maximum bandwidth possible for a single hop.</w:delText>
              </w:r>
            </w:del>
          </w:p>
          <w:p w14:paraId="1AF6927A" w14:textId="77777777"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lastRenderedPageBreak/>
              <w:t>RED-07</w:t>
            </w:r>
          </w:p>
        </w:tc>
        <w:tc>
          <w:tcPr>
            <w:tcW w:w="4320" w:type="dxa"/>
          </w:tcPr>
          <w:p w14:paraId="63219ECB" w14:textId="77777777" w:rsidR="00286A8F" w:rsidRDefault="0004659C">
            <w:pPr>
              <w:rPr>
                <w:bCs/>
              </w:rPr>
            </w:pPr>
            <w:r>
              <w:rPr>
                <w:bCs/>
                <w:lang w:eastAsia="ja-JP"/>
              </w:rPr>
              <w:t xml:space="preserve">For RedCap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RAN2 could capture the concept in 38.305. See RED-03.</w:t>
            </w:r>
          </w:p>
        </w:tc>
      </w:tr>
      <w:tr w:rsidR="00286A8F" w14:paraId="6D894E7E" w14:textId="77777777">
        <w:tc>
          <w:tcPr>
            <w:tcW w:w="1008" w:type="dxa"/>
          </w:tcPr>
          <w:p w14:paraId="2F7373E5" w14:textId="77777777" w:rsidR="00286A8F" w:rsidRDefault="0004659C">
            <w:pPr>
              <w:pStyle w:val="TAC"/>
            </w:pPr>
            <w:r>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A single measurement based on receiving multiple hops of the DL PRS or UL SRS for positioning</w:t>
            </w:r>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measurement is associated with one received hop</w:t>
            </w:r>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77777777" w:rsidR="00286A8F" w:rsidRDefault="0004659C">
            <w:r>
              <w:t>Relevant measurement reporting IE in 37.355 needs to be updated to clarify that a RedCap UE reported measurement is based on hopping and that the total virtual bandwidth used for the measurement is larger than the RedCap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RRC specification needs update for serving gNB to configure UE with ‘SRS for positioning’ Tx frequency hopping pattern. This can be done as part of the SRS configuration provided to the UE.</w:t>
            </w:r>
          </w:p>
          <w:p w14:paraId="0B88841C" w14:textId="77777777" w:rsidR="00286A8F" w:rsidRDefault="0004659C">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upto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176" w:author="Nokia (Mani)" w:date="2023-09-20T12:00:00Z"/>
        </w:trPr>
        <w:tc>
          <w:tcPr>
            <w:tcW w:w="1008" w:type="dxa"/>
          </w:tcPr>
          <w:p w14:paraId="63029451" w14:textId="77777777" w:rsidR="00286A8F" w:rsidRDefault="0004659C">
            <w:pPr>
              <w:pStyle w:val="TAC"/>
              <w:rPr>
                <w:del w:id="177" w:author="Nokia (Mani)" w:date="2023-09-20T12:00:00Z"/>
              </w:rPr>
            </w:pPr>
            <w:del w:id="178" w:author="Nokia (Mani)" w:date="2023-09-20T12:00:00Z">
              <w:r>
                <w:lastRenderedPageBreak/>
                <w:delText>RED-10</w:delText>
              </w:r>
            </w:del>
          </w:p>
        </w:tc>
        <w:tc>
          <w:tcPr>
            <w:tcW w:w="4320" w:type="dxa"/>
          </w:tcPr>
          <w:p w14:paraId="7500DBA3" w14:textId="77777777" w:rsidR="00286A8F" w:rsidRDefault="0004659C">
            <w:pPr>
              <w:rPr>
                <w:del w:id="179" w:author="Nokia (Mani)" w:date="2023-09-20T12:00:00Z"/>
                <w:rFonts w:eastAsia="MS Mincho"/>
                <w:lang w:eastAsia="ja-JP"/>
              </w:rPr>
            </w:pPr>
            <w:del w:id="180"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 xml:space="preserve">Option 2: additional collision rules between the UL SRS with frequency hopping and other UL and DL signals/channels </w:delText>
              </w:r>
            </w:del>
          </w:p>
          <w:p w14:paraId="7069706E" w14:textId="77777777"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14:paraId="180B0CFF" w14:textId="77777777" w:rsidR="00286A8F" w:rsidRDefault="0004659C">
            <w:pPr>
              <w:rPr>
                <w:del w:id="191" w:author="Nokia (Mani)" w:date="2023-09-20T12:00:00Z"/>
                <w:b/>
                <w:bCs/>
              </w:rPr>
            </w:pPr>
            <w:del w:id="192" w:author="Nokia (Mani)" w:date="2023-09-20T12:00:00Z">
              <w:r>
                <w:rPr>
                  <w:b/>
                  <w:bCs/>
                </w:rPr>
                <w:delText>Handling collision between UL SRS Tx frequency hopping and other UL/DL signals/channels:</w:delText>
              </w:r>
            </w:del>
          </w:p>
          <w:p w14:paraId="7AFE4ECD" w14:textId="77777777" w:rsidR="00286A8F" w:rsidRDefault="0004659C">
            <w:pPr>
              <w:rPr>
                <w:del w:id="193" w:author="Nokia (Mani)" w:date="2023-09-20T12:00:00Z"/>
              </w:rPr>
            </w:pPr>
            <w:del w:id="194"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Note: this does not assume that the reported measurement has to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Ensure that RRC signalling of ‘SRS for positioning’ Tx frequency hopping pattern is applicable for both RRC_CONNECTED and RRC_INACTIVE RedCap UEs.</w:t>
            </w:r>
          </w:p>
        </w:tc>
      </w:tr>
      <w:tr w:rsidR="00286A8F" w14:paraId="41135042" w14:textId="77777777">
        <w:tc>
          <w:tcPr>
            <w:tcW w:w="1008" w:type="dxa"/>
          </w:tcPr>
          <w:p w14:paraId="64924E9E" w14:textId="77777777" w:rsidR="00286A8F" w:rsidRDefault="0004659C">
            <w:pPr>
              <w:pStyle w:val="TAC"/>
            </w:pPr>
            <w:r>
              <w:lastRenderedPageBreak/>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Support configuring the starting PRB of the first hop</w:t>
            </w:r>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1: UL time window where the UE is not expected to []transmit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(i.e.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t>RED-16</w:t>
            </w:r>
          </w:p>
        </w:tc>
        <w:tc>
          <w:tcPr>
            <w:tcW w:w="4320" w:type="dxa"/>
          </w:tcPr>
          <w:p w14:paraId="454ABF76" w14:textId="77777777" w:rsidR="00286A8F" w:rsidRDefault="0004659C">
            <w:pPr>
              <w:rPr>
                <w:lang w:eastAsia="zh-CN"/>
              </w:rPr>
            </w:pPr>
            <w:r>
              <w:rPr>
                <w:kern w:val="2"/>
              </w:rPr>
              <w:t>PRS Rx frequency hopping for RRC_INACTIVE state and for RRC_IDLE state is supported for a RedCap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Ensure that measurement gap configuration for measurement of PRS with Rx frequency hopping is applicable for both RRC_INACTIVE and RRC_IDLE RedCap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(i.e.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Wait for RAN1 progress on parameters for RedCap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Wait for RAN1 progress on parameters for RedCap positioning.</w:t>
            </w:r>
          </w:p>
        </w:tc>
      </w:tr>
      <w:tr w:rsidR="00286A8F" w14:paraId="7A9A1FF5" w14:textId="77777777">
        <w:tc>
          <w:tcPr>
            <w:tcW w:w="1008" w:type="dxa"/>
          </w:tcPr>
          <w:p w14:paraId="71DFA5C0" w14:textId="77777777" w:rsidR="00286A8F" w:rsidRDefault="0004659C">
            <w:pPr>
              <w:pStyle w:val="TAC"/>
            </w:pPr>
            <w:r>
              <w:lastRenderedPageBreak/>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a single overlap value can be configured for all hops for the SRS resource</w:t>
            </w:r>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The starting slot offset and starting symbol for the SRS resource with tx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Note Up to ran2 to design signaling of the starting position for each hop, i.e.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UE does not expect to be configured for any hops across slot boundaries, i.e.t</w:t>
            </w:r>
            <w:r>
              <w:rPr>
                <w:rFonts w:eastAsia="Yu Mincho"/>
                <w:bCs/>
                <w:lang w:eastAsia="ja-JP"/>
              </w:rPr>
              <w:t>he starting position + duration of a hop cannot exceed a slot duration</w:t>
            </w:r>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The UL time window for UL SRS for positioning with Tx hopping can be configured to be periodic with configurable starting SFN, slot and symbol number, periodicity, duration</w:t>
            </w:r>
          </w:p>
          <w:p w14:paraId="45217764" w14:textId="77777777" w:rsidR="00286A8F" w:rsidRDefault="0004659C">
            <w:pPr>
              <w:pStyle w:val="ListParagraph"/>
              <w:numPr>
                <w:ilvl w:val="0"/>
                <w:numId w:val="33"/>
              </w:numPr>
            </w:pPr>
            <w:r>
              <w:t>FFS values for starting SFN, slot and symbol number, periodicity and duration.</w:t>
            </w:r>
          </w:p>
        </w:tc>
        <w:tc>
          <w:tcPr>
            <w:tcW w:w="4320" w:type="dxa"/>
          </w:tcPr>
          <w:p w14:paraId="2FEE1D9B" w14:textId="77777777" w:rsidR="00286A8F" w:rsidRDefault="0004659C">
            <w:r>
              <w:t xml:space="preserve">RRC specification needs update for serving gNB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14:paraId="5CF29AD3" w14:textId="77777777" w:rsidR="00286A8F" w:rsidRDefault="0004659C">
            <w:r>
              <w:t>Starting SFN, starting slot and symbol number, periodicity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Please provide your comments on the assessment of impacts to RAN2 for each of the RAN1 agreements on RedCap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196" w:author="Nokia (Mani)" w:date="2023-09-20T10:33:00Z"/>
                <w:rStyle w:val="cf01"/>
              </w:rPr>
            </w:pPr>
          </w:p>
          <w:p w14:paraId="0AE80048" w14:textId="77777777"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status in RAN1. My understanding is they are not planning on a stage-2 T</w:t>
              </w:r>
            </w:ins>
            <w:ins w:id="207" w:author="Nokia (Mani)" w:date="2023-09-20T11:28:00Z">
              <w:r>
                <w:rPr>
                  <w:rStyle w:val="cf01"/>
                </w:rPr>
                <w:t>P but if needed we need to send a formal LS to RAN1 seeking stage-2 TP.</w:t>
              </w:r>
            </w:ins>
          </w:p>
          <w:p w14:paraId="015F898D" w14:textId="77777777" w:rsidR="00286A8F" w:rsidRDefault="0004659C">
            <w:pPr>
              <w:pStyle w:val="pf0"/>
              <w:rPr>
                <w:ins w:id="208" w:author="Nokia (Mani)" w:date="2023-09-20T10:35:00Z"/>
                <w:rStyle w:val="cf01"/>
              </w:rPr>
            </w:pPr>
            <w:r>
              <w:rPr>
                <w:rStyle w:val="cf01"/>
              </w:rPr>
              <w:t xml:space="preserve">RED-06, I assume we need to capture it somewhere, e.g. RedCap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RedCap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BC901A0" w14:textId="77777777"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74624C6B" w14:textId="77777777"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NRPPa impacts are up to RAN3 to discuss and decide.</w:t>
            </w: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1E202A2A" w14:textId="77777777" w:rsidR="00286A8F" w:rsidRDefault="0004659C">
            <w:pPr>
              <w:pStyle w:val="TAC"/>
              <w:spacing w:before="20" w:after="20"/>
              <w:ind w:left="57" w:right="57"/>
              <w:jc w:val="left"/>
              <w:rPr>
                <w:lang w:eastAsia="zh-CN"/>
              </w:rPr>
            </w:pPr>
            <w:r>
              <w:rPr>
                <w:rFonts w:hint="eastAsia"/>
                <w:lang w:eastAsia="zh-CN"/>
              </w:rPr>
              <w:t>M</w:t>
            </w:r>
            <w:r>
              <w:rPr>
                <w:lang w:eastAsia="zh-CN"/>
              </w:rPr>
              <w:t>G is not needed for non-connected states.</w:t>
            </w: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13FB6CB" w14:textId="77777777"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EA8A1EC" w14:textId="77777777" w:rsidR="00286A8F" w:rsidRDefault="0004659C">
            <w:pPr>
              <w:pStyle w:val="TAC"/>
              <w:spacing w:before="20" w:after="20"/>
              <w:ind w:left="57" w:right="57"/>
              <w:jc w:val="left"/>
              <w:rPr>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1DBBCD5C" w14:textId="77777777" w:rsidR="00286A8F" w:rsidRDefault="0004659C">
            <w:pPr>
              <w:pStyle w:val="TAC"/>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rsidR="00CA4161" w14:paraId="35FE3117"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C9046F0" w14:textId="77777777"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14:paraId="5BFEFD4B"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reported</w:t>
            </w:r>
          </w:p>
          <w:p w14:paraId="01C41FA7"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692914" w14:paraId="36786BB5"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7E3AF290" w14:textId="7EB2CF15" w:rsidR="00692914" w:rsidRDefault="00692914" w:rsidP="00692914">
            <w:pPr>
              <w:pStyle w:val="TAC"/>
              <w:spacing w:before="20" w:after="20"/>
              <w:ind w:left="57" w:right="57"/>
              <w:jc w:val="left"/>
              <w:rPr>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tc>
      </w:tr>
      <w:tr w:rsidR="00692914" w14:paraId="06678AD9"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44583149" w14:textId="45B0FEAD" w:rsidR="00692914" w:rsidRDefault="00692914" w:rsidP="00692914">
            <w:pPr>
              <w:pStyle w:val="TAC"/>
              <w:spacing w:before="20" w:after="20"/>
              <w:ind w:left="57" w:right="57"/>
              <w:jc w:val="left"/>
              <w:rPr>
                <w:lang w:eastAsia="zh-CN"/>
              </w:rPr>
            </w:pPr>
            <w:r>
              <w:rPr>
                <w:lang w:eastAsia="zh-CN"/>
              </w:rPr>
              <w:t>LPP specification needs to be updated (stage 3 impact is foreseen) for the LMF to provide a UE with a DL PRS Rx hopping pattern, this can be done as part of LPP Assistance data delivery to the UE.</w:t>
            </w:r>
          </w:p>
        </w:tc>
      </w:tr>
      <w:tr w:rsidR="00692914"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6ACDFD22" w:rsidR="00692914" w:rsidRDefault="002D7C09" w:rsidP="0069291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9E3C5F" w14:textId="65294FB0" w:rsidR="00692914" w:rsidRDefault="002D7C09" w:rsidP="00692914">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4E7EBE89" w14:textId="41E6F620" w:rsidR="00692914" w:rsidRDefault="002D7C09" w:rsidP="00B32C20">
            <w:pPr>
              <w:rPr>
                <w:lang w:eastAsia="zh-CN"/>
              </w:rPr>
            </w:pPr>
            <w:r>
              <w:rPr>
                <w:lang w:eastAsia="zh-CN"/>
              </w:rPr>
              <w:t>RAN1 didn’t ask</w:t>
            </w:r>
            <w:r>
              <w:t xml:space="preserve"> the measurement report to indicate the per-hop bandwidth used for the reported measurement</w:t>
            </w:r>
            <w:r w:rsidR="00B32C20">
              <w:t xml:space="preserve">, and  report the number of hops. </w:t>
            </w:r>
          </w:p>
        </w:tc>
      </w:tr>
      <w:tr w:rsidR="00692914"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2E3683" w14:textId="77777777" w:rsidR="00692914" w:rsidRDefault="00692914" w:rsidP="006929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E0DAA" w14:textId="77777777" w:rsidR="00692914" w:rsidRDefault="00692914" w:rsidP="00692914">
            <w:pPr>
              <w:pStyle w:val="TAC"/>
              <w:spacing w:before="20" w:after="20"/>
              <w:ind w:left="57" w:right="57"/>
              <w:jc w:val="left"/>
              <w:rPr>
                <w:lang w:eastAsia="zh-CN"/>
              </w:rPr>
            </w:pP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 xml:space="preserve">In the same slot, in same symbols, by the same TRP associated with the same ARP, from the same RF chain (i.e.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pattern</w:t>
            </w:r>
          </w:p>
          <w:p w14:paraId="610CB132" w14:textId="77777777" w:rsidR="00286A8F" w:rsidRDefault="0004659C">
            <w:pPr>
              <w:numPr>
                <w:ilvl w:val="0"/>
                <w:numId w:val="34"/>
              </w:numPr>
              <w:snapToGrid w:val="0"/>
              <w:spacing w:after="0"/>
              <w:contextualSpacing/>
              <w:jc w:val="both"/>
            </w:pPr>
            <w:r>
              <w:t>The same numerology, i.e.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The same comb size</w:t>
            </w:r>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Aggregated PFLs are configured on the same aligned numerology grid</w:t>
            </w:r>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(e.g,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lastRenderedPageBreak/>
              <w:t>BWA-02</w:t>
            </w:r>
          </w:p>
        </w:tc>
        <w:tc>
          <w:tcPr>
            <w:tcW w:w="4320" w:type="dxa"/>
          </w:tcPr>
          <w:p w14:paraId="1C120351" w14:textId="77777777" w:rsidR="00286A8F" w:rsidRDefault="0004659C">
            <w:pPr>
              <w:snapToGrid w:val="0"/>
            </w:pPr>
            <w:r>
              <w:t>To enable SRS bandwi</w:t>
            </w:r>
            <w:r>
              <w:rPr>
                <w:rFonts w:hint="eastAsia"/>
              </w:rPr>
              <w:t>d</w:t>
            </w:r>
            <w:r>
              <w:t>th aggregation between SRS in two or three carriers, the following conditions should be satisfied for the aggregated SRS resources across the aggregated carriers</w:t>
            </w:r>
          </w:p>
          <w:p w14:paraId="7A15F3E4" w14:textId="77777777" w:rsidR="00286A8F" w:rsidRDefault="0004659C">
            <w:pPr>
              <w:numPr>
                <w:ilvl w:val="0"/>
                <w:numId w:val="35"/>
              </w:numPr>
              <w:snapToGrid w:val="0"/>
              <w:spacing w:after="0"/>
              <w:contextualSpacing/>
            </w:pPr>
            <w:r>
              <w:rPr>
                <w:bCs/>
                <w:iCs/>
              </w:rPr>
              <w:t>In the same slot, in same symbols, from the same antenna, this implies</w:t>
            </w:r>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r>
              <w:rPr>
                <w:rFonts w:hint="eastAsia"/>
                <w:i/>
              </w:rPr>
              <w:t>startPosition, nrofSymbols</w:t>
            </w:r>
          </w:p>
          <w:p w14:paraId="66239A96" w14:textId="77777777" w:rsidR="00286A8F" w:rsidRDefault="0004659C">
            <w:pPr>
              <w:numPr>
                <w:ilvl w:val="0"/>
                <w:numId w:val="35"/>
              </w:numPr>
              <w:snapToGrid w:val="0"/>
              <w:spacing w:after="0"/>
              <w:contextualSpacing/>
            </w:pPr>
            <w:r>
              <w:t xml:space="preserve">FFS: </w:t>
            </w:r>
            <w:r>
              <w:rPr>
                <w:rFonts w:hint="eastAsia"/>
                <w:i/>
              </w:rPr>
              <w:t xml:space="preserve">periodicityAndOffset, </w:t>
            </w:r>
            <w:r>
              <w:rPr>
                <w:rFonts w:hint="eastAsia"/>
              </w:rPr>
              <w:t>and</w:t>
            </w:r>
            <w:r>
              <w:rPr>
                <w:rFonts w:hint="eastAsia"/>
                <w:i/>
              </w:rPr>
              <w:t xml:space="preserve"> slotOffset</w:t>
            </w:r>
          </w:p>
          <w:p w14:paraId="7EEE60C7" w14:textId="77777777" w:rsidR="00286A8F" w:rsidRDefault="0004659C">
            <w:pPr>
              <w:numPr>
                <w:ilvl w:val="0"/>
                <w:numId w:val="35"/>
              </w:numPr>
              <w:snapToGrid w:val="0"/>
              <w:spacing w:after="0"/>
              <w:contextualSpacing/>
              <w:jc w:val="both"/>
            </w:pPr>
            <w:r>
              <w:t>The same numerology, i.e.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The same comb size</w:t>
            </w:r>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FFS whether to need the same pathloss RS, Po and alpha</w:t>
            </w:r>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LMF/serving gNB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basis</w:t>
            </w:r>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NR-DL-PRS-AssistanceData IE in the ProvideAssistanceData message needs to be enhanced to indicate which PRS resource sets from a TRP in which PFLs are linked together for PRS BW aggregation. This impacts the ProvideAssistanceData for DL-TDOA and multi-RTT positioning methods (see BWA-04 and BWA-32)</w:t>
            </w:r>
          </w:p>
        </w:tc>
      </w:tr>
      <w:tr w:rsidR="00286A8F" w14:paraId="31D64537" w14:textId="77777777">
        <w:tc>
          <w:tcPr>
            <w:tcW w:w="1008" w:type="dxa"/>
          </w:tcPr>
          <w:p w14:paraId="65EBBB89" w14:textId="77777777" w:rsidR="00286A8F" w:rsidRDefault="0004659C">
            <w:pPr>
              <w:pStyle w:val="TAC"/>
            </w:pPr>
            <w:r>
              <w:lastRenderedPageBreak/>
              <w:t>BWA-04</w:t>
            </w:r>
          </w:p>
        </w:tc>
        <w:tc>
          <w:tcPr>
            <w:tcW w:w="4320" w:type="dxa"/>
          </w:tcPr>
          <w:p w14:paraId="1F865542" w14:textId="77777777" w:rsidR="00286A8F" w:rsidRDefault="0004659C">
            <w:pPr>
              <w:snapToGrid w:val="0"/>
              <w:jc w:val="both"/>
            </w:pPr>
            <w:r>
              <w:t>Support joint measurement and report for the PRS resources aggregated across the PFLs for DL-TDOA and multi-RTT positioning methods</w:t>
            </w:r>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In a measurement report element, single RSTD or single UE Rx-Tx time difference is reported for the PRS resources across aggregated PFLs</w:t>
            </w:r>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等线"/>
                <w:lang w:eastAsia="zh-CN"/>
              </w:rPr>
            </w:pPr>
            <w:r>
              <w:rPr>
                <w:rFonts w:eastAsia="等线"/>
                <w:highlight w:val="yellow"/>
                <w:lang w:eastAsia="zh-CN"/>
              </w:rPr>
              <w:t>FFS</w:t>
            </w:r>
            <w:r>
              <w:rPr>
                <w:rFonts w:eastAsia="等线"/>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PFLs</w:t>
            </w:r>
          </w:p>
          <w:p w14:paraId="0CF9C3AB" w14:textId="77777777" w:rsidR="00286A8F" w:rsidRDefault="0004659C">
            <w:pPr>
              <w:numPr>
                <w:ilvl w:val="0"/>
                <w:numId w:val="36"/>
              </w:numPr>
              <w:snapToGrid w:val="0"/>
              <w:spacing w:after="0"/>
              <w:contextualSpacing/>
              <w:rPr>
                <w:rFonts w:eastAsia="等线"/>
                <w:lang w:eastAsia="zh-CN"/>
              </w:rPr>
            </w:pPr>
            <w:r>
              <w:rPr>
                <w:highlight w:val="yellow"/>
                <w:lang w:eastAsia="zh-CN"/>
              </w:rPr>
              <w:t>FFS</w:t>
            </w:r>
            <w:r>
              <w:rPr>
                <w:lang w:eastAsia="zh-CN"/>
              </w:rPr>
              <w:t xml:space="preserve"> RSTD reference configuration or report should be enhanced</w:t>
            </w:r>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NR-DL-TDOA-SignalMeasurementInformation and the UE Rx-Tx time difference measurement reported in NR-Multi-RTT-SignalMeasurementInformation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linked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per BWP per carrier configuration</w:t>
            </w:r>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aggregation</w:t>
            </w:r>
          </w:p>
          <w:p w14:paraId="7D6B668D"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1C4A1CD8" w14:textId="77777777" w:rsidR="00286A8F" w:rsidRDefault="0004659C">
            <w:pPr>
              <w:numPr>
                <w:ilvl w:val="0"/>
                <w:numId w:val="37"/>
              </w:numPr>
              <w:snapToGrid w:val="0"/>
              <w:spacing w:after="0"/>
              <w:contextualSpacing/>
              <w:textAlignment w:val="baseline"/>
              <w:rPr>
                <w:lang w:eastAsia="zh-CN"/>
              </w:rPr>
            </w:pPr>
            <w:r>
              <w:rPr>
                <w:lang w:eastAsia="zh-CN"/>
              </w:rPr>
              <w:t>Support preconfigured on-demand PRS across PFLs for PRS bandwidth aggregations</w:t>
            </w:r>
          </w:p>
          <w:p w14:paraId="62415A6A"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Support joint measurement and report for the SRS resources across the aggregated carriers for UL-TDOA and Multi-RTT positioning methods</w:t>
            </w:r>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Single UL RTOA or gNB Rx-Tx time difference is reported for the SRS resources across aggregated carriers</w:t>
            </w:r>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等线"/>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等线"/>
                <w:lang w:eastAsia="zh-CN"/>
              </w:rPr>
            </w:pPr>
            <w:r>
              <w:rPr>
                <w:rFonts w:eastAsia="等线"/>
                <w:lang w:eastAsia="zh-CN"/>
              </w:rPr>
              <w:t>Support LMF to request gNB for the UL positioning measurement from aggregated SRS resources across multiple CCs</w:t>
            </w:r>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The RTOA and gNB Rx-Tx time difference measurement reported by gNBs/TRPs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Support single MAC CE activating positioning SRS resource sets across the linked carriers</w:t>
            </w:r>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can be reused</w:t>
            </w:r>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FFS MIMO SRS can be supported for bandwidth aggregation, e.g.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215" w:author="Nokia (Mani)" w:date="2023-09-20T12:01:00Z"/>
        </w:trPr>
        <w:tc>
          <w:tcPr>
            <w:tcW w:w="1008" w:type="dxa"/>
          </w:tcPr>
          <w:p w14:paraId="44A90D42" w14:textId="77777777" w:rsidR="00286A8F" w:rsidRDefault="0004659C">
            <w:pPr>
              <w:pStyle w:val="TAC"/>
              <w:rPr>
                <w:del w:id="216" w:author="Nokia (Mani)" w:date="2023-09-20T12:01:00Z"/>
              </w:rPr>
            </w:pPr>
            <w:del w:id="217" w:author="Nokia (Mani)" w:date="2023-09-20T12:01:00Z">
              <w:r>
                <w:delText>BWA-10</w:delText>
              </w:r>
            </w:del>
          </w:p>
        </w:tc>
        <w:tc>
          <w:tcPr>
            <w:tcW w:w="4320" w:type="dxa"/>
          </w:tcPr>
          <w:p w14:paraId="246E753E" w14:textId="77777777" w:rsidR="00286A8F" w:rsidRDefault="0004659C">
            <w:pPr>
              <w:snapToGrid w:val="0"/>
              <w:jc w:val="both"/>
              <w:rPr>
                <w:del w:id="218" w:author="Nokia (Mani)" w:date="2023-09-20T12:01:00Z"/>
              </w:rPr>
            </w:pPr>
            <w:del w:id="219"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220" w:author="Nokia (Mani)" w:date="2023-09-20T12:01:00Z"/>
                <w:lang w:eastAsia="ja-JP"/>
              </w:rPr>
            </w:pPr>
          </w:p>
        </w:tc>
        <w:tc>
          <w:tcPr>
            <w:tcW w:w="4320" w:type="dxa"/>
          </w:tcPr>
          <w:p w14:paraId="2D707445" w14:textId="77777777" w:rsidR="00286A8F" w:rsidRDefault="0004659C">
            <w:pPr>
              <w:rPr>
                <w:del w:id="221" w:author="Nokia (Mani)" w:date="2023-09-20T12:01:00Z"/>
              </w:rPr>
            </w:pPr>
            <w:del w:id="222" w:author="Nokia (Mani)" w:date="2023-09-20T12:01:00Z">
              <w:r>
                <w:rPr>
                  <w:b/>
                  <w:bCs/>
                </w:rPr>
                <w:delText>Power control with SRS BW aggregation:</w:delText>
              </w:r>
            </w:del>
          </w:p>
          <w:p w14:paraId="4E29416C" w14:textId="77777777" w:rsidR="00286A8F" w:rsidRDefault="0004659C">
            <w:pPr>
              <w:rPr>
                <w:del w:id="223" w:author="Nokia (Mani)" w:date="2023-09-20T12:01:00Z"/>
              </w:rPr>
            </w:pPr>
            <w:del w:id="224" w:author="Nokia (Mani)" w:date="2023-09-20T12:01:00Z">
              <w:r>
                <w:delText>Decided in a later RAN1 meeting. See BWA-20 and BWA-38.</w:delText>
              </w:r>
            </w:del>
          </w:p>
        </w:tc>
      </w:tr>
      <w:tr w:rsidR="00286A8F" w14:paraId="7372DE59" w14:textId="77777777">
        <w:trPr>
          <w:del w:id="225" w:author="Nokia (Mani)" w:date="2023-09-20T12:02:00Z"/>
        </w:trPr>
        <w:tc>
          <w:tcPr>
            <w:tcW w:w="1008" w:type="dxa"/>
          </w:tcPr>
          <w:p w14:paraId="198BF376" w14:textId="77777777" w:rsidR="00286A8F" w:rsidRDefault="0004659C">
            <w:pPr>
              <w:pStyle w:val="TAC"/>
              <w:rPr>
                <w:del w:id="226" w:author="Nokia (Mani)" w:date="2023-09-20T12:02:00Z"/>
              </w:rPr>
            </w:pPr>
            <w:del w:id="227" w:author="Nokia (Mani)" w:date="2023-09-20T12:02:00Z">
              <w:r>
                <w:delText>BWA-11</w:delText>
              </w:r>
            </w:del>
          </w:p>
        </w:tc>
        <w:tc>
          <w:tcPr>
            <w:tcW w:w="4320" w:type="dxa"/>
          </w:tcPr>
          <w:p w14:paraId="2907AF6A" w14:textId="77777777"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234" w:author="Nokia (Mani)" w:date="2023-09-20T12:02:00Z"/>
                <w:lang w:eastAsia="zh-CN"/>
              </w:rPr>
            </w:pPr>
          </w:p>
        </w:tc>
        <w:tc>
          <w:tcPr>
            <w:tcW w:w="4320" w:type="dxa"/>
          </w:tcPr>
          <w:p w14:paraId="649C1C6E" w14:textId="77777777" w:rsidR="00286A8F" w:rsidRDefault="0004659C">
            <w:pPr>
              <w:rPr>
                <w:del w:id="235" w:author="Nokia (Mani)" w:date="2023-09-20T12:02:00Z"/>
              </w:rPr>
            </w:pPr>
            <w:del w:id="236" w:author="Nokia (Mani)" w:date="2023-09-20T12:02:00Z">
              <w:r>
                <w:rPr>
                  <w:b/>
                  <w:bCs/>
                </w:rPr>
                <w:delText>Dependencies between SRS BWA and Communication CA:</w:delText>
              </w:r>
            </w:del>
          </w:p>
          <w:p w14:paraId="53FB86E5" w14:textId="77777777" w:rsidR="00286A8F" w:rsidRDefault="0004659C">
            <w:pPr>
              <w:rPr>
                <w:del w:id="237" w:author="Nokia (Mani)" w:date="2023-09-20T12:02:00Z"/>
              </w:rPr>
            </w:pPr>
            <w:del w:id="238"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lastRenderedPageBreak/>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i.e.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t>Impact on TEG information reporting by UE 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239" w:author="Nokia (Mani)" w:date="2023-09-20T12:02:00Z"/>
        </w:trPr>
        <w:tc>
          <w:tcPr>
            <w:tcW w:w="1008" w:type="dxa"/>
          </w:tcPr>
          <w:p w14:paraId="0CEDBC3D" w14:textId="77777777" w:rsidR="00286A8F" w:rsidRDefault="0004659C">
            <w:pPr>
              <w:pStyle w:val="TAC"/>
              <w:rPr>
                <w:del w:id="240" w:author="Nokia (Mani)" w:date="2023-09-20T12:02:00Z"/>
              </w:rPr>
            </w:pPr>
            <w:del w:id="241" w:author="Nokia (Mani)" w:date="2023-09-20T12:02:00Z">
              <w:r>
                <w:delText>BWA-13</w:delText>
              </w:r>
            </w:del>
          </w:p>
        </w:tc>
        <w:tc>
          <w:tcPr>
            <w:tcW w:w="4320" w:type="dxa"/>
          </w:tcPr>
          <w:p w14:paraId="175B1567" w14:textId="77777777" w:rsidR="00286A8F" w:rsidRDefault="0004659C">
            <w:pPr>
              <w:rPr>
                <w:del w:id="242" w:author="Nokia (Mani)" w:date="2023-09-20T12:02:00Z"/>
                <w:bCs/>
                <w:lang w:val="en-US" w:eastAsia="zh-CN"/>
              </w:rPr>
            </w:pPr>
            <w:del w:id="243"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256" w:author="Nokia (Mani)" w:date="2023-09-20T12:02:00Z"/>
                <w:b/>
                <w:bCs/>
              </w:rPr>
            </w:pPr>
            <w:del w:id="257" w:author="Nokia (Mani)" w:date="2023-09-20T12:02:00Z">
              <w:r>
                <w:rPr>
                  <w:b/>
                  <w:bCs/>
                </w:rPr>
                <w:delText>Granularity of linkage of resources across PFL for a TRP:</w:delText>
              </w:r>
            </w:del>
          </w:p>
          <w:p w14:paraId="1026285A" w14:textId="77777777" w:rsidR="00286A8F" w:rsidRDefault="0004659C">
            <w:pPr>
              <w:rPr>
                <w:del w:id="258" w:author="Nokia (Mani)" w:date="2023-09-20T12:02:00Z"/>
              </w:rPr>
            </w:pPr>
            <w:del w:id="259"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lastRenderedPageBreak/>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等线"/>
                <w:bCs/>
                <w:lang w:eastAsia="zh-CN"/>
              </w:rPr>
            </w:pPr>
            <w:r>
              <w:rPr>
                <w:rFonts w:eastAsia="等线"/>
                <w:bCs/>
                <w:lang w:eastAsia="zh-CN"/>
              </w:rPr>
              <w:t xml:space="preserve">In a measurement report element, PFL aggregation indication is supported </w:t>
            </w:r>
            <w:r>
              <w:rPr>
                <w:bCs/>
                <w:lang w:eastAsia="zh-CN"/>
              </w:rPr>
              <w:t>to indicate whether/which measurement is aggregated</w:t>
            </w:r>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Support new signaling in location information request message to indicate UE whether to perform joint measurement across aggregated PFLs</w:t>
            </w:r>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Single RSTD reference in assistance data and measurement report is used for PRS bandwidth aggregation measurement</w:t>
            </w:r>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t>DL-TDOA and multi-RTT UE measurement reporting with PRS BW aggregation:</w:t>
            </w:r>
          </w:p>
          <w:p w14:paraId="3A591C8E" w14:textId="77777777" w:rsidR="00286A8F" w:rsidRDefault="0004659C">
            <w:pPr>
              <w:rPr>
                <w:ins w:id="260" w:author="Nokia (Mani)" w:date="2023-09-20T12:39:00Z"/>
              </w:rPr>
            </w:pPr>
            <w:ins w:id="261" w:author="Nokia (Mani)" w:date="2023-09-20T12:39:00Z">
              <w:r>
                <w:t>See related agreement in BWA-33.</w:t>
              </w:r>
            </w:ins>
          </w:p>
          <w:p w14:paraId="07A952D3" w14:textId="77777777" w:rsidR="00286A8F" w:rsidRDefault="0004659C">
            <w:r>
              <w:t>In NR-DL-TDOA-SignalMeasurementInformation add a new indicator field to 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 xml:space="preserve">NR-DL-TDOA-MeasElement IE </w:t>
              </w:r>
            </w:ins>
            <w:ins w:id="267" w:author="Nokia (Mani)" w:date="2023-09-20T12:45:00Z">
              <w:r>
                <w:t>with value {enabled} which is included and set to enabled if the reported RSTD measurement is a joint measurement.</w:t>
              </w:r>
            </w:ins>
          </w:p>
          <w:p w14:paraId="05DB16F6" w14:textId="77777777" w:rsidR="00286A8F" w:rsidRDefault="0004659C">
            <w:r>
              <w:t>In NR-Multi-RTT-SignalMeasurementInformation add a new indicator field to indicate whether the 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268" w:author="Nokia (Mani)" w:date="2023-09-20T12:18:00Z"/>
              </w:rPr>
            </w:pPr>
            <w:r>
              <w:t xml:space="preserve">NR-DL-TDOA-RequestLocationInformation IE and NR-Multi-RTT-RequestLocationInformation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14:paraId="790FF240" w14:textId="77777777"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73CD802D" w14:textId="77777777"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14:paraId="2DBB332A" w14:textId="77777777"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(has corresponding impact to NRPPa signalling as indicated in the parameter list R1-2308483)</w:t>
              </w:r>
            </w:ins>
          </w:p>
          <w:p w14:paraId="01A68CA2" w14:textId="77777777"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NR-DL-TDOA-ReportConfig IE and NR-</w:t>
              </w:r>
            </w:ins>
            <w:ins w:id="295" w:author="Nokia (Mani)" w:date="2023-09-20T12:28:00Z">
              <w:r>
                <w:t>Multi-RTT</w:t>
              </w:r>
            </w:ins>
            <w:ins w:id="296" w:author="Nokia (Mani)" w:date="2023-09-20T12:27:00Z">
              <w:r>
                <w:t>-ReportConfig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 xml:space="preserve">. For multi-RTT since there is no extension </w:t>
              </w:r>
            </w:ins>
            <w:ins w:id="301" w:author="Nokia (Mani)" w:date="2023-09-20T12:32:00Z">
              <w:r>
                <w:t>marker for NR-Multi-RTT-ReportConfig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 xml:space="preserve">The existing nr-DL-PRS-ReferenceInfo field in NR-DL-PRS-AssistanceData IE and the existing dl-PRS-ReferenceInfo field in </w:t>
            </w:r>
            <w:r>
              <w:rPr>
                <w:i/>
              </w:rPr>
              <w:t>NR-DL-TDOA-SignalMeasurementInformation</w:t>
            </w:r>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FFS further details, e.g.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capability(-ies) to support PRS bandwidth aggregation measurement</w:t>
            </w:r>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slots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lastRenderedPageBreak/>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For the details, Rel-17 positioning SRS configuration for UE in RRC_INACTIVE state outside initial UL BWP can be the starting point</w:t>
            </w:r>
          </w:p>
        </w:tc>
        <w:tc>
          <w:tcPr>
            <w:tcW w:w="4320" w:type="dxa"/>
          </w:tcPr>
          <w:p w14:paraId="61FB7E7D" w14:textId="77777777" w:rsidR="00286A8F" w:rsidRDefault="0004659C">
            <w:pPr>
              <w:rPr>
                <w:b/>
                <w:bCs/>
              </w:rPr>
            </w:pPr>
            <w:r>
              <w:rPr>
                <w:b/>
                <w:bCs/>
              </w:rPr>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302" w:author="Nokia (Mani)" w:date="2023-09-20T12:04:00Z"/>
        </w:trPr>
        <w:tc>
          <w:tcPr>
            <w:tcW w:w="1008" w:type="dxa"/>
          </w:tcPr>
          <w:p w14:paraId="3BFFF932" w14:textId="77777777" w:rsidR="00286A8F" w:rsidRDefault="0004659C">
            <w:pPr>
              <w:pStyle w:val="TAC"/>
              <w:rPr>
                <w:del w:id="303" w:author="Nokia (Mani)" w:date="2023-09-20T12:04:00Z"/>
              </w:rPr>
            </w:pPr>
            <w:del w:id="304" w:author="Nokia (Mani)" w:date="2023-09-20T12:04:00Z">
              <w:r>
                <w:delText>BWA-25</w:delText>
              </w:r>
            </w:del>
          </w:p>
        </w:tc>
        <w:tc>
          <w:tcPr>
            <w:tcW w:w="4320" w:type="dxa"/>
          </w:tcPr>
          <w:p w14:paraId="6607B805" w14:textId="77777777"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14:paraId="27F9B219" w14:textId="77777777" w:rsidR="00286A8F" w:rsidRDefault="0004659C">
            <w:pPr>
              <w:rPr>
                <w:del w:id="317" w:author="Nokia (Mani)" w:date="2023-09-20T12:04:00Z"/>
              </w:rPr>
            </w:pPr>
            <w:del w:id="318" w:author="Nokia (Mani)" w:date="2023-09-20T12:04:00Z">
              <w:r>
                <w:delText>Decided in a later RAN1 meeting. See BWA-47.</w:delText>
              </w:r>
            </w:del>
          </w:p>
        </w:tc>
      </w:tr>
      <w:tr w:rsidR="00286A8F" w14:paraId="5C4E7A25" w14:textId="77777777">
        <w:trPr>
          <w:del w:id="319" w:author="Nokia (Mani)" w:date="2023-09-20T12:04:00Z"/>
        </w:trPr>
        <w:tc>
          <w:tcPr>
            <w:tcW w:w="1008" w:type="dxa"/>
          </w:tcPr>
          <w:p w14:paraId="6CAC1288" w14:textId="77777777" w:rsidR="00286A8F" w:rsidRDefault="0004659C">
            <w:pPr>
              <w:pStyle w:val="TAC"/>
              <w:rPr>
                <w:del w:id="320" w:author="Nokia (Mani)" w:date="2023-09-20T12:04:00Z"/>
              </w:rPr>
            </w:pPr>
            <w:del w:id="321" w:author="Nokia (Mani)" w:date="2023-09-20T12:04:00Z">
              <w:r>
                <w:delText>BWA-26</w:delText>
              </w:r>
            </w:del>
          </w:p>
        </w:tc>
        <w:tc>
          <w:tcPr>
            <w:tcW w:w="4320" w:type="dxa"/>
          </w:tcPr>
          <w:p w14:paraId="204FCAF1" w14:textId="77777777"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336" w:author="Nokia (Mani)" w:date="2023-09-20T12:04:00Z"/>
              </w:rPr>
            </w:pPr>
            <w:del w:id="337" w:author="Nokia (Mani)" w:date="2023-09-20T12:04:00Z">
              <w:r>
                <w:rPr>
                  <w:b/>
                  <w:bCs/>
                </w:rPr>
                <w:delText>Granularity of linkage of resources across carriers for SRS BWA:</w:delText>
              </w:r>
            </w:del>
          </w:p>
          <w:p w14:paraId="49339E58" w14:textId="77777777" w:rsidR="00286A8F" w:rsidRDefault="0004659C">
            <w:pPr>
              <w:rPr>
                <w:del w:id="338" w:author="Nokia (Mani)" w:date="2023-09-20T12:04:00Z"/>
              </w:rPr>
            </w:pPr>
            <w:del w:id="339"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lastRenderedPageBreak/>
              <w:t>BWA-27</w:t>
            </w:r>
          </w:p>
        </w:tc>
        <w:tc>
          <w:tcPr>
            <w:tcW w:w="4320" w:type="dxa"/>
          </w:tcPr>
          <w:p w14:paraId="205C3E51" w14:textId="77777777" w:rsidR="00286A8F" w:rsidRDefault="0004659C">
            <w:pPr>
              <w:snapToGrid w:val="0"/>
              <w:jc w:val="both"/>
            </w:pPr>
            <w:r>
              <w:t>For the SRS resources across aggregated carriers for UL-TDOA and Multi-RTT positioning methods, use similar signaling as the existing Rel-16/Rel-17 SRS measurement of single carrier with the necessary update</w:t>
            </w:r>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等线"/>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340" w:author="Nokia (Mani)" w:date="2023-09-20T12:05:00Z"/>
        </w:trPr>
        <w:tc>
          <w:tcPr>
            <w:tcW w:w="1008" w:type="dxa"/>
          </w:tcPr>
          <w:p w14:paraId="3BC0A92C" w14:textId="77777777" w:rsidR="00286A8F" w:rsidRDefault="0004659C">
            <w:pPr>
              <w:pStyle w:val="TAC"/>
              <w:rPr>
                <w:del w:id="341" w:author="Nokia (Mani)" w:date="2023-09-20T12:05:00Z"/>
              </w:rPr>
            </w:pPr>
            <w:del w:id="342" w:author="Nokia (Mani)" w:date="2023-09-20T12:05:00Z">
              <w:r>
                <w:delText>BWA-28</w:delText>
              </w:r>
            </w:del>
          </w:p>
        </w:tc>
        <w:tc>
          <w:tcPr>
            <w:tcW w:w="4320" w:type="dxa"/>
          </w:tcPr>
          <w:p w14:paraId="6926DA91" w14:textId="77777777"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14:paraId="4C4872F2" w14:textId="77777777" w:rsidR="00286A8F" w:rsidRDefault="0004659C">
            <w:pPr>
              <w:rPr>
                <w:del w:id="355" w:author="Nokia (Mani)" w:date="2023-09-20T12:05:00Z"/>
              </w:rPr>
            </w:pPr>
            <w:del w:id="356" w:author="Nokia (Mani)" w:date="2023-09-20T12:05:00Z">
              <w:r>
                <w:delText>Decided in a later RAN1 meeting. See BWA-48.</w:delText>
              </w:r>
            </w:del>
          </w:p>
        </w:tc>
      </w:tr>
      <w:tr w:rsidR="00286A8F" w14:paraId="24E6CD38" w14:textId="77777777">
        <w:trPr>
          <w:del w:id="357" w:author="Nokia (Mani)" w:date="2023-09-20T12:08:00Z"/>
        </w:trPr>
        <w:tc>
          <w:tcPr>
            <w:tcW w:w="1008" w:type="dxa"/>
          </w:tcPr>
          <w:p w14:paraId="36074107" w14:textId="77777777" w:rsidR="00286A8F" w:rsidRDefault="0004659C">
            <w:pPr>
              <w:pStyle w:val="TAC"/>
              <w:rPr>
                <w:del w:id="358" w:author="Nokia (Mani)" w:date="2023-09-20T12:08:00Z"/>
              </w:rPr>
            </w:pPr>
            <w:del w:id="359" w:author="Nokia (Mani)" w:date="2023-09-20T12:08:00Z">
              <w:r>
                <w:delText>BWA-29</w:delText>
              </w:r>
            </w:del>
          </w:p>
        </w:tc>
        <w:tc>
          <w:tcPr>
            <w:tcW w:w="4320" w:type="dxa"/>
          </w:tcPr>
          <w:p w14:paraId="4F5671D9" w14:textId="77777777"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14:paraId="4115D898" w14:textId="77777777" w:rsidR="00286A8F" w:rsidRDefault="0004659C">
            <w:pPr>
              <w:rPr>
                <w:del w:id="380" w:author="Nokia (Mani)" w:date="2023-09-20T12:08:00Z"/>
                <w:b/>
                <w:bCs/>
              </w:rPr>
            </w:pPr>
            <w:del w:id="381" w:author="Nokia (Mani)" w:date="2023-09-20T12:08:00Z">
              <w:r>
                <w:rPr>
                  <w:b/>
                  <w:bCs/>
                </w:rPr>
                <w:delText>Conditions for SRS bandwidth aggregation:</w:delText>
              </w:r>
            </w:del>
          </w:p>
          <w:p w14:paraId="7E232246" w14:textId="77777777" w:rsidR="00286A8F" w:rsidRDefault="0004659C">
            <w:pPr>
              <w:rPr>
                <w:del w:id="382" w:author="Nokia (Mani)" w:date="2023-09-20T12:08:00Z"/>
              </w:rPr>
            </w:pPr>
            <w:del w:id="383" w:author="Nokia (Mani)" w:date="2023-09-20T12:08:00Z">
              <w:r>
                <w:delText>Decided in a later RAN1 meeting. See BWA-38.</w:delText>
              </w:r>
            </w:del>
          </w:p>
        </w:tc>
      </w:tr>
      <w:tr w:rsidR="00286A8F" w14:paraId="5D1AE85D" w14:textId="77777777">
        <w:trPr>
          <w:del w:id="384" w:author="Nokia (Mani)" w:date="2023-09-20T12:09:00Z"/>
        </w:trPr>
        <w:tc>
          <w:tcPr>
            <w:tcW w:w="1008" w:type="dxa"/>
          </w:tcPr>
          <w:p w14:paraId="455BA580" w14:textId="77777777" w:rsidR="00286A8F" w:rsidRDefault="0004659C">
            <w:pPr>
              <w:pStyle w:val="TAC"/>
              <w:rPr>
                <w:del w:id="385" w:author="Nokia (Mani)" w:date="2023-09-20T12:09:00Z"/>
              </w:rPr>
            </w:pPr>
            <w:del w:id="386" w:author="Nokia (Mani)" w:date="2023-09-20T12:09:00Z">
              <w:r>
                <w:lastRenderedPageBreak/>
                <w:delText>BWA-30</w:delText>
              </w:r>
            </w:del>
          </w:p>
        </w:tc>
        <w:tc>
          <w:tcPr>
            <w:tcW w:w="4320" w:type="dxa"/>
          </w:tcPr>
          <w:p w14:paraId="67E8F644" w14:textId="77777777" w:rsidR="00286A8F" w:rsidRDefault="0004659C">
            <w:pPr>
              <w:snapToGrid w:val="0"/>
              <w:jc w:val="both"/>
              <w:rPr>
                <w:del w:id="387" w:author="Nokia (Mani)" w:date="2023-09-20T12:09:00Z"/>
                <w:u w:val="single"/>
              </w:rPr>
            </w:pPr>
            <w:del w:id="388"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14:paraId="58C8E654" w14:textId="77777777" w:rsidR="00286A8F" w:rsidRDefault="0004659C">
            <w:pPr>
              <w:rPr>
                <w:del w:id="407" w:author="Nokia (Mani)" w:date="2023-09-20T12:09:00Z"/>
                <w:b/>
                <w:bCs/>
              </w:rPr>
            </w:pPr>
            <w:del w:id="408" w:author="Nokia (Mani)" w:date="2023-09-20T12:09:00Z">
              <w:r>
                <w:rPr>
                  <w:b/>
                  <w:bCs/>
                </w:rPr>
                <w:delText>Conditions for PRS bandwidth aggregation:</w:delText>
              </w:r>
            </w:del>
          </w:p>
          <w:p w14:paraId="2E3908FF" w14:textId="77777777" w:rsidR="00286A8F" w:rsidRDefault="0004659C">
            <w:pPr>
              <w:rPr>
                <w:del w:id="409" w:author="Nokia (Mani)" w:date="2023-09-20T12:09:00Z"/>
              </w:rPr>
            </w:pPr>
            <w:del w:id="410"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guardband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NR-DL-PRS-AssistanceData IE in the ProvideAssistanceData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lastRenderedPageBreak/>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NR-DL-TDOA-SignalMeasurementInformation IE and the NR-Multi-RTT-SignalMeasurementInformation IE can be based on measurement done by UE on aggregated PRS resources from different PFLs from a TRP.</w:t>
            </w:r>
          </w:p>
          <w:p w14:paraId="184F1281" w14:textId="77777777" w:rsidR="00286A8F" w:rsidRDefault="0004659C">
            <w:r>
              <w:t>The NR-DL-TDOA-SignalMeasurementInformation IE and the NR-Multi-RTT-SignalMeasurementInformation IE needs to be enhanced to indicate the PRS resource set IDs used for the reported joint/aggregated measurement.</w:t>
            </w:r>
          </w:p>
          <w:p w14:paraId="2C859111" w14:textId="77777777" w:rsidR="00286A8F" w:rsidRDefault="0004659C">
            <w:pPr>
              <w:rPr>
                <w:ins w:id="411" w:author="Nokia (Mani)" w:date="2023-09-20T12:51:00Z"/>
              </w:rPr>
            </w:pPr>
            <w:r>
              <w:rPr>
                <w:highlight w:val="yellow"/>
              </w:rPr>
              <w:t>FFS: Meaning of aggregated reference RSTD is unclear. Need more clarification from RAN1.</w:t>
            </w:r>
          </w:p>
          <w:p w14:paraId="1B1B077A" w14:textId="77777777" w:rsidR="00286A8F" w:rsidRDefault="0004659C">
            <w:ins w:id="412"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t>SRS resource configured within a CC without PUSCH/PUCCH is linked with an SRS resource configured within an UL active BWP of a UL 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measurement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A new ReportingGranularityfactor smaller than 0 which can be applicable at least when the LMF requests aggregated measurements</w:t>
            </w:r>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FFS other values e.g.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NR-DL-TDOA-RequestLocationInformation IE and NR-Multi-RTT-RequestLocationInformation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5C37875C" w14:textId="77777777" w:rsidR="00286A8F" w:rsidRDefault="0004659C">
            <w:r>
              <w:t>Also, the timingReportingGranularityFactor field in NR-DL-TDOA-RequestLocationInformation IE and NR-Multi-RTT-RequestLocationInformation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lastRenderedPageBreak/>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TRP(s) that include PRS aggregation have higher priority than the TRPs that do not include PRS aggregation</w:t>
            </w:r>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If 2 or more TRPs include linked resources, then their priority follows the legacy priority, i.e., sorted in the configuration according to priority</w:t>
            </w:r>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NR-DL-PRS-AssistanceData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resources </w:t>
            </w:r>
          </w:p>
          <w:p w14:paraId="3A5FD46F" w14:textId="77777777" w:rsidR="00286A8F" w:rsidRDefault="0004659C">
            <w:pPr>
              <w:numPr>
                <w:ilvl w:val="0"/>
                <w:numId w:val="22"/>
              </w:numPr>
              <w:snapToGrid w:val="0"/>
              <w:spacing w:after="0"/>
              <w:contextualSpacing/>
            </w:pPr>
            <w:r>
              <w:t xml:space="preserve">The same </w:t>
            </w:r>
            <w:r>
              <w:rPr>
                <w:i/>
              </w:rPr>
              <w:t xml:space="preserve">periodicityAndOffset, </w:t>
            </w:r>
            <w:r>
              <w:t>and</w:t>
            </w:r>
            <w:r>
              <w:rPr>
                <w:i/>
              </w:rPr>
              <w:t xml:space="preserve"> slotOffset</w:t>
            </w:r>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等线"/>
                <w:iCs/>
              </w:rPr>
              <w:t>(e.g.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RAN2 impact: SRS configuration provided to UE by serving gNB (RRC signalling) needs to be enhanced to indicate frequency information (e.g.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lastRenderedPageBreak/>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For positioning SRS aggregation transmission in RRC_INACTIVE state, reuse Rel-17 prioritization rule of SRS outside initial BWP, i.e.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Positioning SRS can be transmitted only when the carrier is activated</w:t>
            </w:r>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(i.e.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 xml:space="preserve">FFS: whether Rel-18 DCI framework for multi-cell PDSCH/PUSCH scheduling with a single DCI (i.e. single </w:t>
            </w:r>
            <w:r>
              <w:rPr>
                <w:rFonts w:eastAsia="等线"/>
                <w:lang w:eastAsia="zh-CN"/>
              </w:rPr>
              <w:t>DCI</w:t>
            </w:r>
            <w:r>
              <w:rPr>
                <w:lang w:eastAsia="zh-CN"/>
              </w:rPr>
              <w:t xml:space="preserve"> schedules SRSs in multiple carriers) can also be reused with or without specification work in RAN1.</w:t>
            </w:r>
          </w:p>
        </w:tc>
        <w:tc>
          <w:tcPr>
            <w:tcW w:w="4320" w:type="dxa"/>
          </w:tcPr>
          <w:p w14:paraId="79E08728" w14:textId="77777777" w:rsidR="00286A8F" w:rsidRDefault="0004659C">
            <w:pPr>
              <w:rPr>
                <w:b/>
                <w:bCs/>
              </w:rPr>
            </w:pPr>
            <w:r>
              <w:rPr>
                <w:b/>
                <w:bCs/>
              </w:rPr>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Single RSRP or RSRPP is reported</w:t>
            </w:r>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For PRS/SRS bandwidth aggregation between two or three different PFLs/carriers, send a reply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lastRenderedPageBreak/>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等线"/>
                <w:lang w:eastAsia="zh-CN"/>
              </w:rPr>
              <w:t>Note: it is up to RAN4 whether or not to define performance requirements for this case of collision with other signals.</w:t>
            </w:r>
            <w:bookmarkEnd w:id="413"/>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r>
              <w:t>With regard to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Please provide your comments on the assessment of impacts to RAN2 for each of the RAN1 agreements on Bandwidth Aggregation for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rsidTr="00A9598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414" w:author="Nokia (Mani)" w:date="2023-09-20T10:38:00Z"/>
                <w:rStyle w:val="cf01"/>
              </w:rPr>
            </w:pPr>
            <w:r>
              <w:rPr>
                <w:rStyle w:val="cf01"/>
              </w:rPr>
              <w:t>BWA-01/02/18, what's the spec impact? Normally we do not capture the network requirement.</w:t>
            </w:r>
            <w:r>
              <w:t xml:space="preserve"> </w:t>
            </w:r>
            <w:r>
              <w:rPr>
                <w:rStyle w:val="cf01"/>
              </w:rPr>
              <w:t>These conditions are already captured in the RAN1 spec..</w:t>
            </w:r>
          </w:p>
          <w:p w14:paraId="678FA054" w14:textId="77777777" w:rsidR="00286A8F" w:rsidRDefault="00286A8F">
            <w:pPr>
              <w:pStyle w:val="TAC"/>
              <w:spacing w:before="20" w:after="20"/>
              <w:ind w:left="57" w:right="57"/>
              <w:jc w:val="left"/>
              <w:rPr>
                <w:ins w:id="415" w:author="Nokia (Mani)" w:date="2023-09-20T10:38:00Z"/>
                <w:rStyle w:val="cf01"/>
              </w:rPr>
            </w:pPr>
          </w:p>
          <w:p w14:paraId="0C0694A1" w14:textId="77777777"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420" w:author="Nokia (Mani)" w:date="2023-09-20T10:41:00Z"/>
                <w:rStyle w:val="cf01"/>
              </w:rPr>
            </w:pPr>
            <w:r>
              <w:rPr>
                <w:rStyle w:val="cf01"/>
              </w:rPr>
              <w:t>BWA-07, RAN2 has not capture anything related to measurement in IDLE and report in CONNECTED. Therefore what's the stage 2 impact on this?</w:t>
            </w:r>
          </w:p>
          <w:p w14:paraId="2821A718" w14:textId="77777777" w:rsidR="00286A8F" w:rsidRDefault="0004659C">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2E140116" w14:textId="77777777" w:rsidR="00286A8F" w:rsidRDefault="0004659C">
            <w:pPr>
              <w:pStyle w:val="pf0"/>
              <w:rPr>
                <w:ins w:id="426" w:author="Nokia (Mani)" w:date="2023-09-20T10:48:00Z"/>
                <w:rStyle w:val="cf01"/>
              </w:rPr>
            </w:pPr>
            <w:r>
              <w:rPr>
                <w:rStyle w:val="cf01"/>
              </w:rPr>
              <w:t>BWA-16, would be good to mention that RAN1 has agreed the parameter to be contained in NR-DL-TDOA-RequestLocationInformation and NR-Multi-RTT-RequestLocationInformation</w:t>
            </w:r>
          </w:p>
          <w:p w14:paraId="507A79C4" w14:textId="77777777"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AN1 is only a first iteration now and also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70A20927" w14:textId="77777777"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14:paraId="37DDD59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653639" w14:textId="77777777" w:rsidR="00286A8F" w:rsidRDefault="0004659C">
            <w:pPr>
              <w:pStyle w:val="TAC"/>
              <w:spacing w:before="20" w:after="20"/>
              <w:ind w:left="57" w:right="57"/>
              <w:jc w:val="left"/>
              <w:rPr>
                <w:lang w:eastAsia="zh-CN"/>
              </w:rPr>
            </w:pPr>
            <w:r>
              <w:rPr>
                <w:lang w:eastAsia="zh-CN"/>
              </w:rPr>
              <w:t>Stage 2 change should be captured in 38305.</w:t>
            </w:r>
          </w:p>
        </w:tc>
      </w:tr>
      <w:tr w:rsidR="00286A8F" w14:paraId="724EE5FA"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rsidTr="00A95988">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573F540C" w14:textId="77777777" w:rsidR="00286A8F" w:rsidRDefault="00286A8F">
            <w:pPr>
              <w:pStyle w:val="TAC"/>
              <w:spacing w:before="20" w:after="20"/>
              <w:ind w:left="57" w:right="57"/>
              <w:jc w:val="left"/>
              <w:rPr>
                <w:lang w:eastAsia="zh-CN"/>
              </w:rPr>
            </w:pPr>
          </w:p>
        </w:tc>
      </w:tr>
      <w:tr w:rsidR="00286A8F" w14:paraId="0484B3A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7DC83420" w14:textId="77777777" w:rsidR="00286A8F" w:rsidRDefault="0004659C">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tc>
      </w:tr>
      <w:tr w:rsidR="00286A8F" w14:paraId="1F59289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If second bullet is introduced, the first bullet is not needed</w:t>
            </w:r>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s detailed ASN.1 design</w:t>
            </w:r>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BWA-35: We need to consult R1 whether only one pair of PFLs in a TRP can be indicated to UE in a single signaling, or more than one pairs of PFLs in a TRP can be indicated to UE in a single signlaing. This impacts RAN2</w:t>
            </w:r>
            <w:r>
              <w:rPr>
                <w:rFonts w:hint="eastAsia"/>
                <w:lang w:val="en-US" w:eastAsia="zh-CN"/>
              </w:rPr>
              <w:t>’</w:t>
            </w:r>
            <w:r>
              <w:rPr>
                <w:rFonts w:hint="eastAsia"/>
                <w:lang w:val="en-US" w:eastAsia="zh-CN"/>
              </w:rPr>
              <w:t>s detailed ASN.1 design</w:t>
            </w:r>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 xml:space="preserve">BWA-40: Note that this is to change SRS config in RRC_INACTIVE(RRCRelease with Suspend config) </w:t>
            </w:r>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What if one of a PRS in a pair of aggregated PRS resource set is not received by UE, and other PRSs in the pair of aggregated PRS resource set are received by UE and UE performs aggregated measurements, how can UE report such kind of measurements</w:t>
            </w:r>
            <w:r>
              <w:rPr>
                <w:rFonts w:hint="eastAsia"/>
                <w:lang w:val="en-US" w:eastAsia="zh-CN"/>
              </w:rPr>
              <w:t>(single + aggregated measurements)</w:t>
            </w:r>
            <w:r>
              <w:rPr>
                <w:lang w:val="en-US" w:eastAsia="zh-CN"/>
              </w:rPr>
              <w:t>?</w:t>
            </w:r>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6C1EE2A" w14:textId="77777777"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14:paraId="4FB7F22B" w14:textId="77777777" w:rsidTr="00A95988">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D2FD981" w14:textId="77777777"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14:paraId="535A00AE" w14:textId="77777777" w:rsidTr="00A95988">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584E6A89" w14:textId="77777777"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14:paraId="4491503A" w14:textId="77777777" w:rsidTr="00A95988">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9FE1C53" w14:textId="77777777"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14:paraId="23A6D318"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7B4F135D" w14:textId="77777777" w:rsidR="001808FF" w:rsidRDefault="001808FF" w:rsidP="001808FF">
            <w:pPr>
              <w:pStyle w:val="TAC"/>
              <w:spacing w:before="20" w:after="20"/>
              <w:ind w:left="57" w:right="57"/>
              <w:jc w:val="left"/>
              <w:rPr>
                <w:lang w:eastAsia="zh-CN"/>
              </w:rPr>
            </w:pPr>
            <w:r>
              <w:rPr>
                <w:lang w:eastAsia="zh-CN"/>
              </w:rPr>
              <w:t>We think there is some impact to MAC spec.</w:t>
            </w:r>
          </w:p>
        </w:tc>
      </w:tr>
      <w:tr w:rsidR="005E3941" w14:paraId="1CCA2F5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31B235E4" w14:textId="3CD40230" w:rsidR="005E3941" w:rsidRDefault="005E3941" w:rsidP="005E3941">
            <w:pPr>
              <w:pStyle w:val="TAC"/>
              <w:spacing w:before="20" w:after="20"/>
              <w:ind w:left="57" w:right="57"/>
              <w:jc w:val="left"/>
              <w:rPr>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tc>
      </w:tr>
      <w:tr w:rsidR="008F49E6" w14:paraId="3A4AC2D5" w14:textId="77777777" w:rsidTr="00A95988">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0EF724C8" w14:textId="77777777" w:rsidR="008F49E6" w:rsidRDefault="008F49E6" w:rsidP="002041D8">
            <w:pPr>
              <w:pStyle w:val="TAC"/>
              <w:spacing w:before="20" w:after="20"/>
              <w:ind w:left="57" w:right="57"/>
              <w:jc w:val="both"/>
              <w:rPr>
                <w:lang w:eastAsia="zh-CN"/>
              </w:rPr>
            </w:pPr>
            <w:r w:rsidRPr="004A1D06">
              <w:rPr>
                <w:lang w:eastAsia="zh-CN"/>
              </w:rPr>
              <w:t>Positioning assistance delivery and joint PRS measurement reporting should be enhanced to support PRS BW aggregation in RRC_INACTIVE and RRC_IDLE state.</w:t>
            </w:r>
          </w:p>
        </w:tc>
      </w:tr>
      <w:tr w:rsidR="008F49E6" w14:paraId="7E8721BC" w14:textId="77777777" w:rsidTr="00A95988">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4A7ED390" w14:textId="77777777" w:rsidR="008F49E6" w:rsidRDefault="008F49E6" w:rsidP="002041D8">
            <w:pPr>
              <w:pStyle w:val="TAC"/>
              <w:spacing w:before="20" w:after="20"/>
              <w:ind w:left="57" w:right="57"/>
              <w:jc w:val="both"/>
              <w:rPr>
                <w:lang w:eastAsia="zh-CN"/>
              </w:rPr>
            </w:pPr>
            <w:r w:rsidRPr="004A1D06">
              <w:rPr>
                <w:lang w:eastAsia="zh-CN"/>
              </w:rPr>
              <w:t>RRC Specification impacts needed to indicate the aggregated SRS resources across different carriers for UEs in RRC_INACTIVE to perform positioning SRS bandwidth aggregation.</w:t>
            </w:r>
          </w:p>
        </w:tc>
      </w:tr>
      <w:tr w:rsidR="008F49E6" w:rsidRPr="004A1D06" w14:paraId="5C996E4F" w14:textId="77777777" w:rsidTr="00A95988">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44967F2B" w14:textId="77777777" w:rsidR="008F49E6" w:rsidRPr="004A1D06" w:rsidRDefault="008F49E6" w:rsidP="002041D8">
            <w:pPr>
              <w:pStyle w:val="TAC"/>
              <w:spacing w:before="20" w:after="20"/>
              <w:ind w:left="57" w:right="57"/>
              <w:jc w:val="both"/>
              <w:rPr>
                <w:lang w:eastAsia="zh-CN"/>
              </w:rPr>
            </w:pPr>
            <w:r w:rsidRPr="001F40A9">
              <w:rPr>
                <w:lang w:eastAsia="zh-CN"/>
              </w:rPr>
              <w:t>Aggregated reference RSTD refers to whether or more reference TRPs may be used to derive an aggregated RSTD measurement. Our understanding from the RAN1 agreements is that the aggregated RSTD measurement is based on a single reference TRP and not across multiple reference TRPs</w:t>
            </w:r>
          </w:p>
        </w:tc>
      </w:tr>
      <w:tr w:rsidR="00A95988" w:rsidRPr="004A1D06" w14:paraId="197106D0" w14:textId="77777777" w:rsidTr="00A95988">
        <w:trPr>
          <w:trHeight w:val="240"/>
          <w:jc w:val="center"/>
        </w:trPr>
        <w:tc>
          <w:tcPr>
            <w:tcW w:w="1695" w:type="dxa"/>
            <w:tcBorders>
              <w:left w:val="single" w:sz="4" w:space="0" w:color="auto"/>
              <w:right w:val="single" w:sz="4" w:space="0" w:color="auto"/>
            </w:tcBorders>
          </w:tcPr>
          <w:p w14:paraId="15E05E7B" w14:textId="79FABF29" w:rsidR="00A95988" w:rsidRPr="00A95988" w:rsidRDefault="00A95988" w:rsidP="00A9598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55977" w14:textId="3433BB74" w:rsidR="00A95988" w:rsidRDefault="00A95988" w:rsidP="00A95988">
            <w:pPr>
              <w:pStyle w:val="TAC"/>
              <w:spacing w:before="20" w:after="20"/>
              <w:ind w:left="57" w:right="57"/>
              <w:jc w:val="both"/>
              <w:rPr>
                <w:lang w:eastAsia="zh-CN"/>
              </w:rPr>
            </w:pPr>
            <w:r>
              <w:rPr>
                <w:rFonts w:hint="eastAsia"/>
                <w:lang w:eastAsia="zh-CN"/>
              </w:rPr>
              <w:t>B</w:t>
            </w:r>
            <w:r>
              <w:rPr>
                <w:lang w:eastAsia="zh-CN"/>
              </w:rPr>
              <w:t>WA-01/02/18</w:t>
            </w:r>
          </w:p>
        </w:tc>
        <w:tc>
          <w:tcPr>
            <w:tcW w:w="6942" w:type="dxa"/>
            <w:tcBorders>
              <w:top w:val="single" w:sz="4" w:space="0" w:color="auto"/>
              <w:left w:val="single" w:sz="4" w:space="0" w:color="auto"/>
              <w:bottom w:val="single" w:sz="4" w:space="0" w:color="auto"/>
              <w:right w:val="single" w:sz="4" w:space="0" w:color="auto"/>
            </w:tcBorders>
          </w:tcPr>
          <w:p w14:paraId="0B9620B2" w14:textId="30067B17" w:rsidR="00A95988" w:rsidRPr="001F40A9" w:rsidRDefault="00A95988" w:rsidP="00A95988">
            <w:pPr>
              <w:pStyle w:val="TAC"/>
              <w:spacing w:before="20" w:after="20"/>
              <w:ind w:left="57" w:right="57"/>
              <w:jc w:val="both"/>
              <w:rPr>
                <w:lang w:eastAsia="zh-CN"/>
              </w:rPr>
            </w:pPr>
            <w:r>
              <w:rPr>
                <w:rFonts w:hint="eastAsia"/>
                <w:lang w:eastAsia="zh-CN"/>
              </w:rPr>
              <w:t>S</w:t>
            </w:r>
            <w:r>
              <w:rPr>
                <w:lang w:eastAsia="zh-CN"/>
              </w:rPr>
              <w:t xml:space="preserve">hare the same view as Rapp. </w:t>
            </w:r>
            <w:r>
              <w:rPr>
                <w:lang w:eastAsia="zh-CN"/>
              </w:rPr>
              <w:t>Although we usually do not capture NW requirement</w:t>
            </w:r>
            <w:r w:rsidR="00AC7E40">
              <w:rPr>
                <w:lang w:eastAsia="zh-CN"/>
              </w:rPr>
              <w:t>s</w:t>
            </w:r>
            <w:r>
              <w:rPr>
                <w:lang w:eastAsia="zh-CN"/>
              </w:rPr>
              <w:t>, a</w:t>
            </w:r>
            <w:r>
              <w:rPr>
                <w:lang w:eastAsia="zh-CN"/>
              </w:rPr>
              <w:t xml:space="preserve"> NOTE would be good to help NW implementation.</w:t>
            </w:r>
          </w:p>
        </w:tc>
      </w:tr>
      <w:tr w:rsidR="00A95988" w:rsidRPr="004A1D06" w14:paraId="210EC7EE" w14:textId="77777777" w:rsidTr="00A95988">
        <w:trPr>
          <w:trHeight w:val="240"/>
          <w:jc w:val="center"/>
        </w:trPr>
        <w:tc>
          <w:tcPr>
            <w:tcW w:w="1695" w:type="dxa"/>
            <w:tcBorders>
              <w:left w:val="single" w:sz="4" w:space="0" w:color="auto"/>
              <w:right w:val="single" w:sz="4" w:space="0" w:color="auto"/>
            </w:tcBorders>
          </w:tcPr>
          <w:p w14:paraId="201F0B3E" w14:textId="77777777" w:rsidR="00A95988" w:rsidRDefault="00A95988" w:rsidP="00A9598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FF0D68" w14:textId="77777777" w:rsidR="00A95988" w:rsidRDefault="00A95988" w:rsidP="00A95988">
            <w:pPr>
              <w:pStyle w:val="TAC"/>
              <w:spacing w:before="20" w:after="20"/>
              <w:ind w:left="57" w:right="57"/>
              <w:jc w:val="both"/>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23E5A" w14:textId="77777777" w:rsidR="00A95988" w:rsidRPr="001F40A9" w:rsidRDefault="00A95988" w:rsidP="00A95988">
            <w:pPr>
              <w:pStyle w:val="TAC"/>
              <w:spacing w:before="20" w:after="20"/>
              <w:ind w:left="57" w:right="57"/>
              <w:jc w:val="both"/>
              <w:rPr>
                <w:lang w:eastAsia="zh-CN"/>
              </w:rPr>
            </w:pPr>
          </w:p>
        </w:tc>
      </w:tr>
      <w:tr w:rsidR="00A95988" w:rsidRPr="004A1D06" w14:paraId="270A1F13" w14:textId="77777777" w:rsidTr="00A95988">
        <w:trPr>
          <w:trHeight w:val="240"/>
          <w:jc w:val="center"/>
        </w:trPr>
        <w:tc>
          <w:tcPr>
            <w:tcW w:w="1695" w:type="dxa"/>
            <w:tcBorders>
              <w:left w:val="single" w:sz="4" w:space="0" w:color="auto"/>
              <w:right w:val="single" w:sz="4" w:space="0" w:color="auto"/>
            </w:tcBorders>
          </w:tcPr>
          <w:p w14:paraId="4F18C901" w14:textId="77777777" w:rsidR="00A95988" w:rsidRDefault="00A95988" w:rsidP="00A9598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41983" w14:textId="77777777" w:rsidR="00A95988" w:rsidRDefault="00A95988" w:rsidP="00A95988">
            <w:pPr>
              <w:pStyle w:val="TAC"/>
              <w:spacing w:before="20" w:after="20"/>
              <w:ind w:left="57" w:right="57"/>
              <w:jc w:val="both"/>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36A84" w14:textId="77777777" w:rsidR="00A95988" w:rsidRPr="001F40A9" w:rsidRDefault="00A95988" w:rsidP="00A95988">
            <w:pPr>
              <w:pStyle w:val="TAC"/>
              <w:spacing w:before="20" w:after="20"/>
              <w:ind w:left="57" w:right="57"/>
              <w:jc w:val="both"/>
              <w:rPr>
                <w:lang w:eastAsia="zh-CN"/>
              </w:rPr>
            </w:pP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t>Proposal 3</w:t>
      </w:r>
      <w:r>
        <w:t>: TBD.</w:t>
      </w:r>
    </w:p>
    <w:p w14:paraId="5F244857" w14:textId="77777777" w:rsidR="00286A8F" w:rsidRDefault="00286A8F"/>
    <w:p w14:paraId="0DF82633" w14:textId="77777777" w:rsidR="00286A8F" w:rsidRDefault="0004659C">
      <w:pPr>
        <w:pStyle w:val="Heading1"/>
      </w:pPr>
      <w:r>
        <w:lastRenderedPageBreak/>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0B25" w14:textId="77777777" w:rsidR="00A15E31" w:rsidRDefault="00A15E31">
      <w:pPr>
        <w:spacing w:after="0"/>
      </w:pPr>
      <w:r>
        <w:separator/>
      </w:r>
    </w:p>
  </w:endnote>
  <w:endnote w:type="continuationSeparator" w:id="0">
    <w:p w14:paraId="0BAED2CE" w14:textId="77777777" w:rsidR="00A15E31" w:rsidRDefault="00A1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3082" w14:textId="77777777" w:rsidR="00A15E31" w:rsidRDefault="00A15E31">
      <w:pPr>
        <w:spacing w:after="0"/>
      </w:pPr>
      <w:r>
        <w:separator/>
      </w:r>
    </w:p>
  </w:footnote>
  <w:footnote w:type="continuationSeparator" w:id="0">
    <w:p w14:paraId="59423B94" w14:textId="77777777" w:rsidR="00A15E31" w:rsidRDefault="00A15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等线"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EA9AA020"/>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12"/>
  </w:num>
  <w:num w:numId="4">
    <w:abstractNumId w:val="39"/>
  </w:num>
  <w:num w:numId="5">
    <w:abstractNumId w:val="34"/>
  </w:num>
  <w:num w:numId="6">
    <w:abstractNumId w:val="18"/>
  </w:num>
  <w:num w:numId="7">
    <w:abstractNumId w:val="9"/>
  </w:num>
  <w:num w:numId="8">
    <w:abstractNumId w:val="30"/>
  </w:num>
  <w:num w:numId="9">
    <w:abstractNumId w:val="27"/>
  </w:num>
  <w:num w:numId="10">
    <w:abstractNumId w:val="4"/>
  </w:num>
  <w:num w:numId="11">
    <w:abstractNumId w:val="28"/>
  </w:num>
  <w:num w:numId="12">
    <w:abstractNumId w:val="11"/>
  </w:num>
  <w:num w:numId="13">
    <w:abstractNumId w:val="14"/>
  </w:num>
  <w:num w:numId="14">
    <w:abstractNumId w:val="38"/>
  </w:num>
  <w:num w:numId="15">
    <w:abstractNumId w:val="37"/>
  </w:num>
  <w:num w:numId="16">
    <w:abstractNumId w:val="25"/>
  </w:num>
  <w:num w:numId="17">
    <w:abstractNumId w:val="46"/>
  </w:num>
  <w:num w:numId="18">
    <w:abstractNumId w:val="17"/>
  </w:num>
  <w:num w:numId="19">
    <w:abstractNumId w:val="16"/>
  </w:num>
  <w:num w:numId="20">
    <w:abstractNumId w:val="43"/>
  </w:num>
  <w:num w:numId="21">
    <w:abstractNumId w:val="36"/>
  </w:num>
  <w:num w:numId="22">
    <w:abstractNumId w:val="31"/>
  </w:num>
  <w:num w:numId="23">
    <w:abstractNumId w:val="32"/>
  </w:num>
  <w:num w:numId="24">
    <w:abstractNumId w:val="20"/>
  </w:num>
  <w:num w:numId="25">
    <w:abstractNumId w:val="8"/>
  </w:num>
  <w:num w:numId="26">
    <w:abstractNumId w:val="45"/>
  </w:num>
  <w:num w:numId="27">
    <w:abstractNumId w:val="40"/>
  </w:num>
  <w:num w:numId="28">
    <w:abstractNumId w:val="33"/>
  </w:num>
  <w:num w:numId="29">
    <w:abstractNumId w:val="10"/>
  </w:num>
  <w:num w:numId="30">
    <w:abstractNumId w:val="35"/>
  </w:num>
  <w:num w:numId="31">
    <w:abstractNumId w:val="5"/>
  </w:num>
  <w:num w:numId="32">
    <w:abstractNumId w:val="19"/>
  </w:num>
  <w:num w:numId="33">
    <w:abstractNumId w:val="44"/>
  </w:num>
  <w:num w:numId="34">
    <w:abstractNumId w:val="26"/>
  </w:num>
  <w:num w:numId="35">
    <w:abstractNumId w:val="13"/>
  </w:num>
  <w:num w:numId="36">
    <w:abstractNumId w:val="24"/>
  </w:num>
  <w:num w:numId="37">
    <w:abstractNumId w:val="42"/>
  </w:num>
  <w:num w:numId="38">
    <w:abstractNumId w:val="21"/>
  </w:num>
  <w:num w:numId="39">
    <w:abstractNumId w:val="3"/>
  </w:num>
  <w:num w:numId="40">
    <w:abstractNumId w:val="29"/>
  </w:num>
  <w:num w:numId="41">
    <w:abstractNumId w:val="6"/>
  </w:num>
  <w:num w:numId="42">
    <w:abstractNumId w:val="15"/>
  </w:num>
  <w:num w:numId="43">
    <w:abstractNumId w:val="7"/>
  </w:num>
  <w:num w:numId="44">
    <w:abstractNumId w:val="2"/>
  </w:num>
  <w:num w:numId="45">
    <w:abstractNumId w:val="1"/>
  </w:num>
  <w:num w:numId="46">
    <w:abstractNumId w:val="0"/>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0E7096"/>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41D8"/>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15CE"/>
    <w:rsid w:val="002A323E"/>
    <w:rsid w:val="002A7885"/>
    <w:rsid w:val="002B45AB"/>
    <w:rsid w:val="002B6737"/>
    <w:rsid w:val="002B68C2"/>
    <w:rsid w:val="002B726C"/>
    <w:rsid w:val="002C5397"/>
    <w:rsid w:val="002D09F4"/>
    <w:rsid w:val="002D4EFA"/>
    <w:rsid w:val="002D7C09"/>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2D8E"/>
    <w:rsid w:val="003C323D"/>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436B"/>
    <w:rsid w:val="00655DB0"/>
    <w:rsid w:val="00656910"/>
    <w:rsid w:val="006574C0"/>
    <w:rsid w:val="006657F3"/>
    <w:rsid w:val="0066713A"/>
    <w:rsid w:val="00675A4D"/>
    <w:rsid w:val="006842A2"/>
    <w:rsid w:val="00685BA4"/>
    <w:rsid w:val="00692149"/>
    <w:rsid w:val="00692914"/>
    <w:rsid w:val="00693E2B"/>
    <w:rsid w:val="00694C7E"/>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0448"/>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07D8A"/>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49E6"/>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5E31"/>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5988"/>
    <w:rsid w:val="00A9671C"/>
    <w:rsid w:val="00A97569"/>
    <w:rsid w:val="00A97A09"/>
    <w:rsid w:val="00AA1553"/>
    <w:rsid w:val="00AA384D"/>
    <w:rsid w:val="00AB0C20"/>
    <w:rsid w:val="00AB5FFA"/>
    <w:rsid w:val="00AB678D"/>
    <w:rsid w:val="00AC66B9"/>
    <w:rsid w:val="00AC74AB"/>
    <w:rsid w:val="00AC7E40"/>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32C20"/>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0987"/>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5AAA"/>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2196"/>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宋体"/>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Props1.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15389</Words>
  <Characters>87719</Characters>
  <Application>Microsoft Office Word</Application>
  <DocSecurity>0</DocSecurity>
  <Lines>730</Lines>
  <Paragraphs>205</Paragraphs>
  <ScaleCrop>false</ScaleCrop>
  <Company>Nokia</Company>
  <LinksUpToDate>false</LinksUpToDate>
  <CharactersWithSpaces>102903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5</cp:revision>
  <dcterms:created xsi:type="dcterms:W3CDTF">2023-09-22T08:15:00Z</dcterms:created>
  <dcterms:modified xsi:type="dcterms:W3CDTF">2023-09-22T08:41:00Z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