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F2A41" w14:textId="77777777" w:rsidR="00C07162" w:rsidRDefault="00BE161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afffd"/>
        <w:tblW w:w="0" w:type="auto"/>
        <w:tblLook w:val="04A0" w:firstRow="1" w:lastRow="0" w:firstColumn="1" w:lastColumn="0" w:noHBand="0" w:noVBand="1"/>
      </w:tblPr>
      <w:tblGrid>
        <w:gridCol w:w="2944"/>
        <w:gridCol w:w="2966"/>
        <w:gridCol w:w="3150"/>
      </w:tblGrid>
      <w:tr w:rsidR="00C07162" w14:paraId="61183F92" w14:textId="77777777">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rsidR="00C07162" w14:paraId="73C936D1" w14:textId="77777777">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H</w:t>
            </w:r>
            <w:r>
              <w:rPr>
                <w:rFonts w:eastAsia="等线"/>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inghaoguo@huawei.com</w:t>
            </w:r>
          </w:p>
        </w:tc>
      </w:tr>
      <w:tr w:rsidR="00C07162" w14:paraId="3CD8EBE3" w14:textId="77777777">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iuyangbj@oppo.com</w:t>
            </w:r>
          </w:p>
        </w:tc>
      </w:tr>
      <w:tr w:rsidR="00C07162" w14:paraId="4E89009F" w14:textId="77777777">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Xian</w:t>
            </w:r>
            <w:r>
              <w:rPr>
                <w:rFonts w:eastAsia="等线"/>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anxiang@</w:t>
            </w:r>
            <w:r>
              <w:rPr>
                <w:rFonts w:eastAsia="等线" w:hint="eastAsia"/>
                <w:sz w:val="22"/>
                <w:lang w:eastAsia="zh-CN"/>
              </w:rPr>
              <w:t>v</w:t>
            </w:r>
            <w:r>
              <w:rPr>
                <w:rFonts w:eastAsia="等线"/>
                <w:sz w:val="22"/>
                <w:lang w:eastAsia="zh-CN"/>
              </w:rPr>
              <w:t>ivo.com</w:t>
            </w:r>
          </w:p>
        </w:tc>
      </w:tr>
      <w:tr w:rsidR="00C07162" w14:paraId="69F89CFD" w14:textId="77777777">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pan.yu24@zte.com.cn</w:t>
            </w:r>
          </w:p>
        </w:tc>
      </w:tr>
      <w:tr w:rsidR="00C07162" w14:paraId="32B89CF8" w14:textId="77777777">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jiangxiaowei@xiaomi.com</w:t>
            </w:r>
          </w:p>
        </w:tc>
      </w:tr>
      <w:tr w:rsidR="00C07162" w14:paraId="2EABC609" w14:textId="77777777">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宋体"/>
                <w:sz w:val="22"/>
                <w:lang w:eastAsia="zh-CN"/>
              </w:rPr>
            </w:pPr>
            <w:r>
              <w:rPr>
                <w:rFonts w:eastAsia="宋体"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宋体"/>
                <w:sz w:val="22"/>
                <w:lang w:eastAsia="zh-CN"/>
              </w:rPr>
            </w:pPr>
            <w:r>
              <w:rPr>
                <w:rFonts w:eastAsia="宋体"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宋体"/>
                <w:sz w:val="22"/>
                <w:lang w:eastAsia="zh-CN"/>
              </w:rPr>
            </w:pPr>
            <w:r>
              <w:rPr>
                <w:rFonts w:eastAsia="宋体" w:hint="eastAsia"/>
                <w:sz w:val="22"/>
                <w:lang w:eastAsia="zh-CN"/>
              </w:rPr>
              <w:t>lijianxiang@catt.cn</w:t>
            </w:r>
          </w:p>
        </w:tc>
      </w:tr>
      <w:tr w:rsidR="00C07162" w14:paraId="70E7B9AA" w14:textId="77777777">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14:paraId="60E8B009" w14:textId="77777777">
        <w:tc>
          <w:tcPr>
            <w:tcW w:w="2944" w:type="dxa"/>
          </w:tcPr>
          <w:p w14:paraId="04CA9D22" w14:textId="490CA6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Pr>
          <w:p w14:paraId="6BFAC3E4" w14:textId="056268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Pr>
          <w:p w14:paraId="0E39F7EB" w14:textId="2B559E8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tr w:rsidR="00947FA3" w14:paraId="26205225" w14:textId="77777777">
        <w:tc>
          <w:tcPr>
            <w:tcW w:w="2944" w:type="dxa"/>
          </w:tcPr>
          <w:p w14:paraId="1CCBB897" w14:textId="77209B5B"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宋体"/>
                <w:sz w:val="22"/>
                <w:lang w:eastAsia="zh-CN"/>
              </w:rPr>
              <w:t>Huifang Fan</w:t>
            </w:r>
          </w:p>
        </w:tc>
        <w:tc>
          <w:tcPr>
            <w:tcW w:w="2966" w:type="dxa"/>
          </w:tcPr>
          <w:p w14:paraId="4E752B48" w14:textId="38F4E9DF"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宋体" w:hint="eastAsia"/>
                <w:sz w:val="22"/>
                <w:lang w:eastAsia="zh-CN"/>
              </w:rPr>
              <w:t>S</w:t>
            </w:r>
            <w:r>
              <w:rPr>
                <w:rFonts w:eastAsia="宋体"/>
                <w:sz w:val="22"/>
                <w:lang w:eastAsia="zh-CN"/>
              </w:rPr>
              <w:t>preadtrum communications</w:t>
            </w:r>
          </w:p>
        </w:tc>
        <w:tc>
          <w:tcPr>
            <w:tcW w:w="3150" w:type="dxa"/>
          </w:tcPr>
          <w:p w14:paraId="000A4C5E" w14:textId="26BCD493"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r>
              <w:rPr>
                <w:rFonts w:eastAsia="宋体"/>
                <w:sz w:val="22"/>
                <w:lang w:eastAsia="zh-CN"/>
              </w:rPr>
              <w:t>Huifang.fan@unisoc.com</w:t>
            </w: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1"/>
        <w:rPr>
          <w:rFonts w:cs="Arial"/>
        </w:rPr>
      </w:pPr>
      <w:r>
        <w:rPr>
          <w:rFonts w:cs="Arial"/>
        </w:rPr>
        <w:t>Discussion</w:t>
      </w:r>
    </w:p>
    <w:p w14:paraId="5E106E0A" w14:textId="77777777" w:rsidR="00C07162" w:rsidRDefault="00BE1617">
      <w:pPr>
        <w:pStyle w:val="30"/>
        <w:rPr>
          <w:rFonts w:asciiTheme="minorHAnsi" w:eastAsia="宋体"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宋体"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宋体"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tc>
          <w:tcPr>
            <w:tcW w:w="1975" w:type="dxa"/>
          </w:tcPr>
          <w:p w14:paraId="628CAE18"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49FFC1E2" w14:textId="77777777" w:rsidR="00C07162" w:rsidRDefault="00BE1617">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3BDDBE8" w14:textId="77777777" w:rsidR="00C07162" w:rsidRDefault="00BE1617">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he above parameters are for dedicated RP.</w:t>
            </w:r>
          </w:p>
          <w:p w14:paraId="55AA4732" w14:textId="77777777" w:rsidR="00C07162" w:rsidRDefault="00C07162">
            <w:pPr>
              <w:rPr>
                <w:rFonts w:eastAsia="宋体"/>
                <w:sz w:val="20"/>
                <w:szCs w:val="20"/>
                <w:lang w:val="en-GB" w:eastAsia="zh-CN"/>
              </w:rPr>
            </w:pPr>
          </w:p>
          <w:p w14:paraId="007A2302" w14:textId="77777777" w:rsidR="00C07162" w:rsidRDefault="00BE1617">
            <w:pPr>
              <w:rPr>
                <w:rFonts w:eastAsia="宋体"/>
                <w:sz w:val="20"/>
                <w:szCs w:val="20"/>
                <w:lang w:val="en-GB" w:eastAsia="zh-CN"/>
              </w:rPr>
            </w:pPr>
            <w:r>
              <w:rPr>
                <w:rFonts w:eastAsia="宋体" w:hint="eastAsia"/>
                <w:sz w:val="20"/>
                <w:szCs w:val="20"/>
                <w:lang w:val="en-GB" w:eastAsia="zh-CN"/>
              </w:rPr>
              <w:t>O</w:t>
            </w:r>
            <w:r>
              <w:rPr>
                <w:rFonts w:eastAsia="宋体"/>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宋体"/>
                <w:sz w:val="20"/>
                <w:szCs w:val="20"/>
                <w:lang w:val="en-GB" w:eastAsia="zh-CN"/>
              </w:rPr>
            </w:pPr>
          </w:p>
        </w:tc>
      </w:tr>
      <w:tr w:rsidR="00C07162" w14:paraId="57E05C7B" w14:textId="77777777">
        <w:tc>
          <w:tcPr>
            <w:tcW w:w="1975" w:type="dxa"/>
          </w:tcPr>
          <w:p w14:paraId="73E66233"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6852325D" w14:textId="77777777" w:rsidR="00C07162" w:rsidRDefault="00BE1617">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4631318" w14:textId="77777777" w:rsidR="00C07162" w:rsidRDefault="00BE1617">
            <w:pPr>
              <w:rPr>
                <w:sz w:val="20"/>
                <w:szCs w:val="20"/>
                <w:lang w:val="en-GB"/>
              </w:rPr>
            </w:pPr>
            <w:r>
              <w:rPr>
                <w:rFonts w:eastAsia="宋体"/>
                <w:sz w:val="20"/>
                <w:szCs w:val="20"/>
                <w:lang w:val="en-GB" w:eastAsia="zh-CN"/>
              </w:rPr>
              <w:t>We can make it as a working assumption and may adjust it  later if necessary.</w:t>
            </w:r>
          </w:p>
        </w:tc>
      </w:tr>
      <w:tr w:rsidR="00C07162" w14:paraId="0666C4D7" w14:textId="77777777">
        <w:tc>
          <w:tcPr>
            <w:tcW w:w="1975" w:type="dxa"/>
          </w:tcPr>
          <w:p w14:paraId="5548AF94" w14:textId="77777777" w:rsidR="00C07162" w:rsidRDefault="00BE1617">
            <w:pPr>
              <w:rPr>
                <w:sz w:val="20"/>
                <w:szCs w:val="20"/>
                <w:lang w:val="en-GB"/>
              </w:rPr>
            </w:pPr>
            <w:r>
              <w:rPr>
                <w:rFonts w:eastAsia="宋体"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tc>
          <w:tcPr>
            <w:tcW w:w="1975" w:type="dxa"/>
          </w:tcPr>
          <w:p w14:paraId="2F9A13BE"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44F43D3C"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tc>
          <w:tcPr>
            <w:tcW w:w="1975" w:type="dxa"/>
          </w:tcPr>
          <w:p w14:paraId="1DB81E0B"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3B6552B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tc>
          <w:tcPr>
            <w:tcW w:w="1975" w:type="dxa"/>
          </w:tcPr>
          <w:p w14:paraId="65158513" w14:textId="5EF63506" w:rsidR="00C07162" w:rsidRDefault="0074120D">
            <w:pPr>
              <w:rPr>
                <w:rFonts w:eastAsia="宋体"/>
                <w:sz w:val="20"/>
                <w:szCs w:val="20"/>
                <w:lang w:val="en-GB" w:eastAsia="zh-CN"/>
              </w:rPr>
            </w:pPr>
            <w:r>
              <w:rPr>
                <w:rFonts w:eastAsia="宋体"/>
                <w:sz w:val="20"/>
                <w:szCs w:val="20"/>
                <w:lang w:val="en-GB" w:eastAsia="zh-CN"/>
              </w:rPr>
              <w:t>Philips</w:t>
            </w:r>
          </w:p>
        </w:tc>
        <w:tc>
          <w:tcPr>
            <w:tcW w:w="1170" w:type="dxa"/>
          </w:tcPr>
          <w:p w14:paraId="059F0552" w14:textId="4A9FBA73" w:rsidR="00C07162" w:rsidRDefault="0074120D">
            <w:pPr>
              <w:rPr>
                <w:rFonts w:eastAsia="宋体"/>
                <w:sz w:val="20"/>
                <w:szCs w:val="20"/>
                <w:lang w:val="en-GB" w:eastAsia="zh-CN"/>
              </w:rPr>
            </w:pPr>
            <w:r>
              <w:rPr>
                <w:rFonts w:eastAsia="宋体"/>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tc>
          <w:tcPr>
            <w:tcW w:w="1975" w:type="dxa"/>
          </w:tcPr>
          <w:p w14:paraId="328957BF" w14:textId="532F9D46" w:rsidR="00C11CF5" w:rsidRDefault="00C11CF5">
            <w:pPr>
              <w:rPr>
                <w:rFonts w:eastAsia="宋体"/>
                <w:sz w:val="20"/>
                <w:szCs w:val="20"/>
                <w:lang w:val="en-GB" w:eastAsia="zh-CN"/>
              </w:rPr>
            </w:pPr>
            <w:r>
              <w:rPr>
                <w:rFonts w:eastAsia="宋体" w:hint="eastAsia"/>
                <w:sz w:val="20"/>
                <w:szCs w:val="20"/>
                <w:lang w:val="en-GB" w:eastAsia="zh-CN"/>
              </w:rPr>
              <w:t>CATT</w:t>
            </w:r>
          </w:p>
        </w:tc>
        <w:tc>
          <w:tcPr>
            <w:tcW w:w="1170" w:type="dxa"/>
          </w:tcPr>
          <w:p w14:paraId="59F811FA" w14:textId="7B057884" w:rsidR="00C11CF5" w:rsidRDefault="00C11CF5">
            <w:pPr>
              <w:rPr>
                <w:rFonts w:eastAsia="宋体"/>
                <w:sz w:val="20"/>
                <w:szCs w:val="20"/>
                <w:lang w:val="en-GB" w:eastAsia="zh-CN"/>
              </w:rPr>
            </w:pPr>
            <w:r>
              <w:rPr>
                <w:rFonts w:eastAsia="宋体"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tc>
          <w:tcPr>
            <w:tcW w:w="1975" w:type="dxa"/>
          </w:tcPr>
          <w:p w14:paraId="5329042B" w14:textId="63268C9F" w:rsidR="00416C5B" w:rsidRDefault="00416C5B" w:rsidP="00416C5B">
            <w:pPr>
              <w:rPr>
                <w:rFonts w:eastAsia="宋体"/>
                <w:sz w:val="20"/>
                <w:szCs w:val="20"/>
                <w:lang w:val="en-GB" w:eastAsia="zh-CN"/>
              </w:rPr>
            </w:pPr>
            <w:r>
              <w:rPr>
                <w:sz w:val="20"/>
                <w:szCs w:val="20"/>
              </w:rPr>
              <w:t>Ericsson</w:t>
            </w:r>
          </w:p>
        </w:tc>
        <w:tc>
          <w:tcPr>
            <w:tcW w:w="1170" w:type="dxa"/>
          </w:tcPr>
          <w:p w14:paraId="6791C0A8" w14:textId="58EDA4E0" w:rsidR="00416C5B" w:rsidRDefault="00416C5B" w:rsidP="00416C5B">
            <w:pPr>
              <w:rPr>
                <w:rFonts w:eastAsia="宋体"/>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r w:rsidR="003E4200" w14:paraId="6DD8CC8F" w14:textId="77777777">
        <w:tc>
          <w:tcPr>
            <w:tcW w:w="1975" w:type="dxa"/>
          </w:tcPr>
          <w:p w14:paraId="1D5BBDB5" w14:textId="731B7B73" w:rsidR="003E4200" w:rsidRDefault="003E4200" w:rsidP="003E4200">
            <w:pPr>
              <w:rPr>
                <w:sz w:val="20"/>
                <w:szCs w:val="20"/>
              </w:rPr>
            </w:pPr>
            <w:r>
              <w:rPr>
                <w:rFonts w:eastAsia="宋体"/>
                <w:sz w:val="20"/>
                <w:szCs w:val="20"/>
                <w:lang w:val="en-GB" w:eastAsia="zh-CN"/>
              </w:rPr>
              <w:t>Apple</w:t>
            </w:r>
          </w:p>
        </w:tc>
        <w:tc>
          <w:tcPr>
            <w:tcW w:w="1170" w:type="dxa"/>
          </w:tcPr>
          <w:p w14:paraId="638986F1" w14:textId="005BE1FE" w:rsidR="003E4200" w:rsidRDefault="003E4200" w:rsidP="003E4200">
            <w:pPr>
              <w:rPr>
                <w:sz w:val="20"/>
                <w:szCs w:val="20"/>
              </w:rPr>
            </w:pPr>
            <w:r>
              <w:rPr>
                <w:rFonts w:eastAsia="宋体"/>
                <w:sz w:val="20"/>
                <w:szCs w:val="20"/>
                <w:lang w:val="en-GB" w:eastAsia="zh-CN"/>
              </w:rPr>
              <w:t>Yes</w:t>
            </w:r>
          </w:p>
        </w:tc>
        <w:tc>
          <w:tcPr>
            <w:tcW w:w="6205" w:type="dxa"/>
          </w:tcPr>
          <w:p w14:paraId="2E0AC29D" w14:textId="77777777" w:rsidR="003E4200" w:rsidRDefault="003E4200" w:rsidP="003E4200">
            <w:pPr>
              <w:rPr>
                <w:sz w:val="20"/>
                <w:szCs w:val="20"/>
              </w:rPr>
            </w:pPr>
          </w:p>
        </w:tc>
      </w:tr>
      <w:tr w:rsidR="00947FA3" w14:paraId="7202B310" w14:textId="77777777">
        <w:tc>
          <w:tcPr>
            <w:tcW w:w="1975" w:type="dxa"/>
          </w:tcPr>
          <w:p w14:paraId="2A35737D" w14:textId="0F6AAF59" w:rsidR="00947FA3" w:rsidRDefault="00947FA3" w:rsidP="00947FA3">
            <w:pPr>
              <w:rPr>
                <w:rFonts w:eastAsia="宋体"/>
                <w:sz w:val="20"/>
                <w:szCs w:val="20"/>
                <w:lang w:val="en-GB" w:eastAsia="zh-CN"/>
              </w:rPr>
            </w:pPr>
            <w:r>
              <w:rPr>
                <w:rFonts w:eastAsia="宋体" w:hint="eastAsia"/>
                <w:sz w:val="22"/>
                <w:lang w:eastAsia="zh-CN"/>
              </w:rPr>
              <w:t>S</w:t>
            </w:r>
            <w:r>
              <w:rPr>
                <w:rFonts w:eastAsia="宋体"/>
                <w:sz w:val="22"/>
                <w:lang w:eastAsia="zh-CN"/>
              </w:rPr>
              <w:t>preadtrum communications</w:t>
            </w:r>
          </w:p>
        </w:tc>
        <w:tc>
          <w:tcPr>
            <w:tcW w:w="1170" w:type="dxa"/>
          </w:tcPr>
          <w:p w14:paraId="5F9C423F" w14:textId="0AD5AF3E" w:rsidR="00947FA3" w:rsidRDefault="00947FA3" w:rsidP="00947FA3">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08A661CD" w14:textId="77777777" w:rsidR="00947FA3" w:rsidRDefault="00947FA3" w:rsidP="00947FA3">
            <w:pPr>
              <w:rPr>
                <w:sz w:val="20"/>
                <w:szCs w:val="20"/>
              </w:rPr>
            </w:pP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affff5"/>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affff5"/>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tc>
          <w:tcPr>
            <w:tcW w:w="1975" w:type="dxa"/>
          </w:tcPr>
          <w:p w14:paraId="3D6136DF"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5582CF85" w14:textId="77777777" w:rsidR="00C07162" w:rsidRDefault="00BE1617">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165FF83C" w14:textId="77777777" w:rsidR="00C07162" w:rsidRDefault="00BE1617">
            <w:pPr>
              <w:rPr>
                <w:rFonts w:eastAsia="宋体"/>
                <w:sz w:val="20"/>
                <w:szCs w:val="20"/>
                <w:lang w:val="en-GB" w:eastAsia="zh-CN"/>
              </w:rPr>
            </w:pPr>
            <w:r>
              <w:rPr>
                <w:rFonts w:eastAsia="宋体"/>
                <w:sz w:val="20"/>
                <w:szCs w:val="20"/>
                <w:lang w:val="en-GB" w:eastAsia="zh-CN"/>
              </w:rPr>
              <w:t xml:space="preserve">But one comment on the configuration for CONNECTED is that it does not necessarily needs to be for mode 1. </w:t>
            </w:r>
          </w:p>
        </w:tc>
      </w:tr>
      <w:tr w:rsidR="00C07162" w14:paraId="42D17B77" w14:textId="77777777">
        <w:tc>
          <w:tcPr>
            <w:tcW w:w="1975" w:type="dxa"/>
          </w:tcPr>
          <w:p w14:paraId="21BB258C"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239C2BA0" w14:textId="77777777" w:rsidR="00C07162" w:rsidRDefault="00BE1617">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tc>
          <w:tcPr>
            <w:tcW w:w="1975" w:type="dxa"/>
          </w:tcPr>
          <w:p w14:paraId="797A6988" w14:textId="77777777" w:rsidR="00C07162" w:rsidRDefault="00BE1617">
            <w:pPr>
              <w:rPr>
                <w:sz w:val="20"/>
                <w:szCs w:val="20"/>
                <w:lang w:val="en-GB"/>
              </w:rPr>
            </w:pPr>
            <w:r>
              <w:rPr>
                <w:rFonts w:eastAsia="宋体"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tc>
          <w:tcPr>
            <w:tcW w:w="1975" w:type="dxa"/>
          </w:tcPr>
          <w:p w14:paraId="68BB7AE3"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B66504C"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tc>
          <w:tcPr>
            <w:tcW w:w="1975" w:type="dxa"/>
          </w:tcPr>
          <w:p w14:paraId="0D7FC394"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797EC4D3"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tc>
          <w:tcPr>
            <w:tcW w:w="1975" w:type="dxa"/>
          </w:tcPr>
          <w:p w14:paraId="0B4EA2BD" w14:textId="1A692B97" w:rsidR="0074120D" w:rsidRDefault="0074120D">
            <w:pPr>
              <w:rPr>
                <w:rFonts w:eastAsia="宋体"/>
                <w:sz w:val="20"/>
                <w:szCs w:val="20"/>
                <w:lang w:eastAsia="zh-CN"/>
              </w:rPr>
            </w:pPr>
            <w:r>
              <w:rPr>
                <w:rFonts w:eastAsia="宋体"/>
                <w:sz w:val="20"/>
                <w:szCs w:val="20"/>
                <w:lang w:eastAsia="zh-CN"/>
              </w:rPr>
              <w:t>Philips</w:t>
            </w:r>
          </w:p>
        </w:tc>
        <w:tc>
          <w:tcPr>
            <w:tcW w:w="1170" w:type="dxa"/>
          </w:tcPr>
          <w:p w14:paraId="62C5DF29" w14:textId="4A90B11B" w:rsidR="0074120D" w:rsidRDefault="0074120D">
            <w:pPr>
              <w:rPr>
                <w:rFonts w:eastAsia="宋体"/>
                <w:sz w:val="20"/>
                <w:szCs w:val="20"/>
                <w:lang w:eastAsia="zh-CN"/>
              </w:rPr>
            </w:pPr>
            <w:r>
              <w:rPr>
                <w:rFonts w:eastAsia="宋体"/>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tc>
          <w:tcPr>
            <w:tcW w:w="1975" w:type="dxa"/>
          </w:tcPr>
          <w:p w14:paraId="69B12F86" w14:textId="1EB9A010" w:rsidR="00C11CF5" w:rsidRDefault="00C11CF5">
            <w:pPr>
              <w:rPr>
                <w:rFonts w:eastAsia="宋体"/>
                <w:sz w:val="20"/>
                <w:szCs w:val="20"/>
                <w:lang w:eastAsia="zh-CN"/>
              </w:rPr>
            </w:pPr>
            <w:r>
              <w:rPr>
                <w:rFonts w:eastAsia="宋体" w:hint="eastAsia"/>
                <w:sz w:val="20"/>
                <w:szCs w:val="20"/>
                <w:lang w:eastAsia="zh-CN"/>
              </w:rPr>
              <w:t>CATT</w:t>
            </w:r>
          </w:p>
        </w:tc>
        <w:tc>
          <w:tcPr>
            <w:tcW w:w="1170" w:type="dxa"/>
          </w:tcPr>
          <w:p w14:paraId="4D7911ED" w14:textId="5999F6BB" w:rsidR="00C11CF5" w:rsidRDefault="00C11CF5">
            <w:pPr>
              <w:rPr>
                <w:rFonts w:eastAsia="宋体"/>
                <w:sz w:val="20"/>
                <w:szCs w:val="20"/>
                <w:lang w:eastAsia="zh-CN"/>
              </w:rPr>
            </w:pPr>
            <w:r>
              <w:rPr>
                <w:rFonts w:eastAsia="宋体"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tc>
          <w:tcPr>
            <w:tcW w:w="1975" w:type="dxa"/>
          </w:tcPr>
          <w:p w14:paraId="34649298" w14:textId="79331063" w:rsidR="00416C5B" w:rsidRDefault="00416C5B" w:rsidP="00416C5B">
            <w:pPr>
              <w:rPr>
                <w:rFonts w:eastAsia="宋体"/>
                <w:sz w:val="20"/>
                <w:szCs w:val="20"/>
                <w:lang w:eastAsia="zh-CN"/>
              </w:rPr>
            </w:pPr>
            <w:r>
              <w:rPr>
                <w:sz w:val="20"/>
                <w:szCs w:val="20"/>
              </w:rPr>
              <w:t>Ericsson</w:t>
            </w:r>
          </w:p>
        </w:tc>
        <w:tc>
          <w:tcPr>
            <w:tcW w:w="1170" w:type="dxa"/>
          </w:tcPr>
          <w:p w14:paraId="1158B061" w14:textId="37088E57" w:rsidR="00416C5B" w:rsidRDefault="00416C5B" w:rsidP="00416C5B">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configured to overlapped in same slot. </w:t>
            </w:r>
          </w:p>
        </w:tc>
      </w:tr>
      <w:tr w:rsidR="00550ED5" w14:paraId="0D7C8AB1" w14:textId="77777777">
        <w:tc>
          <w:tcPr>
            <w:tcW w:w="1975" w:type="dxa"/>
          </w:tcPr>
          <w:p w14:paraId="2F59E061" w14:textId="64045EAB" w:rsidR="00550ED5" w:rsidRDefault="00550ED5" w:rsidP="00416C5B">
            <w:pPr>
              <w:rPr>
                <w:sz w:val="20"/>
                <w:szCs w:val="20"/>
              </w:rPr>
            </w:pPr>
            <w:r>
              <w:rPr>
                <w:sz w:val="20"/>
                <w:szCs w:val="20"/>
              </w:rPr>
              <w:t>Sony</w:t>
            </w:r>
          </w:p>
        </w:tc>
        <w:tc>
          <w:tcPr>
            <w:tcW w:w="1170" w:type="dxa"/>
          </w:tcPr>
          <w:p w14:paraId="2601C7CD" w14:textId="1EC95615" w:rsidR="00550ED5" w:rsidRDefault="00550ED5" w:rsidP="00416C5B">
            <w:pPr>
              <w:rPr>
                <w:rFonts w:eastAsia="宋体"/>
                <w:sz w:val="20"/>
                <w:szCs w:val="20"/>
                <w:lang w:eastAsia="zh-CN"/>
              </w:rPr>
            </w:pPr>
            <w:r>
              <w:rPr>
                <w:rFonts w:eastAsia="宋体"/>
                <w:sz w:val="20"/>
                <w:szCs w:val="20"/>
                <w:lang w:eastAsia="zh-CN"/>
              </w:rPr>
              <w:t>Yes</w:t>
            </w:r>
          </w:p>
        </w:tc>
        <w:tc>
          <w:tcPr>
            <w:tcW w:w="6205" w:type="dxa"/>
          </w:tcPr>
          <w:p w14:paraId="2D5ABFCB" w14:textId="77777777" w:rsidR="00550ED5" w:rsidRDefault="00550ED5" w:rsidP="00416C5B">
            <w:pPr>
              <w:rPr>
                <w:sz w:val="20"/>
                <w:szCs w:val="20"/>
              </w:rPr>
            </w:pPr>
          </w:p>
        </w:tc>
      </w:tr>
      <w:tr w:rsidR="003E4200" w14:paraId="4EE8663D" w14:textId="77777777">
        <w:tc>
          <w:tcPr>
            <w:tcW w:w="1975" w:type="dxa"/>
          </w:tcPr>
          <w:p w14:paraId="6DD0D7AB" w14:textId="6D49FA0B" w:rsidR="003E4200" w:rsidRDefault="003E4200" w:rsidP="003E4200">
            <w:pPr>
              <w:rPr>
                <w:sz w:val="20"/>
                <w:szCs w:val="20"/>
              </w:rPr>
            </w:pPr>
            <w:r>
              <w:rPr>
                <w:rFonts w:eastAsia="宋体"/>
                <w:sz w:val="20"/>
                <w:szCs w:val="20"/>
                <w:lang w:val="en-GB" w:eastAsia="zh-CN"/>
              </w:rPr>
              <w:lastRenderedPageBreak/>
              <w:t>Apple</w:t>
            </w:r>
          </w:p>
        </w:tc>
        <w:tc>
          <w:tcPr>
            <w:tcW w:w="1170" w:type="dxa"/>
          </w:tcPr>
          <w:p w14:paraId="7FEEBC85" w14:textId="4A0A6577" w:rsidR="003E4200" w:rsidRDefault="003E4200" w:rsidP="003E4200">
            <w:pPr>
              <w:rPr>
                <w:rFonts w:eastAsia="宋体"/>
                <w:sz w:val="20"/>
                <w:szCs w:val="20"/>
                <w:lang w:eastAsia="zh-CN"/>
              </w:rPr>
            </w:pPr>
            <w:r>
              <w:rPr>
                <w:rFonts w:eastAsia="宋体"/>
                <w:sz w:val="20"/>
                <w:szCs w:val="20"/>
                <w:lang w:val="en-GB" w:eastAsia="zh-CN"/>
              </w:rPr>
              <w:t>Yes</w:t>
            </w:r>
          </w:p>
        </w:tc>
        <w:tc>
          <w:tcPr>
            <w:tcW w:w="6205" w:type="dxa"/>
          </w:tcPr>
          <w:p w14:paraId="04C32ED5" w14:textId="77777777" w:rsidR="003E4200" w:rsidRDefault="003E4200" w:rsidP="003E4200">
            <w:pPr>
              <w:rPr>
                <w:sz w:val="20"/>
                <w:szCs w:val="20"/>
              </w:rPr>
            </w:pPr>
          </w:p>
        </w:tc>
      </w:tr>
      <w:tr w:rsidR="00947FA3" w14:paraId="202B9477" w14:textId="77777777">
        <w:tc>
          <w:tcPr>
            <w:tcW w:w="1975" w:type="dxa"/>
          </w:tcPr>
          <w:p w14:paraId="7B932E74" w14:textId="1B058D5D" w:rsidR="00947FA3" w:rsidRDefault="00947FA3" w:rsidP="00947FA3">
            <w:pPr>
              <w:rPr>
                <w:rFonts w:eastAsia="宋体"/>
                <w:sz w:val="20"/>
                <w:szCs w:val="20"/>
                <w:lang w:val="en-GB" w:eastAsia="zh-CN"/>
              </w:rPr>
            </w:pPr>
            <w:r>
              <w:rPr>
                <w:rFonts w:eastAsia="宋体" w:hint="eastAsia"/>
                <w:sz w:val="22"/>
                <w:lang w:eastAsia="zh-CN"/>
              </w:rPr>
              <w:t>S</w:t>
            </w:r>
            <w:r>
              <w:rPr>
                <w:rFonts w:eastAsia="宋体"/>
                <w:sz w:val="22"/>
                <w:lang w:eastAsia="zh-CN"/>
              </w:rPr>
              <w:t>preadtrum communications</w:t>
            </w:r>
          </w:p>
        </w:tc>
        <w:tc>
          <w:tcPr>
            <w:tcW w:w="1170" w:type="dxa"/>
          </w:tcPr>
          <w:p w14:paraId="586A168B" w14:textId="3F0CFB5B" w:rsidR="00947FA3" w:rsidRDefault="00947FA3" w:rsidP="00947FA3">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8EFBCD1" w14:textId="77777777" w:rsidR="00947FA3" w:rsidRDefault="00947FA3" w:rsidP="00947FA3">
            <w:pPr>
              <w:rPr>
                <w:sz w:val="20"/>
                <w:szCs w:val="20"/>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affff5"/>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affff5"/>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affff5"/>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affff5"/>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affff5"/>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affff5"/>
        <w:numPr>
          <w:ilvl w:val="0"/>
          <w:numId w:val="21"/>
        </w:numPr>
        <w:jc w:val="both"/>
        <w:rPr>
          <w:b/>
          <w:bCs/>
          <w:lang w:val="en-GB"/>
        </w:rPr>
      </w:pPr>
      <w:r>
        <w:rPr>
          <w:b/>
          <w:bCs/>
          <w:lang w:val="en-GB"/>
        </w:rPr>
        <w:t>Other (please comment how to capture in spec)</w:t>
      </w:r>
    </w:p>
    <w:p w14:paraId="18BBB587" w14:textId="77777777" w:rsidR="00C07162" w:rsidRDefault="00C07162">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tc>
          <w:tcPr>
            <w:tcW w:w="1975" w:type="dxa"/>
          </w:tcPr>
          <w:p w14:paraId="25FC0143"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4FC92A53" w14:textId="77777777" w:rsidR="00C07162" w:rsidRDefault="00BE1617">
            <w:pPr>
              <w:rPr>
                <w:rFonts w:eastAsia="宋体"/>
                <w:sz w:val="20"/>
                <w:szCs w:val="20"/>
                <w:lang w:val="en-GB" w:eastAsia="zh-CN"/>
              </w:rPr>
            </w:pPr>
            <w:r>
              <w:rPr>
                <w:rFonts w:eastAsia="宋体"/>
                <w:sz w:val="20"/>
                <w:szCs w:val="20"/>
                <w:lang w:val="en-GB" w:eastAsia="zh-CN"/>
              </w:rPr>
              <w:t>1) or 2)</w:t>
            </w:r>
          </w:p>
        </w:tc>
        <w:tc>
          <w:tcPr>
            <w:tcW w:w="12868" w:type="dxa"/>
          </w:tcPr>
          <w:p w14:paraId="73699AD3" w14:textId="77777777" w:rsidR="00C07162" w:rsidRDefault="00BE1617">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2), it is cleaner for the reader while there are some additional work </w:t>
            </w:r>
          </w:p>
        </w:tc>
      </w:tr>
      <w:tr w:rsidR="00C07162" w14:paraId="07E2B2A3" w14:textId="77777777">
        <w:tc>
          <w:tcPr>
            <w:tcW w:w="1975" w:type="dxa"/>
          </w:tcPr>
          <w:p w14:paraId="63FB6FB5" w14:textId="77777777" w:rsidR="00C07162" w:rsidRDefault="00BE1617">
            <w:pPr>
              <w:rPr>
                <w:sz w:val="20"/>
                <w:szCs w:val="20"/>
                <w:lang w:val="en-GB"/>
              </w:rPr>
            </w:pPr>
            <w:r>
              <w:rPr>
                <w:rFonts w:eastAsia="宋体" w:hint="eastAsia"/>
                <w:sz w:val="20"/>
                <w:szCs w:val="20"/>
                <w:lang w:val="en-GB" w:eastAsia="zh-CN"/>
              </w:rPr>
              <w:t>O</w:t>
            </w:r>
            <w:r>
              <w:rPr>
                <w:rFonts w:eastAsia="宋体"/>
                <w:sz w:val="20"/>
                <w:szCs w:val="20"/>
                <w:lang w:val="en-GB" w:eastAsia="zh-CN"/>
              </w:rPr>
              <w:t>PPO</w:t>
            </w:r>
          </w:p>
        </w:tc>
        <w:tc>
          <w:tcPr>
            <w:tcW w:w="1170" w:type="dxa"/>
          </w:tcPr>
          <w:p w14:paraId="3FF95E20" w14:textId="77777777" w:rsidR="00C07162" w:rsidRDefault="00BE1617">
            <w:pPr>
              <w:rPr>
                <w:sz w:val="20"/>
                <w:szCs w:val="20"/>
                <w:lang w:val="en-GB"/>
              </w:rPr>
            </w:pPr>
            <w:r>
              <w:rPr>
                <w:rFonts w:eastAsia="宋体"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tc>
          <w:tcPr>
            <w:tcW w:w="1975" w:type="dxa"/>
          </w:tcPr>
          <w:p w14:paraId="1EEBCA05" w14:textId="77777777" w:rsidR="00C07162" w:rsidRDefault="00BE1617">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56B1DB23" w14:textId="77777777" w:rsidR="00C07162" w:rsidRDefault="00BE1617">
            <w:pPr>
              <w:rPr>
                <w:sz w:val="20"/>
                <w:szCs w:val="20"/>
                <w:lang w:val="en-GB"/>
              </w:rPr>
            </w:pPr>
            <w:r>
              <w:rPr>
                <w:rFonts w:eastAsia="宋体" w:hint="eastAsia"/>
                <w:sz w:val="20"/>
                <w:szCs w:val="20"/>
                <w:lang w:val="en-GB" w:eastAsia="zh-CN"/>
              </w:rPr>
              <w:t>2</w:t>
            </w:r>
            <w:r>
              <w:rPr>
                <w:rFonts w:eastAsia="宋体"/>
                <w:sz w:val="20"/>
                <w:szCs w:val="20"/>
                <w:lang w:val="en-GB" w:eastAsia="zh-CN"/>
              </w:rPr>
              <w:t>)</w:t>
            </w:r>
          </w:p>
        </w:tc>
        <w:tc>
          <w:tcPr>
            <w:tcW w:w="12868" w:type="dxa"/>
          </w:tcPr>
          <w:p w14:paraId="0030A5D6"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 xml:space="preserve">n the </w:t>
            </w:r>
            <w:r>
              <w:rPr>
                <w:rFonts w:eastAsia="宋体"/>
                <w:i/>
                <w:sz w:val="20"/>
                <w:szCs w:val="20"/>
                <w:lang w:val="en-GB" w:eastAsia="zh-CN"/>
              </w:rPr>
              <w:t>SL-ResourcePool</w:t>
            </w:r>
            <w:r>
              <w:rPr>
                <w:rFonts w:eastAsia="宋体"/>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宋体"/>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等线"/>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等线"/>
                <w:color w:val="808080"/>
              </w:rPr>
            </w:pPr>
            <w:r>
              <w:t xml:space="preserve">    </w:t>
            </w:r>
            <w:r>
              <w:rPr>
                <w:rFonts w:eastAsia="等线"/>
              </w:rPr>
              <w:t>sl-PTRS-Config-r16</w:t>
            </w:r>
            <w:r>
              <w:t xml:space="preserve">                 </w:t>
            </w:r>
            <w:r>
              <w:rPr>
                <w:rFonts w:eastAsia="等线"/>
              </w:rPr>
              <w:t>SL-PTRS-Config-r16</w:t>
            </w:r>
            <w:r>
              <w:t xml:space="preserve">                                                    </w:t>
            </w:r>
            <w:r>
              <w:rPr>
                <w:rFonts w:eastAsia="等线"/>
                <w:color w:val="993366"/>
              </w:rPr>
              <w:t>OPTIONAL</w:t>
            </w:r>
            <w:r>
              <w:rPr>
                <w:rFonts w:eastAsia="等线"/>
              </w:rPr>
              <w:t xml:space="preserve">,    </w:t>
            </w:r>
            <w:r>
              <w:rPr>
                <w:rFonts w:eastAsia="等线"/>
                <w:color w:val="808080"/>
              </w:rPr>
              <w:t>-- Need M</w:t>
            </w:r>
          </w:p>
          <w:p w14:paraId="6F0E65F1" w14:textId="77777777" w:rsidR="00C07162" w:rsidRDefault="00BE1617">
            <w:pPr>
              <w:pStyle w:val="PL"/>
              <w:spacing w:after="0" w:line="240" w:lineRule="auto"/>
              <w:rPr>
                <w:rFonts w:eastAsia="等线"/>
                <w:color w:val="808080"/>
              </w:rPr>
            </w:pPr>
            <w:r>
              <w:t xml:space="preserve">    </w:t>
            </w:r>
            <w:r>
              <w:rPr>
                <w:rFonts w:eastAsia="等线"/>
              </w:rPr>
              <w:t>sl-UE-SelectedConfigRP-r16</w:t>
            </w:r>
            <w:r>
              <w:t xml:space="preserve">         </w:t>
            </w:r>
            <w:r>
              <w:rPr>
                <w:rFonts w:eastAsia="等线"/>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等线"/>
              </w:rPr>
            </w:pPr>
            <w:r>
              <w:t xml:space="preserve">    </w:t>
            </w:r>
            <w:r>
              <w:rPr>
                <w:rFonts w:eastAsia="等线"/>
              </w:rPr>
              <w:t>sl-RxParametersNcell-r16</w:t>
            </w:r>
            <w:r>
              <w:t xml:space="preserve">           </w:t>
            </w:r>
            <w:r>
              <w:rPr>
                <w:rFonts w:eastAsia="等线"/>
                <w:color w:val="993366"/>
              </w:rPr>
              <w:t>SEQUENCE</w:t>
            </w:r>
            <w:r>
              <w:rPr>
                <w:rFonts w:eastAsia="等线"/>
              </w:rPr>
              <w:t xml:space="preserve"> {</w:t>
            </w:r>
          </w:p>
          <w:p w14:paraId="6FF4C47C" w14:textId="77777777" w:rsidR="00C07162" w:rsidRDefault="00BE1617">
            <w:pPr>
              <w:pStyle w:val="PL"/>
              <w:spacing w:after="0" w:line="240" w:lineRule="auto"/>
              <w:rPr>
                <w:rFonts w:eastAsia="等线"/>
                <w:color w:val="808080"/>
              </w:rPr>
            </w:pPr>
            <w:r>
              <w:t xml:space="preserve">        </w:t>
            </w:r>
            <w:r>
              <w:rPr>
                <w:rFonts w:eastAsia="等线"/>
              </w:rPr>
              <w:t>sl-TDD-Config</w:t>
            </w:r>
            <w:r>
              <w:t>uration</w:t>
            </w:r>
            <w:r>
              <w:rPr>
                <w:rFonts w:eastAsia="等线"/>
              </w:rPr>
              <w:t>-r16</w:t>
            </w:r>
            <w:r>
              <w:t xml:space="preserve">           </w:t>
            </w:r>
            <w:r>
              <w:rPr>
                <w:rFonts w:eastAsia="等线"/>
              </w:rPr>
              <w:t>TDD-UL-DL-ConfigCommon</w:t>
            </w:r>
            <w:r>
              <w:t xml:space="preserve">                                            </w:t>
            </w:r>
            <w:r>
              <w:rPr>
                <w:rFonts w:eastAsia="等线"/>
                <w:color w:val="993366"/>
              </w:rPr>
              <w:t>OPTIONAL</w:t>
            </w:r>
            <w:r>
              <w:rPr>
                <w:rFonts w:eastAsia="等线"/>
              </w:rPr>
              <w:t>,</w:t>
            </w:r>
            <w:r>
              <w:t xml:space="preserve">   </w:t>
            </w:r>
            <w:r>
              <w:rPr>
                <w:color w:val="808080"/>
              </w:rPr>
              <w:t>-- Need M</w:t>
            </w:r>
          </w:p>
          <w:p w14:paraId="1C22B865" w14:textId="77777777" w:rsidR="00C07162" w:rsidRDefault="00BE1617">
            <w:pPr>
              <w:pStyle w:val="PL"/>
              <w:spacing w:after="0" w:line="240" w:lineRule="auto"/>
              <w:rPr>
                <w:rFonts w:eastAsia="等线"/>
              </w:rPr>
            </w:pPr>
            <w:r>
              <w:t xml:space="preserve">        </w:t>
            </w:r>
            <w:r>
              <w:rPr>
                <w:rFonts w:eastAsia="等线"/>
              </w:rPr>
              <w:t>sl-SyncConfigIndex-r16</w:t>
            </w:r>
            <w:r>
              <w:t xml:space="preserve">             </w:t>
            </w:r>
            <w:r>
              <w:rPr>
                <w:rFonts w:eastAsia="等线"/>
                <w:color w:val="993366"/>
              </w:rPr>
              <w:t>INTEGER</w:t>
            </w:r>
            <w:r>
              <w:rPr>
                <w:rFonts w:eastAsia="等线"/>
              </w:rPr>
              <w:t xml:space="preserve"> (0..15)</w:t>
            </w:r>
          </w:p>
          <w:p w14:paraId="7B08AB2B" w14:textId="77777777" w:rsidR="00C07162" w:rsidRDefault="00BE1617">
            <w:pPr>
              <w:pStyle w:val="PL"/>
              <w:spacing w:after="0" w:line="240" w:lineRule="auto"/>
              <w:rPr>
                <w:rFonts w:eastAsia="等线"/>
                <w:color w:val="808080"/>
              </w:rPr>
            </w:pPr>
            <w:r>
              <w:t xml:space="preserve">    </w:t>
            </w:r>
            <w:r>
              <w:rPr>
                <w:rFonts w:eastAsia="等线"/>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等线"/>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lastRenderedPageBreak/>
              <w:t>}</w:t>
            </w:r>
          </w:p>
          <w:p w14:paraId="50F09B3A" w14:textId="77777777" w:rsidR="00C07162" w:rsidRDefault="00C07162">
            <w:pPr>
              <w:rPr>
                <w:sz w:val="20"/>
                <w:szCs w:val="20"/>
                <w:lang w:val="en-GB"/>
              </w:rPr>
            </w:pPr>
          </w:p>
        </w:tc>
      </w:tr>
      <w:tr w:rsidR="00C07162" w14:paraId="70C6B579" w14:textId="77777777">
        <w:tc>
          <w:tcPr>
            <w:tcW w:w="1975" w:type="dxa"/>
          </w:tcPr>
          <w:p w14:paraId="7AF6D8DF" w14:textId="77777777" w:rsidR="00C07162" w:rsidRDefault="00BE1617">
            <w:pPr>
              <w:rPr>
                <w:rFonts w:eastAsia="宋体"/>
                <w:sz w:val="20"/>
                <w:szCs w:val="20"/>
                <w:lang w:eastAsia="zh-CN"/>
              </w:rPr>
            </w:pPr>
            <w:r>
              <w:rPr>
                <w:rFonts w:eastAsia="宋体" w:hint="eastAsia"/>
                <w:sz w:val="20"/>
                <w:szCs w:val="20"/>
                <w:lang w:eastAsia="zh-CN"/>
              </w:rPr>
              <w:lastRenderedPageBreak/>
              <w:t>ZTE</w:t>
            </w:r>
          </w:p>
        </w:tc>
        <w:tc>
          <w:tcPr>
            <w:tcW w:w="1170" w:type="dxa"/>
          </w:tcPr>
          <w:p w14:paraId="6AEAD726" w14:textId="77777777" w:rsidR="00C07162" w:rsidRDefault="00BE1617">
            <w:pPr>
              <w:rPr>
                <w:rFonts w:eastAsia="宋体"/>
                <w:sz w:val="20"/>
                <w:szCs w:val="20"/>
                <w:lang w:eastAsia="zh-CN"/>
              </w:rPr>
            </w:pPr>
            <w:r>
              <w:rPr>
                <w:rFonts w:eastAsia="宋体" w:hint="eastAsia"/>
                <w:sz w:val="20"/>
                <w:szCs w:val="20"/>
                <w:lang w:eastAsia="zh-CN"/>
              </w:rPr>
              <w:t>1</w:t>
            </w:r>
          </w:p>
        </w:tc>
        <w:tc>
          <w:tcPr>
            <w:tcW w:w="12868" w:type="dxa"/>
          </w:tcPr>
          <w:p w14:paraId="4E4CBBA0" w14:textId="77777777" w:rsidR="00C07162" w:rsidRDefault="00BE1617">
            <w:pPr>
              <w:rPr>
                <w:rFonts w:eastAsia="宋体"/>
                <w:sz w:val="20"/>
                <w:szCs w:val="20"/>
                <w:lang w:val="en-GB" w:eastAsia="zh-CN"/>
              </w:rPr>
            </w:pPr>
            <w:r>
              <w:rPr>
                <w:rFonts w:eastAsia="宋体" w:hint="eastAsia"/>
                <w:sz w:val="20"/>
                <w:szCs w:val="20"/>
                <w:lang w:eastAsia="zh-CN"/>
              </w:rPr>
              <w:t>The example RRC TP provided in the Annex is good to us. Only for the fields that has SL-PRS field description should be used in dedicated pool</w:t>
            </w:r>
          </w:p>
        </w:tc>
      </w:tr>
      <w:tr w:rsidR="00C07162" w14:paraId="60E040B6" w14:textId="77777777">
        <w:tc>
          <w:tcPr>
            <w:tcW w:w="1975" w:type="dxa"/>
          </w:tcPr>
          <w:p w14:paraId="122CE6AF"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5F9A87A3" w14:textId="77777777" w:rsidR="00C07162" w:rsidRDefault="00BE1617">
            <w:pPr>
              <w:rPr>
                <w:rFonts w:eastAsia="宋体"/>
                <w:sz w:val="20"/>
                <w:szCs w:val="20"/>
                <w:lang w:eastAsia="zh-CN"/>
              </w:rPr>
            </w:pPr>
            <w:r>
              <w:rPr>
                <w:rFonts w:eastAsia="宋体" w:hint="eastAsia"/>
                <w:sz w:val="20"/>
                <w:szCs w:val="20"/>
                <w:lang w:eastAsia="zh-CN"/>
              </w:rPr>
              <w:t>1</w:t>
            </w:r>
          </w:p>
        </w:tc>
        <w:tc>
          <w:tcPr>
            <w:tcW w:w="12868" w:type="dxa"/>
          </w:tcPr>
          <w:p w14:paraId="46525DAB" w14:textId="77777777" w:rsidR="00C07162" w:rsidRDefault="00C07162">
            <w:pPr>
              <w:rPr>
                <w:rFonts w:eastAsia="宋体"/>
                <w:sz w:val="20"/>
                <w:szCs w:val="20"/>
                <w:lang w:eastAsia="zh-CN"/>
              </w:rPr>
            </w:pPr>
          </w:p>
        </w:tc>
      </w:tr>
      <w:tr w:rsidR="0074120D" w14:paraId="20F94210" w14:textId="77777777">
        <w:tc>
          <w:tcPr>
            <w:tcW w:w="1975" w:type="dxa"/>
          </w:tcPr>
          <w:p w14:paraId="40C427B9" w14:textId="46476AA7" w:rsidR="0074120D" w:rsidRDefault="0074120D">
            <w:pPr>
              <w:rPr>
                <w:rFonts w:eastAsia="宋体"/>
                <w:sz w:val="20"/>
                <w:szCs w:val="20"/>
                <w:lang w:eastAsia="zh-CN"/>
              </w:rPr>
            </w:pPr>
            <w:r>
              <w:rPr>
                <w:rFonts w:eastAsia="宋体"/>
                <w:sz w:val="20"/>
                <w:szCs w:val="20"/>
                <w:lang w:eastAsia="zh-CN"/>
              </w:rPr>
              <w:t>Philips</w:t>
            </w:r>
          </w:p>
        </w:tc>
        <w:tc>
          <w:tcPr>
            <w:tcW w:w="1170" w:type="dxa"/>
          </w:tcPr>
          <w:p w14:paraId="4034B8BA" w14:textId="3CD35C37" w:rsidR="0074120D" w:rsidRDefault="0074120D">
            <w:pPr>
              <w:rPr>
                <w:rFonts w:eastAsia="宋体"/>
                <w:sz w:val="20"/>
                <w:szCs w:val="20"/>
                <w:lang w:eastAsia="zh-CN"/>
              </w:rPr>
            </w:pPr>
            <w:r>
              <w:rPr>
                <w:rFonts w:eastAsia="宋体"/>
                <w:sz w:val="20"/>
                <w:szCs w:val="20"/>
                <w:lang w:eastAsia="zh-CN"/>
              </w:rPr>
              <w:t>2</w:t>
            </w:r>
          </w:p>
        </w:tc>
        <w:tc>
          <w:tcPr>
            <w:tcW w:w="12868" w:type="dxa"/>
          </w:tcPr>
          <w:p w14:paraId="419F8D37" w14:textId="083C82DF" w:rsidR="0074120D" w:rsidRDefault="0074120D">
            <w:pPr>
              <w:rPr>
                <w:rFonts w:eastAsia="宋体"/>
                <w:sz w:val="20"/>
                <w:szCs w:val="20"/>
                <w:lang w:eastAsia="zh-CN"/>
              </w:rPr>
            </w:pPr>
            <w:bookmarkStart w:id="4" w:name="_Hlk146210711"/>
            <w:r>
              <w:rPr>
                <w:rFonts w:eastAsia="宋体"/>
                <w:sz w:val="20"/>
                <w:szCs w:val="20"/>
                <w:lang w:eastAsia="zh-CN"/>
              </w:rPr>
              <w:t xml:space="preserve">We think vivo’s </w:t>
            </w:r>
            <w:r w:rsidR="00501920">
              <w:rPr>
                <w:rFonts w:eastAsia="宋体"/>
                <w:sz w:val="20"/>
                <w:szCs w:val="20"/>
                <w:lang w:eastAsia="zh-CN"/>
              </w:rPr>
              <w:t>approach</w:t>
            </w:r>
            <w:r>
              <w:rPr>
                <w:rFonts w:eastAsia="宋体"/>
                <w:sz w:val="20"/>
                <w:szCs w:val="20"/>
                <w:lang w:eastAsia="zh-CN"/>
              </w:rPr>
              <w:t xml:space="preserve"> for a new IE is cleaner</w:t>
            </w:r>
            <w:r w:rsidR="00501920">
              <w:rPr>
                <w:rFonts w:eastAsia="宋体"/>
                <w:sz w:val="20"/>
                <w:szCs w:val="20"/>
                <w:lang w:eastAsia="zh-CN"/>
              </w:rPr>
              <w:t xml:space="preserve"> and support their proposal.</w:t>
            </w:r>
            <w:bookmarkEnd w:id="4"/>
            <w:r w:rsidR="00501920">
              <w:rPr>
                <w:rFonts w:eastAsia="宋体"/>
                <w:sz w:val="20"/>
                <w:szCs w:val="20"/>
                <w:lang w:eastAsia="zh-CN"/>
              </w:rPr>
              <w:br/>
            </w:r>
            <w:r w:rsidR="00501920" w:rsidRPr="00501920">
              <w:rPr>
                <w:rFonts w:eastAsia="宋体"/>
                <w:sz w:val="20"/>
                <w:szCs w:val="20"/>
                <w:lang w:eastAsia="zh-CN"/>
              </w:rPr>
              <w:t>If option 1 is selected, SL resource pool follows a subchannel structure, should SL PRS resource pool use the same subchannel structure?</w:t>
            </w:r>
          </w:p>
        </w:tc>
      </w:tr>
      <w:tr w:rsidR="00C11CF5" w14:paraId="4BD2FFBB" w14:textId="77777777">
        <w:tc>
          <w:tcPr>
            <w:tcW w:w="1975" w:type="dxa"/>
          </w:tcPr>
          <w:p w14:paraId="1C28F2A9" w14:textId="230AE09F" w:rsidR="00C11CF5" w:rsidRDefault="00C11CF5">
            <w:pPr>
              <w:rPr>
                <w:rFonts w:eastAsia="宋体"/>
                <w:sz w:val="20"/>
                <w:szCs w:val="20"/>
                <w:lang w:eastAsia="zh-CN"/>
              </w:rPr>
            </w:pPr>
            <w:r>
              <w:rPr>
                <w:rFonts w:eastAsia="宋体" w:hint="eastAsia"/>
                <w:sz w:val="20"/>
                <w:szCs w:val="20"/>
                <w:lang w:eastAsia="zh-CN"/>
              </w:rPr>
              <w:t>CATT</w:t>
            </w:r>
          </w:p>
        </w:tc>
        <w:tc>
          <w:tcPr>
            <w:tcW w:w="1170" w:type="dxa"/>
          </w:tcPr>
          <w:p w14:paraId="69F2113D" w14:textId="7357F95E" w:rsidR="00C11CF5" w:rsidRDefault="00C11CF5">
            <w:pPr>
              <w:rPr>
                <w:rFonts w:eastAsia="宋体"/>
                <w:sz w:val="20"/>
                <w:szCs w:val="20"/>
                <w:lang w:eastAsia="zh-CN"/>
              </w:rPr>
            </w:pPr>
            <w:r>
              <w:rPr>
                <w:rFonts w:eastAsia="宋体" w:hint="eastAsia"/>
                <w:sz w:val="20"/>
                <w:szCs w:val="20"/>
                <w:lang w:eastAsia="zh-CN"/>
              </w:rPr>
              <w:t>1</w:t>
            </w:r>
          </w:p>
        </w:tc>
        <w:tc>
          <w:tcPr>
            <w:tcW w:w="12868" w:type="dxa"/>
          </w:tcPr>
          <w:p w14:paraId="068C34D2" w14:textId="24A636B9" w:rsidR="00C11CF5" w:rsidRDefault="00C11CF5">
            <w:pPr>
              <w:rPr>
                <w:rFonts w:eastAsia="宋体"/>
                <w:sz w:val="20"/>
                <w:szCs w:val="20"/>
                <w:lang w:eastAsia="zh-CN"/>
              </w:rPr>
            </w:pPr>
            <w:r w:rsidRPr="00C11CF5">
              <w:rPr>
                <w:rFonts w:eastAsia="宋体"/>
                <w:sz w:val="20"/>
                <w:szCs w:val="20"/>
                <w:lang w:eastAsia="zh-CN"/>
              </w:rPr>
              <w:t>The annex looks good.</w:t>
            </w:r>
          </w:p>
        </w:tc>
      </w:tr>
      <w:tr w:rsidR="00416C5B" w14:paraId="154F3F4E" w14:textId="77777777">
        <w:tc>
          <w:tcPr>
            <w:tcW w:w="1975" w:type="dxa"/>
          </w:tcPr>
          <w:p w14:paraId="52F145B2" w14:textId="3D2E1717" w:rsidR="00416C5B" w:rsidRDefault="00416C5B" w:rsidP="00416C5B">
            <w:pPr>
              <w:rPr>
                <w:rFonts w:eastAsia="宋体"/>
                <w:sz w:val="20"/>
                <w:szCs w:val="20"/>
                <w:lang w:eastAsia="zh-CN"/>
              </w:rPr>
            </w:pPr>
            <w:r>
              <w:rPr>
                <w:sz w:val="20"/>
                <w:szCs w:val="20"/>
              </w:rPr>
              <w:t>Ericsson</w:t>
            </w:r>
          </w:p>
        </w:tc>
        <w:tc>
          <w:tcPr>
            <w:tcW w:w="1170" w:type="dxa"/>
          </w:tcPr>
          <w:p w14:paraId="0D0B9D93" w14:textId="2C38B1B0" w:rsidR="00416C5B" w:rsidRDefault="00416C5B" w:rsidP="00416C5B">
            <w:pPr>
              <w:rPr>
                <w:rFonts w:eastAsia="宋体"/>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宋体"/>
                <w:sz w:val="20"/>
                <w:szCs w:val="20"/>
                <w:lang w:eastAsia="zh-CN"/>
              </w:rPr>
            </w:pPr>
            <w:r>
              <w:rPr>
                <w:sz w:val="20"/>
                <w:szCs w:val="20"/>
              </w:rPr>
              <w:t>Agree with vivo 1)  will result many fields to be igored, 2 is more neat.</w:t>
            </w:r>
          </w:p>
        </w:tc>
      </w:tr>
      <w:tr w:rsidR="005F399F" w14:paraId="3FFD56A4" w14:textId="77777777">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宋体"/>
                <w:sz w:val="20"/>
                <w:szCs w:val="20"/>
                <w:lang w:val="en-GB" w:eastAsia="zh-CN"/>
              </w:rPr>
              <w:t>1) or 2)</w:t>
            </w:r>
          </w:p>
        </w:tc>
        <w:tc>
          <w:tcPr>
            <w:tcW w:w="12868" w:type="dxa"/>
          </w:tcPr>
          <w:p w14:paraId="1A5B69FA" w14:textId="77777777" w:rsidR="005F399F" w:rsidRDefault="005F399F" w:rsidP="00416C5B">
            <w:pPr>
              <w:rPr>
                <w:sz w:val="20"/>
                <w:szCs w:val="20"/>
              </w:rPr>
            </w:pPr>
          </w:p>
        </w:tc>
      </w:tr>
      <w:tr w:rsidR="003E4200" w14:paraId="49BF115C" w14:textId="77777777">
        <w:tc>
          <w:tcPr>
            <w:tcW w:w="1975" w:type="dxa"/>
          </w:tcPr>
          <w:p w14:paraId="0866EE25" w14:textId="308D124E" w:rsidR="003E4200" w:rsidRDefault="003E4200" w:rsidP="003E4200">
            <w:pPr>
              <w:rPr>
                <w:sz w:val="20"/>
                <w:szCs w:val="20"/>
              </w:rPr>
            </w:pPr>
            <w:r>
              <w:rPr>
                <w:rFonts w:eastAsia="宋体"/>
                <w:sz w:val="20"/>
                <w:szCs w:val="20"/>
                <w:lang w:eastAsia="zh-CN"/>
              </w:rPr>
              <w:t>Apple</w:t>
            </w:r>
          </w:p>
        </w:tc>
        <w:tc>
          <w:tcPr>
            <w:tcW w:w="1170" w:type="dxa"/>
          </w:tcPr>
          <w:p w14:paraId="6FCAC1F4" w14:textId="2F04050A" w:rsidR="003E4200" w:rsidRDefault="003E4200" w:rsidP="003E4200">
            <w:pPr>
              <w:rPr>
                <w:rFonts w:eastAsia="宋体"/>
                <w:sz w:val="20"/>
                <w:szCs w:val="20"/>
                <w:lang w:val="en-GB" w:eastAsia="zh-CN"/>
              </w:rPr>
            </w:pPr>
            <w:r>
              <w:rPr>
                <w:rFonts w:eastAsia="宋体"/>
                <w:sz w:val="20"/>
                <w:szCs w:val="20"/>
                <w:lang w:eastAsia="zh-CN"/>
              </w:rPr>
              <w:t>2</w:t>
            </w:r>
          </w:p>
        </w:tc>
        <w:tc>
          <w:tcPr>
            <w:tcW w:w="12868" w:type="dxa"/>
          </w:tcPr>
          <w:p w14:paraId="507F968A" w14:textId="48422E25" w:rsidR="003E4200" w:rsidRDefault="003E4200" w:rsidP="003E4200">
            <w:pPr>
              <w:rPr>
                <w:sz w:val="20"/>
                <w:szCs w:val="20"/>
              </w:rPr>
            </w:pPr>
            <w:r>
              <w:rPr>
                <w:rFonts w:eastAsia="宋体"/>
                <w:sz w:val="20"/>
                <w:szCs w:val="20"/>
                <w:lang w:eastAsia="zh-CN"/>
              </w:rPr>
              <w:t>2 is cleaner</w:t>
            </w:r>
          </w:p>
        </w:tc>
      </w:tr>
      <w:tr w:rsidR="00947FA3" w14:paraId="2E938B6F" w14:textId="77777777">
        <w:tc>
          <w:tcPr>
            <w:tcW w:w="1975" w:type="dxa"/>
          </w:tcPr>
          <w:p w14:paraId="00B044BE" w14:textId="3C9FD18F" w:rsidR="00947FA3" w:rsidRDefault="00947FA3" w:rsidP="00947FA3">
            <w:pPr>
              <w:rPr>
                <w:rFonts w:eastAsia="宋体"/>
                <w:sz w:val="20"/>
                <w:szCs w:val="20"/>
                <w:lang w:eastAsia="zh-CN"/>
              </w:rPr>
            </w:pPr>
            <w:r>
              <w:rPr>
                <w:rFonts w:eastAsia="宋体" w:hint="eastAsia"/>
                <w:sz w:val="22"/>
                <w:lang w:eastAsia="zh-CN"/>
              </w:rPr>
              <w:t>S</w:t>
            </w:r>
            <w:r>
              <w:rPr>
                <w:rFonts w:eastAsia="宋体"/>
                <w:sz w:val="22"/>
                <w:lang w:eastAsia="zh-CN"/>
              </w:rPr>
              <w:t>preadtrum communications</w:t>
            </w:r>
          </w:p>
        </w:tc>
        <w:tc>
          <w:tcPr>
            <w:tcW w:w="1170" w:type="dxa"/>
          </w:tcPr>
          <w:p w14:paraId="0549DC02" w14:textId="5A372CFF" w:rsidR="00947FA3" w:rsidRDefault="00947FA3" w:rsidP="00947FA3">
            <w:pPr>
              <w:rPr>
                <w:rFonts w:eastAsia="宋体"/>
                <w:sz w:val="20"/>
                <w:szCs w:val="20"/>
                <w:lang w:eastAsia="zh-CN"/>
              </w:rPr>
            </w:pPr>
            <w:r>
              <w:rPr>
                <w:rFonts w:eastAsia="宋体" w:hint="eastAsia"/>
                <w:sz w:val="20"/>
                <w:szCs w:val="20"/>
                <w:lang w:val="en-GB" w:eastAsia="zh-CN"/>
              </w:rPr>
              <w:t>1</w:t>
            </w:r>
          </w:p>
        </w:tc>
        <w:tc>
          <w:tcPr>
            <w:tcW w:w="12868" w:type="dxa"/>
          </w:tcPr>
          <w:p w14:paraId="7D89E7EE" w14:textId="77777777" w:rsidR="00947FA3" w:rsidRDefault="00947FA3" w:rsidP="00947FA3">
            <w:pPr>
              <w:rPr>
                <w:rFonts w:eastAsia="宋体"/>
                <w:sz w:val="20"/>
                <w:szCs w:val="20"/>
                <w:lang w:eastAsia="zh-CN"/>
              </w:rPr>
            </w:pP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afff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affff5"/>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affff5"/>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affff5"/>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tc>
          <w:tcPr>
            <w:tcW w:w="1975" w:type="dxa"/>
          </w:tcPr>
          <w:p w14:paraId="4129420A" w14:textId="77777777" w:rsidR="00C07162" w:rsidRDefault="00BE1617">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66D74981" w14:textId="77777777" w:rsidR="00C07162" w:rsidRDefault="00BE1617">
            <w:pPr>
              <w:rPr>
                <w:rFonts w:eastAsia="宋体"/>
                <w:sz w:val="20"/>
                <w:szCs w:val="20"/>
                <w:lang w:val="en-GB" w:eastAsia="zh-CN"/>
              </w:rPr>
            </w:pPr>
            <w:r>
              <w:rPr>
                <w:rFonts w:eastAsia="宋体" w:hint="eastAsia"/>
                <w:sz w:val="20"/>
                <w:szCs w:val="20"/>
                <w:lang w:val="en-GB" w:eastAsia="zh-CN"/>
              </w:rPr>
              <w:t>3</w:t>
            </w:r>
            <w:r>
              <w:rPr>
                <w:rFonts w:eastAsia="宋体"/>
                <w:sz w:val="20"/>
                <w:szCs w:val="20"/>
                <w:lang w:val="en-GB" w:eastAsia="zh-CN"/>
              </w:rPr>
              <w:t>)</w:t>
            </w:r>
          </w:p>
        </w:tc>
        <w:tc>
          <w:tcPr>
            <w:tcW w:w="6205" w:type="dxa"/>
          </w:tcPr>
          <w:p w14:paraId="6C2BCBD4" w14:textId="77777777" w:rsidR="00C07162" w:rsidRDefault="00BE1617">
            <w:pPr>
              <w:rPr>
                <w:rFonts w:eastAsia="宋体"/>
                <w:sz w:val="20"/>
                <w:szCs w:val="20"/>
                <w:lang w:val="en-GB" w:eastAsia="zh-CN"/>
              </w:rPr>
            </w:pPr>
            <w:r>
              <w:rPr>
                <w:rFonts w:eastAsia="宋体" w:hint="eastAsia"/>
                <w:sz w:val="20"/>
                <w:szCs w:val="20"/>
                <w:lang w:val="en-GB" w:eastAsia="zh-CN"/>
              </w:rPr>
              <w:t>I</w:t>
            </w:r>
            <w:r>
              <w:rPr>
                <w:rFonts w:eastAsia="宋体"/>
                <w:sz w:val="20"/>
                <w:szCs w:val="20"/>
                <w:lang w:val="en-GB" w:eastAsia="zh-CN"/>
              </w:rPr>
              <w:t>t could be set by the Tx UE internal higher layer, which could be outside 3GPP.</w:t>
            </w:r>
          </w:p>
          <w:p w14:paraId="6737686B" w14:textId="77777777" w:rsidR="00C07162" w:rsidRDefault="00C07162">
            <w:pPr>
              <w:rPr>
                <w:rFonts w:eastAsia="宋体"/>
                <w:sz w:val="20"/>
                <w:szCs w:val="20"/>
                <w:lang w:val="en-GB" w:eastAsia="zh-CN"/>
              </w:rPr>
            </w:pPr>
          </w:p>
          <w:p w14:paraId="53ADB9FF" w14:textId="77777777" w:rsidR="00C07162" w:rsidRDefault="00BE1617">
            <w:pPr>
              <w:rPr>
                <w:rFonts w:eastAsia="宋体"/>
                <w:sz w:val="20"/>
                <w:szCs w:val="20"/>
                <w:lang w:val="en-GB" w:eastAsia="zh-CN"/>
              </w:rPr>
            </w:pPr>
            <w:r>
              <w:rPr>
                <w:rFonts w:eastAsia="宋体" w:hint="eastAsia"/>
                <w:sz w:val="20"/>
                <w:szCs w:val="20"/>
                <w:lang w:val="en-GB" w:eastAsia="zh-CN"/>
              </w:rPr>
              <w:lastRenderedPageBreak/>
              <w:t>I</w:t>
            </w:r>
            <w:r>
              <w:rPr>
                <w:rFonts w:eastAsia="宋体"/>
                <w:sz w:val="20"/>
                <w:szCs w:val="20"/>
                <w:lang w:val="en-GB" w:eastAsia="zh-CN"/>
              </w:rPr>
              <w:t>n general, we do not see the need to explicitly configure the sequence ID for the Tx UE.</w:t>
            </w:r>
          </w:p>
        </w:tc>
      </w:tr>
      <w:tr w:rsidR="00C07162" w14:paraId="4DB1F86A" w14:textId="77777777">
        <w:tc>
          <w:tcPr>
            <w:tcW w:w="1975" w:type="dxa"/>
          </w:tcPr>
          <w:p w14:paraId="0C1E5579" w14:textId="77777777" w:rsidR="00C07162" w:rsidRDefault="00BE1617">
            <w:pPr>
              <w:rPr>
                <w:sz w:val="20"/>
                <w:szCs w:val="20"/>
                <w:lang w:val="en-GB"/>
              </w:rPr>
            </w:pPr>
            <w:r>
              <w:rPr>
                <w:rFonts w:eastAsia="宋体" w:hint="eastAsia"/>
                <w:sz w:val="20"/>
                <w:szCs w:val="20"/>
                <w:lang w:val="en-GB" w:eastAsia="zh-CN"/>
              </w:rPr>
              <w:lastRenderedPageBreak/>
              <w:t>O</w:t>
            </w:r>
            <w:r>
              <w:rPr>
                <w:rFonts w:eastAsia="宋体"/>
                <w:sz w:val="20"/>
                <w:szCs w:val="20"/>
                <w:lang w:val="en-GB" w:eastAsia="zh-CN"/>
              </w:rPr>
              <w:t>PPO</w:t>
            </w:r>
          </w:p>
        </w:tc>
        <w:tc>
          <w:tcPr>
            <w:tcW w:w="1170" w:type="dxa"/>
          </w:tcPr>
          <w:p w14:paraId="02C1AA86" w14:textId="77777777" w:rsidR="00C07162" w:rsidRDefault="00BE1617">
            <w:pPr>
              <w:rPr>
                <w:sz w:val="20"/>
                <w:szCs w:val="20"/>
                <w:lang w:val="en-GB"/>
              </w:rPr>
            </w:pPr>
            <w:r>
              <w:rPr>
                <w:rFonts w:eastAsia="宋体"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宋体"/>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tc>
          <w:tcPr>
            <w:tcW w:w="1975" w:type="dxa"/>
          </w:tcPr>
          <w:p w14:paraId="3F93CA88" w14:textId="77777777" w:rsidR="00C07162" w:rsidRDefault="00BE1617">
            <w:pPr>
              <w:rPr>
                <w:sz w:val="20"/>
                <w:szCs w:val="20"/>
                <w:lang w:val="en-GB"/>
              </w:rPr>
            </w:pPr>
            <w:r>
              <w:rPr>
                <w:rFonts w:eastAsia="宋体" w:hint="eastAsia"/>
                <w:sz w:val="20"/>
                <w:szCs w:val="20"/>
                <w:lang w:val="en-GB" w:eastAsia="zh-CN"/>
              </w:rPr>
              <w:t>v</w:t>
            </w:r>
            <w:r>
              <w:rPr>
                <w:rFonts w:eastAsia="宋体"/>
                <w:sz w:val="20"/>
                <w:szCs w:val="20"/>
                <w:lang w:val="en-GB" w:eastAsia="zh-CN"/>
              </w:rPr>
              <w:t>ivo</w:t>
            </w:r>
          </w:p>
        </w:tc>
        <w:tc>
          <w:tcPr>
            <w:tcW w:w="1170" w:type="dxa"/>
          </w:tcPr>
          <w:p w14:paraId="23CD9CF3" w14:textId="77777777" w:rsidR="00C07162" w:rsidRDefault="00BE1617">
            <w:pPr>
              <w:rPr>
                <w:sz w:val="20"/>
                <w:szCs w:val="20"/>
                <w:lang w:val="en-GB"/>
              </w:rPr>
            </w:pPr>
            <w:r>
              <w:rPr>
                <w:rFonts w:eastAsia="宋体" w:hint="eastAsia"/>
                <w:sz w:val="20"/>
                <w:szCs w:val="20"/>
                <w:lang w:val="en-GB" w:eastAsia="zh-CN"/>
              </w:rPr>
              <w:t>2</w:t>
            </w:r>
            <w:r>
              <w:rPr>
                <w:rFonts w:eastAsia="宋体"/>
                <w:sz w:val="20"/>
                <w:szCs w:val="20"/>
                <w:lang w:val="en-GB" w:eastAsia="zh-CN"/>
              </w:rPr>
              <w:t>) with comments</w:t>
            </w:r>
          </w:p>
        </w:tc>
        <w:tc>
          <w:tcPr>
            <w:tcW w:w="6205" w:type="dxa"/>
          </w:tcPr>
          <w:p w14:paraId="220ACC14" w14:textId="77777777" w:rsidR="00C07162" w:rsidRDefault="00BE1617">
            <w:pPr>
              <w:rPr>
                <w:rFonts w:eastAsia="宋体"/>
                <w:sz w:val="20"/>
                <w:szCs w:val="20"/>
                <w:lang w:val="en-GB" w:eastAsia="zh-CN"/>
              </w:rPr>
            </w:pPr>
            <w:r>
              <w:rPr>
                <w:rFonts w:eastAsia="宋体"/>
                <w:sz w:val="20"/>
                <w:szCs w:val="20"/>
                <w:lang w:val="en-GB" w:eastAsia="zh-CN"/>
              </w:rPr>
              <w:t>Is “Positioning service” a typo and should be “positioning server”?</w:t>
            </w:r>
          </w:p>
          <w:p w14:paraId="1343DEC7" w14:textId="77777777" w:rsidR="00C07162" w:rsidRDefault="00BE1617">
            <w:pPr>
              <w:rPr>
                <w:rFonts w:eastAsia="宋体"/>
                <w:sz w:val="20"/>
                <w:szCs w:val="20"/>
                <w:lang w:val="en-GB" w:eastAsia="zh-CN"/>
              </w:rPr>
            </w:pPr>
            <w:r>
              <w:rPr>
                <w:rFonts w:eastAsia="宋体"/>
                <w:sz w:val="20"/>
                <w:szCs w:val="20"/>
                <w:lang w:val="en-GB" w:eastAsia="zh-CN"/>
              </w:rPr>
              <w:t xml:space="preserve">Option 1 is obvious to not applicable to UE-only operation. </w:t>
            </w:r>
          </w:p>
          <w:p w14:paraId="2DC64505" w14:textId="77777777" w:rsidR="00C07162" w:rsidRDefault="00BE1617">
            <w:pPr>
              <w:rPr>
                <w:rFonts w:eastAsia="宋体"/>
                <w:sz w:val="20"/>
                <w:szCs w:val="20"/>
                <w:lang w:val="en-GB" w:eastAsia="zh-CN"/>
              </w:rPr>
            </w:pPr>
            <w:r>
              <w:rPr>
                <w:rFonts w:eastAsia="宋体"/>
                <w:sz w:val="20"/>
                <w:szCs w:val="20"/>
                <w:lang w:val="en-GB" w:eastAsia="zh-CN"/>
              </w:rPr>
              <w:t xml:space="preserve">As rapporteur said above, the SL-PRS sequence needs to be known by both Tx UE and Rx UE. </w:t>
            </w:r>
            <w:r>
              <w:rPr>
                <w:rFonts w:eastAsia="宋体" w:hint="eastAsia"/>
                <w:sz w:val="20"/>
                <w:szCs w:val="20"/>
                <w:lang w:val="en-GB" w:eastAsia="zh-CN"/>
              </w:rPr>
              <w:t>W</w:t>
            </w:r>
            <w:r>
              <w:rPr>
                <w:rFonts w:eastAsia="宋体"/>
                <w:sz w:val="20"/>
                <w:szCs w:val="20"/>
                <w:lang w:val="en-GB" w:eastAsia="zh-CN"/>
              </w:rPr>
              <w:t>e assume that different Tx UE should use different SL-PRS sequence ID in order to reduce the interference. We think that server should allocate</w:t>
            </w:r>
            <w:r>
              <w:rPr>
                <w:rFonts w:eastAsia="宋体" w:hint="eastAsia"/>
                <w:sz w:val="20"/>
                <w:szCs w:val="20"/>
                <w:lang w:val="en-GB" w:eastAsia="zh-CN"/>
              </w:rPr>
              <w:t>/</w:t>
            </w:r>
            <w:r>
              <w:rPr>
                <w:rFonts w:eastAsia="宋体"/>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trPr>
          <w:trHeight w:val="933"/>
        </w:trPr>
        <w:tc>
          <w:tcPr>
            <w:tcW w:w="1975" w:type="dxa"/>
          </w:tcPr>
          <w:p w14:paraId="341292C8"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宋体"/>
                <w:sz w:val="20"/>
                <w:szCs w:val="20"/>
                <w:lang w:eastAsia="zh-CN"/>
              </w:rPr>
            </w:pPr>
            <w:r>
              <w:rPr>
                <w:rFonts w:eastAsia="宋体" w:hint="eastAsia"/>
                <w:sz w:val="20"/>
                <w:szCs w:val="20"/>
                <w:lang w:eastAsia="zh-CN"/>
              </w:rPr>
              <w:t>There are 3 ways for a Tx UE to acquire the sequence ID for transmission:</w:t>
            </w:r>
          </w:p>
          <w:p w14:paraId="67675289" w14:textId="77777777" w:rsidR="00C07162" w:rsidRDefault="00BE1617">
            <w:pPr>
              <w:pStyle w:val="affff5"/>
              <w:numPr>
                <w:ilvl w:val="3"/>
                <w:numId w:val="23"/>
              </w:numPr>
              <w:ind w:left="240" w:firstLine="0"/>
              <w:rPr>
                <w:rFonts w:eastAsia="宋体"/>
                <w:lang w:val="en-GB" w:eastAsia="zh-CN"/>
              </w:rPr>
            </w:pPr>
            <w:r w:rsidRPr="00C4387F">
              <w:rPr>
                <w:rFonts w:eastAsia="宋体" w:hint="eastAsia"/>
                <w:lang w:val="sv-SE" w:eastAsia="zh-CN"/>
              </w:rPr>
              <w:t xml:space="preserve">Via RRC signaling from gNB. </w:t>
            </w:r>
            <w:r>
              <w:rPr>
                <w:rFonts w:eastAsia="宋体" w:hint="eastAsia"/>
                <w:lang w:eastAsia="zh-CN"/>
              </w:rPr>
              <w:t>For out of coverage case, this can not work;</w:t>
            </w:r>
          </w:p>
          <w:p w14:paraId="01D632A8" w14:textId="77777777" w:rsidR="00C07162" w:rsidRDefault="00BE1617">
            <w:pPr>
              <w:pStyle w:val="affff5"/>
              <w:numPr>
                <w:ilvl w:val="3"/>
                <w:numId w:val="23"/>
              </w:numPr>
              <w:ind w:left="720" w:hanging="480"/>
              <w:rPr>
                <w:rFonts w:eastAsia="宋体"/>
                <w:lang w:eastAsia="zh-CN"/>
              </w:rPr>
            </w:pPr>
            <w:r w:rsidRPr="00C4387F">
              <w:rPr>
                <w:rFonts w:eastAsia="宋体" w:hint="eastAsia"/>
                <w:lang w:val="sv-SE" w:eastAsia="zh-CN"/>
              </w:rPr>
              <w:t xml:space="preserve">Via </w:t>
            </w:r>
            <w:r w:rsidRPr="00C4387F">
              <w:rPr>
                <w:rFonts w:eastAsia="宋体"/>
                <w:lang w:val="sv-SE" w:eastAsia="zh-CN"/>
              </w:rPr>
              <w:t xml:space="preserve">SLPP </w:t>
            </w:r>
            <w:r w:rsidRPr="00C4387F">
              <w:rPr>
                <w:rFonts w:eastAsia="宋体" w:hint="eastAsia"/>
                <w:lang w:val="sv-SE" w:eastAsia="zh-CN"/>
              </w:rPr>
              <w:t xml:space="preserve">signaling </w:t>
            </w:r>
            <w:r w:rsidRPr="00C4387F">
              <w:rPr>
                <w:rFonts w:eastAsia="宋体"/>
                <w:lang w:val="sv-SE" w:eastAsia="zh-CN"/>
              </w:rPr>
              <w:t>from LMF/server UE</w:t>
            </w:r>
            <w:r w:rsidRPr="00C4387F">
              <w:rPr>
                <w:rFonts w:eastAsia="宋体" w:hint="eastAsia"/>
                <w:lang w:val="sv-SE" w:eastAsia="zh-CN"/>
              </w:rPr>
              <w:t xml:space="preserve">. </w:t>
            </w:r>
            <w:r>
              <w:rPr>
                <w:rFonts w:eastAsia="宋体" w:hint="eastAsia"/>
                <w:lang w:eastAsia="zh-CN"/>
              </w:rPr>
              <w:t>It suits for all coverage scenarios</w:t>
            </w:r>
          </w:p>
          <w:p w14:paraId="11620531" w14:textId="77777777" w:rsidR="00C07162" w:rsidRDefault="00BE1617">
            <w:pPr>
              <w:pStyle w:val="affff5"/>
              <w:numPr>
                <w:ilvl w:val="3"/>
                <w:numId w:val="23"/>
              </w:numPr>
              <w:ind w:left="720" w:hanging="480"/>
              <w:rPr>
                <w:rFonts w:eastAsia="宋体"/>
                <w:lang w:eastAsia="zh-CN"/>
              </w:rPr>
            </w:pPr>
            <w:r>
              <w:rPr>
                <w:rFonts w:eastAsia="宋体" w:hint="eastAsia"/>
                <w:lang w:eastAsia="zh-CN"/>
              </w:rPr>
              <w:t xml:space="preserve">Via </w:t>
            </w:r>
            <w:r>
              <w:rPr>
                <w:rFonts w:eastAsia="宋体"/>
                <w:lang w:val="en-GB" w:eastAsia="zh-CN"/>
              </w:rPr>
              <w:t>Tx UE’s own high layer</w:t>
            </w:r>
            <w:r>
              <w:rPr>
                <w:rFonts w:eastAsia="宋体" w:hint="eastAsia"/>
                <w:lang w:eastAsia="zh-CN"/>
              </w:rPr>
              <w:t>. However different Tx UEs may determine the same sequence ID, which may result in interference.</w:t>
            </w:r>
          </w:p>
          <w:p w14:paraId="786DD814" w14:textId="77777777" w:rsidR="00C07162" w:rsidRDefault="00BE1617">
            <w:pPr>
              <w:pStyle w:val="affff5"/>
              <w:ind w:left="0"/>
              <w:rPr>
                <w:rFonts w:eastAsia="宋体"/>
                <w:lang w:eastAsia="zh-CN"/>
              </w:rPr>
            </w:pPr>
            <w:r>
              <w:rPr>
                <w:rFonts w:eastAsia="宋体" w:hint="eastAsia"/>
                <w:lang w:eastAsia="zh-CN"/>
              </w:rPr>
              <w:t>We prefer to use SLPP signaling to configure sequence ID to the Tx UE.</w:t>
            </w:r>
          </w:p>
        </w:tc>
      </w:tr>
      <w:tr w:rsidR="00C07162" w14:paraId="67E6FA88" w14:textId="77777777">
        <w:tc>
          <w:tcPr>
            <w:tcW w:w="1975" w:type="dxa"/>
          </w:tcPr>
          <w:p w14:paraId="1FBB3A1E"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6CB151EF" w14:textId="77777777" w:rsidR="00C07162" w:rsidRDefault="00BE1617">
            <w:pPr>
              <w:rPr>
                <w:rFonts w:eastAsia="宋体"/>
                <w:sz w:val="20"/>
                <w:szCs w:val="20"/>
                <w:lang w:eastAsia="zh-CN"/>
              </w:rPr>
            </w:pPr>
            <w:r>
              <w:rPr>
                <w:rFonts w:eastAsia="宋体" w:hint="eastAsia"/>
                <w:sz w:val="20"/>
                <w:szCs w:val="20"/>
                <w:lang w:eastAsia="zh-CN"/>
              </w:rPr>
              <w:t>3</w:t>
            </w:r>
          </w:p>
        </w:tc>
        <w:tc>
          <w:tcPr>
            <w:tcW w:w="6205" w:type="dxa"/>
          </w:tcPr>
          <w:p w14:paraId="69A13123" w14:textId="77777777" w:rsidR="00C07162" w:rsidRDefault="00BE1617">
            <w:pPr>
              <w:rPr>
                <w:rFonts w:eastAsia="宋体"/>
                <w:sz w:val="20"/>
                <w:szCs w:val="20"/>
                <w:lang w:eastAsia="zh-CN"/>
              </w:rPr>
            </w:pPr>
            <w:r>
              <w:rPr>
                <w:rFonts w:eastAsia="宋体" w:hint="eastAsia"/>
                <w:sz w:val="20"/>
                <w:szCs w:val="20"/>
                <w:lang w:eastAsia="zh-CN"/>
              </w:rPr>
              <w:t>Up to UE implementation to select sequence ID</w:t>
            </w:r>
          </w:p>
        </w:tc>
      </w:tr>
      <w:tr w:rsidR="00501920" w14:paraId="3AF6CDA6" w14:textId="77777777">
        <w:tc>
          <w:tcPr>
            <w:tcW w:w="1975" w:type="dxa"/>
          </w:tcPr>
          <w:p w14:paraId="79F683E4" w14:textId="4047E456" w:rsidR="00501920" w:rsidRDefault="00501920">
            <w:pPr>
              <w:rPr>
                <w:rFonts w:eastAsia="宋体"/>
                <w:sz w:val="20"/>
                <w:szCs w:val="20"/>
                <w:lang w:eastAsia="zh-CN"/>
              </w:rPr>
            </w:pPr>
            <w:r>
              <w:rPr>
                <w:rFonts w:eastAsia="宋体"/>
                <w:sz w:val="20"/>
                <w:szCs w:val="20"/>
                <w:lang w:eastAsia="zh-CN"/>
              </w:rPr>
              <w:t>Philips</w:t>
            </w:r>
          </w:p>
        </w:tc>
        <w:tc>
          <w:tcPr>
            <w:tcW w:w="1170" w:type="dxa"/>
          </w:tcPr>
          <w:p w14:paraId="012EB6A5" w14:textId="4C68CDC1" w:rsidR="00501920" w:rsidRDefault="00F72B92">
            <w:pPr>
              <w:rPr>
                <w:rFonts w:eastAsia="宋体"/>
                <w:sz w:val="20"/>
                <w:szCs w:val="20"/>
                <w:lang w:eastAsia="zh-CN"/>
              </w:rPr>
            </w:pPr>
            <w:r>
              <w:rPr>
                <w:rFonts w:eastAsia="宋体"/>
                <w:sz w:val="20"/>
                <w:szCs w:val="20"/>
                <w:lang w:eastAsia="zh-CN"/>
              </w:rPr>
              <w:t>2</w:t>
            </w:r>
          </w:p>
        </w:tc>
        <w:tc>
          <w:tcPr>
            <w:tcW w:w="6205" w:type="dxa"/>
          </w:tcPr>
          <w:p w14:paraId="7821924F" w14:textId="6BAA48D7" w:rsidR="00501920" w:rsidRDefault="00F72B92">
            <w:pPr>
              <w:rPr>
                <w:rFonts w:eastAsia="宋体"/>
                <w:sz w:val="20"/>
                <w:szCs w:val="20"/>
                <w:lang w:eastAsia="zh-CN"/>
              </w:rPr>
            </w:pPr>
            <w:r>
              <w:rPr>
                <w:rFonts w:eastAsia="宋体"/>
                <w:sz w:val="20"/>
                <w:szCs w:val="20"/>
                <w:lang w:eastAsia="zh-CN"/>
              </w:rPr>
              <w:t>We agree with the comments from vivo and ZTE.</w:t>
            </w:r>
          </w:p>
        </w:tc>
      </w:tr>
      <w:tr w:rsidR="008D6A78" w14:paraId="286C8779" w14:textId="77777777">
        <w:tc>
          <w:tcPr>
            <w:tcW w:w="1975" w:type="dxa"/>
          </w:tcPr>
          <w:p w14:paraId="6376E2B7" w14:textId="4FB13271" w:rsidR="008D6A78" w:rsidRDefault="008D6A78">
            <w:pPr>
              <w:rPr>
                <w:rFonts w:eastAsia="宋体"/>
                <w:sz w:val="20"/>
                <w:szCs w:val="20"/>
                <w:lang w:eastAsia="zh-CN"/>
              </w:rPr>
            </w:pPr>
            <w:r w:rsidRPr="008D6A78">
              <w:rPr>
                <w:rFonts w:eastAsia="宋体"/>
                <w:sz w:val="20"/>
                <w:szCs w:val="20"/>
                <w:lang w:eastAsia="zh-CN"/>
              </w:rPr>
              <w:t>CATT</w:t>
            </w:r>
          </w:p>
        </w:tc>
        <w:tc>
          <w:tcPr>
            <w:tcW w:w="1170" w:type="dxa"/>
          </w:tcPr>
          <w:p w14:paraId="62E47778" w14:textId="42A273E7" w:rsidR="008D6A78" w:rsidRDefault="008D6A78">
            <w:pPr>
              <w:rPr>
                <w:rFonts w:eastAsia="宋体"/>
                <w:sz w:val="20"/>
                <w:szCs w:val="20"/>
                <w:lang w:eastAsia="zh-CN"/>
              </w:rPr>
            </w:pPr>
            <w:r>
              <w:rPr>
                <w:rFonts w:eastAsia="宋体"/>
                <w:sz w:val="20"/>
                <w:szCs w:val="20"/>
                <w:lang w:eastAsia="zh-CN"/>
              </w:rPr>
              <w:t>3</w:t>
            </w:r>
          </w:p>
        </w:tc>
        <w:tc>
          <w:tcPr>
            <w:tcW w:w="6205" w:type="dxa"/>
          </w:tcPr>
          <w:p w14:paraId="71C8337F" w14:textId="24D601C6" w:rsidR="008D6A78" w:rsidRDefault="008D6A78" w:rsidP="006E1214">
            <w:pPr>
              <w:rPr>
                <w:rFonts w:eastAsia="宋体"/>
                <w:sz w:val="20"/>
                <w:szCs w:val="20"/>
                <w:lang w:eastAsia="zh-CN"/>
              </w:rPr>
            </w:pPr>
            <w:r w:rsidRPr="008D6A78">
              <w:rPr>
                <w:rFonts w:eastAsia="宋体"/>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宋体" w:hint="eastAsia"/>
                <w:sz w:val="20"/>
                <w:szCs w:val="20"/>
                <w:lang w:eastAsia="zh-CN"/>
              </w:rPr>
              <w:t>And even i</w:t>
            </w:r>
            <w:r w:rsidRPr="008D6A78">
              <w:rPr>
                <w:rFonts w:eastAsia="宋体"/>
                <w:sz w:val="20"/>
                <w:szCs w:val="20"/>
                <w:lang w:eastAsia="zh-CN"/>
              </w:rPr>
              <w:t xml:space="preserve">n out of coverage scenario, </w:t>
            </w:r>
            <w:r w:rsidR="006E1214">
              <w:rPr>
                <w:rFonts w:eastAsia="宋体" w:hint="eastAsia"/>
                <w:sz w:val="20"/>
                <w:szCs w:val="20"/>
                <w:lang w:eastAsia="zh-CN"/>
              </w:rPr>
              <w:t>where</w:t>
            </w:r>
            <w:r w:rsidRPr="008D6A78">
              <w:rPr>
                <w:rFonts w:eastAsia="宋体"/>
                <w:sz w:val="20"/>
                <w:szCs w:val="20"/>
                <w:lang w:eastAsia="zh-CN"/>
              </w:rPr>
              <w:t xml:space="preserve"> there is no gNB or LMF, </w:t>
            </w:r>
            <w:r w:rsidR="006E1214">
              <w:rPr>
                <w:rFonts w:eastAsia="宋体" w:hint="eastAsia"/>
                <w:sz w:val="20"/>
                <w:szCs w:val="20"/>
                <w:lang w:eastAsia="zh-CN"/>
              </w:rPr>
              <w:t xml:space="preserve">so </w:t>
            </w:r>
            <w:r w:rsidRPr="008D6A78">
              <w:rPr>
                <w:rFonts w:eastAsia="宋体"/>
                <w:sz w:val="20"/>
                <w:szCs w:val="20"/>
                <w:lang w:eastAsia="zh-CN"/>
              </w:rPr>
              <w:t xml:space="preserve">Tx UE decides sequence ID by itself. This </w:t>
            </w:r>
            <w:r w:rsidR="00FB0234" w:rsidRPr="008D6A78">
              <w:rPr>
                <w:rFonts w:eastAsia="宋体"/>
                <w:sz w:val="20"/>
                <w:szCs w:val="20"/>
                <w:lang w:eastAsia="zh-CN"/>
              </w:rPr>
              <w:t xml:space="preserve">sequence ID </w:t>
            </w:r>
            <w:r w:rsidRPr="008D6A78">
              <w:rPr>
                <w:rFonts w:eastAsia="宋体"/>
                <w:sz w:val="20"/>
                <w:szCs w:val="20"/>
                <w:lang w:eastAsia="zh-CN"/>
              </w:rPr>
              <w:t>mechanism is intended to protect the privacy, and only UE with a known sequence ID can measure associated SL-PRS.</w:t>
            </w:r>
          </w:p>
        </w:tc>
      </w:tr>
      <w:tr w:rsidR="00EF6D96" w14:paraId="210FF7EE" w14:textId="77777777">
        <w:tc>
          <w:tcPr>
            <w:tcW w:w="1975" w:type="dxa"/>
          </w:tcPr>
          <w:p w14:paraId="32DB2374" w14:textId="39B85A4D" w:rsidR="00EF6D96" w:rsidRPr="008D6A78" w:rsidRDefault="00EF6D96" w:rsidP="00EF6D96">
            <w:pPr>
              <w:rPr>
                <w:rFonts w:eastAsia="宋体"/>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宋体"/>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宋体"/>
                <w:sz w:val="20"/>
                <w:szCs w:val="20"/>
                <w:lang w:eastAsia="zh-CN"/>
              </w:rPr>
            </w:pPr>
            <w:r>
              <w:rPr>
                <w:sz w:val="20"/>
                <w:szCs w:val="20"/>
              </w:rPr>
              <w:t xml:space="preserve">If 3) TX UE own higher layer to decide. </w:t>
            </w:r>
          </w:p>
        </w:tc>
      </w:tr>
      <w:tr w:rsidR="00103CD0" w14:paraId="7B921899" w14:textId="77777777">
        <w:tc>
          <w:tcPr>
            <w:tcW w:w="1975" w:type="dxa"/>
          </w:tcPr>
          <w:p w14:paraId="1B3186E6" w14:textId="7EB58D69" w:rsidR="00103CD0" w:rsidRPr="001C06DA" w:rsidRDefault="00103CD0" w:rsidP="00103CD0">
            <w:pPr>
              <w:rPr>
                <w:sz w:val="20"/>
                <w:szCs w:val="20"/>
              </w:rPr>
            </w:pPr>
            <w:r>
              <w:rPr>
                <w:rFonts w:eastAsia="宋体"/>
                <w:sz w:val="20"/>
                <w:szCs w:val="20"/>
                <w:lang w:val="en-GB" w:eastAsia="zh-CN"/>
              </w:rPr>
              <w:t>Sony</w:t>
            </w:r>
          </w:p>
        </w:tc>
        <w:tc>
          <w:tcPr>
            <w:tcW w:w="1170" w:type="dxa"/>
          </w:tcPr>
          <w:p w14:paraId="5610EBE9" w14:textId="2CFC3783" w:rsidR="00103CD0" w:rsidRDefault="00103CD0" w:rsidP="00103CD0">
            <w:pPr>
              <w:rPr>
                <w:rFonts w:eastAsia="宋体"/>
                <w:sz w:val="20"/>
                <w:szCs w:val="20"/>
                <w:lang w:eastAsia="zh-CN"/>
              </w:rPr>
            </w:pPr>
            <w:r>
              <w:rPr>
                <w:rFonts w:eastAsia="宋体"/>
                <w:sz w:val="20"/>
                <w:szCs w:val="20"/>
                <w:lang w:val="en-GB" w:eastAsia="zh-CN"/>
              </w:rPr>
              <w:t>TBD</w:t>
            </w:r>
          </w:p>
        </w:tc>
        <w:tc>
          <w:tcPr>
            <w:tcW w:w="6205" w:type="dxa"/>
          </w:tcPr>
          <w:p w14:paraId="623738FC" w14:textId="62EA5562" w:rsidR="00103CD0" w:rsidRDefault="00103CD0" w:rsidP="00103CD0">
            <w:pPr>
              <w:rPr>
                <w:sz w:val="20"/>
                <w:szCs w:val="20"/>
              </w:rPr>
            </w:pPr>
            <w:r>
              <w:rPr>
                <w:sz w:val="20"/>
                <w:szCs w:val="20"/>
                <w:lang w:val="en-GB"/>
              </w:rPr>
              <w:t>Depends whether it would be LMF, gNB or Server Ue that provides the sequence ID</w:t>
            </w:r>
          </w:p>
        </w:tc>
      </w:tr>
      <w:tr w:rsidR="003E4200" w14:paraId="6B9D59E7" w14:textId="77777777">
        <w:tc>
          <w:tcPr>
            <w:tcW w:w="1975" w:type="dxa"/>
          </w:tcPr>
          <w:p w14:paraId="04E38FD9" w14:textId="663656F7" w:rsidR="003E4200" w:rsidRDefault="003E4200" w:rsidP="003E4200">
            <w:pPr>
              <w:rPr>
                <w:rFonts w:eastAsia="宋体"/>
                <w:sz w:val="20"/>
                <w:szCs w:val="20"/>
                <w:lang w:val="en-GB" w:eastAsia="zh-CN"/>
              </w:rPr>
            </w:pPr>
            <w:r>
              <w:rPr>
                <w:rFonts w:eastAsia="宋体"/>
                <w:sz w:val="20"/>
                <w:szCs w:val="20"/>
                <w:lang w:eastAsia="zh-CN"/>
              </w:rPr>
              <w:t>Apple</w:t>
            </w:r>
          </w:p>
        </w:tc>
        <w:tc>
          <w:tcPr>
            <w:tcW w:w="1170" w:type="dxa"/>
          </w:tcPr>
          <w:p w14:paraId="2912301B" w14:textId="4DB31C2B" w:rsidR="003E4200" w:rsidRDefault="003E4200" w:rsidP="003E4200">
            <w:pPr>
              <w:rPr>
                <w:rFonts w:eastAsia="宋体"/>
                <w:sz w:val="20"/>
                <w:szCs w:val="20"/>
                <w:lang w:val="en-GB" w:eastAsia="zh-CN"/>
              </w:rPr>
            </w:pPr>
            <w:r>
              <w:rPr>
                <w:rFonts w:eastAsia="宋体"/>
                <w:sz w:val="20"/>
                <w:szCs w:val="20"/>
                <w:lang w:eastAsia="zh-CN"/>
              </w:rPr>
              <w:t>3</w:t>
            </w:r>
          </w:p>
        </w:tc>
        <w:tc>
          <w:tcPr>
            <w:tcW w:w="6205" w:type="dxa"/>
          </w:tcPr>
          <w:p w14:paraId="39CC3F18" w14:textId="6B4C80AD" w:rsidR="003E4200" w:rsidRDefault="003E4200" w:rsidP="003E4200">
            <w:pPr>
              <w:rPr>
                <w:sz w:val="20"/>
                <w:szCs w:val="20"/>
                <w:lang w:val="en-GB"/>
              </w:rPr>
            </w:pPr>
            <w:r>
              <w:rPr>
                <w:rFonts w:eastAsia="宋体"/>
                <w:sz w:val="20"/>
                <w:szCs w:val="20"/>
                <w:lang w:eastAsia="zh-CN"/>
              </w:rPr>
              <w:t>Leave it to implementation in this Release</w:t>
            </w:r>
          </w:p>
        </w:tc>
      </w:tr>
      <w:tr w:rsidR="00947FA3" w14:paraId="39B26643" w14:textId="77777777" w:rsidTr="00947FA3">
        <w:tc>
          <w:tcPr>
            <w:tcW w:w="1975" w:type="dxa"/>
            <w:hideMark/>
          </w:tcPr>
          <w:p w14:paraId="3F2F2D19" w14:textId="77777777" w:rsidR="00947FA3" w:rsidRDefault="00947FA3">
            <w:pPr>
              <w:rPr>
                <w:rFonts w:eastAsia="宋体"/>
                <w:sz w:val="20"/>
                <w:szCs w:val="20"/>
                <w:lang w:val="en-GB" w:eastAsia="zh-CN"/>
              </w:rPr>
            </w:pPr>
            <w:r>
              <w:rPr>
                <w:rFonts w:eastAsia="宋体"/>
                <w:sz w:val="22"/>
                <w:lang w:eastAsia="zh-CN"/>
              </w:rPr>
              <w:t>Spreadtrum communications</w:t>
            </w:r>
          </w:p>
        </w:tc>
        <w:tc>
          <w:tcPr>
            <w:tcW w:w="1170" w:type="dxa"/>
            <w:hideMark/>
          </w:tcPr>
          <w:p w14:paraId="0FE1FE23" w14:textId="77777777" w:rsidR="00947FA3" w:rsidRDefault="00947FA3">
            <w:pPr>
              <w:rPr>
                <w:rFonts w:eastAsia="宋体"/>
                <w:sz w:val="20"/>
                <w:szCs w:val="20"/>
                <w:lang w:val="en-GB" w:eastAsia="zh-CN"/>
              </w:rPr>
            </w:pPr>
            <w:r>
              <w:rPr>
                <w:rFonts w:eastAsia="宋体"/>
                <w:sz w:val="20"/>
                <w:szCs w:val="20"/>
                <w:lang w:val="en-GB" w:eastAsia="zh-CN"/>
              </w:rPr>
              <w:t>2</w:t>
            </w:r>
          </w:p>
        </w:tc>
        <w:tc>
          <w:tcPr>
            <w:tcW w:w="6205" w:type="dxa"/>
          </w:tcPr>
          <w:p w14:paraId="6BDF4753" w14:textId="77777777" w:rsidR="00947FA3" w:rsidRDefault="00947FA3">
            <w:pPr>
              <w:rPr>
                <w:rFonts w:eastAsia="宋体"/>
                <w:sz w:val="20"/>
                <w:szCs w:val="20"/>
                <w:lang w:val="en-GB" w:eastAsia="zh-CN"/>
              </w:rPr>
            </w:pPr>
            <w:r>
              <w:rPr>
                <w:rFonts w:eastAsia="宋体"/>
                <w:sz w:val="20"/>
                <w:szCs w:val="20"/>
                <w:lang w:val="en-GB" w:eastAsia="zh-CN"/>
              </w:rPr>
              <w:t>Slight prefer to option 2. Server UE or LMF configure sequence ID to the Tx UE via upper layer signaling.</w:t>
            </w:r>
          </w:p>
          <w:p w14:paraId="6FC02759" w14:textId="77777777" w:rsidR="00947FA3" w:rsidRDefault="00947FA3">
            <w:pPr>
              <w:rPr>
                <w:rFonts w:eastAsia="宋体"/>
                <w:sz w:val="20"/>
                <w:szCs w:val="20"/>
                <w:lang w:val="en-GB" w:eastAsia="zh-CN"/>
              </w:rPr>
            </w:pP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f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6205" w:type="dxa"/>
          </w:tcPr>
          <w:p w14:paraId="602A6020" w14:textId="77777777" w:rsidR="00C07162" w:rsidRDefault="00BE1617">
            <w:pPr>
              <w:rPr>
                <w:rFonts w:eastAsia="宋体"/>
                <w:sz w:val="20"/>
                <w:szCs w:val="20"/>
                <w:lang w:eastAsia="zh-CN"/>
              </w:rPr>
            </w:pPr>
            <w:r>
              <w:rPr>
                <w:rFonts w:eastAsia="宋体" w:hint="eastAsia"/>
                <w:sz w:val="20"/>
                <w:szCs w:val="20"/>
                <w:lang w:eastAsia="zh-CN"/>
              </w:rPr>
              <w:t>W</w:t>
            </w:r>
            <w:r>
              <w:rPr>
                <w:rFonts w:eastAsia="宋体"/>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宋体"/>
                <w:sz w:val="20"/>
                <w:szCs w:val="20"/>
                <w:lang w:eastAsia="zh-CN"/>
              </w:rPr>
            </w:pPr>
          </w:p>
          <w:p w14:paraId="7B9D9BB5" w14:textId="77777777" w:rsidR="00C07162" w:rsidRDefault="00C07162">
            <w:pPr>
              <w:rPr>
                <w:rFonts w:eastAsia="宋体"/>
                <w:sz w:val="20"/>
                <w:szCs w:val="20"/>
                <w:lang w:eastAsia="zh-CN"/>
              </w:rPr>
            </w:pPr>
          </w:p>
          <w:p w14:paraId="686B5E78" w14:textId="77777777" w:rsidR="00C07162" w:rsidRDefault="00BE1617">
            <w:pPr>
              <w:rPr>
                <w:rFonts w:eastAsia="宋体"/>
                <w:sz w:val="20"/>
                <w:szCs w:val="20"/>
                <w:lang w:eastAsia="zh-CN"/>
              </w:rPr>
            </w:pPr>
            <w:r>
              <w:rPr>
                <w:rFonts w:eastAsia="宋体"/>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lastRenderedPageBreak/>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宋体"/>
                <w:sz w:val="20"/>
                <w:szCs w:val="20"/>
                <w:lang w:eastAsia="zh-CN"/>
              </w:rPr>
            </w:pPr>
            <w:r>
              <w:rPr>
                <w:rFonts w:eastAsia="宋体" w:hint="eastAsia"/>
                <w:sz w:val="20"/>
                <w:szCs w:val="20"/>
                <w:lang w:eastAsia="zh-CN"/>
              </w:rPr>
              <w:lastRenderedPageBreak/>
              <w:t>ZTE</w:t>
            </w:r>
          </w:p>
        </w:tc>
        <w:tc>
          <w:tcPr>
            <w:tcW w:w="6205" w:type="dxa"/>
          </w:tcPr>
          <w:p w14:paraId="362591BD" w14:textId="77777777" w:rsidR="00C07162" w:rsidRDefault="00BE1617">
            <w:pPr>
              <w:rPr>
                <w:rFonts w:eastAsia="宋体"/>
                <w:sz w:val="20"/>
                <w:szCs w:val="20"/>
                <w:lang w:eastAsia="zh-CN"/>
              </w:rPr>
            </w:pPr>
            <w:r>
              <w:rPr>
                <w:rFonts w:eastAsia="宋体" w:hint="eastAsia"/>
                <w:sz w:val="20"/>
                <w:szCs w:val="20"/>
                <w:lang w:eastAsia="zh-CN"/>
              </w:rPr>
              <w:t xml:space="preserve">To HW: </w:t>
            </w:r>
          </w:p>
          <w:p w14:paraId="5A54D4A1" w14:textId="77777777" w:rsidR="00C07162" w:rsidRDefault="00BE1617">
            <w:pPr>
              <w:rPr>
                <w:rFonts w:eastAsia="宋体"/>
                <w:sz w:val="20"/>
                <w:szCs w:val="20"/>
                <w:lang w:eastAsia="zh-CN"/>
              </w:rPr>
            </w:pPr>
            <w:r>
              <w:rPr>
                <w:rFonts w:eastAsia="宋体" w:hint="eastAsia"/>
                <w:sz w:val="20"/>
                <w:szCs w:val="20"/>
                <w:lang w:eastAsia="zh-CN"/>
              </w:rPr>
              <w:t xml:space="preserve">in the TP </w:t>
            </w:r>
            <w:r>
              <w:rPr>
                <w:rFonts w:eastAsia="宋体"/>
                <w:sz w:val="20"/>
                <w:szCs w:val="20"/>
                <w:lang w:eastAsia="zh-CN"/>
              </w:rPr>
              <w:t>SL-BWP-PRSPoolConfig</w:t>
            </w:r>
            <w:r>
              <w:rPr>
                <w:rFonts w:eastAsia="宋体" w:hint="eastAsia"/>
                <w:sz w:val="20"/>
                <w:szCs w:val="20"/>
                <w:lang w:eastAsia="zh-CN"/>
              </w:rPr>
              <w:t xml:space="preserve">, </w:t>
            </w:r>
            <w:r>
              <w:rPr>
                <w:rFonts w:eastAsia="宋体"/>
                <w:sz w:val="20"/>
                <w:szCs w:val="20"/>
                <w:lang w:eastAsia="zh-CN"/>
              </w:rPr>
              <w:t>SL-TxPoolDedicated</w:t>
            </w:r>
            <w:r>
              <w:rPr>
                <w:rFonts w:eastAsia="宋体"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宋体"/>
                <w:sz w:val="20"/>
                <w:szCs w:val="20"/>
                <w:lang w:eastAsia="zh-CN"/>
              </w:rPr>
            </w:pPr>
            <w:r>
              <w:rPr>
                <w:rFonts w:eastAsia="宋体"/>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affff5"/>
              <w:numPr>
                <w:ilvl w:val="0"/>
                <w:numId w:val="35"/>
              </w:numPr>
              <w:rPr>
                <w:lang w:val="en-GB"/>
              </w:rPr>
            </w:pPr>
            <w:r>
              <w:rPr>
                <w:i/>
                <w:lang w:val="en-GB"/>
              </w:rPr>
              <w:t>sl-SubchannelSize</w:t>
            </w:r>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affff5"/>
              <w:numPr>
                <w:ilvl w:val="0"/>
                <w:numId w:val="35"/>
              </w:numPr>
              <w:rPr>
                <w:lang w:val="en-GB"/>
              </w:rPr>
            </w:pPr>
            <w:r>
              <w:rPr>
                <w:i/>
                <w:lang w:val="en-GB"/>
              </w:rPr>
              <w:t>sl-ThreshS-RSSI-CBR</w:t>
            </w:r>
            <w:r>
              <w:rPr>
                <w:lang w:val="en-GB"/>
              </w:rPr>
              <w:t xml:space="preserve"> should be modified based on the SL-PRS CBR measurement in a dedicated resource pool</w:t>
            </w:r>
          </w:p>
          <w:p w14:paraId="6F413DA4" w14:textId="77777777" w:rsidR="003B7B33" w:rsidRDefault="003B7B33" w:rsidP="003B7B33">
            <w:pPr>
              <w:pStyle w:val="affff5"/>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affff5"/>
              <w:numPr>
                <w:ilvl w:val="0"/>
                <w:numId w:val="35"/>
              </w:numPr>
              <w:rPr>
                <w:b/>
                <w:i/>
                <w:lang w:val="en-GB"/>
              </w:rPr>
            </w:pPr>
            <w:r>
              <w:rPr>
                <w:i/>
                <w:lang w:val="en-GB"/>
              </w:rPr>
              <w:t xml:space="preserve">sl-Thres-RSRP-List </w:t>
            </w:r>
            <w:r>
              <w:rPr>
                <w:lang w:val="en-GB"/>
              </w:rPr>
              <w:t>should be modified, only PSCCH can be used to measure the RSRP in a dedicated resource pool.</w:t>
            </w:r>
          </w:p>
          <w:p w14:paraId="10A63045" w14:textId="77777777" w:rsidR="003B7B33" w:rsidRDefault="003B7B33">
            <w:pPr>
              <w:rPr>
                <w:sz w:val="20"/>
                <w:szCs w:val="20"/>
              </w:rPr>
            </w:pPr>
            <w:r>
              <w:rPr>
                <w:sz w:val="20"/>
                <w:szCs w:val="20"/>
              </w:rPr>
              <w:t xml:space="preserve">Beside,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affff5"/>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affff5"/>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affff5"/>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afffd"/>
        <w:tblW w:w="0" w:type="auto"/>
        <w:tblLook w:val="04A0" w:firstRow="1" w:lastRow="0" w:firstColumn="1" w:lastColumn="0" w:noHBand="0" w:noVBand="1"/>
      </w:tblPr>
      <w:tblGrid>
        <w:gridCol w:w="1975"/>
        <w:gridCol w:w="1170"/>
        <w:gridCol w:w="6205"/>
      </w:tblGrid>
      <w:tr w:rsidR="00C07162" w14:paraId="65E5F7D6" w14:textId="77777777">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tc>
          <w:tcPr>
            <w:tcW w:w="1975" w:type="dxa"/>
          </w:tcPr>
          <w:p w14:paraId="4261BE7C"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3AD56A8C" w14:textId="77777777" w:rsidR="00C07162" w:rsidRDefault="00BE1617">
            <w:pPr>
              <w:rPr>
                <w:rFonts w:eastAsia="宋体"/>
                <w:sz w:val="20"/>
                <w:szCs w:val="20"/>
                <w:lang w:eastAsia="zh-CN"/>
              </w:rPr>
            </w:pPr>
            <w:r>
              <w:rPr>
                <w:rFonts w:eastAsia="宋体"/>
                <w:sz w:val="20"/>
                <w:szCs w:val="20"/>
                <w:lang w:eastAsia="zh-CN"/>
              </w:rPr>
              <w:t>1) and 2)</w:t>
            </w:r>
          </w:p>
        </w:tc>
        <w:tc>
          <w:tcPr>
            <w:tcW w:w="6205" w:type="dxa"/>
          </w:tcPr>
          <w:p w14:paraId="28654BFC" w14:textId="77777777" w:rsidR="00C07162" w:rsidRDefault="00BE1617">
            <w:pPr>
              <w:rPr>
                <w:rFonts w:eastAsia="宋体"/>
                <w:sz w:val="20"/>
                <w:szCs w:val="20"/>
                <w:lang w:eastAsia="zh-CN"/>
              </w:rPr>
            </w:pPr>
            <w:r>
              <w:rPr>
                <w:rFonts w:eastAsia="宋体"/>
                <w:sz w:val="20"/>
                <w:szCs w:val="20"/>
                <w:lang w:eastAsia="zh-CN"/>
              </w:rPr>
              <w:t xml:space="preserve">Both should be supported considering different UE roles and different positioning methods. </w:t>
            </w:r>
          </w:p>
        </w:tc>
      </w:tr>
      <w:tr w:rsidR="00C07162" w14:paraId="12E4CD48" w14:textId="77777777">
        <w:tc>
          <w:tcPr>
            <w:tcW w:w="1975" w:type="dxa"/>
          </w:tcPr>
          <w:p w14:paraId="739FA00D"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4DCBF81A" w14:textId="77777777" w:rsidR="00C07162" w:rsidRDefault="00BE1617">
            <w:pPr>
              <w:rPr>
                <w:sz w:val="20"/>
                <w:szCs w:val="20"/>
              </w:rPr>
            </w:pPr>
            <w:r>
              <w:rPr>
                <w:rFonts w:eastAsia="宋体" w:hint="eastAsia"/>
                <w:sz w:val="20"/>
                <w:szCs w:val="20"/>
                <w:lang w:eastAsia="zh-CN"/>
              </w:rPr>
              <w:t>2</w:t>
            </w:r>
          </w:p>
        </w:tc>
        <w:tc>
          <w:tcPr>
            <w:tcW w:w="6205" w:type="dxa"/>
          </w:tcPr>
          <w:p w14:paraId="24F9CE25" w14:textId="77777777" w:rsidR="00C07162" w:rsidRDefault="00BE1617">
            <w:pPr>
              <w:rPr>
                <w:rFonts w:eastAsia="宋体"/>
                <w:sz w:val="20"/>
                <w:szCs w:val="20"/>
                <w:lang w:eastAsia="zh-CN"/>
              </w:rPr>
            </w:pPr>
            <w:r>
              <w:rPr>
                <w:rFonts w:eastAsia="宋体"/>
                <w:sz w:val="20"/>
                <w:szCs w:val="20"/>
                <w:lang w:eastAsia="zh-CN"/>
              </w:rPr>
              <w:t xml:space="preserve">Firstly, the </w:t>
            </w:r>
            <w:r>
              <w:rPr>
                <w:rFonts w:eastAsia="宋体" w:hint="eastAsia"/>
                <w:sz w:val="20"/>
                <w:szCs w:val="20"/>
                <w:lang w:eastAsia="zh-CN"/>
              </w:rPr>
              <w:t>T</w:t>
            </w:r>
            <w:r>
              <w:rPr>
                <w:rFonts w:eastAsia="宋体"/>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宋体"/>
                <w:sz w:val="20"/>
                <w:szCs w:val="20"/>
                <w:lang w:eastAsia="zh-CN"/>
              </w:rPr>
            </w:pPr>
          </w:p>
          <w:p w14:paraId="50D80387" w14:textId="77777777" w:rsidR="00C07162" w:rsidRDefault="00C07162">
            <w:pPr>
              <w:rPr>
                <w:rFonts w:eastAsia="宋体"/>
                <w:sz w:val="20"/>
                <w:szCs w:val="20"/>
                <w:lang w:eastAsia="zh-CN"/>
              </w:rPr>
            </w:pPr>
          </w:p>
          <w:p w14:paraId="0A0C3F4B" w14:textId="77777777" w:rsidR="00C07162" w:rsidRDefault="00BE1617">
            <w:pPr>
              <w:rPr>
                <w:sz w:val="20"/>
                <w:szCs w:val="20"/>
              </w:rPr>
            </w:pPr>
            <w:r>
              <w:rPr>
                <w:rFonts w:eastAsia="宋体" w:hint="eastAsia"/>
                <w:sz w:val="20"/>
                <w:szCs w:val="20"/>
                <w:lang w:eastAsia="zh-CN"/>
              </w:rPr>
              <w:t>R</w:t>
            </w:r>
            <w:r>
              <w:rPr>
                <w:rFonts w:eastAsia="宋体"/>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tc>
          <w:tcPr>
            <w:tcW w:w="1975" w:type="dxa"/>
          </w:tcPr>
          <w:p w14:paraId="6EA3FD00"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242DCB88" w14:textId="77777777" w:rsidR="00C07162" w:rsidRDefault="00BE16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0BE5F4DB" w14:textId="77777777" w:rsidR="00C07162" w:rsidRDefault="00BE1617">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sidelink positioning, it is better that there is only one single control </w:t>
            </w:r>
            <w:r>
              <w:rPr>
                <w:rFonts w:eastAsia="宋体"/>
                <w:sz w:val="20"/>
                <w:szCs w:val="20"/>
                <w:lang w:eastAsia="zh-CN"/>
              </w:rPr>
              <w:lastRenderedPageBreak/>
              <w:t xml:space="preserve">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tc>
          <w:tcPr>
            <w:tcW w:w="1975" w:type="dxa"/>
          </w:tcPr>
          <w:p w14:paraId="05A2C83C" w14:textId="77777777" w:rsidR="00C07162" w:rsidRDefault="00BE1617">
            <w:pPr>
              <w:rPr>
                <w:rFonts w:eastAsia="宋体"/>
                <w:sz w:val="20"/>
                <w:szCs w:val="20"/>
                <w:lang w:eastAsia="zh-CN"/>
              </w:rPr>
            </w:pPr>
            <w:r>
              <w:rPr>
                <w:rFonts w:eastAsia="宋体" w:hint="eastAsia"/>
                <w:sz w:val="20"/>
                <w:szCs w:val="20"/>
                <w:lang w:eastAsia="zh-CN"/>
              </w:rPr>
              <w:lastRenderedPageBreak/>
              <w:t>ZTE</w:t>
            </w:r>
          </w:p>
        </w:tc>
        <w:tc>
          <w:tcPr>
            <w:tcW w:w="1170" w:type="dxa"/>
          </w:tcPr>
          <w:p w14:paraId="50E86290" w14:textId="77777777" w:rsidR="00C07162" w:rsidRDefault="00BE1617">
            <w:pPr>
              <w:rPr>
                <w:sz w:val="20"/>
                <w:szCs w:val="20"/>
              </w:rPr>
            </w:pPr>
            <w:r>
              <w:rPr>
                <w:rFonts w:eastAsia="宋体"/>
                <w:sz w:val="20"/>
                <w:szCs w:val="20"/>
                <w:lang w:eastAsia="zh-CN"/>
              </w:rPr>
              <w:t>1) and 2)</w:t>
            </w:r>
          </w:p>
        </w:tc>
        <w:tc>
          <w:tcPr>
            <w:tcW w:w="6205" w:type="dxa"/>
          </w:tcPr>
          <w:p w14:paraId="7E1A1410" w14:textId="77777777" w:rsidR="00C07162" w:rsidRDefault="00BE1617">
            <w:pPr>
              <w:rPr>
                <w:rFonts w:eastAsia="宋体"/>
                <w:sz w:val="20"/>
                <w:szCs w:val="20"/>
                <w:lang w:eastAsia="zh-CN"/>
              </w:rPr>
            </w:pPr>
            <w:r>
              <w:rPr>
                <w:rFonts w:eastAsia="宋体" w:hint="eastAsia"/>
                <w:sz w:val="20"/>
                <w:szCs w:val="20"/>
                <w:lang w:eastAsia="zh-CN"/>
              </w:rPr>
              <w:t xml:space="preserve">For 2), we should also enable LMF via SLPP message ProvideAssistanceData to Rx UE </w:t>
            </w:r>
          </w:p>
        </w:tc>
      </w:tr>
      <w:tr w:rsidR="00C07162" w14:paraId="25C40370" w14:textId="77777777">
        <w:tc>
          <w:tcPr>
            <w:tcW w:w="1975" w:type="dxa"/>
          </w:tcPr>
          <w:p w14:paraId="661E832F"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3B9B8C79" w14:textId="77777777" w:rsidR="00C07162" w:rsidRDefault="00C07162">
            <w:pPr>
              <w:rPr>
                <w:rFonts w:eastAsia="宋体"/>
                <w:sz w:val="20"/>
                <w:szCs w:val="20"/>
                <w:lang w:eastAsia="zh-CN"/>
              </w:rPr>
            </w:pPr>
          </w:p>
        </w:tc>
        <w:tc>
          <w:tcPr>
            <w:tcW w:w="6205" w:type="dxa"/>
          </w:tcPr>
          <w:p w14:paraId="5968D519" w14:textId="77777777" w:rsidR="00C07162" w:rsidRDefault="00BE1617">
            <w:pPr>
              <w:rPr>
                <w:rFonts w:eastAsia="宋体"/>
                <w:sz w:val="20"/>
                <w:szCs w:val="20"/>
                <w:lang w:eastAsia="zh-CN"/>
              </w:rPr>
            </w:pPr>
            <w:r>
              <w:rPr>
                <w:rFonts w:eastAsia="宋体" w:hint="eastAsia"/>
                <w:sz w:val="20"/>
                <w:szCs w:val="20"/>
                <w:lang w:eastAsia="zh-CN"/>
              </w:rPr>
              <w:t xml:space="preserve">There is no need to restrict which UE can send this information, from spec point of view, any UE can send this information. </w:t>
            </w:r>
          </w:p>
        </w:tc>
      </w:tr>
      <w:tr w:rsidR="00501920" w14:paraId="61595A7C" w14:textId="77777777">
        <w:tc>
          <w:tcPr>
            <w:tcW w:w="1975" w:type="dxa"/>
          </w:tcPr>
          <w:p w14:paraId="2EE11FBF" w14:textId="2569D7C4" w:rsidR="00501920" w:rsidRDefault="00501920">
            <w:pPr>
              <w:rPr>
                <w:rFonts w:eastAsia="宋体"/>
                <w:sz w:val="20"/>
                <w:szCs w:val="20"/>
                <w:lang w:eastAsia="zh-CN"/>
              </w:rPr>
            </w:pPr>
            <w:r>
              <w:rPr>
                <w:rFonts w:eastAsia="宋体"/>
                <w:sz w:val="20"/>
                <w:szCs w:val="20"/>
                <w:lang w:eastAsia="zh-CN"/>
              </w:rPr>
              <w:t>Philips</w:t>
            </w:r>
          </w:p>
        </w:tc>
        <w:tc>
          <w:tcPr>
            <w:tcW w:w="1170" w:type="dxa"/>
          </w:tcPr>
          <w:p w14:paraId="0D8BB137" w14:textId="68874DAC" w:rsidR="00501920" w:rsidRDefault="00501920">
            <w:pPr>
              <w:rPr>
                <w:rFonts w:eastAsia="宋体"/>
                <w:sz w:val="20"/>
                <w:szCs w:val="20"/>
                <w:lang w:eastAsia="zh-CN"/>
              </w:rPr>
            </w:pPr>
            <w:r>
              <w:rPr>
                <w:rFonts w:eastAsia="宋体"/>
                <w:sz w:val="20"/>
                <w:szCs w:val="20"/>
                <w:lang w:eastAsia="zh-CN"/>
              </w:rPr>
              <w:t>2</w:t>
            </w:r>
          </w:p>
        </w:tc>
        <w:tc>
          <w:tcPr>
            <w:tcW w:w="6205" w:type="dxa"/>
          </w:tcPr>
          <w:p w14:paraId="431A41C1" w14:textId="5A73886C" w:rsidR="00501920" w:rsidRDefault="00F72B92">
            <w:pPr>
              <w:rPr>
                <w:rFonts w:eastAsia="宋体"/>
                <w:sz w:val="20"/>
                <w:szCs w:val="20"/>
                <w:lang w:eastAsia="zh-CN"/>
              </w:rPr>
            </w:pPr>
            <w:r w:rsidRPr="00F72B92">
              <w:rPr>
                <w:rFonts w:eastAsia="宋体"/>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宋体"/>
                <w:sz w:val="20"/>
                <w:szCs w:val="20"/>
                <w:lang w:eastAsia="zh-CN"/>
              </w:rPr>
              <w:t>,</w:t>
            </w:r>
            <w:r w:rsidRPr="00F72B92">
              <w:rPr>
                <w:rFonts w:eastAsia="宋体"/>
                <w:sz w:val="20"/>
                <w:szCs w:val="20"/>
                <w:lang w:eastAsia="zh-CN"/>
              </w:rPr>
              <w:t xml:space="preserve"> to fetch the SL-PRS configuration from the Tx UEs.</w:t>
            </w:r>
          </w:p>
        </w:tc>
      </w:tr>
      <w:tr w:rsidR="00BE1617" w14:paraId="02421A6B" w14:textId="77777777">
        <w:tc>
          <w:tcPr>
            <w:tcW w:w="1975" w:type="dxa"/>
          </w:tcPr>
          <w:p w14:paraId="13E80F38" w14:textId="40F80DF5" w:rsidR="00BE1617" w:rsidRDefault="00FB2F76">
            <w:pPr>
              <w:rPr>
                <w:rFonts w:eastAsia="宋体"/>
                <w:sz w:val="20"/>
                <w:szCs w:val="20"/>
                <w:lang w:eastAsia="zh-CN"/>
              </w:rPr>
            </w:pPr>
            <w:r>
              <w:rPr>
                <w:rFonts w:eastAsia="宋体" w:hint="eastAsia"/>
                <w:sz w:val="20"/>
                <w:szCs w:val="20"/>
                <w:lang w:eastAsia="zh-CN"/>
              </w:rPr>
              <w:t>CATT</w:t>
            </w:r>
          </w:p>
        </w:tc>
        <w:tc>
          <w:tcPr>
            <w:tcW w:w="1170" w:type="dxa"/>
          </w:tcPr>
          <w:p w14:paraId="489C8A5F" w14:textId="1172269F" w:rsidR="00BE1617" w:rsidRDefault="00CC5502">
            <w:pPr>
              <w:rPr>
                <w:rFonts w:eastAsia="宋体"/>
                <w:sz w:val="20"/>
                <w:szCs w:val="20"/>
                <w:lang w:eastAsia="zh-CN"/>
              </w:rPr>
            </w:pPr>
            <w:r>
              <w:rPr>
                <w:rFonts w:eastAsia="宋体" w:hint="eastAsia"/>
                <w:sz w:val="20"/>
                <w:szCs w:val="20"/>
                <w:lang w:eastAsia="zh-CN"/>
              </w:rPr>
              <w:t xml:space="preserve">1 </w:t>
            </w:r>
          </w:p>
        </w:tc>
        <w:tc>
          <w:tcPr>
            <w:tcW w:w="6205" w:type="dxa"/>
          </w:tcPr>
          <w:p w14:paraId="1BB9DCFC" w14:textId="77777777" w:rsidR="00FB2F76" w:rsidRDefault="00FB2F76" w:rsidP="00FB2F76">
            <w:pPr>
              <w:rPr>
                <w:rFonts w:eastAsia="宋体"/>
                <w:sz w:val="20"/>
                <w:szCs w:val="20"/>
                <w:lang w:eastAsia="zh-CN"/>
              </w:rPr>
            </w:pPr>
            <w:r>
              <w:rPr>
                <w:rFonts w:eastAsia="宋体"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宋体"/>
                <w:sz w:val="20"/>
                <w:szCs w:val="20"/>
                <w:lang w:eastAsia="zh-CN"/>
              </w:rPr>
            </w:pPr>
            <w:r>
              <w:rPr>
                <w:rFonts w:eastAsia="宋体" w:hint="eastAsia"/>
                <w:sz w:val="20"/>
                <w:szCs w:val="20"/>
                <w:lang w:eastAsia="zh-CN"/>
              </w:rPr>
              <w:t xml:space="preserve">So there are two </w:t>
            </w:r>
            <w:r w:rsidR="00CC5502">
              <w:rPr>
                <w:rFonts w:eastAsia="宋体" w:hint="eastAsia"/>
                <w:sz w:val="20"/>
                <w:szCs w:val="20"/>
                <w:lang w:eastAsia="zh-CN"/>
              </w:rPr>
              <w:t xml:space="preserve">potential </w:t>
            </w:r>
            <w:r>
              <w:rPr>
                <w:rFonts w:eastAsia="宋体" w:hint="eastAsia"/>
                <w:sz w:val="20"/>
                <w:szCs w:val="20"/>
                <w:lang w:eastAsia="zh-CN"/>
              </w:rPr>
              <w:t xml:space="preserve">ways for Rx UE to </w:t>
            </w:r>
            <w:r>
              <w:rPr>
                <w:rFonts w:eastAsia="宋体"/>
                <w:sz w:val="20"/>
                <w:szCs w:val="20"/>
                <w:lang w:eastAsia="zh-CN"/>
              </w:rPr>
              <w:t>receive</w:t>
            </w:r>
            <w:r>
              <w:rPr>
                <w:rFonts w:eastAsia="宋体" w:hint="eastAsia"/>
                <w:sz w:val="20"/>
                <w:szCs w:val="20"/>
                <w:lang w:eastAsia="zh-CN"/>
              </w:rPr>
              <w:t xml:space="preserve"> this ID:</w:t>
            </w:r>
          </w:p>
          <w:p w14:paraId="6EE75F7D" w14:textId="0E2848F1" w:rsidR="00BE1617" w:rsidRPr="00CC5502" w:rsidRDefault="00CC5502" w:rsidP="00CC5502">
            <w:pPr>
              <w:rPr>
                <w:rFonts w:eastAsia="宋体"/>
                <w:sz w:val="20"/>
                <w:szCs w:val="20"/>
                <w:lang w:eastAsia="zh-CN"/>
              </w:rPr>
            </w:pPr>
            <w:r w:rsidRPr="00CC5502">
              <w:rPr>
                <w:rFonts w:eastAsia="宋体" w:hint="eastAsia"/>
                <w:sz w:val="20"/>
                <w:szCs w:val="20"/>
                <w:lang w:eastAsia="zh-CN"/>
              </w:rPr>
              <w:t xml:space="preserve">1). </w:t>
            </w:r>
            <w:r w:rsidR="00FB2F76" w:rsidRPr="00CC5502">
              <w:rPr>
                <w:rFonts w:eastAsia="宋体" w:hint="eastAsia"/>
                <w:sz w:val="20"/>
                <w:szCs w:val="20"/>
                <w:lang w:eastAsia="zh-CN"/>
              </w:rPr>
              <w:t xml:space="preserve">From Tx UE directly when there is no server UE. </w:t>
            </w:r>
          </w:p>
          <w:p w14:paraId="3EE41CC0" w14:textId="77777777" w:rsidR="00CC5502" w:rsidRDefault="00CC5502" w:rsidP="00CC5502">
            <w:pPr>
              <w:rPr>
                <w:rFonts w:eastAsia="宋体"/>
                <w:sz w:val="20"/>
                <w:szCs w:val="20"/>
                <w:lang w:eastAsia="zh-CN"/>
              </w:rPr>
            </w:pPr>
            <w:r w:rsidRPr="00CC5502">
              <w:rPr>
                <w:rFonts w:eastAsia="宋体" w:hint="eastAsia"/>
                <w:sz w:val="20"/>
                <w:szCs w:val="20"/>
                <w:lang w:eastAsia="zh-CN"/>
              </w:rPr>
              <w:t xml:space="preserve">2). </w:t>
            </w:r>
            <w:r w:rsidR="00FB2F76" w:rsidRPr="00CC5502">
              <w:rPr>
                <w:rFonts w:eastAsia="宋体" w:hint="eastAsia"/>
                <w:sz w:val="20"/>
                <w:szCs w:val="20"/>
                <w:lang w:eastAsia="zh-CN"/>
              </w:rPr>
              <w:t xml:space="preserve">From Server UE: </w:t>
            </w:r>
            <w:r>
              <w:rPr>
                <w:rFonts w:eastAsia="宋体" w:hint="eastAsia"/>
                <w:sz w:val="20"/>
                <w:szCs w:val="20"/>
                <w:lang w:eastAsia="zh-CN"/>
              </w:rPr>
              <w:t>S</w:t>
            </w:r>
            <w:r w:rsidR="00FB2F76" w:rsidRPr="00CC5502">
              <w:rPr>
                <w:rFonts w:eastAsia="宋体" w:hint="eastAsia"/>
                <w:sz w:val="20"/>
                <w:szCs w:val="20"/>
                <w:lang w:eastAsia="zh-CN"/>
              </w:rPr>
              <w:t>erver UE is supposed to receive the sequence ID from Tx UE at first.</w:t>
            </w:r>
          </w:p>
          <w:p w14:paraId="38752CBD" w14:textId="18866ACD" w:rsidR="00CC5502" w:rsidRPr="00CC5502" w:rsidRDefault="00CC5502" w:rsidP="00CC5502">
            <w:pPr>
              <w:rPr>
                <w:rFonts w:eastAsia="宋体"/>
                <w:sz w:val="20"/>
                <w:szCs w:val="20"/>
                <w:lang w:eastAsia="zh-CN"/>
              </w:rPr>
            </w:pPr>
            <w:r>
              <w:rPr>
                <w:rFonts w:eastAsia="宋体" w:hint="eastAsia"/>
                <w:sz w:val="20"/>
                <w:szCs w:val="20"/>
                <w:lang w:eastAsia="zh-CN"/>
              </w:rPr>
              <w:t>However c</w:t>
            </w:r>
            <w:r w:rsidRPr="00CC5502">
              <w:rPr>
                <w:rFonts w:eastAsia="宋体" w:hint="eastAsia"/>
                <w:sz w:val="20"/>
                <w:szCs w:val="20"/>
                <w:lang w:eastAsia="zh-CN"/>
              </w:rPr>
              <w:t xml:space="preserve">onsidering </w:t>
            </w:r>
            <w:r>
              <w:rPr>
                <w:rFonts w:eastAsia="宋体" w:hint="eastAsia"/>
                <w:sz w:val="20"/>
                <w:szCs w:val="20"/>
                <w:lang w:eastAsia="zh-CN"/>
              </w:rPr>
              <w:t xml:space="preserve">there is only sequence ID in AD </w:t>
            </w:r>
            <w:r>
              <w:rPr>
                <w:rFonts w:eastAsia="宋体"/>
                <w:sz w:val="20"/>
                <w:szCs w:val="20"/>
                <w:lang w:eastAsia="zh-CN"/>
              </w:rPr>
              <w:t>because</w:t>
            </w:r>
            <w:r>
              <w:rPr>
                <w:rFonts w:eastAsia="宋体" w:hint="eastAsia"/>
                <w:sz w:val="20"/>
                <w:szCs w:val="20"/>
                <w:lang w:eastAsia="zh-CN"/>
              </w:rPr>
              <w:t xml:space="preserve"> other RAN1 parameters will be </w:t>
            </w:r>
            <w:r>
              <w:rPr>
                <w:rFonts w:eastAsia="宋体"/>
                <w:sz w:val="20"/>
                <w:szCs w:val="20"/>
                <w:lang w:eastAsia="zh-CN"/>
              </w:rPr>
              <w:t>transferred</w:t>
            </w:r>
            <w:r>
              <w:rPr>
                <w:rFonts w:eastAsia="宋体" w:hint="eastAsia"/>
                <w:sz w:val="20"/>
                <w:szCs w:val="20"/>
                <w:lang w:eastAsia="zh-CN"/>
              </w:rPr>
              <w:t xml:space="preserve"> in SCI, we prefer Tx UE to send the ID directly to Rx UE via SLPP.</w:t>
            </w:r>
          </w:p>
        </w:tc>
      </w:tr>
      <w:tr w:rsidR="009709EF" w14:paraId="2194FEBE" w14:textId="77777777">
        <w:tc>
          <w:tcPr>
            <w:tcW w:w="1975" w:type="dxa"/>
          </w:tcPr>
          <w:p w14:paraId="2D6F1E5E" w14:textId="51E1D809" w:rsidR="009709EF" w:rsidRDefault="009709EF" w:rsidP="009709EF">
            <w:pPr>
              <w:rPr>
                <w:rFonts w:eastAsia="宋体"/>
                <w:sz w:val="20"/>
                <w:szCs w:val="20"/>
                <w:lang w:eastAsia="zh-CN"/>
              </w:rPr>
            </w:pPr>
            <w:r w:rsidRPr="007B3E00">
              <w:rPr>
                <w:sz w:val="20"/>
                <w:szCs w:val="20"/>
              </w:rPr>
              <w:t>Ericsson</w:t>
            </w:r>
          </w:p>
        </w:tc>
        <w:tc>
          <w:tcPr>
            <w:tcW w:w="1170" w:type="dxa"/>
          </w:tcPr>
          <w:p w14:paraId="1AECDAA3" w14:textId="6029A51D" w:rsidR="009709EF" w:rsidRDefault="009709EF" w:rsidP="009709EF">
            <w:pPr>
              <w:rPr>
                <w:rFonts w:eastAsia="宋体"/>
                <w:sz w:val="20"/>
                <w:szCs w:val="20"/>
                <w:lang w:eastAsia="zh-CN"/>
              </w:rPr>
            </w:pPr>
            <w:r>
              <w:rPr>
                <w:sz w:val="20"/>
                <w:szCs w:val="20"/>
              </w:rPr>
              <w:t>2)</w:t>
            </w:r>
          </w:p>
        </w:tc>
        <w:tc>
          <w:tcPr>
            <w:tcW w:w="6205" w:type="dxa"/>
          </w:tcPr>
          <w:p w14:paraId="0B8C5491" w14:textId="38B02D31" w:rsidR="009709EF" w:rsidRDefault="009709EF" w:rsidP="009709EF">
            <w:pPr>
              <w:rPr>
                <w:rFonts w:eastAsia="宋体"/>
                <w:sz w:val="20"/>
                <w:szCs w:val="20"/>
                <w:lang w:eastAsia="zh-CN"/>
              </w:rPr>
            </w:pPr>
            <w:r>
              <w:rPr>
                <w:sz w:val="20"/>
                <w:szCs w:val="20"/>
              </w:rPr>
              <w:t>As in legacy positioning, server can do this.</w:t>
            </w:r>
          </w:p>
        </w:tc>
      </w:tr>
      <w:tr w:rsidR="003E4200" w14:paraId="4ABA150C" w14:textId="77777777">
        <w:tc>
          <w:tcPr>
            <w:tcW w:w="1975" w:type="dxa"/>
          </w:tcPr>
          <w:p w14:paraId="3A44FDA9" w14:textId="00208766" w:rsidR="003E4200" w:rsidRPr="007B3E00" w:rsidRDefault="003E4200" w:rsidP="003E4200">
            <w:pPr>
              <w:rPr>
                <w:sz w:val="20"/>
                <w:szCs w:val="20"/>
              </w:rPr>
            </w:pPr>
            <w:r>
              <w:rPr>
                <w:rFonts w:eastAsia="宋体"/>
                <w:sz w:val="20"/>
                <w:szCs w:val="20"/>
                <w:lang w:eastAsia="zh-CN"/>
              </w:rPr>
              <w:t>Apple</w:t>
            </w:r>
          </w:p>
        </w:tc>
        <w:tc>
          <w:tcPr>
            <w:tcW w:w="1170" w:type="dxa"/>
          </w:tcPr>
          <w:p w14:paraId="03C3FCD6" w14:textId="7AF712B1" w:rsidR="003E4200" w:rsidRDefault="003E4200" w:rsidP="003E4200">
            <w:pPr>
              <w:rPr>
                <w:sz w:val="20"/>
                <w:szCs w:val="20"/>
              </w:rPr>
            </w:pPr>
            <w:r>
              <w:rPr>
                <w:rFonts w:eastAsia="宋体"/>
                <w:sz w:val="20"/>
                <w:szCs w:val="20"/>
                <w:lang w:eastAsia="zh-CN"/>
              </w:rPr>
              <w:t>comments</w:t>
            </w:r>
          </w:p>
        </w:tc>
        <w:tc>
          <w:tcPr>
            <w:tcW w:w="6205" w:type="dxa"/>
          </w:tcPr>
          <w:p w14:paraId="10C75950" w14:textId="73950ACF" w:rsidR="003E4200" w:rsidRDefault="003E4200" w:rsidP="003E4200">
            <w:pPr>
              <w:rPr>
                <w:sz w:val="20"/>
                <w:szCs w:val="20"/>
              </w:rPr>
            </w:pPr>
            <w:r>
              <w:rPr>
                <w:rFonts w:eastAsia="宋体"/>
                <w:sz w:val="20"/>
                <w:szCs w:val="20"/>
                <w:lang w:eastAsia="zh-CN"/>
              </w:rPr>
              <w:t xml:space="preserve">For the purpose of this discussion and the SLPP TP it doesn’t matter whether it is Tx UE or Server UE. For now let’s focus on the </w:t>
            </w:r>
            <w:r w:rsidRPr="002479C6">
              <w:rPr>
                <w:rFonts w:eastAsia="宋体"/>
                <w:sz w:val="20"/>
                <w:szCs w:val="20"/>
                <w:lang w:eastAsia="zh-CN"/>
              </w:rPr>
              <w:t>ProvideAssistanceDat</w:t>
            </w:r>
            <w:r>
              <w:rPr>
                <w:rFonts w:eastAsia="宋体"/>
                <w:sz w:val="20"/>
                <w:szCs w:val="20"/>
                <w:lang w:eastAsia="zh-CN"/>
              </w:rPr>
              <w:t>a message itself.</w:t>
            </w:r>
          </w:p>
        </w:tc>
      </w:tr>
      <w:tr w:rsidR="00947FA3" w14:paraId="11A4F02D" w14:textId="77777777">
        <w:tc>
          <w:tcPr>
            <w:tcW w:w="1975" w:type="dxa"/>
          </w:tcPr>
          <w:p w14:paraId="30DB545A" w14:textId="22C173F7" w:rsidR="00947FA3" w:rsidRDefault="00947FA3" w:rsidP="00947FA3">
            <w:pPr>
              <w:rPr>
                <w:rFonts w:eastAsia="宋体"/>
                <w:sz w:val="20"/>
                <w:szCs w:val="20"/>
                <w:lang w:eastAsia="zh-CN"/>
              </w:rPr>
            </w:pPr>
            <w:r>
              <w:rPr>
                <w:rFonts w:eastAsia="宋体" w:hint="eastAsia"/>
                <w:sz w:val="20"/>
                <w:szCs w:val="20"/>
                <w:lang w:eastAsia="zh-CN"/>
              </w:rPr>
              <w:t>S</w:t>
            </w:r>
            <w:r>
              <w:rPr>
                <w:rFonts w:eastAsia="宋体"/>
                <w:sz w:val="20"/>
                <w:szCs w:val="20"/>
                <w:lang w:eastAsia="zh-CN"/>
              </w:rPr>
              <w:t>preadtrum communications</w:t>
            </w:r>
          </w:p>
        </w:tc>
        <w:tc>
          <w:tcPr>
            <w:tcW w:w="1170" w:type="dxa"/>
          </w:tcPr>
          <w:p w14:paraId="693FD8A9" w14:textId="728AA2EB" w:rsidR="00947FA3" w:rsidRDefault="00947FA3" w:rsidP="00947FA3">
            <w:pPr>
              <w:rPr>
                <w:rFonts w:eastAsia="宋体"/>
                <w:sz w:val="20"/>
                <w:szCs w:val="20"/>
                <w:lang w:eastAsia="zh-CN"/>
              </w:rPr>
            </w:pPr>
            <w:r>
              <w:rPr>
                <w:rFonts w:eastAsia="宋体" w:hint="eastAsia"/>
                <w:sz w:val="20"/>
                <w:szCs w:val="20"/>
                <w:lang w:eastAsia="zh-CN"/>
              </w:rPr>
              <w:t>2</w:t>
            </w:r>
          </w:p>
        </w:tc>
        <w:tc>
          <w:tcPr>
            <w:tcW w:w="6205" w:type="dxa"/>
          </w:tcPr>
          <w:p w14:paraId="5167AEAC" w14:textId="4B99098E" w:rsidR="00947FA3" w:rsidRDefault="00947FA3" w:rsidP="00947FA3">
            <w:pPr>
              <w:rPr>
                <w:rFonts w:eastAsia="宋体"/>
                <w:sz w:val="20"/>
                <w:szCs w:val="20"/>
                <w:lang w:eastAsia="zh-CN"/>
              </w:rPr>
            </w:pPr>
            <w:r>
              <w:rPr>
                <w:rFonts w:eastAsia="宋体"/>
                <w:sz w:val="20"/>
                <w:szCs w:val="20"/>
                <w:lang w:eastAsia="zh-CN"/>
              </w:rPr>
              <w:t>The center control entity, Server UE or LMF, can transmit the SL-PRS configuration to Rx UE.</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affff5"/>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affff5"/>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4D171D2"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ee comments </w:t>
            </w:r>
          </w:p>
        </w:tc>
        <w:tc>
          <w:tcPr>
            <w:tcW w:w="6205" w:type="dxa"/>
          </w:tcPr>
          <w:p w14:paraId="220871DD" w14:textId="77777777" w:rsidR="00C07162" w:rsidRDefault="00BE1617">
            <w:pPr>
              <w:rPr>
                <w:rFonts w:eastAsia="宋体"/>
                <w:sz w:val="20"/>
                <w:szCs w:val="20"/>
                <w:lang w:eastAsia="zh-CN"/>
              </w:rPr>
            </w:pPr>
            <w:r>
              <w:rPr>
                <w:rFonts w:eastAsia="宋体" w:hint="eastAsia"/>
                <w:sz w:val="20"/>
                <w:szCs w:val="20"/>
                <w:lang w:eastAsia="zh-CN"/>
              </w:rPr>
              <w:t>I</w:t>
            </w:r>
            <w:r>
              <w:rPr>
                <w:rFonts w:eastAsia="宋体"/>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宋体"/>
                <w:sz w:val="20"/>
                <w:szCs w:val="20"/>
                <w:lang w:eastAsia="zh-CN"/>
              </w:rPr>
            </w:pPr>
            <w:r>
              <w:rPr>
                <w:rFonts w:eastAsia="宋体" w:hint="eastAsia"/>
                <w:sz w:val="20"/>
                <w:szCs w:val="20"/>
                <w:lang w:eastAsia="zh-CN"/>
              </w:rPr>
              <w:t>A</w:t>
            </w:r>
            <w:r>
              <w:rPr>
                <w:rFonts w:eastAsia="宋体"/>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宋体"/>
                <w:sz w:val="20"/>
                <w:szCs w:val="20"/>
                <w:lang w:val="en-GB" w:eastAsia="zh-CN"/>
              </w:rPr>
            </w:pPr>
            <w:r>
              <w:rPr>
                <w:rFonts w:eastAsia="宋体" w:hint="eastAsia"/>
                <w:sz w:val="20"/>
                <w:szCs w:val="20"/>
                <w:lang w:val="en-GB" w:eastAsia="zh-CN"/>
              </w:rPr>
              <w:t>R</w:t>
            </w:r>
            <w:r>
              <w:rPr>
                <w:rFonts w:eastAsia="宋体"/>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299F88A6"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684A0C43" w14:textId="77777777" w:rsidR="00C07162" w:rsidRDefault="00BE1617">
            <w:pPr>
              <w:rPr>
                <w:rFonts w:eastAsia="宋体"/>
                <w:sz w:val="20"/>
                <w:szCs w:val="20"/>
                <w:lang w:eastAsia="zh-CN"/>
              </w:rPr>
            </w:pPr>
            <w:r>
              <w:rPr>
                <w:rFonts w:eastAsia="宋体" w:hint="eastAsia"/>
                <w:sz w:val="20"/>
                <w:szCs w:val="20"/>
                <w:lang w:eastAsia="zh-CN"/>
              </w:rPr>
              <w:t>Same like LPP is fine. We can also wait for RAN1</w:t>
            </w:r>
            <w:r>
              <w:rPr>
                <w:rFonts w:eastAsia="宋体"/>
                <w:sz w:val="20"/>
                <w:szCs w:val="20"/>
                <w:lang w:eastAsia="zh-CN"/>
              </w:rPr>
              <w:t>’</w:t>
            </w:r>
            <w:r>
              <w:rPr>
                <w:rFonts w:eastAsia="宋体"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宋体"/>
                <w:sz w:val="20"/>
                <w:szCs w:val="20"/>
                <w:lang w:eastAsia="zh-CN"/>
              </w:rPr>
            </w:pPr>
            <w:r>
              <w:rPr>
                <w:rFonts w:eastAsia="宋体"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宋体"/>
                <w:sz w:val="20"/>
                <w:szCs w:val="20"/>
                <w:lang w:eastAsia="zh-CN"/>
              </w:rPr>
            </w:pPr>
            <w:r>
              <w:rPr>
                <w:rFonts w:eastAsia="宋体"/>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宋体"/>
                <w:sz w:val="20"/>
                <w:szCs w:val="20"/>
                <w:lang w:val="en-GB" w:eastAsia="zh-CN"/>
              </w:rPr>
            </w:pPr>
          </w:p>
        </w:tc>
      </w:tr>
      <w:tr w:rsidR="00773774" w14:paraId="00F53C21" w14:textId="77777777">
        <w:tc>
          <w:tcPr>
            <w:tcW w:w="1975" w:type="dxa"/>
          </w:tcPr>
          <w:p w14:paraId="1A61DC8A" w14:textId="3DB1F17F" w:rsidR="00773774" w:rsidRDefault="00773774">
            <w:pPr>
              <w:rPr>
                <w:rFonts w:eastAsia="宋体"/>
                <w:sz w:val="20"/>
                <w:szCs w:val="20"/>
                <w:lang w:eastAsia="zh-CN"/>
              </w:rPr>
            </w:pPr>
            <w:r>
              <w:rPr>
                <w:rFonts w:eastAsia="宋体" w:hint="eastAsia"/>
                <w:sz w:val="20"/>
                <w:szCs w:val="20"/>
                <w:lang w:eastAsia="zh-CN"/>
              </w:rPr>
              <w:t>CATT</w:t>
            </w:r>
          </w:p>
        </w:tc>
        <w:tc>
          <w:tcPr>
            <w:tcW w:w="1170" w:type="dxa"/>
          </w:tcPr>
          <w:p w14:paraId="375651E1" w14:textId="6A38F422" w:rsidR="00773774" w:rsidRPr="00C36138" w:rsidRDefault="00C36138">
            <w:pPr>
              <w:rPr>
                <w:rFonts w:eastAsia="宋体"/>
                <w:sz w:val="20"/>
                <w:szCs w:val="20"/>
                <w:lang w:eastAsia="zh-CN"/>
              </w:rPr>
            </w:pPr>
            <w:r>
              <w:rPr>
                <w:rFonts w:eastAsia="宋体" w:hint="eastAsia"/>
                <w:sz w:val="20"/>
                <w:szCs w:val="20"/>
                <w:lang w:eastAsia="zh-CN"/>
              </w:rPr>
              <w:t>Yes</w:t>
            </w:r>
          </w:p>
        </w:tc>
        <w:tc>
          <w:tcPr>
            <w:tcW w:w="6205" w:type="dxa"/>
          </w:tcPr>
          <w:p w14:paraId="059003FA" w14:textId="38F80DC8" w:rsidR="00773774" w:rsidRDefault="006C484C" w:rsidP="005D77FE">
            <w:pPr>
              <w:rPr>
                <w:rFonts w:eastAsia="宋体"/>
                <w:sz w:val="20"/>
                <w:szCs w:val="20"/>
                <w:lang w:val="en-GB" w:eastAsia="zh-CN"/>
              </w:rPr>
            </w:pPr>
            <w:r>
              <w:rPr>
                <w:rFonts w:eastAsia="宋体" w:hint="eastAsia"/>
                <w:sz w:val="20"/>
                <w:szCs w:val="20"/>
                <w:lang w:val="en-GB" w:eastAsia="zh-CN"/>
              </w:rPr>
              <w:t xml:space="preserve">We are </w:t>
            </w:r>
            <w:r w:rsidR="005D77FE">
              <w:rPr>
                <w:rFonts w:eastAsia="宋体" w:hint="eastAsia"/>
                <w:sz w:val="20"/>
                <w:szCs w:val="20"/>
                <w:lang w:val="en-GB" w:eastAsia="zh-CN"/>
              </w:rPr>
              <w:t>fine</w:t>
            </w:r>
            <w:r>
              <w:rPr>
                <w:rFonts w:eastAsia="宋体" w:hint="eastAsia"/>
                <w:sz w:val="20"/>
                <w:szCs w:val="20"/>
                <w:lang w:val="en-GB" w:eastAsia="zh-CN"/>
              </w:rPr>
              <w:t xml:space="preserve"> to follow the legacy of 37.355.</w:t>
            </w:r>
            <w:r w:rsidR="007B79C6">
              <w:rPr>
                <w:rFonts w:eastAsia="宋体" w:hint="eastAsia"/>
                <w:sz w:val="20"/>
                <w:szCs w:val="20"/>
                <w:lang w:val="en-GB" w:eastAsia="zh-CN"/>
              </w:rPr>
              <w:t xml:space="preserve"> We </w:t>
            </w:r>
            <w:r w:rsidR="007B79C6">
              <w:rPr>
                <w:rFonts w:eastAsia="宋体"/>
                <w:sz w:val="20"/>
                <w:szCs w:val="20"/>
                <w:lang w:val="en-GB" w:eastAsia="zh-CN"/>
              </w:rPr>
              <w:t>don't</w:t>
            </w:r>
            <w:r w:rsidR="007B79C6">
              <w:rPr>
                <w:rFonts w:eastAsia="宋体" w:hint="eastAsia"/>
                <w:sz w:val="20"/>
                <w:szCs w:val="20"/>
                <w:lang w:val="en-GB" w:eastAsia="zh-CN"/>
              </w:rPr>
              <w:t xml:space="preserve"> observe there will be </w:t>
            </w:r>
            <w:r w:rsidR="0058002A">
              <w:rPr>
                <w:rFonts w:eastAsia="宋体" w:hint="eastAsia"/>
                <w:sz w:val="20"/>
                <w:szCs w:val="20"/>
                <w:lang w:val="en-GB" w:eastAsia="zh-CN"/>
              </w:rPr>
              <w:t xml:space="preserve">huge </w:t>
            </w:r>
            <w:r w:rsidR="007B79C6">
              <w:rPr>
                <w:rFonts w:eastAsia="宋体"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宋体"/>
                <w:sz w:val="20"/>
                <w:szCs w:val="20"/>
                <w:lang w:eastAsia="zh-CN"/>
              </w:rPr>
            </w:pPr>
            <w:r>
              <w:rPr>
                <w:rFonts w:eastAsia="宋体"/>
                <w:sz w:val="20"/>
                <w:szCs w:val="20"/>
                <w:lang w:eastAsia="zh-CN"/>
              </w:rPr>
              <w:t>Ericsson</w:t>
            </w:r>
          </w:p>
        </w:tc>
        <w:tc>
          <w:tcPr>
            <w:tcW w:w="1170" w:type="dxa"/>
          </w:tcPr>
          <w:p w14:paraId="1F7B6CCA" w14:textId="77777777" w:rsidR="00FB2E42" w:rsidRDefault="00FB2E42">
            <w:pPr>
              <w:rPr>
                <w:rFonts w:eastAsia="宋体"/>
                <w:sz w:val="20"/>
                <w:szCs w:val="20"/>
                <w:lang w:eastAsia="zh-CN"/>
              </w:rPr>
            </w:pPr>
          </w:p>
        </w:tc>
        <w:tc>
          <w:tcPr>
            <w:tcW w:w="6205" w:type="dxa"/>
          </w:tcPr>
          <w:p w14:paraId="5D094F3B" w14:textId="09403BDD" w:rsidR="00FB2E42" w:rsidRDefault="00FB2E42" w:rsidP="005D77FE">
            <w:pPr>
              <w:rPr>
                <w:rFonts w:eastAsia="宋体"/>
                <w:sz w:val="20"/>
                <w:szCs w:val="20"/>
                <w:lang w:val="en-GB" w:eastAsia="zh-CN"/>
              </w:rPr>
            </w:pPr>
            <w:r>
              <w:rPr>
                <w:rFonts w:eastAsia="宋体"/>
                <w:sz w:val="20"/>
                <w:szCs w:val="20"/>
                <w:lang w:val="en-GB" w:eastAsia="zh-CN"/>
              </w:rPr>
              <w:t>Wait for RAN1’s more parameters to decide.</w:t>
            </w:r>
          </w:p>
        </w:tc>
      </w:tr>
      <w:tr w:rsidR="003E4200" w14:paraId="13A8AD60" w14:textId="77777777">
        <w:tc>
          <w:tcPr>
            <w:tcW w:w="1975" w:type="dxa"/>
          </w:tcPr>
          <w:p w14:paraId="0DC7BBEF" w14:textId="5B88F169"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428166F0" w14:textId="77777777" w:rsidR="003E4200" w:rsidRDefault="003E4200" w:rsidP="003E4200">
            <w:pPr>
              <w:rPr>
                <w:rFonts w:eastAsia="宋体"/>
                <w:sz w:val="20"/>
                <w:szCs w:val="20"/>
                <w:lang w:eastAsia="zh-CN"/>
              </w:rPr>
            </w:pPr>
          </w:p>
        </w:tc>
        <w:tc>
          <w:tcPr>
            <w:tcW w:w="6205" w:type="dxa"/>
          </w:tcPr>
          <w:p w14:paraId="7956D7FB" w14:textId="2FA22336" w:rsidR="003E4200" w:rsidRDefault="003E4200" w:rsidP="003E4200">
            <w:pPr>
              <w:rPr>
                <w:rFonts w:eastAsia="宋体"/>
                <w:sz w:val="20"/>
                <w:szCs w:val="20"/>
                <w:lang w:val="en-GB" w:eastAsia="zh-CN"/>
              </w:rPr>
            </w:pPr>
            <w:r>
              <w:rPr>
                <w:rFonts w:eastAsia="宋体"/>
                <w:sz w:val="20"/>
                <w:szCs w:val="20"/>
                <w:lang w:val="en-GB" w:eastAsia="zh-CN"/>
              </w:rPr>
              <w:t>Agree with the majority – let’s finalize the details and decide on the section later</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30"/>
        <w:rPr>
          <w:rFonts w:asciiTheme="minorHAnsi" w:eastAsia="宋体" w:hAnsiTheme="minorHAnsi" w:cstheme="minorBidi"/>
          <w:lang w:eastAsia="en-US"/>
        </w:rPr>
      </w:pPr>
      <w:r>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宋体"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宋体"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BE1617">
      <w:pPr>
        <w:pStyle w:val="affff5"/>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affff5"/>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4A748983" w14:textId="77777777">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tc>
          <w:tcPr>
            <w:tcW w:w="1975" w:type="dxa"/>
          </w:tcPr>
          <w:p w14:paraId="73CC3C01"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D26F542"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5A9BF1C4" w14:textId="77777777" w:rsidR="00C07162" w:rsidRDefault="00BE1617">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measurement reporting, it should be included in ProvideLocationInformation IE for sure. </w:t>
            </w:r>
          </w:p>
          <w:p w14:paraId="2B96D1BC" w14:textId="77777777" w:rsidR="00C07162" w:rsidRDefault="00C07162">
            <w:pPr>
              <w:rPr>
                <w:rFonts w:eastAsia="宋体"/>
                <w:sz w:val="20"/>
                <w:szCs w:val="20"/>
                <w:lang w:eastAsia="zh-CN"/>
              </w:rPr>
            </w:pPr>
          </w:p>
          <w:p w14:paraId="53F8D17E" w14:textId="77777777" w:rsidR="00C07162" w:rsidRDefault="00BE1617">
            <w:pPr>
              <w:rPr>
                <w:rFonts w:eastAsia="宋体"/>
                <w:sz w:val="20"/>
                <w:szCs w:val="20"/>
                <w:lang w:eastAsia="zh-CN"/>
              </w:rPr>
            </w:pPr>
            <w:r>
              <w:rPr>
                <w:rFonts w:eastAsia="宋体"/>
                <w:sz w:val="20"/>
                <w:szCs w:val="20"/>
                <w:lang w:eastAsia="zh-CN"/>
              </w:rPr>
              <w:t>But why the discussion above is related to location request???</w:t>
            </w:r>
          </w:p>
        </w:tc>
      </w:tr>
      <w:tr w:rsidR="00C07162" w14:paraId="16D1676B" w14:textId="77777777">
        <w:tc>
          <w:tcPr>
            <w:tcW w:w="1975" w:type="dxa"/>
          </w:tcPr>
          <w:p w14:paraId="3C699172"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38FDA83E"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tc>
          <w:tcPr>
            <w:tcW w:w="1975" w:type="dxa"/>
          </w:tcPr>
          <w:p w14:paraId="7A793162"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66881AD"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tc>
          <w:tcPr>
            <w:tcW w:w="1975" w:type="dxa"/>
          </w:tcPr>
          <w:p w14:paraId="43E2F8CE"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56FC3DC"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5BB9C4A2" w14:textId="77777777" w:rsidR="00C07162" w:rsidRDefault="00BE1617">
            <w:pPr>
              <w:rPr>
                <w:rFonts w:eastAsia="宋体"/>
                <w:sz w:val="20"/>
                <w:szCs w:val="20"/>
                <w:lang w:eastAsia="zh-CN"/>
              </w:rPr>
            </w:pPr>
            <w:r>
              <w:rPr>
                <w:rFonts w:eastAsia="宋体" w:hint="eastAsia"/>
                <w:sz w:val="20"/>
                <w:szCs w:val="20"/>
                <w:lang w:eastAsia="zh-CN"/>
              </w:rPr>
              <w:t>Yes for Method-A/B/C-ProvideLocationInformation</w:t>
            </w:r>
          </w:p>
        </w:tc>
      </w:tr>
      <w:tr w:rsidR="00C07162" w14:paraId="14A84250" w14:textId="77777777">
        <w:tc>
          <w:tcPr>
            <w:tcW w:w="1975" w:type="dxa"/>
          </w:tcPr>
          <w:p w14:paraId="6303C42D"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2289D4B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tc>
          <w:tcPr>
            <w:tcW w:w="1975" w:type="dxa"/>
          </w:tcPr>
          <w:p w14:paraId="1604B8ED" w14:textId="131C0F3B" w:rsidR="00C07162" w:rsidRDefault="00F72B92">
            <w:pPr>
              <w:rPr>
                <w:rFonts w:eastAsia="宋体"/>
                <w:sz w:val="20"/>
                <w:szCs w:val="20"/>
                <w:lang w:eastAsia="zh-CN"/>
              </w:rPr>
            </w:pPr>
            <w:r>
              <w:rPr>
                <w:rFonts w:eastAsia="宋体"/>
                <w:sz w:val="20"/>
                <w:szCs w:val="20"/>
                <w:lang w:eastAsia="zh-CN"/>
              </w:rPr>
              <w:t>Philips</w:t>
            </w:r>
          </w:p>
        </w:tc>
        <w:tc>
          <w:tcPr>
            <w:tcW w:w="1170" w:type="dxa"/>
          </w:tcPr>
          <w:p w14:paraId="4E3728F9" w14:textId="26867E05" w:rsidR="00C07162" w:rsidRDefault="00F72B92">
            <w:pPr>
              <w:rPr>
                <w:rFonts w:eastAsia="宋体"/>
                <w:sz w:val="20"/>
                <w:szCs w:val="20"/>
                <w:lang w:eastAsia="zh-CN"/>
              </w:rPr>
            </w:pPr>
            <w:r>
              <w:rPr>
                <w:rFonts w:eastAsia="宋体"/>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tc>
          <w:tcPr>
            <w:tcW w:w="1975" w:type="dxa"/>
          </w:tcPr>
          <w:p w14:paraId="262A508A" w14:textId="4196D3EA" w:rsidR="00BD3C12" w:rsidRDefault="00BD3C12">
            <w:pPr>
              <w:rPr>
                <w:rFonts w:eastAsia="宋体"/>
                <w:sz w:val="20"/>
                <w:szCs w:val="20"/>
                <w:lang w:eastAsia="zh-CN"/>
              </w:rPr>
            </w:pPr>
            <w:r>
              <w:rPr>
                <w:rFonts w:eastAsia="宋体" w:hint="eastAsia"/>
                <w:sz w:val="20"/>
                <w:szCs w:val="20"/>
                <w:lang w:eastAsia="zh-CN"/>
              </w:rPr>
              <w:t>CATT</w:t>
            </w:r>
          </w:p>
        </w:tc>
        <w:tc>
          <w:tcPr>
            <w:tcW w:w="1170" w:type="dxa"/>
          </w:tcPr>
          <w:p w14:paraId="40608A8F" w14:textId="58476829" w:rsidR="00BD3C12" w:rsidRDefault="00BD3C12">
            <w:pPr>
              <w:rPr>
                <w:rFonts w:eastAsia="宋体"/>
                <w:sz w:val="20"/>
                <w:szCs w:val="20"/>
                <w:lang w:eastAsia="zh-CN"/>
              </w:rPr>
            </w:pPr>
            <w:r>
              <w:rPr>
                <w:rFonts w:eastAsia="宋体"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tc>
          <w:tcPr>
            <w:tcW w:w="1975" w:type="dxa"/>
          </w:tcPr>
          <w:p w14:paraId="0F4B3D77" w14:textId="6D9313F8" w:rsidR="00FB2E42" w:rsidRDefault="00FB2E42">
            <w:pPr>
              <w:rPr>
                <w:rFonts w:eastAsia="宋体"/>
                <w:sz w:val="20"/>
                <w:szCs w:val="20"/>
                <w:lang w:eastAsia="zh-CN"/>
              </w:rPr>
            </w:pPr>
            <w:r>
              <w:rPr>
                <w:rFonts w:eastAsia="宋体"/>
                <w:sz w:val="20"/>
                <w:szCs w:val="20"/>
                <w:lang w:eastAsia="zh-CN"/>
              </w:rPr>
              <w:t>Ericsson</w:t>
            </w:r>
          </w:p>
        </w:tc>
        <w:tc>
          <w:tcPr>
            <w:tcW w:w="1170" w:type="dxa"/>
          </w:tcPr>
          <w:p w14:paraId="5481B06E" w14:textId="7675ADC7" w:rsidR="00FB2E42" w:rsidRDefault="00FB2E42">
            <w:pPr>
              <w:rPr>
                <w:rFonts w:eastAsia="宋体"/>
                <w:sz w:val="20"/>
                <w:szCs w:val="20"/>
                <w:lang w:eastAsia="zh-CN"/>
              </w:rPr>
            </w:pPr>
            <w:r>
              <w:rPr>
                <w:rFonts w:eastAsia="宋体"/>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tc>
          <w:tcPr>
            <w:tcW w:w="1975" w:type="dxa"/>
          </w:tcPr>
          <w:p w14:paraId="029E6D72" w14:textId="0774E0BF" w:rsidR="00E36272" w:rsidRDefault="00E36272">
            <w:pPr>
              <w:rPr>
                <w:rFonts w:eastAsia="宋体"/>
                <w:sz w:val="20"/>
                <w:szCs w:val="20"/>
                <w:lang w:eastAsia="zh-CN"/>
              </w:rPr>
            </w:pPr>
            <w:r>
              <w:rPr>
                <w:rFonts w:eastAsia="宋体"/>
                <w:sz w:val="20"/>
                <w:szCs w:val="20"/>
                <w:lang w:eastAsia="zh-CN"/>
              </w:rPr>
              <w:t>Sony</w:t>
            </w:r>
          </w:p>
        </w:tc>
        <w:tc>
          <w:tcPr>
            <w:tcW w:w="1170" w:type="dxa"/>
          </w:tcPr>
          <w:p w14:paraId="12D96BDC" w14:textId="3C1FF6D5" w:rsidR="00E36272" w:rsidRDefault="00E36272">
            <w:pPr>
              <w:rPr>
                <w:rFonts w:eastAsia="宋体"/>
                <w:sz w:val="20"/>
                <w:szCs w:val="20"/>
                <w:lang w:eastAsia="zh-CN"/>
              </w:rPr>
            </w:pPr>
            <w:r>
              <w:rPr>
                <w:rFonts w:eastAsia="宋体"/>
                <w:sz w:val="20"/>
                <w:szCs w:val="20"/>
                <w:lang w:eastAsia="zh-CN"/>
              </w:rPr>
              <w:t>Yes</w:t>
            </w:r>
          </w:p>
        </w:tc>
        <w:tc>
          <w:tcPr>
            <w:tcW w:w="6205" w:type="dxa"/>
          </w:tcPr>
          <w:p w14:paraId="3A0B884D" w14:textId="77777777" w:rsidR="00E36272" w:rsidRDefault="00E36272">
            <w:pPr>
              <w:rPr>
                <w:sz w:val="20"/>
                <w:szCs w:val="20"/>
                <w:lang w:val="en-GB"/>
              </w:rPr>
            </w:pPr>
          </w:p>
        </w:tc>
      </w:tr>
      <w:tr w:rsidR="003E4200" w14:paraId="1D6FDA01" w14:textId="77777777">
        <w:tc>
          <w:tcPr>
            <w:tcW w:w="1975" w:type="dxa"/>
          </w:tcPr>
          <w:p w14:paraId="273A1661" w14:textId="377EC87C"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7A794F04" w14:textId="15DE1CE2" w:rsidR="003E4200" w:rsidRDefault="003E4200" w:rsidP="003E4200">
            <w:pPr>
              <w:rPr>
                <w:rFonts w:eastAsia="宋体"/>
                <w:sz w:val="20"/>
                <w:szCs w:val="20"/>
                <w:lang w:eastAsia="zh-CN"/>
              </w:rPr>
            </w:pPr>
            <w:r>
              <w:rPr>
                <w:rFonts w:eastAsia="宋体"/>
                <w:sz w:val="20"/>
                <w:szCs w:val="20"/>
                <w:lang w:eastAsia="zh-CN"/>
              </w:rPr>
              <w:t>Yes</w:t>
            </w:r>
          </w:p>
        </w:tc>
        <w:tc>
          <w:tcPr>
            <w:tcW w:w="6205" w:type="dxa"/>
          </w:tcPr>
          <w:p w14:paraId="1AD94D1C" w14:textId="77777777" w:rsidR="003E4200" w:rsidRDefault="003E4200" w:rsidP="003E4200">
            <w:pPr>
              <w:rPr>
                <w:sz w:val="20"/>
                <w:szCs w:val="20"/>
                <w:lang w:val="en-GB"/>
              </w:rPr>
            </w:pPr>
          </w:p>
        </w:tc>
      </w:tr>
      <w:tr w:rsidR="00947FA3" w14:paraId="004E94A2" w14:textId="77777777">
        <w:tc>
          <w:tcPr>
            <w:tcW w:w="1975" w:type="dxa"/>
          </w:tcPr>
          <w:p w14:paraId="7D96BFA1" w14:textId="74DFFC79" w:rsidR="00947FA3" w:rsidRDefault="00947FA3" w:rsidP="00947FA3">
            <w:pPr>
              <w:rPr>
                <w:rFonts w:eastAsia="宋体"/>
                <w:sz w:val="20"/>
                <w:szCs w:val="20"/>
                <w:lang w:eastAsia="zh-CN"/>
              </w:rPr>
            </w:pPr>
            <w:r>
              <w:rPr>
                <w:rFonts w:eastAsia="宋体" w:hint="eastAsia"/>
                <w:sz w:val="20"/>
                <w:szCs w:val="20"/>
                <w:lang w:eastAsia="zh-CN"/>
              </w:rPr>
              <w:lastRenderedPageBreak/>
              <w:t>S</w:t>
            </w:r>
            <w:r>
              <w:rPr>
                <w:rFonts w:eastAsia="宋体"/>
                <w:sz w:val="20"/>
                <w:szCs w:val="20"/>
                <w:lang w:eastAsia="zh-CN"/>
              </w:rPr>
              <w:t xml:space="preserve">preadtrum communications </w:t>
            </w:r>
          </w:p>
        </w:tc>
        <w:tc>
          <w:tcPr>
            <w:tcW w:w="1170" w:type="dxa"/>
          </w:tcPr>
          <w:p w14:paraId="1B428E09" w14:textId="4FE5A2C5" w:rsidR="00947FA3" w:rsidRDefault="00947FA3" w:rsidP="00947FA3">
            <w:pPr>
              <w:rPr>
                <w:rFonts w:eastAsia="宋体"/>
                <w:sz w:val="20"/>
                <w:szCs w:val="20"/>
                <w:lang w:eastAsia="zh-CN"/>
              </w:rPr>
            </w:pPr>
            <w:r>
              <w:rPr>
                <w:rFonts w:eastAsia="宋体" w:hint="eastAsia"/>
                <w:sz w:val="20"/>
                <w:szCs w:val="20"/>
                <w:lang w:eastAsia="zh-CN"/>
              </w:rPr>
              <w:t>Yes</w:t>
            </w:r>
          </w:p>
        </w:tc>
        <w:tc>
          <w:tcPr>
            <w:tcW w:w="6205" w:type="dxa"/>
          </w:tcPr>
          <w:p w14:paraId="634F9D33" w14:textId="77777777" w:rsidR="00947FA3" w:rsidRDefault="00947FA3" w:rsidP="00947FA3">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affff5"/>
        <w:ind w:left="0"/>
        <w:jc w:val="both"/>
        <w:rPr>
          <w:lang w:val="en-GB"/>
        </w:rPr>
      </w:pPr>
    </w:p>
    <w:p w14:paraId="7E19ED86" w14:textId="77777777" w:rsidR="00C07162" w:rsidRDefault="00BE1617">
      <w:pPr>
        <w:pStyle w:val="affff5"/>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affff5"/>
        <w:ind w:left="0"/>
        <w:jc w:val="both"/>
        <w:rPr>
          <w:lang w:val="en-GB"/>
        </w:rPr>
      </w:pPr>
    </w:p>
    <w:p w14:paraId="5914821F" w14:textId="77777777" w:rsidR="00C07162" w:rsidRDefault="00C07162">
      <w:pPr>
        <w:pStyle w:val="affff5"/>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affff5"/>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affff5"/>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B87268C" w14:textId="77777777" w:rsidR="00C07162" w:rsidRDefault="00BE1617">
            <w:pPr>
              <w:rPr>
                <w:rFonts w:eastAsia="宋体"/>
                <w:sz w:val="20"/>
                <w:szCs w:val="20"/>
                <w:lang w:eastAsia="zh-CN"/>
              </w:rPr>
            </w:pPr>
            <w:r>
              <w:rPr>
                <w:rFonts w:eastAsia="宋体" w:hint="eastAsia"/>
                <w:sz w:val="20"/>
                <w:szCs w:val="20"/>
                <w:lang w:eastAsia="zh-CN"/>
              </w:rPr>
              <w:t>N</w:t>
            </w:r>
            <w:r>
              <w:rPr>
                <w:rFonts w:eastAsia="宋体"/>
                <w:sz w:val="20"/>
                <w:szCs w:val="20"/>
                <w:lang w:eastAsia="zh-CN"/>
              </w:rPr>
              <w:t>o</w:t>
            </w:r>
          </w:p>
        </w:tc>
        <w:tc>
          <w:tcPr>
            <w:tcW w:w="6205" w:type="dxa"/>
          </w:tcPr>
          <w:p w14:paraId="1ADE9C42" w14:textId="77777777" w:rsidR="00C07162" w:rsidRDefault="00BE1617">
            <w:pPr>
              <w:rPr>
                <w:rFonts w:eastAsia="宋体"/>
                <w:sz w:val="20"/>
                <w:szCs w:val="20"/>
                <w:lang w:eastAsia="zh-CN"/>
              </w:rPr>
            </w:pPr>
            <w:r>
              <w:rPr>
                <w:rFonts w:eastAsia="宋体" w:hint="eastAsia"/>
                <w:sz w:val="20"/>
                <w:szCs w:val="20"/>
                <w:lang w:eastAsia="zh-CN"/>
              </w:rPr>
              <w:t>F</w:t>
            </w:r>
            <w:r>
              <w:rPr>
                <w:rFonts w:eastAsia="宋体"/>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宋体"/>
                <w:sz w:val="20"/>
                <w:szCs w:val="20"/>
                <w:lang w:eastAsia="zh-CN"/>
              </w:rPr>
            </w:pPr>
          </w:p>
          <w:p w14:paraId="23A5DFD2" w14:textId="77777777" w:rsidR="00C07162" w:rsidRDefault="00BE1617">
            <w:pPr>
              <w:rPr>
                <w:rFonts w:eastAsia="宋体"/>
                <w:sz w:val="20"/>
                <w:szCs w:val="20"/>
                <w:lang w:eastAsia="zh-CN"/>
              </w:rPr>
            </w:pPr>
            <w:r>
              <w:rPr>
                <w:rFonts w:eastAsia="宋体" w:hint="eastAsia"/>
                <w:sz w:val="20"/>
                <w:szCs w:val="20"/>
                <w:lang w:eastAsia="zh-CN"/>
              </w:rPr>
              <w:t>T</w:t>
            </w:r>
            <w:r>
              <w:rPr>
                <w:rFonts w:eastAsia="宋体"/>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宋体"/>
                <w:sz w:val="20"/>
                <w:szCs w:val="20"/>
                <w:lang w:eastAsia="zh-CN"/>
              </w:rPr>
            </w:pPr>
          </w:p>
          <w:p w14:paraId="6164CE19" w14:textId="77777777" w:rsidR="00C07162" w:rsidRDefault="00BE1617">
            <w:pPr>
              <w:rPr>
                <w:rFonts w:eastAsia="宋体"/>
                <w:sz w:val="20"/>
                <w:szCs w:val="20"/>
                <w:lang w:eastAsia="zh-CN"/>
              </w:rPr>
            </w:pPr>
            <w:r>
              <w:rPr>
                <w:rFonts w:eastAsia="宋体" w:hint="eastAsia"/>
                <w:sz w:val="20"/>
                <w:szCs w:val="20"/>
                <w:lang w:eastAsia="zh-CN"/>
              </w:rPr>
              <w:t>N</w:t>
            </w:r>
            <w:r>
              <w:rPr>
                <w:rFonts w:eastAsia="宋体"/>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0FA4ABC8"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B5ECC42" w14:textId="77777777" w:rsidR="00C07162" w:rsidRDefault="00BE1617">
            <w:pPr>
              <w:rPr>
                <w:rFonts w:eastAsia="宋体"/>
                <w:sz w:val="20"/>
                <w:szCs w:val="20"/>
                <w:lang w:eastAsia="zh-CN"/>
              </w:rPr>
            </w:pPr>
            <w:r>
              <w:rPr>
                <w:rFonts w:eastAsia="宋体" w:hint="eastAsia"/>
                <w:sz w:val="20"/>
                <w:szCs w:val="20"/>
                <w:lang w:eastAsia="zh-CN"/>
              </w:rPr>
              <w:t>E</w:t>
            </w:r>
            <w:r>
              <w:rPr>
                <w:rFonts w:eastAsia="宋体"/>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02A972BE" w14:textId="77777777" w:rsidR="00C07162" w:rsidRDefault="00BE1617">
            <w:pPr>
              <w:rPr>
                <w:sz w:val="20"/>
                <w:szCs w:val="20"/>
              </w:rPr>
            </w:pPr>
            <w:r>
              <w:rPr>
                <w:rFonts w:eastAsia="宋体" w:hint="eastAsia"/>
                <w:sz w:val="20"/>
                <w:szCs w:val="20"/>
                <w:lang w:eastAsia="zh-CN"/>
              </w:rPr>
              <w:t>N</w:t>
            </w:r>
            <w:r>
              <w:rPr>
                <w:rFonts w:eastAsia="宋体"/>
                <w:sz w:val="20"/>
                <w:szCs w:val="20"/>
                <w:lang w:eastAsia="zh-CN"/>
              </w:rPr>
              <w:t>o</w:t>
            </w:r>
          </w:p>
        </w:tc>
        <w:tc>
          <w:tcPr>
            <w:tcW w:w="6205" w:type="dxa"/>
          </w:tcPr>
          <w:p w14:paraId="39A3A03E" w14:textId="77777777" w:rsidR="00C07162" w:rsidRDefault="00BE1617">
            <w:pPr>
              <w:rPr>
                <w:sz w:val="20"/>
                <w:szCs w:val="20"/>
                <w:lang w:val="en-GB"/>
              </w:rPr>
            </w:pPr>
            <w:r>
              <w:rPr>
                <w:rFonts w:eastAsia="宋体" w:hint="eastAsia"/>
                <w:sz w:val="20"/>
                <w:szCs w:val="20"/>
                <w:lang w:eastAsia="zh-CN"/>
              </w:rPr>
              <w:t>S</w:t>
            </w:r>
            <w:r>
              <w:rPr>
                <w:rFonts w:eastAsia="宋体"/>
                <w:sz w:val="20"/>
                <w:szCs w:val="20"/>
                <w:lang w:eastAsia="zh-CN"/>
              </w:rPr>
              <w:t xml:space="preserve">ame view with Huawei that RAN2 can have </w:t>
            </w:r>
            <w:r>
              <w:rPr>
                <w:rFonts w:eastAsia="宋体" w:hint="eastAsia"/>
                <w:sz w:val="20"/>
                <w:szCs w:val="20"/>
                <w:lang w:eastAsia="zh-CN"/>
              </w:rPr>
              <w:t>unified</w:t>
            </w:r>
            <w:r>
              <w:rPr>
                <w:rFonts w:eastAsia="宋体"/>
                <w:sz w:val="20"/>
                <w:szCs w:val="20"/>
                <w:lang w:eastAsia="zh-CN"/>
              </w:rPr>
              <w:t xml:space="preserve"> </w:t>
            </w:r>
            <w:r>
              <w:rPr>
                <w:rFonts w:eastAsia="宋体" w:hint="eastAsia"/>
                <w:sz w:val="20"/>
                <w:szCs w:val="20"/>
                <w:lang w:eastAsia="zh-CN"/>
              </w:rPr>
              <w:t>report</w:t>
            </w:r>
            <w:r>
              <w:rPr>
                <w:rFonts w:eastAsia="宋体"/>
                <w:sz w:val="20"/>
                <w:szCs w:val="20"/>
                <w:lang w:eastAsia="zh-CN"/>
              </w:rPr>
              <w:t xml:space="preserve"> </w:t>
            </w:r>
            <w:r>
              <w:rPr>
                <w:rFonts w:eastAsia="宋体" w:hint="eastAsia"/>
                <w:sz w:val="20"/>
                <w:szCs w:val="20"/>
                <w:lang w:eastAsia="zh-CN"/>
              </w:rPr>
              <w:t>rather</w:t>
            </w:r>
            <w:r>
              <w:rPr>
                <w:rFonts w:eastAsia="宋体"/>
                <w:sz w:val="20"/>
                <w:szCs w:val="20"/>
                <w:lang w:eastAsia="zh-CN"/>
              </w:rPr>
              <w:t xml:space="preserve"> </w:t>
            </w:r>
            <w:r>
              <w:rPr>
                <w:rFonts w:eastAsia="宋体" w:hint="eastAsia"/>
                <w:sz w:val="20"/>
                <w:szCs w:val="20"/>
                <w:lang w:eastAsia="zh-CN"/>
              </w:rPr>
              <w:t>than</w:t>
            </w:r>
            <w:r>
              <w:rPr>
                <w:rFonts w:eastAsia="宋体"/>
                <w:sz w:val="20"/>
                <w:szCs w:val="20"/>
                <w:lang w:eastAsia="zh-CN"/>
              </w:rPr>
              <w:t xml:space="preserve"> </w:t>
            </w:r>
            <w:r>
              <w:rPr>
                <w:rFonts w:eastAsia="宋体" w:hint="eastAsia"/>
                <w:sz w:val="20"/>
                <w:szCs w:val="20"/>
                <w:lang w:eastAsia="zh-CN"/>
              </w:rPr>
              <w:t>per</w:t>
            </w:r>
            <w:r>
              <w:rPr>
                <w:rFonts w:eastAsia="宋体"/>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FA65EC1"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2C8E079A" w14:textId="77777777" w:rsidR="00C07162" w:rsidRDefault="00BE1617">
            <w:pPr>
              <w:rPr>
                <w:rFonts w:eastAsia="宋体"/>
                <w:sz w:val="20"/>
                <w:szCs w:val="20"/>
                <w:lang w:eastAsia="zh-CN"/>
              </w:rPr>
            </w:pPr>
            <w:r>
              <w:rPr>
                <w:rFonts w:eastAsia="宋体"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40651230"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宋体"/>
                <w:sz w:val="20"/>
                <w:szCs w:val="20"/>
                <w:lang w:eastAsia="zh-CN"/>
              </w:rPr>
            </w:pPr>
            <w:r>
              <w:rPr>
                <w:rFonts w:eastAsia="宋体" w:hint="eastAsia"/>
                <w:sz w:val="20"/>
                <w:szCs w:val="20"/>
                <w:lang w:eastAsia="zh-CN"/>
              </w:rPr>
              <w:t>CATT</w:t>
            </w:r>
          </w:p>
        </w:tc>
        <w:tc>
          <w:tcPr>
            <w:tcW w:w="1170" w:type="dxa"/>
          </w:tcPr>
          <w:p w14:paraId="624D0F0F" w14:textId="07D00C7A" w:rsidR="00425A4C" w:rsidRDefault="00425A4C">
            <w:pPr>
              <w:rPr>
                <w:rFonts w:eastAsia="宋体"/>
                <w:sz w:val="20"/>
                <w:szCs w:val="20"/>
                <w:lang w:eastAsia="zh-CN"/>
              </w:rPr>
            </w:pPr>
            <w:r>
              <w:rPr>
                <w:rFonts w:eastAsia="宋体" w:hint="eastAsia"/>
                <w:sz w:val="20"/>
                <w:szCs w:val="20"/>
                <w:lang w:eastAsia="zh-CN"/>
              </w:rPr>
              <w:t xml:space="preserve">No </w:t>
            </w:r>
          </w:p>
        </w:tc>
        <w:tc>
          <w:tcPr>
            <w:tcW w:w="6205" w:type="dxa"/>
          </w:tcPr>
          <w:p w14:paraId="4147A05F" w14:textId="076015E9" w:rsidR="00425A4C" w:rsidRPr="00425A4C" w:rsidRDefault="00425A4C">
            <w:pPr>
              <w:rPr>
                <w:rFonts w:eastAsia="宋体"/>
                <w:sz w:val="20"/>
                <w:szCs w:val="20"/>
                <w:lang w:val="en-GB" w:eastAsia="zh-CN"/>
              </w:rPr>
            </w:pPr>
            <w:r>
              <w:rPr>
                <w:rFonts w:eastAsia="宋体"/>
                <w:sz w:val="20"/>
                <w:szCs w:val="20"/>
                <w:lang w:val="en-GB" w:eastAsia="zh-CN"/>
              </w:rPr>
              <w:t>S</w:t>
            </w:r>
            <w:r>
              <w:rPr>
                <w:rFonts w:eastAsia="宋体"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宋体"/>
                <w:sz w:val="20"/>
                <w:szCs w:val="20"/>
                <w:lang w:eastAsia="zh-CN"/>
              </w:rPr>
            </w:pPr>
            <w:r>
              <w:rPr>
                <w:rFonts w:eastAsia="宋体"/>
                <w:sz w:val="20"/>
                <w:szCs w:val="20"/>
                <w:lang w:eastAsia="zh-CN"/>
              </w:rPr>
              <w:t>Ericsson</w:t>
            </w:r>
          </w:p>
        </w:tc>
        <w:tc>
          <w:tcPr>
            <w:tcW w:w="1170" w:type="dxa"/>
          </w:tcPr>
          <w:p w14:paraId="32E32BC3" w14:textId="58EDE10F" w:rsidR="00FB2E42" w:rsidRDefault="00FB2E42">
            <w:pPr>
              <w:rPr>
                <w:rFonts w:eastAsia="宋体"/>
                <w:sz w:val="20"/>
                <w:szCs w:val="20"/>
                <w:lang w:eastAsia="zh-CN"/>
              </w:rPr>
            </w:pPr>
            <w:r>
              <w:rPr>
                <w:rFonts w:eastAsia="宋体"/>
                <w:sz w:val="20"/>
                <w:szCs w:val="20"/>
                <w:lang w:eastAsia="zh-CN"/>
              </w:rPr>
              <w:t>Yes</w:t>
            </w:r>
          </w:p>
        </w:tc>
        <w:tc>
          <w:tcPr>
            <w:tcW w:w="6205" w:type="dxa"/>
          </w:tcPr>
          <w:p w14:paraId="5012955B" w14:textId="77777777" w:rsidR="00FB2E42" w:rsidRDefault="00FB2E42">
            <w:pPr>
              <w:rPr>
                <w:rFonts w:eastAsia="宋体"/>
                <w:sz w:val="20"/>
                <w:szCs w:val="20"/>
                <w:lang w:val="en-GB" w:eastAsia="zh-CN"/>
              </w:rPr>
            </w:pPr>
          </w:p>
        </w:tc>
      </w:tr>
      <w:tr w:rsidR="003E4200" w14:paraId="2CA66599" w14:textId="77777777">
        <w:tc>
          <w:tcPr>
            <w:tcW w:w="1975" w:type="dxa"/>
          </w:tcPr>
          <w:p w14:paraId="25758FC6" w14:textId="4C91943F"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2A1959E6" w14:textId="07F11B9E" w:rsidR="003E4200" w:rsidRDefault="003E4200" w:rsidP="003E4200">
            <w:pPr>
              <w:rPr>
                <w:rFonts w:eastAsia="宋体"/>
                <w:sz w:val="20"/>
                <w:szCs w:val="20"/>
                <w:lang w:eastAsia="zh-CN"/>
              </w:rPr>
            </w:pPr>
            <w:r>
              <w:rPr>
                <w:rFonts w:eastAsia="宋体"/>
                <w:sz w:val="20"/>
                <w:szCs w:val="20"/>
                <w:lang w:eastAsia="zh-CN"/>
              </w:rPr>
              <w:t>No</w:t>
            </w:r>
          </w:p>
        </w:tc>
        <w:tc>
          <w:tcPr>
            <w:tcW w:w="6205" w:type="dxa"/>
          </w:tcPr>
          <w:p w14:paraId="299AA486" w14:textId="47BD30FF" w:rsidR="003E4200" w:rsidRDefault="003E4200" w:rsidP="003E4200">
            <w:pPr>
              <w:rPr>
                <w:rFonts w:eastAsia="宋体"/>
                <w:sz w:val="20"/>
                <w:szCs w:val="20"/>
                <w:lang w:val="en-GB" w:eastAsia="zh-CN"/>
              </w:rPr>
            </w:pPr>
            <w:r>
              <w:rPr>
                <w:rFonts w:eastAsia="宋体"/>
                <w:sz w:val="20"/>
                <w:szCs w:val="20"/>
                <w:lang w:val="en-GB" w:eastAsia="zh-CN"/>
              </w:rPr>
              <w:t>Agree with Huawei, we can do it cleaner in SLPP – don’t have to carry on LPP legacy</w:t>
            </w:r>
          </w:p>
        </w:tc>
      </w:tr>
      <w:tr w:rsidR="00947FA3" w14:paraId="04D80DB4" w14:textId="77777777">
        <w:tc>
          <w:tcPr>
            <w:tcW w:w="1975" w:type="dxa"/>
          </w:tcPr>
          <w:p w14:paraId="7757503C" w14:textId="46A3CF21" w:rsidR="00947FA3" w:rsidRDefault="00947FA3" w:rsidP="00947FA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preadtrum communications </w:t>
            </w:r>
          </w:p>
        </w:tc>
        <w:tc>
          <w:tcPr>
            <w:tcW w:w="1170" w:type="dxa"/>
          </w:tcPr>
          <w:p w14:paraId="6BAE16FD" w14:textId="154E0772" w:rsidR="00947FA3" w:rsidRDefault="00947FA3" w:rsidP="00947FA3">
            <w:pPr>
              <w:rPr>
                <w:rFonts w:eastAsia="宋体"/>
                <w:sz w:val="20"/>
                <w:szCs w:val="20"/>
                <w:lang w:eastAsia="zh-CN"/>
              </w:rPr>
            </w:pPr>
            <w:r>
              <w:rPr>
                <w:rFonts w:eastAsia="宋体" w:hint="eastAsia"/>
                <w:sz w:val="20"/>
                <w:szCs w:val="20"/>
                <w:lang w:eastAsia="zh-CN"/>
              </w:rPr>
              <w:t>Yes</w:t>
            </w:r>
          </w:p>
        </w:tc>
        <w:tc>
          <w:tcPr>
            <w:tcW w:w="6205" w:type="dxa"/>
          </w:tcPr>
          <w:p w14:paraId="10B4D83B" w14:textId="6D806DD0" w:rsidR="00947FA3" w:rsidRDefault="00947FA3" w:rsidP="00947FA3">
            <w:pPr>
              <w:rPr>
                <w:rFonts w:eastAsia="宋体"/>
                <w:sz w:val="20"/>
                <w:szCs w:val="20"/>
                <w:lang w:val="en-GB" w:eastAsia="zh-CN"/>
              </w:rPr>
            </w:pPr>
            <w:r>
              <w:rPr>
                <w:rFonts w:eastAsia="宋体"/>
                <w:sz w:val="20"/>
                <w:szCs w:val="20"/>
                <w:lang w:val="en-GB" w:eastAsia="zh-CN"/>
              </w:rPr>
              <w:t>Except splitting SL-RTOA and SL-RSTD, other grouping is ok.</w:t>
            </w:r>
          </w:p>
        </w:tc>
      </w:tr>
    </w:tbl>
    <w:p w14:paraId="44124C12" w14:textId="77777777" w:rsidR="00C07162" w:rsidRDefault="00C07162">
      <w:pPr>
        <w:pStyle w:val="affff5"/>
        <w:ind w:left="0"/>
        <w:jc w:val="both"/>
        <w:rPr>
          <w:lang w:val="en-GB"/>
        </w:rPr>
      </w:pPr>
    </w:p>
    <w:p w14:paraId="0CFD208C" w14:textId="77777777" w:rsidR="00C07162" w:rsidRDefault="00BE1617">
      <w:pPr>
        <w:pStyle w:val="affff5"/>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affff5"/>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affff5"/>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No (please comment)</w:t>
      </w:r>
    </w:p>
    <w:tbl>
      <w:tblPr>
        <w:tblStyle w:val="afff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C0C6149" w14:textId="77777777" w:rsidR="00C07162" w:rsidRDefault="00C07162">
            <w:pPr>
              <w:rPr>
                <w:rFonts w:eastAsia="宋体"/>
                <w:sz w:val="20"/>
                <w:szCs w:val="20"/>
                <w:lang w:eastAsia="zh-CN"/>
              </w:rPr>
            </w:pPr>
          </w:p>
        </w:tc>
        <w:tc>
          <w:tcPr>
            <w:tcW w:w="7956" w:type="dxa"/>
          </w:tcPr>
          <w:p w14:paraId="21FCE305"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宋体"/>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宋体"/>
                <w:sz w:val="20"/>
                <w:szCs w:val="20"/>
                <w:lang w:eastAsia="zh-CN"/>
              </w:rPr>
            </w:pPr>
          </w:p>
          <w:p w14:paraId="58A54ED8" w14:textId="77777777" w:rsidR="00C07162" w:rsidRDefault="00BE1617">
            <w:pPr>
              <w:rPr>
                <w:rFonts w:eastAsia="宋体"/>
                <w:sz w:val="20"/>
                <w:szCs w:val="20"/>
                <w:lang w:eastAsia="zh-CN"/>
              </w:rPr>
            </w:pPr>
            <w:r>
              <w:rPr>
                <w:rFonts w:eastAsia="宋体" w:hint="eastAsia"/>
                <w:sz w:val="20"/>
                <w:szCs w:val="20"/>
                <w:lang w:eastAsia="zh-CN"/>
              </w:rPr>
              <w:t>A</w:t>
            </w:r>
            <w:r>
              <w:rPr>
                <w:rFonts w:eastAsia="宋体"/>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宋体"/>
                <w:sz w:val="20"/>
                <w:szCs w:val="20"/>
                <w:lang w:eastAsia="zh-CN"/>
              </w:rPr>
            </w:pPr>
            <w:r>
              <w:rPr>
                <w:rFonts w:eastAsia="宋体"/>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2E37C8F" w14:textId="77777777" w:rsidR="00C07162" w:rsidRDefault="00BE1617">
            <w:pPr>
              <w:rPr>
                <w:sz w:val="20"/>
                <w:szCs w:val="20"/>
              </w:rPr>
            </w:pPr>
            <w:r>
              <w:rPr>
                <w:rFonts w:ascii="宋体" w:eastAsia="宋体" w:hAnsi="宋体" w:hint="eastAsia"/>
                <w:sz w:val="20"/>
                <w:szCs w:val="20"/>
                <w:lang w:eastAsia="zh-CN"/>
              </w:rPr>
              <w:t>No</w:t>
            </w:r>
          </w:p>
        </w:tc>
        <w:tc>
          <w:tcPr>
            <w:tcW w:w="7956" w:type="dxa"/>
          </w:tcPr>
          <w:p w14:paraId="3C2E23E9" w14:textId="77777777" w:rsidR="00C07162" w:rsidRDefault="00BE1617">
            <w:pPr>
              <w:rPr>
                <w:sz w:val="20"/>
                <w:szCs w:val="20"/>
                <w:lang w:val="en-GB"/>
              </w:rPr>
            </w:pPr>
            <w:r>
              <w:rPr>
                <w:rFonts w:eastAsia="宋体"/>
                <w:sz w:val="20"/>
                <w:szCs w:val="20"/>
                <w:lang w:eastAsia="zh-CN"/>
              </w:rPr>
              <w:t>Agree with HW. Besides, it is a single positioning method in RAN1, i.e., SL-TDOA, and RAN</w:t>
            </w:r>
            <w:r>
              <w:rPr>
                <w:rFonts w:eastAsia="宋体" w:hint="eastAsia"/>
                <w:sz w:val="20"/>
                <w:szCs w:val="20"/>
                <w:lang w:eastAsia="zh-CN"/>
              </w:rPr>
              <w:t>2</w:t>
            </w:r>
            <w:r>
              <w:rPr>
                <w:rFonts w:eastAsia="宋体"/>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008C7CFB" w14:textId="77777777" w:rsidR="00C07162" w:rsidRDefault="00BE1617">
            <w:pPr>
              <w:rPr>
                <w:rFonts w:eastAsia="宋体"/>
                <w:sz w:val="20"/>
                <w:szCs w:val="20"/>
                <w:lang w:eastAsia="zh-CN"/>
              </w:rPr>
            </w:pPr>
            <w:r>
              <w:rPr>
                <w:rFonts w:eastAsia="宋体" w:hint="eastAsia"/>
                <w:sz w:val="20"/>
                <w:szCs w:val="20"/>
                <w:lang w:eastAsia="zh-CN"/>
              </w:rPr>
              <w:t>No</w:t>
            </w:r>
          </w:p>
        </w:tc>
        <w:tc>
          <w:tcPr>
            <w:tcW w:w="7956" w:type="dxa"/>
          </w:tcPr>
          <w:p w14:paraId="28A367E6" w14:textId="77777777" w:rsidR="00C07162" w:rsidRDefault="00BE1617">
            <w:pPr>
              <w:rPr>
                <w:rFonts w:eastAsia="宋体"/>
                <w:sz w:val="20"/>
                <w:szCs w:val="20"/>
                <w:lang w:eastAsia="zh-CN"/>
              </w:rPr>
            </w:pPr>
            <w:r>
              <w:rPr>
                <w:rFonts w:eastAsia="宋体"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7D7D4D76" w14:textId="77777777" w:rsidR="00C07162" w:rsidRDefault="00BE1617">
            <w:pPr>
              <w:rPr>
                <w:rFonts w:ascii="宋体" w:eastAsia="宋体" w:hAnsi="宋体"/>
                <w:sz w:val="20"/>
                <w:szCs w:val="20"/>
                <w:lang w:eastAsia="zh-CN"/>
              </w:rPr>
            </w:pPr>
            <w:r>
              <w:rPr>
                <w:rFonts w:ascii="宋体" w:eastAsia="宋体" w:hAnsi="宋体" w:hint="eastAsia"/>
                <w:sz w:val="20"/>
                <w:szCs w:val="20"/>
                <w:lang w:eastAsia="zh-CN"/>
              </w:rPr>
              <w:t>No</w:t>
            </w:r>
          </w:p>
        </w:tc>
        <w:tc>
          <w:tcPr>
            <w:tcW w:w="7956" w:type="dxa"/>
          </w:tcPr>
          <w:p w14:paraId="4B11A333" w14:textId="77777777" w:rsidR="00C07162" w:rsidRDefault="00C07162">
            <w:pPr>
              <w:rPr>
                <w:rFonts w:eastAsia="宋体"/>
                <w:sz w:val="20"/>
                <w:szCs w:val="20"/>
                <w:lang w:eastAsia="zh-CN"/>
              </w:rPr>
            </w:pPr>
          </w:p>
        </w:tc>
      </w:tr>
      <w:tr w:rsidR="00C07162" w14:paraId="2A354B6C" w14:textId="77777777">
        <w:tc>
          <w:tcPr>
            <w:tcW w:w="1975" w:type="dxa"/>
          </w:tcPr>
          <w:p w14:paraId="0F59A9DC" w14:textId="1DBF04E7" w:rsidR="00C07162" w:rsidRDefault="00F72B92">
            <w:pPr>
              <w:rPr>
                <w:rFonts w:eastAsia="宋体"/>
                <w:sz w:val="20"/>
                <w:szCs w:val="20"/>
                <w:lang w:eastAsia="zh-CN"/>
              </w:rPr>
            </w:pPr>
            <w:r>
              <w:rPr>
                <w:rFonts w:eastAsia="宋体"/>
                <w:sz w:val="20"/>
                <w:szCs w:val="20"/>
                <w:lang w:eastAsia="zh-CN"/>
              </w:rPr>
              <w:t>Philips</w:t>
            </w:r>
          </w:p>
        </w:tc>
        <w:tc>
          <w:tcPr>
            <w:tcW w:w="1170" w:type="dxa"/>
          </w:tcPr>
          <w:p w14:paraId="7DD60AB3" w14:textId="60F26653" w:rsidR="00C07162" w:rsidRDefault="00F72B92">
            <w:pPr>
              <w:rPr>
                <w:rFonts w:ascii="宋体" w:eastAsia="宋体" w:hAnsi="宋体"/>
                <w:sz w:val="20"/>
                <w:szCs w:val="20"/>
                <w:lang w:eastAsia="zh-CN"/>
              </w:rPr>
            </w:pPr>
            <w:r>
              <w:rPr>
                <w:rFonts w:ascii="宋体" w:eastAsia="宋体" w:hAnsi="宋体"/>
                <w:sz w:val="20"/>
                <w:szCs w:val="20"/>
                <w:lang w:eastAsia="zh-CN"/>
              </w:rPr>
              <w:t>No</w:t>
            </w:r>
          </w:p>
        </w:tc>
        <w:tc>
          <w:tcPr>
            <w:tcW w:w="7956" w:type="dxa"/>
          </w:tcPr>
          <w:p w14:paraId="1765748F" w14:textId="5355E283" w:rsidR="00C07162" w:rsidRDefault="00C25569">
            <w:pPr>
              <w:rPr>
                <w:rFonts w:eastAsia="宋体"/>
                <w:sz w:val="20"/>
                <w:szCs w:val="20"/>
                <w:lang w:eastAsia="zh-CN"/>
              </w:rPr>
            </w:pPr>
            <w:r>
              <w:rPr>
                <w:rFonts w:eastAsia="宋体"/>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宋体"/>
                <w:sz w:val="20"/>
                <w:szCs w:val="20"/>
                <w:lang w:eastAsia="zh-CN"/>
              </w:rPr>
            </w:pPr>
            <w:r>
              <w:rPr>
                <w:rFonts w:eastAsia="宋体" w:hint="eastAsia"/>
                <w:sz w:val="20"/>
                <w:szCs w:val="20"/>
                <w:lang w:eastAsia="zh-CN"/>
              </w:rPr>
              <w:t>CATT</w:t>
            </w:r>
          </w:p>
        </w:tc>
        <w:tc>
          <w:tcPr>
            <w:tcW w:w="1170" w:type="dxa"/>
          </w:tcPr>
          <w:p w14:paraId="03BF6707" w14:textId="4F3007E8" w:rsidR="007773E2" w:rsidRDefault="007773E2">
            <w:pPr>
              <w:rPr>
                <w:rFonts w:ascii="宋体" w:eastAsia="宋体" w:hAnsi="宋体"/>
                <w:sz w:val="20"/>
                <w:szCs w:val="20"/>
                <w:lang w:eastAsia="zh-CN"/>
              </w:rPr>
            </w:pPr>
            <w:r>
              <w:rPr>
                <w:rFonts w:ascii="宋体" w:eastAsia="宋体" w:hAnsi="宋体" w:hint="eastAsia"/>
                <w:sz w:val="20"/>
                <w:szCs w:val="20"/>
                <w:lang w:eastAsia="zh-CN"/>
              </w:rPr>
              <w:t>No</w:t>
            </w:r>
          </w:p>
        </w:tc>
        <w:tc>
          <w:tcPr>
            <w:tcW w:w="7956" w:type="dxa"/>
          </w:tcPr>
          <w:p w14:paraId="60E01E22" w14:textId="3BE3CA27" w:rsidR="007773E2" w:rsidRDefault="009800B3">
            <w:pPr>
              <w:rPr>
                <w:rFonts w:eastAsia="宋体"/>
                <w:sz w:val="20"/>
                <w:szCs w:val="20"/>
                <w:lang w:eastAsia="zh-CN"/>
              </w:rPr>
            </w:pPr>
            <w:r w:rsidRPr="009800B3">
              <w:rPr>
                <w:rFonts w:eastAsia="宋体"/>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宋体"/>
                <w:sz w:val="20"/>
                <w:szCs w:val="20"/>
                <w:lang w:eastAsia="zh-CN"/>
              </w:rPr>
            </w:pPr>
            <w:r>
              <w:rPr>
                <w:rFonts w:eastAsia="宋体"/>
                <w:sz w:val="20"/>
                <w:szCs w:val="20"/>
                <w:lang w:eastAsia="zh-CN"/>
              </w:rPr>
              <w:t>Ericsson</w:t>
            </w:r>
          </w:p>
        </w:tc>
        <w:tc>
          <w:tcPr>
            <w:tcW w:w="1170" w:type="dxa"/>
          </w:tcPr>
          <w:p w14:paraId="4AE5B25B" w14:textId="6E7E4D4B" w:rsidR="00FB2E42" w:rsidRDefault="00FB2E42">
            <w:pPr>
              <w:rPr>
                <w:rFonts w:ascii="宋体" w:eastAsia="宋体" w:hAnsi="宋体"/>
                <w:sz w:val="20"/>
                <w:szCs w:val="20"/>
                <w:lang w:eastAsia="zh-CN"/>
              </w:rPr>
            </w:pPr>
          </w:p>
        </w:tc>
        <w:tc>
          <w:tcPr>
            <w:tcW w:w="7956" w:type="dxa"/>
          </w:tcPr>
          <w:p w14:paraId="68F81AC2" w14:textId="1207D36D" w:rsidR="00FB2E42" w:rsidRPr="009800B3" w:rsidRDefault="005E1C40">
            <w:pPr>
              <w:rPr>
                <w:rFonts w:eastAsia="宋体"/>
                <w:sz w:val="20"/>
                <w:szCs w:val="20"/>
                <w:lang w:eastAsia="zh-CN"/>
              </w:rPr>
            </w:pPr>
            <w:r>
              <w:rPr>
                <w:rFonts w:eastAsia="宋体"/>
                <w:sz w:val="20"/>
                <w:szCs w:val="20"/>
                <w:lang w:eastAsia="zh-CN"/>
              </w:rPr>
              <w:t xml:space="preserve">Though </w:t>
            </w:r>
            <w:r>
              <w:rPr>
                <w:rFonts w:eastAsia="宋体" w:hint="eastAsia"/>
                <w:sz w:val="20"/>
                <w:szCs w:val="20"/>
                <w:lang w:eastAsia="zh-CN"/>
              </w:rPr>
              <w:t>S</w:t>
            </w:r>
            <w:r>
              <w:rPr>
                <w:rFonts w:eastAsia="宋体"/>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宋体"/>
                <w:sz w:val="20"/>
                <w:szCs w:val="20"/>
                <w:lang w:eastAsia="zh-CN"/>
              </w:rPr>
            </w:pPr>
            <w:r>
              <w:rPr>
                <w:rFonts w:eastAsia="宋体"/>
                <w:sz w:val="20"/>
                <w:szCs w:val="20"/>
                <w:lang w:eastAsia="zh-CN"/>
              </w:rPr>
              <w:t>Sony</w:t>
            </w:r>
          </w:p>
        </w:tc>
        <w:tc>
          <w:tcPr>
            <w:tcW w:w="1170" w:type="dxa"/>
          </w:tcPr>
          <w:p w14:paraId="152E5FD5" w14:textId="4DE0354D" w:rsidR="00E37C38" w:rsidRDefault="00E37C38">
            <w:pPr>
              <w:rPr>
                <w:rFonts w:ascii="宋体" w:eastAsia="宋体" w:hAnsi="宋体"/>
                <w:sz w:val="20"/>
                <w:szCs w:val="20"/>
                <w:lang w:eastAsia="zh-CN"/>
              </w:rPr>
            </w:pPr>
            <w:r>
              <w:rPr>
                <w:rFonts w:ascii="宋体" w:eastAsia="宋体" w:hAnsi="宋体"/>
                <w:sz w:val="20"/>
                <w:szCs w:val="20"/>
                <w:lang w:eastAsia="zh-CN"/>
              </w:rPr>
              <w:t>No</w:t>
            </w:r>
          </w:p>
        </w:tc>
        <w:tc>
          <w:tcPr>
            <w:tcW w:w="7956" w:type="dxa"/>
          </w:tcPr>
          <w:p w14:paraId="2F1F3650" w14:textId="77777777" w:rsidR="00E37C38" w:rsidRDefault="00E37C38">
            <w:pPr>
              <w:rPr>
                <w:rFonts w:eastAsia="宋体"/>
                <w:sz w:val="20"/>
                <w:szCs w:val="20"/>
                <w:lang w:eastAsia="zh-CN"/>
              </w:rPr>
            </w:pPr>
          </w:p>
        </w:tc>
      </w:tr>
      <w:tr w:rsidR="003E4200" w14:paraId="6C2A4358" w14:textId="77777777">
        <w:tc>
          <w:tcPr>
            <w:tcW w:w="1975" w:type="dxa"/>
          </w:tcPr>
          <w:p w14:paraId="7A6F900D" w14:textId="20293CB6"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24F62EB2" w14:textId="690ACE22" w:rsidR="003E4200" w:rsidRDefault="003E4200" w:rsidP="003E4200">
            <w:pPr>
              <w:rPr>
                <w:rFonts w:ascii="宋体" w:eastAsia="宋体" w:hAnsi="宋体"/>
                <w:sz w:val="20"/>
                <w:szCs w:val="20"/>
                <w:lang w:eastAsia="zh-CN"/>
              </w:rPr>
            </w:pPr>
            <w:r>
              <w:rPr>
                <w:rFonts w:ascii="宋体" w:eastAsia="宋体" w:hAnsi="宋体"/>
                <w:sz w:val="20"/>
                <w:szCs w:val="20"/>
                <w:lang w:eastAsia="zh-CN"/>
              </w:rPr>
              <w:t>See comments</w:t>
            </w:r>
          </w:p>
        </w:tc>
        <w:tc>
          <w:tcPr>
            <w:tcW w:w="7956" w:type="dxa"/>
          </w:tcPr>
          <w:p w14:paraId="136A32C4" w14:textId="5E92DB25" w:rsidR="003E4200" w:rsidRDefault="003E4200" w:rsidP="003E4200">
            <w:pPr>
              <w:rPr>
                <w:rFonts w:eastAsia="宋体"/>
                <w:sz w:val="20"/>
                <w:szCs w:val="20"/>
                <w:lang w:eastAsia="zh-CN"/>
              </w:rPr>
            </w:pPr>
            <w:r>
              <w:rPr>
                <w:rFonts w:eastAsia="宋体"/>
                <w:sz w:val="20"/>
                <w:szCs w:val="20"/>
                <w:lang w:eastAsia="zh-CN"/>
              </w:rPr>
              <w:t xml:space="preserve">Agree with Huawei these are measurements and not methods, but in the light of the answers to the previous question does it even matter? Let’s define a common measurement and save outselves the trouble of the discussion on this question. </w:t>
            </w:r>
          </w:p>
        </w:tc>
      </w:tr>
      <w:tr w:rsidR="00947FA3" w14:paraId="3BA11483" w14:textId="77777777">
        <w:tc>
          <w:tcPr>
            <w:tcW w:w="1975" w:type="dxa"/>
          </w:tcPr>
          <w:p w14:paraId="16B06BE2" w14:textId="7A042CEE" w:rsidR="00947FA3" w:rsidRDefault="00947FA3" w:rsidP="00947FA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preadtrum communications </w:t>
            </w:r>
          </w:p>
        </w:tc>
        <w:tc>
          <w:tcPr>
            <w:tcW w:w="1170" w:type="dxa"/>
          </w:tcPr>
          <w:p w14:paraId="09276B7C" w14:textId="0D3CAA7D" w:rsidR="00947FA3" w:rsidRDefault="00947FA3" w:rsidP="00947FA3">
            <w:pPr>
              <w:rPr>
                <w:rFonts w:ascii="宋体" w:eastAsia="宋体" w:hAnsi="宋体"/>
                <w:sz w:val="20"/>
                <w:szCs w:val="20"/>
                <w:lang w:eastAsia="zh-CN"/>
              </w:rPr>
            </w:pPr>
            <w:r>
              <w:rPr>
                <w:rFonts w:eastAsia="宋体"/>
                <w:sz w:val="20"/>
                <w:szCs w:val="20"/>
                <w:lang w:eastAsia="zh-CN"/>
              </w:rPr>
              <w:t>No</w:t>
            </w:r>
          </w:p>
        </w:tc>
        <w:tc>
          <w:tcPr>
            <w:tcW w:w="7956" w:type="dxa"/>
          </w:tcPr>
          <w:p w14:paraId="4853383B" w14:textId="77777777" w:rsidR="00947FA3" w:rsidRDefault="00947FA3" w:rsidP="00947FA3">
            <w:pPr>
              <w:rPr>
                <w:rFonts w:eastAsia="宋体"/>
                <w:sz w:val="20"/>
                <w:szCs w:val="20"/>
                <w:lang w:eastAsia="zh-CN"/>
              </w:rPr>
            </w:pPr>
          </w:p>
        </w:tc>
      </w:tr>
    </w:tbl>
    <w:p w14:paraId="599B2DEC" w14:textId="77777777" w:rsidR="00C07162" w:rsidRDefault="00C07162">
      <w:pPr>
        <w:jc w:val="both"/>
        <w:rPr>
          <w:sz w:val="20"/>
          <w:szCs w:val="20"/>
          <w:lang w:val="en-GB"/>
        </w:rPr>
      </w:pPr>
    </w:p>
    <w:p w14:paraId="313D9FB6" w14:textId="77777777" w:rsidR="00C07162" w:rsidRDefault="00C07162">
      <w:pPr>
        <w:pStyle w:val="affff5"/>
        <w:ind w:left="0"/>
        <w:jc w:val="both"/>
        <w:rPr>
          <w:lang w:val="en-GB"/>
        </w:rPr>
      </w:pPr>
    </w:p>
    <w:p w14:paraId="2424CEF4" w14:textId="77777777" w:rsidR="00C07162" w:rsidRDefault="00C07162">
      <w:pPr>
        <w:pStyle w:val="affff5"/>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f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 xml:space="preserve">uawei, </w:t>
            </w:r>
            <w:r>
              <w:rPr>
                <w:rFonts w:eastAsia="宋体" w:hint="eastAsia"/>
                <w:sz w:val="20"/>
                <w:szCs w:val="20"/>
                <w:lang w:eastAsia="zh-CN"/>
              </w:rPr>
              <w:t>HiSil</w:t>
            </w:r>
            <w:r>
              <w:rPr>
                <w:rFonts w:eastAsia="宋体"/>
                <w:sz w:val="20"/>
                <w:szCs w:val="20"/>
                <w:lang w:eastAsia="zh-CN"/>
              </w:rPr>
              <w:t>icon</w:t>
            </w:r>
          </w:p>
        </w:tc>
        <w:tc>
          <w:tcPr>
            <w:tcW w:w="13329" w:type="dxa"/>
          </w:tcPr>
          <w:p w14:paraId="59EE3B3D" w14:textId="77777777" w:rsidR="00C07162" w:rsidRDefault="00BE1617">
            <w:pPr>
              <w:rPr>
                <w:rFonts w:eastAsia="宋体"/>
                <w:sz w:val="20"/>
                <w:szCs w:val="20"/>
                <w:lang w:val="en-GB" w:eastAsia="zh-CN"/>
              </w:rPr>
            </w:pPr>
            <w:r>
              <w:rPr>
                <w:rFonts w:eastAsia="宋体"/>
                <w:sz w:val="20"/>
                <w:szCs w:val="20"/>
                <w:lang w:val="en-GB" w:eastAsia="zh-CN"/>
              </w:rPr>
              <w:t xml:space="preserve">1/ </w:t>
            </w:r>
            <w:r>
              <w:rPr>
                <w:rFonts w:eastAsia="宋体" w:hint="eastAsia"/>
                <w:sz w:val="20"/>
                <w:szCs w:val="20"/>
                <w:lang w:val="en-GB" w:eastAsia="zh-CN"/>
              </w:rPr>
              <w:t>T</w:t>
            </w:r>
            <w:r>
              <w:rPr>
                <w:rFonts w:eastAsia="宋体"/>
                <w:sz w:val="20"/>
                <w:szCs w:val="20"/>
                <w:lang w:val="en-GB" w:eastAsia="zh-CN"/>
              </w:rPr>
              <w:t>he following IEs could be put under common IEs.</w:t>
            </w:r>
          </w:p>
          <w:p w14:paraId="23638594" w14:textId="77777777" w:rsidR="00C07162" w:rsidRDefault="00C07162">
            <w:pPr>
              <w:rPr>
                <w:rFonts w:eastAsia="宋体"/>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AdditionalPathList</w:t>
            </w:r>
          </w:p>
          <w:p w14:paraId="236F3CBB" w14:textId="77777777" w:rsidR="00C07162" w:rsidRDefault="00C07162">
            <w:pPr>
              <w:rPr>
                <w:rFonts w:eastAsia="宋体"/>
                <w:sz w:val="20"/>
                <w:szCs w:val="20"/>
                <w:lang w:val="en-GB" w:eastAsia="zh-CN"/>
              </w:rPr>
            </w:pPr>
          </w:p>
          <w:p w14:paraId="7D799750" w14:textId="77777777" w:rsidR="00C07162" w:rsidRDefault="00BE1617">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w:t>
            </w:r>
            <w:r>
              <w:rPr>
                <w:rFonts w:ascii="Courier New" w:eastAsia="宋体" w:hAnsi="Courier New"/>
                <w:sz w:val="16"/>
                <w:szCs w:val="20"/>
                <w:lang w:val="en-GB" w:eastAsia="en-GB"/>
              </w:rPr>
              <w:t>LCS-GCS-Translation</w:t>
            </w:r>
            <w:r>
              <w:rPr>
                <w:rFonts w:eastAsia="宋体"/>
                <w:sz w:val="20"/>
                <w:szCs w:val="20"/>
                <w:lang w:val="en-GB" w:eastAsia="zh-CN"/>
              </w:rPr>
              <w:t xml:space="preserve">, it should be a common set of {alpha, beta, </w:t>
            </w:r>
            <w:r>
              <w:rPr>
                <w:rFonts w:eastAsia="宋体" w:hint="eastAsia"/>
                <w:sz w:val="20"/>
                <w:szCs w:val="20"/>
                <w:lang w:val="en-GB" w:eastAsia="zh-CN"/>
              </w:rPr>
              <w:t>gamm</w:t>
            </w:r>
            <w:r>
              <w:rPr>
                <w:rFonts w:eastAsia="宋体"/>
                <w:sz w:val="20"/>
                <w:szCs w:val="20"/>
                <w:lang w:val="en-GB" w:eastAsia="zh-CN"/>
              </w:rPr>
              <w:t xml:space="preserve">a}, which applies to both AoA and ZoA. </w:t>
            </w:r>
          </w:p>
          <w:p w14:paraId="3CAEDFE8" w14:textId="77777777" w:rsidR="00C07162" w:rsidRDefault="00C07162">
            <w:pPr>
              <w:rPr>
                <w:rFonts w:eastAsia="宋体"/>
                <w:sz w:val="20"/>
                <w:szCs w:val="20"/>
                <w:lang w:val="en-GB" w:eastAsia="zh-CN"/>
              </w:rPr>
            </w:pPr>
          </w:p>
          <w:p w14:paraId="1BD0AD43" w14:textId="77777777" w:rsidR="00C07162" w:rsidRDefault="00BE1617">
            <w:pPr>
              <w:rPr>
                <w:rFonts w:eastAsia="宋体"/>
                <w:sz w:val="20"/>
                <w:szCs w:val="20"/>
                <w:lang w:val="en-GB" w:eastAsia="zh-CN"/>
              </w:rPr>
            </w:pPr>
            <w:r>
              <w:rPr>
                <w:rFonts w:eastAsia="宋体"/>
                <w:sz w:val="20"/>
                <w:szCs w:val="20"/>
                <w:lang w:val="en-GB" w:eastAsia="zh-CN"/>
              </w:rPr>
              <w:t xml:space="preserve">2/ </w:t>
            </w:r>
            <w:r>
              <w:rPr>
                <w:rFonts w:eastAsia="宋体" w:hint="eastAsia"/>
                <w:sz w:val="20"/>
                <w:szCs w:val="20"/>
                <w:lang w:val="en-GB" w:eastAsia="zh-CN"/>
              </w:rPr>
              <w:t>O</w:t>
            </w:r>
            <w:r>
              <w:rPr>
                <w:rFonts w:eastAsia="宋体"/>
                <w:sz w:val="20"/>
                <w:szCs w:val="20"/>
                <w:lang w:val="en-GB" w:eastAsia="zh-CN"/>
              </w:rPr>
              <w:t xml:space="preserve">n </w:t>
            </w:r>
            <w:r>
              <w:rPr>
                <w:rFonts w:ascii="Arial" w:eastAsia="宋体" w:hAnsi="Arial"/>
                <w:i/>
                <w:iCs/>
                <w:szCs w:val="20"/>
                <w:lang w:val="en-GB" w:eastAsia="zh-CN"/>
              </w:rPr>
              <w:t>CommonIEsRequestLocationInformation</w:t>
            </w:r>
            <w:r>
              <w:rPr>
                <w:rFonts w:ascii="Arial" w:eastAsia="宋体" w:hAnsi="Arial"/>
                <w:iCs/>
                <w:szCs w:val="20"/>
                <w:lang w:val="en-GB" w:eastAsia="zh-CN"/>
              </w:rPr>
              <w:t xml:space="preserve"> </w:t>
            </w:r>
            <w:r>
              <w:rPr>
                <w:rFonts w:eastAsia="宋体"/>
                <w:sz w:val="20"/>
                <w:szCs w:val="20"/>
                <w:lang w:val="en-GB" w:eastAsia="zh-CN"/>
              </w:rPr>
              <w:t xml:space="preserve">and </w:t>
            </w:r>
            <w:r>
              <w:rPr>
                <w:rFonts w:ascii="Arial" w:eastAsia="宋体" w:hAnsi="Arial"/>
                <w:i/>
                <w:iCs/>
                <w:szCs w:val="20"/>
                <w:lang w:val="en-GB" w:eastAsia="zh-CN"/>
              </w:rPr>
              <w:t>CommonIEsProvideLocationInformation</w:t>
            </w:r>
            <w:r>
              <w:rPr>
                <w:rFonts w:eastAsia="宋体"/>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宋体"/>
                <w:sz w:val="20"/>
                <w:szCs w:val="20"/>
                <w:lang w:val="en-GB" w:eastAsia="zh-CN"/>
              </w:rPr>
            </w:pPr>
            <w:r>
              <w:rPr>
                <w:rFonts w:eastAsia="宋体"/>
                <w:sz w:val="20"/>
                <w:szCs w:val="20"/>
                <w:lang w:val="en-GB" w:eastAsia="zh-CN"/>
              </w:rPr>
              <w:lastRenderedPageBreak/>
              <w:t xml:space="preserve">We could prefer not to capture the UE location related information in SLPP, including absolute position and velocity. The reasons are </w:t>
            </w:r>
          </w:p>
          <w:p w14:paraId="4D46F380" w14:textId="77777777" w:rsidR="00C07162" w:rsidRDefault="00BE1617">
            <w:pPr>
              <w:pStyle w:val="affff5"/>
              <w:numPr>
                <w:ilvl w:val="0"/>
                <w:numId w:val="29"/>
              </w:numPr>
              <w:rPr>
                <w:rFonts w:eastAsia="宋体"/>
                <w:lang w:val="en-GB" w:eastAsia="zh-CN"/>
              </w:rPr>
            </w:pPr>
            <w:r>
              <w:rPr>
                <w:rFonts w:eastAsia="宋体"/>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affff5"/>
              <w:numPr>
                <w:ilvl w:val="0"/>
                <w:numId w:val="29"/>
              </w:numPr>
              <w:rPr>
                <w:rFonts w:eastAsia="宋体"/>
                <w:lang w:val="en-GB" w:eastAsia="zh-CN"/>
              </w:rPr>
            </w:pPr>
            <w:r>
              <w:rPr>
                <w:rFonts w:eastAsia="宋体" w:hint="eastAsia"/>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宋体"/>
                <w:lang w:val="en-GB" w:eastAsia="zh-CN"/>
              </w:rPr>
            </w:pPr>
            <w:r>
              <w:rPr>
                <w:rFonts w:eastAsia="宋体" w:hint="eastAsia"/>
                <w:lang w:val="en-GB" w:eastAsia="zh-CN"/>
              </w:rPr>
              <w:t>3</w:t>
            </w:r>
            <w:r>
              <w:rPr>
                <w:rFonts w:eastAsia="宋体"/>
                <w:lang w:val="en-GB" w:eastAsia="zh-CN"/>
              </w:rPr>
              <w:t>/ on    triggeredReporting                      TriggeredReportingCriteria  OPTIONAL,</w:t>
            </w:r>
          </w:p>
          <w:p w14:paraId="069C398D" w14:textId="77777777" w:rsidR="00C07162" w:rsidRDefault="00BE1617">
            <w:pPr>
              <w:ind w:firstLine="240"/>
              <w:rPr>
                <w:rFonts w:eastAsia="宋体"/>
                <w:lang w:val="en-GB" w:eastAsia="zh-CN"/>
              </w:rPr>
            </w:pPr>
            <w:r>
              <w:rPr>
                <w:rFonts w:eastAsia="宋体"/>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宋体"/>
                <w:lang w:val="en-GB" w:eastAsia="zh-CN"/>
              </w:rPr>
            </w:pPr>
          </w:p>
          <w:p w14:paraId="0A31637F" w14:textId="77777777" w:rsidR="00C07162" w:rsidRDefault="00BE1617">
            <w:pPr>
              <w:rPr>
                <w:rFonts w:eastAsia="宋体"/>
                <w:lang w:val="en-GB" w:eastAsia="zh-CN"/>
              </w:rPr>
            </w:pPr>
            <w:r>
              <w:rPr>
                <w:rFonts w:eastAsia="宋体" w:hint="eastAsia"/>
                <w:lang w:val="en-GB" w:eastAsia="zh-CN"/>
              </w:rPr>
              <w:t>4</w:t>
            </w:r>
            <w:r>
              <w:rPr>
                <w:rFonts w:eastAsia="宋体"/>
                <w:lang w:val="en-GB" w:eastAsia="zh-CN"/>
              </w:rPr>
              <w:t>/ field descriptions for the fields under CommonIEsProvideLocationInformation are still empty</w:t>
            </w:r>
          </w:p>
          <w:p w14:paraId="23C2AC2C" w14:textId="77777777" w:rsidR="00C07162" w:rsidRDefault="00C07162">
            <w:pPr>
              <w:rPr>
                <w:rFonts w:eastAsia="宋体"/>
                <w:lang w:val="en-GB" w:eastAsia="zh-CN"/>
              </w:rPr>
            </w:pPr>
          </w:p>
          <w:p w14:paraId="7E53CDD3" w14:textId="77777777" w:rsidR="00C07162" w:rsidRDefault="00BE1617">
            <w:pPr>
              <w:rPr>
                <w:rFonts w:eastAsia="宋体"/>
                <w:lang w:val="en-GB" w:eastAsia="zh-CN"/>
              </w:rPr>
            </w:pPr>
            <w:r>
              <w:rPr>
                <w:rFonts w:eastAsia="宋体"/>
                <w:lang w:val="en-GB" w:eastAsia="zh-CN"/>
              </w:rPr>
              <w:t>5</w:t>
            </w:r>
            <w:r>
              <w:rPr>
                <w:rFonts w:eastAsia="宋体" w:hint="eastAsia"/>
                <w:lang w:val="en-GB" w:eastAsia="zh-CN"/>
              </w:rPr>
              <w:t>/</w:t>
            </w:r>
            <w:r>
              <w:rPr>
                <w:rFonts w:eastAsia="宋体"/>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宋体" w:hAnsi="Arial" w:cs="Arial"/>
                <w:sz w:val="20"/>
                <w:szCs w:val="20"/>
                <w:lang w:val="en-GB" w:eastAsia="zh-CN"/>
              </w:rPr>
            </w:pPr>
          </w:p>
          <w:tbl>
            <w:tblPr>
              <w:tblStyle w:val="afff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宋体"/>
                      <w:b/>
                      <w:sz w:val="20"/>
                      <w:szCs w:val="20"/>
                      <w:lang w:eastAsia="zh-CN"/>
                    </w:rPr>
                  </w:pPr>
                  <w:r>
                    <w:rPr>
                      <w:rFonts w:eastAsia="宋体"/>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宋体" w:hAnsi="Calibri" w:cs="Arial"/>
                      <w:kern w:val="2"/>
                      <w:sz w:val="20"/>
                      <w:szCs w:val="20"/>
                      <w:highlight w:val="yellow"/>
                      <w:lang w:eastAsia="zh-CN"/>
                    </w:rPr>
                  </w:pPr>
                  <w:r>
                    <w:rPr>
                      <w:rFonts w:ascii="Calibri" w:eastAsia="宋体"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宋体" w:hAnsi="Calibri" w:cs="Arial"/>
                      <w:kern w:val="2"/>
                      <w:sz w:val="20"/>
                      <w:szCs w:val="20"/>
                      <w:highlight w:val="yellow"/>
                      <w:lang w:eastAsia="zh-CN"/>
                    </w:rPr>
                  </w:pPr>
                  <w:r>
                    <w:rPr>
                      <w:rFonts w:ascii="Calibri" w:eastAsia="宋体"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宋体" w:hAnsi="Calibri" w:cs="Arial"/>
                      <w:kern w:val="2"/>
                      <w:sz w:val="20"/>
                      <w:szCs w:val="20"/>
                      <w:lang w:eastAsia="zh-CN"/>
                    </w:rPr>
                  </w:pPr>
                  <w:r>
                    <w:rPr>
                      <w:rFonts w:ascii="Calibri" w:eastAsia="宋体"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宋体"/>
                      <w:b/>
                      <w:sz w:val="20"/>
                      <w:szCs w:val="20"/>
                      <w:lang w:eastAsia="zh-CN"/>
                    </w:rPr>
                  </w:pPr>
                </w:p>
                <w:p w14:paraId="6D9878D3" w14:textId="77777777" w:rsidR="00C07162" w:rsidRDefault="00BE1617">
                  <w:pPr>
                    <w:spacing w:after="180"/>
                    <w:rPr>
                      <w:rFonts w:eastAsia="宋体"/>
                      <w:b/>
                      <w:sz w:val="20"/>
                      <w:szCs w:val="20"/>
                      <w:lang w:eastAsia="zh-CN"/>
                    </w:rPr>
                  </w:pPr>
                  <w:r>
                    <w:rPr>
                      <w:rFonts w:eastAsia="宋体"/>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宋体" w:hAnsi="Calibri" w:cs="Arial"/>
                      <w:kern w:val="2"/>
                      <w:sz w:val="20"/>
                      <w:szCs w:val="20"/>
                      <w:lang w:eastAsia="zh-CN"/>
                    </w:rPr>
                  </w:pPr>
                  <w:r>
                    <w:rPr>
                      <w:rFonts w:ascii="Calibri" w:eastAsia="宋体"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宋体" w:hAnsi="Calibri" w:cs="Arial"/>
                      <w:kern w:val="2"/>
                      <w:sz w:val="21"/>
                      <w:lang w:eastAsia="zh-CN"/>
                    </w:rPr>
                  </w:pPr>
                  <w:r>
                    <w:rPr>
                      <w:rFonts w:ascii="Calibri" w:eastAsia="宋体"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宋体"/>
                <w:lang w:eastAsia="zh-CN"/>
              </w:rPr>
            </w:pPr>
          </w:p>
        </w:tc>
      </w:tr>
      <w:tr w:rsidR="00C07162" w14:paraId="63D01891" w14:textId="77777777">
        <w:tc>
          <w:tcPr>
            <w:tcW w:w="1975" w:type="dxa"/>
          </w:tcPr>
          <w:p w14:paraId="7F10F31E" w14:textId="77777777" w:rsidR="00C07162" w:rsidRDefault="00BE1617">
            <w:pPr>
              <w:rPr>
                <w:sz w:val="20"/>
                <w:szCs w:val="20"/>
              </w:rPr>
            </w:pPr>
            <w:r>
              <w:rPr>
                <w:rFonts w:eastAsia="宋体" w:hint="eastAsia"/>
                <w:sz w:val="20"/>
                <w:szCs w:val="20"/>
                <w:lang w:eastAsia="zh-CN"/>
              </w:rPr>
              <w:lastRenderedPageBreak/>
              <w:t>v</w:t>
            </w:r>
            <w:r>
              <w:rPr>
                <w:rFonts w:eastAsia="宋体"/>
                <w:sz w:val="20"/>
                <w:szCs w:val="20"/>
                <w:lang w:eastAsia="zh-CN"/>
              </w:rPr>
              <w:t>ivo</w:t>
            </w:r>
          </w:p>
        </w:tc>
        <w:tc>
          <w:tcPr>
            <w:tcW w:w="13329" w:type="dxa"/>
          </w:tcPr>
          <w:p w14:paraId="484BD4B6" w14:textId="77777777" w:rsidR="00C07162" w:rsidRDefault="00BE1617">
            <w:pPr>
              <w:rPr>
                <w:rFonts w:eastAsia="宋体"/>
                <w:sz w:val="20"/>
                <w:szCs w:val="20"/>
                <w:lang w:eastAsia="zh-CN"/>
              </w:rPr>
            </w:pPr>
            <w:r>
              <w:rPr>
                <w:rFonts w:eastAsia="宋体" w:hint="eastAsia"/>
                <w:sz w:val="20"/>
                <w:szCs w:val="20"/>
                <w:lang w:eastAsia="zh-CN"/>
              </w:rPr>
              <w:t>T</w:t>
            </w:r>
            <w:r>
              <w:rPr>
                <w:rFonts w:eastAsia="宋体"/>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5" w:author="Yi2 (Intel)" w:date="2023-09-15T20:49:00Z">
              <w:r>
                <w:rPr>
                  <w:rFonts w:ascii="Courier New" w:eastAsia="宋体" w:hAnsi="Courier New"/>
                  <w:sz w:val="16"/>
                  <w:szCs w:val="20"/>
                  <w:lang w:val="en-GB" w:eastAsia="en-GB"/>
                </w:rPr>
                <w:t>SL-RTOA</w:t>
              </w:r>
            </w:ins>
            <w:del w:id="6" w:author="Yi2 (Intel)" w:date="2023-09-15T20:49: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-Contents</w:t>
            </w:r>
            <w:r>
              <w:rPr>
                <w:rFonts w:ascii="Courier New" w:eastAsia="宋体"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宋体"/>
                <w:sz w:val="20"/>
                <w:szCs w:val="20"/>
                <w:lang w:eastAsia="zh-CN"/>
              </w:rPr>
            </w:pPr>
            <w:r>
              <w:rPr>
                <w:rFonts w:eastAsia="宋体" w:hint="eastAsia"/>
                <w:sz w:val="20"/>
                <w:szCs w:val="20"/>
                <w:lang w:eastAsia="zh-CN"/>
              </w:rPr>
              <w:t>ZTE</w:t>
            </w:r>
          </w:p>
        </w:tc>
        <w:tc>
          <w:tcPr>
            <w:tcW w:w="13329" w:type="dxa"/>
          </w:tcPr>
          <w:p w14:paraId="04668BBA" w14:textId="77777777" w:rsidR="00C07162" w:rsidRDefault="00BE1617">
            <w:pPr>
              <w:rPr>
                <w:rFonts w:eastAsia="宋体"/>
                <w:sz w:val="20"/>
                <w:szCs w:val="20"/>
                <w:lang w:eastAsia="zh-CN"/>
              </w:rPr>
            </w:pPr>
            <w:r>
              <w:rPr>
                <w:rFonts w:eastAsia="宋体"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宋体"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宋体"/>
                <w:sz w:val="20"/>
                <w:szCs w:val="20"/>
                <w:lang w:eastAsia="zh-CN"/>
              </w:rPr>
            </w:pPr>
            <w:r>
              <w:rPr>
                <w:rFonts w:eastAsia="宋体" w:hint="eastAsia"/>
                <w:sz w:val="20"/>
                <w:szCs w:val="20"/>
                <w:lang w:eastAsia="zh-CN"/>
              </w:rPr>
              <w:t>Xiaomi</w:t>
            </w:r>
          </w:p>
        </w:tc>
        <w:tc>
          <w:tcPr>
            <w:tcW w:w="13329" w:type="dxa"/>
          </w:tcPr>
          <w:p w14:paraId="436768E5" w14:textId="77777777" w:rsidR="00C07162" w:rsidRDefault="00BE1617">
            <w:pPr>
              <w:rPr>
                <w:rFonts w:eastAsia="宋体"/>
                <w:sz w:val="20"/>
                <w:szCs w:val="20"/>
                <w:lang w:eastAsia="zh-CN"/>
              </w:rPr>
            </w:pPr>
            <w:r>
              <w:rPr>
                <w:rFonts w:eastAsia="宋体" w:hint="eastAsia"/>
                <w:sz w:val="20"/>
                <w:szCs w:val="20"/>
                <w:lang w:eastAsia="zh-CN"/>
              </w:rPr>
              <w:t>For CommonIEsProvideLocationInformation, the following IEs should also be added for ranging:</w:t>
            </w:r>
          </w:p>
          <w:p w14:paraId="712FF32D" w14:textId="77777777" w:rsidR="00C07162" w:rsidRDefault="00C07162">
            <w:pPr>
              <w:rPr>
                <w:rFonts w:eastAsia="宋体"/>
                <w:sz w:val="20"/>
                <w:szCs w:val="20"/>
                <w:lang w:eastAsia="zh-CN"/>
              </w:rPr>
            </w:pPr>
          </w:p>
          <w:p w14:paraId="57910B51"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w:t>
            </w:r>
            <w:bookmarkStart w:id="7" w:name="OLE_LINK7"/>
            <w:r>
              <w:rPr>
                <w:rFonts w:eastAsia="宋体" w:hint="eastAsia"/>
                <w:snapToGrid w:val="0"/>
                <w:lang w:val="en-US" w:eastAsia="zh-CN"/>
              </w:rPr>
              <w:t>azimuthEstimate               Azimuth         OPTIONAL,</w:t>
            </w:r>
            <w:bookmarkEnd w:id="7"/>
          </w:p>
          <w:p w14:paraId="382BDB2A" w14:textId="77777777" w:rsidR="00C07162" w:rsidRDefault="00BE1617">
            <w:pPr>
              <w:pStyle w:val="PL"/>
              <w:shd w:val="clear" w:color="auto" w:fill="E6E6E6"/>
              <w:ind w:firstLineChars="300" w:firstLine="480"/>
              <w:rPr>
                <w:rFonts w:eastAsia="宋体"/>
                <w:snapToGrid w:val="0"/>
                <w:lang w:val="en-US" w:eastAsia="zh-CN"/>
              </w:rPr>
            </w:pPr>
            <w:r>
              <w:rPr>
                <w:rFonts w:eastAsia="宋体" w:hint="eastAsia"/>
                <w:snapToGrid w:val="0"/>
                <w:lang w:val="en-US" w:eastAsia="zh-CN"/>
              </w:rPr>
              <w:t>elevationEstimate              Elevation         OPTIONAL,</w:t>
            </w:r>
          </w:p>
          <w:p w14:paraId="05839F1F" w14:textId="77777777" w:rsidR="00C07162" w:rsidRDefault="00BE1617">
            <w:pPr>
              <w:rPr>
                <w:rFonts w:eastAsia="宋体"/>
                <w:sz w:val="20"/>
                <w:szCs w:val="20"/>
                <w:lang w:eastAsia="zh-CN"/>
              </w:rPr>
            </w:pPr>
            <w:r>
              <w:rPr>
                <w:rFonts w:eastAsia="宋体"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宋体"/>
                <w:snapToGrid w:val="0"/>
                <w:lang w:val="en-US" w:eastAsia="zh-CN"/>
              </w:rPr>
            </w:pPr>
            <w:r>
              <w:rPr>
                <w:snapToGrid w:val="0"/>
              </w:rPr>
              <w:tab/>
            </w:r>
            <w:r>
              <w:rPr>
                <w:rFonts w:eastAsia="宋体" w:hint="eastAsia"/>
                <w:snapToGrid w:val="0"/>
                <w:lang w:val="en-US" w:eastAsia="zh-CN"/>
              </w:rPr>
              <w:t>rangeAndDirection                                 RangeAndDirection,</w:t>
            </w:r>
          </w:p>
          <w:p w14:paraId="24D6981E" w14:textId="77777777" w:rsidR="00C07162" w:rsidRDefault="00C07162">
            <w:pPr>
              <w:rPr>
                <w:rFonts w:eastAsia="宋体"/>
                <w:sz w:val="20"/>
                <w:szCs w:val="20"/>
                <w:lang w:eastAsia="zh-CN"/>
              </w:rPr>
            </w:pPr>
          </w:p>
          <w:p w14:paraId="57968F50" w14:textId="77777777" w:rsidR="00C07162" w:rsidRDefault="00C07162">
            <w:pPr>
              <w:rPr>
                <w:rFonts w:eastAsia="宋体"/>
                <w:sz w:val="20"/>
                <w:szCs w:val="20"/>
                <w:lang w:eastAsia="zh-CN"/>
              </w:rPr>
            </w:pPr>
          </w:p>
          <w:p w14:paraId="4604D6CA" w14:textId="77777777" w:rsidR="00C07162" w:rsidRDefault="00C07162">
            <w:pPr>
              <w:rPr>
                <w:rFonts w:eastAsia="宋体"/>
                <w:sz w:val="20"/>
                <w:szCs w:val="20"/>
                <w:lang w:eastAsia="zh-CN"/>
              </w:rPr>
            </w:pPr>
          </w:p>
          <w:p w14:paraId="42B0DE59" w14:textId="77777777" w:rsidR="00C07162" w:rsidRDefault="00BE1617">
            <w:pPr>
              <w:pStyle w:val="PL"/>
              <w:shd w:val="clear" w:color="auto" w:fill="E6E6E6"/>
              <w:rPr>
                <w:rFonts w:eastAsia="宋体"/>
                <w:snapToGrid w:val="0"/>
                <w:lang w:val="en-US" w:eastAsia="zh-CN"/>
              </w:rPr>
            </w:pPr>
            <w:bookmarkStart w:id="8" w:name="OLE_LINK10"/>
            <w:r>
              <w:rPr>
                <w:rFonts w:eastAsia="宋体" w:hint="eastAsia"/>
                <w:snapToGrid w:val="0"/>
                <w:lang w:val="en-US" w:eastAsia="zh-CN"/>
              </w:rPr>
              <w:t>RangeAndDirection ::= Sequence {</w:t>
            </w:r>
          </w:p>
          <w:p w14:paraId="164EC371"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azimuth                           Azimuth                   OPTIONAL,</w:t>
            </w:r>
          </w:p>
          <w:p w14:paraId="03E9C8C2"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lastRenderedPageBreak/>
              <w:t xml:space="preserve">    elevation                         Elevation                   OPTIONAL,</w:t>
            </w:r>
          </w:p>
          <w:p w14:paraId="3AC777C5" w14:textId="77777777" w:rsidR="00C07162" w:rsidRDefault="00C07162">
            <w:pPr>
              <w:pStyle w:val="PL"/>
              <w:shd w:val="clear" w:color="auto" w:fill="E6E6E6"/>
              <w:rPr>
                <w:rFonts w:eastAsia="宋体"/>
                <w:snapToGrid w:val="0"/>
                <w:lang w:val="en-US" w:eastAsia="zh-CN"/>
              </w:rPr>
            </w:pPr>
          </w:p>
          <w:p w14:paraId="114A8A6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bookmarkEnd w:id="8"/>
          <w:p w14:paraId="73AB352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Range ::= Sequence {</w:t>
            </w:r>
          </w:p>
          <w:p w14:paraId="0A220BEF"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range                            </w:t>
            </w:r>
            <w:bookmarkStart w:id="9" w:name="OLE_LINK9"/>
            <w:r>
              <w:rPr>
                <w:snapToGrid w:val="0"/>
              </w:rPr>
              <w:t>INTEGER (0..50000)</w:t>
            </w:r>
            <w:bookmarkEnd w:id="9"/>
            <w:r>
              <w:rPr>
                <w:snapToGrid w:val="0"/>
              </w:rPr>
              <w:t>,</w:t>
            </w:r>
            <w:r>
              <w:rPr>
                <w:rFonts w:eastAsia="宋体"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 xml:space="preserve"> uncertainty                     </w:t>
            </w:r>
            <w:bookmarkStart w:id="10" w:name="OLE_LINK11"/>
            <w:r>
              <w:rPr>
                <w:snapToGrid w:val="0"/>
              </w:rPr>
              <w:t>INTEGER (0..</w:t>
            </w:r>
            <w:r>
              <w:rPr>
                <w:rFonts w:eastAsia="宋体" w:hint="eastAsia"/>
                <w:snapToGrid w:val="0"/>
                <w:lang w:val="en-US" w:eastAsia="zh-CN"/>
              </w:rPr>
              <w:t>127</w:t>
            </w:r>
            <w:r>
              <w:rPr>
                <w:snapToGrid w:val="0"/>
              </w:rPr>
              <w:t>)</w:t>
            </w:r>
            <w:bookmarkEnd w:id="10"/>
            <w:r>
              <w:rPr>
                <w:rFonts w:eastAsia="宋体" w:hint="eastAsia"/>
                <w:snapToGrid w:val="0"/>
                <w:lang w:val="en-US" w:eastAsia="zh-CN"/>
              </w:rPr>
              <w:t>,</w:t>
            </w:r>
          </w:p>
          <w:p w14:paraId="78EB0C82"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confidence                      </w:t>
            </w:r>
            <w:r>
              <w:rPr>
                <w:snapToGrid w:val="0"/>
              </w:rPr>
              <w:t>INTEGER (0..</w:t>
            </w:r>
            <w:r>
              <w:rPr>
                <w:rFonts w:eastAsia="宋体" w:hint="eastAsia"/>
                <w:snapToGrid w:val="0"/>
                <w:lang w:val="en-US" w:eastAsia="zh-CN"/>
              </w:rPr>
              <w:t>1</w:t>
            </w:r>
            <w:r>
              <w:rPr>
                <w:snapToGrid w:val="0"/>
              </w:rPr>
              <w:t>00)</w:t>
            </w:r>
            <w:r>
              <w:rPr>
                <w:rFonts w:eastAsia="宋体" w:hint="eastAsia"/>
                <w:snapToGrid w:val="0"/>
                <w:lang w:val="en-US" w:eastAsia="zh-CN"/>
              </w:rPr>
              <w:t xml:space="preserve">             OPTIONAL,</w:t>
            </w:r>
          </w:p>
          <w:p w14:paraId="6C4BC332" w14:textId="77777777" w:rsidR="00C07162" w:rsidRDefault="00C07162">
            <w:pPr>
              <w:pStyle w:val="PL"/>
              <w:shd w:val="clear" w:color="auto" w:fill="E6E6E6"/>
              <w:rPr>
                <w:rFonts w:eastAsia="宋体"/>
                <w:snapToGrid w:val="0"/>
                <w:lang w:val="en-US" w:eastAsia="zh-CN"/>
              </w:rPr>
            </w:pPr>
          </w:p>
          <w:p w14:paraId="318C4BA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p w14:paraId="6E3E19B4"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Azimuth ::= Sequence {</w:t>
            </w:r>
          </w:p>
          <w:p w14:paraId="5F6D13C3"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azimuth                            </w:t>
            </w:r>
            <w:r>
              <w:rPr>
                <w:snapToGrid w:val="0"/>
              </w:rPr>
              <w:t>INTEGER (0..</w:t>
            </w:r>
            <w:r>
              <w:rPr>
                <w:rFonts w:eastAsia="宋体" w:hint="eastAsia"/>
                <w:snapToGrid w:val="0"/>
                <w:lang w:val="en-US" w:eastAsia="zh-CN"/>
              </w:rPr>
              <w:t>359</w:t>
            </w:r>
            <w:r>
              <w:rPr>
                <w:snapToGrid w:val="0"/>
              </w:rPr>
              <w:t>),</w:t>
            </w:r>
            <w:r>
              <w:rPr>
                <w:rFonts w:eastAsia="宋体"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 xml:space="preserve"> uncertainty                     </w:t>
            </w:r>
            <w:r>
              <w:rPr>
                <w:snapToGrid w:val="0"/>
              </w:rPr>
              <w:t>INTEGER (0..</w:t>
            </w:r>
            <w:r>
              <w:rPr>
                <w:rFonts w:eastAsia="宋体" w:hint="eastAsia"/>
                <w:snapToGrid w:val="0"/>
                <w:lang w:val="en-US" w:eastAsia="zh-CN"/>
              </w:rPr>
              <w:t>127</w:t>
            </w:r>
            <w:r>
              <w:rPr>
                <w:snapToGrid w:val="0"/>
              </w:rPr>
              <w:t>)</w:t>
            </w:r>
            <w:r>
              <w:rPr>
                <w:rFonts w:eastAsia="宋体" w:hint="eastAsia"/>
                <w:snapToGrid w:val="0"/>
                <w:lang w:val="en-US" w:eastAsia="zh-CN"/>
              </w:rPr>
              <w:t>,</w:t>
            </w:r>
          </w:p>
          <w:p w14:paraId="5A9DC4AC"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confidence                      </w:t>
            </w:r>
            <w:r>
              <w:rPr>
                <w:snapToGrid w:val="0"/>
              </w:rPr>
              <w:t>INTEGER (0..</w:t>
            </w:r>
            <w:r>
              <w:rPr>
                <w:rFonts w:eastAsia="宋体" w:hint="eastAsia"/>
                <w:snapToGrid w:val="0"/>
                <w:lang w:val="en-US" w:eastAsia="zh-CN"/>
              </w:rPr>
              <w:t>1</w:t>
            </w:r>
            <w:r>
              <w:rPr>
                <w:snapToGrid w:val="0"/>
              </w:rPr>
              <w:t>00)</w:t>
            </w:r>
            <w:r>
              <w:rPr>
                <w:rFonts w:eastAsia="宋体" w:hint="eastAsia"/>
                <w:snapToGrid w:val="0"/>
                <w:lang w:val="en-US" w:eastAsia="zh-CN"/>
              </w:rPr>
              <w:t xml:space="preserve">             OPTIONAL,</w:t>
            </w:r>
          </w:p>
          <w:p w14:paraId="718EE2B5" w14:textId="77777777" w:rsidR="00C07162" w:rsidRDefault="00C07162">
            <w:pPr>
              <w:pStyle w:val="PL"/>
              <w:shd w:val="clear" w:color="auto" w:fill="E6E6E6"/>
              <w:rPr>
                <w:rFonts w:eastAsia="宋体"/>
                <w:snapToGrid w:val="0"/>
                <w:lang w:val="en-US" w:eastAsia="zh-CN"/>
              </w:rPr>
            </w:pPr>
          </w:p>
          <w:p w14:paraId="119C2CFF"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p w14:paraId="2F76F433" w14:textId="77777777" w:rsidR="00C07162" w:rsidRDefault="00C07162">
            <w:pPr>
              <w:pStyle w:val="PL"/>
              <w:shd w:val="clear" w:color="auto" w:fill="E6E6E6"/>
              <w:rPr>
                <w:rFonts w:eastAsia="宋体"/>
                <w:snapToGrid w:val="0"/>
                <w:lang w:val="en-US" w:eastAsia="zh-CN"/>
              </w:rPr>
            </w:pPr>
          </w:p>
          <w:p w14:paraId="01831FE6"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Elevation ::= Sequence {</w:t>
            </w:r>
          </w:p>
          <w:p w14:paraId="1E6B6617"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elevation                        </w:t>
            </w:r>
            <w:r>
              <w:rPr>
                <w:snapToGrid w:val="0"/>
              </w:rPr>
              <w:t>INTEGER (0..</w:t>
            </w:r>
            <w:r>
              <w:rPr>
                <w:rFonts w:eastAsia="宋体" w:hint="eastAsia"/>
                <w:snapToGrid w:val="0"/>
                <w:lang w:val="en-US" w:eastAsia="zh-CN"/>
              </w:rPr>
              <w:t>179</w:t>
            </w:r>
            <w:r>
              <w:rPr>
                <w:snapToGrid w:val="0"/>
              </w:rPr>
              <w:t>),</w:t>
            </w:r>
            <w:r>
              <w:rPr>
                <w:rFonts w:eastAsia="宋体"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宋体"/>
                <w:snapToGrid w:val="0"/>
                <w:lang w:val="en-US" w:eastAsia="zh-CN"/>
              </w:rPr>
            </w:pPr>
            <w:r>
              <w:rPr>
                <w:rFonts w:eastAsia="宋体" w:hint="eastAsia"/>
                <w:snapToGrid w:val="0"/>
                <w:lang w:val="en-US" w:eastAsia="zh-CN"/>
              </w:rPr>
              <w:t xml:space="preserve"> uncertainty                     </w:t>
            </w:r>
            <w:r>
              <w:rPr>
                <w:snapToGrid w:val="0"/>
              </w:rPr>
              <w:t>INTEGER (0..</w:t>
            </w:r>
            <w:r>
              <w:rPr>
                <w:rFonts w:eastAsia="宋体" w:hint="eastAsia"/>
                <w:snapToGrid w:val="0"/>
                <w:lang w:val="en-US" w:eastAsia="zh-CN"/>
              </w:rPr>
              <w:t>63</w:t>
            </w:r>
            <w:r>
              <w:rPr>
                <w:snapToGrid w:val="0"/>
              </w:rPr>
              <w:t>)</w:t>
            </w:r>
            <w:r>
              <w:rPr>
                <w:rFonts w:eastAsia="宋体" w:hint="eastAsia"/>
                <w:snapToGrid w:val="0"/>
                <w:lang w:val="en-US" w:eastAsia="zh-CN"/>
              </w:rPr>
              <w:t>,</w:t>
            </w:r>
          </w:p>
          <w:p w14:paraId="1F3A0C40"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confidence                      </w:t>
            </w:r>
            <w:r>
              <w:rPr>
                <w:snapToGrid w:val="0"/>
              </w:rPr>
              <w:t>INTEGER (0..</w:t>
            </w:r>
            <w:r>
              <w:rPr>
                <w:rFonts w:eastAsia="宋体" w:hint="eastAsia"/>
                <w:snapToGrid w:val="0"/>
                <w:lang w:val="en-US" w:eastAsia="zh-CN"/>
              </w:rPr>
              <w:t>1</w:t>
            </w:r>
            <w:r>
              <w:rPr>
                <w:snapToGrid w:val="0"/>
              </w:rPr>
              <w:t>00)</w:t>
            </w:r>
            <w:r>
              <w:rPr>
                <w:rFonts w:eastAsia="宋体" w:hint="eastAsia"/>
                <w:snapToGrid w:val="0"/>
                <w:lang w:val="en-US" w:eastAsia="zh-CN"/>
              </w:rPr>
              <w:t xml:space="preserve">             OPTIONAL,</w:t>
            </w:r>
          </w:p>
          <w:p w14:paraId="10F4A86A" w14:textId="77777777" w:rsidR="00C07162" w:rsidRDefault="00C07162">
            <w:pPr>
              <w:pStyle w:val="PL"/>
              <w:shd w:val="clear" w:color="auto" w:fill="E6E6E6"/>
              <w:rPr>
                <w:rFonts w:eastAsia="宋体"/>
                <w:snapToGrid w:val="0"/>
                <w:lang w:val="en-US" w:eastAsia="zh-CN"/>
              </w:rPr>
            </w:pPr>
          </w:p>
          <w:p w14:paraId="14EDAC56"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w:t>
            </w:r>
          </w:p>
          <w:p w14:paraId="7CF91573" w14:textId="77777777" w:rsidR="00C07162" w:rsidRDefault="00C07162">
            <w:pPr>
              <w:rPr>
                <w:rFonts w:eastAsia="宋体"/>
                <w:sz w:val="20"/>
                <w:szCs w:val="20"/>
                <w:lang w:eastAsia="zh-CN"/>
              </w:rPr>
            </w:pPr>
          </w:p>
          <w:p w14:paraId="7AB8D9CB" w14:textId="77777777" w:rsidR="00C07162" w:rsidRDefault="00C07162">
            <w:pPr>
              <w:rPr>
                <w:rFonts w:eastAsia="宋体"/>
                <w:sz w:val="20"/>
                <w:szCs w:val="20"/>
                <w:lang w:eastAsia="zh-CN"/>
              </w:rPr>
            </w:pPr>
          </w:p>
          <w:p w14:paraId="20883077" w14:textId="77777777" w:rsidR="00C07162" w:rsidRDefault="00BE1617">
            <w:pPr>
              <w:rPr>
                <w:rFonts w:eastAsia="宋体"/>
                <w:sz w:val="20"/>
                <w:szCs w:val="20"/>
                <w:lang w:eastAsia="zh-CN"/>
              </w:rPr>
            </w:pPr>
            <w:r>
              <w:rPr>
                <w:rFonts w:eastAsia="宋体" w:hint="eastAsia"/>
                <w:sz w:val="20"/>
                <w:szCs w:val="20"/>
                <w:lang w:eastAsia="zh-CN"/>
              </w:rPr>
              <w:t xml:space="preserve">For </w:t>
            </w:r>
            <w:ins w:id="11" w:author="Yi2 (Intel)" w:date="2023-09-15T21:23:00Z">
              <w:r>
                <w:rPr>
                  <w:rFonts w:eastAsia="宋体"/>
                  <w:i/>
                  <w:iCs/>
                  <w:sz w:val="20"/>
                  <w:szCs w:val="20"/>
                  <w:lang w:val="en-GB" w:eastAsia="zh-CN"/>
                </w:rPr>
                <w:t>CommonIEsRequestLocationInformation</w:t>
              </w:r>
              <w:r>
                <w:rPr>
                  <w:rFonts w:eastAsia="宋体"/>
                  <w:sz w:val="20"/>
                  <w:szCs w:val="20"/>
                  <w:lang w:val="en-GB" w:eastAsia="zh-CN"/>
                </w:rPr>
                <w:t xml:space="preserve"> </w:t>
              </w:r>
            </w:ins>
            <w:r>
              <w:rPr>
                <w:rFonts w:eastAsia="宋体" w:hint="eastAsia"/>
                <w:sz w:val="20"/>
                <w:szCs w:val="20"/>
                <w:lang w:eastAsia="zh-CN"/>
              </w:rPr>
              <w:t>:</w:t>
            </w:r>
          </w:p>
          <w:p w14:paraId="23B8187A" w14:textId="77777777" w:rsidR="00C07162" w:rsidRDefault="00C07162">
            <w:pPr>
              <w:rPr>
                <w:rFonts w:eastAsia="宋体"/>
                <w:sz w:val="20"/>
                <w:szCs w:val="20"/>
                <w:lang w:eastAsia="zh-CN"/>
              </w:rPr>
            </w:pPr>
          </w:p>
          <w:p w14:paraId="688FD297" w14:textId="77777777" w:rsidR="00C07162" w:rsidRDefault="00BE1617">
            <w:pPr>
              <w:rPr>
                <w:rFonts w:eastAsia="宋体"/>
                <w:sz w:val="20"/>
                <w:szCs w:val="20"/>
                <w:lang w:eastAsia="zh-CN"/>
              </w:rPr>
            </w:pPr>
            <w:r>
              <w:rPr>
                <w:rFonts w:eastAsia="宋体" w:hint="eastAsia"/>
                <w:sz w:val="20"/>
                <w:szCs w:val="20"/>
                <w:lang w:eastAsia="zh-CN"/>
              </w:rPr>
              <w:t>The triggering condition needs further discussion.</w:t>
            </w:r>
          </w:p>
          <w:p w14:paraId="708ED5A0" w14:textId="77777777" w:rsidR="00C07162" w:rsidRDefault="00C07162">
            <w:pPr>
              <w:rPr>
                <w:rFonts w:eastAsia="宋体"/>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宋体" w:hAnsi="Courier New"/>
                <w:sz w:val="16"/>
                <w:szCs w:val="20"/>
                <w:lang w:val="en-GB" w:eastAsia="en-GB"/>
              </w:rPr>
            </w:pPr>
            <w:ins w:id="13" w:author="Yi2 (Intel)" w:date="2023-09-15T21:03:00Z">
              <w:r>
                <w:rPr>
                  <w:rFonts w:ascii="Courier New" w:eastAsia="宋体" w:hAnsi="Courier New"/>
                  <w:sz w:val="16"/>
                  <w:szCs w:val="20"/>
                  <w:lang w:val="en-GB" w:eastAsia="en-GB"/>
                </w:rPr>
                <w:t>TriggeredReportingCriteria ::=</w:t>
              </w:r>
            </w:ins>
            <w:ins w:id="14" w:author="Yi2 (Intel)" w:date="2023-09-15T21:15:00Z">
              <w:r>
                <w:rPr>
                  <w:rFonts w:ascii="Courier New" w:eastAsia="宋体" w:hAnsi="Courier New"/>
                  <w:sz w:val="16"/>
                  <w:szCs w:val="20"/>
                  <w:lang w:val="en-GB" w:eastAsia="en-GB"/>
                </w:rPr>
                <w:t xml:space="preserve">    </w:t>
              </w:r>
            </w:ins>
            <w:ins w:id="15" w:author="Yi2 (Intel)" w:date="2023-09-15T21:03:00Z">
              <w:r>
                <w:rPr>
                  <w:rFonts w:ascii="Courier New" w:eastAsia="宋体"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宋体" w:hAnsi="Courier New"/>
                <w:sz w:val="16"/>
                <w:szCs w:val="20"/>
                <w:lang w:val="en-GB" w:eastAsia="en-GB"/>
              </w:rPr>
            </w:pPr>
            <w:ins w:id="17" w:author="Yi2 (Intel)" w:date="2023-09-15T21:15:00Z">
              <w:r>
                <w:rPr>
                  <w:rFonts w:ascii="Courier New" w:eastAsia="宋体" w:hAnsi="Courier New"/>
                  <w:sz w:val="16"/>
                  <w:szCs w:val="20"/>
                  <w:lang w:val="en-GB" w:eastAsia="en-GB"/>
                </w:rPr>
                <w:t xml:space="preserve">    </w:t>
              </w:r>
            </w:ins>
            <w:ins w:id="18" w:author="Yi2 (Intel)" w:date="2023-09-15T21:03:00Z">
              <w:r>
                <w:rPr>
                  <w:rFonts w:ascii="Courier New" w:eastAsia="宋体" w:hAnsi="Courier New"/>
                  <w:sz w:val="16"/>
                  <w:szCs w:val="20"/>
                  <w:lang w:val="en-GB" w:eastAsia="en-GB"/>
                </w:rPr>
                <w:t>reportingDuration</w:t>
              </w:r>
            </w:ins>
            <w:ins w:id="19" w:author="Yi2 (Intel)" w:date="2023-09-15T21:15:00Z">
              <w:r>
                <w:rPr>
                  <w:rFonts w:ascii="Courier New" w:eastAsia="宋体" w:hAnsi="Courier New"/>
                  <w:sz w:val="16"/>
                  <w:szCs w:val="20"/>
                  <w:lang w:val="en-GB" w:eastAsia="en-GB"/>
                </w:rPr>
                <w:t xml:space="preserve">                 </w:t>
              </w:r>
            </w:ins>
            <w:ins w:id="20" w:author="Yi2 (Intel)" w:date="2023-09-15T21:03:00Z">
              <w:r>
                <w:rPr>
                  <w:rFonts w:ascii="Courier New" w:eastAsia="宋体"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宋体" w:hAnsi="Courier New"/>
                <w:sz w:val="16"/>
                <w:szCs w:val="20"/>
                <w:lang w:val="en-GB" w:eastAsia="en-GB"/>
              </w:rPr>
            </w:pPr>
            <w:ins w:id="22" w:author="Yi2 (Intel)" w:date="2023-09-15T21:15:00Z">
              <w:r>
                <w:rPr>
                  <w:rFonts w:ascii="Courier New" w:eastAsia="宋体" w:hAnsi="Courier New"/>
                  <w:sz w:val="16"/>
                  <w:szCs w:val="20"/>
                  <w:lang w:val="en-GB" w:eastAsia="en-GB"/>
                </w:rPr>
                <w:t xml:space="preserve">    </w:t>
              </w:r>
            </w:ins>
            <w:ins w:id="23" w:author="Yi2 (Intel)" w:date="2023-09-15T21:03:00Z">
              <w:r>
                <w:rPr>
                  <w:rFonts w:ascii="Courier New" w:eastAsia="宋体"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宋体" w:hAnsi="Courier New"/>
                <w:sz w:val="16"/>
                <w:szCs w:val="20"/>
                <w:lang w:val="en-GB" w:eastAsia="en-GB"/>
              </w:rPr>
            </w:pPr>
            <w:ins w:id="25" w:author="Yi2 (Intel)" w:date="2023-09-15T21:03:00Z">
              <w:r>
                <w:rPr>
                  <w:rFonts w:ascii="Courier New" w:eastAsia="宋体" w:hAnsi="Courier New"/>
                  <w:sz w:val="16"/>
                  <w:szCs w:val="20"/>
                  <w:lang w:val="en-GB" w:eastAsia="en-GB"/>
                </w:rPr>
                <w:t>}</w:t>
              </w:r>
            </w:ins>
          </w:p>
          <w:p w14:paraId="373DD6BA" w14:textId="77777777" w:rsidR="00C07162" w:rsidRDefault="00C07162">
            <w:pPr>
              <w:rPr>
                <w:rFonts w:eastAsia="宋体"/>
                <w:sz w:val="20"/>
                <w:szCs w:val="20"/>
                <w:lang w:eastAsia="zh-CN"/>
              </w:rPr>
            </w:pPr>
          </w:p>
          <w:p w14:paraId="5A63607B" w14:textId="77777777" w:rsidR="00C07162" w:rsidRDefault="00C07162">
            <w:pPr>
              <w:rPr>
                <w:rFonts w:eastAsia="宋体"/>
                <w:sz w:val="20"/>
                <w:szCs w:val="20"/>
                <w:lang w:eastAsia="zh-CN"/>
              </w:rPr>
            </w:pPr>
          </w:p>
          <w:p w14:paraId="31793064" w14:textId="77777777" w:rsidR="00C07162" w:rsidRDefault="00BE1617">
            <w:pPr>
              <w:rPr>
                <w:rFonts w:eastAsia="宋体"/>
                <w:sz w:val="20"/>
                <w:szCs w:val="20"/>
                <w:lang w:eastAsia="zh-CN"/>
              </w:rPr>
            </w:pPr>
            <w:r>
              <w:rPr>
                <w:rFonts w:eastAsia="宋体" w:hint="eastAsia"/>
                <w:sz w:val="20"/>
                <w:szCs w:val="20"/>
                <w:lang w:eastAsia="zh-CN"/>
              </w:rPr>
              <w:t>QoS IE forget to include ranging related parameters:</w:t>
            </w:r>
          </w:p>
          <w:p w14:paraId="114240C7" w14:textId="77777777" w:rsidR="00C07162" w:rsidRDefault="00C07162">
            <w:pPr>
              <w:rPr>
                <w:rFonts w:eastAsia="宋体"/>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宋体" w:hAnsi="Courier New"/>
                <w:sz w:val="16"/>
                <w:szCs w:val="20"/>
                <w:lang w:val="en-GB" w:eastAsia="en-GB"/>
              </w:rPr>
            </w:pPr>
            <w:ins w:id="27" w:author="Yi2 (Intel)" w:date="2023-09-15T21:03:00Z">
              <w:r>
                <w:rPr>
                  <w:rFonts w:ascii="Courier New" w:eastAsia="宋体"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宋体" w:hAnsi="Courier New"/>
                <w:sz w:val="16"/>
                <w:szCs w:val="20"/>
                <w:lang w:val="en-GB" w:eastAsia="en-GB"/>
              </w:rPr>
            </w:pPr>
            <w:ins w:id="29" w:author="Yi2 (Intel)" w:date="2023-09-15T21:16:00Z">
              <w:r>
                <w:rPr>
                  <w:rFonts w:ascii="Courier New" w:eastAsia="宋体" w:hAnsi="Courier New"/>
                  <w:sz w:val="16"/>
                  <w:szCs w:val="20"/>
                  <w:lang w:val="en-GB" w:eastAsia="en-GB"/>
                </w:rPr>
                <w:t xml:space="preserve">    </w:t>
              </w:r>
            </w:ins>
            <w:ins w:id="30" w:author="Yi2 (Intel)" w:date="2023-09-15T21:03:00Z">
              <w:r>
                <w:rPr>
                  <w:rFonts w:ascii="Courier New" w:eastAsia="宋体" w:hAnsi="Courier New"/>
                  <w:sz w:val="16"/>
                  <w:szCs w:val="20"/>
                  <w:lang w:val="en-GB" w:eastAsia="en-GB"/>
                </w:rPr>
                <w:t>horizontalAccuracy</w:t>
              </w:r>
            </w:ins>
            <w:ins w:id="31" w:author="Yi2 (Intel)" w:date="2023-09-15T21:16:00Z">
              <w:r>
                <w:rPr>
                  <w:rFonts w:ascii="Courier New" w:eastAsia="宋体" w:hAnsi="Courier New"/>
                  <w:sz w:val="16"/>
                  <w:szCs w:val="20"/>
                  <w:lang w:val="en-GB" w:eastAsia="en-GB"/>
                </w:rPr>
                <w:t xml:space="preserve">           </w:t>
              </w:r>
            </w:ins>
            <w:ins w:id="32" w:author="Yi2 (Intel)" w:date="2023-09-15T21:17:00Z">
              <w:r>
                <w:rPr>
                  <w:rFonts w:ascii="Courier New" w:eastAsia="宋体" w:hAnsi="Courier New"/>
                  <w:sz w:val="16"/>
                  <w:szCs w:val="20"/>
                  <w:lang w:val="en-GB" w:eastAsia="en-GB"/>
                </w:rPr>
                <w:t xml:space="preserve">  </w:t>
              </w:r>
            </w:ins>
            <w:ins w:id="33" w:author="Yi2 (Intel)" w:date="2023-09-15T21:16:00Z">
              <w:r>
                <w:rPr>
                  <w:rFonts w:ascii="Courier New" w:eastAsia="宋体" w:hAnsi="Courier New"/>
                  <w:sz w:val="16"/>
                  <w:szCs w:val="20"/>
                  <w:lang w:val="en-GB" w:eastAsia="en-GB"/>
                </w:rPr>
                <w:t xml:space="preserve"> </w:t>
              </w:r>
            </w:ins>
            <w:ins w:id="34" w:author="Yi2 (Intel)" w:date="2023-09-15T21:03:00Z">
              <w:r>
                <w:rPr>
                  <w:rFonts w:ascii="Courier New" w:eastAsia="宋体" w:hAnsi="Courier New"/>
                  <w:sz w:val="16"/>
                  <w:szCs w:val="20"/>
                  <w:lang w:val="en-GB" w:eastAsia="en-GB"/>
                </w:rPr>
                <w:t>HorizontalAccuracy</w:t>
              </w:r>
            </w:ins>
            <w:ins w:id="35" w:author="Yi2 (Intel)" w:date="2023-09-15T21:17:00Z">
              <w:r>
                <w:rPr>
                  <w:rFonts w:ascii="Courier New" w:eastAsia="宋体" w:hAnsi="Courier New"/>
                  <w:sz w:val="16"/>
                  <w:szCs w:val="20"/>
                  <w:lang w:val="en-GB" w:eastAsia="en-GB"/>
                </w:rPr>
                <w:t xml:space="preserve">    </w:t>
              </w:r>
            </w:ins>
            <w:ins w:id="36" w:author="Yi2 (Intel)" w:date="2023-09-15T21:03:00Z">
              <w:r>
                <w:rPr>
                  <w:rFonts w:ascii="Courier New" w:eastAsia="宋体"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宋体" w:hAnsi="Courier New"/>
                <w:sz w:val="16"/>
                <w:szCs w:val="20"/>
                <w:lang w:val="en-GB" w:eastAsia="en-GB"/>
              </w:rPr>
            </w:pPr>
            <w:ins w:id="38" w:author="Yi2 (Intel)" w:date="2023-09-15T21:16:00Z">
              <w:r>
                <w:rPr>
                  <w:rFonts w:ascii="Courier New" w:eastAsia="宋体" w:hAnsi="Courier New"/>
                  <w:sz w:val="16"/>
                  <w:szCs w:val="20"/>
                  <w:lang w:val="en-GB" w:eastAsia="en-GB"/>
                </w:rPr>
                <w:t xml:space="preserve">    </w:t>
              </w:r>
            </w:ins>
            <w:ins w:id="39" w:author="Yi2 (Intel)" w:date="2023-09-15T21:03:00Z">
              <w:r>
                <w:rPr>
                  <w:rFonts w:ascii="Courier New" w:eastAsia="宋体" w:hAnsi="Courier New"/>
                  <w:sz w:val="16"/>
                  <w:szCs w:val="20"/>
                  <w:lang w:val="en-GB" w:eastAsia="en-GB"/>
                </w:rPr>
                <w:t>verticalCoordinateRequest</w:t>
              </w:r>
            </w:ins>
            <w:ins w:id="40" w:author="Yi2 (Intel)" w:date="2023-09-15T21:16:00Z">
              <w:r>
                <w:rPr>
                  <w:rFonts w:ascii="Courier New" w:eastAsia="宋体" w:hAnsi="Courier New"/>
                  <w:sz w:val="16"/>
                  <w:szCs w:val="20"/>
                  <w:lang w:val="en-GB" w:eastAsia="en-GB"/>
                </w:rPr>
                <w:t xml:space="preserve">  </w:t>
              </w:r>
            </w:ins>
            <w:ins w:id="41" w:author="Yi2 (Intel)" w:date="2023-09-15T21:17:00Z">
              <w:r>
                <w:rPr>
                  <w:rFonts w:ascii="Courier New" w:eastAsia="宋体" w:hAnsi="Courier New"/>
                  <w:sz w:val="16"/>
                  <w:szCs w:val="20"/>
                  <w:lang w:val="en-GB" w:eastAsia="en-GB"/>
                </w:rPr>
                <w:t xml:space="preserve">     </w:t>
              </w:r>
            </w:ins>
            <w:ins w:id="42" w:author="Yi2 (Intel)" w:date="2023-09-15T21:03:00Z">
              <w:r>
                <w:rPr>
                  <w:rFonts w:ascii="Courier New" w:eastAsia="宋体"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宋体" w:hAnsi="Courier New"/>
                <w:sz w:val="16"/>
                <w:szCs w:val="20"/>
                <w:lang w:val="en-GB" w:eastAsia="en-GB"/>
              </w:rPr>
            </w:pPr>
            <w:ins w:id="44" w:author="Yi2 (Intel)" w:date="2023-09-15T21:16:00Z">
              <w:r>
                <w:rPr>
                  <w:rFonts w:ascii="Courier New" w:eastAsia="宋体" w:hAnsi="Courier New"/>
                  <w:sz w:val="16"/>
                  <w:szCs w:val="20"/>
                  <w:lang w:val="en-GB" w:eastAsia="en-GB"/>
                </w:rPr>
                <w:t xml:space="preserve">    </w:t>
              </w:r>
            </w:ins>
            <w:ins w:id="45" w:author="Yi2 (Intel)" w:date="2023-09-15T21:03:00Z">
              <w:r>
                <w:rPr>
                  <w:rFonts w:ascii="Courier New" w:eastAsia="宋体" w:hAnsi="Courier New"/>
                  <w:sz w:val="16"/>
                  <w:szCs w:val="20"/>
                  <w:lang w:val="en-GB" w:eastAsia="en-GB"/>
                </w:rPr>
                <w:t>verticalAccuracy</w:t>
              </w:r>
            </w:ins>
            <w:ins w:id="46" w:author="Yi2 (Intel)" w:date="2023-09-15T21:17:00Z">
              <w:r>
                <w:rPr>
                  <w:rFonts w:ascii="Courier New" w:eastAsia="宋体" w:hAnsi="Courier New"/>
                  <w:sz w:val="16"/>
                  <w:szCs w:val="20"/>
                  <w:lang w:val="en-GB" w:eastAsia="en-GB"/>
                </w:rPr>
                <w:t xml:space="preserve">                </w:t>
              </w:r>
            </w:ins>
            <w:ins w:id="47" w:author="Yi2 (Intel)" w:date="2023-09-15T21:03:00Z">
              <w:r>
                <w:rPr>
                  <w:rFonts w:ascii="Courier New" w:eastAsia="宋体" w:hAnsi="Courier New"/>
                  <w:sz w:val="16"/>
                  <w:szCs w:val="20"/>
                  <w:lang w:val="en-GB" w:eastAsia="en-GB"/>
                </w:rPr>
                <w:t>VerticalAccuracy</w:t>
              </w:r>
            </w:ins>
            <w:ins w:id="48" w:author="Yi2 (Intel)" w:date="2023-09-15T21:17:00Z">
              <w:r>
                <w:rPr>
                  <w:rFonts w:ascii="Courier New" w:eastAsia="宋体" w:hAnsi="Courier New"/>
                  <w:sz w:val="16"/>
                  <w:szCs w:val="20"/>
                  <w:lang w:val="en-GB" w:eastAsia="en-GB"/>
                </w:rPr>
                <w:t xml:space="preserve">      </w:t>
              </w:r>
            </w:ins>
            <w:ins w:id="49" w:author="Yi2 (Intel)" w:date="2023-09-15T21:03:00Z">
              <w:r>
                <w:rPr>
                  <w:rFonts w:ascii="Courier New" w:eastAsia="宋体"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宋体" w:hAnsi="Courier New"/>
                <w:sz w:val="16"/>
                <w:szCs w:val="20"/>
                <w:lang w:val="en-GB" w:eastAsia="en-GB"/>
              </w:rPr>
            </w:pPr>
            <w:ins w:id="51" w:author="Yi2 (Intel)" w:date="2023-09-15T21:16:00Z">
              <w:r>
                <w:rPr>
                  <w:rFonts w:ascii="Courier New" w:eastAsia="宋体" w:hAnsi="Courier New"/>
                  <w:sz w:val="16"/>
                  <w:szCs w:val="20"/>
                  <w:lang w:val="en-GB" w:eastAsia="en-GB"/>
                </w:rPr>
                <w:t xml:space="preserve">    </w:t>
              </w:r>
            </w:ins>
            <w:ins w:id="52" w:author="Yi2 (Intel)" w:date="2023-09-15T21:03:00Z">
              <w:r>
                <w:rPr>
                  <w:rFonts w:ascii="Courier New" w:eastAsia="宋体" w:hAnsi="Courier New"/>
                  <w:sz w:val="16"/>
                  <w:szCs w:val="20"/>
                  <w:lang w:val="en-GB" w:eastAsia="en-GB"/>
                </w:rPr>
                <w:t>responseTime</w:t>
              </w:r>
            </w:ins>
            <w:ins w:id="53" w:author="Yi2 (Intel)" w:date="2023-09-15T21:17:00Z">
              <w:r>
                <w:rPr>
                  <w:rFonts w:ascii="Courier New" w:eastAsia="宋体" w:hAnsi="Courier New"/>
                  <w:sz w:val="16"/>
                  <w:szCs w:val="20"/>
                  <w:lang w:val="en-GB" w:eastAsia="en-GB"/>
                </w:rPr>
                <w:t xml:space="preserve">                    </w:t>
              </w:r>
            </w:ins>
            <w:ins w:id="54" w:author="Yi2 (Intel)" w:date="2023-09-15T21:03:00Z">
              <w:r>
                <w:rPr>
                  <w:rFonts w:ascii="Courier New" w:eastAsia="宋体" w:hAnsi="Courier New"/>
                  <w:sz w:val="16"/>
                  <w:szCs w:val="20"/>
                  <w:lang w:val="en-GB" w:eastAsia="en-GB"/>
                </w:rPr>
                <w:t>ResponseTime</w:t>
              </w:r>
            </w:ins>
            <w:ins w:id="55" w:author="Yi2 (Intel)" w:date="2023-09-15T21:17:00Z">
              <w:r>
                <w:rPr>
                  <w:rFonts w:ascii="Courier New" w:eastAsia="宋体" w:hAnsi="Courier New"/>
                  <w:sz w:val="16"/>
                  <w:szCs w:val="20"/>
                  <w:lang w:val="en-GB" w:eastAsia="en-GB"/>
                </w:rPr>
                <w:t xml:space="preserve">          </w:t>
              </w:r>
            </w:ins>
            <w:ins w:id="56" w:author="Yi2 (Intel)" w:date="2023-09-15T21:03:00Z">
              <w:r>
                <w:rPr>
                  <w:rFonts w:ascii="Courier New" w:eastAsia="宋体"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宋体" w:hAnsi="Courier New"/>
                <w:sz w:val="16"/>
                <w:szCs w:val="20"/>
                <w:lang w:val="en-GB" w:eastAsia="en-GB"/>
              </w:rPr>
            </w:pPr>
            <w:ins w:id="57" w:author="Yi2 (Intel)" w:date="2023-09-15T21:03:00Z">
              <w:r>
                <w:rPr>
                  <w:rFonts w:ascii="Courier New" w:eastAsia="宋体" w:hAnsi="Courier New"/>
                  <w:sz w:val="16"/>
                  <w:szCs w:val="20"/>
                  <w:lang w:val="en-GB" w:eastAsia="en-GB"/>
                </w:rPr>
                <w:t>velocityRequest</w:t>
              </w:r>
            </w:ins>
            <w:ins w:id="58" w:author="Yi2 (Intel)" w:date="2023-09-15T21:17:00Z">
              <w:r>
                <w:rPr>
                  <w:rFonts w:ascii="Courier New" w:eastAsia="宋体" w:hAnsi="Courier New"/>
                  <w:sz w:val="16"/>
                  <w:szCs w:val="20"/>
                  <w:lang w:val="en-GB" w:eastAsia="en-GB"/>
                </w:rPr>
                <w:t xml:space="preserve">                 </w:t>
              </w:r>
            </w:ins>
            <w:ins w:id="59" w:author="Yi2 (Intel)" w:date="2023-09-15T21:03:00Z">
              <w:r>
                <w:rPr>
                  <w:rFonts w:ascii="Courier New" w:eastAsia="宋体"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宋体"/>
                <w:snapToGrid w:val="0"/>
                <w:highlight w:val="yellow"/>
                <w:lang w:val="en-US" w:eastAsia="zh-CN"/>
              </w:rPr>
            </w:pPr>
            <w:bookmarkStart w:id="60" w:name="OLE_LINK3"/>
            <w:r>
              <w:rPr>
                <w:rFonts w:eastAsia="宋体" w:hint="eastAsia"/>
                <w:snapToGrid w:val="0"/>
                <w:highlight w:val="yellow"/>
                <w:lang w:val="en-US" w:eastAsia="zh-CN"/>
              </w:rPr>
              <w:t>rangeAccuracy</w:t>
            </w:r>
            <w:bookmarkEnd w:id="60"/>
            <w:r>
              <w:rPr>
                <w:snapToGrid w:val="0"/>
                <w:highlight w:val="yellow"/>
              </w:rPr>
              <w:tab/>
            </w:r>
            <w:r>
              <w:rPr>
                <w:rFonts w:eastAsia="宋体"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宋体" w:hint="eastAsia"/>
                <w:snapToGrid w:val="0"/>
                <w:highlight w:val="yellow"/>
                <w:lang w:eastAsia="zh-CN"/>
              </w:rPr>
              <w:t>Need M</w:t>
            </w:r>
          </w:p>
          <w:p w14:paraId="73BF8C05" w14:textId="77777777" w:rsidR="00C07162" w:rsidRDefault="00BE1617">
            <w:pPr>
              <w:pStyle w:val="PL"/>
              <w:shd w:val="clear" w:color="auto" w:fill="E6E6E6"/>
              <w:rPr>
                <w:rFonts w:eastAsia="宋体"/>
                <w:snapToGrid w:val="0"/>
                <w:highlight w:val="yellow"/>
                <w:lang w:eastAsia="zh-CN"/>
              </w:rPr>
            </w:pPr>
            <w:r>
              <w:rPr>
                <w:rFonts w:eastAsia="宋体" w:hint="eastAsia"/>
                <w:snapToGrid w:val="0"/>
                <w:highlight w:val="yellow"/>
                <w:lang w:val="en-US" w:eastAsia="zh-CN"/>
              </w:rPr>
              <w:t xml:space="preserve">     </w:t>
            </w:r>
            <w:bookmarkStart w:id="61" w:name="OLE_LINK4"/>
            <w:r>
              <w:rPr>
                <w:rFonts w:eastAsia="宋体" w:hint="eastAsia"/>
                <w:snapToGrid w:val="0"/>
                <w:highlight w:val="yellow"/>
                <w:lang w:val="en-US" w:eastAsia="zh-CN"/>
              </w:rPr>
              <w:t>azimuthAccuracy</w:t>
            </w:r>
            <w:bookmarkEnd w:id="61"/>
            <w:r>
              <w:rPr>
                <w:rFonts w:eastAsia="宋体"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宋体" w:hint="eastAsia"/>
                <w:snapToGrid w:val="0"/>
                <w:highlight w:val="yellow"/>
                <w:lang w:eastAsia="zh-CN"/>
              </w:rPr>
              <w:t>Need M</w:t>
            </w:r>
          </w:p>
          <w:p w14:paraId="166B9D72" w14:textId="77777777" w:rsidR="00C07162" w:rsidRDefault="00BE1617">
            <w:pPr>
              <w:pStyle w:val="PL"/>
              <w:shd w:val="clear" w:color="auto" w:fill="E6E6E6"/>
              <w:rPr>
                <w:rFonts w:eastAsia="宋体"/>
                <w:snapToGrid w:val="0"/>
                <w:highlight w:val="yellow"/>
                <w:lang w:val="en-US" w:eastAsia="zh-CN"/>
              </w:rPr>
            </w:pPr>
            <w:r>
              <w:rPr>
                <w:rFonts w:eastAsia="宋体" w:hint="eastAsia"/>
                <w:snapToGrid w:val="0"/>
                <w:highlight w:val="yellow"/>
                <w:lang w:val="en-US" w:eastAsia="zh-CN"/>
              </w:rPr>
              <w:lastRenderedPageBreak/>
              <w:t xml:space="preserve">     elevationAccuracy         ElevationAccuracy        </w:t>
            </w:r>
            <w:r>
              <w:rPr>
                <w:snapToGrid w:val="0"/>
                <w:highlight w:val="yellow"/>
              </w:rPr>
              <w:t>OPTIONAL,</w:t>
            </w:r>
            <w:r>
              <w:rPr>
                <w:snapToGrid w:val="0"/>
                <w:highlight w:val="yellow"/>
              </w:rPr>
              <w:tab/>
              <w:t xml:space="preserve">-- </w:t>
            </w:r>
            <w:r>
              <w:rPr>
                <w:rFonts w:eastAsia="宋体"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宋体"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宋体" w:hAnsi="Courier New"/>
                <w:sz w:val="16"/>
                <w:szCs w:val="20"/>
                <w:lang w:val="en-GB" w:eastAsia="en-GB"/>
              </w:rPr>
            </w:pPr>
            <w:ins w:id="64" w:author="Yi2 (Intel)" w:date="2023-09-15T21:16:00Z">
              <w:r>
                <w:rPr>
                  <w:rFonts w:ascii="Courier New" w:eastAsia="宋体" w:hAnsi="Courier New"/>
                  <w:sz w:val="16"/>
                  <w:szCs w:val="20"/>
                  <w:lang w:val="en-GB" w:eastAsia="en-GB"/>
                </w:rPr>
                <w:t xml:space="preserve">    </w:t>
              </w:r>
            </w:ins>
            <w:ins w:id="65" w:author="Yi2 (Intel)" w:date="2023-09-15T21:03:00Z">
              <w:r>
                <w:rPr>
                  <w:rFonts w:ascii="Courier New" w:eastAsia="宋体"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66" w:author="Yi2 (Intel)" w:date="2023-09-15T21:03:00Z">
              <w:r>
                <w:rPr>
                  <w:rFonts w:ascii="Courier New" w:eastAsia="宋体"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2CDB798" w14:textId="77777777" w:rsidR="00C07162" w:rsidRDefault="00BE1617">
            <w:pPr>
              <w:pStyle w:val="PL"/>
              <w:shd w:val="clear" w:color="auto" w:fill="E6E6E6"/>
              <w:rPr>
                <w:snapToGrid w:val="0"/>
              </w:rPr>
            </w:pPr>
            <w:r>
              <w:rPr>
                <w:rFonts w:eastAsia="宋体"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7" w:name="OLE_LINK14"/>
            <w:r>
              <w:rPr>
                <w:rFonts w:eastAsia="宋体" w:hint="eastAsia"/>
                <w:snapToGrid w:val="0"/>
                <w:lang w:val="en-US" w:eastAsia="zh-CN"/>
              </w:rPr>
              <w:t>Azimuth</w:t>
            </w:r>
            <w:bookmarkEnd w:id="67"/>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宋体"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宋体" w:hAnsi="Courier New"/>
                <w:sz w:val="16"/>
                <w:szCs w:val="20"/>
                <w:lang w:val="en-GB" w:eastAsia="en-GB"/>
              </w:rPr>
            </w:pPr>
          </w:p>
          <w:p w14:paraId="24FAE5D0" w14:textId="77777777" w:rsidR="00C07162" w:rsidRDefault="00C07162">
            <w:pPr>
              <w:rPr>
                <w:rFonts w:eastAsia="宋体"/>
                <w:sz w:val="20"/>
                <w:szCs w:val="20"/>
                <w:lang w:eastAsia="zh-CN"/>
              </w:rPr>
            </w:pPr>
          </w:p>
          <w:p w14:paraId="484F2697" w14:textId="77777777" w:rsidR="00C07162" w:rsidRDefault="00C07162">
            <w:pPr>
              <w:rPr>
                <w:rFonts w:eastAsia="宋体"/>
                <w:sz w:val="20"/>
                <w:szCs w:val="20"/>
                <w:lang w:eastAsia="zh-CN"/>
              </w:rPr>
            </w:pPr>
          </w:p>
          <w:p w14:paraId="1F885A61" w14:textId="77777777" w:rsidR="00C07162" w:rsidRDefault="00BE1617">
            <w:pPr>
              <w:rPr>
                <w:rFonts w:eastAsia="宋体"/>
                <w:sz w:val="20"/>
                <w:szCs w:val="20"/>
                <w:lang w:eastAsia="zh-CN"/>
              </w:rPr>
            </w:pPr>
            <w:r>
              <w:rPr>
                <w:rFonts w:eastAsia="宋体"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宋体"/>
                <w:snapToGrid w:val="0"/>
                <w:lang w:val="en-US" w:eastAsia="zh-CN"/>
              </w:rPr>
            </w:pPr>
            <w:r>
              <w:rPr>
                <w:rFonts w:eastAsia="宋体" w:hint="eastAsia"/>
                <w:snapToGrid w:val="0"/>
                <w:lang w:val="en-US" w:eastAsia="zh-CN"/>
              </w:rPr>
              <w:t xml:space="preserve">     referencedirection            ReferenceDirection                OPTIONAL,    </w:t>
            </w:r>
            <w:r>
              <w:rPr>
                <w:snapToGrid w:val="0"/>
              </w:rPr>
              <w:t xml:space="preserve">-- </w:t>
            </w:r>
            <w:r>
              <w:rPr>
                <w:rFonts w:eastAsia="宋体" w:hint="eastAsia"/>
                <w:snapToGrid w:val="0"/>
                <w:lang w:eastAsia="zh-CN"/>
              </w:rPr>
              <w:t>Need M</w:t>
            </w:r>
          </w:p>
          <w:p w14:paraId="1538A8D5" w14:textId="77777777" w:rsidR="00C07162" w:rsidRDefault="00C07162">
            <w:pPr>
              <w:rPr>
                <w:rFonts w:eastAsia="宋体"/>
                <w:sz w:val="20"/>
                <w:szCs w:val="20"/>
                <w:lang w:eastAsia="zh-CN"/>
              </w:rPr>
            </w:pPr>
          </w:p>
        </w:tc>
      </w:tr>
      <w:tr w:rsidR="00C07162" w14:paraId="0ECDE63C" w14:textId="77777777">
        <w:tc>
          <w:tcPr>
            <w:tcW w:w="1975" w:type="dxa"/>
          </w:tcPr>
          <w:p w14:paraId="6F5DD119" w14:textId="1544B53E" w:rsidR="00C07162" w:rsidRDefault="00F72B92">
            <w:pPr>
              <w:rPr>
                <w:rFonts w:eastAsia="宋体"/>
                <w:sz w:val="20"/>
                <w:szCs w:val="20"/>
                <w:lang w:eastAsia="zh-CN"/>
              </w:rPr>
            </w:pPr>
            <w:r>
              <w:rPr>
                <w:rFonts w:eastAsia="宋体"/>
                <w:sz w:val="20"/>
                <w:szCs w:val="20"/>
                <w:lang w:eastAsia="zh-CN"/>
              </w:rPr>
              <w:lastRenderedPageBreak/>
              <w:t>Philips</w:t>
            </w:r>
          </w:p>
        </w:tc>
        <w:tc>
          <w:tcPr>
            <w:tcW w:w="13329" w:type="dxa"/>
          </w:tcPr>
          <w:p w14:paraId="7D2BA7B6" w14:textId="6457537C" w:rsidR="00C07162" w:rsidRDefault="00F72B92">
            <w:pPr>
              <w:rPr>
                <w:rFonts w:eastAsia="宋体"/>
                <w:sz w:val="20"/>
                <w:szCs w:val="20"/>
                <w:lang w:eastAsia="zh-CN"/>
              </w:rPr>
            </w:pPr>
            <w:r w:rsidRPr="00F72B92">
              <w:rPr>
                <w:rFonts w:eastAsia="宋体"/>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affff5"/>
        <w:ind w:left="0"/>
        <w:jc w:val="both"/>
        <w:rPr>
          <w:lang w:val="en-GB"/>
        </w:rPr>
      </w:pPr>
    </w:p>
    <w:p w14:paraId="441E1E3C" w14:textId="77777777" w:rsidR="00C07162" w:rsidRDefault="00BE1617">
      <w:pPr>
        <w:pStyle w:val="30"/>
      </w:pPr>
      <w:r>
        <w:t>2.3 Other parameters</w:t>
      </w:r>
    </w:p>
    <w:p w14:paraId="527ABF22" w14:textId="77777777" w:rsidR="00C07162" w:rsidRDefault="00BE1617">
      <w:pPr>
        <w:pStyle w:val="affff5"/>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宋体"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affff5"/>
        <w:ind w:left="0"/>
        <w:jc w:val="both"/>
        <w:rPr>
          <w:lang w:val="en-GB"/>
        </w:rPr>
      </w:pPr>
    </w:p>
    <w:p w14:paraId="22F46B10" w14:textId="77777777" w:rsidR="00C07162" w:rsidRDefault="00BE1617">
      <w:pPr>
        <w:pStyle w:val="affff5"/>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affff5"/>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affff5"/>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affff5"/>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affff5"/>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affff5"/>
        <w:spacing w:beforeLines="50" w:before="120"/>
        <w:rPr>
          <w:b/>
          <w:bCs/>
        </w:rPr>
      </w:pPr>
    </w:p>
    <w:p w14:paraId="0F5BF2E8" w14:textId="77777777" w:rsidR="00C07162" w:rsidRDefault="00BE1617">
      <w:pPr>
        <w:pStyle w:val="affff5"/>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affff5"/>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afffd"/>
        <w:tblW w:w="0" w:type="auto"/>
        <w:tblLook w:val="04A0" w:firstRow="1" w:lastRow="0" w:firstColumn="1" w:lastColumn="0" w:noHBand="0" w:noVBand="1"/>
      </w:tblPr>
      <w:tblGrid>
        <w:gridCol w:w="1975"/>
        <w:gridCol w:w="1170"/>
        <w:gridCol w:w="6205"/>
      </w:tblGrid>
      <w:tr w:rsidR="00C07162" w14:paraId="38A25EF5" w14:textId="77777777">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tc>
          <w:tcPr>
            <w:tcW w:w="1975" w:type="dxa"/>
          </w:tcPr>
          <w:p w14:paraId="4821B592"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503F7057"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CC58C54" w14:textId="77777777" w:rsidR="00C07162" w:rsidRDefault="00BE1617">
            <w:pPr>
              <w:rPr>
                <w:rFonts w:eastAsia="宋体"/>
                <w:sz w:val="20"/>
                <w:szCs w:val="20"/>
                <w:lang w:eastAsia="zh-CN"/>
              </w:rPr>
            </w:pPr>
            <w:r>
              <w:rPr>
                <w:rFonts w:eastAsia="宋体" w:hint="eastAsia"/>
                <w:sz w:val="20"/>
                <w:szCs w:val="20"/>
                <w:lang w:eastAsia="zh-CN"/>
              </w:rPr>
              <w:t>T</w:t>
            </w:r>
            <w:r>
              <w:rPr>
                <w:rFonts w:eastAsia="宋体"/>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宋体"/>
                <w:sz w:val="20"/>
                <w:szCs w:val="20"/>
                <w:lang w:eastAsia="zh-CN"/>
              </w:rPr>
            </w:pPr>
          </w:p>
          <w:p w14:paraId="2ABD2FC5" w14:textId="77777777" w:rsidR="00C07162" w:rsidRDefault="00BE1617">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think it should be provided to the LMF/server UE.</w:t>
            </w:r>
          </w:p>
          <w:p w14:paraId="36DE6991" w14:textId="77777777" w:rsidR="00C07162" w:rsidRDefault="00C07162">
            <w:pPr>
              <w:rPr>
                <w:rFonts w:eastAsia="宋体"/>
                <w:sz w:val="20"/>
                <w:szCs w:val="20"/>
                <w:lang w:eastAsia="zh-CN"/>
              </w:rPr>
            </w:pPr>
          </w:p>
          <w:p w14:paraId="0D84A0B8" w14:textId="77777777" w:rsidR="00C07162" w:rsidRDefault="00BE1617">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C07162" w14:paraId="58F8222D" w14:textId="77777777">
        <w:tc>
          <w:tcPr>
            <w:tcW w:w="1975" w:type="dxa"/>
          </w:tcPr>
          <w:p w14:paraId="5871BFB4"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1ED44811" w14:textId="77777777" w:rsidR="00C07162" w:rsidRDefault="00BE1617">
            <w:pPr>
              <w:rPr>
                <w:sz w:val="20"/>
                <w:szCs w:val="20"/>
              </w:rPr>
            </w:pPr>
            <w:r>
              <w:rPr>
                <w:rFonts w:eastAsia="宋体"/>
                <w:sz w:val="20"/>
                <w:szCs w:val="20"/>
                <w:lang w:eastAsia="zh-CN"/>
              </w:rPr>
              <w:t>Partly yes</w:t>
            </w:r>
          </w:p>
        </w:tc>
        <w:tc>
          <w:tcPr>
            <w:tcW w:w="6205" w:type="dxa"/>
          </w:tcPr>
          <w:p w14:paraId="50DD6853" w14:textId="77777777" w:rsidR="00C07162" w:rsidRDefault="00BE1617">
            <w:pPr>
              <w:rPr>
                <w:sz w:val="20"/>
                <w:szCs w:val="20"/>
              </w:rPr>
            </w:pPr>
            <w:r>
              <w:rPr>
                <w:rFonts w:eastAsia="宋体"/>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tc>
          <w:tcPr>
            <w:tcW w:w="1975" w:type="dxa"/>
          </w:tcPr>
          <w:p w14:paraId="4243F303" w14:textId="77777777" w:rsidR="00C07162" w:rsidRDefault="00BE1617">
            <w:pPr>
              <w:rPr>
                <w:rFonts w:eastAsia="宋体"/>
                <w:sz w:val="20"/>
                <w:szCs w:val="20"/>
                <w:lang w:eastAsia="zh-CN"/>
              </w:rPr>
            </w:pPr>
            <w:r>
              <w:rPr>
                <w:rFonts w:eastAsia="宋体" w:hint="eastAsia"/>
                <w:sz w:val="20"/>
                <w:szCs w:val="20"/>
                <w:lang w:eastAsia="zh-CN"/>
              </w:rPr>
              <w:t>v</w:t>
            </w:r>
            <w:r>
              <w:rPr>
                <w:rFonts w:eastAsia="宋体"/>
                <w:sz w:val="20"/>
                <w:szCs w:val="20"/>
                <w:lang w:eastAsia="zh-CN"/>
              </w:rPr>
              <w:t>ivo</w:t>
            </w:r>
          </w:p>
        </w:tc>
        <w:tc>
          <w:tcPr>
            <w:tcW w:w="1170" w:type="dxa"/>
          </w:tcPr>
          <w:p w14:paraId="43CE8BB0"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tc>
          <w:tcPr>
            <w:tcW w:w="1975" w:type="dxa"/>
          </w:tcPr>
          <w:p w14:paraId="372798F2"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05234B6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3610F0A2" w14:textId="77777777" w:rsidR="00C07162" w:rsidRDefault="00BE1617">
            <w:pPr>
              <w:rPr>
                <w:rFonts w:eastAsia="宋体"/>
                <w:sz w:val="20"/>
                <w:szCs w:val="20"/>
                <w:lang w:eastAsia="zh-CN"/>
              </w:rPr>
            </w:pPr>
            <w:r>
              <w:rPr>
                <w:rFonts w:eastAsia="宋体" w:hint="eastAsia"/>
                <w:sz w:val="20"/>
                <w:szCs w:val="20"/>
                <w:lang w:eastAsia="zh-CN"/>
              </w:rPr>
              <w:t>Server UE can be target UE or another UE. So to the server UE is correct</w:t>
            </w:r>
          </w:p>
        </w:tc>
      </w:tr>
      <w:tr w:rsidR="00C07162" w14:paraId="620B82A6" w14:textId="77777777">
        <w:tc>
          <w:tcPr>
            <w:tcW w:w="1975" w:type="dxa"/>
          </w:tcPr>
          <w:p w14:paraId="7DCC7462"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2799DF58"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tc>
          <w:tcPr>
            <w:tcW w:w="1975" w:type="dxa"/>
          </w:tcPr>
          <w:p w14:paraId="48F34A33" w14:textId="37176946" w:rsidR="002B5A54" w:rsidRDefault="002B5A54">
            <w:pPr>
              <w:rPr>
                <w:rFonts w:eastAsia="宋体"/>
                <w:sz w:val="20"/>
                <w:szCs w:val="20"/>
                <w:lang w:eastAsia="zh-CN"/>
              </w:rPr>
            </w:pPr>
            <w:r>
              <w:rPr>
                <w:rFonts w:eastAsia="宋体"/>
                <w:sz w:val="20"/>
                <w:szCs w:val="20"/>
                <w:lang w:eastAsia="zh-CN"/>
              </w:rPr>
              <w:t>Philips</w:t>
            </w:r>
          </w:p>
        </w:tc>
        <w:tc>
          <w:tcPr>
            <w:tcW w:w="1170" w:type="dxa"/>
          </w:tcPr>
          <w:p w14:paraId="38726038" w14:textId="36123EE2" w:rsidR="002B5A54" w:rsidRDefault="002B5A54">
            <w:pPr>
              <w:rPr>
                <w:rFonts w:eastAsia="宋体"/>
                <w:sz w:val="20"/>
                <w:szCs w:val="20"/>
                <w:lang w:eastAsia="zh-CN"/>
              </w:rPr>
            </w:pPr>
            <w:r>
              <w:rPr>
                <w:rFonts w:eastAsia="宋体"/>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tc>
          <w:tcPr>
            <w:tcW w:w="1975" w:type="dxa"/>
          </w:tcPr>
          <w:p w14:paraId="064EEED5" w14:textId="7FF301A1" w:rsidR="009800B3" w:rsidRDefault="009800B3">
            <w:pPr>
              <w:rPr>
                <w:rFonts w:eastAsia="宋体"/>
                <w:sz w:val="20"/>
                <w:szCs w:val="20"/>
                <w:lang w:eastAsia="zh-CN"/>
              </w:rPr>
            </w:pPr>
            <w:r>
              <w:rPr>
                <w:rFonts w:eastAsia="宋体" w:hint="eastAsia"/>
                <w:sz w:val="20"/>
                <w:szCs w:val="20"/>
                <w:lang w:eastAsia="zh-CN"/>
              </w:rPr>
              <w:t>CATT</w:t>
            </w:r>
          </w:p>
        </w:tc>
        <w:tc>
          <w:tcPr>
            <w:tcW w:w="1170" w:type="dxa"/>
          </w:tcPr>
          <w:p w14:paraId="1D2D14DB" w14:textId="7E2C8B9B" w:rsidR="009800B3" w:rsidRDefault="009800B3">
            <w:pPr>
              <w:rPr>
                <w:rFonts w:eastAsia="宋体"/>
                <w:sz w:val="20"/>
                <w:szCs w:val="20"/>
                <w:lang w:eastAsia="zh-CN"/>
              </w:rPr>
            </w:pPr>
            <w:r>
              <w:rPr>
                <w:rFonts w:eastAsia="宋体"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tc>
          <w:tcPr>
            <w:tcW w:w="1975" w:type="dxa"/>
          </w:tcPr>
          <w:p w14:paraId="3FADC7DB" w14:textId="5E05E21F" w:rsidR="0044269D" w:rsidRDefault="0044269D">
            <w:pPr>
              <w:rPr>
                <w:rFonts w:eastAsia="宋体"/>
                <w:sz w:val="20"/>
                <w:szCs w:val="20"/>
                <w:lang w:eastAsia="zh-CN"/>
              </w:rPr>
            </w:pPr>
            <w:r>
              <w:rPr>
                <w:rFonts w:eastAsia="宋体"/>
                <w:sz w:val="20"/>
                <w:szCs w:val="20"/>
                <w:lang w:eastAsia="zh-CN"/>
              </w:rPr>
              <w:t>Ericsson</w:t>
            </w:r>
          </w:p>
        </w:tc>
        <w:tc>
          <w:tcPr>
            <w:tcW w:w="1170" w:type="dxa"/>
          </w:tcPr>
          <w:p w14:paraId="08D8EFA8" w14:textId="7CC75F59" w:rsidR="0044269D" w:rsidRDefault="0044269D">
            <w:pPr>
              <w:rPr>
                <w:rFonts w:eastAsia="宋体"/>
                <w:sz w:val="20"/>
                <w:szCs w:val="20"/>
                <w:lang w:eastAsia="zh-CN"/>
              </w:rPr>
            </w:pPr>
            <w:r>
              <w:rPr>
                <w:rFonts w:eastAsia="宋体"/>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tc>
          <w:tcPr>
            <w:tcW w:w="1975" w:type="dxa"/>
          </w:tcPr>
          <w:p w14:paraId="0D3693E8" w14:textId="2E683286" w:rsidR="00AD7141" w:rsidRDefault="00AD7141">
            <w:pPr>
              <w:rPr>
                <w:rFonts w:eastAsia="宋体"/>
                <w:sz w:val="20"/>
                <w:szCs w:val="20"/>
                <w:lang w:eastAsia="zh-CN"/>
              </w:rPr>
            </w:pPr>
            <w:r>
              <w:rPr>
                <w:rFonts w:eastAsia="宋体"/>
                <w:sz w:val="20"/>
                <w:szCs w:val="20"/>
                <w:lang w:eastAsia="zh-CN"/>
              </w:rPr>
              <w:t>Sony</w:t>
            </w:r>
          </w:p>
        </w:tc>
        <w:tc>
          <w:tcPr>
            <w:tcW w:w="1170" w:type="dxa"/>
          </w:tcPr>
          <w:p w14:paraId="01D4DC70" w14:textId="160DCD74" w:rsidR="00AD7141" w:rsidRDefault="00AD7141">
            <w:pPr>
              <w:rPr>
                <w:rFonts w:eastAsia="宋体"/>
                <w:sz w:val="20"/>
                <w:szCs w:val="20"/>
                <w:lang w:eastAsia="zh-CN"/>
              </w:rPr>
            </w:pPr>
            <w:r>
              <w:rPr>
                <w:rFonts w:eastAsia="宋体"/>
                <w:sz w:val="20"/>
                <w:szCs w:val="20"/>
                <w:lang w:eastAsia="zh-CN"/>
              </w:rPr>
              <w:t>Yes</w:t>
            </w:r>
          </w:p>
        </w:tc>
        <w:tc>
          <w:tcPr>
            <w:tcW w:w="6205" w:type="dxa"/>
          </w:tcPr>
          <w:p w14:paraId="5E196E28" w14:textId="77777777" w:rsidR="00AD7141" w:rsidRPr="002B5A54" w:rsidRDefault="00AD7141">
            <w:pPr>
              <w:rPr>
                <w:sz w:val="20"/>
                <w:szCs w:val="20"/>
                <w:lang w:val="en-GB"/>
              </w:rPr>
            </w:pPr>
          </w:p>
        </w:tc>
      </w:tr>
      <w:tr w:rsidR="003E4200" w14:paraId="58AFAE51" w14:textId="77777777">
        <w:tc>
          <w:tcPr>
            <w:tcW w:w="1975" w:type="dxa"/>
          </w:tcPr>
          <w:p w14:paraId="1ABB40E2" w14:textId="58A1763E"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1CB4E07E" w14:textId="45421445" w:rsidR="003E4200" w:rsidRDefault="003E4200" w:rsidP="003E4200">
            <w:pPr>
              <w:rPr>
                <w:rFonts w:eastAsia="宋体"/>
                <w:sz w:val="20"/>
                <w:szCs w:val="20"/>
                <w:lang w:eastAsia="zh-CN"/>
              </w:rPr>
            </w:pPr>
            <w:r>
              <w:rPr>
                <w:rFonts w:eastAsia="宋体"/>
                <w:sz w:val="20"/>
                <w:szCs w:val="20"/>
                <w:lang w:eastAsia="zh-CN"/>
              </w:rPr>
              <w:t>No</w:t>
            </w:r>
          </w:p>
        </w:tc>
        <w:tc>
          <w:tcPr>
            <w:tcW w:w="6205" w:type="dxa"/>
          </w:tcPr>
          <w:p w14:paraId="6214F2B3" w14:textId="13107C8D" w:rsidR="003E4200" w:rsidRPr="002B5A54" w:rsidRDefault="003E4200" w:rsidP="003E4200">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r w:rsidR="00947FA3" w14:paraId="272771D9" w14:textId="77777777">
        <w:tc>
          <w:tcPr>
            <w:tcW w:w="1975" w:type="dxa"/>
          </w:tcPr>
          <w:p w14:paraId="60A3F04F" w14:textId="409E0BA8" w:rsidR="00947FA3" w:rsidRDefault="00947FA3" w:rsidP="00947FA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preadtrum communications </w:t>
            </w:r>
          </w:p>
        </w:tc>
        <w:tc>
          <w:tcPr>
            <w:tcW w:w="1170" w:type="dxa"/>
          </w:tcPr>
          <w:p w14:paraId="0C46F60C" w14:textId="0A320B32" w:rsidR="00947FA3" w:rsidRDefault="00947FA3" w:rsidP="00947FA3">
            <w:pPr>
              <w:rPr>
                <w:rFonts w:eastAsia="宋体"/>
                <w:sz w:val="20"/>
                <w:szCs w:val="20"/>
                <w:lang w:eastAsia="zh-CN"/>
              </w:rPr>
            </w:pPr>
            <w:r>
              <w:rPr>
                <w:rFonts w:eastAsia="宋体"/>
                <w:sz w:val="20"/>
                <w:szCs w:val="20"/>
                <w:lang w:eastAsia="zh-CN"/>
              </w:rPr>
              <w:t>Yes</w:t>
            </w:r>
          </w:p>
        </w:tc>
        <w:tc>
          <w:tcPr>
            <w:tcW w:w="6205" w:type="dxa"/>
          </w:tcPr>
          <w:p w14:paraId="1959DAB1" w14:textId="77777777" w:rsidR="00947FA3" w:rsidRDefault="00947FA3" w:rsidP="00947FA3">
            <w:pPr>
              <w:rPr>
                <w:sz w:val="20"/>
                <w:szCs w:val="20"/>
                <w:lang w:val="en-GB"/>
              </w:rPr>
            </w:pPr>
          </w:p>
        </w:tc>
      </w:tr>
    </w:tbl>
    <w:p w14:paraId="6E9FF7BD" w14:textId="77777777" w:rsidR="00C07162" w:rsidRDefault="00C07162">
      <w:pPr>
        <w:pStyle w:val="affff5"/>
        <w:ind w:left="0"/>
        <w:jc w:val="both"/>
        <w:rPr>
          <w:lang w:val="en-GB"/>
        </w:rPr>
      </w:pPr>
    </w:p>
    <w:p w14:paraId="09EFFAE9" w14:textId="77777777" w:rsidR="00C07162" w:rsidRDefault="00BE1617">
      <w:pPr>
        <w:pStyle w:val="affff5"/>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affff5"/>
        <w:ind w:left="0"/>
        <w:jc w:val="both"/>
        <w:rPr>
          <w:lang w:val="en-GB"/>
        </w:rPr>
      </w:pPr>
    </w:p>
    <w:p w14:paraId="0ADDB1CD" w14:textId="77777777" w:rsidR="00C07162" w:rsidRDefault="00BE1617">
      <w:pPr>
        <w:spacing w:beforeLines="50" w:before="120"/>
        <w:rPr>
          <w:b/>
          <w:bCs/>
          <w:sz w:val="20"/>
          <w:szCs w:val="20"/>
        </w:rPr>
      </w:pPr>
      <w:r>
        <w:rPr>
          <w:b/>
          <w:bCs/>
          <w:sz w:val="20"/>
          <w:szCs w:val="20"/>
        </w:rPr>
        <w:lastRenderedPageBreak/>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BE1617">
      <w:pPr>
        <w:pStyle w:val="affff5"/>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affff5"/>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affff5"/>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fd"/>
        <w:tblW w:w="0" w:type="auto"/>
        <w:tblLook w:val="04A0" w:firstRow="1" w:lastRow="0" w:firstColumn="1" w:lastColumn="0" w:noHBand="0" w:noVBand="1"/>
      </w:tblPr>
      <w:tblGrid>
        <w:gridCol w:w="1975"/>
        <w:gridCol w:w="1170"/>
        <w:gridCol w:w="6205"/>
      </w:tblGrid>
      <w:tr w:rsidR="00C07162" w14:paraId="7BB8CDC4" w14:textId="77777777">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tc>
          <w:tcPr>
            <w:tcW w:w="1975" w:type="dxa"/>
          </w:tcPr>
          <w:p w14:paraId="7BBAD03C"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8D38DB3" w14:textId="77777777" w:rsidR="00C07162" w:rsidRDefault="00BE1617">
            <w:pPr>
              <w:rPr>
                <w:rFonts w:eastAsia="宋体"/>
                <w:sz w:val="20"/>
                <w:szCs w:val="20"/>
                <w:lang w:eastAsia="zh-CN"/>
              </w:rPr>
            </w:pPr>
            <w:r>
              <w:rPr>
                <w:rFonts w:eastAsia="宋体" w:hint="eastAsia"/>
                <w:sz w:val="20"/>
                <w:szCs w:val="20"/>
                <w:lang w:eastAsia="zh-CN"/>
              </w:rPr>
              <w:t>2</w:t>
            </w:r>
            <w:r>
              <w:rPr>
                <w:rFonts w:eastAsia="宋体"/>
                <w:sz w:val="20"/>
                <w:szCs w:val="20"/>
                <w:lang w:eastAsia="zh-CN"/>
              </w:rPr>
              <w:t>)</w:t>
            </w:r>
          </w:p>
        </w:tc>
        <w:tc>
          <w:tcPr>
            <w:tcW w:w="6205" w:type="dxa"/>
          </w:tcPr>
          <w:p w14:paraId="76EFE843" w14:textId="77777777" w:rsidR="00C07162" w:rsidRDefault="00BE1617">
            <w:pPr>
              <w:rPr>
                <w:rFonts w:eastAsia="宋体"/>
                <w:sz w:val="20"/>
                <w:szCs w:val="20"/>
                <w:lang w:eastAsia="zh-CN"/>
              </w:rPr>
            </w:pPr>
            <w:r>
              <w:rPr>
                <w:rFonts w:eastAsia="宋体" w:hint="eastAsia"/>
                <w:sz w:val="20"/>
                <w:szCs w:val="20"/>
                <w:lang w:eastAsia="zh-CN"/>
              </w:rPr>
              <w:t>W</w:t>
            </w:r>
            <w:r>
              <w:rPr>
                <w:rFonts w:eastAsia="宋体"/>
                <w:sz w:val="20"/>
                <w:szCs w:val="20"/>
                <w:lang w:eastAsia="zh-CN"/>
              </w:rPr>
              <w:t>e prefer to take the legacy approach. It should be noted that the server UE here can also collocate with the target UE</w:t>
            </w:r>
          </w:p>
        </w:tc>
      </w:tr>
      <w:tr w:rsidR="00C07162" w14:paraId="42D112B4" w14:textId="77777777">
        <w:tc>
          <w:tcPr>
            <w:tcW w:w="1975" w:type="dxa"/>
          </w:tcPr>
          <w:p w14:paraId="74542AD4"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5BFBEF3D" w14:textId="77777777" w:rsidR="00C07162" w:rsidRDefault="00BE16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tc>
          <w:tcPr>
            <w:tcW w:w="1975" w:type="dxa"/>
          </w:tcPr>
          <w:p w14:paraId="69C748D9"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1D429549" w14:textId="77777777" w:rsidR="00C07162" w:rsidRDefault="00BE1617">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tc>
          <w:tcPr>
            <w:tcW w:w="1975" w:type="dxa"/>
          </w:tcPr>
          <w:p w14:paraId="7495547F"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1FD78213" w14:textId="77777777" w:rsidR="00C07162" w:rsidRDefault="00BE1617">
            <w:pPr>
              <w:rPr>
                <w:rFonts w:eastAsia="宋体"/>
                <w:sz w:val="20"/>
                <w:szCs w:val="20"/>
                <w:lang w:eastAsia="zh-CN"/>
              </w:rPr>
            </w:pPr>
            <w:r>
              <w:rPr>
                <w:rFonts w:eastAsia="宋体" w:hint="eastAsia"/>
                <w:sz w:val="20"/>
                <w:szCs w:val="20"/>
                <w:lang w:eastAsia="zh-CN"/>
              </w:rPr>
              <w:t>2)</w:t>
            </w:r>
          </w:p>
        </w:tc>
        <w:tc>
          <w:tcPr>
            <w:tcW w:w="6205" w:type="dxa"/>
          </w:tcPr>
          <w:p w14:paraId="29A5E926" w14:textId="77777777" w:rsidR="00C07162" w:rsidRDefault="00BE1617">
            <w:pPr>
              <w:rPr>
                <w:rFonts w:eastAsia="宋体"/>
                <w:sz w:val="20"/>
                <w:szCs w:val="20"/>
                <w:lang w:eastAsia="zh-CN"/>
              </w:rPr>
            </w:pPr>
            <w:r>
              <w:rPr>
                <w:rFonts w:eastAsia="宋体" w:hint="eastAsia"/>
                <w:sz w:val="20"/>
                <w:szCs w:val="20"/>
                <w:lang w:eastAsia="zh-CN"/>
              </w:rPr>
              <w:t>In 2) the first message should be SLPP message ProvideAssistanceData, not a newly defined message</w:t>
            </w:r>
          </w:p>
        </w:tc>
      </w:tr>
      <w:tr w:rsidR="00C07162" w14:paraId="59CB1D65" w14:textId="77777777">
        <w:tc>
          <w:tcPr>
            <w:tcW w:w="1975" w:type="dxa"/>
          </w:tcPr>
          <w:p w14:paraId="3371D94E"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31AA4194" w14:textId="77777777" w:rsidR="00C07162" w:rsidRDefault="00BE1617">
            <w:pPr>
              <w:rPr>
                <w:rFonts w:eastAsia="宋体"/>
                <w:sz w:val="20"/>
                <w:szCs w:val="20"/>
                <w:lang w:eastAsia="zh-CN"/>
              </w:rPr>
            </w:pPr>
            <w:r>
              <w:rPr>
                <w:rFonts w:eastAsia="宋体" w:hint="eastAsia"/>
                <w:sz w:val="20"/>
                <w:szCs w:val="20"/>
                <w:lang w:eastAsia="zh-CN"/>
              </w:rPr>
              <w:t>See comment</w:t>
            </w:r>
          </w:p>
        </w:tc>
        <w:tc>
          <w:tcPr>
            <w:tcW w:w="6205" w:type="dxa"/>
          </w:tcPr>
          <w:p w14:paraId="6BA2A61A" w14:textId="77777777" w:rsidR="00C07162" w:rsidRDefault="00BE1617">
            <w:pPr>
              <w:rPr>
                <w:rFonts w:eastAsia="宋体"/>
                <w:sz w:val="20"/>
                <w:szCs w:val="20"/>
                <w:lang w:eastAsia="zh-CN"/>
              </w:rPr>
            </w:pPr>
            <w:r>
              <w:rPr>
                <w:rFonts w:eastAsia="宋体"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tc>
          <w:tcPr>
            <w:tcW w:w="1975" w:type="dxa"/>
          </w:tcPr>
          <w:p w14:paraId="618ABE02" w14:textId="47A0741C" w:rsidR="002B5A54" w:rsidRDefault="002B5A54">
            <w:pPr>
              <w:rPr>
                <w:rFonts w:eastAsia="宋体"/>
                <w:sz w:val="20"/>
                <w:szCs w:val="20"/>
                <w:lang w:eastAsia="zh-CN"/>
              </w:rPr>
            </w:pPr>
            <w:r>
              <w:rPr>
                <w:rFonts w:eastAsia="宋体"/>
                <w:sz w:val="20"/>
                <w:szCs w:val="20"/>
                <w:lang w:eastAsia="zh-CN"/>
              </w:rPr>
              <w:t>Philips</w:t>
            </w:r>
          </w:p>
        </w:tc>
        <w:tc>
          <w:tcPr>
            <w:tcW w:w="1170" w:type="dxa"/>
          </w:tcPr>
          <w:p w14:paraId="22A84033" w14:textId="1C44CD18" w:rsidR="002B5A54" w:rsidRDefault="002B5A54">
            <w:pPr>
              <w:rPr>
                <w:rFonts w:eastAsia="宋体"/>
                <w:sz w:val="20"/>
                <w:szCs w:val="20"/>
                <w:lang w:eastAsia="zh-CN"/>
              </w:rPr>
            </w:pPr>
            <w:r>
              <w:rPr>
                <w:rFonts w:eastAsia="宋体"/>
                <w:sz w:val="20"/>
                <w:szCs w:val="20"/>
                <w:lang w:eastAsia="zh-CN"/>
              </w:rPr>
              <w:t>2), with comments</w:t>
            </w:r>
          </w:p>
        </w:tc>
        <w:tc>
          <w:tcPr>
            <w:tcW w:w="6205" w:type="dxa"/>
          </w:tcPr>
          <w:p w14:paraId="0F8E209C" w14:textId="2751BADC" w:rsidR="002B5A54" w:rsidRPr="002B5A54" w:rsidRDefault="002B5A54" w:rsidP="002B5A54">
            <w:pPr>
              <w:rPr>
                <w:rFonts w:eastAsia="宋体"/>
                <w:sz w:val="20"/>
                <w:szCs w:val="20"/>
                <w:lang w:eastAsia="zh-CN"/>
              </w:rPr>
            </w:pPr>
            <w:r w:rsidRPr="002B5A54">
              <w:rPr>
                <w:rFonts w:eastAsia="宋体"/>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宋体"/>
                <w:sz w:val="20"/>
                <w:szCs w:val="20"/>
                <w:lang w:eastAsia="zh-CN"/>
              </w:rPr>
              <w:t xml:space="preserve">on </w:t>
            </w:r>
            <w:r w:rsidRPr="002B5A54">
              <w:rPr>
                <w:rFonts w:eastAsia="宋体"/>
                <w:sz w:val="20"/>
                <w:szCs w:val="20"/>
                <w:lang w:eastAsia="zh-CN"/>
              </w:rPr>
              <w:t>whether or not the server UE is responsible for calculating the position of the Target UE, or the Target UE itself. It also depends on e.g.</w:t>
            </w:r>
            <w:r>
              <w:rPr>
                <w:rFonts w:eastAsia="宋体"/>
                <w:sz w:val="20"/>
                <w:szCs w:val="20"/>
                <w:lang w:eastAsia="zh-CN"/>
              </w:rPr>
              <w:t>,</w:t>
            </w:r>
            <w:r w:rsidRPr="002B5A54">
              <w:rPr>
                <w:rFonts w:eastAsia="宋体"/>
                <w:sz w:val="20"/>
                <w:szCs w:val="20"/>
                <w:lang w:eastAsia="zh-CN"/>
              </w:rPr>
              <w:t xml:space="preserve"> privacy aspects, that may need input from other WGs, such as SA3.</w:t>
            </w:r>
          </w:p>
          <w:p w14:paraId="5A85B1AC" w14:textId="77777777" w:rsidR="002B5A54" w:rsidRPr="002B5A54" w:rsidRDefault="002B5A54" w:rsidP="002B5A54">
            <w:pPr>
              <w:rPr>
                <w:rFonts w:eastAsia="宋体"/>
                <w:sz w:val="20"/>
                <w:szCs w:val="20"/>
                <w:lang w:eastAsia="zh-CN"/>
              </w:rPr>
            </w:pPr>
          </w:p>
          <w:p w14:paraId="2BB3A677" w14:textId="435D80FF" w:rsidR="002B5A54" w:rsidRDefault="002B5A54" w:rsidP="002B5A54">
            <w:pPr>
              <w:rPr>
                <w:rFonts w:eastAsia="宋体"/>
                <w:sz w:val="20"/>
                <w:szCs w:val="20"/>
                <w:lang w:eastAsia="zh-CN"/>
              </w:rPr>
            </w:pPr>
            <w:r w:rsidRPr="002B5A54">
              <w:rPr>
                <w:rFonts w:eastAsia="宋体"/>
                <w:sz w:val="20"/>
                <w:szCs w:val="20"/>
                <w:lang w:eastAsia="zh-CN"/>
              </w:rPr>
              <w:t>Option 1 does not make much sense since the information is provided in an indirect manner, and may have additional privacy issues (e.g.</w:t>
            </w:r>
            <w:r>
              <w:rPr>
                <w:rFonts w:eastAsia="宋体"/>
                <w:sz w:val="20"/>
                <w:szCs w:val="20"/>
                <w:lang w:eastAsia="zh-CN"/>
              </w:rPr>
              <w:t>,</w:t>
            </w:r>
            <w:r w:rsidRPr="002B5A54">
              <w:rPr>
                <w:rFonts w:eastAsia="宋体"/>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tc>
          <w:tcPr>
            <w:tcW w:w="1975" w:type="dxa"/>
          </w:tcPr>
          <w:p w14:paraId="70705808" w14:textId="3D0AEF28" w:rsidR="00E65D09" w:rsidRDefault="00E65D09">
            <w:pPr>
              <w:rPr>
                <w:rFonts w:eastAsia="宋体"/>
                <w:sz w:val="20"/>
                <w:szCs w:val="20"/>
                <w:lang w:eastAsia="zh-CN"/>
              </w:rPr>
            </w:pPr>
            <w:r>
              <w:rPr>
                <w:rFonts w:eastAsia="宋体" w:hint="eastAsia"/>
                <w:sz w:val="20"/>
                <w:szCs w:val="20"/>
                <w:lang w:eastAsia="zh-CN"/>
              </w:rPr>
              <w:t>CATT</w:t>
            </w:r>
          </w:p>
        </w:tc>
        <w:tc>
          <w:tcPr>
            <w:tcW w:w="1170" w:type="dxa"/>
          </w:tcPr>
          <w:p w14:paraId="20EE0E30" w14:textId="62E1633D" w:rsidR="00E65D09" w:rsidRDefault="00E65D09">
            <w:pPr>
              <w:rPr>
                <w:rFonts w:eastAsia="宋体"/>
                <w:sz w:val="20"/>
                <w:szCs w:val="20"/>
                <w:lang w:eastAsia="zh-CN"/>
              </w:rPr>
            </w:pPr>
            <w:r>
              <w:rPr>
                <w:rFonts w:eastAsia="宋体" w:hint="eastAsia"/>
                <w:sz w:val="20"/>
                <w:szCs w:val="20"/>
                <w:lang w:eastAsia="zh-CN"/>
              </w:rPr>
              <w:t>2</w:t>
            </w:r>
            <w:r w:rsidR="00341013">
              <w:rPr>
                <w:rFonts w:eastAsia="宋体" w:hint="eastAsia"/>
                <w:sz w:val="20"/>
                <w:szCs w:val="20"/>
                <w:lang w:eastAsia="zh-CN"/>
              </w:rPr>
              <w:t xml:space="preserve"> but</w:t>
            </w:r>
          </w:p>
        </w:tc>
        <w:tc>
          <w:tcPr>
            <w:tcW w:w="6205" w:type="dxa"/>
          </w:tcPr>
          <w:p w14:paraId="67A314D6" w14:textId="79FC4797" w:rsidR="00E65D09" w:rsidRPr="002B5A54" w:rsidRDefault="00E65D09" w:rsidP="00645BD1">
            <w:pPr>
              <w:rPr>
                <w:rFonts w:eastAsia="宋体"/>
                <w:sz w:val="20"/>
                <w:szCs w:val="20"/>
                <w:lang w:eastAsia="zh-CN"/>
              </w:rPr>
            </w:pPr>
            <w:r>
              <w:rPr>
                <w:rFonts w:eastAsia="宋体"/>
                <w:sz w:val="20"/>
                <w:szCs w:val="20"/>
                <w:lang w:eastAsia="zh-CN"/>
              </w:rPr>
              <w:t>B</w:t>
            </w:r>
            <w:r>
              <w:rPr>
                <w:rFonts w:eastAsia="宋体" w:hint="eastAsia"/>
                <w:sz w:val="20"/>
                <w:szCs w:val="20"/>
                <w:lang w:eastAsia="zh-CN"/>
              </w:rPr>
              <w:t xml:space="preserve">ut one question on solution 2: what about the case without server UE? </w:t>
            </w:r>
            <w:r w:rsidR="00645BD1">
              <w:rPr>
                <w:rFonts w:eastAsia="宋体"/>
                <w:sz w:val="20"/>
                <w:szCs w:val="20"/>
                <w:lang w:eastAsia="zh-CN"/>
              </w:rPr>
              <w:t>C</w:t>
            </w:r>
            <w:r w:rsidR="00645BD1">
              <w:rPr>
                <w:rFonts w:eastAsia="宋体" w:hint="eastAsia"/>
                <w:sz w:val="20"/>
                <w:szCs w:val="20"/>
                <w:lang w:eastAsia="zh-CN"/>
              </w:rPr>
              <w:t xml:space="preserve">an we assume that </w:t>
            </w:r>
            <w:r>
              <w:rPr>
                <w:rFonts w:eastAsia="宋体" w:hint="eastAsia"/>
                <w:sz w:val="20"/>
                <w:szCs w:val="20"/>
                <w:lang w:eastAsia="zh-CN"/>
              </w:rPr>
              <w:t>there is a</w:t>
            </w:r>
            <w:r w:rsidR="00645BD1">
              <w:rPr>
                <w:rFonts w:eastAsia="宋体" w:hint="eastAsia"/>
                <w:sz w:val="20"/>
                <w:szCs w:val="20"/>
                <w:lang w:eastAsia="zh-CN"/>
              </w:rPr>
              <w:t>lways a</w:t>
            </w:r>
            <w:r>
              <w:rPr>
                <w:rFonts w:eastAsia="宋体" w:hint="eastAsia"/>
                <w:sz w:val="20"/>
                <w:szCs w:val="20"/>
                <w:lang w:eastAsia="zh-CN"/>
              </w:rPr>
              <w:t xml:space="preserve"> server UE in SLPP session</w:t>
            </w:r>
            <w:r w:rsidR="00645BD1">
              <w:rPr>
                <w:rFonts w:eastAsia="宋体" w:hint="eastAsia"/>
                <w:sz w:val="20"/>
                <w:szCs w:val="20"/>
                <w:lang w:eastAsia="zh-CN"/>
              </w:rPr>
              <w:t>?</w:t>
            </w:r>
          </w:p>
        </w:tc>
      </w:tr>
      <w:tr w:rsidR="0044269D" w14:paraId="46A4290F" w14:textId="77777777">
        <w:tc>
          <w:tcPr>
            <w:tcW w:w="1975" w:type="dxa"/>
          </w:tcPr>
          <w:p w14:paraId="59441775" w14:textId="0B365833" w:rsidR="0044269D" w:rsidRDefault="0044269D">
            <w:pPr>
              <w:rPr>
                <w:rFonts w:eastAsia="宋体"/>
                <w:sz w:val="20"/>
                <w:szCs w:val="20"/>
                <w:lang w:eastAsia="zh-CN"/>
              </w:rPr>
            </w:pPr>
            <w:r>
              <w:rPr>
                <w:rFonts w:eastAsia="宋体"/>
                <w:sz w:val="20"/>
                <w:szCs w:val="20"/>
                <w:lang w:eastAsia="zh-CN"/>
              </w:rPr>
              <w:t>Ericsson</w:t>
            </w:r>
          </w:p>
        </w:tc>
        <w:tc>
          <w:tcPr>
            <w:tcW w:w="1170" w:type="dxa"/>
          </w:tcPr>
          <w:p w14:paraId="2444D8B2" w14:textId="3EE25E04" w:rsidR="0044269D" w:rsidRDefault="0044269D">
            <w:pPr>
              <w:rPr>
                <w:rFonts w:eastAsia="宋体"/>
                <w:sz w:val="20"/>
                <w:szCs w:val="20"/>
                <w:lang w:eastAsia="zh-CN"/>
              </w:rPr>
            </w:pPr>
            <w:r>
              <w:rPr>
                <w:rFonts w:eastAsia="宋体"/>
                <w:sz w:val="20"/>
                <w:szCs w:val="20"/>
                <w:lang w:eastAsia="zh-CN"/>
              </w:rPr>
              <w:t>2</w:t>
            </w:r>
          </w:p>
        </w:tc>
        <w:tc>
          <w:tcPr>
            <w:tcW w:w="6205" w:type="dxa"/>
          </w:tcPr>
          <w:p w14:paraId="0039DB71" w14:textId="77777777" w:rsidR="0044269D" w:rsidRDefault="0044269D" w:rsidP="00645BD1">
            <w:pPr>
              <w:rPr>
                <w:rFonts w:eastAsia="宋体"/>
                <w:sz w:val="20"/>
                <w:szCs w:val="20"/>
                <w:lang w:eastAsia="zh-CN"/>
              </w:rPr>
            </w:pPr>
          </w:p>
        </w:tc>
      </w:tr>
      <w:tr w:rsidR="00AD7141" w14:paraId="648A0967" w14:textId="77777777">
        <w:tc>
          <w:tcPr>
            <w:tcW w:w="1975" w:type="dxa"/>
          </w:tcPr>
          <w:p w14:paraId="2515E9EA" w14:textId="2F4CCACC" w:rsidR="00AD7141" w:rsidRDefault="00AD7141">
            <w:pPr>
              <w:rPr>
                <w:rFonts w:eastAsia="宋体"/>
                <w:sz w:val="20"/>
                <w:szCs w:val="20"/>
                <w:lang w:eastAsia="zh-CN"/>
              </w:rPr>
            </w:pPr>
            <w:r>
              <w:rPr>
                <w:rFonts w:eastAsia="宋体"/>
                <w:sz w:val="20"/>
                <w:szCs w:val="20"/>
                <w:lang w:eastAsia="zh-CN"/>
              </w:rPr>
              <w:t>Sony</w:t>
            </w:r>
          </w:p>
        </w:tc>
        <w:tc>
          <w:tcPr>
            <w:tcW w:w="1170" w:type="dxa"/>
          </w:tcPr>
          <w:p w14:paraId="54BB8368" w14:textId="300CD00C" w:rsidR="00AD7141" w:rsidRDefault="00AD7141">
            <w:pPr>
              <w:rPr>
                <w:rFonts w:eastAsia="宋体"/>
                <w:sz w:val="20"/>
                <w:szCs w:val="20"/>
                <w:lang w:eastAsia="zh-CN"/>
              </w:rPr>
            </w:pPr>
            <w:r>
              <w:rPr>
                <w:rFonts w:eastAsia="宋体"/>
                <w:sz w:val="20"/>
                <w:szCs w:val="20"/>
                <w:lang w:eastAsia="zh-CN"/>
              </w:rPr>
              <w:t>2</w:t>
            </w:r>
          </w:p>
        </w:tc>
        <w:tc>
          <w:tcPr>
            <w:tcW w:w="6205" w:type="dxa"/>
          </w:tcPr>
          <w:p w14:paraId="38AD1EF9" w14:textId="77777777" w:rsidR="00AD7141" w:rsidRDefault="00AD7141" w:rsidP="00645BD1">
            <w:pPr>
              <w:rPr>
                <w:rFonts w:eastAsia="宋体"/>
                <w:sz w:val="20"/>
                <w:szCs w:val="20"/>
                <w:lang w:eastAsia="zh-CN"/>
              </w:rPr>
            </w:pPr>
          </w:p>
        </w:tc>
      </w:tr>
      <w:tr w:rsidR="003E4200" w14:paraId="634596DA" w14:textId="77777777">
        <w:tc>
          <w:tcPr>
            <w:tcW w:w="1975" w:type="dxa"/>
          </w:tcPr>
          <w:p w14:paraId="6331629A" w14:textId="12B4FB57"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78A0998A" w14:textId="441AFA2B" w:rsidR="003E4200" w:rsidRDefault="003E4200" w:rsidP="003E4200">
            <w:pPr>
              <w:rPr>
                <w:rFonts w:eastAsia="宋体"/>
                <w:sz w:val="20"/>
                <w:szCs w:val="20"/>
                <w:lang w:eastAsia="zh-CN"/>
              </w:rPr>
            </w:pPr>
            <w:r>
              <w:rPr>
                <w:rFonts w:eastAsia="宋体"/>
                <w:sz w:val="20"/>
                <w:szCs w:val="20"/>
                <w:lang w:eastAsia="zh-CN"/>
              </w:rPr>
              <w:t>3</w:t>
            </w:r>
          </w:p>
        </w:tc>
        <w:tc>
          <w:tcPr>
            <w:tcW w:w="6205" w:type="dxa"/>
          </w:tcPr>
          <w:p w14:paraId="442F3D0B" w14:textId="59FC1AFC" w:rsidR="003E4200" w:rsidRDefault="003E4200" w:rsidP="003E4200">
            <w:pPr>
              <w:rPr>
                <w:rFonts w:eastAsia="宋体"/>
                <w:sz w:val="20"/>
                <w:szCs w:val="20"/>
                <w:lang w:eastAsia="zh-CN"/>
              </w:rPr>
            </w:pPr>
            <w:r>
              <w:rPr>
                <w:rFonts w:eastAsia="宋体"/>
                <w:sz w:val="20"/>
                <w:szCs w:val="20"/>
                <w:lang w:eastAsia="zh-CN"/>
              </w:rPr>
              <w:t>We think in this release we can either assume that the target UE and the server UE are the same or leave the information exchange between them to implementation</w:t>
            </w:r>
          </w:p>
        </w:tc>
      </w:tr>
      <w:tr w:rsidR="00947FA3" w14:paraId="4DC40074" w14:textId="77777777">
        <w:tc>
          <w:tcPr>
            <w:tcW w:w="1975" w:type="dxa"/>
          </w:tcPr>
          <w:p w14:paraId="2B27E2C2" w14:textId="0E9B8F51" w:rsidR="00947FA3" w:rsidRDefault="00947FA3" w:rsidP="003E4200">
            <w:pPr>
              <w:rPr>
                <w:rFonts w:eastAsia="宋体"/>
                <w:sz w:val="20"/>
                <w:szCs w:val="20"/>
                <w:lang w:eastAsia="zh-CN"/>
              </w:rPr>
            </w:pPr>
            <w:r>
              <w:rPr>
                <w:rFonts w:eastAsia="宋体"/>
                <w:sz w:val="20"/>
                <w:szCs w:val="20"/>
                <w:lang w:eastAsia="zh-CN"/>
              </w:rPr>
              <w:t xml:space="preserve">Spreadtrum communications </w:t>
            </w:r>
            <w:r>
              <w:rPr>
                <w:rFonts w:eastAsia="宋体"/>
                <w:sz w:val="20"/>
                <w:szCs w:val="20"/>
                <w:lang w:eastAsia="zh-CN"/>
              </w:rPr>
              <w:tab/>
            </w:r>
          </w:p>
        </w:tc>
        <w:tc>
          <w:tcPr>
            <w:tcW w:w="1170" w:type="dxa"/>
          </w:tcPr>
          <w:p w14:paraId="3432E4C0" w14:textId="00D5DA2A" w:rsidR="00947FA3" w:rsidRDefault="00947FA3" w:rsidP="003E4200">
            <w:pPr>
              <w:rPr>
                <w:rFonts w:eastAsia="宋体"/>
                <w:sz w:val="20"/>
                <w:szCs w:val="20"/>
                <w:lang w:eastAsia="zh-CN"/>
              </w:rPr>
            </w:pPr>
            <w:r>
              <w:rPr>
                <w:rFonts w:eastAsia="宋体" w:hint="eastAsia"/>
                <w:sz w:val="20"/>
                <w:szCs w:val="20"/>
                <w:lang w:eastAsia="zh-CN"/>
              </w:rPr>
              <w:t>2</w:t>
            </w:r>
          </w:p>
        </w:tc>
        <w:tc>
          <w:tcPr>
            <w:tcW w:w="6205" w:type="dxa"/>
          </w:tcPr>
          <w:p w14:paraId="1F7E5D0A" w14:textId="77777777" w:rsidR="00947FA3" w:rsidRDefault="00947FA3" w:rsidP="003E4200">
            <w:pPr>
              <w:rPr>
                <w:rFonts w:eastAsia="宋体"/>
                <w:sz w:val="20"/>
                <w:szCs w:val="20"/>
                <w:lang w:eastAsia="zh-CN"/>
              </w:rPr>
            </w:pPr>
          </w:p>
        </w:tc>
      </w:tr>
    </w:tbl>
    <w:p w14:paraId="60337F89" w14:textId="77777777" w:rsidR="00C07162" w:rsidRDefault="00C07162">
      <w:pPr>
        <w:jc w:val="both"/>
        <w:rPr>
          <w:sz w:val="20"/>
          <w:szCs w:val="20"/>
          <w:lang w:val="en-GB"/>
        </w:rPr>
      </w:pPr>
    </w:p>
    <w:p w14:paraId="32B08E6D" w14:textId="77777777" w:rsidR="00C07162" w:rsidRDefault="00C07162">
      <w:pPr>
        <w:pStyle w:val="affff5"/>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affff5"/>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affff5"/>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afff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0ECB7172" w14:textId="77777777" w:rsidR="00C07162" w:rsidRDefault="00BE1617">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DCBD2AB" w14:textId="77777777" w:rsidR="00C07162" w:rsidRDefault="00BE1617">
            <w:pPr>
              <w:rPr>
                <w:rFonts w:eastAsia="宋体"/>
                <w:sz w:val="20"/>
                <w:szCs w:val="20"/>
                <w:lang w:eastAsia="zh-CN"/>
              </w:rPr>
            </w:pPr>
            <w:r>
              <w:rPr>
                <w:rFonts w:eastAsia="宋体" w:hint="eastAsia"/>
                <w:sz w:val="20"/>
                <w:szCs w:val="20"/>
                <w:lang w:eastAsia="zh-CN"/>
              </w:rPr>
              <w:t>S</w:t>
            </w:r>
            <w:r>
              <w:rPr>
                <w:rFonts w:eastAsia="宋体"/>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675D107B"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宋体" w:hint="eastAsia"/>
                <w:sz w:val="20"/>
                <w:szCs w:val="20"/>
                <w:lang w:eastAsia="zh-CN"/>
              </w:rPr>
              <w:t>v</w:t>
            </w:r>
            <w:r>
              <w:rPr>
                <w:rFonts w:eastAsia="宋体"/>
                <w:sz w:val="20"/>
                <w:szCs w:val="20"/>
                <w:lang w:eastAsia="zh-CN"/>
              </w:rPr>
              <w:t>ivo</w:t>
            </w:r>
          </w:p>
        </w:tc>
        <w:tc>
          <w:tcPr>
            <w:tcW w:w="1170" w:type="dxa"/>
          </w:tcPr>
          <w:p w14:paraId="6A4C9819" w14:textId="77777777" w:rsidR="00C07162" w:rsidRDefault="00BE1617">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宋体"/>
                <w:sz w:val="20"/>
                <w:szCs w:val="20"/>
                <w:lang w:eastAsia="zh-CN"/>
              </w:rPr>
            </w:pPr>
            <w:r>
              <w:rPr>
                <w:rFonts w:eastAsia="宋体" w:hint="eastAsia"/>
                <w:sz w:val="20"/>
                <w:szCs w:val="20"/>
                <w:lang w:eastAsia="zh-CN"/>
              </w:rPr>
              <w:t>ZTE</w:t>
            </w:r>
          </w:p>
        </w:tc>
        <w:tc>
          <w:tcPr>
            <w:tcW w:w="1170" w:type="dxa"/>
          </w:tcPr>
          <w:p w14:paraId="7BD036BB"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宋体"/>
                <w:sz w:val="20"/>
                <w:szCs w:val="20"/>
                <w:lang w:eastAsia="zh-CN"/>
              </w:rPr>
            </w:pPr>
            <w:r>
              <w:rPr>
                <w:rFonts w:eastAsia="宋体" w:hint="eastAsia"/>
                <w:sz w:val="20"/>
                <w:szCs w:val="20"/>
                <w:lang w:eastAsia="zh-CN"/>
              </w:rPr>
              <w:t>Xiaomi</w:t>
            </w:r>
          </w:p>
        </w:tc>
        <w:tc>
          <w:tcPr>
            <w:tcW w:w="1170" w:type="dxa"/>
          </w:tcPr>
          <w:p w14:paraId="69D4C5EA" w14:textId="77777777" w:rsidR="00C07162" w:rsidRDefault="00BE1617">
            <w:pPr>
              <w:rPr>
                <w:rFonts w:eastAsia="宋体"/>
                <w:sz w:val="20"/>
                <w:szCs w:val="20"/>
                <w:lang w:eastAsia="zh-CN"/>
              </w:rPr>
            </w:pPr>
            <w:r>
              <w:rPr>
                <w:rFonts w:eastAsia="宋体"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宋体"/>
                <w:sz w:val="20"/>
                <w:szCs w:val="20"/>
                <w:lang w:eastAsia="zh-CN"/>
              </w:rPr>
            </w:pPr>
            <w:r>
              <w:rPr>
                <w:rFonts w:eastAsia="宋体"/>
                <w:sz w:val="20"/>
                <w:szCs w:val="20"/>
                <w:lang w:eastAsia="zh-CN"/>
              </w:rPr>
              <w:t>Philips</w:t>
            </w:r>
          </w:p>
        </w:tc>
        <w:tc>
          <w:tcPr>
            <w:tcW w:w="1170" w:type="dxa"/>
          </w:tcPr>
          <w:p w14:paraId="4A7A16C7" w14:textId="79B88670" w:rsidR="002B5A54" w:rsidRDefault="002B5A54">
            <w:pPr>
              <w:rPr>
                <w:rFonts w:eastAsia="宋体"/>
                <w:sz w:val="20"/>
                <w:szCs w:val="20"/>
                <w:lang w:eastAsia="zh-CN"/>
              </w:rPr>
            </w:pPr>
            <w:r>
              <w:rPr>
                <w:rFonts w:eastAsia="宋体"/>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宋体"/>
                <w:sz w:val="20"/>
                <w:szCs w:val="20"/>
                <w:lang w:eastAsia="zh-CN"/>
              </w:rPr>
            </w:pPr>
            <w:r>
              <w:rPr>
                <w:rFonts w:eastAsia="宋体" w:hint="eastAsia"/>
                <w:sz w:val="20"/>
                <w:szCs w:val="20"/>
                <w:lang w:eastAsia="zh-CN"/>
              </w:rPr>
              <w:t>CATT</w:t>
            </w:r>
          </w:p>
        </w:tc>
        <w:tc>
          <w:tcPr>
            <w:tcW w:w="1170" w:type="dxa"/>
          </w:tcPr>
          <w:p w14:paraId="4161EDC4" w14:textId="6B617C55" w:rsidR="0028388D" w:rsidRDefault="0028388D">
            <w:pPr>
              <w:rPr>
                <w:rFonts w:eastAsia="宋体"/>
                <w:sz w:val="20"/>
                <w:szCs w:val="20"/>
                <w:lang w:eastAsia="zh-CN"/>
              </w:rPr>
            </w:pPr>
            <w:r>
              <w:rPr>
                <w:rFonts w:eastAsia="宋体"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宋体"/>
                <w:sz w:val="20"/>
                <w:szCs w:val="20"/>
                <w:lang w:eastAsia="zh-CN"/>
              </w:rPr>
            </w:pPr>
            <w:r>
              <w:rPr>
                <w:rFonts w:eastAsia="宋体"/>
                <w:sz w:val="20"/>
                <w:szCs w:val="20"/>
                <w:lang w:eastAsia="zh-CN"/>
              </w:rPr>
              <w:lastRenderedPageBreak/>
              <w:t>Ericsson</w:t>
            </w:r>
          </w:p>
        </w:tc>
        <w:tc>
          <w:tcPr>
            <w:tcW w:w="1170" w:type="dxa"/>
          </w:tcPr>
          <w:p w14:paraId="4C01A16F" w14:textId="30BAC526" w:rsidR="0044269D" w:rsidRDefault="0044269D">
            <w:pPr>
              <w:rPr>
                <w:rFonts w:eastAsia="宋体"/>
                <w:sz w:val="20"/>
                <w:szCs w:val="20"/>
                <w:lang w:eastAsia="zh-CN"/>
              </w:rPr>
            </w:pPr>
            <w:r>
              <w:rPr>
                <w:rFonts w:eastAsia="宋体" w:hint="eastAsia"/>
                <w:sz w:val="20"/>
                <w:szCs w:val="20"/>
                <w:lang w:eastAsia="zh-CN"/>
              </w:rPr>
              <w:t>Yes</w:t>
            </w:r>
          </w:p>
        </w:tc>
        <w:tc>
          <w:tcPr>
            <w:tcW w:w="6205" w:type="dxa"/>
          </w:tcPr>
          <w:p w14:paraId="759B054C" w14:textId="77777777" w:rsidR="0044269D" w:rsidRDefault="0044269D">
            <w:pPr>
              <w:rPr>
                <w:sz w:val="20"/>
                <w:szCs w:val="20"/>
                <w:lang w:val="en-GB"/>
              </w:rPr>
            </w:pPr>
          </w:p>
        </w:tc>
      </w:tr>
      <w:tr w:rsidR="003E4200" w14:paraId="002AEAFD" w14:textId="77777777">
        <w:tc>
          <w:tcPr>
            <w:tcW w:w="1975" w:type="dxa"/>
          </w:tcPr>
          <w:p w14:paraId="291F9C75" w14:textId="159A6EE2" w:rsidR="003E4200" w:rsidRDefault="003E4200" w:rsidP="003E4200">
            <w:pPr>
              <w:rPr>
                <w:rFonts w:eastAsia="宋体"/>
                <w:sz w:val="20"/>
                <w:szCs w:val="20"/>
                <w:lang w:eastAsia="zh-CN"/>
              </w:rPr>
            </w:pPr>
            <w:r>
              <w:rPr>
                <w:rFonts w:eastAsia="宋体"/>
                <w:sz w:val="20"/>
                <w:szCs w:val="20"/>
                <w:lang w:eastAsia="zh-CN"/>
              </w:rPr>
              <w:t>Apple</w:t>
            </w:r>
          </w:p>
        </w:tc>
        <w:tc>
          <w:tcPr>
            <w:tcW w:w="1170" w:type="dxa"/>
          </w:tcPr>
          <w:p w14:paraId="3CC1EE20" w14:textId="609C84CE" w:rsidR="003E4200" w:rsidRDefault="003E4200" w:rsidP="003E4200">
            <w:pPr>
              <w:rPr>
                <w:rFonts w:eastAsia="宋体"/>
                <w:sz w:val="20"/>
                <w:szCs w:val="20"/>
                <w:lang w:eastAsia="zh-CN"/>
              </w:rPr>
            </w:pPr>
            <w:r>
              <w:rPr>
                <w:rFonts w:eastAsia="宋体"/>
                <w:sz w:val="20"/>
                <w:szCs w:val="20"/>
                <w:lang w:eastAsia="zh-CN"/>
              </w:rPr>
              <w:t>Yes</w:t>
            </w:r>
          </w:p>
        </w:tc>
        <w:tc>
          <w:tcPr>
            <w:tcW w:w="6205" w:type="dxa"/>
          </w:tcPr>
          <w:p w14:paraId="76D90F3F" w14:textId="77777777" w:rsidR="003E4200" w:rsidRDefault="003E4200" w:rsidP="003E4200">
            <w:pPr>
              <w:rPr>
                <w:sz w:val="20"/>
                <w:szCs w:val="20"/>
                <w:lang w:val="en-GB"/>
              </w:rPr>
            </w:pPr>
          </w:p>
        </w:tc>
      </w:tr>
      <w:tr w:rsidR="00947FA3" w14:paraId="35F5361D" w14:textId="77777777">
        <w:tc>
          <w:tcPr>
            <w:tcW w:w="1975" w:type="dxa"/>
          </w:tcPr>
          <w:p w14:paraId="4B89E09F" w14:textId="6E208F30" w:rsidR="00947FA3" w:rsidRDefault="00947FA3" w:rsidP="00947FA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preadtrum communications </w:t>
            </w:r>
          </w:p>
        </w:tc>
        <w:tc>
          <w:tcPr>
            <w:tcW w:w="1170" w:type="dxa"/>
          </w:tcPr>
          <w:p w14:paraId="037B0896" w14:textId="6C50985D" w:rsidR="00947FA3" w:rsidRDefault="00947FA3" w:rsidP="00947FA3">
            <w:pPr>
              <w:rPr>
                <w:rFonts w:eastAsia="宋体"/>
                <w:sz w:val="20"/>
                <w:szCs w:val="20"/>
                <w:lang w:eastAsia="zh-CN"/>
              </w:rPr>
            </w:pPr>
            <w:r>
              <w:rPr>
                <w:rFonts w:eastAsia="宋体"/>
                <w:sz w:val="20"/>
                <w:szCs w:val="20"/>
                <w:lang w:eastAsia="zh-CN"/>
              </w:rPr>
              <w:t>Yes</w:t>
            </w:r>
          </w:p>
        </w:tc>
        <w:tc>
          <w:tcPr>
            <w:tcW w:w="6205" w:type="dxa"/>
          </w:tcPr>
          <w:p w14:paraId="22050749" w14:textId="77777777" w:rsidR="00947FA3" w:rsidRDefault="00947FA3" w:rsidP="00947FA3">
            <w:pPr>
              <w:rPr>
                <w:sz w:val="20"/>
                <w:szCs w:val="20"/>
                <w:lang w:val="en-GB"/>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affff5"/>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afff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C07162" w14:paraId="575E282F" w14:textId="77777777">
        <w:tc>
          <w:tcPr>
            <w:tcW w:w="1975" w:type="dxa"/>
          </w:tcPr>
          <w:p w14:paraId="23BBB647" w14:textId="77777777" w:rsidR="00C07162" w:rsidRDefault="00C07162">
            <w:pPr>
              <w:rPr>
                <w:sz w:val="20"/>
                <w:szCs w:val="20"/>
              </w:rPr>
            </w:pPr>
          </w:p>
        </w:tc>
        <w:tc>
          <w:tcPr>
            <w:tcW w:w="6205" w:type="dxa"/>
          </w:tcPr>
          <w:p w14:paraId="734C762A" w14:textId="77777777" w:rsidR="00C07162" w:rsidRDefault="00C07162">
            <w:pPr>
              <w:rPr>
                <w:sz w:val="20"/>
                <w:szCs w:val="20"/>
              </w:rPr>
            </w:pPr>
          </w:p>
        </w:tc>
      </w:tr>
      <w:tr w:rsidR="00C07162" w14:paraId="7425BB3C" w14:textId="77777777">
        <w:tc>
          <w:tcPr>
            <w:tcW w:w="1975" w:type="dxa"/>
          </w:tcPr>
          <w:p w14:paraId="523887E3" w14:textId="77777777" w:rsidR="00C07162" w:rsidRDefault="00C07162">
            <w:pPr>
              <w:rPr>
                <w:sz w:val="20"/>
                <w:szCs w:val="20"/>
              </w:rPr>
            </w:pPr>
          </w:p>
        </w:tc>
        <w:tc>
          <w:tcPr>
            <w:tcW w:w="6205" w:type="dxa"/>
          </w:tcPr>
          <w:p w14:paraId="5DC1F01F" w14:textId="77777777" w:rsidR="00C07162" w:rsidRDefault="00C07162">
            <w:pPr>
              <w:rPr>
                <w:sz w:val="20"/>
                <w:szCs w:val="20"/>
              </w:rPr>
            </w:pPr>
          </w:p>
        </w:tc>
      </w:tr>
      <w:tr w:rsidR="00C07162" w14:paraId="2C6EB7F5" w14:textId="77777777">
        <w:tc>
          <w:tcPr>
            <w:tcW w:w="1975" w:type="dxa"/>
          </w:tcPr>
          <w:p w14:paraId="668CF52A" w14:textId="77777777" w:rsidR="00C07162" w:rsidRDefault="00C07162">
            <w:pPr>
              <w:rPr>
                <w:sz w:val="20"/>
                <w:szCs w:val="20"/>
              </w:rPr>
            </w:pPr>
          </w:p>
        </w:tc>
        <w:tc>
          <w:tcPr>
            <w:tcW w:w="6205" w:type="dxa"/>
          </w:tcPr>
          <w:p w14:paraId="48A63C93" w14:textId="77777777" w:rsidR="00C07162" w:rsidRDefault="00C07162">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affff5"/>
        <w:ind w:left="0"/>
        <w:jc w:val="both"/>
        <w:rPr>
          <w:lang w:val="en-GB"/>
        </w:rPr>
      </w:pPr>
    </w:p>
    <w:p w14:paraId="38FBFE28" w14:textId="77777777" w:rsidR="00C07162" w:rsidRDefault="00C07162">
      <w:pPr>
        <w:pStyle w:val="affff5"/>
        <w:ind w:left="0"/>
        <w:jc w:val="both"/>
        <w:rPr>
          <w:lang w:val="en-GB"/>
        </w:rPr>
      </w:pPr>
    </w:p>
    <w:p w14:paraId="36521EE5" w14:textId="77777777" w:rsidR="00C07162" w:rsidRDefault="00BE1617">
      <w:pPr>
        <w:pStyle w:val="30"/>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bookmarkStart w:id="69" w:name="_GoBack"/>
        <w:bookmarkEnd w:id="69"/>
      </w:tr>
    </w:tbl>
    <w:p w14:paraId="70EF685D" w14:textId="77777777" w:rsidR="00C07162" w:rsidRDefault="00C07162">
      <w:pPr>
        <w:pStyle w:val="affff5"/>
        <w:ind w:left="0"/>
        <w:jc w:val="both"/>
        <w:rPr>
          <w:lang w:val="en-GB"/>
        </w:rPr>
      </w:pPr>
    </w:p>
    <w:p w14:paraId="2B839CB7" w14:textId="77777777" w:rsidR="00C07162" w:rsidRDefault="00BE1617">
      <w:pPr>
        <w:pStyle w:val="1"/>
        <w:rPr>
          <w:rFonts w:cs="Arial"/>
        </w:rPr>
      </w:pPr>
      <w:r>
        <w:rPr>
          <w:rFonts w:cs="Arial"/>
        </w:rPr>
        <w:t>Summary/Conclusion</w:t>
      </w:r>
    </w:p>
    <w:p w14:paraId="731FE5BB" w14:textId="77777777" w:rsidR="00C07162" w:rsidRDefault="00C07162">
      <w:pPr>
        <w:jc w:val="both"/>
        <w:rPr>
          <w:b/>
          <w:bCs/>
          <w:sz w:val="20"/>
          <w:szCs w:val="20"/>
          <w:lang w:val="en-GB"/>
        </w:rPr>
      </w:pPr>
      <w:bookmarkStart w:id="70" w:name="_Ref434066290"/>
    </w:p>
    <w:bookmarkEnd w:id="70" w:displacedByCustomXml="next"/>
    <w:bookmarkEnd w:id="1" w:displacedByCustomXml="next"/>
    <w:sdt>
      <w:sdtPr>
        <w:rPr>
          <w:rFonts w:asciiTheme="minorHAnsi" w:eastAsia="宋体"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1"/>
          </w:pPr>
          <w:r>
            <w:t>References</w:t>
          </w:r>
        </w:p>
        <w:sdt>
          <w:sdtPr>
            <w:id w:val="-573587230"/>
          </w:sdtPr>
          <w:sdtEndPr/>
          <w:sdtContent>
            <w:p w14:paraId="56C8DBC6" w14:textId="77777777" w:rsidR="00C07162" w:rsidRDefault="00BE1617">
              <w:pPr>
                <w:rPr>
                  <w:rFonts w:asciiTheme="minorHAnsi" w:eastAsia="宋体"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1"/>
      </w:pPr>
      <w:r>
        <w:rPr>
          <w:rFonts w:cs="Arial"/>
        </w:rPr>
        <w:t xml:space="preserve">Annex: RRC TP for SL-PRS related parameters </w:t>
      </w:r>
    </w:p>
    <w:p w14:paraId="40B741E5" w14:textId="77777777" w:rsidR="00C07162" w:rsidRDefault="00C07162">
      <w:pPr>
        <w:pStyle w:val="affff5"/>
        <w:ind w:left="0"/>
        <w:jc w:val="both"/>
        <w:rPr>
          <w:lang w:val="en-GB"/>
        </w:rPr>
      </w:pPr>
    </w:p>
    <w:p w14:paraId="5167C508" w14:textId="77777777" w:rsidR="00C07162" w:rsidRDefault="00C07162">
      <w:pPr>
        <w:pStyle w:val="affff5"/>
        <w:ind w:left="0"/>
        <w:jc w:val="both"/>
        <w:rPr>
          <w:lang w:val="en-GB"/>
        </w:rPr>
      </w:pPr>
    </w:p>
    <w:p w14:paraId="14FEB1C1" w14:textId="77777777" w:rsidR="00C07162" w:rsidRDefault="00BE1617">
      <w:pPr>
        <w:pStyle w:val="affff5"/>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1" w:name="_Toc139045919"/>
      <w:bookmarkStart w:id="72"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1"/>
      <w:bookmarkEnd w:id="72"/>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lastRenderedPageBreak/>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3"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4"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5" w:author="Intel-AA" w:date="2023-09-14T12:42:00Z"/>
          <w:rFonts w:ascii="Courier New" w:hAnsi="Courier New" w:cs="Courier New"/>
          <w:sz w:val="16"/>
          <w:szCs w:val="20"/>
          <w:lang w:val="en-GB" w:eastAsia="en-GB"/>
        </w:rPr>
      </w:pPr>
      <w:ins w:id="76"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2:00Z"/>
          <w:rFonts w:ascii="Courier New" w:hAnsi="Courier New" w:cs="Courier New"/>
          <w:color w:val="808080"/>
          <w:sz w:val="16"/>
          <w:szCs w:val="20"/>
          <w:lang w:val="en-GB" w:eastAsia="en-GB"/>
        </w:rPr>
      </w:pPr>
      <w:ins w:id="78"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9"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80"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1" w:author="Intel-AA" w:date="2023-09-14T12:43:00Z"/>
                <w:rFonts w:ascii="Arial" w:hAnsi="Arial" w:cs="Arial"/>
                <w:b/>
                <w:i/>
                <w:sz w:val="18"/>
                <w:szCs w:val="20"/>
                <w:lang w:val="en-GB" w:eastAsia="sv-SE"/>
              </w:rPr>
            </w:pPr>
            <w:ins w:id="82"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3" w:author="Intel-AA" w:date="2023-09-14T12:43:00Z"/>
                <w:rFonts w:ascii="Arial" w:hAnsi="Arial" w:cs="Arial"/>
                <w:b/>
                <w:i/>
                <w:sz w:val="18"/>
                <w:szCs w:val="20"/>
                <w:lang w:val="en-GB" w:eastAsia="sv-SE"/>
              </w:rPr>
            </w:pPr>
            <w:ins w:id="84"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5" w:name="_Toc139045920"/>
      <w:bookmarkStart w:id="86"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5"/>
      <w:bookmarkEnd w:id="86"/>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7"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8"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9" w:author="Intel-AA" w:date="2023-09-14T12:44:00Z"/>
          <w:rFonts w:ascii="Courier New" w:hAnsi="Courier New" w:cs="Courier New"/>
          <w:sz w:val="16"/>
          <w:szCs w:val="20"/>
          <w:lang w:val="en-GB" w:eastAsia="en-GB"/>
        </w:rPr>
      </w:pPr>
      <w:ins w:id="90"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1" w:author="Intel-AA" w:date="2023-09-14T12:44:00Z"/>
          <w:rFonts w:ascii="Courier New" w:hAnsi="Courier New" w:cs="Courier New"/>
          <w:color w:val="808080"/>
          <w:sz w:val="16"/>
          <w:szCs w:val="20"/>
          <w:lang w:val="en-GB" w:eastAsia="en-GB"/>
        </w:rPr>
      </w:pPr>
      <w:ins w:id="92" w:author="Intel-AA" w:date="2023-09-14T12:44:00Z">
        <w:r>
          <w:rPr>
            <w:rFonts w:ascii="Courier New" w:hAnsi="Courier New" w:cs="Courier New"/>
            <w:sz w:val="16"/>
            <w:szCs w:val="20"/>
            <w:lang w:val="en-GB" w:eastAsia="en-GB"/>
          </w:rPr>
          <w:lastRenderedPageBreak/>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3" w:author="Intel-AA" w:date="2023-09-14T12:44:00Z"/>
          <w:rFonts w:ascii="Courier New" w:hAnsi="Courier New" w:cs="Courier New"/>
          <w:sz w:val="16"/>
          <w:szCs w:val="20"/>
          <w:lang w:val="en-GB" w:eastAsia="en-GB"/>
        </w:rPr>
      </w:pPr>
      <w:ins w:id="94"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5"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6" w:author="Intel-AA" w:date="2023-09-14T12:45:00Z"/>
                <w:rFonts w:ascii="Arial" w:hAnsi="Arial" w:cs="Arial"/>
                <w:b/>
                <w:bCs/>
                <w:i/>
                <w:iCs/>
                <w:sz w:val="18"/>
                <w:szCs w:val="20"/>
                <w:lang w:val="en-GB" w:eastAsia="sv-SE"/>
              </w:rPr>
            </w:pPr>
            <w:ins w:id="97"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98" w:author="Intel-AA" w:date="2023-09-14T12:45:00Z"/>
                <w:rFonts w:ascii="Arial" w:hAnsi="Arial" w:cs="Arial"/>
                <w:b/>
                <w:bCs/>
                <w:i/>
                <w:iCs/>
                <w:sz w:val="18"/>
                <w:szCs w:val="20"/>
                <w:lang w:val="en-GB" w:eastAsia="sv-SE"/>
              </w:rPr>
            </w:pPr>
            <w:ins w:id="99"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affff5"/>
        <w:ind w:left="0"/>
        <w:jc w:val="both"/>
        <w:rPr>
          <w:lang w:val="en-GB"/>
        </w:rPr>
      </w:pPr>
    </w:p>
    <w:p w14:paraId="0C9FEE2A" w14:textId="77777777" w:rsidR="00C07162" w:rsidRDefault="00C07162">
      <w:pPr>
        <w:pStyle w:val="affff5"/>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100"/>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1"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1"/>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lastRenderedPageBreak/>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affff5"/>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2" w:author="Intel-AA" w:date="2023-09-14T12:47:00Z"/>
          <w:rFonts w:ascii="Arial" w:hAnsi="Arial"/>
          <w:szCs w:val="20"/>
          <w:lang w:val="en-GB" w:eastAsia="ja-JP"/>
        </w:rPr>
      </w:pPr>
      <w:ins w:id="103"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4" w:author="Intel-AA" w:date="2023-09-14T12:47:00Z"/>
          <w:sz w:val="20"/>
          <w:szCs w:val="20"/>
          <w:lang w:val="en-GB" w:eastAsia="ja-JP"/>
        </w:rPr>
      </w:pPr>
      <w:ins w:id="105"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宋体"/>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6" w:author="Intel-AA" w:date="2023-09-14T12:47:00Z"/>
          <w:rFonts w:ascii="Arial" w:hAnsi="Arial" w:cs="Arial"/>
          <w:b/>
          <w:sz w:val="20"/>
          <w:szCs w:val="20"/>
          <w:lang w:val="en-GB" w:eastAsia="ja-JP"/>
        </w:rPr>
      </w:pPr>
      <w:ins w:id="107"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8" w:author="Intel-AA" w:date="2023-09-14T12:47:00Z"/>
          <w:rFonts w:ascii="Courier New" w:hAnsi="Courier New" w:cs="Courier New"/>
          <w:color w:val="808080"/>
          <w:sz w:val="16"/>
          <w:szCs w:val="20"/>
          <w:lang w:val="en-GB" w:eastAsia="en-GB"/>
        </w:rPr>
      </w:pPr>
      <w:ins w:id="109"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0" w:author="Intel-AA" w:date="2023-09-14T12:47:00Z"/>
          <w:rFonts w:ascii="Courier New" w:hAnsi="Courier New" w:cs="Courier New"/>
          <w:color w:val="808080"/>
          <w:sz w:val="16"/>
          <w:szCs w:val="20"/>
          <w:lang w:val="en-GB" w:eastAsia="en-GB"/>
        </w:rPr>
      </w:pPr>
      <w:ins w:id="111" w:author="Intel-AA" w:date="2023-09-14T12:47:00Z">
        <w:r>
          <w:rPr>
            <w:rFonts w:ascii="Courier New" w:hAnsi="Courier New" w:cs="Courier New"/>
            <w:color w:val="808080"/>
            <w:sz w:val="16"/>
            <w:szCs w:val="20"/>
            <w:lang w:val="en-GB" w:eastAsia="en-GB"/>
          </w:rPr>
          <w:t>-- TAG-SL-BWP-</w:t>
        </w:r>
      </w:ins>
      <w:ins w:id="112" w:author="Intel-AA" w:date="2023-09-14T12:48:00Z">
        <w:r>
          <w:rPr>
            <w:rFonts w:ascii="Courier New" w:hAnsi="Courier New" w:cs="Courier New"/>
            <w:color w:val="808080"/>
            <w:sz w:val="16"/>
            <w:szCs w:val="20"/>
            <w:lang w:val="en-GB" w:eastAsia="en-GB"/>
          </w:rPr>
          <w:t>PRS</w:t>
        </w:r>
      </w:ins>
      <w:ins w:id="113"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5" w:author="Intel-AA" w:date="2023-09-14T12:47:00Z"/>
          <w:rFonts w:ascii="Courier New" w:hAnsi="Courier New" w:cs="Courier New"/>
          <w:sz w:val="16"/>
          <w:szCs w:val="20"/>
          <w:lang w:val="en-GB" w:eastAsia="en-GB"/>
        </w:rPr>
      </w:pPr>
      <w:ins w:id="116" w:author="Intel-AA" w:date="2023-09-14T12:47:00Z">
        <w:r>
          <w:rPr>
            <w:rFonts w:ascii="Courier New" w:hAnsi="Courier New" w:cs="Courier New"/>
            <w:sz w:val="16"/>
            <w:szCs w:val="20"/>
            <w:lang w:val="en-GB" w:eastAsia="en-GB"/>
          </w:rPr>
          <w:t>SL-BWP-</w:t>
        </w:r>
      </w:ins>
      <w:ins w:id="117" w:author="Intel-AA" w:date="2023-09-14T12:48:00Z">
        <w:r>
          <w:rPr>
            <w:rFonts w:ascii="Courier New" w:hAnsi="Courier New" w:cs="Courier New"/>
            <w:sz w:val="16"/>
            <w:szCs w:val="20"/>
            <w:lang w:val="en-GB" w:eastAsia="en-GB"/>
          </w:rPr>
          <w:t>PRS</w:t>
        </w:r>
      </w:ins>
      <w:ins w:id="118" w:author="Intel-AA" w:date="2023-09-14T12:47:00Z">
        <w:r>
          <w:rPr>
            <w:rFonts w:ascii="Courier New" w:hAnsi="Courier New" w:cs="Courier New"/>
            <w:sz w:val="16"/>
            <w:szCs w:val="20"/>
            <w:lang w:val="en-GB" w:eastAsia="en-GB"/>
          </w:rPr>
          <w:t>PoolConfig-r1</w:t>
        </w:r>
      </w:ins>
      <w:ins w:id="119" w:author="Intel-AA" w:date="2023-09-14T12:49:00Z">
        <w:r>
          <w:rPr>
            <w:rFonts w:ascii="Courier New" w:hAnsi="Courier New" w:cs="Courier New"/>
            <w:sz w:val="16"/>
            <w:szCs w:val="20"/>
            <w:lang w:val="en-GB" w:eastAsia="en-GB"/>
          </w:rPr>
          <w:t>8</w:t>
        </w:r>
      </w:ins>
      <w:ins w:id="120"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color w:val="808080"/>
          <w:sz w:val="16"/>
          <w:szCs w:val="20"/>
          <w:lang w:val="en-GB" w:eastAsia="en-GB"/>
        </w:rPr>
      </w:pPr>
      <w:ins w:id="122" w:author="Intel-AA" w:date="2023-09-14T12:47:00Z">
        <w:r>
          <w:rPr>
            <w:rFonts w:ascii="Courier New" w:hAnsi="Courier New" w:cs="Courier New"/>
            <w:sz w:val="16"/>
            <w:szCs w:val="20"/>
            <w:lang w:val="en-GB" w:eastAsia="en-GB"/>
          </w:rPr>
          <w:t xml:space="preserve">    sl-</w:t>
        </w:r>
      </w:ins>
      <w:ins w:id="123" w:author="Intel-AA" w:date="2023-09-14T12:48:00Z">
        <w:r>
          <w:rPr>
            <w:rFonts w:ascii="Courier New" w:hAnsi="Courier New" w:cs="Courier New"/>
            <w:sz w:val="16"/>
            <w:szCs w:val="20"/>
            <w:lang w:val="en-GB" w:eastAsia="en-GB"/>
          </w:rPr>
          <w:t>PRS</w:t>
        </w:r>
      </w:ins>
      <w:ins w:id="124" w:author="Intel-AA" w:date="2023-09-14T12:47:00Z">
        <w:r>
          <w:rPr>
            <w:rFonts w:ascii="Courier New" w:hAnsi="Courier New" w:cs="Courier New"/>
            <w:sz w:val="16"/>
            <w:szCs w:val="20"/>
            <w:lang w:val="en-GB" w:eastAsia="en-GB"/>
          </w:rPr>
          <w:t>RxPool-r1</w:t>
        </w:r>
      </w:ins>
      <w:ins w:id="125" w:author="Intel-AA" w:date="2023-09-14T12:49:00Z">
        <w:r>
          <w:rPr>
            <w:rFonts w:ascii="Courier New" w:hAnsi="Courier New" w:cs="Courier New"/>
            <w:sz w:val="16"/>
            <w:szCs w:val="20"/>
            <w:lang w:val="en-GB" w:eastAsia="en-GB"/>
          </w:rPr>
          <w:t>8</w:t>
        </w:r>
      </w:ins>
      <w:ins w:id="126"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7" w:author="Intel-AA" w:date="2023-09-14T12:50:00Z">
        <w:r>
          <w:rPr>
            <w:rFonts w:ascii="Courier New" w:hAnsi="Courier New" w:cs="Courier New"/>
            <w:sz w:val="16"/>
            <w:szCs w:val="20"/>
            <w:lang w:val="en-GB" w:eastAsia="en-GB"/>
          </w:rPr>
          <w:t>TBD</w:t>
        </w:r>
      </w:ins>
      <w:ins w:id="128"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9" w:author="Intel-AA" w:date="2023-09-14T12:47:00Z"/>
          <w:rFonts w:ascii="Courier New" w:hAnsi="Courier New" w:cs="Courier New"/>
          <w:color w:val="808080"/>
          <w:sz w:val="16"/>
          <w:szCs w:val="20"/>
          <w:lang w:val="en-GB" w:eastAsia="en-GB"/>
        </w:rPr>
      </w:pPr>
      <w:ins w:id="130" w:author="Intel-AA" w:date="2023-09-14T12:47:00Z">
        <w:r>
          <w:rPr>
            <w:rFonts w:ascii="Courier New" w:hAnsi="Courier New" w:cs="Courier New"/>
            <w:sz w:val="16"/>
            <w:szCs w:val="20"/>
            <w:lang w:val="en-GB" w:eastAsia="en-GB"/>
          </w:rPr>
          <w:t xml:space="preserve">    sl-</w:t>
        </w:r>
      </w:ins>
      <w:ins w:id="131" w:author="Intel-AA" w:date="2023-09-14T12:48:00Z">
        <w:r>
          <w:rPr>
            <w:rFonts w:ascii="Courier New" w:hAnsi="Courier New" w:cs="Courier New"/>
            <w:sz w:val="16"/>
            <w:szCs w:val="20"/>
            <w:lang w:val="en-GB" w:eastAsia="en-GB"/>
          </w:rPr>
          <w:t>PRS</w:t>
        </w:r>
      </w:ins>
      <w:ins w:id="132" w:author="Intel-AA" w:date="2023-09-14T12:47:00Z">
        <w:r>
          <w:rPr>
            <w:rFonts w:ascii="Courier New" w:hAnsi="Courier New" w:cs="Courier New"/>
            <w:sz w:val="16"/>
            <w:szCs w:val="20"/>
            <w:lang w:val="en-GB" w:eastAsia="en-GB"/>
          </w:rPr>
          <w:t>TxPoolSelected-r1</w:t>
        </w:r>
      </w:ins>
      <w:ins w:id="133" w:author="Intel-AA" w:date="2023-09-14T12:51:00Z">
        <w:r>
          <w:rPr>
            <w:rFonts w:ascii="Courier New" w:hAnsi="Courier New" w:cs="Courier New"/>
            <w:sz w:val="16"/>
            <w:szCs w:val="20"/>
            <w:lang w:val="en-GB" w:eastAsia="en-GB"/>
          </w:rPr>
          <w:t>8</w:t>
        </w:r>
      </w:ins>
      <w:ins w:id="134"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5" w:author="Intel-AA" w:date="2023-09-14T12:47:00Z"/>
          <w:rFonts w:ascii="Courier New" w:hAnsi="Courier New" w:cs="Courier New"/>
          <w:color w:val="808080"/>
          <w:sz w:val="16"/>
          <w:szCs w:val="20"/>
          <w:lang w:val="en-GB" w:eastAsia="en-GB"/>
        </w:rPr>
      </w:pPr>
      <w:ins w:id="136" w:author="Intel-AA" w:date="2023-09-14T12:47:00Z">
        <w:r>
          <w:rPr>
            <w:rFonts w:ascii="Courier New" w:hAnsi="Courier New" w:cs="Courier New"/>
            <w:sz w:val="16"/>
            <w:szCs w:val="20"/>
            <w:lang w:val="en-GB" w:eastAsia="en-GB"/>
          </w:rPr>
          <w:t xml:space="preserve">    sl-</w:t>
        </w:r>
      </w:ins>
      <w:ins w:id="137" w:author="Intel-AA" w:date="2023-09-14T12:48:00Z">
        <w:r>
          <w:rPr>
            <w:rFonts w:ascii="Courier New" w:hAnsi="Courier New" w:cs="Courier New"/>
            <w:sz w:val="16"/>
            <w:szCs w:val="20"/>
            <w:lang w:val="en-GB" w:eastAsia="en-GB"/>
          </w:rPr>
          <w:t>PRS</w:t>
        </w:r>
      </w:ins>
      <w:ins w:id="138" w:author="Intel-AA" w:date="2023-09-14T12:47:00Z">
        <w:r>
          <w:rPr>
            <w:rFonts w:ascii="Courier New" w:hAnsi="Courier New" w:cs="Courier New"/>
            <w:sz w:val="16"/>
            <w:szCs w:val="20"/>
            <w:lang w:val="en-GB" w:eastAsia="en-GB"/>
          </w:rPr>
          <w:t>TxPoolScheduling-r1</w:t>
        </w:r>
      </w:ins>
      <w:ins w:id="139" w:author="Intel-AA" w:date="2023-09-14T12:51:00Z">
        <w:r>
          <w:rPr>
            <w:rFonts w:ascii="Courier New" w:hAnsi="Courier New" w:cs="Courier New"/>
            <w:sz w:val="16"/>
            <w:szCs w:val="20"/>
            <w:lang w:val="en-GB" w:eastAsia="en-GB"/>
          </w:rPr>
          <w:t>8</w:t>
        </w:r>
      </w:ins>
      <w:ins w:id="140"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1" w:author="Intel-AA" w:date="2023-09-14T12:47:00Z"/>
          <w:rFonts w:ascii="Courier New" w:hAnsi="Courier New" w:cs="Courier New"/>
          <w:sz w:val="16"/>
          <w:szCs w:val="20"/>
          <w:lang w:val="en-GB" w:eastAsia="en-GB"/>
        </w:rPr>
      </w:pPr>
      <w:ins w:id="142"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4" w:author="Intel-AA" w:date="2023-09-14T12:47:00Z"/>
          <w:rFonts w:ascii="Courier New" w:hAnsi="Courier New" w:cs="Courier New"/>
          <w:color w:val="808080"/>
          <w:sz w:val="16"/>
          <w:szCs w:val="20"/>
          <w:lang w:val="en-GB" w:eastAsia="en-GB"/>
        </w:rPr>
      </w:pPr>
      <w:ins w:id="145" w:author="Intel-AA" w:date="2023-09-14T12:47:00Z">
        <w:r>
          <w:rPr>
            <w:rFonts w:ascii="Courier New" w:hAnsi="Courier New" w:cs="Courier New"/>
            <w:color w:val="808080"/>
            <w:sz w:val="16"/>
            <w:szCs w:val="20"/>
            <w:lang w:val="en-GB" w:eastAsia="en-GB"/>
          </w:rPr>
          <w:t>-- TAG-SL-BWP-</w:t>
        </w:r>
      </w:ins>
      <w:ins w:id="146" w:author="Intel-AA" w:date="2023-09-14T12:48:00Z">
        <w:r>
          <w:rPr>
            <w:rFonts w:ascii="Courier New" w:hAnsi="Courier New" w:cs="Courier New"/>
            <w:color w:val="808080"/>
            <w:sz w:val="16"/>
            <w:szCs w:val="20"/>
            <w:lang w:val="en-GB" w:eastAsia="en-GB"/>
          </w:rPr>
          <w:t>PRS</w:t>
        </w:r>
      </w:ins>
      <w:ins w:id="147"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8" w:author="Intel-AA" w:date="2023-09-14T12:47:00Z"/>
          <w:rFonts w:ascii="Courier New" w:hAnsi="Courier New" w:cs="Courier New"/>
          <w:color w:val="808080"/>
          <w:sz w:val="16"/>
          <w:szCs w:val="20"/>
          <w:lang w:val="en-GB" w:eastAsia="en-GB"/>
        </w:rPr>
      </w:pPr>
      <w:ins w:id="149"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50"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1"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2" w:author="Intel-AA" w:date="2023-09-14T12:47:00Z"/>
                <w:rFonts w:ascii="Arial" w:hAnsi="Arial" w:cs="Arial"/>
                <w:b/>
                <w:sz w:val="18"/>
                <w:szCs w:val="20"/>
                <w:lang w:val="en-GB" w:eastAsia="sv-SE"/>
              </w:rPr>
            </w:pPr>
            <w:ins w:id="153" w:author="Intel-AA" w:date="2023-09-14T12:47:00Z">
              <w:r>
                <w:rPr>
                  <w:rFonts w:ascii="Arial" w:hAnsi="Arial" w:cs="Arial"/>
                  <w:b/>
                  <w:i/>
                  <w:iCs/>
                  <w:sz w:val="18"/>
                  <w:szCs w:val="20"/>
                  <w:lang w:val="en-GB" w:eastAsia="sv-SE"/>
                </w:rPr>
                <w:t>SL-BWP-</w:t>
              </w:r>
            </w:ins>
            <w:ins w:id="154" w:author="Intel-AA" w:date="2023-09-14T12:48:00Z">
              <w:r>
                <w:rPr>
                  <w:rFonts w:ascii="Arial" w:hAnsi="Arial" w:cs="Arial"/>
                  <w:b/>
                  <w:i/>
                  <w:iCs/>
                  <w:sz w:val="18"/>
                  <w:szCs w:val="20"/>
                  <w:lang w:val="en-GB" w:eastAsia="sv-SE"/>
                </w:rPr>
                <w:t>PRS</w:t>
              </w:r>
            </w:ins>
            <w:ins w:id="155"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6"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7" w:author="Intel-AA" w:date="2023-09-14T12:47:00Z"/>
                <w:rFonts w:ascii="Arial" w:hAnsi="Arial" w:cs="Arial"/>
                <w:b/>
                <w:bCs/>
                <w:i/>
                <w:iCs/>
                <w:sz w:val="18"/>
                <w:szCs w:val="20"/>
                <w:lang w:val="en-GB" w:eastAsia="sv-SE"/>
              </w:rPr>
            </w:pPr>
            <w:ins w:id="158" w:author="Intel-AA" w:date="2023-09-14T12:47:00Z">
              <w:r>
                <w:rPr>
                  <w:rFonts w:ascii="Arial" w:hAnsi="Arial" w:cs="Arial"/>
                  <w:b/>
                  <w:bCs/>
                  <w:i/>
                  <w:iCs/>
                  <w:sz w:val="18"/>
                  <w:szCs w:val="20"/>
                  <w:lang w:val="en-GB" w:eastAsia="sv-SE"/>
                </w:rPr>
                <w:t>sl-</w:t>
              </w:r>
            </w:ins>
            <w:ins w:id="159" w:author="Intel-AA" w:date="2023-09-14T12:48:00Z">
              <w:r>
                <w:rPr>
                  <w:rFonts w:ascii="Arial" w:hAnsi="Arial" w:cs="Arial"/>
                  <w:b/>
                  <w:bCs/>
                  <w:i/>
                  <w:iCs/>
                  <w:sz w:val="18"/>
                  <w:szCs w:val="20"/>
                  <w:lang w:val="en-GB" w:eastAsia="sv-SE"/>
                </w:rPr>
                <w:t>PRS</w:t>
              </w:r>
            </w:ins>
            <w:ins w:id="160" w:author="Intel-AA" w:date="2023-09-14T12:47:00Z">
              <w:r>
                <w:rPr>
                  <w:rFonts w:ascii="Arial" w:hAnsi="Arial" w:cs="Arial"/>
                  <w:b/>
                  <w:bCs/>
                  <w:i/>
                  <w:iCs/>
                  <w:sz w:val="18"/>
                  <w:szCs w:val="20"/>
                  <w:lang w:val="en-GB" w:eastAsia="sv-SE"/>
                </w:rPr>
                <w:t>TxPoolS</w:t>
              </w:r>
            </w:ins>
            <w:ins w:id="161"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2" w:author="Intel-AA" w:date="2023-09-14T12:47:00Z"/>
                <w:rFonts w:ascii="Arial" w:hAnsi="Arial" w:cs="Arial"/>
                <w:sz w:val="18"/>
                <w:szCs w:val="20"/>
                <w:lang w:val="en-GB" w:eastAsia="sv-SE"/>
              </w:rPr>
            </w:pPr>
            <w:ins w:id="163"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4" w:author="Intel-AA" w:date="2023-09-14T12:47:00Z">
              <w:r>
                <w:rPr>
                  <w:rFonts w:ascii="Arial" w:hAnsi="Arial" w:cs="Arial"/>
                  <w:kern w:val="2"/>
                  <w:sz w:val="18"/>
                  <w:szCs w:val="20"/>
                  <w:lang w:val="en-GB" w:eastAsia="en-GB"/>
                </w:rPr>
                <w:t>.</w:t>
              </w:r>
            </w:ins>
          </w:p>
        </w:tc>
      </w:tr>
      <w:tr w:rsidR="00C07162" w14:paraId="2E1581DA" w14:textId="77777777">
        <w:trPr>
          <w:ins w:id="165"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6" w:author="Intel-AA" w:date="2023-09-14T13:00:00Z"/>
                <w:rFonts w:ascii="Arial" w:hAnsi="Arial" w:cs="Arial"/>
                <w:b/>
                <w:bCs/>
                <w:i/>
                <w:iCs/>
                <w:sz w:val="18"/>
                <w:szCs w:val="20"/>
                <w:lang w:val="en-GB" w:eastAsia="sv-SE"/>
              </w:rPr>
            </w:pPr>
            <w:ins w:id="167" w:author="Intel-AA" w:date="2023-09-14T13:00:00Z">
              <w:r>
                <w:rPr>
                  <w:rFonts w:ascii="Arial" w:hAnsi="Arial" w:cs="Arial"/>
                  <w:b/>
                  <w:bCs/>
                  <w:i/>
                  <w:iCs/>
                  <w:sz w:val="18"/>
                  <w:szCs w:val="20"/>
                  <w:lang w:val="en-GB" w:eastAsia="sv-SE"/>
                </w:rPr>
                <w:t>sl-PRSTxPool</w:t>
              </w:r>
            </w:ins>
            <w:ins w:id="168"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69" w:author="Intel-AA" w:date="2023-09-14T12:59:00Z"/>
                <w:rFonts w:ascii="Arial" w:hAnsi="Arial" w:cs="Arial"/>
                <w:b/>
                <w:bCs/>
                <w:i/>
                <w:iCs/>
                <w:sz w:val="18"/>
                <w:szCs w:val="20"/>
                <w:lang w:val="en-GB" w:eastAsia="sv-SE"/>
              </w:rPr>
            </w:pPr>
            <w:ins w:id="170"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1" w:author="Intel-AA" w:date="2023-09-14T13:01:00Z">
              <w:r>
                <w:rPr>
                  <w:rFonts w:ascii="Arial" w:hAnsi="Arial" w:cs="Arial"/>
                  <w:kern w:val="2"/>
                  <w:sz w:val="18"/>
                  <w:szCs w:val="20"/>
                  <w:lang w:val="en-GB" w:eastAsia="en-GB"/>
                </w:rPr>
                <w:t>based on network selection</w:t>
              </w:r>
            </w:ins>
            <w:ins w:id="172"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3"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4"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5" w:author="Intel-AA" w:date="2023-09-14T12:47:00Z"/>
          <w:rFonts w:ascii="Arial" w:hAnsi="Arial"/>
          <w:szCs w:val="20"/>
          <w:lang w:val="en-GB" w:eastAsia="ja-JP"/>
        </w:rPr>
      </w:pPr>
      <w:ins w:id="176"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77" w:author="Intel-AA" w:date="2023-09-14T12:47:00Z"/>
          <w:sz w:val="20"/>
          <w:szCs w:val="20"/>
          <w:lang w:val="en-GB" w:eastAsia="ja-JP"/>
        </w:rPr>
      </w:pPr>
      <w:ins w:id="178"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9" w:author="Intel-AA" w:date="2023-09-14T12:47:00Z"/>
          <w:rFonts w:ascii="Arial" w:hAnsi="Arial" w:cs="Arial"/>
          <w:b/>
          <w:sz w:val="20"/>
          <w:szCs w:val="20"/>
          <w:lang w:val="en-GB" w:eastAsia="ja-JP"/>
        </w:rPr>
      </w:pPr>
      <w:ins w:id="180"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1" w:author="Intel-AA" w:date="2023-09-14T12:47:00Z"/>
          <w:rFonts w:ascii="Courier New" w:hAnsi="Courier New" w:cs="Courier New"/>
          <w:color w:val="808080"/>
          <w:sz w:val="16"/>
          <w:szCs w:val="20"/>
          <w:lang w:val="en-GB" w:eastAsia="en-GB"/>
        </w:rPr>
      </w:pPr>
      <w:ins w:id="182"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3" w:author="Intel-AA" w:date="2023-09-14T12:47:00Z"/>
          <w:rFonts w:ascii="Courier New" w:hAnsi="Courier New" w:cs="Courier New"/>
          <w:color w:val="808080"/>
          <w:sz w:val="16"/>
          <w:szCs w:val="20"/>
          <w:lang w:val="en-GB" w:eastAsia="en-GB"/>
        </w:rPr>
      </w:pPr>
      <w:ins w:id="184" w:author="Intel-AA" w:date="2023-09-14T12:47:00Z">
        <w:r>
          <w:rPr>
            <w:rFonts w:ascii="Courier New" w:hAnsi="Courier New" w:cs="Courier New"/>
            <w:color w:val="808080"/>
            <w:sz w:val="16"/>
            <w:szCs w:val="20"/>
            <w:lang w:val="en-GB" w:eastAsia="en-GB"/>
          </w:rPr>
          <w:t>-- TAG-SL-BWP-</w:t>
        </w:r>
      </w:ins>
      <w:ins w:id="185" w:author="Intel-AA" w:date="2023-09-14T12:48:00Z">
        <w:r>
          <w:rPr>
            <w:rFonts w:ascii="Courier New" w:hAnsi="Courier New" w:cs="Courier New"/>
            <w:color w:val="808080"/>
            <w:sz w:val="16"/>
            <w:szCs w:val="20"/>
            <w:lang w:val="en-GB" w:eastAsia="en-GB"/>
          </w:rPr>
          <w:t>PRS</w:t>
        </w:r>
      </w:ins>
      <w:ins w:id="186"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8" w:author="Intel-AA" w:date="2023-09-14T12:47:00Z"/>
          <w:rFonts w:ascii="Courier New" w:hAnsi="Courier New" w:cs="Courier New"/>
          <w:sz w:val="16"/>
          <w:szCs w:val="20"/>
          <w:lang w:val="en-GB" w:eastAsia="en-GB"/>
        </w:rPr>
      </w:pPr>
      <w:ins w:id="189" w:author="Intel-AA" w:date="2023-09-14T12:47:00Z">
        <w:r>
          <w:rPr>
            <w:rFonts w:ascii="Courier New" w:hAnsi="Courier New" w:cs="Courier New"/>
            <w:sz w:val="16"/>
            <w:szCs w:val="20"/>
            <w:lang w:val="en-GB" w:eastAsia="en-GB"/>
          </w:rPr>
          <w:t>SL-BWP-</w:t>
        </w:r>
      </w:ins>
      <w:ins w:id="190" w:author="Intel-AA" w:date="2023-09-14T12:48:00Z">
        <w:r>
          <w:rPr>
            <w:rFonts w:ascii="Courier New" w:hAnsi="Courier New" w:cs="Courier New"/>
            <w:sz w:val="16"/>
            <w:szCs w:val="20"/>
            <w:lang w:val="en-GB" w:eastAsia="en-GB"/>
          </w:rPr>
          <w:t>PRS</w:t>
        </w:r>
      </w:ins>
      <w:ins w:id="191"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2" w:author="Intel-AA" w:date="2023-09-14T12:47:00Z"/>
          <w:rFonts w:ascii="Courier New" w:hAnsi="Courier New" w:cs="Courier New"/>
          <w:color w:val="808080"/>
          <w:sz w:val="16"/>
          <w:szCs w:val="20"/>
          <w:lang w:val="en-GB" w:eastAsia="en-GB"/>
        </w:rPr>
      </w:pPr>
      <w:ins w:id="193" w:author="Intel-AA" w:date="2023-09-14T12:47:00Z">
        <w:r>
          <w:rPr>
            <w:rFonts w:ascii="Courier New" w:hAnsi="Courier New" w:cs="Courier New"/>
            <w:sz w:val="16"/>
            <w:szCs w:val="20"/>
            <w:lang w:val="en-GB" w:eastAsia="en-GB"/>
          </w:rPr>
          <w:t xml:space="preserve">    sl-</w:t>
        </w:r>
      </w:ins>
      <w:ins w:id="194" w:author="Intel-AA" w:date="2023-09-14T12:48:00Z">
        <w:r>
          <w:rPr>
            <w:rFonts w:ascii="Courier New" w:hAnsi="Courier New" w:cs="Courier New"/>
            <w:sz w:val="16"/>
            <w:szCs w:val="20"/>
            <w:lang w:val="en-GB" w:eastAsia="en-GB"/>
          </w:rPr>
          <w:t>PRS</w:t>
        </w:r>
      </w:ins>
      <w:ins w:id="195"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6" w:author="Intel-AA" w:date="2023-09-14T14:44:00Z">
        <w:r>
          <w:rPr>
            <w:rFonts w:ascii="Courier New" w:hAnsi="Courier New" w:cs="Courier New"/>
            <w:sz w:val="16"/>
            <w:szCs w:val="20"/>
            <w:lang w:val="en-GB" w:eastAsia="en-GB"/>
          </w:rPr>
          <w:t>TBD</w:t>
        </w:r>
      </w:ins>
      <w:ins w:id="19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8" w:author="Intel-AA" w:date="2023-09-14T12:47:00Z"/>
          <w:rFonts w:ascii="Courier New" w:hAnsi="Courier New" w:cs="Courier New"/>
          <w:color w:val="808080"/>
          <w:sz w:val="16"/>
          <w:szCs w:val="20"/>
          <w:lang w:val="en-GB" w:eastAsia="en-GB"/>
        </w:rPr>
      </w:pPr>
      <w:ins w:id="199" w:author="Intel-AA" w:date="2023-09-14T12:47:00Z">
        <w:r>
          <w:rPr>
            <w:rFonts w:ascii="Courier New" w:hAnsi="Courier New" w:cs="Courier New"/>
            <w:sz w:val="16"/>
            <w:szCs w:val="20"/>
            <w:lang w:val="en-GB" w:eastAsia="en-GB"/>
          </w:rPr>
          <w:t xml:space="preserve">    sl-</w:t>
        </w:r>
      </w:ins>
      <w:ins w:id="200" w:author="Intel-AA" w:date="2023-09-14T12:48:00Z">
        <w:r>
          <w:rPr>
            <w:rFonts w:ascii="Courier New" w:hAnsi="Courier New" w:cs="Courier New"/>
            <w:sz w:val="16"/>
            <w:szCs w:val="20"/>
            <w:lang w:val="en-GB" w:eastAsia="en-GB"/>
          </w:rPr>
          <w:t>PRS</w:t>
        </w:r>
      </w:ins>
      <w:ins w:id="201"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2" w:author="Intel-AA" w:date="2023-09-14T14:44:00Z">
        <w:r>
          <w:rPr>
            <w:rFonts w:ascii="Courier New" w:hAnsi="Courier New" w:cs="Courier New"/>
            <w:sz w:val="16"/>
            <w:szCs w:val="20"/>
            <w:lang w:val="en-GB" w:eastAsia="en-GB"/>
          </w:rPr>
          <w:t>TBD</w:t>
        </w:r>
      </w:ins>
      <w:ins w:id="203"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4" w:author="Intel-AA" w:date="2023-09-14T12:47:00Z"/>
          <w:rFonts w:ascii="Courier New" w:hAnsi="Courier New" w:cs="Courier New"/>
          <w:sz w:val="16"/>
          <w:szCs w:val="20"/>
          <w:lang w:val="en-GB" w:eastAsia="en-GB"/>
        </w:rPr>
      </w:pPr>
      <w:ins w:id="205"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6" w:author="Intel-AA" w:date="2023-09-14T12:47:00Z"/>
          <w:rFonts w:ascii="Courier New" w:hAnsi="Courier New" w:cs="Courier New"/>
          <w:sz w:val="16"/>
          <w:szCs w:val="20"/>
          <w:lang w:val="en-GB" w:eastAsia="en-GB"/>
        </w:rPr>
      </w:pPr>
      <w:ins w:id="207"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9" w:author="Intel-AA" w:date="2023-09-14T12:47:00Z"/>
          <w:rFonts w:ascii="Courier New" w:hAnsi="Courier New" w:cs="Courier New"/>
          <w:color w:val="808080"/>
          <w:sz w:val="16"/>
          <w:szCs w:val="20"/>
          <w:lang w:val="en-GB" w:eastAsia="en-GB"/>
        </w:rPr>
      </w:pPr>
      <w:ins w:id="210" w:author="Intel-AA" w:date="2023-09-14T12:47:00Z">
        <w:r>
          <w:rPr>
            <w:rFonts w:ascii="Courier New" w:hAnsi="Courier New" w:cs="Courier New"/>
            <w:color w:val="808080"/>
            <w:sz w:val="16"/>
            <w:szCs w:val="20"/>
            <w:lang w:val="en-GB" w:eastAsia="en-GB"/>
          </w:rPr>
          <w:t>-- TAG-SL-BWP-</w:t>
        </w:r>
      </w:ins>
      <w:ins w:id="211" w:author="Intel-AA" w:date="2023-09-14T12:48:00Z">
        <w:r>
          <w:rPr>
            <w:rFonts w:ascii="Courier New" w:hAnsi="Courier New" w:cs="Courier New"/>
            <w:color w:val="808080"/>
            <w:sz w:val="16"/>
            <w:szCs w:val="20"/>
            <w:lang w:val="en-GB" w:eastAsia="en-GB"/>
          </w:rPr>
          <w:t>PRS</w:t>
        </w:r>
      </w:ins>
      <w:ins w:id="212"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3" w:author="Intel-AA" w:date="2023-09-14T12:47:00Z"/>
          <w:rFonts w:ascii="Courier New" w:hAnsi="Courier New" w:cs="Courier New"/>
          <w:color w:val="808080"/>
          <w:sz w:val="16"/>
          <w:szCs w:val="20"/>
          <w:lang w:val="en-GB" w:eastAsia="en-GB"/>
        </w:rPr>
      </w:pPr>
      <w:ins w:id="214"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affff5"/>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5" w:name="_Toc139045954"/>
      <w:bookmarkStart w:id="216"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5"/>
      <w:bookmarkEnd w:id="216"/>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等线"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等线" w:hAnsi="Courier New" w:cs="Courier New"/>
          <w:color w:val="993366"/>
          <w:sz w:val="16"/>
          <w:szCs w:val="20"/>
          <w:lang w:val="en-GB" w:eastAsia="en-GB"/>
        </w:rPr>
        <w:t>OPTIONAL</w:t>
      </w:r>
      <w:r>
        <w:rPr>
          <w:rFonts w:ascii="Courier New" w:eastAsia="等线" w:hAnsi="Courier New" w:cs="Courier New"/>
          <w:sz w:val="16"/>
          <w:szCs w:val="20"/>
          <w:lang w:val="en-GB" w:eastAsia="en-GB"/>
        </w:rPr>
        <w:t xml:space="preserve">,    </w:t>
      </w:r>
      <w:r>
        <w:rPr>
          <w:rFonts w:ascii="Courier New" w:eastAsia="等线"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等线" w:hAnsi="Courier New" w:cs="Courier New"/>
          <w:color w:val="993366"/>
          <w:sz w:val="16"/>
          <w:szCs w:val="20"/>
          <w:lang w:val="en-GB" w:eastAsia="en-GB"/>
        </w:rPr>
        <w:t>SEQUENCE</w:t>
      </w:r>
      <w:r>
        <w:rPr>
          <w:rFonts w:ascii="Courier New" w:eastAsia="等线"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等线"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等线" w:hAnsi="Courier New" w:cs="Courier New"/>
          <w:color w:val="993366"/>
          <w:sz w:val="16"/>
          <w:szCs w:val="20"/>
          <w:lang w:val="en-GB" w:eastAsia="en-GB"/>
        </w:rPr>
        <w:t>OPTIONAL</w:t>
      </w:r>
      <w:r>
        <w:rPr>
          <w:rFonts w:ascii="Courier New" w:eastAsia="等线"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等线" w:hAnsi="Courier New" w:cs="Courier New"/>
          <w:color w:val="993366"/>
          <w:sz w:val="16"/>
          <w:szCs w:val="20"/>
          <w:lang w:val="en-GB" w:eastAsia="en-GB"/>
        </w:rPr>
        <w:t>INTEGER</w:t>
      </w:r>
      <w:r>
        <w:rPr>
          <w:rFonts w:ascii="Courier New" w:eastAsia="等线"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等线"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等线"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等线"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等线"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等线"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7"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8"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9"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20"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1" w:author="Intel-AA" w:date="2023-09-14T14:39:00Z">
              <w:r>
                <w:rPr>
                  <w:rFonts w:ascii="Arial" w:hAnsi="Arial" w:cs="Arial"/>
                  <w:bCs/>
                  <w:kern w:val="2"/>
                  <w:sz w:val="18"/>
                  <w:szCs w:val="20"/>
                  <w:lang w:val="en-GB" w:eastAsia="en-GB"/>
                </w:rPr>
                <w:t xml:space="preserve"> If </w:t>
              </w:r>
            </w:ins>
            <w:ins w:id="222" w:author="Intel-AA" w:date="2023-09-14T14:40:00Z">
              <w:r>
                <w:rPr>
                  <w:rFonts w:ascii="Arial" w:hAnsi="Arial" w:cs="Arial"/>
                  <w:bCs/>
                  <w:kern w:val="2"/>
                  <w:sz w:val="18"/>
                  <w:szCs w:val="20"/>
                  <w:lang w:val="en-GB" w:eastAsia="en-GB"/>
                </w:rPr>
                <w:t>this field is configured for a resource p</w:t>
              </w:r>
            </w:ins>
            <w:ins w:id="223" w:author="Intel-AA" w:date="2023-09-14T14:41:00Z">
              <w:r>
                <w:rPr>
                  <w:rFonts w:ascii="Arial" w:hAnsi="Arial" w:cs="Arial"/>
                  <w:bCs/>
                  <w:kern w:val="2"/>
                  <w:sz w:val="18"/>
                  <w:szCs w:val="20"/>
                  <w:lang w:val="en-GB" w:eastAsia="en-GB"/>
                </w:rPr>
                <w:t>ool included in</w:t>
              </w:r>
            </w:ins>
            <w:ins w:id="224"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5"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6"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7"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8"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affff5"/>
        <w:ind w:left="0"/>
        <w:jc w:val="both"/>
        <w:rPr>
          <w:lang w:val="en-GB"/>
        </w:rPr>
      </w:pPr>
    </w:p>
    <w:p w14:paraId="3BCA1E45" w14:textId="77777777" w:rsidR="00C07162" w:rsidRDefault="00BE1617">
      <w:pPr>
        <w:pStyle w:val="affff5"/>
        <w:ind w:left="0"/>
        <w:jc w:val="both"/>
        <w:rPr>
          <w:sz w:val="28"/>
          <w:szCs w:val="28"/>
          <w:lang w:val="en-GB"/>
        </w:rPr>
      </w:pPr>
      <w:r>
        <w:rPr>
          <w:sz w:val="28"/>
          <w:szCs w:val="28"/>
          <w:highlight w:val="yellow"/>
          <w:lang w:val="en-GB"/>
        </w:rPr>
        <w:t>End of change</w:t>
      </w:r>
    </w:p>
    <w:p w14:paraId="53F82225" w14:textId="77777777" w:rsidR="00C07162" w:rsidRDefault="00BE1617">
      <w:pPr>
        <w:pStyle w:val="1"/>
      </w:pPr>
      <w:r>
        <w:rPr>
          <w:rFonts w:cs="Arial"/>
        </w:rPr>
        <w:lastRenderedPageBreak/>
        <w:t xml:space="preserve">Annex: SLPP TP </w:t>
      </w:r>
    </w:p>
    <w:p w14:paraId="7142C08D" w14:textId="77777777" w:rsidR="00C07162" w:rsidRDefault="00C07162">
      <w:pPr>
        <w:pStyle w:val="affff5"/>
        <w:ind w:left="0"/>
        <w:jc w:val="both"/>
        <w:rPr>
          <w:lang w:val="en-GB"/>
        </w:rPr>
      </w:pPr>
    </w:p>
    <w:p w14:paraId="28E1DCA2" w14:textId="77777777" w:rsidR="00C07162" w:rsidRDefault="00C07162">
      <w:pPr>
        <w:pStyle w:val="affff5"/>
        <w:ind w:left="0"/>
        <w:jc w:val="both"/>
        <w:rPr>
          <w:lang w:val="en-GB"/>
        </w:rPr>
      </w:pPr>
    </w:p>
    <w:p w14:paraId="7BD9EC9E" w14:textId="77777777" w:rsidR="00C07162" w:rsidRDefault="00BE1617">
      <w:pPr>
        <w:pStyle w:val="affff5"/>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宋体" w:hAnsi="Arial"/>
          <w:sz w:val="32"/>
          <w:szCs w:val="20"/>
          <w:lang w:val="en-GB" w:eastAsia="ja-JP"/>
        </w:rPr>
      </w:pPr>
      <w:bookmarkStart w:id="229" w:name="_Toc144484983"/>
      <w:bookmarkStart w:id="230" w:name="_Toc144116975"/>
      <w:r>
        <w:rPr>
          <w:rFonts w:ascii="Arial" w:eastAsia="宋体" w:hAnsi="Arial"/>
          <w:sz w:val="32"/>
          <w:szCs w:val="20"/>
          <w:lang w:val="en-GB" w:eastAsia="ja-JP"/>
        </w:rPr>
        <w:t>6.2</w:t>
      </w:r>
      <w:r>
        <w:rPr>
          <w:rFonts w:ascii="Arial" w:eastAsia="宋体" w:hAnsi="Arial"/>
          <w:sz w:val="32"/>
          <w:szCs w:val="20"/>
          <w:lang w:val="en-GB" w:eastAsia="ja-JP"/>
        </w:rPr>
        <w:tab/>
        <w:t>SLPP messages</w:t>
      </w:r>
      <w:bookmarkEnd w:id="229"/>
      <w:bookmarkEnd w:id="230"/>
    </w:p>
    <w:p w14:paraId="1EBD27CB" w14:textId="77777777" w:rsidR="00C07162" w:rsidRDefault="00BE1617">
      <w:pPr>
        <w:keepNext/>
        <w:keepLines/>
        <w:spacing w:before="120" w:after="180"/>
        <w:ind w:left="1134" w:hanging="1134"/>
        <w:outlineLvl w:val="2"/>
        <w:rPr>
          <w:rFonts w:ascii="Arial" w:eastAsia="宋体" w:hAnsi="Arial"/>
          <w:sz w:val="28"/>
          <w:szCs w:val="20"/>
          <w:lang w:val="en-GB" w:eastAsia="ja-JP"/>
        </w:rPr>
      </w:pPr>
      <w:bookmarkStart w:id="231" w:name="_Toc144116976"/>
      <w:bookmarkStart w:id="232" w:name="_Toc144484984"/>
      <w:r>
        <w:rPr>
          <w:rFonts w:ascii="Arial" w:eastAsia="宋体" w:hAnsi="Arial"/>
          <w:sz w:val="28"/>
          <w:szCs w:val="20"/>
          <w:lang w:val="en-GB" w:eastAsia="ja-JP"/>
        </w:rPr>
        <w:t>6.2.1</w:t>
      </w:r>
      <w:r>
        <w:rPr>
          <w:rFonts w:ascii="Arial" w:eastAsia="宋体" w:hAnsi="Arial"/>
          <w:sz w:val="28"/>
          <w:szCs w:val="20"/>
          <w:lang w:val="en-GB" w:eastAsia="ja-JP"/>
        </w:rPr>
        <w:tab/>
        <w:t>General message structure</w:t>
      </w:r>
      <w:bookmarkEnd w:id="231"/>
      <w:bookmarkEnd w:id="232"/>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233" w:name="_Toc144116977"/>
      <w:bookmarkStart w:id="234" w:name="_Toc131064794"/>
      <w:bookmarkStart w:id="235" w:name="_Toc144484985"/>
      <w:bookmarkStart w:id="236" w:name="_Toc60777080"/>
      <w:r>
        <w:rPr>
          <w:rFonts w:ascii="Arial" w:eastAsia="宋体" w:hAnsi="Arial"/>
          <w:i/>
          <w:iCs/>
          <w:szCs w:val="20"/>
          <w:lang w:val="en-GB" w:eastAsia="zh-CN"/>
        </w:rPr>
        <w:t>–</w:t>
      </w:r>
      <w:r>
        <w:rPr>
          <w:rFonts w:ascii="Arial" w:eastAsia="宋体" w:hAnsi="Arial"/>
          <w:i/>
          <w:iCs/>
          <w:szCs w:val="20"/>
          <w:lang w:val="en-GB" w:eastAsia="zh-CN"/>
        </w:rPr>
        <w:tab/>
        <w:t>SLPP-PDU-Definitions</w:t>
      </w:r>
      <w:bookmarkEnd w:id="233"/>
      <w:bookmarkEnd w:id="234"/>
      <w:bookmarkEnd w:id="235"/>
      <w:bookmarkEnd w:id="236"/>
    </w:p>
    <w:p w14:paraId="46BB83EC"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sv-SE" w:eastAsia="en-GB"/>
        </w:rPr>
      </w:pPr>
      <w:r w:rsidRPr="00550ED5">
        <w:rPr>
          <w:rFonts w:ascii="Courier New" w:eastAsia="宋体"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sv-SE" w:eastAsia="en-GB"/>
        </w:rPr>
      </w:pPr>
      <w:r w:rsidRPr="00550ED5">
        <w:rPr>
          <w:rFonts w:ascii="Courier New" w:eastAsia="宋体"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bookmarkStart w:id="237" w:name="_Hlk99920787"/>
      <w:r>
        <w:rPr>
          <w:rFonts w:ascii="Courier New" w:eastAsia="宋体"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del w:id="238" w:author="Yi2 (Intel)" w:date="2023-09-15T20:45:00Z">
        <w:r>
          <w:rPr>
            <w:rFonts w:ascii="Courier New" w:eastAsia="宋体" w:hAnsi="Courier New"/>
            <w:sz w:val="16"/>
            <w:szCs w:val="20"/>
            <w:lang w:val="en-GB" w:eastAsia="en-GB"/>
          </w:rPr>
          <w:delText>A</w:delText>
        </w:r>
      </w:del>
      <w:ins w:id="239" w:author="Yi2 (Intel)" w:date="2023-09-15T20:45:00Z">
        <w:r>
          <w:rPr>
            <w:rFonts w:ascii="Courier New" w:eastAsia="宋体" w:hAnsi="Courier New"/>
            <w:sz w:val="16"/>
            <w:szCs w:val="20"/>
            <w:lang w:val="en-GB" w:eastAsia="en-GB"/>
          </w:rPr>
          <w:t>SL-AoA</w:t>
        </w:r>
      </w:ins>
      <w:r>
        <w:rPr>
          <w:rFonts w:ascii="Courier New" w:eastAsia="宋体"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0" w:author="Yi2 (Intel)" w:date="2023-09-15T20:45:00Z">
        <w:r>
          <w:rPr>
            <w:rFonts w:ascii="Courier New" w:eastAsia="宋体" w:hAnsi="Courier New"/>
            <w:sz w:val="16"/>
            <w:szCs w:val="20"/>
            <w:lang w:val="en-GB" w:eastAsia="en-GB"/>
          </w:rPr>
          <w:t>SL-AoA</w:t>
        </w:r>
      </w:ins>
      <w:del w:id="241" w:author="Yi2 (Intel)" w:date="2023-09-15T20:45: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2" w:author="Yi2 (Intel)" w:date="2023-09-15T20:46:00Z">
        <w:r>
          <w:rPr>
            <w:rFonts w:ascii="Courier New" w:eastAsia="宋体" w:hAnsi="Courier New"/>
            <w:sz w:val="16"/>
            <w:szCs w:val="20"/>
            <w:lang w:val="en-GB" w:eastAsia="en-GB"/>
          </w:rPr>
          <w:t>SL-AoA</w:t>
        </w:r>
      </w:ins>
      <w:del w:id="243"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4" w:author="Yi2 (Intel)" w:date="2023-09-15T20:46:00Z">
        <w:r>
          <w:rPr>
            <w:rFonts w:ascii="Courier New" w:eastAsia="宋体" w:hAnsi="Courier New"/>
            <w:sz w:val="16"/>
            <w:szCs w:val="20"/>
            <w:lang w:val="en-GB" w:eastAsia="en-GB"/>
          </w:rPr>
          <w:t>SL-AoA</w:t>
        </w:r>
      </w:ins>
      <w:del w:id="245"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6" w:author="Yi2 (Intel)" w:date="2023-09-15T20:46:00Z">
        <w:r>
          <w:rPr>
            <w:rFonts w:ascii="Courier New" w:eastAsia="宋体" w:hAnsi="Courier New"/>
            <w:sz w:val="16"/>
            <w:szCs w:val="20"/>
            <w:lang w:val="en-GB" w:eastAsia="en-GB"/>
          </w:rPr>
          <w:t>SL-AoA</w:t>
        </w:r>
      </w:ins>
      <w:del w:id="247"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48" w:author="Yi2 (Intel)" w:date="2023-09-15T20:46:00Z">
        <w:r>
          <w:rPr>
            <w:rFonts w:ascii="Courier New" w:eastAsia="宋体" w:hAnsi="Courier New"/>
            <w:sz w:val="16"/>
            <w:szCs w:val="20"/>
            <w:lang w:val="en-GB" w:eastAsia="en-GB"/>
          </w:rPr>
          <w:t>SL-AoA</w:t>
        </w:r>
      </w:ins>
      <w:del w:id="249" w:author="Yi2 (Intel)" w:date="2023-09-15T20:46: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250" w:author="Yi2 (Intel)" w:date="2023-09-15T20:47:00Z">
        <w:r>
          <w:rPr>
            <w:rFonts w:ascii="Courier New" w:eastAsia="宋体" w:hAnsi="Courier New"/>
            <w:sz w:val="16"/>
            <w:szCs w:val="20"/>
            <w:lang w:val="en-GB" w:eastAsia="en-GB"/>
          </w:rPr>
          <w:t>SL-AoA</w:t>
        </w:r>
      </w:ins>
      <w:del w:id="251" w:author="Yi2 (Intel)" w:date="2023-09-15T20:47:00Z">
        <w:r>
          <w:rPr>
            <w:rFonts w:ascii="Courier New" w:eastAsia="宋体" w:hAnsi="Courier New"/>
            <w:sz w:val="16"/>
            <w:szCs w:val="20"/>
            <w:lang w:val="en-GB" w:eastAsia="en-GB"/>
          </w:rPr>
          <w:delText>A</w:delText>
        </w:r>
      </w:del>
      <w:r>
        <w:rPr>
          <w:rFonts w:ascii="Courier New" w:eastAsia="宋体"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del w:id="252" w:author="Yi2 (Intel)" w:date="2023-09-15T20:47:00Z">
        <w:r>
          <w:rPr>
            <w:rFonts w:ascii="Courier New" w:eastAsia="宋体" w:hAnsi="Courier New"/>
            <w:sz w:val="16"/>
            <w:szCs w:val="20"/>
            <w:lang w:val="en-GB" w:eastAsia="en-GB"/>
          </w:rPr>
          <w:delText>B</w:delText>
        </w:r>
      </w:del>
      <w:ins w:id="253" w:author="Yi2 (Intel)" w:date="2023-09-15T20:47:00Z">
        <w:r>
          <w:rPr>
            <w:rFonts w:ascii="Courier New" w:eastAsia="宋体" w:hAnsi="Courier New"/>
            <w:sz w:val="16"/>
            <w:szCs w:val="20"/>
            <w:lang w:val="en-GB" w:eastAsia="en-GB"/>
          </w:rPr>
          <w:t>SL-RSTD</w:t>
        </w:r>
      </w:ins>
      <w:r>
        <w:rPr>
          <w:rFonts w:ascii="Courier New" w:eastAsia="宋体"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54" w:author="Yi2 (Intel)" w:date="2023-09-15T20:47:00Z">
        <w:r>
          <w:rPr>
            <w:rFonts w:ascii="Courier New" w:eastAsia="宋体" w:hAnsi="Courier New"/>
            <w:sz w:val="16"/>
            <w:szCs w:val="20"/>
            <w:lang w:val="en-GB" w:eastAsia="en-GB"/>
          </w:rPr>
          <w:t>SL-RSTD</w:t>
        </w:r>
      </w:ins>
      <w:del w:id="255" w:author="Yi2 (Intel)" w:date="2023-09-15T20:47: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56" w:author="Yi2 (Intel)" w:date="2023-09-15T20:47:00Z">
        <w:r>
          <w:rPr>
            <w:rFonts w:ascii="Courier New" w:eastAsia="宋体" w:hAnsi="Courier New"/>
            <w:sz w:val="16"/>
            <w:szCs w:val="20"/>
            <w:lang w:val="en-GB" w:eastAsia="en-GB"/>
          </w:rPr>
          <w:t>SL-RSTD</w:t>
        </w:r>
      </w:ins>
      <w:del w:id="257" w:author="Yi2 (Intel)" w:date="2023-09-15T20:47: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58" w:author="Yi2 (Intel)" w:date="2023-09-15T20:47:00Z">
        <w:r>
          <w:rPr>
            <w:rFonts w:ascii="Courier New" w:eastAsia="宋体" w:hAnsi="Courier New"/>
            <w:sz w:val="16"/>
            <w:szCs w:val="20"/>
            <w:lang w:val="en-GB" w:eastAsia="en-GB"/>
          </w:rPr>
          <w:t>SL-RSTD</w:t>
        </w:r>
      </w:ins>
      <w:del w:id="259" w:author="Yi2 (Intel)" w:date="2023-09-15T20:47: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0" w:author="Yi2 (Intel)" w:date="2023-09-15T20:48:00Z">
        <w:r>
          <w:rPr>
            <w:rFonts w:ascii="Courier New" w:eastAsia="宋体" w:hAnsi="Courier New"/>
            <w:sz w:val="16"/>
            <w:szCs w:val="20"/>
            <w:lang w:val="en-GB" w:eastAsia="en-GB"/>
          </w:rPr>
          <w:t>SL-RSTD</w:t>
        </w:r>
      </w:ins>
      <w:del w:id="261" w:author="Yi2 (Intel)" w:date="2023-09-15T20:48: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2" w:author="Yi2 (Intel)" w:date="2023-09-15T20:48:00Z">
        <w:r>
          <w:rPr>
            <w:rFonts w:ascii="Courier New" w:eastAsia="宋体" w:hAnsi="Courier New"/>
            <w:sz w:val="16"/>
            <w:szCs w:val="20"/>
            <w:lang w:val="en-GB" w:eastAsia="en-GB"/>
          </w:rPr>
          <w:t>SL-RSTD</w:t>
        </w:r>
      </w:ins>
      <w:del w:id="263" w:author="Yi2 (Intel)" w:date="2023-09-15T20:48: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264" w:author="Yi2 (Intel)" w:date="2023-09-15T20:48:00Z">
        <w:r>
          <w:rPr>
            <w:rFonts w:ascii="Courier New" w:eastAsia="宋体" w:hAnsi="Courier New"/>
            <w:sz w:val="16"/>
            <w:szCs w:val="20"/>
            <w:lang w:val="en-GB" w:eastAsia="en-GB"/>
          </w:rPr>
          <w:t>SL-RSTD</w:t>
        </w:r>
      </w:ins>
      <w:del w:id="265" w:author="Yi2 (Intel)" w:date="2023-09-15T20:48:00Z">
        <w:r>
          <w:rPr>
            <w:rFonts w:ascii="Courier New" w:eastAsia="宋体" w:hAnsi="Courier New"/>
            <w:sz w:val="16"/>
            <w:szCs w:val="20"/>
            <w:lang w:val="en-GB" w:eastAsia="en-GB"/>
          </w:rPr>
          <w:delText>B</w:delText>
        </w:r>
      </w:del>
      <w:r>
        <w:rPr>
          <w:rFonts w:ascii="Courier New" w:eastAsia="宋体"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6" w:author="Yi2 (Intel)" w:date="2023-09-15T20:48:00Z">
        <w:r>
          <w:rPr>
            <w:rFonts w:ascii="Courier New" w:eastAsia="宋体" w:hAnsi="Courier New"/>
            <w:sz w:val="16"/>
            <w:szCs w:val="20"/>
            <w:lang w:val="en-GB" w:eastAsia="en-GB"/>
          </w:rPr>
          <w:t>SL-RTOA</w:t>
        </w:r>
      </w:ins>
      <w:del w:id="267"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68" w:author="Yi2 (Intel)" w:date="2023-09-15T20:48:00Z">
        <w:r>
          <w:rPr>
            <w:rFonts w:ascii="Courier New" w:eastAsia="宋体" w:hAnsi="Courier New"/>
            <w:sz w:val="16"/>
            <w:szCs w:val="20"/>
            <w:lang w:val="en-GB" w:eastAsia="en-GB"/>
          </w:rPr>
          <w:t>SL-RTOA</w:t>
        </w:r>
      </w:ins>
      <w:del w:id="269"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0" w:author="Yi2 (Intel)" w:date="2023-09-15T20:48:00Z">
        <w:r>
          <w:rPr>
            <w:rFonts w:ascii="Courier New" w:eastAsia="宋体" w:hAnsi="Courier New"/>
            <w:sz w:val="16"/>
            <w:szCs w:val="20"/>
            <w:lang w:val="en-GB" w:eastAsia="en-GB"/>
          </w:rPr>
          <w:t>SL-RTOA</w:t>
        </w:r>
      </w:ins>
      <w:del w:id="271"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2" w:author="Yi2 (Intel)" w:date="2023-09-15T20:48:00Z">
        <w:r>
          <w:rPr>
            <w:rFonts w:ascii="Courier New" w:eastAsia="宋体" w:hAnsi="Courier New"/>
            <w:sz w:val="16"/>
            <w:szCs w:val="20"/>
            <w:lang w:val="en-GB" w:eastAsia="en-GB"/>
          </w:rPr>
          <w:t>SL-RTOA</w:t>
        </w:r>
      </w:ins>
      <w:del w:id="273"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4" w:author="Yi2 (Intel)" w:date="2023-09-15T20:48:00Z">
        <w:r>
          <w:rPr>
            <w:rFonts w:ascii="Courier New" w:eastAsia="宋体" w:hAnsi="Courier New"/>
            <w:sz w:val="16"/>
            <w:szCs w:val="20"/>
            <w:lang w:val="en-GB" w:eastAsia="en-GB"/>
          </w:rPr>
          <w:t>SL-RTOA</w:t>
        </w:r>
      </w:ins>
      <w:del w:id="275"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Method-</w:t>
      </w:r>
      <w:ins w:id="276" w:author="Yi2 (Intel)" w:date="2023-09-15T20:48:00Z">
        <w:r>
          <w:rPr>
            <w:rFonts w:ascii="Courier New" w:eastAsia="宋体" w:hAnsi="Courier New"/>
            <w:sz w:val="16"/>
            <w:szCs w:val="20"/>
            <w:lang w:val="en-GB" w:eastAsia="en-GB"/>
          </w:rPr>
          <w:t>SL-RTOA</w:t>
        </w:r>
      </w:ins>
      <w:del w:id="277" w:author="Yi2 (Intel)" w:date="2023-09-15T20:48: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 xml:space="preserve">    SLPP-PDU-Method-</w:t>
      </w:r>
      <w:ins w:id="278" w:author="Yi2 (Intel)" w:date="2023-09-15T20:49:00Z">
        <w:r>
          <w:rPr>
            <w:rFonts w:ascii="Courier New" w:eastAsia="宋体" w:hAnsi="Courier New"/>
            <w:sz w:val="16"/>
            <w:szCs w:val="20"/>
            <w:lang w:val="en-GB" w:eastAsia="en-GB"/>
          </w:rPr>
          <w:t>SL-RTOA</w:t>
        </w:r>
      </w:ins>
      <w:del w:id="279" w:author="Yi2 (Intel)" w:date="2023-09-15T20:49:00Z">
        <w:r>
          <w:rPr>
            <w:rFonts w:ascii="Courier New" w:eastAsia="宋体" w:hAnsi="Courier New"/>
            <w:sz w:val="16"/>
            <w:szCs w:val="20"/>
            <w:lang w:val="en-GB" w:eastAsia="en-GB"/>
          </w:rPr>
          <w:delText>C</w:delText>
        </w:r>
      </w:del>
      <w:r>
        <w:rPr>
          <w:rFonts w:ascii="Courier New" w:eastAsia="宋体"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宋体"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 w:author="Yi2 (Intel)" w:date="2023-09-15T20:49:00Z"/>
          <w:rFonts w:ascii="Courier New" w:eastAsia="宋体" w:hAnsi="Courier New"/>
          <w:sz w:val="16"/>
          <w:szCs w:val="20"/>
          <w:lang w:val="en-GB" w:eastAsia="en-GB"/>
        </w:rPr>
      </w:pPr>
      <w:ins w:id="282" w:author="Yi2 (Intel)" w:date="2023-09-15T20:49:00Z">
        <w:r>
          <w:rPr>
            <w:rFonts w:ascii="Courier New" w:eastAsia="宋体"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 w:author="Yi2 (Intel)" w:date="2023-09-15T20:49:00Z"/>
          <w:rFonts w:ascii="Courier New" w:eastAsia="宋体" w:hAnsi="Courier New"/>
          <w:sz w:val="16"/>
          <w:szCs w:val="20"/>
          <w:lang w:val="en-GB" w:eastAsia="en-GB"/>
        </w:rPr>
      </w:pPr>
      <w:ins w:id="284" w:author="Yi2 (Intel)" w:date="2023-09-15T20:49:00Z">
        <w:r>
          <w:rPr>
            <w:rFonts w:ascii="Courier New" w:eastAsia="宋体"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 w:author="Yi2 (Intel)" w:date="2023-09-15T20:49:00Z"/>
          <w:rFonts w:ascii="Courier New" w:eastAsia="宋体" w:hAnsi="Courier New"/>
          <w:sz w:val="16"/>
          <w:szCs w:val="20"/>
          <w:lang w:val="en-GB" w:eastAsia="en-GB"/>
        </w:rPr>
      </w:pPr>
      <w:ins w:id="286" w:author="Yi2 (Intel)" w:date="2023-09-15T20:49:00Z">
        <w:r>
          <w:rPr>
            <w:rFonts w:ascii="Courier New" w:eastAsia="宋体"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 w:author="Yi2 (Intel)" w:date="2023-09-15T20:49:00Z"/>
          <w:rFonts w:ascii="Courier New" w:eastAsia="宋体" w:hAnsi="Courier New"/>
          <w:sz w:val="16"/>
          <w:szCs w:val="20"/>
          <w:lang w:val="en-GB" w:eastAsia="en-GB"/>
        </w:rPr>
      </w:pPr>
      <w:ins w:id="288" w:author="Yi2 (Intel)" w:date="2023-09-15T20:49:00Z">
        <w:r>
          <w:rPr>
            <w:rFonts w:ascii="Courier New" w:eastAsia="宋体"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 w:author="Yi2 (Intel)" w:date="2023-09-15T20:49:00Z"/>
          <w:rFonts w:ascii="Courier New" w:eastAsia="宋体" w:hAnsi="Courier New"/>
          <w:sz w:val="16"/>
          <w:szCs w:val="20"/>
          <w:lang w:val="en-GB" w:eastAsia="en-GB"/>
        </w:rPr>
      </w:pPr>
      <w:ins w:id="290" w:author="Yi2 (Intel)" w:date="2023-09-15T20:49:00Z">
        <w:r>
          <w:rPr>
            <w:rFonts w:ascii="Courier New" w:eastAsia="宋体"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 w:author="Yi2 (Intel)" w:date="2023-09-15T20:49:00Z"/>
          <w:rFonts w:ascii="Courier New" w:eastAsia="宋体" w:hAnsi="Courier New"/>
          <w:sz w:val="16"/>
          <w:szCs w:val="20"/>
          <w:lang w:val="en-GB" w:eastAsia="en-GB"/>
        </w:rPr>
      </w:pPr>
      <w:ins w:id="292" w:author="Yi2 (Intel)" w:date="2023-09-15T20:49:00Z">
        <w:r>
          <w:rPr>
            <w:rFonts w:ascii="Courier New" w:eastAsia="宋体"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宋体"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宋体"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 w:author="Yi2 (Intel)" w:date="2023-09-15T20:49:00Z"/>
          <w:rFonts w:ascii="Courier New" w:eastAsia="宋体" w:hAnsi="Courier New"/>
          <w:sz w:val="16"/>
          <w:szCs w:val="20"/>
          <w:lang w:val="en-GB" w:eastAsia="en-GB"/>
        </w:rPr>
      </w:pPr>
      <w:ins w:id="296" w:author="Yi2 (Intel)" w:date="2023-09-15T20:49:00Z">
        <w:r>
          <w:rPr>
            <w:rFonts w:ascii="Courier New" w:eastAsia="宋体"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7" w:author="Yi2 (Intel)" w:date="2023-09-15T20:49:00Z"/>
          <w:rFonts w:ascii="Courier New" w:eastAsia="宋体" w:hAnsi="Courier New"/>
          <w:sz w:val="16"/>
          <w:szCs w:val="20"/>
          <w:lang w:val="en-GB" w:eastAsia="en-GB"/>
        </w:rPr>
      </w:pPr>
      <w:ins w:id="298" w:author="Yi2 (Intel)" w:date="2023-09-15T20:49:00Z">
        <w:r>
          <w:rPr>
            <w:rFonts w:ascii="Courier New" w:eastAsia="宋体"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bookmarkEnd w:id="237"/>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760E2DB4" w14:textId="77777777" w:rsidR="00C07162" w:rsidRDefault="00BE1617">
      <w:pPr>
        <w:keepLines/>
        <w:spacing w:after="180"/>
        <w:ind w:left="1135" w:hanging="851"/>
        <w:rPr>
          <w:rFonts w:eastAsia="宋体"/>
          <w:sz w:val="20"/>
          <w:szCs w:val="20"/>
          <w:lang w:val="en-GB"/>
        </w:rPr>
      </w:pPr>
      <w:r>
        <w:rPr>
          <w:rFonts w:eastAsia="宋体"/>
          <w:sz w:val="20"/>
          <w:szCs w:val="20"/>
          <w:lang w:val="en-GB"/>
        </w:rPr>
        <w:t xml:space="preserve">NOTE: </w:t>
      </w:r>
      <w:r>
        <w:rPr>
          <w:rFonts w:eastAsia="宋体"/>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宋体"/>
          <w:i/>
          <w:iCs/>
          <w:sz w:val="20"/>
          <w:szCs w:val="20"/>
          <w:lang w:val="en-GB"/>
        </w:rPr>
        <w:t>SLPP-PDU-Method-A-Contents</w:t>
      </w:r>
      <w:r>
        <w:rPr>
          <w:rFonts w:eastAsia="宋体"/>
          <w:sz w:val="20"/>
          <w:szCs w:val="20"/>
          <w:lang w:val="en-GB"/>
        </w:rPr>
        <w:t xml:space="preserve"> PDU does not need to be included in the protocol.</w:t>
      </w:r>
    </w:p>
    <w:p w14:paraId="18FC549E"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2346FF8D" w14:textId="77777777" w:rsidR="00C07162" w:rsidRDefault="00C07162">
      <w:pPr>
        <w:spacing w:after="180"/>
        <w:rPr>
          <w:rFonts w:eastAsia="宋体"/>
          <w:sz w:val="20"/>
          <w:szCs w:val="20"/>
          <w:lang w:val="en-GB"/>
        </w:rPr>
      </w:pPr>
    </w:p>
    <w:p w14:paraId="75C68901" w14:textId="77777777" w:rsidR="00C07162" w:rsidRDefault="00BE1617">
      <w:pPr>
        <w:keepNext/>
        <w:keepLines/>
        <w:spacing w:before="120" w:after="180"/>
        <w:ind w:left="1134" w:hanging="1134"/>
        <w:outlineLvl w:val="2"/>
        <w:rPr>
          <w:rFonts w:ascii="Arial" w:eastAsia="宋体" w:hAnsi="Arial"/>
          <w:sz w:val="28"/>
          <w:szCs w:val="20"/>
          <w:lang w:val="en-GB"/>
        </w:rPr>
      </w:pPr>
      <w:bookmarkStart w:id="299" w:name="_Toc144484989"/>
      <w:bookmarkStart w:id="300" w:name="_Toc144116980"/>
      <w:r>
        <w:rPr>
          <w:rFonts w:ascii="Arial" w:eastAsia="宋体" w:hAnsi="Arial"/>
          <w:sz w:val="28"/>
          <w:szCs w:val="20"/>
          <w:lang w:val="en-GB"/>
        </w:rPr>
        <w:t>6.2.2</w:t>
      </w:r>
      <w:r>
        <w:rPr>
          <w:rFonts w:ascii="Arial" w:eastAsia="宋体" w:hAnsi="Arial"/>
          <w:sz w:val="28"/>
          <w:szCs w:val="20"/>
          <w:lang w:val="en-GB"/>
        </w:rPr>
        <w:tab/>
        <w:t>Message definitions</w:t>
      </w:r>
      <w:bookmarkEnd w:id="299"/>
      <w:bookmarkEnd w:id="300"/>
    </w:p>
    <w:p w14:paraId="5C82E1D3"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241E3C3D" w14:textId="77777777" w:rsidR="00C07162" w:rsidRDefault="00C07162">
      <w:pPr>
        <w:spacing w:after="180"/>
        <w:rPr>
          <w:rFonts w:eastAsia="宋体"/>
          <w:sz w:val="20"/>
          <w:szCs w:val="20"/>
          <w:lang w:val="en-GB"/>
        </w:rPr>
      </w:pPr>
    </w:p>
    <w:p w14:paraId="36F9A8CF" w14:textId="77777777" w:rsidR="00C07162" w:rsidRDefault="00BE1617">
      <w:pPr>
        <w:keepNext/>
        <w:keepLines/>
        <w:spacing w:before="120" w:after="180"/>
        <w:ind w:left="1418" w:hanging="1418"/>
        <w:outlineLvl w:val="3"/>
        <w:rPr>
          <w:rFonts w:ascii="Arial" w:eastAsia="宋体" w:hAnsi="Arial"/>
          <w:szCs w:val="20"/>
          <w:lang w:val="en-GB"/>
        </w:rPr>
      </w:pPr>
      <w:bookmarkStart w:id="301" w:name="_Toc46486371"/>
      <w:bookmarkStart w:id="302" w:name="_Toc144484994"/>
      <w:bookmarkStart w:id="303" w:name="_Toc37680801"/>
      <w:bookmarkStart w:id="304" w:name="_Toc52548306"/>
      <w:bookmarkStart w:id="305" w:name="_Toc27765144"/>
      <w:bookmarkStart w:id="306" w:name="_Toc52547776"/>
      <w:bookmarkStart w:id="307" w:name="_Toc144116985"/>
      <w:bookmarkStart w:id="308" w:name="_Toc52547246"/>
      <w:bookmarkStart w:id="309" w:name="_Toc131140060"/>
      <w:bookmarkStart w:id="310" w:name="_Toc52546716"/>
      <w:r>
        <w:rPr>
          <w:rFonts w:ascii="Arial" w:eastAsia="宋体" w:hAnsi="Arial"/>
          <w:szCs w:val="20"/>
          <w:lang w:val="en-GB"/>
        </w:rPr>
        <w:t>–</w:t>
      </w:r>
      <w:r>
        <w:rPr>
          <w:rFonts w:ascii="Arial" w:eastAsia="宋体" w:hAnsi="Arial"/>
          <w:szCs w:val="20"/>
          <w:lang w:val="en-GB"/>
        </w:rPr>
        <w:tab/>
      </w:r>
      <w:r>
        <w:rPr>
          <w:rFonts w:ascii="Arial" w:eastAsia="宋体" w:hAnsi="Arial"/>
          <w:i/>
          <w:szCs w:val="20"/>
          <w:lang w:val="en-GB"/>
        </w:rPr>
        <w:t>RequestLocationInformation</w:t>
      </w:r>
      <w:bookmarkEnd w:id="301"/>
      <w:bookmarkEnd w:id="302"/>
      <w:bookmarkEnd w:id="303"/>
      <w:bookmarkEnd w:id="304"/>
      <w:bookmarkEnd w:id="305"/>
      <w:bookmarkEnd w:id="306"/>
      <w:bookmarkEnd w:id="307"/>
      <w:bookmarkEnd w:id="308"/>
      <w:bookmarkEnd w:id="309"/>
      <w:bookmarkEnd w:id="310"/>
    </w:p>
    <w:p w14:paraId="22CDCCF7" w14:textId="77777777" w:rsidR="00C07162" w:rsidRDefault="00C07162">
      <w:pPr>
        <w:spacing w:after="180"/>
        <w:rPr>
          <w:rFonts w:eastAsia="宋体"/>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RequestLocationInformation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criticalExtensions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requestLocationInformation     RequestLocationInformation-IEs,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sv-SE"/>
        </w:rPr>
      </w:pPr>
      <w:r>
        <w:rPr>
          <w:rFonts w:ascii="Courier New" w:eastAsia="宋体" w:hAnsi="Courier New"/>
          <w:snapToGrid w:val="0"/>
          <w:sz w:val="16"/>
          <w:szCs w:val="20"/>
          <w:lang w:val="en-GB"/>
        </w:rPr>
        <w:t xml:space="preserve">            </w:t>
      </w:r>
      <w:r w:rsidRPr="00550ED5">
        <w:rPr>
          <w:rFonts w:ascii="Courier New" w:eastAsia="宋体"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550ED5">
        <w:rPr>
          <w:rFonts w:ascii="Courier New" w:eastAsia="宋体" w:hAnsi="Courier New"/>
          <w:snapToGrid w:val="0"/>
          <w:sz w:val="16"/>
          <w:szCs w:val="20"/>
          <w:lang w:val="sv-SE"/>
        </w:rPr>
        <w:t xml:space="preserve">        </w:t>
      </w:r>
      <w:r>
        <w:rPr>
          <w:rFonts w:ascii="Courier New" w:eastAsia="宋体"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criticalExtensionsFuture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RequestLocationInformation-IEs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11" w:author="Yi2 (Intel)" w:date="2023-09-15T20:54:00Z">
        <w:r>
          <w:rPr>
            <w:rFonts w:ascii="Courier New" w:eastAsia="宋体" w:hAnsi="Courier New"/>
            <w:sz w:val="16"/>
            <w:szCs w:val="20"/>
            <w:lang w:val="en-GB" w:eastAsia="en-GB"/>
          </w:rPr>
          <w:t>SL-AoA</w:t>
        </w:r>
      </w:ins>
      <w:del w:id="312" w:author="Yi2 (Intel)" w:date="2023-09-15T20:54: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 xml:space="preserve">-RequestLocationInformation   </w:t>
      </w:r>
      <w:del w:id="313" w:author="Yi2 (Intel)" w:date="2023-09-15T20:56: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14" w:author="Yi2 (Intel)" w:date="2023-09-15T20:55:00Z">
        <w:r>
          <w:rPr>
            <w:rFonts w:ascii="Courier New" w:eastAsia="宋体" w:hAnsi="Courier New"/>
            <w:sz w:val="16"/>
            <w:szCs w:val="20"/>
            <w:lang w:val="en-GB" w:eastAsia="en-GB"/>
          </w:rPr>
          <w:t>SL-AoA</w:t>
        </w:r>
      </w:ins>
      <w:del w:id="315" w:author="Yi2 (Intel)" w:date="2023-09-15T20:55: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16" w:author="Yi2 (Intel)" w:date="2023-09-15T20:54:00Z">
        <w:r>
          <w:rPr>
            <w:rFonts w:ascii="Courier New" w:eastAsia="宋体" w:hAnsi="Courier New"/>
            <w:sz w:val="16"/>
            <w:szCs w:val="20"/>
            <w:lang w:val="en-GB" w:eastAsia="en-GB"/>
          </w:rPr>
          <w:t>SL-RSTD</w:t>
        </w:r>
      </w:ins>
      <w:del w:id="317" w:author="Yi2 (Intel)" w:date="2023-09-15T20:54: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 xml:space="preserve">-RequestLocationInformation  </w:t>
      </w:r>
      <w:del w:id="318" w:author="Yi2 (Intel)" w:date="2023-09-15T20:56: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19" w:author="Yi2 (Intel)" w:date="2023-09-15T20:55:00Z">
        <w:r>
          <w:rPr>
            <w:rFonts w:ascii="Courier New" w:eastAsia="宋体" w:hAnsi="Courier New"/>
            <w:sz w:val="16"/>
            <w:szCs w:val="20"/>
            <w:lang w:val="en-GB" w:eastAsia="en-GB"/>
          </w:rPr>
          <w:t>SL-RSTD</w:t>
        </w:r>
      </w:ins>
      <w:del w:id="320" w:author="Yi2 (Intel)" w:date="2023-09-15T20:55: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1" w:author="Yi2 (Intel)" w:date="2023-09-15T20:55:00Z"/>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22" w:author="Yi2 (Intel)" w:date="2023-09-15T20:54:00Z">
        <w:r>
          <w:rPr>
            <w:rFonts w:ascii="Courier New" w:eastAsia="宋体" w:hAnsi="Courier New"/>
            <w:sz w:val="16"/>
            <w:szCs w:val="20"/>
            <w:lang w:val="en-GB" w:eastAsia="en-GB"/>
          </w:rPr>
          <w:t>SL-RTOA</w:t>
        </w:r>
      </w:ins>
      <w:del w:id="323" w:author="Yi2 (Intel)" w:date="2023-09-15T20:54: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 xml:space="preserve">-RequestLocationInformation  </w:t>
      </w:r>
      <w:del w:id="324" w:author="Yi2 (Intel)" w:date="2023-09-15T20:56: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25" w:author="Yi2 (Intel)" w:date="2023-09-15T20:55:00Z">
        <w:r>
          <w:rPr>
            <w:rFonts w:ascii="Courier New" w:eastAsia="宋体" w:hAnsi="Courier New"/>
            <w:sz w:val="16"/>
            <w:szCs w:val="20"/>
            <w:lang w:val="en-GB" w:eastAsia="en-GB"/>
          </w:rPr>
          <w:t>SL-RTOA</w:t>
        </w:r>
      </w:ins>
      <w:del w:id="326" w:author="Yi2 (Intel)" w:date="2023-09-15T20:55: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宋体" w:hAnsi="Courier New"/>
          <w:snapToGrid w:val="0"/>
          <w:sz w:val="16"/>
          <w:szCs w:val="20"/>
          <w:lang w:val="en-GB"/>
        </w:rPr>
        <w:pPrChange w:id="327"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8" w:author="Yi2 (Intel)" w:date="2023-09-15T20:55:00Z">
        <w:r>
          <w:rPr>
            <w:rFonts w:ascii="Courier New" w:eastAsia="宋体" w:hAnsi="Courier New"/>
            <w:snapToGrid w:val="0"/>
            <w:sz w:val="16"/>
            <w:szCs w:val="20"/>
            <w:lang w:val="en-GB"/>
          </w:rPr>
          <w:t xml:space="preserve">    method-</w:t>
        </w:r>
        <w:r>
          <w:rPr>
            <w:rFonts w:ascii="Courier New" w:eastAsia="宋体" w:hAnsi="Courier New"/>
            <w:sz w:val="16"/>
            <w:szCs w:val="20"/>
            <w:lang w:val="en-GB" w:eastAsia="en-GB"/>
          </w:rPr>
          <w:t>SL-RTT</w:t>
        </w:r>
        <w:r>
          <w:rPr>
            <w:rFonts w:ascii="Courier New" w:eastAsia="宋体" w:hAnsi="Courier New"/>
            <w:snapToGrid w:val="0"/>
            <w:sz w:val="16"/>
            <w:szCs w:val="20"/>
            <w:lang w:val="en-GB"/>
          </w:rPr>
          <w:t>-RequestLocationInformation    OCTET STRING    OPTIONAL, -- Containing Method-</w:t>
        </w:r>
        <w:r>
          <w:rPr>
            <w:rFonts w:ascii="Courier New" w:eastAsia="宋体" w:hAnsi="Courier New"/>
            <w:sz w:val="16"/>
            <w:szCs w:val="20"/>
            <w:lang w:val="en-GB" w:eastAsia="en-GB"/>
          </w:rPr>
          <w:t>SL-RT</w:t>
        </w:r>
      </w:ins>
      <w:ins w:id="329" w:author="Yi2 (Intel)" w:date="2023-09-15T20:56:00Z">
        <w:r>
          <w:rPr>
            <w:rFonts w:ascii="Courier New" w:eastAsia="宋体" w:hAnsi="Courier New"/>
            <w:sz w:val="16"/>
            <w:szCs w:val="20"/>
            <w:lang w:val="en-GB" w:eastAsia="en-GB"/>
          </w:rPr>
          <w:t>T</w:t>
        </w:r>
      </w:ins>
      <w:ins w:id="330" w:author="Yi2 (Intel)" w:date="2023-09-15T20:55:00Z">
        <w:r>
          <w:rPr>
            <w:rFonts w:ascii="Courier New" w:eastAsia="宋体"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nonCriticalExtension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Pr>
          <w:rFonts w:ascii="Courier New" w:eastAsia="宋体"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2CDBEED4" w14:textId="77777777" w:rsidR="00C07162" w:rsidRDefault="00C07162">
      <w:pPr>
        <w:spacing w:after="180"/>
        <w:rPr>
          <w:rFonts w:eastAsia="宋体"/>
          <w:sz w:val="20"/>
          <w:szCs w:val="20"/>
          <w:lang w:val="en-GB"/>
        </w:rPr>
      </w:pPr>
    </w:p>
    <w:p w14:paraId="0C660D5E" w14:textId="77777777" w:rsidR="00C07162" w:rsidRDefault="00BE1617">
      <w:pPr>
        <w:keepNext/>
        <w:keepLines/>
        <w:spacing w:before="120" w:after="180"/>
        <w:ind w:left="1418" w:hanging="1418"/>
        <w:outlineLvl w:val="3"/>
        <w:rPr>
          <w:rFonts w:ascii="Arial" w:eastAsia="宋体" w:hAnsi="Arial"/>
          <w:szCs w:val="20"/>
          <w:lang w:val="en-GB"/>
        </w:rPr>
      </w:pPr>
      <w:bookmarkStart w:id="331" w:name="_Toc144116986"/>
      <w:bookmarkStart w:id="332" w:name="_Toc144484995"/>
      <w:bookmarkStart w:id="333" w:name="_Toc131140061"/>
      <w:bookmarkStart w:id="334" w:name="_Toc37680802"/>
      <w:bookmarkStart w:id="335" w:name="_Toc52547247"/>
      <w:bookmarkStart w:id="336" w:name="_Toc52548307"/>
      <w:bookmarkStart w:id="337" w:name="_Toc52547777"/>
      <w:bookmarkStart w:id="338" w:name="_Toc52546717"/>
      <w:bookmarkStart w:id="339" w:name="_Toc46486372"/>
      <w:bookmarkStart w:id="340" w:name="_Toc27765145"/>
      <w:r>
        <w:rPr>
          <w:rFonts w:ascii="Arial" w:eastAsia="宋体" w:hAnsi="Arial"/>
          <w:szCs w:val="20"/>
          <w:lang w:val="en-GB"/>
        </w:rPr>
        <w:t>–</w:t>
      </w:r>
      <w:r>
        <w:rPr>
          <w:rFonts w:ascii="Arial" w:eastAsia="宋体" w:hAnsi="Arial"/>
          <w:szCs w:val="20"/>
          <w:lang w:val="en-GB"/>
        </w:rPr>
        <w:tab/>
      </w:r>
      <w:r>
        <w:rPr>
          <w:rFonts w:ascii="Arial" w:eastAsia="宋体" w:hAnsi="Arial"/>
          <w:i/>
          <w:szCs w:val="20"/>
          <w:lang w:val="en-GB"/>
        </w:rPr>
        <w:t>ProvideLocationInformation</w:t>
      </w:r>
      <w:bookmarkEnd w:id="331"/>
      <w:bookmarkEnd w:id="332"/>
      <w:bookmarkEnd w:id="333"/>
      <w:bookmarkEnd w:id="334"/>
      <w:bookmarkEnd w:id="335"/>
      <w:bookmarkEnd w:id="336"/>
      <w:bookmarkEnd w:id="337"/>
      <w:bookmarkEnd w:id="338"/>
      <w:bookmarkEnd w:id="339"/>
      <w:bookmarkEnd w:id="340"/>
    </w:p>
    <w:p w14:paraId="421B742A" w14:textId="77777777" w:rsidR="00C07162" w:rsidRDefault="00C07162">
      <w:pPr>
        <w:spacing w:after="180"/>
        <w:rPr>
          <w:rFonts w:eastAsia="宋体"/>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ProvideLocationInformation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criticalExtensions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provideLocationInformation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criticalExtensionsFuture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ProvideLocationInformation-IEs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41" w:author="Yi2 (Intel)" w:date="2023-09-15T20:57:00Z">
        <w:r>
          <w:rPr>
            <w:rFonts w:ascii="Courier New" w:eastAsia="宋体" w:hAnsi="Courier New"/>
            <w:sz w:val="16"/>
            <w:szCs w:val="20"/>
            <w:lang w:val="en-GB" w:eastAsia="en-GB"/>
          </w:rPr>
          <w:t>SL-AoA</w:t>
        </w:r>
      </w:ins>
      <w:del w:id="342" w:author="Yi2 (Intel)" w:date="2023-09-15T20:57: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 xml:space="preserve">-ProvideLocationInformation   </w:t>
      </w:r>
      <w:del w:id="343" w:author="Yi2 (Intel)" w:date="2023-09-15T20:58: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44" w:author="Yi2 (Intel)" w:date="2023-09-15T20:57:00Z">
        <w:r>
          <w:rPr>
            <w:rFonts w:ascii="Courier New" w:eastAsia="宋体" w:hAnsi="Courier New"/>
            <w:sz w:val="16"/>
            <w:szCs w:val="20"/>
            <w:lang w:val="en-GB" w:eastAsia="en-GB"/>
          </w:rPr>
          <w:t>SL-AoA</w:t>
        </w:r>
      </w:ins>
      <w:del w:id="345" w:author="Yi2 (Intel)" w:date="2023-09-15T20:57:00Z">
        <w:r>
          <w:rPr>
            <w:rFonts w:ascii="Courier New" w:eastAsia="宋体" w:hAnsi="Courier New"/>
            <w:snapToGrid w:val="0"/>
            <w:sz w:val="16"/>
            <w:szCs w:val="20"/>
            <w:lang w:val="en-GB"/>
          </w:rPr>
          <w:delText>A</w:delText>
        </w:r>
      </w:del>
      <w:r>
        <w:rPr>
          <w:rFonts w:ascii="Courier New" w:eastAsia="宋体"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46" w:author="Yi2 (Intel)" w:date="2023-09-15T20:57:00Z">
        <w:r>
          <w:rPr>
            <w:rFonts w:ascii="Courier New" w:eastAsia="宋体" w:hAnsi="Courier New"/>
            <w:sz w:val="16"/>
            <w:szCs w:val="20"/>
            <w:lang w:val="en-GB" w:eastAsia="en-GB"/>
          </w:rPr>
          <w:t>SL-RSTD</w:t>
        </w:r>
      </w:ins>
      <w:del w:id="347" w:author="Yi2 (Intel)" w:date="2023-09-15T20:57: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 xml:space="preserve">-ProvideLocationInformation  </w:t>
      </w:r>
      <w:del w:id="348" w:author="Yi2 (Intel)" w:date="2023-09-15T20:58: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49" w:author="Yi2 (Intel)" w:date="2023-09-15T20:57:00Z">
        <w:r>
          <w:rPr>
            <w:rFonts w:ascii="Courier New" w:eastAsia="宋体" w:hAnsi="Courier New"/>
            <w:sz w:val="16"/>
            <w:szCs w:val="20"/>
            <w:lang w:val="en-GB" w:eastAsia="en-GB"/>
          </w:rPr>
          <w:t>SL-RSTD</w:t>
        </w:r>
      </w:ins>
      <w:del w:id="350" w:author="Yi2 (Intel)" w:date="2023-09-15T20:57:00Z">
        <w:r>
          <w:rPr>
            <w:rFonts w:ascii="Courier New" w:eastAsia="宋体" w:hAnsi="Courier New"/>
            <w:snapToGrid w:val="0"/>
            <w:sz w:val="16"/>
            <w:szCs w:val="20"/>
            <w:lang w:val="en-GB"/>
          </w:rPr>
          <w:delText>B</w:delText>
        </w:r>
      </w:del>
      <w:r>
        <w:rPr>
          <w:rFonts w:ascii="Courier New" w:eastAsia="宋体"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 w:author="Yi2 (Intel)" w:date="2023-09-15T20:58:00Z"/>
          <w:rFonts w:ascii="Courier New" w:eastAsia="宋体" w:hAnsi="Courier New"/>
          <w:snapToGrid w:val="0"/>
          <w:sz w:val="16"/>
          <w:szCs w:val="20"/>
          <w:lang w:val="en-GB"/>
        </w:rPr>
      </w:pPr>
      <w:r>
        <w:rPr>
          <w:rFonts w:ascii="Courier New" w:eastAsia="宋体" w:hAnsi="Courier New"/>
          <w:snapToGrid w:val="0"/>
          <w:sz w:val="16"/>
          <w:szCs w:val="20"/>
          <w:lang w:val="en-GB"/>
        </w:rPr>
        <w:t xml:space="preserve">    method-</w:t>
      </w:r>
      <w:ins w:id="352" w:author="Yi2 (Intel)" w:date="2023-09-15T20:57:00Z">
        <w:r>
          <w:rPr>
            <w:rFonts w:ascii="Courier New" w:eastAsia="宋体" w:hAnsi="Courier New"/>
            <w:sz w:val="16"/>
            <w:szCs w:val="20"/>
            <w:lang w:val="en-GB" w:eastAsia="en-GB"/>
          </w:rPr>
          <w:t>SL-RTOA</w:t>
        </w:r>
      </w:ins>
      <w:del w:id="353" w:author="Yi2 (Intel)" w:date="2023-09-15T20:57: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 xml:space="preserve">-ProvideLocationInformation  </w:t>
      </w:r>
      <w:del w:id="354" w:author="Yi2 (Intel)" w:date="2023-09-15T20:58:00Z">
        <w:r>
          <w:rPr>
            <w:rFonts w:ascii="Courier New" w:eastAsia="宋体" w:hAnsi="Courier New"/>
            <w:snapToGrid w:val="0"/>
            <w:sz w:val="16"/>
            <w:szCs w:val="20"/>
            <w:lang w:val="en-GB"/>
          </w:rPr>
          <w:delText xml:space="preserve">       </w:delText>
        </w:r>
      </w:del>
      <w:r>
        <w:rPr>
          <w:rFonts w:ascii="Courier New" w:eastAsia="宋体" w:hAnsi="Courier New"/>
          <w:snapToGrid w:val="0"/>
          <w:sz w:val="16"/>
          <w:szCs w:val="20"/>
          <w:lang w:val="en-GB"/>
        </w:rPr>
        <w:t>OCTET STRING    OPTIONAL, -- Containing Method-</w:t>
      </w:r>
      <w:ins w:id="355" w:author="Yi2 (Intel)" w:date="2023-09-15T20:57:00Z">
        <w:r>
          <w:rPr>
            <w:rFonts w:ascii="Courier New" w:eastAsia="宋体" w:hAnsi="Courier New"/>
            <w:sz w:val="16"/>
            <w:szCs w:val="20"/>
            <w:lang w:val="en-GB" w:eastAsia="en-GB"/>
          </w:rPr>
          <w:t>SL-RTOA</w:t>
        </w:r>
      </w:ins>
      <w:del w:id="356" w:author="Yi2 (Intel)" w:date="2023-09-15T20:57:00Z">
        <w:r>
          <w:rPr>
            <w:rFonts w:ascii="Courier New" w:eastAsia="宋体" w:hAnsi="Courier New"/>
            <w:snapToGrid w:val="0"/>
            <w:sz w:val="16"/>
            <w:szCs w:val="20"/>
            <w:lang w:val="en-GB"/>
          </w:rPr>
          <w:delText>C</w:delText>
        </w:r>
      </w:del>
      <w:r>
        <w:rPr>
          <w:rFonts w:ascii="Courier New" w:eastAsia="宋体"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ins w:id="357" w:author="Yi2 (Intel)" w:date="2023-09-15T20:58:00Z">
        <w:r>
          <w:rPr>
            <w:rFonts w:ascii="Courier New" w:eastAsia="宋体" w:hAnsi="Courier New"/>
            <w:snapToGrid w:val="0"/>
            <w:sz w:val="16"/>
            <w:szCs w:val="20"/>
            <w:lang w:val="en-GB"/>
          </w:rPr>
          <w:t xml:space="preserve">    method-</w:t>
        </w:r>
        <w:r>
          <w:rPr>
            <w:rFonts w:ascii="Courier New" w:eastAsia="宋体" w:hAnsi="Courier New"/>
            <w:sz w:val="16"/>
            <w:szCs w:val="20"/>
            <w:lang w:val="en-GB" w:eastAsia="en-GB"/>
          </w:rPr>
          <w:t>SL-RTT</w:t>
        </w:r>
        <w:r>
          <w:rPr>
            <w:rFonts w:ascii="Courier New" w:eastAsia="宋体" w:hAnsi="Courier New"/>
            <w:snapToGrid w:val="0"/>
            <w:sz w:val="16"/>
            <w:szCs w:val="20"/>
            <w:lang w:val="en-GB"/>
          </w:rPr>
          <w:t>-ProvideLocationInformation    OCTET STRING    OPTIONAL, -- Containing Method-</w:t>
        </w:r>
        <w:r>
          <w:rPr>
            <w:rFonts w:ascii="Courier New" w:eastAsia="宋体" w:hAnsi="Courier New"/>
            <w:sz w:val="16"/>
            <w:szCs w:val="20"/>
            <w:lang w:val="en-GB" w:eastAsia="en-GB"/>
          </w:rPr>
          <w:t>SL-RTT</w:t>
        </w:r>
        <w:r>
          <w:rPr>
            <w:rFonts w:ascii="Courier New" w:eastAsia="宋体"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lastRenderedPageBreak/>
        <w:t xml:space="preserve">    nonCriticalExtension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Pr>
          <w:rFonts w:ascii="Courier New" w:eastAsia="宋体"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5661A92E" w14:textId="77777777" w:rsidR="00C07162" w:rsidRDefault="00C07162">
      <w:pPr>
        <w:spacing w:after="180"/>
        <w:rPr>
          <w:rFonts w:eastAsia="宋体"/>
          <w:sz w:val="20"/>
          <w:szCs w:val="20"/>
          <w:lang w:val="en-GB"/>
        </w:rPr>
      </w:pPr>
    </w:p>
    <w:p w14:paraId="7BA43E5F"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66F9BB98" w14:textId="77777777" w:rsidR="00C07162" w:rsidRDefault="00BE1617">
      <w:pPr>
        <w:pStyle w:val="EditorsNote"/>
        <w:rPr>
          <w:ins w:id="358" w:author="Yi2 (Intel)" w:date="2023-09-15T21:00:00Z"/>
        </w:rPr>
      </w:pPr>
      <w:ins w:id="359"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宋体"/>
          <w:sz w:val="20"/>
          <w:szCs w:val="20"/>
          <w:lang w:val="en-GB"/>
        </w:rPr>
      </w:pPr>
    </w:p>
    <w:p w14:paraId="02173DF3" w14:textId="77777777" w:rsidR="00C07162" w:rsidRDefault="00BE1617">
      <w:pPr>
        <w:keepNext/>
        <w:keepLines/>
        <w:spacing w:before="180" w:after="180"/>
        <w:ind w:left="1134" w:hanging="1134"/>
        <w:outlineLvl w:val="1"/>
        <w:rPr>
          <w:rFonts w:ascii="Arial" w:eastAsia="宋体" w:hAnsi="Arial"/>
          <w:sz w:val="32"/>
          <w:szCs w:val="20"/>
          <w:lang w:val="en-GB"/>
        </w:rPr>
      </w:pPr>
      <w:bookmarkStart w:id="360" w:name="_Toc144485004"/>
      <w:bookmarkStart w:id="361" w:name="_Toc144116995"/>
      <w:r>
        <w:rPr>
          <w:rFonts w:ascii="Arial" w:eastAsia="宋体" w:hAnsi="Arial"/>
          <w:sz w:val="32"/>
          <w:szCs w:val="20"/>
          <w:lang w:val="en-GB"/>
        </w:rPr>
        <w:t>6.5</w:t>
      </w:r>
      <w:r>
        <w:rPr>
          <w:rFonts w:ascii="Arial" w:eastAsia="宋体" w:hAnsi="Arial"/>
          <w:sz w:val="32"/>
          <w:szCs w:val="20"/>
          <w:lang w:val="en-GB"/>
        </w:rPr>
        <w:tab/>
        <w:t>SLPP PDU Common Contents</w:t>
      </w:r>
      <w:bookmarkEnd w:id="360"/>
      <w:bookmarkEnd w:id="361"/>
    </w:p>
    <w:p w14:paraId="50B03DE9"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362" w:name="_Toc144117001"/>
      <w:bookmarkStart w:id="363" w:name="_Toc144485010"/>
      <w:r>
        <w:rPr>
          <w:rFonts w:ascii="Arial" w:eastAsia="宋体" w:hAnsi="Arial"/>
          <w:i/>
          <w:iCs/>
          <w:szCs w:val="20"/>
          <w:lang w:val="en-GB" w:eastAsia="zh-CN"/>
        </w:rPr>
        <w:t>–</w:t>
      </w:r>
      <w:r>
        <w:rPr>
          <w:rFonts w:ascii="Arial" w:eastAsia="宋体" w:hAnsi="Arial"/>
          <w:i/>
          <w:iCs/>
          <w:szCs w:val="20"/>
          <w:lang w:val="en-GB" w:eastAsia="zh-CN"/>
        </w:rPr>
        <w:tab/>
        <w:t>CommonIEsRequestLocationInformation</w:t>
      </w:r>
      <w:bookmarkEnd w:id="362"/>
      <w:bookmarkEnd w:id="363"/>
    </w:p>
    <w:p w14:paraId="7C3DE5BD"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ins w:id="364" w:author="Yi2 (Intel)" w:date="2023-09-15T21:23:00Z">
        <w:r>
          <w:rPr>
            <w:rFonts w:eastAsia="宋体"/>
            <w:sz w:val="20"/>
            <w:szCs w:val="20"/>
            <w:lang w:val="en-GB" w:eastAsia="zh-CN"/>
          </w:rPr>
          <w:t xml:space="preserve">The </w:t>
        </w:r>
        <w:r>
          <w:rPr>
            <w:rFonts w:eastAsia="宋体"/>
            <w:i/>
            <w:iCs/>
            <w:sz w:val="20"/>
            <w:szCs w:val="20"/>
            <w:lang w:val="en-GB" w:eastAsia="zh-CN"/>
          </w:rPr>
          <w:t>CommonIEsRequestLocationInformation</w:t>
        </w:r>
        <w:r>
          <w:rPr>
            <w:rFonts w:eastAsia="宋体"/>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CommonIEsRequestLocationInformation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5" w:author="Yi2 (Intel)" w:date="2023-09-15T21:03:00Z"/>
          <w:rFonts w:ascii="Courier New" w:eastAsia="宋体" w:hAnsi="Courier New"/>
          <w:sz w:val="16"/>
          <w:szCs w:val="20"/>
          <w:lang w:val="en-GB" w:eastAsia="en-GB"/>
        </w:rPr>
      </w:pPr>
      <w:ins w:id="366" w:author="Yi2 (Intel)" w:date="2023-09-15T21:04:00Z">
        <w:r>
          <w:rPr>
            <w:rFonts w:ascii="Courier New" w:eastAsia="宋体" w:hAnsi="Courier New"/>
            <w:sz w:val="16"/>
            <w:szCs w:val="20"/>
            <w:lang w:val="en-GB" w:eastAsia="en-GB"/>
          </w:rPr>
          <w:t xml:space="preserve">    </w:t>
        </w:r>
      </w:ins>
      <w:ins w:id="367" w:author="Yi2 (Intel)" w:date="2023-09-15T21:03:00Z">
        <w:r>
          <w:rPr>
            <w:rFonts w:ascii="Courier New" w:eastAsia="宋体" w:hAnsi="Courier New"/>
            <w:sz w:val="16"/>
            <w:szCs w:val="20"/>
            <w:lang w:val="en-GB" w:eastAsia="en-GB"/>
          </w:rPr>
          <w:t>locationInformationType</w:t>
        </w:r>
      </w:ins>
      <w:ins w:id="368" w:author="Yi2 (Intel)" w:date="2023-09-15T21:07:00Z">
        <w:r>
          <w:rPr>
            <w:rFonts w:ascii="Courier New" w:eastAsia="宋体" w:hAnsi="Courier New"/>
            <w:sz w:val="16"/>
            <w:szCs w:val="20"/>
            <w:lang w:val="en-GB" w:eastAsia="en-GB"/>
          </w:rPr>
          <w:t xml:space="preserve">                 </w:t>
        </w:r>
      </w:ins>
      <w:ins w:id="369" w:author="Yi2 (Intel)" w:date="2023-09-15T21:03:00Z">
        <w:r>
          <w:rPr>
            <w:rFonts w:ascii="Courier New" w:eastAsia="宋体"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0" w:author="Yi2 (Intel)" w:date="2023-09-15T21:03:00Z"/>
          <w:rFonts w:ascii="Courier New" w:eastAsia="宋体" w:hAnsi="Courier New"/>
          <w:sz w:val="16"/>
          <w:szCs w:val="20"/>
          <w:lang w:val="en-GB" w:eastAsia="en-GB"/>
        </w:rPr>
      </w:pPr>
      <w:ins w:id="371" w:author="Yi2 (Intel)" w:date="2023-09-15T21:04:00Z">
        <w:r>
          <w:rPr>
            <w:rFonts w:ascii="Courier New" w:eastAsia="宋体" w:hAnsi="Courier New"/>
            <w:sz w:val="16"/>
            <w:szCs w:val="20"/>
            <w:lang w:val="en-GB" w:eastAsia="en-GB"/>
          </w:rPr>
          <w:t xml:space="preserve">    </w:t>
        </w:r>
      </w:ins>
      <w:ins w:id="372" w:author="Yi2 (Intel)" w:date="2023-09-15T21:03:00Z">
        <w:r>
          <w:rPr>
            <w:rFonts w:ascii="Courier New" w:eastAsia="宋体" w:hAnsi="Courier New"/>
            <w:sz w:val="16"/>
            <w:szCs w:val="20"/>
            <w:lang w:val="en-GB" w:eastAsia="en-GB"/>
          </w:rPr>
          <w:t>triggeredReporting</w:t>
        </w:r>
      </w:ins>
      <w:ins w:id="373" w:author="Yi2 (Intel)" w:date="2023-09-15T21:07:00Z">
        <w:r>
          <w:rPr>
            <w:rFonts w:ascii="Courier New" w:eastAsia="宋体" w:hAnsi="Courier New"/>
            <w:sz w:val="16"/>
            <w:szCs w:val="20"/>
            <w:lang w:val="en-GB" w:eastAsia="en-GB"/>
          </w:rPr>
          <w:t xml:space="preserve">                      </w:t>
        </w:r>
      </w:ins>
      <w:ins w:id="374" w:author="Yi2 (Intel)" w:date="2023-09-15T21:03:00Z">
        <w:r>
          <w:rPr>
            <w:rFonts w:ascii="Courier New" w:eastAsia="宋体" w:hAnsi="Courier New"/>
            <w:sz w:val="16"/>
            <w:szCs w:val="20"/>
            <w:lang w:val="en-GB" w:eastAsia="en-GB"/>
          </w:rPr>
          <w:t>TriggeredReportingCriteria</w:t>
        </w:r>
      </w:ins>
      <w:ins w:id="375" w:author="Yi2 (Intel)" w:date="2023-09-15T21:08:00Z">
        <w:r>
          <w:rPr>
            <w:rFonts w:ascii="Courier New" w:eastAsia="宋体" w:hAnsi="Courier New"/>
            <w:sz w:val="16"/>
            <w:szCs w:val="20"/>
            <w:lang w:val="en-GB" w:eastAsia="en-GB"/>
          </w:rPr>
          <w:t xml:space="preserve">  </w:t>
        </w:r>
      </w:ins>
      <w:ins w:id="376" w:author="Yi2 (Intel)" w:date="2023-09-15T21:03:00Z">
        <w:r>
          <w:rPr>
            <w:rFonts w:ascii="Courier New" w:eastAsia="宋体"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7" w:author="Yi2 (Intel)" w:date="2023-09-15T21:03:00Z"/>
          <w:rFonts w:ascii="Courier New" w:eastAsia="宋体" w:hAnsi="Courier New"/>
          <w:sz w:val="16"/>
          <w:szCs w:val="20"/>
          <w:lang w:val="en-GB" w:eastAsia="en-GB"/>
        </w:rPr>
      </w:pPr>
      <w:ins w:id="378" w:author="Yi2 (Intel)" w:date="2023-09-15T21:04:00Z">
        <w:r>
          <w:rPr>
            <w:rFonts w:ascii="Courier New" w:eastAsia="宋体" w:hAnsi="Courier New"/>
            <w:sz w:val="16"/>
            <w:szCs w:val="20"/>
            <w:lang w:val="en-GB" w:eastAsia="en-GB"/>
          </w:rPr>
          <w:t xml:space="preserve">    </w:t>
        </w:r>
      </w:ins>
      <w:ins w:id="379" w:author="Yi2 (Intel)" w:date="2023-09-15T21:03:00Z">
        <w:r>
          <w:rPr>
            <w:rFonts w:ascii="Courier New" w:eastAsia="宋体" w:hAnsi="Courier New"/>
            <w:sz w:val="16"/>
            <w:szCs w:val="20"/>
            <w:lang w:val="en-GB" w:eastAsia="en-GB"/>
          </w:rPr>
          <w:t>periodicalReporting</w:t>
        </w:r>
      </w:ins>
      <w:ins w:id="380" w:author="Yi2 (Intel)" w:date="2023-09-15T21:07:00Z">
        <w:r>
          <w:rPr>
            <w:rFonts w:ascii="Courier New" w:eastAsia="宋体" w:hAnsi="Courier New"/>
            <w:sz w:val="16"/>
            <w:szCs w:val="20"/>
            <w:lang w:val="en-GB" w:eastAsia="en-GB"/>
          </w:rPr>
          <w:t xml:space="preserve">                     </w:t>
        </w:r>
      </w:ins>
      <w:ins w:id="381" w:author="Yi2 (Intel)" w:date="2023-09-15T21:03:00Z">
        <w:r>
          <w:rPr>
            <w:rFonts w:ascii="Courier New" w:eastAsia="宋体"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2" w:author="Yi2 (Intel)" w:date="2023-09-15T21:03:00Z"/>
          <w:rFonts w:ascii="Courier New" w:eastAsia="宋体" w:hAnsi="Courier New"/>
          <w:sz w:val="16"/>
          <w:szCs w:val="20"/>
          <w:lang w:val="en-GB" w:eastAsia="en-GB"/>
        </w:rPr>
      </w:pPr>
      <w:ins w:id="383" w:author="Yi2 (Intel)" w:date="2023-09-15T21:04:00Z">
        <w:r>
          <w:rPr>
            <w:rFonts w:ascii="Courier New" w:eastAsia="宋体" w:hAnsi="Courier New"/>
            <w:sz w:val="16"/>
            <w:szCs w:val="20"/>
            <w:lang w:val="en-GB" w:eastAsia="en-GB"/>
          </w:rPr>
          <w:t xml:space="preserve">    </w:t>
        </w:r>
      </w:ins>
      <w:ins w:id="384" w:author="Yi2 (Intel)" w:date="2023-09-15T21:03:00Z">
        <w:r>
          <w:rPr>
            <w:rFonts w:ascii="Courier New" w:eastAsia="宋体" w:hAnsi="Courier New"/>
            <w:sz w:val="16"/>
            <w:szCs w:val="20"/>
            <w:lang w:val="en-GB" w:eastAsia="en-GB"/>
          </w:rPr>
          <w:t>additionalInformation</w:t>
        </w:r>
      </w:ins>
      <w:ins w:id="385" w:author="Yi2 (Intel)" w:date="2023-09-15T21:07:00Z">
        <w:r>
          <w:rPr>
            <w:rFonts w:ascii="Courier New" w:eastAsia="宋体" w:hAnsi="Courier New"/>
            <w:sz w:val="16"/>
            <w:szCs w:val="20"/>
            <w:lang w:val="en-GB" w:eastAsia="en-GB"/>
          </w:rPr>
          <w:t xml:space="preserve">                   </w:t>
        </w:r>
      </w:ins>
      <w:ins w:id="386" w:author="Yi2 (Intel)" w:date="2023-09-15T21:03:00Z">
        <w:r>
          <w:rPr>
            <w:rFonts w:ascii="Courier New" w:eastAsia="宋体" w:hAnsi="Courier New"/>
            <w:sz w:val="16"/>
            <w:szCs w:val="20"/>
            <w:lang w:val="en-GB" w:eastAsia="en-GB"/>
          </w:rPr>
          <w:t>AdditionalInformation</w:t>
        </w:r>
      </w:ins>
      <w:ins w:id="387" w:author="Yi2 (Intel)" w:date="2023-09-15T21:08:00Z">
        <w:r>
          <w:rPr>
            <w:rFonts w:ascii="Courier New" w:eastAsia="宋体" w:hAnsi="Courier New"/>
            <w:sz w:val="16"/>
            <w:szCs w:val="20"/>
            <w:lang w:val="en-GB" w:eastAsia="en-GB"/>
          </w:rPr>
          <w:t xml:space="preserve">       </w:t>
        </w:r>
      </w:ins>
      <w:ins w:id="388" w:author="Yi2 (Intel)" w:date="2023-09-15T21:03:00Z">
        <w:r>
          <w:rPr>
            <w:rFonts w:ascii="Courier New" w:eastAsia="宋体"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9" w:author="Yi2 (Intel)" w:date="2023-09-15T21:03:00Z"/>
          <w:rFonts w:ascii="Courier New" w:eastAsia="宋体" w:hAnsi="Courier New"/>
          <w:sz w:val="16"/>
          <w:szCs w:val="20"/>
          <w:lang w:val="fr-FR" w:eastAsia="en-GB"/>
        </w:rPr>
      </w:pPr>
      <w:ins w:id="390" w:author="Yi2 (Intel)" w:date="2023-09-15T21:04:00Z">
        <w:r>
          <w:rPr>
            <w:rFonts w:ascii="Courier New" w:eastAsia="宋体" w:hAnsi="Courier New"/>
            <w:sz w:val="16"/>
            <w:szCs w:val="20"/>
            <w:lang w:val="en-GB" w:eastAsia="en-GB"/>
          </w:rPr>
          <w:t xml:space="preserve">    </w:t>
        </w:r>
      </w:ins>
      <w:ins w:id="391" w:author="Yi2 (Intel)" w:date="2023-09-15T21:03:00Z">
        <w:r w:rsidRPr="0074120D">
          <w:rPr>
            <w:rFonts w:ascii="Courier New" w:eastAsia="宋体" w:hAnsi="Courier New"/>
            <w:sz w:val="16"/>
            <w:szCs w:val="20"/>
            <w:lang w:val="fr-FR" w:eastAsia="en-GB"/>
          </w:rPr>
          <w:t>qos</w:t>
        </w:r>
      </w:ins>
      <w:ins w:id="392" w:author="Yi2 (Intel)" w:date="2023-09-15T21:07:00Z">
        <w:r w:rsidRPr="0074120D">
          <w:rPr>
            <w:rFonts w:ascii="Courier New" w:eastAsia="宋体" w:hAnsi="Courier New"/>
            <w:sz w:val="16"/>
            <w:szCs w:val="20"/>
            <w:lang w:val="fr-FR" w:eastAsia="en-GB"/>
          </w:rPr>
          <w:t xml:space="preserve">                                     </w:t>
        </w:r>
      </w:ins>
      <w:ins w:id="393" w:author="Yi2 (Intel)" w:date="2023-09-15T21:03:00Z">
        <w:r w:rsidRPr="0074120D">
          <w:rPr>
            <w:rFonts w:ascii="Courier New" w:eastAsia="宋体" w:hAnsi="Courier New"/>
            <w:sz w:val="16"/>
            <w:szCs w:val="20"/>
            <w:lang w:val="fr-FR" w:eastAsia="en-GB"/>
          </w:rPr>
          <w:t>QoS</w:t>
        </w:r>
      </w:ins>
      <w:ins w:id="394" w:author="Yi2 (Intel)" w:date="2023-09-15T21:07:00Z">
        <w:r w:rsidRPr="0074120D">
          <w:rPr>
            <w:rFonts w:ascii="Courier New" w:eastAsia="宋体" w:hAnsi="Courier New"/>
            <w:sz w:val="16"/>
            <w:szCs w:val="20"/>
            <w:lang w:val="fr-FR" w:eastAsia="en-GB"/>
          </w:rPr>
          <w:t xml:space="preserve">            </w:t>
        </w:r>
      </w:ins>
      <w:ins w:id="395" w:author="Yi2 (Intel)" w:date="2023-09-15T21:08:00Z">
        <w:r w:rsidRPr="0074120D">
          <w:rPr>
            <w:rFonts w:ascii="Courier New" w:eastAsia="宋体" w:hAnsi="Courier New"/>
            <w:sz w:val="16"/>
            <w:szCs w:val="20"/>
            <w:lang w:val="fr-FR" w:eastAsia="en-GB"/>
          </w:rPr>
          <w:t xml:space="preserve">             </w:t>
        </w:r>
      </w:ins>
      <w:ins w:id="396" w:author="Yi2 (Intel)" w:date="2023-09-15T21:03:00Z">
        <w:r w:rsidRPr="0074120D">
          <w:rPr>
            <w:rFonts w:ascii="Courier New" w:eastAsia="宋体"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7" w:author="Yi2 (Intel)" w:date="2023-09-15T21:03:00Z"/>
          <w:rFonts w:ascii="Courier New" w:eastAsia="宋体" w:hAnsi="Courier New"/>
          <w:sz w:val="16"/>
          <w:szCs w:val="20"/>
          <w:lang w:val="fr-FR" w:eastAsia="en-GB"/>
        </w:rPr>
      </w:pPr>
      <w:ins w:id="398" w:author="Yi2 (Intel)" w:date="2023-09-15T21:04:00Z">
        <w:r w:rsidRPr="0074120D">
          <w:rPr>
            <w:rFonts w:ascii="Courier New" w:eastAsia="宋体" w:hAnsi="Courier New"/>
            <w:sz w:val="16"/>
            <w:szCs w:val="20"/>
            <w:lang w:val="fr-FR" w:eastAsia="en-GB"/>
          </w:rPr>
          <w:t xml:space="preserve">    </w:t>
        </w:r>
      </w:ins>
      <w:ins w:id="399" w:author="Yi2 (Intel)" w:date="2023-09-15T21:03:00Z">
        <w:r w:rsidRPr="0074120D">
          <w:rPr>
            <w:rFonts w:ascii="Courier New" w:eastAsia="宋体" w:hAnsi="Courier New"/>
            <w:sz w:val="16"/>
            <w:szCs w:val="20"/>
            <w:lang w:val="fr-FR" w:eastAsia="en-GB"/>
          </w:rPr>
          <w:t>environment</w:t>
        </w:r>
      </w:ins>
      <w:ins w:id="400" w:author="Yi2 (Intel)" w:date="2023-09-15T21:07:00Z">
        <w:r w:rsidRPr="0074120D">
          <w:rPr>
            <w:rFonts w:ascii="Courier New" w:eastAsia="宋体" w:hAnsi="Courier New"/>
            <w:sz w:val="16"/>
            <w:szCs w:val="20"/>
            <w:lang w:val="fr-FR" w:eastAsia="en-GB"/>
          </w:rPr>
          <w:t xml:space="preserve">                             </w:t>
        </w:r>
      </w:ins>
      <w:ins w:id="401" w:author="Yi2 (Intel)" w:date="2023-09-15T21:03:00Z">
        <w:r w:rsidRPr="0074120D">
          <w:rPr>
            <w:rFonts w:ascii="Courier New" w:eastAsia="宋体" w:hAnsi="Courier New"/>
            <w:sz w:val="16"/>
            <w:szCs w:val="20"/>
            <w:lang w:val="fr-FR" w:eastAsia="en-GB"/>
          </w:rPr>
          <w:t>Environment</w:t>
        </w:r>
      </w:ins>
      <w:ins w:id="402" w:author="Yi2 (Intel)" w:date="2023-09-15T21:07:00Z">
        <w:r w:rsidRPr="0074120D">
          <w:rPr>
            <w:rFonts w:ascii="Courier New" w:eastAsia="宋体" w:hAnsi="Courier New"/>
            <w:sz w:val="16"/>
            <w:szCs w:val="20"/>
            <w:lang w:val="fr-FR" w:eastAsia="en-GB"/>
          </w:rPr>
          <w:t xml:space="preserve">                 </w:t>
        </w:r>
      </w:ins>
      <w:ins w:id="403" w:author="Yi2 (Intel)" w:date="2023-09-15T21:03:00Z">
        <w:r w:rsidRPr="0074120D">
          <w:rPr>
            <w:rFonts w:ascii="Courier New" w:eastAsia="宋体"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4" w:author="Yi2 (Intel)" w:date="2023-09-15T21:03:00Z"/>
          <w:rFonts w:ascii="Courier New" w:eastAsia="宋体" w:hAnsi="Courier New"/>
          <w:sz w:val="16"/>
          <w:szCs w:val="20"/>
          <w:lang w:val="en-GB" w:eastAsia="en-GB"/>
        </w:rPr>
      </w:pPr>
      <w:ins w:id="405" w:author="Yi2 (Intel)" w:date="2023-09-15T21:07:00Z">
        <w:r w:rsidRPr="0074120D">
          <w:rPr>
            <w:rFonts w:ascii="Courier New" w:eastAsia="宋体" w:hAnsi="Courier New"/>
            <w:sz w:val="16"/>
            <w:szCs w:val="20"/>
            <w:lang w:val="fr-FR" w:eastAsia="en-GB"/>
          </w:rPr>
          <w:t xml:space="preserve">    </w:t>
        </w:r>
      </w:ins>
      <w:ins w:id="406" w:author="Yi2 (Intel)" w:date="2023-09-15T21:03:00Z">
        <w:r>
          <w:rPr>
            <w:rFonts w:ascii="Courier New" w:eastAsia="宋体"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7" w:author="Yi2 (Intel)" w:date="2023-09-15T21:03:00Z"/>
          <w:rFonts w:ascii="Courier New" w:eastAsia="宋体" w:hAnsi="Courier New"/>
          <w:sz w:val="16"/>
          <w:szCs w:val="20"/>
          <w:lang w:val="en-GB" w:eastAsia="en-GB"/>
        </w:rPr>
      </w:pPr>
      <w:ins w:id="408" w:author="Yi2 (Intel)" w:date="2023-09-15T21:03:00Z">
        <w:r>
          <w:rPr>
            <w:rFonts w:ascii="Courier New" w:eastAsia="宋体"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宋体"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宋体" w:hAnsi="Courier New"/>
          <w:sz w:val="16"/>
          <w:szCs w:val="20"/>
          <w:lang w:val="en-GB" w:eastAsia="en-GB"/>
        </w:rPr>
      </w:pPr>
      <w:ins w:id="411" w:author="Yi2 (Intel)" w:date="2023-09-15T21:03:00Z">
        <w:r>
          <w:rPr>
            <w:rFonts w:ascii="Courier New" w:eastAsia="宋体" w:hAnsi="Courier New"/>
            <w:sz w:val="16"/>
            <w:szCs w:val="20"/>
            <w:lang w:val="en-GB" w:eastAsia="en-GB"/>
          </w:rPr>
          <w:t>LocationInformationType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宋体" w:hAnsi="Courier New"/>
          <w:sz w:val="16"/>
          <w:szCs w:val="20"/>
          <w:lang w:val="en-GB" w:eastAsia="en-GB"/>
        </w:rPr>
      </w:pPr>
      <w:ins w:id="413" w:author="Yi2 (Intel)" w:date="2023-09-15T21:08:00Z">
        <w:r>
          <w:rPr>
            <w:rFonts w:ascii="Courier New" w:eastAsia="宋体" w:hAnsi="Courier New"/>
            <w:sz w:val="16"/>
            <w:szCs w:val="20"/>
            <w:lang w:val="en-GB" w:eastAsia="en-GB"/>
          </w:rPr>
          <w:t xml:space="preserve">    </w:t>
        </w:r>
      </w:ins>
      <w:ins w:id="414" w:author="Yi2 (Intel)" w:date="2023-09-15T21:03:00Z">
        <w:r>
          <w:rPr>
            <w:rFonts w:ascii="Courier New" w:eastAsia="宋体" w:hAnsi="Courier New"/>
            <w:sz w:val="16"/>
            <w:szCs w:val="20"/>
            <w:lang w:val="en-GB" w:eastAsia="en-GB"/>
          </w:rPr>
          <w:t>locationEstimateRequired,</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宋体" w:hAnsi="Courier New"/>
          <w:sz w:val="16"/>
          <w:szCs w:val="20"/>
          <w:lang w:val="en-GB" w:eastAsia="en-GB"/>
        </w:rPr>
      </w:pPr>
      <w:ins w:id="416" w:author="Yi2 (Intel)" w:date="2023-09-15T21:10:00Z">
        <w:r>
          <w:rPr>
            <w:rFonts w:ascii="Courier New" w:eastAsia="宋体" w:hAnsi="Courier New"/>
            <w:sz w:val="16"/>
            <w:szCs w:val="20"/>
            <w:lang w:val="en-GB" w:eastAsia="en-GB"/>
          </w:rPr>
          <w:t xml:space="preserve">    </w:t>
        </w:r>
      </w:ins>
      <w:ins w:id="417" w:author="Yi2 (Intel)" w:date="2023-09-15T21:03:00Z">
        <w:r>
          <w:rPr>
            <w:rFonts w:ascii="Courier New" w:eastAsia="宋体" w:hAnsi="Courier New"/>
            <w:sz w:val="16"/>
            <w:szCs w:val="20"/>
            <w:lang w:val="en-GB" w:eastAsia="en-GB"/>
          </w:rPr>
          <w:t>locationMeasurementsRequired,</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宋体" w:hAnsi="Courier New"/>
          <w:sz w:val="16"/>
          <w:szCs w:val="20"/>
          <w:lang w:val="en-GB" w:eastAsia="en-GB"/>
        </w:rPr>
      </w:pPr>
      <w:ins w:id="419" w:author="Yi2 (Intel)" w:date="2023-09-15T21:10:00Z">
        <w:r>
          <w:rPr>
            <w:rFonts w:ascii="Courier New" w:eastAsia="宋体" w:hAnsi="Courier New"/>
            <w:sz w:val="16"/>
            <w:szCs w:val="20"/>
            <w:lang w:val="en-GB" w:eastAsia="en-GB"/>
          </w:rPr>
          <w:t xml:space="preserve">    </w:t>
        </w:r>
      </w:ins>
      <w:ins w:id="420" w:author="Yi2 (Intel)" w:date="2023-09-15T21:03:00Z">
        <w:r>
          <w:rPr>
            <w:rFonts w:ascii="Courier New" w:eastAsia="宋体" w:hAnsi="Courier New"/>
            <w:sz w:val="16"/>
            <w:szCs w:val="20"/>
            <w:lang w:val="en-GB" w:eastAsia="en-GB"/>
          </w:rPr>
          <w:t>locationEstimatePreferred,</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宋体" w:hAnsi="Courier New"/>
          <w:sz w:val="16"/>
          <w:szCs w:val="20"/>
          <w:lang w:val="en-GB" w:eastAsia="en-GB"/>
        </w:rPr>
      </w:pPr>
      <w:ins w:id="422" w:author="Yi2 (Intel)" w:date="2023-09-15T21:10:00Z">
        <w:r>
          <w:rPr>
            <w:rFonts w:ascii="Courier New" w:eastAsia="宋体" w:hAnsi="Courier New"/>
            <w:sz w:val="16"/>
            <w:szCs w:val="20"/>
            <w:lang w:val="en-GB" w:eastAsia="en-GB"/>
          </w:rPr>
          <w:t xml:space="preserve">    </w:t>
        </w:r>
      </w:ins>
      <w:ins w:id="423" w:author="Yi2 (Intel)" w:date="2023-09-15T21:03:00Z">
        <w:r>
          <w:rPr>
            <w:rFonts w:ascii="Courier New" w:eastAsia="宋体" w:hAnsi="Courier New"/>
            <w:sz w:val="16"/>
            <w:szCs w:val="20"/>
            <w:lang w:val="en-GB" w:eastAsia="en-GB"/>
          </w:rPr>
          <w:t>locationMeasurementsPreferred,</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宋体" w:hAnsi="Courier New"/>
          <w:sz w:val="16"/>
          <w:szCs w:val="20"/>
          <w:lang w:val="en-GB" w:eastAsia="en-GB"/>
        </w:rPr>
      </w:pPr>
      <w:ins w:id="425" w:author="Yi2 (Intel)" w:date="2023-09-15T21:10:00Z">
        <w:r>
          <w:rPr>
            <w:rFonts w:ascii="Courier New" w:eastAsia="宋体" w:hAnsi="Courier New"/>
            <w:sz w:val="16"/>
            <w:szCs w:val="20"/>
            <w:lang w:val="en-GB" w:eastAsia="en-GB"/>
          </w:rPr>
          <w:t xml:space="preserve">    </w:t>
        </w:r>
      </w:ins>
      <w:ins w:id="426" w:author="Yi2 (Intel)" w:date="2023-09-15T21:03:00Z">
        <w:r>
          <w:rPr>
            <w:rFonts w:ascii="Courier New" w:eastAsia="宋体"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宋体" w:hAnsi="Courier New"/>
          <w:sz w:val="16"/>
          <w:szCs w:val="20"/>
          <w:lang w:val="en-GB" w:eastAsia="en-GB"/>
        </w:rPr>
      </w:pPr>
      <w:ins w:id="428" w:author="Yi2 (Intel)" w:date="2023-09-15T21:03:00Z">
        <w:r>
          <w:rPr>
            <w:rFonts w:ascii="Courier New" w:eastAsia="宋体"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宋体"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0" w:author="Yi2 (Intel)" w:date="2023-09-15T21:03:00Z"/>
          <w:rFonts w:ascii="Courier New" w:eastAsia="宋体" w:hAnsi="Courier New"/>
          <w:sz w:val="16"/>
          <w:szCs w:val="20"/>
          <w:lang w:val="en-GB" w:eastAsia="en-GB"/>
        </w:rPr>
      </w:pPr>
      <w:ins w:id="431" w:author="Yi2 (Intel)" w:date="2023-09-15T21:03:00Z">
        <w:r>
          <w:rPr>
            <w:rFonts w:ascii="Courier New" w:eastAsia="宋体" w:hAnsi="Courier New"/>
            <w:sz w:val="16"/>
            <w:szCs w:val="20"/>
            <w:lang w:val="en-GB" w:eastAsia="en-GB"/>
          </w:rPr>
          <w:t>PeriodicalReportingCriteria ::=</w:t>
        </w:r>
      </w:ins>
      <w:ins w:id="432" w:author="Yi2 (Intel)" w:date="2023-09-15T21:10:00Z">
        <w:r>
          <w:rPr>
            <w:rFonts w:ascii="Courier New" w:eastAsia="宋体" w:hAnsi="Courier New"/>
            <w:sz w:val="16"/>
            <w:szCs w:val="20"/>
            <w:lang w:val="en-GB" w:eastAsia="en-GB"/>
          </w:rPr>
          <w:t xml:space="preserve">    </w:t>
        </w:r>
      </w:ins>
      <w:ins w:id="433" w:author="Yi2 (Intel)" w:date="2023-09-15T21:03:00Z">
        <w:r>
          <w:rPr>
            <w:rFonts w:ascii="Courier New" w:eastAsia="宋体"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4" w:author="Yi2 (Intel)" w:date="2023-09-15T21:03:00Z"/>
          <w:rFonts w:ascii="Courier New" w:eastAsia="宋体" w:hAnsi="Courier New"/>
          <w:sz w:val="16"/>
          <w:szCs w:val="20"/>
          <w:lang w:val="en-GB" w:eastAsia="en-GB"/>
        </w:rPr>
      </w:pPr>
      <w:ins w:id="435" w:author="Yi2 (Intel)" w:date="2023-09-15T21:10:00Z">
        <w:r>
          <w:rPr>
            <w:rFonts w:ascii="Courier New" w:eastAsia="宋体" w:hAnsi="Courier New"/>
            <w:sz w:val="16"/>
            <w:szCs w:val="20"/>
            <w:lang w:val="en-GB" w:eastAsia="en-GB"/>
          </w:rPr>
          <w:t xml:space="preserve">    </w:t>
        </w:r>
      </w:ins>
      <w:ins w:id="436" w:author="Yi2 (Intel)" w:date="2023-09-15T21:03:00Z">
        <w:r>
          <w:rPr>
            <w:rFonts w:ascii="Courier New" w:eastAsia="宋体" w:hAnsi="Courier New"/>
            <w:sz w:val="16"/>
            <w:szCs w:val="20"/>
            <w:lang w:val="en-GB" w:eastAsia="en-GB"/>
          </w:rPr>
          <w:t>reportingAmount</w:t>
        </w:r>
      </w:ins>
      <w:ins w:id="437" w:author="Yi2 (Intel)" w:date="2023-09-15T21:10:00Z">
        <w:r>
          <w:rPr>
            <w:rFonts w:ascii="Courier New" w:eastAsia="宋体" w:hAnsi="Courier New"/>
            <w:sz w:val="16"/>
            <w:szCs w:val="20"/>
            <w:lang w:val="en-GB" w:eastAsia="en-GB"/>
          </w:rPr>
          <w:t xml:space="preserve">                    </w:t>
        </w:r>
      </w:ins>
      <w:ins w:id="438" w:author="Yi2 (Intel)" w:date="2023-09-15T21:03:00Z">
        <w:r>
          <w:rPr>
            <w:rFonts w:ascii="Courier New" w:eastAsia="宋体" w:hAnsi="Courier New"/>
            <w:sz w:val="16"/>
            <w:szCs w:val="20"/>
            <w:lang w:val="en-GB" w:eastAsia="en-GB"/>
          </w:rPr>
          <w:t>ENUMERATED {</w:t>
        </w:r>
      </w:ins>
      <w:ins w:id="439" w:author="Yi2 (Intel)" w:date="2023-09-15T21:11:00Z">
        <w:r>
          <w:rPr>
            <w:rFonts w:ascii="Courier New" w:eastAsia="宋体" w:hAnsi="Courier New"/>
            <w:sz w:val="16"/>
            <w:szCs w:val="20"/>
            <w:lang w:val="en-GB" w:eastAsia="en-GB"/>
          </w:rPr>
          <w:t xml:space="preserve"> </w:t>
        </w:r>
      </w:ins>
      <w:ins w:id="440" w:author="Yi2 (Intel)" w:date="2023-09-15T21:03:00Z">
        <w:r>
          <w:rPr>
            <w:rFonts w:ascii="Courier New" w:eastAsia="宋体" w:hAnsi="Courier New"/>
            <w:sz w:val="16"/>
            <w:szCs w:val="20"/>
            <w:lang w:val="en-GB" w:eastAsia="en-GB"/>
          </w:rPr>
          <w:t>ra1, ra2, ra4, ra8, ra16, ra32,</w:t>
        </w:r>
      </w:ins>
      <w:ins w:id="441" w:author="Yi2 (Intel)" w:date="2023-09-15T21:11:00Z">
        <w:r>
          <w:rPr>
            <w:rFonts w:ascii="Courier New" w:eastAsia="宋体" w:hAnsi="Courier New"/>
            <w:sz w:val="16"/>
            <w:szCs w:val="20"/>
            <w:lang w:val="en-GB" w:eastAsia="en-GB"/>
          </w:rPr>
          <w:t xml:space="preserve"> </w:t>
        </w:r>
      </w:ins>
      <w:ins w:id="442" w:author="Yi2 (Intel)" w:date="2023-09-15T21:03:00Z">
        <w:r>
          <w:rPr>
            <w:rFonts w:ascii="Courier New" w:eastAsia="宋体" w:hAnsi="Courier New"/>
            <w:sz w:val="16"/>
            <w:szCs w:val="20"/>
            <w:lang w:val="en-GB" w:eastAsia="en-GB"/>
          </w:rPr>
          <w:t>ra64, ra-Infinity</w:t>
        </w:r>
      </w:ins>
      <w:ins w:id="443" w:author="Yi2 (Intel)" w:date="2023-09-15T21:11:00Z">
        <w:r>
          <w:rPr>
            <w:rFonts w:ascii="Courier New" w:eastAsia="宋体" w:hAnsi="Courier New"/>
            <w:sz w:val="16"/>
            <w:szCs w:val="20"/>
            <w:lang w:val="en-GB" w:eastAsia="en-GB"/>
          </w:rPr>
          <w:t xml:space="preserve"> </w:t>
        </w:r>
      </w:ins>
      <w:ins w:id="444" w:author="Yi2 (Intel)" w:date="2023-09-15T21:03:00Z">
        <w:r>
          <w:rPr>
            <w:rFonts w:ascii="Courier New" w:eastAsia="宋体"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5" w:author="Yi2 (Intel)" w:date="2023-09-15T21:03:00Z"/>
          <w:rFonts w:ascii="Courier New" w:eastAsia="宋体" w:hAnsi="Courier New"/>
          <w:sz w:val="16"/>
          <w:szCs w:val="20"/>
          <w:lang w:val="sv-SE" w:eastAsia="en-GB"/>
        </w:rPr>
      </w:pPr>
      <w:ins w:id="446" w:author="Yi2 (Intel)" w:date="2023-09-15T21:11:00Z">
        <w:r>
          <w:rPr>
            <w:rFonts w:ascii="Courier New" w:eastAsia="宋体" w:hAnsi="Courier New"/>
            <w:sz w:val="16"/>
            <w:szCs w:val="20"/>
            <w:lang w:val="en-GB" w:eastAsia="en-GB"/>
          </w:rPr>
          <w:t xml:space="preserve">    </w:t>
        </w:r>
      </w:ins>
      <w:ins w:id="447" w:author="Yi2 (Intel)" w:date="2023-09-15T21:03:00Z">
        <w:r w:rsidRPr="00550ED5">
          <w:rPr>
            <w:rFonts w:ascii="Courier New" w:eastAsia="宋体" w:hAnsi="Courier New"/>
            <w:sz w:val="16"/>
            <w:szCs w:val="20"/>
            <w:lang w:val="sv-SE" w:eastAsia="en-GB"/>
          </w:rPr>
          <w:t>reportingInterval</w:t>
        </w:r>
      </w:ins>
      <w:ins w:id="448" w:author="Yi2 (Intel)" w:date="2023-09-15T21:11:00Z">
        <w:r w:rsidRPr="00550ED5">
          <w:rPr>
            <w:rFonts w:ascii="Courier New" w:eastAsia="宋体" w:hAnsi="Courier New"/>
            <w:sz w:val="16"/>
            <w:szCs w:val="20"/>
            <w:lang w:val="sv-SE" w:eastAsia="en-GB"/>
          </w:rPr>
          <w:t xml:space="preserve">                  </w:t>
        </w:r>
      </w:ins>
      <w:ins w:id="449" w:author="Yi2 (Intel)" w:date="2023-09-15T21:03:00Z">
        <w:r w:rsidRPr="00550ED5">
          <w:rPr>
            <w:rFonts w:ascii="Courier New" w:eastAsia="宋体" w:hAnsi="Courier New"/>
            <w:sz w:val="16"/>
            <w:szCs w:val="20"/>
            <w:lang w:val="sv-SE" w:eastAsia="en-GB"/>
          </w:rPr>
          <w:t>ENUMERATED {</w:t>
        </w:r>
      </w:ins>
      <w:ins w:id="450" w:author="Yi2 (Intel)" w:date="2023-09-15T21:14:00Z">
        <w:r w:rsidRPr="00550ED5">
          <w:rPr>
            <w:rFonts w:ascii="Courier New" w:eastAsia="宋体" w:hAnsi="Courier New"/>
            <w:sz w:val="16"/>
            <w:szCs w:val="20"/>
            <w:lang w:val="sv-SE" w:eastAsia="en-GB"/>
          </w:rPr>
          <w:t xml:space="preserve"> </w:t>
        </w:r>
      </w:ins>
      <w:ins w:id="451" w:author="Yi2 (Intel)" w:date="2023-09-15T21:03:00Z">
        <w:r w:rsidRPr="00550ED5">
          <w:rPr>
            <w:rFonts w:ascii="Courier New" w:eastAsia="宋体" w:hAnsi="Courier New"/>
            <w:sz w:val="16"/>
            <w:szCs w:val="20"/>
            <w:lang w:val="sv-SE" w:eastAsia="en-GB"/>
          </w:rPr>
          <w:t>noPeriodicalReporting, ri0-25,</w:t>
        </w:r>
      </w:ins>
      <w:ins w:id="452" w:author="Yi2 (Intel)" w:date="2023-09-15T21:15:00Z">
        <w:r w:rsidRPr="00550ED5">
          <w:rPr>
            <w:rFonts w:ascii="Courier New" w:eastAsia="宋体" w:hAnsi="Courier New"/>
            <w:sz w:val="16"/>
            <w:szCs w:val="20"/>
            <w:lang w:val="sv-SE" w:eastAsia="en-GB"/>
          </w:rPr>
          <w:t xml:space="preserve"> </w:t>
        </w:r>
      </w:ins>
      <w:ins w:id="453" w:author="Yi2 (Intel)" w:date="2023-09-15T21:03:00Z">
        <w:r w:rsidRPr="00550ED5">
          <w:rPr>
            <w:rFonts w:ascii="Courier New" w:eastAsia="宋体"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4" w:author="Yi2 (Intel)" w:date="2023-09-15T21:03:00Z"/>
          <w:rFonts w:ascii="Courier New" w:eastAsia="宋体" w:hAnsi="Courier New"/>
          <w:sz w:val="16"/>
          <w:szCs w:val="20"/>
          <w:lang w:val="en-GB" w:eastAsia="en-GB"/>
        </w:rPr>
      </w:pPr>
      <w:ins w:id="455" w:author="Yi2 (Intel)" w:date="2023-09-15T21:03:00Z">
        <w:r>
          <w:rPr>
            <w:rFonts w:ascii="Courier New" w:eastAsia="宋体"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宋体"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7" w:author="Yi2 (Intel)" w:date="2023-09-15T21:03:00Z"/>
          <w:rFonts w:ascii="Courier New" w:eastAsia="宋体" w:hAnsi="Courier New"/>
          <w:sz w:val="16"/>
          <w:szCs w:val="20"/>
          <w:lang w:val="en-GB" w:eastAsia="en-GB"/>
        </w:rPr>
      </w:pPr>
      <w:ins w:id="458" w:author="Yi2 (Intel)" w:date="2023-09-15T21:03:00Z">
        <w:r>
          <w:rPr>
            <w:rFonts w:ascii="Courier New" w:eastAsia="宋体" w:hAnsi="Courier New"/>
            <w:sz w:val="16"/>
            <w:szCs w:val="20"/>
            <w:lang w:val="en-GB" w:eastAsia="en-GB"/>
          </w:rPr>
          <w:t>TriggeredReportingCriteria ::=</w:t>
        </w:r>
      </w:ins>
      <w:ins w:id="459" w:author="Yi2 (Intel)" w:date="2023-09-15T21:15:00Z">
        <w:r>
          <w:rPr>
            <w:rFonts w:ascii="Courier New" w:eastAsia="宋体" w:hAnsi="Courier New"/>
            <w:sz w:val="16"/>
            <w:szCs w:val="20"/>
            <w:lang w:val="en-GB" w:eastAsia="en-GB"/>
          </w:rPr>
          <w:t xml:space="preserve">    </w:t>
        </w:r>
      </w:ins>
      <w:ins w:id="460" w:author="Yi2 (Intel)" w:date="2023-09-15T21:03:00Z">
        <w:r>
          <w:rPr>
            <w:rFonts w:ascii="Courier New" w:eastAsia="宋体"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eastAsia="宋体" w:hAnsi="Courier New"/>
          <w:sz w:val="16"/>
          <w:szCs w:val="20"/>
          <w:lang w:val="en-GB" w:eastAsia="en-GB"/>
        </w:rPr>
      </w:pPr>
      <w:ins w:id="462" w:author="Yi2 (Intel)" w:date="2023-09-15T21:15:00Z">
        <w:r>
          <w:rPr>
            <w:rFonts w:ascii="Courier New" w:eastAsia="宋体" w:hAnsi="Courier New"/>
            <w:sz w:val="16"/>
            <w:szCs w:val="20"/>
            <w:lang w:val="en-GB" w:eastAsia="en-GB"/>
          </w:rPr>
          <w:t xml:space="preserve">    </w:t>
        </w:r>
      </w:ins>
      <w:ins w:id="463" w:author="Yi2 (Intel)" w:date="2023-09-15T21:03:00Z">
        <w:r>
          <w:rPr>
            <w:rFonts w:ascii="Courier New" w:eastAsia="宋体" w:hAnsi="Courier New"/>
            <w:sz w:val="16"/>
            <w:szCs w:val="20"/>
            <w:lang w:val="en-GB" w:eastAsia="en-GB"/>
          </w:rPr>
          <w:t>reportingDuration</w:t>
        </w:r>
      </w:ins>
      <w:ins w:id="464" w:author="Yi2 (Intel)" w:date="2023-09-15T21:15:00Z">
        <w:r>
          <w:rPr>
            <w:rFonts w:ascii="Courier New" w:eastAsia="宋体" w:hAnsi="Courier New"/>
            <w:sz w:val="16"/>
            <w:szCs w:val="20"/>
            <w:lang w:val="en-GB" w:eastAsia="en-GB"/>
          </w:rPr>
          <w:t xml:space="preserve">                 </w:t>
        </w:r>
      </w:ins>
      <w:ins w:id="465" w:author="Yi2 (Intel)" w:date="2023-09-15T21:03:00Z">
        <w:r>
          <w:rPr>
            <w:rFonts w:ascii="Courier New" w:eastAsia="宋体"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宋体" w:hAnsi="Courier New"/>
          <w:sz w:val="16"/>
          <w:szCs w:val="20"/>
          <w:lang w:val="en-GB" w:eastAsia="en-GB"/>
        </w:rPr>
      </w:pPr>
      <w:ins w:id="467" w:author="Yi2 (Intel)" w:date="2023-09-15T21:15:00Z">
        <w:r>
          <w:rPr>
            <w:rFonts w:ascii="Courier New" w:eastAsia="宋体" w:hAnsi="Courier New"/>
            <w:sz w:val="16"/>
            <w:szCs w:val="20"/>
            <w:lang w:val="en-GB" w:eastAsia="en-GB"/>
          </w:rPr>
          <w:t xml:space="preserve">    </w:t>
        </w:r>
      </w:ins>
      <w:ins w:id="468" w:author="Yi2 (Intel)" w:date="2023-09-15T21:03:00Z">
        <w:r>
          <w:rPr>
            <w:rFonts w:ascii="Courier New" w:eastAsia="宋体"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宋体" w:hAnsi="Courier New"/>
          <w:sz w:val="16"/>
          <w:szCs w:val="20"/>
          <w:lang w:val="en-GB" w:eastAsia="en-GB"/>
        </w:rPr>
      </w:pPr>
      <w:ins w:id="470" w:author="Yi2 (Intel)" w:date="2023-09-15T21:03:00Z">
        <w:r>
          <w:rPr>
            <w:rFonts w:ascii="Courier New" w:eastAsia="宋体"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宋体"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2" w:author="Yi2 (Intel)" w:date="2023-09-15T21:03:00Z"/>
          <w:rFonts w:ascii="Courier New" w:eastAsia="宋体" w:hAnsi="Courier New"/>
          <w:sz w:val="16"/>
          <w:szCs w:val="20"/>
          <w:lang w:val="en-GB" w:eastAsia="en-GB"/>
        </w:rPr>
      </w:pPr>
      <w:ins w:id="473" w:author="Yi2 (Intel)" w:date="2023-09-15T21:03:00Z">
        <w:r>
          <w:rPr>
            <w:rFonts w:ascii="Courier New" w:eastAsia="宋体" w:hAnsi="Courier New"/>
            <w:sz w:val="16"/>
            <w:szCs w:val="20"/>
            <w:lang w:val="en-GB" w:eastAsia="en-GB"/>
          </w:rPr>
          <w:t>ReportingDuration ::=</w:t>
        </w:r>
      </w:ins>
      <w:ins w:id="474" w:author="Yi2 (Intel)" w:date="2023-09-15T21:16:00Z">
        <w:r>
          <w:rPr>
            <w:rFonts w:ascii="Courier New" w:eastAsia="宋体" w:hAnsi="Courier New"/>
            <w:sz w:val="16"/>
            <w:szCs w:val="20"/>
            <w:lang w:val="en-GB" w:eastAsia="en-GB"/>
          </w:rPr>
          <w:t xml:space="preserve">             </w:t>
        </w:r>
      </w:ins>
      <w:ins w:id="475" w:author="Yi2 (Intel)" w:date="2023-09-15T21:03:00Z">
        <w:r>
          <w:rPr>
            <w:rFonts w:ascii="Courier New" w:eastAsia="宋体"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宋体"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7" w:author="Yi2 (Intel)" w:date="2023-09-15T21:03:00Z"/>
          <w:rFonts w:ascii="Courier New" w:eastAsia="宋体" w:hAnsi="Courier New"/>
          <w:sz w:val="16"/>
          <w:szCs w:val="20"/>
          <w:lang w:val="en-GB" w:eastAsia="en-GB"/>
        </w:rPr>
      </w:pPr>
      <w:ins w:id="478" w:author="Yi2 (Intel)" w:date="2023-09-15T21:03:00Z">
        <w:r>
          <w:rPr>
            <w:rFonts w:ascii="Courier New" w:eastAsia="宋体" w:hAnsi="Courier New"/>
            <w:sz w:val="16"/>
            <w:szCs w:val="20"/>
            <w:lang w:val="en-GB" w:eastAsia="en-GB"/>
          </w:rPr>
          <w:t>AdditionalInformation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eastAsia="宋体" w:hAnsi="Courier New"/>
          <w:sz w:val="16"/>
          <w:szCs w:val="20"/>
          <w:lang w:val="en-GB" w:eastAsia="en-GB"/>
        </w:rPr>
      </w:pPr>
      <w:ins w:id="480" w:author="Yi2 (Intel)" w:date="2023-09-15T21:16:00Z">
        <w:r>
          <w:rPr>
            <w:rFonts w:ascii="Courier New" w:eastAsia="宋体" w:hAnsi="Courier New"/>
            <w:sz w:val="16"/>
            <w:szCs w:val="20"/>
            <w:lang w:val="en-GB" w:eastAsia="en-GB"/>
          </w:rPr>
          <w:t xml:space="preserve">    </w:t>
        </w:r>
      </w:ins>
      <w:ins w:id="481" w:author="Yi2 (Intel)" w:date="2023-09-15T21:03:00Z">
        <w:r>
          <w:rPr>
            <w:rFonts w:ascii="Courier New" w:eastAsia="宋体" w:hAnsi="Courier New"/>
            <w:sz w:val="16"/>
            <w:szCs w:val="20"/>
            <w:lang w:val="en-GB" w:eastAsia="en-GB"/>
          </w:rPr>
          <w:t>onlyReturnInformationRequested,</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宋体" w:hAnsi="Courier New"/>
          <w:sz w:val="16"/>
          <w:szCs w:val="20"/>
          <w:lang w:val="en-GB" w:eastAsia="en-GB"/>
        </w:rPr>
      </w:pPr>
      <w:ins w:id="483" w:author="Yi2 (Intel)" w:date="2023-09-15T21:16:00Z">
        <w:r>
          <w:rPr>
            <w:rFonts w:ascii="Courier New" w:eastAsia="宋体" w:hAnsi="Courier New"/>
            <w:sz w:val="16"/>
            <w:szCs w:val="20"/>
            <w:lang w:val="en-GB" w:eastAsia="en-GB"/>
          </w:rPr>
          <w:t xml:space="preserve">    </w:t>
        </w:r>
      </w:ins>
      <w:ins w:id="484" w:author="Yi2 (Intel)" w:date="2023-09-15T21:03:00Z">
        <w:r>
          <w:rPr>
            <w:rFonts w:ascii="Courier New" w:eastAsia="宋体" w:hAnsi="Courier New"/>
            <w:sz w:val="16"/>
            <w:szCs w:val="20"/>
            <w:lang w:val="en-GB" w:eastAsia="en-GB"/>
          </w:rPr>
          <w:t>mayReturnAdditionalInformation,</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5" w:author="Yi2 (Intel)" w:date="2023-09-15T21:03:00Z"/>
          <w:rFonts w:ascii="Courier New" w:eastAsia="宋体" w:hAnsi="Courier New"/>
          <w:sz w:val="16"/>
          <w:szCs w:val="20"/>
          <w:lang w:val="en-GB" w:eastAsia="en-GB"/>
        </w:rPr>
      </w:pPr>
      <w:ins w:id="486" w:author="Yi2 (Intel)" w:date="2023-09-15T21:16:00Z">
        <w:r>
          <w:rPr>
            <w:rFonts w:ascii="Courier New" w:eastAsia="宋体" w:hAnsi="Courier New"/>
            <w:sz w:val="16"/>
            <w:szCs w:val="20"/>
            <w:lang w:val="en-GB" w:eastAsia="en-GB"/>
          </w:rPr>
          <w:t xml:space="preserve">    </w:t>
        </w:r>
      </w:ins>
      <w:ins w:id="487" w:author="Yi2 (Intel)" w:date="2023-09-15T21:03:00Z">
        <w:r>
          <w:rPr>
            <w:rFonts w:ascii="Courier New" w:eastAsia="宋体"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8" w:author="Yi2 (Intel)" w:date="2023-09-15T21:03:00Z"/>
          <w:rFonts w:ascii="Courier New" w:eastAsia="宋体" w:hAnsi="Courier New"/>
          <w:sz w:val="16"/>
          <w:szCs w:val="20"/>
          <w:lang w:val="en-GB" w:eastAsia="en-GB"/>
        </w:rPr>
      </w:pPr>
      <w:ins w:id="489" w:author="Yi2 (Intel)" w:date="2023-09-15T21:03:00Z">
        <w:r>
          <w:rPr>
            <w:rFonts w:ascii="Courier New" w:eastAsia="宋体"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宋体"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1" w:author="Yi2 (Intel)" w:date="2023-09-15T21:03:00Z"/>
          <w:rFonts w:ascii="Courier New" w:eastAsia="宋体" w:hAnsi="Courier New"/>
          <w:sz w:val="16"/>
          <w:szCs w:val="20"/>
          <w:lang w:val="en-GB" w:eastAsia="en-GB"/>
        </w:rPr>
      </w:pPr>
      <w:ins w:id="492" w:author="Yi2 (Intel)" w:date="2023-09-15T21:03:00Z">
        <w:r>
          <w:rPr>
            <w:rFonts w:ascii="Courier New" w:eastAsia="宋体"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宋体" w:hAnsi="Courier New"/>
          <w:sz w:val="16"/>
          <w:szCs w:val="20"/>
          <w:lang w:val="en-GB" w:eastAsia="en-GB"/>
        </w:rPr>
      </w:pPr>
      <w:ins w:id="494" w:author="Yi2 (Intel)" w:date="2023-09-15T21:16:00Z">
        <w:r>
          <w:rPr>
            <w:rFonts w:ascii="Courier New" w:eastAsia="宋体" w:hAnsi="Courier New"/>
            <w:sz w:val="16"/>
            <w:szCs w:val="20"/>
            <w:lang w:val="en-GB" w:eastAsia="en-GB"/>
          </w:rPr>
          <w:t xml:space="preserve">    </w:t>
        </w:r>
      </w:ins>
      <w:ins w:id="495" w:author="Yi2 (Intel)" w:date="2023-09-15T21:03:00Z">
        <w:r>
          <w:rPr>
            <w:rFonts w:ascii="Courier New" w:eastAsia="宋体" w:hAnsi="Courier New"/>
            <w:sz w:val="16"/>
            <w:szCs w:val="20"/>
            <w:lang w:val="en-GB" w:eastAsia="en-GB"/>
          </w:rPr>
          <w:t>horizontalAccuracy</w:t>
        </w:r>
      </w:ins>
      <w:ins w:id="496" w:author="Yi2 (Intel)" w:date="2023-09-15T21:16:00Z">
        <w:r>
          <w:rPr>
            <w:rFonts w:ascii="Courier New" w:eastAsia="宋体" w:hAnsi="Courier New"/>
            <w:sz w:val="16"/>
            <w:szCs w:val="20"/>
            <w:lang w:val="en-GB" w:eastAsia="en-GB"/>
          </w:rPr>
          <w:t xml:space="preserve">           </w:t>
        </w:r>
      </w:ins>
      <w:ins w:id="497" w:author="Yi2 (Intel)" w:date="2023-09-15T21:17:00Z">
        <w:r>
          <w:rPr>
            <w:rFonts w:ascii="Courier New" w:eastAsia="宋体" w:hAnsi="Courier New"/>
            <w:sz w:val="16"/>
            <w:szCs w:val="20"/>
            <w:lang w:val="en-GB" w:eastAsia="en-GB"/>
          </w:rPr>
          <w:t xml:space="preserve">  </w:t>
        </w:r>
      </w:ins>
      <w:ins w:id="498" w:author="Yi2 (Intel)" w:date="2023-09-15T21:16:00Z">
        <w:r>
          <w:rPr>
            <w:rFonts w:ascii="Courier New" w:eastAsia="宋体" w:hAnsi="Courier New"/>
            <w:sz w:val="16"/>
            <w:szCs w:val="20"/>
            <w:lang w:val="en-GB" w:eastAsia="en-GB"/>
          </w:rPr>
          <w:t xml:space="preserve"> </w:t>
        </w:r>
      </w:ins>
      <w:ins w:id="499" w:author="Yi2 (Intel)" w:date="2023-09-15T21:03:00Z">
        <w:r>
          <w:rPr>
            <w:rFonts w:ascii="Courier New" w:eastAsia="宋体" w:hAnsi="Courier New"/>
            <w:sz w:val="16"/>
            <w:szCs w:val="20"/>
            <w:lang w:val="en-GB" w:eastAsia="en-GB"/>
          </w:rPr>
          <w:t>HorizontalAccuracy</w:t>
        </w:r>
      </w:ins>
      <w:ins w:id="500" w:author="Yi2 (Intel)" w:date="2023-09-15T21:17:00Z">
        <w:r>
          <w:rPr>
            <w:rFonts w:ascii="Courier New" w:eastAsia="宋体" w:hAnsi="Courier New"/>
            <w:sz w:val="16"/>
            <w:szCs w:val="20"/>
            <w:lang w:val="en-GB" w:eastAsia="en-GB"/>
          </w:rPr>
          <w:t xml:space="preserve">    </w:t>
        </w:r>
      </w:ins>
      <w:ins w:id="501" w:author="Yi2 (Intel)" w:date="2023-09-15T21:03:00Z">
        <w:r>
          <w:rPr>
            <w:rFonts w:ascii="Courier New" w:eastAsia="宋体"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2" w:author="Yi2 (Intel)" w:date="2023-09-15T21:03:00Z"/>
          <w:rFonts w:ascii="Courier New" w:eastAsia="宋体" w:hAnsi="Courier New"/>
          <w:sz w:val="16"/>
          <w:szCs w:val="20"/>
          <w:lang w:val="en-GB" w:eastAsia="en-GB"/>
        </w:rPr>
      </w:pPr>
      <w:ins w:id="503" w:author="Yi2 (Intel)" w:date="2023-09-15T21:16:00Z">
        <w:r>
          <w:rPr>
            <w:rFonts w:ascii="Courier New" w:eastAsia="宋体" w:hAnsi="Courier New"/>
            <w:sz w:val="16"/>
            <w:szCs w:val="20"/>
            <w:lang w:val="en-GB" w:eastAsia="en-GB"/>
          </w:rPr>
          <w:t xml:space="preserve">    </w:t>
        </w:r>
      </w:ins>
      <w:ins w:id="504" w:author="Yi2 (Intel)" w:date="2023-09-15T21:03:00Z">
        <w:r>
          <w:rPr>
            <w:rFonts w:ascii="Courier New" w:eastAsia="宋体" w:hAnsi="Courier New"/>
            <w:sz w:val="16"/>
            <w:szCs w:val="20"/>
            <w:lang w:val="en-GB" w:eastAsia="en-GB"/>
          </w:rPr>
          <w:t>verticalCoordinateRequest</w:t>
        </w:r>
      </w:ins>
      <w:ins w:id="505" w:author="Yi2 (Intel)" w:date="2023-09-15T21:16:00Z">
        <w:r>
          <w:rPr>
            <w:rFonts w:ascii="Courier New" w:eastAsia="宋体" w:hAnsi="Courier New"/>
            <w:sz w:val="16"/>
            <w:szCs w:val="20"/>
            <w:lang w:val="en-GB" w:eastAsia="en-GB"/>
          </w:rPr>
          <w:t xml:space="preserve">  </w:t>
        </w:r>
      </w:ins>
      <w:ins w:id="506" w:author="Yi2 (Intel)" w:date="2023-09-15T21:17:00Z">
        <w:r>
          <w:rPr>
            <w:rFonts w:ascii="Courier New" w:eastAsia="宋体" w:hAnsi="Courier New"/>
            <w:sz w:val="16"/>
            <w:szCs w:val="20"/>
            <w:lang w:val="en-GB" w:eastAsia="en-GB"/>
          </w:rPr>
          <w:t xml:space="preserve">     </w:t>
        </w:r>
      </w:ins>
      <w:ins w:id="507" w:author="Yi2 (Intel)" w:date="2023-09-15T21:03:00Z">
        <w:r>
          <w:rPr>
            <w:rFonts w:ascii="Courier New" w:eastAsia="宋体"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Yi2 (Intel)" w:date="2023-09-15T21:03:00Z"/>
          <w:rFonts w:ascii="Courier New" w:eastAsia="宋体" w:hAnsi="Courier New"/>
          <w:sz w:val="16"/>
          <w:szCs w:val="20"/>
          <w:lang w:val="en-GB" w:eastAsia="en-GB"/>
        </w:rPr>
      </w:pPr>
      <w:ins w:id="509" w:author="Yi2 (Intel)" w:date="2023-09-15T21:16:00Z">
        <w:r>
          <w:rPr>
            <w:rFonts w:ascii="Courier New" w:eastAsia="宋体" w:hAnsi="Courier New"/>
            <w:sz w:val="16"/>
            <w:szCs w:val="20"/>
            <w:lang w:val="en-GB" w:eastAsia="en-GB"/>
          </w:rPr>
          <w:t xml:space="preserve">    </w:t>
        </w:r>
      </w:ins>
      <w:ins w:id="510" w:author="Yi2 (Intel)" w:date="2023-09-15T21:03:00Z">
        <w:r>
          <w:rPr>
            <w:rFonts w:ascii="Courier New" w:eastAsia="宋体" w:hAnsi="Courier New"/>
            <w:sz w:val="16"/>
            <w:szCs w:val="20"/>
            <w:lang w:val="en-GB" w:eastAsia="en-GB"/>
          </w:rPr>
          <w:t>verticalAccuracy</w:t>
        </w:r>
      </w:ins>
      <w:ins w:id="511" w:author="Yi2 (Intel)" w:date="2023-09-15T21:17:00Z">
        <w:r>
          <w:rPr>
            <w:rFonts w:ascii="Courier New" w:eastAsia="宋体" w:hAnsi="Courier New"/>
            <w:sz w:val="16"/>
            <w:szCs w:val="20"/>
            <w:lang w:val="en-GB" w:eastAsia="en-GB"/>
          </w:rPr>
          <w:t xml:space="preserve">                </w:t>
        </w:r>
      </w:ins>
      <w:ins w:id="512" w:author="Yi2 (Intel)" w:date="2023-09-15T21:03:00Z">
        <w:r>
          <w:rPr>
            <w:rFonts w:ascii="Courier New" w:eastAsia="宋体" w:hAnsi="Courier New"/>
            <w:sz w:val="16"/>
            <w:szCs w:val="20"/>
            <w:lang w:val="en-GB" w:eastAsia="en-GB"/>
          </w:rPr>
          <w:t>VerticalAccuracy</w:t>
        </w:r>
      </w:ins>
      <w:ins w:id="513" w:author="Yi2 (Intel)" w:date="2023-09-15T21:17:00Z">
        <w:r>
          <w:rPr>
            <w:rFonts w:ascii="Courier New" w:eastAsia="宋体" w:hAnsi="Courier New"/>
            <w:sz w:val="16"/>
            <w:szCs w:val="20"/>
            <w:lang w:val="en-GB" w:eastAsia="en-GB"/>
          </w:rPr>
          <w:t xml:space="preserve">      </w:t>
        </w:r>
      </w:ins>
      <w:ins w:id="514" w:author="Yi2 (Intel)" w:date="2023-09-15T21:03:00Z">
        <w:r>
          <w:rPr>
            <w:rFonts w:ascii="Courier New" w:eastAsia="宋体"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宋体" w:hAnsi="Courier New"/>
          <w:sz w:val="16"/>
          <w:szCs w:val="20"/>
          <w:lang w:val="en-GB" w:eastAsia="en-GB"/>
        </w:rPr>
      </w:pPr>
      <w:ins w:id="516" w:author="Yi2 (Intel)" w:date="2023-09-15T21:16:00Z">
        <w:r>
          <w:rPr>
            <w:rFonts w:ascii="Courier New" w:eastAsia="宋体" w:hAnsi="Courier New"/>
            <w:sz w:val="16"/>
            <w:szCs w:val="20"/>
            <w:lang w:val="en-GB" w:eastAsia="en-GB"/>
          </w:rPr>
          <w:t xml:space="preserve">    </w:t>
        </w:r>
      </w:ins>
      <w:ins w:id="517" w:author="Yi2 (Intel)" w:date="2023-09-15T21:03:00Z">
        <w:r>
          <w:rPr>
            <w:rFonts w:ascii="Courier New" w:eastAsia="宋体" w:hAnsi="Courier New"/>
            <w:sz w:val="16"/>
            <w:szCs w:val="20"/>
            <w:lang w:val="en-GB" w:eastAsia="en-GB"/>
          </w:rPr>
          <w:t>responseTime</w:t>
        </w:r>
      </w:ins>
      <w:ins w:id="518" w:author="Yi2 (Intel)" w:date="2023-09-15T21:17:00Z">
        <w:r>
          <w:rPr>
            <w:rFonts w:ascii="Courier New" w:eastAsia="宋体" w:hAnsi="Courier New"/>
            <w:sz w:val="16"/>
            <w:szCs w:val="20"/>
            <w:lang w:val="en-GB" w:eastAsia="en-GB"/>
          </w:rPr>
          <w:t xml:space="preserve">                    </w:t>
        </w:r>
      </w:ins>
      <w:ins w:id="519" w:author="Yi2 (Intel)" w:date="2023-09-15T21:03:00Z">
        <w:r>
          <w:rPr>
            <w:rFonts w:ascii="Courier New" w:eastAsia="宋体" w:hAnsi="Courier New"/>
            <w:sz w:val="16"/>
            <w:szCs w:val="20"/>
            <w:lang w:val="en-GB" w:eastAsia="en-GB"/>
          </w:rPr>
          <w:t>ResponseTime</w:t>
        </w:r>
      </w:ins>
      <w:ins w:id="520" w:author="Yi2 (Intel)" w:date="2023-09-15T21:17:00Z">
        <w:r>
          <w:rPr>
            <w:rFonts w:ascii="Courier New" w:eastAsia="宋体" w:hAnsi="Courier New"/>
            <w:sz w:val="16"/>
            <w:szCs w:val="20"/>
            <w:lang w:val="en-GB" w:eastAsia="en-GB"/>
          </w:rPr>
          <w:t xml:space="preserve">          </w:t>
        </w:r>
      </w:ins>
      <w:ins w:id="521" w:author="Yi2 (Intel)" w:date="2023-09-15T21:03:00Z">
        <w:r>
          <w:rPr>
            <w:rFonts w:ascii="Courier New" w:eastAsia="宋体"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2" w:author="Yi2 (Intel)" w:date="2023-09-15T21:03:00Z"/>
          <w:rFonts w:ascii="Courier New" w:eastAsia="宋体" w:hAnsi="Courier New"/>
          <w:sz w:val="16"/>
          <w:szCs w:val="20"/>
          <w:lang w:val="en-GB" w:eastAsia="en-GB"/>
        </w:rPr>
      </w:pPr>
      <w:ins w:id="523" w:author="Yi2 (Intel)" w:date="2023-09-15T21:16:00Z">
        <w:r>
          <w:rPr>
            <w:rFonts w:ascii="Courier New" w:eastAsia="宋体" w:hAnsi="Courier New"/>
            <w:sz w:val="16"/>
            <w:szCs w:val="20"/>
            <w:lang w:val="en-GB" w:eastAsia="en-GB"/>
          </w:rPr>
          <w:t xml:space="preserve">    </w:t>
        </w:r>
      </w:ins>
      <w:ins w:id="524" w:author="Yi2 (Intel)" w:date="2023-09-15T21:03:00Z">
        <w:r>
          <w:rPr>
            <w:rFonts w:ascii="Courier New" w:eastAsia="宋体" w:hAnsi="Courier New"/>
            <w:sz w:val="16"/>
            <w:szCs w:val="20"/>
            <w:lang w:val="en-GB" w:eastAsia="en-GB"/>
          </w:rPr>
          <w:t>velocityRequest</w:t>
        </w:r>
      </w:ins>
      <w:ins w:id="525" w:author="Yi2 (Intel)" w:date="2023-09-15T21:17:00Z">
        <w:r>
          <w:rPr>
            <w:rFonts w:ascii="Courier New" w:eastAsia="宋体" w:hAnsi="Courier New"/>
            <w:sz w:val="16"/>
            <w:szCs w:val="20"/>
            <w:lang w:val="en-GB" w:eastAsia="en-GB"/>
          </w:rPr>
          <w:t xml:space="preserve">                 </w:t>
        </w:r>
      </w:ins>
      <w:ins w:id="526" w:author="Yi2 (Intel)" w:date="2023-09-15T21:03:00Z">
        <w:r>
          <w:rPr>
            <w:rFonts w:ascii="Courier New" w:eastAsia="宋体"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7" w:author="Yi2 (Intel)" w:date="2023-09-15T21:03:00Z"/>
          <w:rFonts w:ascii="Courier New" w:eastAsia="宋体" w:hAnsi="Courier New"/>
          <w:sz w:val="16"/>
          <w:szCs w:val="20"/>
          <w:lang w:val="en-GB" w:eastAsia="en-GB"/>
        </w:rPr>
      </w:pPr>
      <w:ins w:id="528" w:author="Yi2 (Intel)" w:date="2023-09-15T21:16:00Z">
        <w:r>
          <w:rPr>
            <w:rFonts w:ascii="Courier New" w:eastAsia="宋体" w:hAnsi="Courier New"/>
            <w:sz w:val="16"/>
            <w:szCs w:val="20"/>
            <w:lang w:val="en-GB" w:eastAsia="en-GB"/>
          </w:rPr>
          <w:t xml:space="preserve">    </w:t>
        </w:r>
      </w:ins>
      <w:ins w:id="529" w:author="Yi2 (Intel)" w:date="2023-09-15T21:03:00Z">
        <w:r>
          <w:rPr>
            <w:rFonts w:ascii="Courier New" w:eastAsia="宋体"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宋体" w:hAnsi="Courier New"/>
          <w:sz w:val="16"/>
          <w:szCs w:val="20"/>
          <w:lang w:val="en-GB" w:eastAsia="en-GB"/>
        </w:rPr>
      </w:pPr>
      <w:ins w:id="531" w:author="Yi2 (Intel)" w:date="2023-09-15T21:03:00Z">
        <w:r>
          <w:rPr>
            <w:rFonts w:ascii="Courier New" w:eastAsia="宋体"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宋体"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宋体" w:hAnsi="Courier New"/>
          <w:sz w:val="16"/>
          <w:szCs w:val="20"/>
          <w:lang w:val="en-GB" w:eastAsia="en-GB"/>
        </w:rPr>
      </w:pPr>
      <w:ins w:id="534" w:author="Yi2 (Intel)" w:date="2023-09-15T21:03:00Z">
        <w:r>
          <w:rPr>
            <w:rFonts w:ascii="Courier New" w:eastAsia="宋体" w:hAnsi="Courier New"/>
            <w:sz w:val="16"/>
            <w:szCs w:val="20"/>
            <w:lang w:val="en-GB" w:eastAsia="en-GB"/>
          </w:rPr>
          <w:t>HorizontalAccuracy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宋体" w:hAnsi="Courier New"/>
          <w:sz w:val="16"/>
          <w:szCs w:val="20"/>
          <w:lang w:val="en-GB" w:eastAsia="en-GB"/>
        </w:rPr>
      </w:pPr>
      <w:ins w:id="536" w:author="Yi2 (Intel)" w:date="2023-09-15T21:18:00Z">
        <w:r>
          <w:rPr>
            <w:rFonts w:ascii="Courier New" w:eastAsia="宋体" w:hAnsi="Courier New"/>
            <w:sz w:val="16"/>
            <w:szCs w:val="20"/>
            <w:lang w:val="en-GB" w:eastAsia="en-GB"/>
          </w:rPr>
          <w:t xml:space="preserve">    </w:t>
        </w:r>
      </w:ins>
      <w:ins w:id="537" w:author="Yi2 (Intel)" w:date="2023-09-15T21:03:00Z">
        <w:r>
          <w:rPr>
            <w:rFonts w:ascii="Courier New" w:eastAsia="宋体" w:hAnsi="Courier New"/>
            <w:sz w:val="16"/>
            <w:szCs w:val="20"/>
            <w:lang w:val="en-GB" w:eastAsia="en-GB"/>
          </w:rPr>
          <w:t>Accuracy</w:t>
        </w:r>
      </w:ins>
      <w:ins w:id="538" w:author="Yi2 (Intel)" w:date="2023-09-15T21:18:00Z">
        <w:r>
          <w:rPr>
            <w:rFonts w:ascii="Courier New" w:eastAsia="宋体" w:hAnsi="Courier New"/>
            <w:sz w:val="16"/>
            <w:szCs w:val="20"/>
            <w:lang w:val="en-GB" w:eastAsia="en-GB"/>
          </w:rPr>
          <w:t xml:space="preserve">               </w:t>
        </w:r>
      </w:ins>
      <w:ins w:id="539" w:author="Yi2 (Intel)" w:date="2023-09-15T21:03:00Z">
        <w:r>
          <w:rPr>
            <w:rFonts w:ascii="Courier New" w:eastAsia="宋体"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0" w:author="Yi2 (Intel)" w:date="2023-09-15T21:03:00Z"/>
          <w:rFonts w:ascii="Courier New" w:eastAsia="宋体" w:hAnsi="Courier New"/>
          <w:sz w:val="16"/>
          <w:szCs w:val="20"/>
          <w:lang w:val="en-GB" w:eastAsia="en-GB"/>
        </w:rPr>
      </w:pPr>
      <w:ins w:id="541" w:author="Yi2 (Intel)" w:date="2023-09-15T21:18:00Z">
        <w:r>
          <w:rPr>
            <w:rFonts w:ascii="Courier New" w:eastAsia="宋体" w:hAnsi="Courier New"/>
            <w:sz w:val="16"/>
            <w:szCs w:val="20"/>
            <w:lang w:val="en-GB" w:eastAsia="en-GB"/>
          </w:rPr>
          <w:lastRenderedPageBreak/>
          <w:t xml:space="preserve">    </w:t>
        </w:r>
      </w:ins>
      <w:ins w:id="542" w:author="Yi2 (Intel)" w:date="2023-09-15T21:03:00Z">
        <w:r>
          <w:rPr>
            <w:rFonts w:ascii="Courier New" w:eastAsia="宋体" w:hAnsi="Courier New"/>
            <w:sz w:val="16"/>
            <w:szCs w:val="20"/>
            <w:lang w:val="en-GB" w:eastAsia="en-GB"/>
          </w:rPr>
          <w:t>Confidence</w:t>
        </w:r>
      </w:ins>
      <w:ins w:id="543" w:author="Yi2 (Intel)" w:date="2023-09-15T21:18:00Z">
        <w:r>
          <w:rPr>
            <w:rFonts w:ascii="Courier New" w:eastAsia="宋体" w:hAnsi="Courier New"/>
            <w:sz w:val="16"/>
            <w:szCs w:val="20"/>
            <w:lang w:val="en-GB" w:eastAsia="en-GB"/>
          </w:rPr>
          <w:t xml:space="preserve">             </w:t>
        </w:r>
      </w:ins>
      <w:ins w:id="544" w:author="Yi2 (Intel)" w:date="2023-09-15T21:03:00Z">
        <w:r>
          <w:rPr>
            <w:rFonts w:ascii="Courier New" w:eastAsia="宋体"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5" w:author="Yi2 (Intel)" w:date="2023-09-15T21:03:00Z"/>
          <w:rFonts w:ascii="Courier New" w:eastAsia="宋体" w:hAnsi="Courier New"/>
          <w:sz w:val="16"/>
          <w:szCs w:val="20"/>
          <w:lang w:val="en-GB" w:eastAsia="en-GB"/>
        </w:rPr>
      </w:pPr>
      <w:ins w:id="546" w:author="Yi2 (Intel)" w:date="2023-09-15T21:18:00Z">
        <w:r>
          <w:rPr>
            <w:rFonts w:ascii="Courier New" w:eastAsia="宋体" w:hAnsi="Courier New"/>
            <w:sz w:val="16"/>
            <w:szCs w:val="20"/>
            <w:lang w:val="en-GB" w:eastAsia="en-GB"/>
          </w:rPr>
          <w:t xml:space="preserve">    </w:t>
        </w:r>
      </w:ins>
      <w:ins w:id="547" w:author="Yi2 (Intel)" w:date="2023-09-15T21:03:00Z">
        <w:r>
          <w:rPr>
            <w:rFonts w:ascii="Courier New" w:eastAsia="宋体"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8" w:author="Yi2 (Intel)" w:date="2023-09-15T21:03:00Z"/>
          <w:rFonts w:ascii="Courier New" w:eastAsia="宋体" w:hAnsi="Courier New"/>
          <w:sz w:val="16"/>
          <w:szCs w:val="20"/>
          <w:lang w:val="en-GB" w:eastAsia="en-GB"/>
        </w:rPr>
      </w:pPr>
      <w:ins w:id="549" w:author="Yi2 (Intel)" w:date="2023-09-15T21:03:00Z">
        <w:r>
          <w:rPr>
            <w:rFonts w:ascii="Courier New" w:eastAsia="宋体"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宋体"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1" w:author="Yi2 (Intel)" w:date="2023-09-15T21:03:00Z"/>
          <w:rFonts w:ascii="Courier New" w:eastAsia="宋体" w:hAnsi="Courier New"/>
          <w:sz w:val="16"/>
          <w:szCs w:val="20"/>
          <w:lang w:val="en-GB" w:eastAsia="en-GB"/>
        </w:rPr>
      </w:pPr>
      <w:ins w:id="552" w:author="Yi2 (Intel)" w:date="2023-09-15T21:03:00Z">
        <w:r>
          <w:rPr>
            <w:rFonts w:ascii="Courier New" w:eastAsia="宋体" w:hAnsi="Courier New"/>
            <w:sz w:val="16"/>
            <w:szCs w:val="20"/>
            <w:lang w:val="en-GB" w:eastAsia="en-GB"/>
          </w:rPr>
          <w:t>VerticalAccuracy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3" w:author="Yi2 (Intel)" w:date="2023-09-15T21:03:00Z"/>
          <w:rFonts w:ascii="Courier New" w:eastAsia="宋体" w:hAnsi="Courier New"/>
          <w:sz w:val="16"/>
          <w:szCs w:val="20"/>
          <w:lang w:val="en-GB" w:eastAsia="en-GB"/>
        </w:rPr>
      </w:pPr>
      <w:ins w:id="554" w:author="Yi2 (Intel)" w:date="2023-09-15T21:18:00Z">
        <w:r>
          <w:rPr>
            <w:rFonts w:ascii="Courier New" w:eastAsia="宋体" w:hAnsi="Courier New"/>
            <w:sz w:val="16"/>
            <w:szCs w:val="20"/>
            <w:lang w:val="en-GB" w:eastAsia="en-GB"/>
          </w:rPr>
          <w:t xml:space="preserve">    </w:t>
        </w:r>
      </w:ins>
      <w:ins w:id="555" w:author="Yi2 (Intel)" w:date="2023-09-15T21:03:00Z">
        <w:r>
          <w:rPr>
            <w:rFonts w:ascii="Courier New" w:eastAsia="宋体" w:hAnsi="Courier New"/>
            <w:sz w:val="16"/>
            <w:szCs w:val="20"/>
            <w:lang w:val="en-GB" w:eastAsia="en-GB"/>
          </w:rPr>
          <w:t>Accuracy</w:t>
        </w:r>
      </w:ins>
      <w:ins w:id="556" w:author="Yi2 (Intel)" w:date="2023-09-15T21:18:00Z">
        <w:r>
          <w:rPr>
            <w:rFonts w:ascii="Courier New" w:eastAsia="宋体" w:hAnsi="Courier New"/>
            <w:sz w:val="16"/>
            <w:szCs w:val="20"/>
            <w:lang w:val="en-GB" w:eastAsia="en-GB"/>
          </w:rPr>
          <w:t xml:space="preserve">             </w:t>
        </w:r>
      </w:ins>
      <w:ins w:id="557" w:author="Yi2 (Intel)" w:date="2023-09-15T21:03:00Z">
        <w:r>
          <w:rPr>
            <w:rFonts w:ascii="Courier New" w:eastAsia="宋体" w:hAnsi="Courier New"/>
            <w:sz w:val="16"/>
            <w:szCs w:val="20"/>
            <w:lang w:val="en-GB" w:eastAsia="en-GB"/>
          </w:rPr>
          <w:t>INTEGER(0..</w:t>
        </w:r>
      </w:ins>
      <w:ins w:id="558" w:author="Yi2 (Intel)" w:date="2023-09-15T21:19:00Z">
        <w:r>
          <w:rPr>
            <w:rFonts w:ascii="Courier New" w:eastAsia="宋体" w:hAnsi="Courier New"/>
            <w:sz w:val="16"/>
            <w:szCs w:val="20"/>
            <w:lang w:val="en-GB" w:eastAsia="en-GB"/>
          </w:rPr>
          <w:t>255</w:t>
        </w:r>
      </w:ins>
      <w:ins w:id="559" w:author="Yi2 (Intel)" w:date="2023-09-15T21:03:00Z">
        <w:r>
          <w:rPr>
            <w:rFonts w:ascii="Courier New" w:eastAsia="宋体"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0" w:author="Yi2 (Intel)" w:date="2023-09-15T21:03:00Z"/>
          <w:rFonts w:ascii="Courier New" w:eastAsia="宋体" w:hAnsi="Courier New"/>
          <w:sz w:val="16"/>
          <w:szCs w:val="20"/>
          <w:lang w:val="en-GB" w:eastAsia="en-GB"/>
        </w:rPr>
      </w:pPr>
      <w:ins w:id="561" w:author="Yi2 (Intel)" w:date="2023-09-15T21:18:00Z">
        <w:r>
          <w:rPr>
            <w:rFonts w:ascii="Courier New" w:eastAsia="宋体" w:hAnsi="Courier New"/>
            <w:sz w:val="16"/>
            <w:szCs w:val="20"/>
            <w:lang w:val="en-GB" w:eastAsia="en-GB"/>
          </w:rPr>
          <w:t xml:space="preserve">    </w:t>
        </w:r>
      </w:ins>
      <w:ins w:id="562" w:author="Yi2 (Intel)" w:date="2023-09-15T21:03:00Z">
        <w:r>
          <w:rPr>
            <w:rFonts w:ascii="Courier New" w:eastAsia="宋体" w:hAnsi="Courier New"/>
            <w:sz w:val="16"/>
            <w:szCs w:val="20"/>
            <w:lang w:val="en-GB" w:eastAsia="en-GB"/>
          </w:rPr>
          <w:t>Confidence</w:t>
        </w:r>
      </w:ins>
      <w:ins w:id="563" w:author="Yi2 (Intel)" w:date="2023-09-15T21:18:00Z">
        <w:r>
          <w:rPr>
            <w:rFonts w:ascii="Courier New" w:eastAsia="宋体" w:hAnsi="Courier New"/>
            <w:sz w:val="16"/>
            <w:szCs w:val="20"/>
            <w:lang w:val="en-GB" w:eastAsia="en-GB"/>
          </w:rPr>
          <w:t xml:space="preserve">           </w:t>
        </w:r>
      </w:ins>
      <w:ins w:id="564" w:author="Yi2 (Intel)" w:date="2023-09-15T21:03:00Z">
        <w:r>
          <w:rPr>
            <w:rFonts w:ascii="Courier New" w:eastAsia="宋体"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5" w:author="Yi2 (Intel)" w:date="2023-09-15T21:03:00Z"/>
          <w:rFonts w:ascii="Courier New" w:eastAsia="宋体" w:hAnsi="Courier New"/>
          <w:sz w:val="16"/>
          <w:szCs w:val="20"/>
          <w:lang w:val="en-GB" w:eastAsia="en-GB"/>
        </w:rPr>
      </w:pPr>
      <w:ins w:id="566" w:author="Yi2 (Intel)" w:date="2023-09-15T21:18:00Z">
        <w:r>
          <w:rPr>
            <w:rFonts w:ascii="Courier New" w:eastAsia="宋体" w:hAnsi="Courier New"/>
            <w:sz w:val="16"/>
            <w:szCs w:val="20"/>
            <w:lang w:val="en-GB" w:eastAsia="en-GB"/>
          </w:rPr>
          <w:t xml:space="preserve">    </w:t>
        </w:r>
      </w:ins>
      <w:ins w:id="567" w:author="Yi2 (Intel)" w:date="2023-09-15T21:03:00Z">
        <w:r>
          <w:rPr>
            <w:rFonts w:ascii="Courier New" w:eastAsia="宋体"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8" w:author="Yi2 (Intel)" w:date="2023-09-15T21:03:00Z"/>
          <w:rFonts w:ascii="Courier New" w:eastAsia="宋体" w:hAnsi="Courier New"/>
          <w:sz w:val="16"/>
          <w:szCs w:val="20"/>
          <w:lang w:val="en-GB" w:eastAsia="en-GB"/>
        </w:rPr>
      </w:pPr>
      <w:ins w:id="569" w:author="Yi2 (Intel)" w:date="2023-09-15T21:03:00Z">
        <w:r>
          <w:rPr>
            <w:rFonts w:ascii="Courier New" w:eastAsia="宋体"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宋体"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03:00Z"/>
          <w:rFonts w:ascii="Courier New" w:eastAsia="宋体" w:hAnsi="Courier New"/>
          <w:sz w:val="16"/>
          <w:szCs w:val="20"/>
          <w:lang w:val="en-GB" w:eastAsia="en-GB"/>
        </w:rPr>
      </w:pPr>
      <w:ins w:id="572" w:author="Yi2 (Intel)" w:date="2023-09-15T21:03:00Z">
        <w:r>
          <w:rPr>
            <w:rFonts w:ascii="Courier New" w:eastAsia="宋体"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3" w:author="Yi2 (Intel)" w:date="2023-09-15T21:03:00Z"/>
          <w:rFonts w:ascii="Courier New" w:eastAsia="宋体" w:hAnsi="Courier New"/>
          <w:sz w:val="16"/>
          <w:szCs w:val="20"/>
          <w:lang w:val="en-GB" w:eastAsia="en-GB"/>
        </w:rPr>
      </w:pPr>
      <w:ins w:id="574" w:author="Yi2 (Intel)" w:date="2023-09-15T21:03:00Z">
        <w:r>
          <w:rPr>
            <w:rFonts w:ascii="Courier New" w:eastAsia="宋体" w:hAnsi="Courier New"/>
            <w:sz w:val="16"/>
            <w:szCs w:val="20"/>
            <w:lang w:val="en-GB" w:eastAsia="en-GB"/>
          </w:rPr>
          <w:tab/>
          <w:t>accuracyExt-r15</w:t>
        </w:r>
        <w:r>
          <w:rPr>
            <w:rFonts w:ascii="Courier New" w:eastAsia="宋体" w:hAnsi="Courier New"/>
            <w:sz w:val="16"/>
            <w:szCs w:val="20"/>
            <w:lang w:val="en-GB" w:eastAsia="en-GB"/>
          </w:rPr>
          <w:tab/>
        </w:r>
        <w:r>
          <w:rPr>
            <w:rFonts w:ascii="Courier New" w:eastAsia="宋体"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5" w:author="Yi2 (Intel)" w:date="2023-09-15T21:03:00Z"/>
          <w:rFonts w:ascii="Courier New" w:eastAsia="宋体" w:hAnsi="Courier New"/>
          <w:sz w:val="16"/>
          <w:szCs w:val="20"/>
          <w:lang w:val="en-GB" w:eastAsia="en-GB"/>
        </w:rPr>
      </w:pPr>
      <w:ins w:id="576" w:author="Yi2 (Intel)" w:date="2023-09-15T21:03:00Z">
        <w:r>
          <w:rPr>
            <w:rFonts w:ascii="Courier New" w:eastAsia="宋体" w:hAnsi="Courier New"/>
            <w:sz w:val="16"/>
            <w:szCs w:val="20"/>
            <w:lang w:val="en-GB" w:eastAsia="en-GB"/>
          </w:rPr>
          <w:tab/>
          <w:t>confidence-r15</w:t>
        </w:r>
        <w:r>
          <w:rPr>
            <w:rFonts w:ascii="Courier New" w:eastAsia="宋体" w:hAnsi="Courier New"/>
            <w:sz w:val="16"/>
            <w:szCs w:val="20"/>
            <w:lang w:val="en-GB" w:eastAsia="en-GB"/>
          </w:rPr>
          <w:tab/>
        </w:r>
        <w:r>
          <w:rPr>
            <w:rFonts w:ascii="Courier New" w:eastAsia="宋体"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7" w:author="Yi2 (Intel)" w:date="2023-09-15T21:03:00Z"/>
          <w:rFonts w:ascii="Courier New" w:eastAsia="宋体" w:hAnsi="Courier New"/>
          <w:sz w:val="16"/>
          <w:szCs w:val="20"/>
          <w:lang w:val="en-GB" w:eastAsia="en-GB"/>
        </w:rPr>
      </w:pPr>
      <w:ins w:id="578" w:author="Yi2 (Intel)" w:date="2023-09-15T21:03:00Z">
        <w:r>
          <w:rPr>
            <w:rFonts w:ascii="Courier New" w:eastAsia="宋体"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9" w:author="Yi2 (Intel)" w:date="2023-09-15T21:03:00Z"/>
          <w:rFonts w:ascii="Courier New" w:eastAsia="宋体" w:hAnsi="Courier New"/>
          <w:sz w:val="16"/>
          <w:szCs w:val="20"/>
          <w:lang w:val="en-GB" w:eastAsia="en-GB"/>
        </w:rPr>
      </w:pPr>
      <w:ins w:id="580" w:author="Yi2 (Intel)" w:date="2023-09-15T21:03:00Z">
        <w:r>
          <w:rPr>
            <w:rFonts w:ascii="Courier New" w:eastAsia="宋体"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宋体"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宋体"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03:00Z"/>
          <w:rFonts w:ascii="Courier New" w:eastAsia="宋体" w:hAnsi="Courier New"/>
          <w:sz w:val="16"/>
          <w:szCs w:val="20"/>
          <w:lang w:val="en-GB" w:eastAsia="en-GB"/>
        </w:rPr>
      </w:pPr>
      <w:ins w:id="584" w:author="Yi2 (Intel)" w:date="2023-09-15T21:03:00Z">
        <w:r>
          <w:rPr>
            <w:rFonts w:ascii="Courier New" w:eastAsia="宋体" w:hAnsi="Courier New"/>
            <w:sz w:val="16"/>
            <w:szCs w:val="20"/>
            <w:lang w:val="en-GB" w:eastAsia="en-GB"/>
          </w:rPr>
          <w:t>ResponseTime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03:00Z"/>
          <w:rFonts w:ascii="Courier New" w:eastAsia="宋体" w:hAnsi="Courier New"/>
          <w:sz w:val="16"/>
          <w:szCs w:val="20"/>
          <w:lang w:val="en-GB" w:eastAsia="en-GB"/>
        </w:rPr>
      </w:pPr>
      <w:ins w:id="586" w:author="Yi2 (Intel)" w:date="2023-09-15T21:19:00Z">
        <w:r>
          <w:rPr>
            <w:rFonts w:ascii="Courier New" w:eastAsia="宋体" w:hAnsi="Courier New"/>
            <w:sz w:val="16"/>
            <w:szCs w:val="20"/>
            <w:lang w:val="en-GB" w:eastAsia="en-GB"/>
          </w:rPr>
          <w:t xml:space="preserve">    </w:t>
        </w:r>
      </w:ins>
      <w:ins w:id="587" w:author="Yi2 (Intel)" w:date="2023-09-15T21:03:00Z">
        <w:r>
          <w:rPr>
            <w:rFonts w:ascii="Courier New" w:eastAsia="宋体" w:hAnsi="Courier New"/>
            <w:sz w:val="16"/>
            <w:szCs w:val="20"/>
            <w:lang w:val="en-GB" w:eastAsia="en-GB"/>
          </w:rPr>
          <w:t>Time</w:t>
        </w:r>
      </w:ins>
      <w:ins w:id="588" w:author="Yi2 (Intel)" w:date="2023-09-15T21:19:00Z">
        <w:r>
          <w:rPr>
            <w:rFonts w:ascii="Courier New" w:eastAsia="宋体" w:hAnsi="Courier New"/>
            <w:sz w:val="16"/>
            <w:szCs w:val="20"/>
            <w:lang w:val="en-GB" w:eastAsia="en-GB"/>
          </w:rPr>
          <w:t xml:space="preserve">             </w:t>
        </w:r>
      </w:ins>
      <w:ins w:id="589" w:author="Yi2 (Intel)" w:date="2023-09-15T21:03:00Z">
        <w:r>
          <w:rPr>
            <w:rFonts w:ascii="Courier New" w:eastAsia="宋体"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0" w:author="Yi2 (Intel)" w:date="2023-09-15T21:03:00Z"/>
          <w:rFonts w:ascii="Courier New" w:eastAsia="宋体" w:hAnsi="Courier New"/>
          <w:sz w:val="16"/>
          <w:szCs w:val="20"/>
          <w:lang w:val="en-GB" w:eastAsia="en-GB"/>
        </w:rPr>
      </w:pPr>
      <w:ins w:id="591" w:author="Yi2 (Intel)" w:date="2023-09-15T21:19:00Z">
        <w:r>
          <w:rPr>
            <w:rFonts w:ascii="Courier New" w:eastAsia="宋体" w:hAnsi="Courier New"/>
            <w:sz w:val="16"/>
            <w:szCs w:val="20"/>
            <w:lang w:val="en-GB" w:eastAsia="en-GB"/>
          </w:rPr>
          <w:t xml:space="preserve">    </w:t>
        </w:r>
      </w:ins>
      <w:ins w:id="592" w:author="Yi2 (Intel)" w:date="2023-09-15T21:03:00Z">
        <w:r>
          <w:rPr>
            <w:rFonts w:ascii="Courier New" w:eastAsia="宋体"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03:00Z"/>
          <w:rFonts w:ascii="Courier New" w:eastAsia="宋体" w:hAnsi="Courier New"/>
          <w:sz w:val="16"/>
          <w:szCs w:val="20"/>
          <w:lang w:val="en-GB" w:eastAsia="en-GB"/>
        </w:rPr>
      </w:pPr>
      <w:ins w:id="594" w:author="Yi2 (Intel)" w:date="2023-09-15T21:03:00Z">
        <w:r>
          <w:rPr>
            <w:rFonts w:ascii="Courier New" w:eastAsia="宋体"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宋体"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宋体"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7" w:author="Yi2 (Intel)" w:date="2023-09-15T21:03:00Z"/>
          <w:rFonts w:ascii="Courier New" w:eastAsia="宋体" w:hAnsi="Courier New"/>
          <w:sz w:val="16"/>
          <w:szCs w:val="20"/>
          <w:lang w:val="en-GB" w:eastAsia="en-GB"/>
        </w:rPr>
      </w:pPr>
      <w:ins w:id="598" w:author="Yi2 (Intel)" w:date="2023-09-15T21:03:00Z">
        <w:r>
          <w:rPr>
            <w:rFonts w:ascii="Courier New" w:eastAsia="宋体"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03:00Z"/>
          <w:rFonts w:ascii="Courier New" w:eastAsia="宋体" w:hAnsi="Courier New"/>
          <w:sz w:val="16"/>
          <w:szCs w:val="20"/>
          <w:lang w:val="en-GB" w:eastAsia="en-GB"/>
        </w:rPr>
      </w:pPr>
      <w:ins w:id="600" w:author="Yi2 (Intel)" w:date="2023-09-15T21:20:00Z">
        <w:r>
          <w:rPr>
            <w:rFonts w:ascii="Courier New" w:eastAsia="宋体" w:hAnsi="Courier New"/>
            <w:sz w:val="16"/>
            <w:szCs w:val="20"/>
            <w:lang w:val="en-GB" w:eastAsia="en-GB"/>
          </w:rPr>
          <w:t xml:space="preserve">    </w:t>
        </w:r>
      </w:ins>
      <w:ins w:id="601" w:author="Yi2 (Intel)" w:date="2023-09-15T21:03:00Z">
        <w:r>
          <w:rPr>
            <w:rFonts w:ascii="Courier New" w:eastAsia="宋体" w:hAnsi="Courier New"/>
            <w:sz w:val="16"/>
            <w:szCs w:val="20"/>
            <w:lang w:val="en-GB" w:eastAsia="en-GB"/>
          </w:rPr>
          <w:t>badArea,</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2" w:author="Yi2 (Intel)" w:date="2023-09-15T21:03:00Z"/>
          <w:rFonts w:ascii="Courier New" w:eastAsia="宋体" w:hAnsi="Courier New"/>
          <w:sz w:val="16"/>
          <w:szCs w:val="20"/>
          <w:lang w:val="en-GB" w:eastAsia="en-GB"/>
        </w:rPr>
      </w:pPr>
      <w:ins w:id="603" w:author="Yi2 (Intel)" w:date="2023-09-15T21:20:00Z">
        <w:r>
          <w:rPr>
            <w:rFonts w:ascii="Courier New" w:eastAsia="宋体" w:hAnsi="Courier New"/>
            <w:sz w:val="16"/>
            <w:szCs w:val="20"/>
            <w:lang w:val="en-GB" w:eastAsia="en-GB"/>
          </w:rPr>
          <w:t xml:space="preserve">    </w:t>
        </w:r>
      </w:ins>
      <w:ins w:id="604" w:author="Yi2 (Intel)" w:date="2023-09-15T21:03:00Z">
        <w:r>
          <w:rPr>
            <w:rFonts w:ascii="Courier New" w:eastAsia="宋体" w:hAnsi="Courier New"/>
            <w:sz w:val="16"/>
            <w:szCs w:val="20"/>
            <w:lang w:val="en-GB" w:eastAsia="en-GB"/>
          </w:rPr>
          <w:t>notBadArea,</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03:00Z"/>
          <w:rFonts w:ascii="Courier New" w:eastAsia="宋体" w:hAnsi="Courier New"/>
          <w:sz w:val="16"/>
          <w:szCs w:val="20"/>
          <w:lang w:val="en-GB" w:eastAsia="en-GB"/>
        </w:rPr>
      </w:pPr>
      <w:ins w:id="606" w:author="Yi2 (Intel)" w:date="2023-09-15T21:20:00Z">
        <w:r>
          <w:rPr>
            <w:rFonts w:ascii="Courier New" w:eastAsia="宋体" w:hAnsi="Courier New"/>
            <w:sz w:val="16"/>
            <w:szCs w:val="20"/>
            <w:lang w:val="en-GB" w:eastAsia="en-GB"/>
          </w:rPr>
          <w:t xml:space="preserve">    </w:t>
        </w:r>
      </w:ins>
      <w:ins w:id="607" w:author="Yi2 (Intel)" w:date="2023-09-15T21:03:00Z">
        <w:r>
          <w:rPr>
            <w:rFonts w:ascii="Courier New" w:eastAsia="宋体" w:hAnsi="Courier New"/>
            <w:sz w:val="16"/>
            <w:szCs w:val="20"/>
            <w:lang w:val="en-GB" w:eastAsia="en-GB"/>
          </w:rPr>
          <w:t>mixedArea,</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8" w:author="Yi2 (Intel)" w:date="2023-09-15T21:03:00Z"/>
          <w:rFonts w:ascii="Courier New" w:eastAsia="宋体" w:hAnsi="Courier New"/>
          <w:sz w:val="16"/>
          <w:szCs w:val="20"/>
          <w:lang w:val="en-GB" w:eastAsia="en-GB"/>
        </w:rPr>
      </w:pPr>
      <w:ins w:id="609" w:author="Yi2 (Intel)" w:date="2023-09-15T21:20:00Z">
        <w:r>
          <w:rPr>
            <w:rFonts w:ascii="Courier New" w:eastAsia="宋体" w:hAnsi="Courier New"/>
            <w:sz w:val="16"/>
            <w:szCs w:val="20"/>
            <w:lang w:val="en-GB" w:eastAsia="en-GB"/>
          </w:rPr>
          <w:t xml:space="preserve">    </w:t>
        </w:r>
      </w:ins>
      <w:ins w:id="610" w:author="Yi2 (Intel)" w:date="2023-09-15T21:03:00Z">
        <w:r>
          <w:rPr>
            <w:rFonts w:ascii="Courier New" w:eastAsia="宋体"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611" w:author="Yi2 (Intel)" w:date="2023-09-15T21:03:00Z">
        <w:r>
          <w:rPr>
            <w:rFonts w:ascii="Courier New" w:eastAsia="宋体"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4F11AE89" w14:textId="77777777" w:rsidR="00C07162" w:rsidRDefault="00BE1617">
      <w:pPr>
        <w:pStyle w:val="EditorsNote"/>
        <w:rPr>
          <w:ins w:id="612" w:author="Yi2 (Intel)" w:date="2023-09-15T21:20:00Z"/>
        </w:rPr>
      </w:pPr>
      <w:ins w:id="613" w:author="Yi2 (Intel)" w:date="2023-09-15T21:20:00Z">
        <w:r>
          <w:t>Editor's note</w:t>
        </w:r>
        <w:r>
          <w:tab/>
        </w:r>
        <w:r>
          <w:rPr>
            <w:lang w:eastAsia="en-GB"/>
          </w:rPr>
          <w:t>FFS on other paramete</w:t>
        </w:r>
      </w:ins>
      <w:ins w:id="614" w:author="Yi2 (Intel)" w:date="2023-09-15T21:21:00Z">
        <w:r>
          <w:rPr>
            <w:lang w:eastAsia="en-GB"/>
          </w:rPr>
          <w:t>rs</w:t>
        </w:r>
      </w:ins>
      <w:ins w:id="615" w:author="Yi2 (Intel)" w:date="2023-09-15T21:20:00Z">
        <w:r>
          <w:t>.</w:t>
        </w:r>
      </w:ins>
    </w:p>
    <w:p w14:paraId="7461AB50" w14:textId="77777777" w:rsidR="00C07162" w:rsidRDefault="00C07162">
      <w:pPr>
        <w:spacing w:after="180"/>
        <w:rPr>
          <w:rFonts w:eastAsia="宋体"/>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616" w:name="_Toc144117002"/>
      <w:bookmarkStart w:id="617" w:name="_Toc144485011"/>
      <w:r>
        <w:rPr>
          <w:rFonts w:ascii="Arial" w:eastAsia="宋体" w:hAnsi="Arial"/>
          <w:i/>
          <w:iCs/>
          <w:szCs w:val="20"/>
          <w:lang w:val="en-GB" w:eastAsia="zh-CN"/>
        </w:rPr>
        <w:t>–</w:t>
      </w:r>
      <w:r>
        <w:rPr>
          <w:rFonts w:ascii="Arial" w:eastAsia="宋体" w:hAnsi="Arial"/>
          <w:i/>
          <w:iCs/>
          <w:szCs w:val="20"/>
          <w:lang w:val="en-GB" w:eastAsia="zh-CN"/>
        </w:rPr>
        <w:tab/>
        <w:t>CommonIEsProvideLocationInformation</w:t>
      </w:r>
      <w:bookmarkEnd w:id="616"/>
      <w:bookmarkEnd w:id="617"/>
    </w:p>
    <w:p w14:paraId="371D8BAE"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ins w:id="618" w:author="Yi2 (Intel)" w:date="2023-09-15T21:22:00Z">
        <w:r>
          <w:rPr>
            <w:rFonts w:eastAsia="宋体"/>
            <w:sz w:val="20"/>
            <w:szCs w:val="20"/>
            <w:lang w:val="en-GB" w:eastAsia="zh-CN"/>
          </w:rPr>
          <w:t xml:space="preserve">The </w:t>
        </w:r>
        <w:r>
          <w:rPr>
            <w:rFonts w:eastAsia="宋体"/>
            <w:i/>
            <w:iCs/>
            <w:sz w:val="20"/>
            <w:szCs w:val="20"/>
            <w:lang w:val="en-GB" w:eastAsia="zh-CN"/>
          </w:rPr>
          <w:t>CommonIEsProvideLocationInformation</w:t>
        </w:r>
        <w:r>
          <w:rPr>
            <w:rFonts w:eastAsia="宋体"/>
            <w:sz w:val="20"/>
            <w:szCs w:val="20"/>
            <w:lang w:val="en-GB" w:eastAsia="zh-CN"/>
          </w:rPr>
          <w:t xml:space="preserve"> carries common IEs for a Provide Location Information </w:t>
        </w:r>
      </w:ins>
      <w:ins w:id="619" w:author="Yi2 (Intel)" w:date="2023-09-15T21:23:00Z">
        <w:r>
          <w:rPr>
            <w:rFonts w:eastAsia="宋体"/>
            <w:sz w:val="20"/>
            <w:szCs w:val="20"/>
            <w:lang w:val="en-GB" w:eastAsia="zh-CN"/>
          </w:rPr>
          <w:t>S</w:t>
        </w:r>
      </w:ins>
      <w:ins w:id="620" w:author="Yi2 (Intel)" w:date="2023-09-15T21:22:00Z">
        <w:r>
          <w:rPr>
            <w:rFonts w:eastAsia="宋体"/>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CommonIEsProvideLocationInformation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1" w:author="Yi2 (Intel)" w:date="2023-09-15T21:21:00Z"/>
          <w:rFonts w:ascii="Courier New" w:eastAsia="宋体" w:hAnsi="Courier New"/>
          <w:sz w:val="16"/>
          <w:szCs w:val="20"/>
          <w:lang w:val="en-GB" w:eastAsia="en-GB"/>
        </w:rPr>
      </w:pPr>
      <w:ins w:id="622" w:author="Yi2 (Intel)" w:date="2023-09-15T21:22:00Z">
        <w:r>
          <w:rPr>
            <w:rFonts w:ascii="Courier New" w:eastAsia="宋体" w:hAnsi="Courier New"/>
            <w:sz w:val="16"/>
            <w:szCs w:val="20"/>
            <w:lang w:val="en-GB" w:eastAsia="en-GB"/>
          </w:rPr>
          <w:t xml:space="preserve">    </w:t>
        </w:r>
      </w:ins>
      <w:ins w:id="623" w:author="Yi2 (Intel)" w:date="2023-09-15T21:21:00Z">
        <w:r>
          <w:rPr>
            <w:rFonts w:ascii="Courier New" w:eastAsia="宋体" w:hAnsi="Courier New"/>
            <w:sz w:val="16"/>
            <w:szCs w:val="20"/>
            <w:lang w:val="en-GB" w:eastAsia="en-GB"/>
          </w:rPr>
          <w:t>locationEstimate</w:t>
        </w:r>
      </w:ins>
      <w:ins w:id="624" w:author="Yi2 (Intel)" w:date="2023-09-15T21:22:00Z">
        <w:r>
          <w:rPr>
            <w:rFonts w:ascii="Courier New" w:eastAsia="宋体" w:hAnsi="Courier New"/>
            <w:sz w:val="16"/>
            <w:szCs w:val="20"/>
            <w:lang w:val="en-GB" w:eastAsia="en-GB"/>
          </w:rPr>
          <w:t xml:space="preserve">                        </w:t>
        </w:r>
      </w:ins>
      <w:ins w:id="625" w:author="Yi2 (Intel)" w:date="2023-09-15T21:21:00Z">
        <w:r>
          <w:rPr>
            <w:rFonts w:ascii="Courier New" w:eastAsia="宋体" w:hAnsi="Courier New"/>
            <w:sz w:val="16"/>
            <w:szCs w:val="20"/>
            <w:lang w:val="en-GB" w:eastAsia="en-GB"/>
          </w:rPr>
          <w:t>LocationCoordinates</w:t>
        </w:r>
      </w:ins>
      <w:ins w:id="626" w:author="Yi2 (Intel)" w:date="2023-09-15T21:22:00Z">
        <w:r>
          <w:rPr>
            <w:rFonts w:ascii="Courier New" w:eastAsia="宋体" w:hAnsi="Courier New"/>
            <w:sz w:val="16"/>
            <w:szCs w:val="20"/>
            <w:lang w:val="en-GB" w:eastAsia="en-GB"/>
          </w:rPr>
          <w:t xml:space="preserve">    </w:t>
        </w:r>
      </w:ins>
      <w:ins w:id="627" w:author="Yi2 (Intel)" w:date="2023-09-15T21:21:00Z">
        <w:r>
          <w:rPr>
            <w:rFonts w:ascii="Courier New" w:eastAsia="宋体" w:hAnsi="Courier New"/>
            <w:sz w:val="16"/>
            <w:szCs w:val="20"/>
            <w:lang w:val="en-GB" w:eastAsia="en-GB"/>
          </w:rPr>
          <w:t>OPTIONAL,</w:t>
        </w:r>
      </w:ins>
      <w:ins w:id="628" w:author="Yi2 (Intel)" w:date="2023-09-15T21:23:00Z">
        <w:r>
          <w:rPr>
            <w:rFonts w:ascii="Courier New" w:eastAsia="宋体" w:hAnsi="Courier New"/>
            <w:sz w:val="16"/>
            <w:szCs w:val="20"/>
            <w:lang w:val="en-GB" w:eastAsia="en-GB"/>
          </w:rPr>
          <w:t xml:space="preserve"> -- </w:t>
        </w:r>
      </w:ins>
      <w:ins w:id="629" w:author="Yi2 (Intel)" w:date="2023-09-15T21:24:00Z">
        <w:r>
          <w:rPr>
            <w:rFonts w:ascii="Courier New" w:eastAsia="宋体"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宋体" w:hAnsi="Courier New"/>
          <w:sz w:val="16"/>
          <w:szCs w:val="20"/>
          <w:lang w:val="en-GB" w:eastAsia="en-GB"/>
        </w:rPr>
      </w:pPr>
      <w:ins w:id="631" w:author="Yi2 (Intel)" w:date="2023-09-15T21:22:00Z">
        <w:r>
          <w:rPr>
            <w:rFonts w:ascii="Courier New" w:eastAsia="宋体" w:hAnsi="Courier New"/>
            <w:sz w:val="16"/>
            <w:szCs w:val="20"/>
            <w:lang w:val="en-GB" w:eastAsia="en-GB"/>
          </w:rPr>
          <w:t xml:space="preserve">    </w:t>
        </w:r>
      </w:ins>
      <w:ins w:id="632" w:author="Yi2 (Intel)" w:date="2023-09-15T21:21:00Z">
        <w:r>
          <w:rPr>
            <w:rFonts w:ascii="Courier New" w:eastAsia="宋体" w:hAnsi="Courier New"/>
            <w:sz w:val="16"/>
            <w:szCs w:val="20"/>
            <w:lang w:val="en-GB" w:eastAsia="en-GB"/>
          </w:rPr>
          <w:t>velocityEstimate</w:t>
        </w:r>
      </w:ins>
      <w:ins w:id="633" w:author="Yi2 (Intel)" w:date="2023-09-15T21:22:00Z">
        <w:r>
          <w:rPr>
            <w:rFonts w:ascii="Courier New" w:eastAsia="宋体" w:hAnsi="Courier New"/>
            <w:sz w:val="16"/>
            <w:szCs w:val="20"/>
            <w:lang w:val="en-GB" w:eastAsia="en-GB"/>
          </w:rPr>
          <w:t xml:space="preserve">                        </w:t>
        </w:r>
      </w:ins>
      <w:ins w:id="634" w:author="Yi2 (Intel)" w:date="2023-09-15T21:21:00Z">
        <w:r>
          <w:rPr>
            <w:rFonts w:ascii="Courier New" w:eastAsia="宋体" w:hAnsi="Courier New"/>
            <w:sz w:val="16"/>
            <w:szCs w:val="20"/>
            <w:lang w:val="en-GB" w:eastAsia="en-GB"/>
          </w:rPr>
          <w:t>Velocity</w:t>
        </w:r>
      </w:ins>
      <w:ins w:id="635" w:author="Yi2 (Intel)" w:date="2023-09-15T21:22:00Z">
        <w:r>
          <w:rPr>
            <w:rFonts w:ascii="Courier New" w:eastAsia="宋体" w:hAnsi="Courier New"/>
            <w:sz w:val="16"/>
            <w:szCs w:val="20"/>
            <w:lang w:val="en-GB" w:eastAsia="en-GB"/>
          </w:rPr>
          <w:t xml:space="preserve">               </w:t>
        </w:r>
      </w:ins>
      <w:ins w:id="636" w:author="Yi2 (Intel)" w:date="2023-09-15T21:21:00Z">
        <w:r>
          <w:rPr>
            <w:rFonts w:ascii="Courier New" w:eastAsia="宋体"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7" w:author="Yi2 (Intel)" w:date="2023-09-15T21:21:00Z"/>
          <w:rFonts w:ascii="Courier New" w:eastAsia="宋体" w:hAnsi="Courier New"/>
          <w:sz w:val="16"/>
          <w:szCs w:val="20"/>
          <w:lang w:val="en-GB" w:eastAsia="en-GB"/>
        </w:rPr>
      </w:pPr>
      <w:ins w:id="638" w:author="Yi2 (Intel)" w:date="2023-09-15T21:22:00Z">
        <w:r>
          <w:rPr>
            <w:rFonts w:ascii="Courier New" w:eastAsia="宋体" w:hAnsi="Courier New"/>
            <w:sz w:val="16"/>
            <w:szCs w:val="20"/>
            <w:lang w:val="en-GB" w:eastAsia="en-GB"/>
          </w:rPr>
          <w:t xml:space="preserve">    </w:t>
        </w:r>
      </w:ins>
      <w:ins w:id="639" w:author="Yi2 (Intel)" w:date="2023-09-15T21:21:00Z">
        <w:r>
          <w:rPr>
            <w:rFonts w:ascii="Courier New" w:eastAsia="宋体" w:hAnsi="Courier New"/>
            <w:sz w:val="16"/>
            <w:szCs w:val="20"/>
            <w:lang w:val="en-GB" w:eastAsia="en-GB"/>
          </w:rPr>
          <w:t>locationError</w:t>
        </w:r>
      </w:ins>
      <w:ins w:id="640" w:author="Yi2 (Intel)" w:date="2023-09-15T21:22:00Z">
        <w:r>
          <w:rPr>
            <w:rFonts w:ascii="Courier New" w:eastAsia="宋体" w:hAnsi="Courier New"/>
            <w:sz w:val="16"/>
            <w:szCs w:val="20"/>
            <w:lang w:val="en-GB" w:eastAsia="en-GB"/>
          </w:rPr>
          <w:t xml:space="preserve">                           </w:t>
        </w:r>
      </w:ins>
      <w:ins w:id="641" w:author="Yi2 (Intel)" w:date="2023-09-15T21:21:00Z">
        <w:r>
          <w:rPr>
            <w:rFonts w:ascii="Courier New" w:eastAsia="宋体" w:hAnsi="Courier New"/>
            <w:sz w:val="16"/>
            <w:szCs w:val="20"/>
            <w:lang w:val="en-GB" w:eastAsia="en-GB"/>
          </w:rPr>
          <w:t>LocationError</w:t>
        </w:r>
      </w:ins>
      <w:ins w:id="642" w:author="Yi2 (Intel)" w:date="2023-09-15T21:22:00Z">
        <w:r>
          <w:rPr>
            <w:rFonts w:ascii="Courier New" w:eastAsia="宋体" w:hAnsi="Courier New"/>
            <w:sz w:val="16"/>
            <w:szCs w:val="20"/>
            <w:lang w:val="en-GB" w:eastAsia="en-GB"/>
          </w:rPr>
          <w:t xml:space="preserve">          </w:t>
        </w:r>
      </w:ins>
      <w:ins w:id="643" w:author="Yi2 (Intel)" w:date="2023-09-15T21:21:00Z">
        <w:r>
          <w:rPr>
            <w:rFonts w:ascii="Courier New" w:eastAsia="宋体"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4" w:author="Yi2 (Intel)" w:date="2023-09-15T21:21:00Z"/>
          <w:rFonts w:ascii="Courier New" w:eastAsia="宋体" w:hAnsi="Courier New"/>
          <w:sz w:val="16"/>
          <w:szCs w:val="20"/>
          <w:lang w:val="en-GB" w:eastAsia="en-GB"/>
        </w:rPr>
      </w:pPr>
      <w:ins w:id="645" w:author="Yi2 (Intel)" w:date="2023-09-15T21:24:00Z">
        <w:r>
          <w:rPr>
            <w:rFonts w:ascii="Courier New" w:eastAsia="宋体" w:hAnsi="Courier New"/>
            <w:sz w:val="16"/>
            <w:szCs w:val="20"/>
            <w:lang w:val="en-GB" w:eastAsia="en-GB"/>
          </w:rPr>
          <w:t xml:space="preserve">    </w:t>
        </w:r>
      </w:ins>
      <w:ins w:id="646" w:author="Yi2 (Intel)" w:date="2023-09-15T21:21:00Z">
        <w:r>
          <w:rPr>
            <w:rFonts w:ascii="Courier New" w:eastAsia="宋体"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7" w:author="Yi2 (Intel)" w:date="2023-09-15T21:21:00Z"/>
          <w:rFonts w:ascii="Courier New" w:eastAsia="宋体" w:hAnsi="Courier New"/>
          <w:sz w:val="16"/>
          <w:szCs w:val="20"/>
          <w:lang w:val="en-GB" w:eastAsia="en-GB"/>
        </w:rPr>
      </w:pPr>
      <w:ins w:id="648" w:author="Yi2 (Intel)" w:date="2023-09-15T21:21:00Z">
        <w:r>
          <w:rPr>
            <w:rFonts w:ascii="Courier New" w:eastAsia="宋体"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宋体"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0" w:author="Yi2 (Intel)" w:date="2023-09-15T21:21:00Z"/>
          <w:rFonts w:ascii="Courier New" w:eastAsia="宋体" w:hAnsi="Courier New"/>
          <w:sz w:val="16"/>
          <w:szCs w:val="20"/>
          <w:lang w:val="en-GB" w:eastAsia="en-GB"/>
        </w:rPr>
      </w:pPr>
      <w:ins w:id="651" w:author="Yi2 (Intel)" w:date="2023-09-15T21:21:00Z">
        <w:r>
          <w:rPr>
            <w:rFonts w:ascii="Courier New" w:eastAsia="宋体" w:hAnsi="Courier New"/>
            <w:sz w:val="16"/>
            <w:szCs w:val="20"/>
            <w:lang w:val="en-GB" w:eastAsia="en-GB"/>
          </w:rPr>
          <w:t>LocationCoordinates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2" w:author="Yi2 (Intel)" w:date="2023-09-15T21:21:00Z"/>
          <w:rFonts w:ascii="Courier New" w:eastAsia="宋体" w:hAnsi="Courier New"/>
          <w:sz w:val="16"/>
          <w:szCs w:val="20"/>
          <w:lang w:val="en-GB" w:eastAsia="en-GB"/>
        </w:rPr>
      </w:pPr>
      <w:ins w:id="653" w:author="Yi2 (Intel)" w:date="2023-09-15T21:25:00Z">
        <w:r>
          <w:rPr>
            <w:rFonts w:ascii="Courier New" w:eastAsia="宋体" w:hAnsi="Courier New"/>
            <w:sz w:val="16"/>
            <w:szCs w:val="20"/>
            <w:lang w:val="en-GB" w:eastAsia="en-GB"/>
          </w:rPr>
          <w:t xml:space="preserve">    </w:t>
        </w:r>
      </w:ins>
      <w:ins w:id="654" w:author="Yi2 (Intel)" w:date="2023-09-15T21:21:00Z">
        <w:r>
          <w:rPr>
            <w:rFonts w:ascii="Courier New" w:eastAsia="宋体" w:hAnsi="Courier New"/>
            <w:sz w:val="16"/>
            <w:szCs w:val="20"/>
            <w:lang w:val="en-GB" w:eastAsia="en-GB"/>
          </w:rPr>
          <w:t>ellipsoidPoint</w:t>
        </w:r>
      </w:ins>
      <w:ins w:id="655" w:author="Yi2 (Intel)" w:date="2023-09-15T21:29:00Z">
        <w:r>
          <w:rPr>
            <w:rFonts w:ascii="Courier New" w:eastAsia="宋体" w:hAnsi="Courier New"/>
            <w:sz w:val="16"/>
            <w:szCs w:val="20"/>
            <w:lang w:val="en-GB" w:eastAsia="en-GB"/>
          </w:rPr>
          <w:t xml:space="preserve">                            </w:t>
        </w:r>
      </w:ins>
      <w:ins w:id="656" w:author="Yi2 (Intel)" w:date="2023-09-15T21:30:00Z">
        <w:r>
          <w:rPr>
            <w:rFonts w:ascii="Courier New" w:eastAsia="宋体" w:hAnsi="Courier New"/>
            <w:sz w:val="16"/>
            <w:szCs w:val="20"/>
            <w:lang w:val="en-GB" w:eastAsia="en-GB"/>
          </w:rPr>
          <w:t xml:space="preserve">        </w:t>
        </w:r>
      </w:ins>
      <w:ins w:id="657" w:author="Yi2 (Intel)" w:date="2023-09-15T21:29:00Z">
        <w:r>
          <w:rPr>
            <w:rFonts w:ascii="Courier New" w:eastAsia="宋体" w:hAnsi="Courier New"/>
            <w:sz w:val="16"/>
            <w:szCs w:val="20"/>
            <w:lang w:val="en-GB" w:eastAsia="en-GB"/>
          </w:rPr>
          <w:t xml:space="preserve">  </w:t>
        </w:r>
      </w:ins>
      <w:ins w:id="658" w:author="Yi2 (Intel)" w:date="2023-09-15T21:21:00Z">
        <w:r>
          <w:rPr>
            <w:rFonts w:ascii="Courier New" w:eastAsia="宋体"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9" w:author="Yi2 (Intel)" w:date="2023-09-15T21:21:00Z"/>
          <w:rFonts w:ascii="Courier New" w:eastAsia="宋体" w:hAnsi="Courier New"/>
          <w:sz w:val="16"/>
          <w:szCs w:val="20"/>
          <w:lang w:val="en-GB" w:eastAsia="en-GB"/>
        </w:rPr>
      </w:pPr>
      <w:ins w:id="660" w:author="Yi2 (Intel)" w:date="2023-09-15T21:25:00Z">
        <w:r>
          <w:rPr>
            <w:rFonts w:ascii="Courier New" w:eastAsia="宋体" w:hAnsi="Courier New"/>
            <w:sz w:val="16"/>
            <w:szCs w:val="20"/>
            <w:lang w:val="en-GB" w:eastAsia="en-GB"/>
          </w:rPr>
          <w:t xml:space="preserve">    </w:t>
        </w:r>
      </w:ins>
      <w:ins w:id="661" w:author="Yi2 (Intel)" w:date="2023-09-15T21:21:00Z">
        <w:r>
          <w:rPr>
            <w:rFonts w:ascii="Courier New" w:eastAsia="宋体" w:hAnsi="Courier New"/>
            <w:sz w:val="16"/>
            <w:szCs w:val="20"/>
            <w:lang w:val="en-GB" w:eastAsia="en-GB"/>
          </w:rPr>
          <w:t>ellipsoidPointWithUncertaintyCircle</w:t>
        </w:r>
      </w:ins>
      <w:ins w:id="662" w:author="Yi2 (Intel)" w:date="2023-09-15T21:29:00Z">
        <w:r>
          <w:rPr>
            <w:rFonts w:ascii="Courier New" w:eastAsia="宋体" w:hAnsi="Courier New"/>
            <w:sz w:val="16"/>
            <w:szCs w:val="20"/>
            <w:lang w:val="en-GB" w:eastAsia="en-GB"/>
          </w:rPr>
          <w:t xml:space="preserve">          </w:t>
        </w:r>
      </w:ins>
      <w:ins w:id="663" w:author="Yi2 (Intel)" w:date="2023-09-15T21:30:00Z">
        <w:r>
          <w:rPr>
            <w:rFonts w:ascii="Courier New" w:eastAsia="宋体" w:hAnsi="Courier New"/>
            <w:sz w:val="16"/>
            <w:szCs w:val="20"/>
            <w:lang w:val="en-GB" w:eastAsia="en-GB"/>
          </w:rPr>
          <w:t xml:space="preserve">      </w:t>
        </w:r>
      </w:ins>
      <w:ins w:id="664" w:author="Yi2 (Intel)" w:date="2023-09-15T21:29:00Z">
        <w:r>
          <w:rPr>
            <w:rFonts w:ascii="Courier New" w:eastAsia="宋体" w:hAnsi="Courier New"/>
            <w:sz w:val="16"/>
            <w:szCs w:val="20"/>
            <w:lang w:val="en-GB" w:eastAsia="en-GB"/>
          </w:rPr>
          <w:t xml:space="preserve"> </w:t>
        </w:r>
      </w:ins>
      <w:ins w:id="665" w:author="Yi2 (Intel)" w:date="2023-09-15T21:21:00Z">
        <w:r>
          <w:rPr>
            <w:rFonts w:ascii="Courier New" w:eastAsia="宋体"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6" w:author="Yi2 (Intel)" w:date="2023-09-15T21:21:00Z"/>
          <w:rFonts w:ascii="Courier New" w:eastAsia="宋体" w:hAnsi="Courier New"/>
          <w:sz w:val="16"/>
          <w:szCs w:val="20"/>
          <w:lang w:val="en-GB" w:eastAsia="en-GB"/>
        </w:rPr>
      </w:pPr>
      <w:ins w:id="667" w:author="Yi2 (Intel)" w:date="2023-09-15T21:25:00Z">
        <w:r>
          <w:rPr>
            <w:rFonts w:ascii="Courier New" w:eastAsia="宋体" w:hAnsi="Courier New"/>
            <w:sz w:val="16"/>
            <w:szCs w:val="20"/>
            <w:lang w:val="en-GB" w:eastAsia="en-GB"/>
          </w:rPr>
          <w:t xml:space="preserve">    </w:t>
        </w:r>
      </w:ins>
      <w:ins w:id="668" w:author="Yi2 (Intel)" w:date="2023-09-15T21:21:00Z">
        <w:r>
          <w:rPr>
            <w:rFonts w:ascii="Courier New" w:eastAsia="宋体" w:hAnsi="Courier New"/>
            <w:sz w:val="16"/>
            <w:szCs w:val="20"/>
            <w:lang w:val="en-GB" w:eastAsia="en-GB"/>
          </w:rPr>
          <w:t>ellipsoidPointWithUncertaintyEllipse</w:t>
        </w:r>
      </w:ins>
      <w:ins w:id="669" w:author="Yi2 (Intel)" w:date="2023-09-15T21:29:00Z">
        <w:r>
          <w:rPr>
            <w:rFonts w:ascii="Courier New" w:eastAsia="宋体" w:hAnsi="Courier New"/>
            <w:sz w:val="16"/>
            <w:szCs w:val="20"/>
            <w:lang w:val="en-GB" w:eastAsia="en-GB"/>
          </w:rPr>
          <w:t xml:space="preserve">                </w:t>
        </w:r>
      </w:ins>
      <w:ins w:id="670" w:author="Yi2 (Intel)" w:date="2023-09-15T21:21:00Z">
        <w:r>
          <w:rPr>
            <w:rFonts w:ascii="Courier New" w:eastAsia="宋体"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1" w:author="Yi2 (Intel)" w:date="2023-09-15T21:21:00Z"/>
          <w:rFonts w:ascii="Courier New" w:eastAsia="宋体" w:hAnsi="Courier New"/>
          <w:sz w:val="16"/>
          <w:szCs w:val="20"/>
          <w:lang w:val="en-GB" w:eastAsia="en-GB"/>
        </w:rPr>
      </w:pPr>
      <w:ins w:id="672" w:author="Yi2 (Intel)" w:date="2023-09-15T21:29:00Z">
        <w:r>
          <w:rPr>
            <w:rFonts w:ascii="Courier New" w:eastAsia="宋体" w:hAnsi="Courier New"/>
            <w:sz w:val="16"/>
            <w:szCs w:val="20"/>
            <w:lang w:val="en-GB" w:eastAsia="en-GB"/>
          </w:rPr>
          <w:t xml:space="preserve">    </w:t>
        </w:r>
      </w:ins>
      <w:ins w:id="673" w:author="Yi2 (Intel)" w:date="2023-09-15T21:21:00Z">
        <w:r>
          <w:rPr>
            <w:rFonts w:ascii="Courier New" w:eastAsia="宋体" w:hAnsi="Courier New"/>
            <w:sz w:val="16"/>
            <w:szCs w:val="20"/>
            <w:lang w:val="en-GB" w:eastAsia="en-GB"/>
          </w:rPr>
          <w:t>polygon</w:t>
        </w:r>
      </w:ins>
      <w:ins w:id="674" w:author="Yi2 (Intel)" w:date="2023-09-15T21:29:00Z">
        <w:r>
          <w:rPr>
            <w:rFonts w:ascii="Courier New" w:eastAsia="宋体" w:hAnsi="Courier New"/>
            <w:sz w:val="16"/>
            <w:szCs w:val="20"/>
            <w:lang w:val="en-GB" w:eastAsia="en-GB"/>
          </w:rPr>
          <w:t xml:space="preserve">                                             </w:t>
        </w:r>
      </w:ins>
      <w:ins w:id="675" w:author="Yi2 (Intel)" w:date="2023-09-15T21:21:00Z">
        <w:r>
          <w:rPr>
            <w:rFonts w:ascii="Courier New" w:eastAsia="宋体"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6" w:author="Yi2 (Intel)" w:date="2023-09-15T21:21:00Z"/>
          <w:rFonts w:ascii="Courier New" w:eastAsia="宋体" w:hAnsi="Courier New"/>
          <w:sz w:val="16"/>
          <w:szCs w:val="20"/>
          <w:lang w:val="en-GB" w:eastAsia="en-GB"/>
        </w:rPr>
      </w:pPr>
      <w:ins w:id="677" w:author="Yi2 (Intel)" w:date="2023-09-15T21:29:00Z">
        <w:r>
          <w:rPr>
            <w:rFonts w:ascii="Courier New" w:eastAsia="宋体" w:hAnsi="Courier New"/>
            <w:sz w:val="16"/>
            <w:szCs w:val="20"/>
            <w:lang w:val="en-GB" w:eastAsia="en-GB"/>
          </w:rPr>
          <w:t xml:space="preserve">    </w:t>
        </w:r>
      </w:ins>
      <w:ins w:id="678" w:author="Yi2 (Intel)" w:date="2023-09-15T21:21:00Z">
        <w:r>
          <w:rPr>
            <w:rFonts w:ascii="Courier New" w:eastAsia="宋体" w:hAnsi="Courier New"/>
            <w:sz w:val="16"/>
            <w:szCs w:val="20"/>
            <w:lang w:val="en-GB" w:eastAsia="en-GB"/>
          </w:rPr>
          <w:t>ellipsoidPointWithAltitude</w:t>
        </w:r>
      </w:ins>
      <w:ins w:id="679" w:author="Yi2 (Intel)" w:date="2023-09-15T21:29:00Z">
        <w:r>
          <w:rPr>
            <w:rFonts w:ascii="Courier New" w:eastAsia="宋体" w:hAnsi="Courier New"/>
            <w:sz w:val="16"/>
            <w:szCs w:val="20"/>
            <w:lang w:val="en-GB" w:eastAsia="en-GB"/>
          </w:rPr>
          <w:t xml:space="preserve">                          </w:t>
        </w:r>
      </w:ins>
      <w:ins w:id="680" w:author="Yi2 (Intel)" w:date="2023-09-15T21:21:00Z">
        <w:r>
          <w:rPr>
            <w:rFonts w:ascii="Courier New" w:eastAsia="宋体"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1" w:author="Yi2 (Intel)" w:date="2023-09-15T21:21:00Z"/>
          <w:rFonts w:ascii="Courier New" w:eastAsia="宋体" w:hAnsi="Courier New"/>
          <w:sz w:val="16"/>
          <w:szCs w:val="20"/>
          <w:lang w:val="en-GB" w:eastAsia="en-GB"/>
        </w:rPr>
      </w:pPr>
      <w:ins w:id="682" w:author="Yi2 (Intel)" w:date="2023-09-15T21:29:00Z">
        <w:r>
          <w:rPr>
            <w:rFonts w:ascii="Courier New" w:eastAsia="宋体" w:hAnsi="Courier New"/>
            <w:sz w:val="16"/>
            <w:szCs w:val="20"/>
            <w:lang w:val="en-GB" w:eastAsia="en-GB"/>
          </w:rPr>
          <w:t xml:space="preserve">    </w:t>
        </w:r>
      </w:ins>
      <w:ins w:id="683" w:author="Yi2 (Intel)" w:date="2023-09-15T21:21:00Z">
        <w:r>
          <w:rPr>
            <w:rFonts w:ascii="Courier New" w:eastAsia="宋体" w:hAnsi="Courier New"/>
            <w:sz w:val="16"/>
            <w:szCs w:val="20"/>
            <w:lang w:val="en-GB" w:eastAsia="en-GB"/>
          </w:rPr>
          <w:t>ellipsoidPointWithAltitudeAndUncertaintyEllipsoid</w:t>
        </w:r>
      </w:ins>
      <w:ins w:id="684" w:author="Yi2 (Intel)" w:date="2023-09-15T21:29:00Z">
        <w:r>
          <w:rPr>
            <w:rFonts w:ascii="Courier New" w:eastAsia="宋体" w:hAnsi="Courier New"/>
            <w:sz w:val="16"/>
            <w:szCs w:val="20"/>
            <w:lang w:val="en-GB" w:eastAsia="en-GB"/>
          </w:rPr>
          <w:t xml:space="preserve">   </w:t>
        </w:r>
      </w:ins>
      <w:ins w:id="685" w:author="Yi2 (Intel)" w:date="2023-09-15T21:21:00Z">
        <w:r>
          <w:rPr>
            <w:rFonts w:ascii="Courier New" w:eastAsia="宋体"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6" w:author="Yi2 (Intel)" w:date="2023-09-15T21:21:00Z"/>
          <w:rFonts w:ascii="Courier New" w:eastAsia="宋体" w:hAnsi="Courier New"/>
          <w:sz w:val="16"/>
          <w:szCs w:val="20"/>
          <w:lang w:val="en-GB" w:eastAsia="en-GB"/>
        </w:rPr>
      </w:pPr>
      <w:ins w:id="687" w:author="Yi2 (Intel)" w:date="2023-09-15T21:30:00Z">
        <w:r>
          <w:rPr>
            <w:rFonts w:ascii="Courier New" w:eastAsia="宋体" w:hAnsi="Courier New"/>
            <w:sz w:val="16"/>
            <w:szCs w:val="20"/>
            <w:lang w:val="en-GB" w:eastAsia="en-GB"/>
          </w:rPr>
          <w:t xml:space="preserve">    </w:t>
        </w:r>
      </w:ins>
      <w:ins w:id="688" w:author="Yi2 (Intel)" w:date="2023-09-15T21:21:00Z">
        <w:r>
          <w:rPr>
            <w:rFonts w:ascii="Courier New" w:eastAsia="宋体" w:hAnsi="Courier New"/>
            <w:sz w:val="16"/>
            <w:szCs w:val="20"/>
            <w:lang w:val="en-GB" w:eastAsia="en-GB"/>
          </w:rPr>
          <w:t>ellipsoidArc</w:t>
        </w:r>
      </w:ins>
      <w:ins w:id="689" w:author="Yi2 (Intel)" w:date="2023-09-15T21:30:00Z">
        <w:r>
          <w:rPr>
            <w:rFonts w:ascii="Courier New" w:eastAsia="宋体" w:hAnsi="Courier New"/>
            <w:sz w:val="16"/>
            <w:szCs w:val="20"/>
            <w:lang w:val="en-GB" w:eastAsia="en-GB"/>
          </w:rPr>
          <w:t xml:space="preserve">                                        </w:t>
        </w:r>
      </w:ins>
      <w:ins w:id="690" w:author="Yi2 (Intel)" w:date="2023-09-15T21:21:00Z">
        <w:r>
          <w:rPr>
            <w:rFonts w:ascii="Courier New" w:eastAsia="宋体"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1" w:author="Yi2 (Intel)" w:date="2023-09-15T21:21:00Z"/>
          <w:rFonts w:ascii="Courier New" w:eastAsia="宋体" w:hAnsi="Courier New"/>
          <w:sz w:val="16"/>
          <w:szCs w:val="20"/>
          <w:lang w:val="en-GB" w:eastAsia="en-GB"/>
        </w:rPr>
      </w:pPr>
      <w:ins w:id="692" w:author="Yi2 (Intel)" w:date="2023-09-15T21:30:00Z">
        <w:r>
          <w:rPr>
            <w:rFonts w:ascii="Courier New" w:eastAsia="宋体" w:hAnsi="Courier New"/>
            <w:sz w:val="16"/>
            <w:szCs w:val="20"/>
            <w:lang w:val="en-GB" w:eastAsia="en-GB"/>
          </w:rPr>
          <w:t xml:space="preserve">    </w:t>
        </w:r>
      </w:ins>
      <w:ins w:id="693" w:author="Yi2 (Intel)" w:date="2023-09-15T21:21:00Z">
        <w:r>
          <w:rPr>
            <w:rFonts w:ascii="Courier New" w:eastAsia="宋体"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1:00Z"/>
          <w:rFonts w:ascii="Courier New" w:eastAsia="宋体" w:hAnsi="Courier New"/>
          <w:sz w:val="16"/>
          <w:szCs w:val="20"/>
          <w:lang w:val="en-GB" w:eastAsia="en-GB"/>
        </w:rPr>
      </w:pPr>
      <w:ins w:id="695" w:author="Yi2 (Intel)" w:date="2023-09-15T21:21:00Z">
        <w:r>
          <w:rPr>
            <w:rFonts w:ascii="Courier New" w:eastAsia="宋体"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宋体"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1:00Z"/>
          <w:rFonts w:ascii="Courier New" w:eastAsia="宋体" w:hAnsi="Courier New"/>
          <w:sz w:val="16"/>
          <w:szCs w:val="20"/>
          <w:lang w:val="en-GB" w:eastAsia="en-GB"/>
        </w:rPr>
      </w:pPr>
      <w:ins w:id="698" w:author="Yi2 (Intel)" w:date="2023-09-15T21:21:00Z">
        <w:r>
          <w:rPr>
            <w:rFonts w:ascii="Courier New" w:eastAsia="宋体"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9" w:author="Yi2 (Intel)" w:date="2023-09-15T21:21:00Z"/>
          <w:rFonts w:ascii="Courier New" w:eastAsia="宋体" w:hAnsi="Courier New"/>
          <w:sz w:val="16"/>
          <w:szCs w:val="20"/>
          <w:lang w:val="en-GB" w:eastAsia="en-GB"/>
        </w:rPr>
      </w:pPr>
      <w:ins w:id="700" w:author="Yi2 (Intel)" w:date="2023-09-15T21:41:00Z">
        <w:r>
          <w:rPr>
            <w:rFonts w:ascii="Courier New" w:eastAsia="宋体" w:hAnsi="Courier New"/>
            <w:sz w:val="16"/>
            <w:szCs w:val="20"/>
            <w:lang w:val="en-GB" w:eastAsia="en-GB"/>
          </w:rPr>
          <w:t xml:space="preserve">    </w:t>
        </w:r>
      </w:ins>
      <w:ins w:id="701" w:author="Yi2 (Intel)" w:date="2023-09-15T21:21:00Z">
        <w:r>
          <w:rPr>
            <w:rFonts w:ascii="Courier New" w:eastAsia="宋体" w:hAnsi="Courier New"/>
            <w:sz w:val="16"/>
            <w:szCs w:val="20"/>
            <w:lang w:val="en-GB" w:eastAsia="en-GB"/>
          </w:rPr>
          <w:t>horizontalVelocity</w:t>
        </w:r>
      </w:ins>
      <w:ins w:id="702" w:author="Yi2 (Intel)" w:date="2023-09-15T21:41:00Z">
        <w:r>
          <w:rPr>
            <w:rFonts w:ascii="Courier New" w:eastAsia="宋体" w:hAnsi="Courier New"/>
            <w:sz w:val="16"/>
            <w:szCs w:val="20"/>
            <w:lang w:val="en-GB" w:eastAsia="en-GB"/>
          </w:rPr>
          <w:t xml:space="preserve">                          </w:t>
        </w:r>
      </w:ins>
      <w:ins w:id="703" w:author="Yi2 (Intel)" w:date="2023-09-15T21:42:00Z">
        <w:r>
          <w:rPr>
            <w:rFonts w:ascii="Courier New" w:eastAsia="宋体" w:hAnsi="Courier New"/>
            <w:sz w:val="16"/>
            <w:szCs w:val="20"/>
            <w:lang w:val="en-GB" w:eastAsia="en-GB"/>
          </w:rPr>
          <w:t xml:space="preserve">    </w:t>
        </w:r>
      </w:ins>
      <w:ins w:id="704" w:author="Yi2 (Intel)" w:date="2023-09-15T21:21:00Z">
        <w:r>
          <w:rPr>
            <w:rFonts w:ascii="Courier New" w:eastAsia="宋体"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5" w:author="Yi2 (Intel)" w:date="2023-09-15T21:21:00Z"/>
          <w:rFonts w:ascii="Courier New" w:eastAsia="宋体" w:hAnsi="Courier New"/>
          <w:sz w:val="16"/>
          <w:szCs w:val="20"/>
          <w:lang w:val="en-GB" w:eastAsia="en-GB"/>
        </w:rPr>
      </w:pPr>
      <w:ins w:id="706" w:author="Yi2 (Intel)" w:date="2023-09-15T21:41:00Z">
        <w:r>
          <w:rPr>
            <w:rFonts w:ascii="Courier New" w:eastAsia="宋体" w:hAnsi="Courier New"/>
            <w:sz w:val="16"/>
            <w:szCs w:val="20"/>
            <w:lang w:val="en-GB" w:eastAsia="en-GB"/>
          </w:rPr>
          <w:t xml:space="preserve">    </w:t>
        </w:r>
      </w:ins>
      <w:ins w:id="707" w:author="Yi2 (Intel)" w:date="2023-09-15T21:21:00Z">
        <w:r>
          <w:rPr>
            <w:rFonts w:ascii="Courier New" w:eastAsia="宋体" w:hAnsi="Courier New"/>
            <w:sz w:val="16"/>
            <w:szCs w:val="20"/>
            <w:lang w:val="en-GB" w:eastAsia="en-GB"/>
          </w:rPr>
          <w:t>horizontalWithVerticalVelocity</w:t>
        </w:r>
      </w:ins>
      <w:ins w:id="708" w:author="Yi2 (Intel)" w:date="2023-09-15T21:42:00Z">
        <w:r>
          <w:rPr>
            <w:rFonts w:ascii="Courier New" w:eastAsia="宋体" w:hAnsi="Courier New"/>
            <w:sz w:val="16"/>
            <w:szCs w:val="20"/>
            <w:lang w:val="en-GB" w:eastAsia="en-GB"/>
          </w:rPr>
          <w:t xml:space="preserve">                  </w:t>
        </w:r>
      </w:ins>
      <w:ins w:id="709" w:author="Yi2 (Intel)" w:date="2023-09-15T21:21:00Z">
        <w:r>
          <w:rPr>
            <w:rFonts w:ascii="Courier New" w:eastAsia="宋体"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0" w:author="Yi2 (Intel)" w:date="2023-09-15T21:21:00Z"/>
          <w:rFonts w:ascii="Courier New" w:eastAsia="宋体" w:hAnsi="Courier New"/>
          <w:sz w:val="16"/>
          <w:szCs w:val="20"/>
          <w:lang w:val="en-GB" w:eastAsia="en-GB"/>
        </w:rPr>
      </w:pPr>
      <w:ins w:id="711" w:author="Yi2 (Intel)" w:date="2023-09-15T21:41:00Z">
        <w:r>
          <w:rPr>
            <w:rFonts w:ascii="Courier New" w:eastAsia="宋体" w:hAnsi="Courier New"/>
            <w:sz w:val="16"/>
            <w:szCs w:val="20"/>
            <w:lang w:val="en-GB" w:eastAsia="en-GB"/>
          </w:rPr>
          <w:t xml:space="preserve">   </w:t>
        </w:r>
      </w:ins>
      <w:ins w:id="712" w:author="Yi2 (Intel)" w:date="2023-09-15T21:42:00Z">
        <w:r>
          <w:rPr>
            <w:rFonts w:ascii="Courier New" w:eastAsia="宋体" w:hAnsi="Courier New"/>
            <w:sz w:val="16"/>
            <w:szCs w:val="20"/>
            <w:lang w:val="en-GB" w:eastAsia="en-GB"/>
          </w:rPr>
          <w:t xml:space="preserve"> </w:t>
        </w:r>
      </w:ins>
      <w:ins w:id="713" w:author="Yi2 (Intel)" w:date="2023-09-15T21:21:00Z">
        <w:r>
          <w:rPr>
            <w:rFonts w:ascii="Courier New" w:eastAsia="宋体" w:hAnsi="Courier New"/>
            <w:sz w:val="16"/>
            <w:szCs w:val="20"/>
            <w:lang w:val="en-GB" w:eastAsia="en-GB"/>
          </w:rPr>
          <w:t>horizontalVelocityWithUncertainty</w:t>
        </w:r>
      </w:ins>
      <w:ins w:id="714" w:author="Yi2 (Intel)" w:date="2023-09-15T21:42:00Z">
        <w:r>
          <w:rPr>
            <w:rFonts w:ascii="Courier New" w:eastAsia="宋体" w:hAnsi="Courier New"/>
            <w:sz w:val="16"/>
            <w:szCs w:val="20"/>
            <w:lang w:val="en-GB" w:eastAsia="en-GB"/>
          </w:rPr>
          <w:t xml:space="preserve">               </w:t>
        </w:r>
      </w:ins>
      <w:ins w:id="715" w:author="Yi2 (Intel)" w:date="2023-09-15T21:21:00Z">
        <w:r>
          <w:rPr>
            <w:rFonts w:ascii="Courier New" w:eastAsia="宋体"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6" w:author="Yi2 (Intel)" w:date="2023-09-15T21:21:00Z"/>
          <w:rFonts w:ascii="Courier New" w:eastAsia="宋体" w:hAnsi="Courier New"/>
          <w:sz w:val="16"/>
          <w:szCs w:val="20"/>
          <w:lang w:val="en-GB" w:eastAsia="en-GB"/>
        </w:rPr>
      </w:pPr>
      <w:ins w:id="717" w:author="Yi2 (Intel)" w:date="2023-09-15T21:42:00Z">
        <w:r>
          <w:rPr>
            <w:rFonts w:ascii="Courier New" w:eastAsia="宋体" w:hAnsi="Courier New"/>
            <w:sz w:val="16"/>
            <w:szCs w:val="20"/>
            <w:lang w:val="en-GB" w:eastAsia="en-GB"/>
          </w:rPr>
          <w:t xml:space="preserve">    </w:t>
        </w:r>
      </w:ins>
      <w:ins w:id="718" w:author="Yi2 (Intel)" w:date="2023-09-15T21:21:00Z">
        <w:r>
          <w:rPr>
            <w:rFonts w:ascii="Courier New" w:eastAsia="宋体" w:hAnsi="Courier New"/>
            <w:sz w:val="16"/>
            <w:szCs w:val="20"/>
            <w:lang w:val="en-GB" w:eastAsia="en-GB"/>
          </w:rPr>
          <w:t>horizontalWithVerticalVelocityAndUncertainty</w:t>
        </w:r>
      </w:ins>
      <w:ins w:id="719" w:author="Yi2 (Intel)" w:date="2023-09-15T21:42:00Z">
        <w:r>
          <w:rPr>
            <w:rFonts w:ascii="Courier New" w:eastAsia="宋体" w:hAnsi="Courier New"/>
            <w:sz w:val="16"/>
            <w:szCs w:val="20"/>
            <w:lang w:val="en-GB" w:eastAsia="en-GB"/>
          </w:rPr>
          <w:t xml:space="preserve">    </w:t>
        </w:r>
      </w:ins>
      <w:ins w:id="720" w:author="Yi2 (Intel)" w:date="2023-09-15T21:21:00Z">
        <w:r>
          <w:rPr>
            <w:rFonts w:ascii="Courier New" w:eastAsia="宋体"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1:00Z"/>
          <w:rFonts w:ascii="Courier New" w:eastAsia="宋体" w:hAnsi="Courier New"/>
          <w:sz w:val="16"/>
          <w:szCs w:val="20"/>
          <w:lang w:val="en-GB" w:eastAsia="en-GB"/>
        </w:rPr>
      </w:pPr>
      <w:ins w:id="722" w:author="Yi2 (Intel)" w:date="2023-09-15T21:42:00Z">
        <w:r>
          <w:rPr>
            <w:rFonts w:ascii="Courier New" w:eastAsia="宋体" w:hAnsi="Courier New"/>
            <w:sz w:val="16"/>
            <w:szCs w:val="20"/>
            <w:lang w:val="en-GB" w:eastAsia="en-GB"/>
          </w:rPr>
          <w:t xml:space="preserve">    </w:t>
        </w:r>
      </w:ins>
      <w:ins w:id="723" w:author="Yi2 (Intel)" w:date="2023-09-15T21:21:00Z">
        <w:r>
          <w:rPr>
            <w:rFonts w:ascii="Courier New" w:eastAsia="宋体"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4" w:author="Yi2 (Intel)" w:date="2023-09-15T21:21:00Z"/>
          <w:rFonts w:ascii="Courier New" w:eastAsia="宋体" w:hAnsi="Courier New"/>
          <w:sz w:val="16"/>
          <w:szCs w:val="20"/>
          <w:lang w:val="en-GB" w:eastAsia="en-GB"/>
        </w:rPr>
      </w:pPr>
      <w:ins w:id="725" w:author="Yi2 (Intel)" w:date="2023-09-15T21:21:00Z">
        <w:r>
          <w:rPr>
            <w:rFonts w:ascii="Courier New" w:eastAsia="宋体"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宋体"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7" w:author="Yi2 (Intel)" w:date="2023-09-15T21:21:00Z"/>
          <w:rFonts w:ascii="Courier New" w:eastAsia="宋体" w:hAnsi="Courier New"/>
          <w:sz w:val="16"/>
          <w:szCs w:val="20"/>
          <w:lang w:val="en-GB" w:eastAsia="en-GB"/>
        </w:rPr>
      </w:pPr>
      <w:ins w:id="728" w:author="Yi2 (Intel)" w:date="2023-09-15T21:21:00Z">
        <w:r>
          <w:rPr>
            <w:rFonts w:ascii="Courier New" w:eastAsia="宋体" w:hAnsi="Courier New"/>
            <w:sz w:val="16"/>
            <w:szCs w:val="20"/>
            <w:lang w:val="en-GB" w:eastAsia="en-GB"/>
          </w:rPr>
          <w:t>LocationError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9" w:author="Yi2 (Intel)" w:date="2023-09-15T21:21:00Z"/>
          <w:rFonts w:ascii="Courier New" w:eastAsia="宋体" w:hAnsi="Courier New"/>
          <w:sz w:val="16"/>
          <w:szCs w:val="20"/>
          <w:lang w:val="en-GB" w:eastAsia="en-GB"/>
        </w:rPr>
      </w:pPr>
      <w:ins w:id="730" w:author="Yi2 (Intel)" w:date="2023-09-15T21:42:00Z">
        <w:r>
          <w:rPr>
            <w:rFonts w:ascii="Courier New" w:eastAsia="宋体" w:hAnsi="Courier New"/>
            <w:sz w:val="16"/>
            <w:szCs w:val="20"/>
            <w:lang w:val="en-GB" w:eastAsia="en-GB"/>
          </w:rPr>
          <w:t xml:space="preserve">    </w:t>
        </w:r>
      </w:ins>
      <w:ins w:id="731" w:author="Yi2 (Intel)" w:date="2023-09-15T21:21:00Z">
        <w:r>
          <w:rPr>
            <w:rFonts w:ascii="Courier New" w:eastAsia="宋体" w:hAnsi="Courier New"/>
            <w:sz w:val="16"/>
            <w:szCs w:val="20"/>
            <w:lang w:val="en-GB" w:eastAsia="en-GB"/>
          </w:rPr>
          <w:t>Locationfailurecause</w:t>
        </w:r>
      </w:ins>
      <w:ins w:id="732" w:author="Yi2 (Intel)" w:date="2023-09-15T21:42:00Z">
        <w:r>
          <w:rPr>
            <w:rFonts w:ascii="Courier New" w:eastAsia="宋体" w:hAnsi="Courier New"/>
            <w:sz w:val="16"/>
            <w:szCs w:val="20"/>
            <w:lang w:val="en-GB" w:eastAsia="en-GB"/>
          </w:rPr>
          <w:t xml:space="preserve">        </w:t>
        </w:r>
      </w:ins>
      <w:ins w:id="733" w:author="Yi2 (Intel)" w:date="2023-09-15T21:21:00Z">
        <w:r>
          <w:rPr>
            <w:rFonts w:ascii="Courier New" w:eastAsia="宋体"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4" w:author="Yi2 (Intel)" w:date="2023-09-15T21:21:00Z"/>
          <w:rFonts w:ascii="Courier New" w:eastAsia="宋体" w:hAnsi="Courier New"/>
          <w:sz w:val="16"/>
          <w:szCs w:val="20"/>
          <w:lang w:val="en-GB" w:eastAsia="en-GB"/>
        </w:rPr>
      </w:pPr>
      <w:ins w:id="735" w:author="Yi2 (Intel)" w:date="2023-09-15T21:42:00Z">
        <w:r>
          <w:rPr>
            <w:rFonts w:ascii="Courier New" w:eastAsia="宋体" w:hAnsi="Courier New"/>
            <w:sz w:val="16"/>
            <w:szCs w:val="20"/>
            <w:lang w:val="en-GB" w:eastAsia="en-GB"/>
          </w:rPr>
          <w:t xml:space="preserve">    </w:t>
        </w:r>
      </w:ins>
      <w:ins w:id="736" w:author="Yi2 (Intel)" w:date="2023-09-15T21:21:00Z">
        <w:r>
          <w:rPr>
            <w:rFonts w:ascii="Courier New" w:eastAsia="宋体"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7" w:author="Yi2 (Intel)" w:date="2023-09-15T21:21:00Z"/>
          <w:rFonts w:ascii="Courier New" w:eastAsia="宋体" w:hAnsi="Courier New"/>
          <w:sz w:val="16"/>
          <w:szCs w:val="20"/>
          <w:lang w:val="en-GB" w:eastAsia="en-GB"/>
        </w:rPr>
      </w:pPr>
      <w:ins w:id="738" w:author="Yi2 (Intel)" w:date="2023-09-15T21:21:00Z">
        <w:r>
          <w:rPr>
            <w:rFonts w:ascii="Courier New" w:eastAsia="宋体"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宋体"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1:00Z"/>
          <w:rFonts w:ascii="Courier New" w:eastAsia="宋体" w:hAnsi="Courier New"/>
          <w:sz w:val="16"/>
          <w:szCs w:val="20"/>
          <w:lang w:val="en-GB" w:eastAsia="en-GB"/>
        </w:rPr>
      </w:pPr>
      <w:ins w:id="741" w:author="Yi2 (Intel)" w:date="2023-09-15T21:21:00Z">
        <w:r>
          <w:rPr>
            <w:rFonts w:ascii="Courier New" w:eastAsia="宋体" w:hAnsi="Courier New"/>
            <w:sz w:val="16"/>
            <w:szCs w:val="20"/>
            <w:lang w:val="en-GB" w:eastAsia="en-GB"/>
          </w:rPr>
          <w:lastRenderedPageBreak/>
          <w:t>LocationFailureCause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2" w:author="Yi2 (Intel)" w:date="2023-09-15T21:21:00Z"/>
          <w:rFonts w:ascii="Courier New" w:eastAsia="宋体" w:hAnsi="Courier New"/>
          <w:sz w:val="16"/>
          <w:szCs w:val="20"/>
          <w:lang w:val="en-GB" w:eastAsia="en-GB"/>
        </w:rPr>
      </w:pPr>
      <w:ins w:id="743" w:author="Yi2 (Intel)" w:date="2023-09-15T21:42:00Z">
        <w:r>
          <w:rPr>
            <w:rFonts w:ascii="Courier New" w:eastAsia="宋体" w:hAnsi="Courier New"/>
            <w:sz w:val="16"/>
            <w:szCs w:val="20"/>
            <w:lang w:val="en-GB" w:eastAsia="en-GB"/>
          </w:rPr>
          <w:t xml:space="preserve">    </w:t>
        </w:r>
      </w:ins>
      <w:ins w:id="744" w:author="Yi2 (Intel)" w:date="2023-09-15T21:21:00Z">
        <w:r>
          <w:rPr>
            <w:rFonts w:ascii="Courier New" w:eastAsia="宋体"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1:00Z"/>
          <w:rFonts w:ascii="Courier New" w:eastAsia="宋体" w:hAnsi="Courier New"/>
          <w:sz w:val="16"/>
          <w:szCs w:val="20"/>
          <w:lang w:val="en-GB" w:eastAsia="en-GB"/>
        </w:rPr>
      </w:pPr>
      <w:ins w:id="746" w:author="Yi2 (Intel)" w:date="2023-09-15T21:42:00Z">
        <w:r>
          <w:rPr>
            <w:rFonts w:ascii="Courier New" w:eastAsia="宋体" w:hAnsi="Courier New"/>
            <w:sz w:val="16"/>
            <w:szCs w:val="20"/>
            <w:lang w:val="en-GB" w:eastAsia="en-GB"/>
          </w:rPr>
          <w:t xml:space="preserve">    </w:t>
        </w:r>
      </w:ins>
      <w:ins w:id="747" w:author="Yi2 (Intel)" w:date="2023-09-15T21:21:00Z">
        <w:r>
          <w:rPr>
            <w:rFonts w:ascii="Courier New" w:eastAsia="宋体" w:hAnsi="Courier New"/>
            <w:sz w:val="16"/>
            <w:szCs w:val="20"/>
            <w:lang w:val="en-GB" w:eastAsia="en-GB"/>
          </w:rPr>
          <w:t>requestedMethodNotSupported,</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1:00Z"/>
          <w:rFonts w:ascii="Courier New" w:eastAsia="宋体" w:hAnsi="Courier New"/>
          <w:sz w:val="16"/>
          <w:szCs w:val="20"/>
          <w:lang w:val="en-GB" w:eastAsia="en-GB"/>
        </w:rPr>
      </w:pPr>
      <w:ins w:id="749" w:author="Yi2 (Intel)" w:date="2023-09-15T21:42:00Z">
        <w:r>
          <w:rPr>
            <w:rFonts w:ascii="Courier New" w:eastAsia="宋体" w:hAnsi="Courier New"/>
            <w:sz w:val="16"/>
            <w:szCs w:val="20"/>
            <w:lang w:val="en-GB" w:eastAsia="en-GB"/>
          </w:rPr>
          <w:t xml:space="preserve">    </w:t>
        </w:r>
      </w:ins>
      <w:ins w:id="750" w:author="Yi2 (Intel)" w:date="2023-09-15T21:21:00Z">
        <w:r>
          <w:rPr>
            <w:rFonts w:ascii="Courier New" w:eastAsia="宋体" w:hAnsi="Courier New"/>
            <w:sz w:val="16"/>
            <w:szCs w:val="20"/>
            <w:lang w:val="en-GB" w:eastAsia="en-GB"/>
          </w:rPr>
          <w:t>positionMethodFailure,</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1:00Z"/>
          <w:rFonts w:ascii="Courier New" w:eastAsia="宋体" w:hAnsi="Courier New"/>
          <w:sz w:val="16"/>
          <w:szCs w:val="20"/>
          <w:lang w:val="en-GB" w:eastAsia="en-GB"/>
        </w:rPr>
      </w:pPr>
      <w:ins w:id="752" w:author="Yi2 (Intel)" w:date="2023-09-15T21:42:00Z">
        <w:r>
          <w:rPr>
            <w:rFonts w:ascii="Courier New" w:eastAsia="宋体" w:hAnsi="Courier New"/>
            <w:sz w:val="16"/>
            <w:szCs w:val="20"/>
            <w:lang w:val="en-GB" w:eastAsia="en-GB"/>
          </w:rPr>
          <w:t xml:space="preserve">    </w:t>
        </w:r>
      </w:ins>
      <w:ins w:id="753" w:author="Yi2 (Intel)" w:date="2023-09-15T21:21:00Z">
        <w:r>
          <w:rPr>
            <w:rFonts w:ascii="Courier New" w:eastAsia="宋体" w:hAnsi="Courier New"/>
            <w:sz w:val="16"/>
            <w:szCs w:val="20"/>
            <w:lang w:val="en-GB" w:eastAsia="en-GB"/>
          </w:rPr>
          <w:t>periodicLocationMeasurementsNotAvailable,</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4" w:author="Yi2 (Intel)" w:date="2023-09-15T21:21:00Z"/>
          <w:rFonts w:ascii="Courier New" w:eastAsia="宋体" w:hAnsi="Courier New"/>
          <w:sz w:val="16"/>
          <w:szCs w:val="20"/>
          <w:lang w:val="en-GB" w:eastAsia="en-GB"/>
        </w:rPr>
      </w:pPr>
      <w:ins w:id="755" w:author="Yi2 (Intel)" w:date="2023-09-15T21:42:00Z">
        <w:r>
          <w:rPr>
            <w:rFonts w:ascii="Courier New" w:eastAsia="宋体" w:hAnsi="Courier New"/>
            <w:sz w:val="16"/>
            <w:szCs w:val="20"/>
            <w:lang w:val="en-GB" w:eastAsia="en-GB"/>
          </w:rPr>
          <w:t xml:space="preserve">    </w:t>
        </w:r>
      </w:ins>
      <w:ins w:id="756" w:author="Yi2 (Intel)" w:date="2023-09-15T21:21:00Z">
        <w:r>
          <w:rPr>
            <w:rFonts w:ascii="Courier New" w:eastAsia="宋体"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1:00Z"/>
          <w:rFonts w:ascii="Courier New" w:eastAsia="宋体" w:hAnsi="Courier New"/>
          <w:sz w:val="16"/>
          <w:szCs w:val="20"/>
          <w:lang w:val="en-GB" w:eastAsia="en-GB"/>
        </w:rPr>
      </w:pPr>
      <w:ins w:id="758" w:author="Yi2 (Intel)" w:date="2023-09-15T21:21:00Z">
        <w:r>
          <w:rPr>
            <w:rFonts w:ascii="Courier New" w:eastAsia="宋体"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宋体"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宋体"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1" w:author="Yi2 (Intel)" w:date="2023-09-15T21:28:00Z"/>
          <w:rFonts w:ascii="Courier New" w:eastAsia="宋体" w:hAnsi="Courier New"/>
          <w:sz w:val="16"/>
          <w:szCs w:val="20"/>
          <w:lang w:val="en-GB" w:eastAsia="en-GB"/>
        </w:rPr>
      </w:pPr>
      <w:ins w:id="762" w:author="Yi2 (Intel)" w:date="2023-09-15T21:28:00Z">
        <w:r>
          <w:rPr>
            <w:rFonts w:ascii="Courier New" w:eastAsia="宋体"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8:00Z"/>
          <w:rFonts w:ascii="Courier New" w:eastAsia="宋体" w:hAnsi="Courier New"/>
          <w:sz w:val="16"/>
          <w:szCs w:val="20"/>
          <w:lang w:val="en-GB" w:eastAsia="en-GB"/>
        </w:rPr>
      </w:pPr>
      <w:ins w:id="764" w:author="Yi2 (Intel)" w:date="2023-09-15T21:30:00Z">
        <w:r>
          <w:rPr>
            <w:rFonts w:ascii="Courier New" w:eastAsia="宋体" w:hAnsi="Courier New"/>
            <w:sz w:val="16"/>
            <w:szCs w:val="20"/>
            <w:lang w:val="en-GB" w:eastAsia="en-GB"/>
          </w:rPr>
          <w:t xml:space="preserve">    </w:t>
        </w:r>
      </w:ins>
      <w:ins w:id="765" w:author="Yi2 (Intel)" w:date="2023-09-15T21:28:00Z">
        <w:r>
          <w:rPr>
            <w:rFonts w:ascii="Courier New" w:eastAsia="宋体" w:hAnsi="Courier New"/>
            <w:sz w:val="16"/>
            <w:szCs w:val="20"/>
            <w:lang w:val="en-GB" w:eastAsia="en-GB"/>
          </w:rPr>
          <w:t>latitudeSign</w:t>
        </w:r>
      </w:ins>
      <w:ins w:id="766" w:author="Yi2 (Intel)" w:date="2023-09-15T21:30:00Z">
        <w:r>
          <w:rPr>
            <w:rFonts w:ascii="Courier New" w:eastAsia="宋体" w:hAnsi="Courier New"/>
            <w:sz w:val="16"/>
            <w:szCs w:val="20"/>
            <w:lang w:val="en-GB" w:eastAsia="en-GB"/>
          </w:rPr>
          <w:t xml:space="preserve">        </w:t>
        </w:r>
      </w:ins>
      <w:ins w:id="767" w:author="Yi2 (Intel)" w:date="2023-09-15T21:28:00Z">
        <w:r>
          <w:rPr>
            <w:rFonts w:ascii="Courier New" w:eastAsia="宋体"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8" w:author="Yi2 (Intel)" w:date="2023-09-15T21:28:00Z"/>
          <w:rFonts w:ascii="Courier New" w:eastAsia="宋体" w:hAnsi="Courier New"/>
          <w:sz w:val="16"/>
          <w:szCs w:val="20"/>
          <w:lang w:val="en-GB" w:eastAsia="en-GB"/>
        </w:rPr>
      </w:pPr>
      <w:ins w:id="769" w:author="Yi2 (Intel)" w:date="2023-09-15T21:30:00Z">
        <w:r>
          <w:rPr>
            <w:rFonts w:ascii="Courier New" w:eastAsia="宋体" w:hAnsi="Courier New"/>
            <w:sz w:val="16"/>
            <w:szCs w:val="20"/>
            <w:lang w:val="en-GB" w:eastAsia="en-GB"/>
          </w:rPr>
          <w:t xml:space="preserve">    </w:t>
        </w:r>
      </w:ins>
      <w:ins w:id="770" w:author="Yi2 (Intel)" w:date="2023-09-15T21:28:00Z">
        <w:r>
          <w:rPr>
            <w:rFonts w:ascii="Courier New" w:eastAsia="宋体" w:hAnsi="Courier New"/>
            <w:sz w:val="16"/>
            <w:szCs w:val="20"/>
            <w:lang w:val="en-GB" w:eastAsia="en-GB"/>
          </w:rPr>
          <w:t>degreesLatitude</w:t>
        </w:r>
      </w:ins>
      <w:ins w:id="771" w:author="Yi2 (Intel)" w:date="2023-09-15T21:30:00Z">
        <w:r>
          <w:rPr>
            <w:rFonts w:ascii="Courier New" w:eastAsia="宋体" w:hAnsi="Courier New"/>
            <w:sz w:val="16"/>
            <w:szCs w:val="20"/>
            <w:lang w:val="en-GB" w:eastAsia="en-GB"/>
          </w:rPr>
          <w:t xml:space="preserve">     </w:t>
        </w:r>
      </w:ins>
      <w:ins w:id="772" w:author="Yi2 (Intel)" w:date="2023-09-15T21:28:00Z">
        <w:r>
          <w:rPr>
            <w:rFonts w:ascii="Courier New" w:eastAsia="宋体" w:hAnsi="Courier New"/>
            <w:sz w:val="16"/>
            <w:szCs w:val="20"/>
            <w:lang w:val="en-GB" w:eastAsia="en-GB"/>
          </w:rPr>
          <w:t>INTEGER (0..8388607),</w:t>
        </w:r>
      </w:ins>
      <w:ins w:id="773" w:author="Yi2 (Intel)" w:date="2023-09-15T21:30:00Z">
        <w:r>
          <w:rPr>
            <w:rFonts w:ascii="Courier New" w:eastAsia="宋体" w:hAnsi="Courier New"/>
            <w:sz w:val="16"/>
            <w:szCs w:val="20"/>
            <w:lang w:val="en-GB" w:eastAsia="en-GB"/>
          </w:rPr>
          <w:t xml:space="preserve"> </w:t>
        </w:r>
      </w:ins>
      <w:ins w:id="774" w:author="Yi2 (Intel)" w:date="2023-09-15T21:31:00Z">
        <w:r>
          <w:rPr>
            <w:rFonts w:ascii="Courier New" w:eastAsia="宋体" w:hAnsi="Courier New"/>
            <w:sz w:val="16"/>
            <w:szCs w:val="20"/>
            <w:lang w:val="en-GB" w:eastAsia="en-GB"/>
          </w:rPr>
          <w:t xml:space="preserve">       </w:t>
        </w:r>
      </w:ins>
      <w:ins w:id="775" w:author="Yi2 (Intel)" w:date="2023-09-15T21:28:00Z">
        <w:r>
          <w:rPr>
            <w:rFonts w:ascii="Courier New" w:eastAsia="宋体"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6" w:author="Yi2 (Intel)" w:date="2023-09-15T21:28:00Z"/>
          <w:rFonts w:ascii="Courier New" w:eastAsia="宋体" w:hAnsi="Courier New"/>
          <w:sz w:val="16"/>
          <w:szCs w:val="20"/>
          <w:lang w:val="en-GB" w:eastAsia="en-GB"/>
        </w:rPr>
      </w:pPr>
      <w:ins w:id="777" w:author="Yi2 (Intel)" w:date="2023-09-15T21:30:00Z">
        <w:r>
          <w:rPr>
            <w:rFonts w:ascii="Courier New" w:eastAsia="宋体" w:hAnsi="Courier New"/>
            <w:sz w:val="16"/>
            <w:szCs w:val="20"/>
            <w:lang w:val="en-GB" w:eastAsia="en-GB"/>
          </w:rPr>
          <w:t xml:space="preserve">    </w:t>
        </w:r>
      </w:ins>
      <w:ins w:id="778" w:author="Yi2 (Intel)" w:date="2023-09-15T21:28:00Z">
        <w:r>
          <w:rPr>
            <w:rFonts w:ascii="Courier New" w:eastAsia="宋体" w:hAnsi="Courier New"/>
            <w:sz w:val="16"/>
            <w:szCs w:val="20"/>
            <w:lang w:val="en-GB" w:eastAsia="en-GB"/>
          </w:rPr>
          <w:t>degreesLongitude</w:t>
        </w:r>
      </w:ins>
      <w:ins w:id="779" w:author="Yi2 (Intel)" w:date="2023-09-15T21:30:00Z">
        <w:r>
          <w:rPr>
            <w:rFonts w:ascii="Courier New" w:eastAsia="宋体" w:hAnsi="Courier New"/>
            <w:sz w:val="16"/>
            <w:szCs w:val="20"/>
            <w:lang w:val="en-GB" w:eastAsia="en-GB"/>
          </w:rPr>
          <w:t xml:space="preserve">    </w:t>
        </w:r>
      </w:ins>
      <w:ins w:id="780" w:author="Yi2 (Intel)" w:date="2023-09-15T21:28:00Z">
        <w:r>
          <w:rPr>
            <w:rFonts w:ascii="Courier New" w:eastAsia="宋体" w:hAnsi="Courier New"/>
            <w:sz w:val="16"/>
            <w:szCs w:val="20"/>
            <w:lang w:val="en-GB" w:eastAsia="en-GB"/>
          </w:rPr>
          <w:t>INTEGER (-8388608..8388607)</w:t>
        </w:r>
      </w:ins>
      <w:ins w:id="781" w:author="Yi2 (Intel)" w:date="2023-09-15T21:31:00Z">
        <w:r>
          <w:rPr>
            <w:rFonts w:ascii="Courier New" w:eastAsia="宋体" w:hAnsi="Courier New"/>
            <w:sz w:val="16"/>
            <w:szCs w:val="20"/>
            <w:lang w:val="en-GB" w:eastAsia="en-GB"/>
          </w:rPr>
          <w:t xml:space="preserve">  </w:t>
        </w:r>
      </w:ins>
      <w:ins w:id="782" w:author="Yi2 (Intel)" w:date="2023-09-15T21:28:00Z">
        <w:r>
          <w:rPr>
            <w:rFonts w:ascii="Courier New" w:eastAsia="宋体"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3" w:author="Yi2 (Intel)" w:date="2023-09-15T21:28:00Z"/>
          <w:rFonts w:ascii="Courier New" w:eastAsia="宋体" w:hAnsi="Courier New"/>
          <w:sz w:val="16"/>
          <w:szCs w:val="20"/>
          <w:lang w:val="en-GB" w:eastAsia="en-GB"/>
        </w:rPr>
      </w:pPr>
      <w:ins w:id="784" w:author="Yi2 (Intel)" w:date="2023-09-15T21:28:00Z">
        <w:r>
          <w:rPr>
            <w:rFonts w:ascii="Courier New" w:eastAsia="宋体"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宋体"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eastAsia="宋体" w:hAnsi="Courier New"/>
          <w:sz w:val="16"/>
          <w:szCs w:val="20"/>
          <w:lang w:val="en-GB" w:eastAsia="en-GB"/>
        </w:rPr>
      </w:pPr>
      <w:ins w:id="787" w:author="Yi2 (Intel)" w:date="2023-09-15T21:28:00Z">
        <w:r>
          <w:rPr>
            <w:rFonts w:ascii="Courier New" w:eastAsia="宋体" w:hAnsi="Courier New"/>
            <w:sz w:val="16"/>
            <w:szCs w:val="20"/>
            <w:lang w:val="en-GB" w:eastAsia="en-GB"/>
          </w:rPr>
          <w:t>Ellipsoid-PointWithUncertaintyCircle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8" w:author="Yi2 (Intel)" w:date="2023-09-15T21:28:00Z"/>
          <w:rFonts w:ascii="Courier New" w:eastAsia="宋体" w:hAnsi="Courier New"/>
          <w:sz w:val="16"/>
          <w:szCs w:val="20"/>
          <w:lang w:val="en-GB" w:eastAsia="en-GB"/>
        </w:rPr>
      </w:pPr>
      <w:ins w:id="789" w:author="Yi2 (Intel)" w:date="2023-09-15T21:31:00Z">
        <w:r>
          <w:rPr>
            <w:rFonts w:ascii="Courier New" w:eastAsia="宋体" w:hAnsi="Courier New"/>
            <w:sz w:val="16"/>
            <w:szCs w:val="20"/>
            <w:lang w:val="en-GB" w:eastAsia="en-GB"/>
          </w:rPr>
          <w:t xml:space="preserve">    </w:t>
        </w:r>
      </w:ins>
      <w:ins w:id="790" w:author="Yi2 (Intel)" w:date="2023-09-15T21:28:00Z">
        <w:r>
          <w:rPr>
            <w:rFonts w:ascii="Courier New" w:eastAsia="宋体" w:hAnsi="Courier New"/>
            <w:sz w:val="16"/>
            <w:szCs w:val="20"/>
            <w:lang w:val="en-GB" w:eastAsia="en-GB"/>
          </w:rPr>
          <w:t>latitudeSign</w:t>
        </w:r>
      </w:ins>
      <w:ins w:id="791" w:author="Yi2 (Intel)" w:date="2023-09-15T21:31:00Z">
        <w:r>
          <w:rPr>
            <w:rFonts w:ascii="Courier New" w:eastAsia="宋体" w:hAnsi="Courier New"/>
            <w:sz w:val="16"/>
            <w:szCs w:val="20"/>
            <w:lang w:val="en-GB" w:eastAsia="en-GB"/>
          </w:rPr>
          <w:t xml:space="preserve">                             </w:t>
        </w:r>
      </w:ins>
      <w:ins w:id="792" w:author="Yi2 (Intel)" w:date="2023-09-15T21:28:00Z">
        <w:r>
          <w:rPr>
            <w:rFonts w:ascii="Courier New" w:eastAsia="宋体"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宋体" w:hAnsi="Courier New"/>
          <w:sz w:val="16"/>
          <w:szCs w:val="20"/>
          <w:lang w:val="en-GB" w:eastAsia="en-GB"/>
        </w:rPr>
      </w:pPr>
      <w:ins w:id="794" w:author="Yi2 (Intel)" w:date="2023-09-15T21:31:00Z">
        <w:r>
          <w:rPr>
            <w:rFonts w:ascii="Courier New" w:eastAsia="宋体" w:hAnsi="Courier New"/>
            <w:sz w:val="16"/>
            <w:szCs w:val="20"/>
            <w:lang w:val="en-GB" w:eastAsia="en-GB"/>
          </w:rPr>
          <w:t xml:space="preserve">    </w:t>
        </w:r>
      </w:ins>
      <w:ins w:id="795" w:author="Yi2 (Intel)" w:date="2023-09-15T21:28:00Z">
        <w:r>
          <w:rPr>
            <w:rFonts w:ascii="Courier New" w:eastAsia="宋体" w:hAnsi="Courier New"/>
            <w:sz w:val="16"/>
            <w:szCs w:val="20"/>
            <w:lang w:val="en-GB" w:eastAsia="en-GB"/>
          </w:rPr>
          <w:t>degreesLatitude</w:t>
        </w:r>
      </w:ins>
      <w:ins w:id="796" w:author="Yi2 (Intel)" w:date="2023-09-15T21:31:00Z">
        <w:r>
          <w:rPr>
            <w:rFonts w:ascii="Courier New" w:eastAsia="宋体" w:hAnsi="Courier New"/>
            <w:sz w:val="16"/>
            <w:szCs w:val="20"/>
            <w:lang w:val="en-GB" w:eastAsia="en-GB"/>
          </w:rPr>
          <w:t xml:space="preserve">                          </w:t>
        </w:r>
      </w:ins>
      <w:ins w:id="797" w:author="Yi2 (Intel)" w:date="2023-09-15T21:28:00Z">
        <w:r>
          <w:rPr>
            <w:rFonts w:ascii="Courier New" w:eastAsia="宋体" w:hAnsi="Courier New"/>
            <w:sz w:val="16"/>
            <w:szCs w:val="20"/>
            <w:lang w:val="en-GB" w:eastAsia="en-GB"/>
          </w:rPr>
          <w:t>INTEGER (0..8388607),</w:t>
        </w:r>
      </w:ins>
      <w:ins w:id="798" w:author="Yi2 (Intel)" w:date="2023-09-15T21:31:00Z">
        <w:r>
          <w:rPr>
            <w:rFonts w:ascii="Courier New" w:eastAsia="宋体" w:hAnsi="Courier New"/>
            <w:sz w:val="16"/>
            <w:szCs w:val="20"/>
            <w:lang w:val="en-GB" w:eastAsia="en-GB"/>
          </w:rPr>
          <w:t xml:space="preserve">        </w:t>
        </w:r>
      </w:ins>
      <w:ins w:id="799" w:author="Yi2 (Intel)" w:date="2023-09-15T21:28:00Z">
        <w:r>
          <w:rPr>
            <w:rFonts w:ascii="Courier New" w:eastAsia="宋体"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0" w:author="Yi2 (Intel)" w:date="2023-09-15T21:28:00Z"/>
          <w:rFonts w:ascii="Courier New" w:eastAsia="宋体" w:hAnsi="Courier New"/>
          <w:sz w:val="16"/>
          <w:szCs w:val="20"/>
          <w:lang w:val="en-GB" w:eastAsia="en-GB"/>
        </w:rPr>
      </w:pPr>
      <w:ins w:id="801" w:author="Yi2 (Intel)" w:date="2023-09-15T21:31:00Z">
        <w:r>
          <w:rPr>
            <w:rFonts w:ascii="Courier New" w:eastAsia="宋体" w:hAnsi="Courier New"/>
            <w:sz w:val="16"/>
            <w:szCs w:val="20"/>
            <w:lang w:val="en-GB" w:eastAsia="en-GB"/>
          </w:rPr>
          <w:t xml:space="preserve">    </w:t>
        </w:r>
      </w:ins>
      <w:ins w:id="802" w:author="Yi2 (Intel)" w:date="2023-09-15T21:28:00Z">
        <w:r>
          <w:rPr>
            <w:rFonts w:ascii="Courier New" w:eastAsia="宋体" w:hAnsi="Courier New"/>
            <w:sz w:val="16"/>
            <w:szCs w:val="20"/>
            <w:lang w:val="en-GB" w:eastAsia="en-GB"/>
          </w:rPr>
          <w:t>degreesLongitude</w:t>
        </w:r>
      </w:ins>
      <w:ins w:id="803" w:author="Yi2 (Intel)" w:date="2023-09-15T21:31:00Z">
        <w:r>
          <w:rPr>
            <w:rFonts w:ascii="Courier New" w:eastAsia="宋体" w:hAnsi="Courier New"/>
            <w:sz w:val="16"/>
            <w:szCs w:val="20"/>
            <w:lang w:val="en-GB" w:eastAsia="en-GB"/>
          </w:rPr>
          <w:t xml:space="preserve">                         </w:t>
        </w:r>
      </w:ins>
      <w:ins w:id="804" w:author="Yi2 (Intel)" w:date="2023-09-15T21:28:00Z">
        <w:r>
          <w:rPr>
            <w:rFonts w:ascii="Courier New" w:eastAsia="宋体" w:hAnsi="Courier New"/>
            <w:sz w:val="16"/>
            <w:szCs w:val="20"/>
            <w:lang w:val="en-GB" w:eastAsia="en-GB"/>
          </w:rPr>
          <w:t>INTEGER (-8388608..8388607),</w:t>
        </w:r>
      </w:ins>
      <w:ins w:id="805" w:author="Yi2 (Intel)" w:date="2023-09-15T21:31:00Z">
        <w:r>
          <w:rPr>
            <w:rFonts w:ascii="Courier New" w:eastAsia="宋体" w:hAnsi="Courier New"/>
            <w:sz w:val="16"/>
            <w:szCs w:val="20"/>
            <w:lang w:val="en-GB" w:eastAsia="en-GB"/>
          </w:rPr>
          <w:t xml:space="preserve"> </w:t>
        </w:r>
      </w:ins>
      <w:ins w:id="806" w:author="Yi2 (Intel)" w:date="2023-09-15T21:28:00Z">
        <w:r>
          <w:rPr>
            <w:rFonts w:ascii="Courier New" w:eastAsia="宋体"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7" w:author="Yi2 (Intel)" w:date="2023-09-15T21:28:00Z"/>
          <w:rFonts w:ascii="Courier New" w:eastAsia="宋体" w:hAnsi="Courier New"/>
          <w:sz w:val="16"/>
          <w:szCs w:val="20"/>
          <w:lang w:val="en-GB" w:eastAsia="en-GB"/>
        </w:rPr>
      </w:pPr>
      <w:ins w:id="808" w:author="Yi2 (Intel)" w:date="2023-09-15T21:31:00Z">
        <w:r>
          <w:rPr>
            <w:rFonts w:ascii="Courier New" w:eastAsia="宋体" w:hAnsi="Courier New"/>
            <w:sz w:val="16"/>
            <w:szCs w:val="20"/>
            <w:lang w:val="en-GB" w:eastAsia="en-GB"/>
          </w:rPr>
          <w:t xml:space="preserve">    </w:t>
        </w:r>
      </w:ins>
      <w:ins w:id="809" w:author="Yi2 (Intel)" w:date="2023-09-15T21:28:00Z">
        <w:r>
          <w:rPr>
            <w:rFonts w:ascii="Courier New" w:eastAsia="宋体" w:hAnsi="Courier New"/>
            <w:sz w:val="16"/>
            <w:szCs w:val="20"/>
            <w:lang w:val="en-GB" w:eastAsia="en-GB"/>
          </w:rPr>
          <w:t>uncertainty</w:t>
        </w:r>
      </w:ins>
      <w:ins w:id="810" w:author="Yi2 (Intel)" w:date="2023-09-15T21:31:00Z">
        <w:r>
          <w:rPr>
            <w:rFonts w:ascii="Courier New" w:eastAsia="宋体" w:hAnsi="Courier New"/>
            <w:sz w:val="16"/>
            <w:szCs w:val="20"/>
            <w:lang w:val="en-GB" w:eastAsia="en-GB"/>
          </w:rPr>
          <w:t xml:space="preserve">                              </w:t>
        </w:r>
      </w:ins>
      <w:ins w:id="811" w:author="Yi2 (Intel)" w:date="2023-09-15T21:28:00Z">
        <w:r>
          <w:rPr>
            <w:rFonts w:ascii="Courier New" w:eastAsia="宋体"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2" w:author="Yi2 (Intel)" w:date="2023-09-15T21:28:00Z"/>
          <w:rFonts w:ascii="Courier New" w:eastAsia="宋体" w:hAnsi="Courier New"/>
          <w:sz w:val="16"/>
          <w:szCs w:val="20"/>
          <w:lang w:val="en-GB" w:eastAsia="en-GB"/>
        </w:rPr>
      </w:pPr>
      <w:ins w:id="813" w:author="Yi2 (Intel)" w:date="2023-09-15T21:28:00Z">
        <w:r>
          <w:rPr>
            <w:rFonts w:ascii="Courier New" w:eastAsia="宋体"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宋体"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宋体"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8:00Z"/>
          <w:rFonts w:ascii="Courier New" w:eastAsia="宋体" w:hAnsi="Courier New"/>
          <w:sz w:val="16"/>
          <w:szCs w:val="20"/>
          <w:lang w:val="en-GB" w:eastAsia="en-GB"/>
        </w:rPr>
      </w:pPr>
      <w:ins w:id="817" w:author="Yi2 (Intel)" w:date="2023-09-15T21:28:00Z">
        <w:r>
          <w:rPr>
            <w:rFonts w:ascii="Courier New" w:eastAsia="宋体" w:hAnsi="Courier New"/>
            <w:sz w:val="16"/>
            <w:szCs w:val="20"/>
            <w:lang w:val="en-GB" w:eastAsia="en-GB"/>
          </w:rPr>
          <w:t>EllipsoidPointWithUncertaintyEllipse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8" w:author="Yi2 (Intel)" w:date="2023-09-15T21:28:00Z"/>
          <w:rFonts w:ascii="Courier New" w:eastAsia="宋体" w:hAnsi="Courier New"/>
          <w:sz w:val="16"/>
          <w:szCs w:val="20"/>
          <w:lang w:val="en-GB" w:eastAsia="en-GB"/>
        </w:rPr>
      </w:pPr>
      <w:ins w:id="819" w:author="Yi2 (Intel)" w:date="2023-09-15T21:32:00Z">
        <w:r>
          <w:rPr>
            <w:rFonts w:ascii="Courier New" w:eastAsia="宋体" w:hAnsi="Courier New"/>
            <w:sz w:val="16"/>
            <w:szCs w:val="20"/>
            <w:lang w:val="en-GB" w:eastAsia="en-GB"/>
          </w:rPr>
          <w:t xml:space="preserve">    </w:t>
        </w:r>
      </w:ins>
      <w:ins w:id="820" w:author="Yi2 (Intel)" w:date="2023-09-15T21:28:00Z">
        <w:r>
          <w:rPr>
            <w:rFonts w:ascii="Courier New" w:eastAsia="宋体" w:hAnsi="Courier New"/>
            <w:sz w:val="16"/>
            <w:szCs w:val="20"/>
            <w:lang w:val="en-GB" w:eastAsia="en-GB"/>
          </w:rPr>
          <w:t>latitudeSign</w:t>
        </w:r>
      </w:ins>
      <w:ins w:id="821" w:author="Yi2 (Intel)" w:date="2023-09-15T21:32:00Z">
        <w:r>
          <w:rPr>
            <w:rFonts w:ascii="Courier New" w:eastAsia="宋体" w:hAnsi="Courier New"/>
            <w:sz w:val="16"/>
            <w:szCs w:val="20"/>
            <w:lang w:val="en-GB" w:eastAsia="en-GB"/>
          </w:rPr>
          <w:t xml:space="preserve">                             </w:t>
        </w:r>
      </w:ins>
      <w:ins w:id="822" w:author="Yi2 (Intel)" w:date="2023-09-15T21:28:00Z">
        <w:r>
          <w:rPr>
            <w:rFonts w:ascii="Courier New" w:eastAsia="宋体"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3" w:author="Yi2 (Intel)" w:date="2023-09-15T21:28:00Z"/>
          <w:rFonts w:ascii="Courier New" w:eastAsia="宋体" w:hAnsi="Courier New"/>
          <w:sz w:val="16"/>
          <w:szCs w:val="20"/>
          <w:lang w:val="en-GB" w:eastAsia="en-GB"/>
        </w:rPr>
      </w:pPr>
      <w:ins w:id="824" w:author="Yi2 (Intel)" w:date="2023-09-15T21:32:00Z">
        <w:r>
          <w:rPr>
            <w:rFonts w:ascii="Courier New" w:eastAsia="宋体" w:hAnsi="Courier New"/>
            <w:sz w:val="16"/>
            <w:szCs w:val="20"/>
            <w:lang w:val="en-GB" w:eastAsia="en-GB"/>
          </w:rPr>
          <w:t xml:space="preserve">    </w:t>
        </w:r>
      </w:ins>
      <w:ins w:id="825" w:author="Yi2 (Intel)" w:date="2023-09-15T21:28:00Z">
        <w:r>
          <w:rPr>
            <w:rFonts w:ascii="Courier New" w:eastAsia="宋体" w:hAnsi="Courier New"/>
            <w:sz w:val="16"/>
            <w:szCs w:val="20"/>
            <w:lang w:val="en-GB" w:eastAsia="en-GB"/>
          </w:rPr>
          <w:t>degreesLatitude</w:t>
        </w:r>
      </w:ins>
      <w:ins w:id="826" w:author="Yi2 (Intel)" w:date="2023-09-15T21:32:00Z">
        <w:r>
          <w:rPr>
            <w:rFonts w:ascii="Courier New" w:eastAsia="宋体" w:hAnsi="Courier New"/>
            <w:sz w:val="16"/>
            <w:szCs w:val="20"/>
            <w:lang w:val="en-GB" w:eastAsia="en-GB"/>
          </w:rPr>
          <w:t xml:space="preserve">                          </w:t>
        </w:r>
      </w:ins>
      <w:ins w:id="827" w:author="Yi2 (Intel)" w:date="2023-09-15T21:28:00Z">
        <w:r>
          <w:rPr>
            <w:rFonts w:ascii="Courier New" w:eastAsia="宋体" w:hAnsi="Courier New"/>
            <w:sz w:val="16"/>
            <w:szCs w:val="20"/>
            <w:lang w:val="en-GB" w:eastAsia="en-GB"/>
          </w:rPr>
          <w:t>INTEGER (0..8388607),</w:t>
        </w:r>
      </w:ins>
      <w:ins w:id="828" w:author="Yi2 (Intel)" w:date="2023-09-15T21:32:00Z">
        <w:r>
          <w:rPr>
            <w:rFonts w:ascii="Courier New" w:eastAsia="宋体" w:hAnsi="Courier New"/>
            <w:sz w:val="16"/>
            <w:szCs w:val="20"/>
            <w:lang w:val="en-GB" w:eastAsia="en-GB"/>
          </w:rPr>
          <w:t xml:space="preserve">        </w:t>
        </w:r>
      </w:ins>
      <w:ins w:id="829" w:author="Yi2 (Intel)" w:date="2023-09-15T21:28:00Z">
        <w:r>
          <w:rPr>
            <w:rFonts w:ascii="Courier New" w:eastAsia="宋体"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宋体" w:hAnsi="Courier New"/>
          <w:sz w:val="16"/>
          <w:szCs w:val="20"/>
          <w:lang w:val="en-GB" w:eastAsia="en-GB"/>
        </w:rPr>
      </w:pPr>
      <w:ins w:id="831" w:author="Yi2 (Intel)" w:date="2023-09-15T21:32:00Z">
        <w:r>
          <w:rPr>
            <w:rFonts w:ascii="Courier New" w:eastAsia="宋体" w:hAnsi="Courier New"/>
            <w:sz w:val="16"/>
            <w:szCs w:val="20"/>
            <w:lang w:val="en-GB" w:eastAsia="en-GB"/>
          </w:rPr>
          <w:t xml:space="preserve">    </w:t>
        </w:r>
      </w:ins>
      <w:ins w:id="832" w:author="Yi2 (Intel)" w:date="2023-09-15T21:28:00Z">
        <w:r>
          <w:rPr>
            <w:rFonts w:ascii="Courier New" w:eastAsia="宋体" w:hAnsi="Courier New"/>
            <w:sz w:val="16"/>
            <w:szCs w:val="20"/>
            <w:lang w:val="en-GB" w:eastAsia="en-GB"/>
          </w:rPr>
          <w:t>degreesLongitude</w:t>
        </w:r>
      </w:ins>
      <w:ins w:id="833" w:author="Yi2 (Intel)" w:date="2023-09-15T21:32:00Z">
        <w:r>
          <w:rPr>
            <w:rFonts w:ascii="Courier New" w:eastAsia="宋体" w:hAnsi="Courier New"/>
            <w:sz w:val="16"/>
            <w:szCs w:val="20"/>
            <w:lang w:val="en-GB" w:eastAsia="en-GB"/>
          </w:rPr>
          <w:t xml:space="preserve">                         </w:t>
        </w:r>
      </w:ins>
      <w:ins w:id="834" w:author="Yi2 (Intel)" w:date="2023-09-15T21:28:00Z">
        <w:r>
          <w:rPr>
            <w:rFonts w:ascii="Courier New" w:eastAsia="宋体" w:hAnsi="Courier New"/>
            <w:sz w:val="16"/>
            <w:szCs w:val="20"/>
            <w:lang w:val="en-GB" w:eastAsia="en-GB"/>
          </w:rPr>
          <w:t>INTEGER (-8388608..8388607),</w:t>
        </w:r>
      </w:ins>
      <w:ins w:id="835" w:author="Yi2 (Intel)" w:date="2023-09-15T21:32:00Z">
        <w:r>
          <w:rPr>
            <w:rFonts w:ascii="Courier New" w:eastAsia="宋体" w:hAnsi="Courier New"/>
            <w:sz w:val="16"/>
            <w:szCs w:val="20"/>
            <w:lang w:val="en-GB" w:eastAsia="en-GB"/>
          </w:rPr>
          <w:t xml:space="preserve"> </w:t>
        </w:r>
      </w:ins>
      <w:ins w:id="836" w:author="Yi2 (Intel)" w:date="2023-09-15T21:28:00Z">
        <w:r>
          <w:rPr>
            <w:rFonts w:ascii="Courier New" w:eastAsia="宋体"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7" w:author="Yi2 (Intel)" w:date="2023-09-15T21:28:00Z"/>
          <w:rFonts w:ascii="Courier New" w:eastAsia="宋体" w:hAnsi="Courier New"/>
          <w:sz w:val="16"/>
          <w:szCs w:val="20"/>
          <w:lang w:val="en-GB" w:eastAsia="en-GB"/>
        </w:rPr>
      </w:pPr>
      <w:ins w:id="838" w:author="Yi2 (Intel)" w:date="2023-09-15T21:32:00Z">
        <w:r>
          <w:rPr>
            <w:rFonts w:ascii="Courier New" w:eastAsia="宋体" w:hAnsi="Courier New"/>
            <w:sz w:val="16"/>
            <w:szCs w:val="20"/>
            <w:lang w:val="en-GB" w:eastAsia="en-GB"/>
          </w:rPr>
          <w:t xml:space="preserve">    </w:t>
        </w:r>
      </w:ins>
      <w:ins w:id="839" w:author="Yi2 (Intel)" w:date="2023-09-15T21:28:00Z">
        <w:r>
          <w:rPr>
            <w:rFonts w:ascii="Courier New" w:eastAsia="宋体" w:hAnsi="Courier New"/>
            <w:sz w:val="16"/>
            <w:szCs w:val="20"/>
            <w:lang w:val="en-GB" w:eastAsia="en-GB"/>
          </w:rPr>
          <w:t>uncertaintySemiMajor</w:t>
        </w:r>
      </w:ins>
      <w:ins w:id="840" w:author="Yi2 (Intel)" w:date="2023-09-15T21:32:00Z">
        <w:r>
          <w:rPr>
            <w:rFonts w:ascii="Courier New" w:eastAsia="宋体" w:hAnsi="Courier New"/>
            <w:sz w:val="16"/>
            <w:szCs w:val="20"/>
            <w:lang w:val="en-GB" w:eastAsia="en-GB"/>
          </w:rPr>
          <w:t xml:space="preserve">                     </w:t>
        </w:r>
      </w:ins>
      <w:ins w:id="841" w:author="Yi2 (Intel)" w:date="2023-09-15T21:28:00Z">
        <w:r>
          <w:rPr>
            <w:rFonts w:ascii="Courier New" w:eastAsia="宋体"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2" w:author="Yi2 (Intel)" w:date="2023-09-15T21:28:00Z"/>
          <w:rFonts w:ascii="Courier New" w:eastAsia="宋体" w:hAnsi="Courier New"/>
          <w:sz w:val="16"/>
          <w:szCs w:val="20"/>
          <w:lang w:val="en-GB" w:eastAsia="en-GB"/>
        </w:rPr>
      </w:pPr>
      <w:ins w:id="843" w:author="Yi2 (Intel)" w:date="2023-09-15T21:32:00Z">
        <w:r>
          <w:rPr>
            <w:rFonts w:ascii="Courier New" w:eastAsia="宋体" w:hAnsi="Courier New"/>
            <w:sz w:val="16"/>
            <w:szCs w:val="20"/>
            <w:lang w:val="en-GB" w:eastAsia="en-GB"/>
          </w:rPr>
          <w:t xml:space="preserve">    </w:t>
        </w:r>
      </w:ins>
      <w:ins w:id="844" w:author="Yi2 (Intel)" w:date="2023-09-15T21:28:00Z">
        <w:r>
          <w:rPr>
            <w:rFonts w:ascii="Courier New" w:eastAsia="宋体" w:hAnsi="Courier New"/>
            <w:sz w:val="16"/>
            <w:szCs w:val="20"/>
            <w:lang w:val="en-GB" w:eastAsia="en-GB"/>
          </w:rPr>
          <w:t>uncertaintySemiMinor</w:t>
        </w:r>
      </w:ins>
      <w:ins w:id="845" w:author="Yi2 (Intel)" w:date="2023-09-15T21:33:00Z">
        <w:r>
          <w:rPr>
            <w:rFonts w:ascii="Courier New" w:eastAsia="宋体" w:hAnsi="Courier New"/>
            <w:sz w:val="16"/>
            <w:szCs w:val="20"/>
            <w:lang w:val="en-GB" w:eastAsia="en-GB"/>
          </w:rPr>
          <w:t xml:space="preserve">                     </w:t>
        </w:r>
      </w:ins>
      <w:ins w:id="846" w:author="Yi2 (Intel)" w:date="2023-09-15T21:28:00Z">
        <w:r>
          <w:rPr>
            <w:rFonts w:ascii="Courier New" w:eastAsia="宋体"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7" w:author="Yi2 (Intel)" w:date="2023-09-15T21:28:00Z"/>
          <w:rFonts w:ascii="Courier New" w:eastAsia="宋体" w:hAnsi="Courier New"/>
          <w:sz w:val="16"/>
          <w:szCs w:val="20"/>
          <w:lang w:val="en-GB" w:eastAsia="en-GB"/>
        </w:rPr>
      </w:pPr>
      <w:ins w:id="848" w:author="Yi2 (Intel)" w:date="2023-09-15T21:32:00Z">
        <w:r>
          <w:rPr>
            <w:rFonts w:ascii="Courier New" w:eastAsia="宋体" w:hAnsi="Courier New"/>
            <w:sz w:val="16"/>
            <w:szCs w:val="20"/>
            <w:lang w:val="en-GB" w:eastAsia="en-GB"/>
          </w:rPr>
          <w:t xml:space="preserve">    </w:t>
        </w:r>
      </w:ins>
      <w:ins w:id="849" w:author="Yi2 (Intel)" w:date="2023-09-15T21:28:00Z">
        <w:r>
          <w:rPr>
            <w:rFonts w:ascii="Courier New" w:eastAsia="宋体" w:hAnsi="Courier New"/>
            <w:sz w:val="16"/>
            <w:szCs w:val="20"/>
            <w:lang w:val="en-GB" w:eastAsia="en-GB"/>
          </w:rPr>
          <w:t>orientationMajorAxis</w:t>
        </w:r>
      </w:ins>
      <w:ins w:id="850" w:author="Yi2 (Intel)" w:date="2023-09-15T21:33:00Z">
        <w:r>
          <w:rPr>
            <w:rFonts w:ascii="Courier New" w:eastAsia="宋体" w:hAnsi="Courier New"/>
            <w:sz w:val="16"/>
            <w:szCs w:val="20"/>
            <w:lang w:val="en-GB" w:eastAsia="en-GB"/>
          </w:rPr>
          <w:t xml:space="preserve">                     </w:t>
        </w:r>
      </w:ins>
      <w:ins w:id="851" w:author="Yi2 (Intel)" w:date="2023-09-15T21:28:00Z">
        <w:r>
          <w:rPr>
            <w:rFonts w:ascii="Courier New" w:eastAsia="宋体"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2" w:author="Yi2 (Intel)" w:date="2023-09-15T21:28:00Z"/>
          <w:rFonts w:ascii="Courier New" w:eastAsia="宋体" w:hAnsi="Courier New"/>
          <w:sz w:val="16"/>
          <w:szCs w:val="20"/>
          <w:lang w:val="en-GB" w:eastAsia="en-GB"/>
        </w:rPr>
      </w:pPr>
      <w:ins w:id="853" w:author="Yi2 (Intel)" w:date="2023-09-15T21:32:00Z">
        <w:r>
          <w:rPr>
            <w:rFonts w:ascii="Courier New" w:eastAsia="宋体" w:hAnsi="Courier New"/>
            <w:sz w:val="16"/>
            <w:szCs w:val="20"/>
            <w:lang w:val="en-GB" w:eastAsia="en-GB"/>
          </w:rPr>
          <w:t xml:space="preserve">    </w:t>
        </w:r>
      </w:ins>
      <w:ins w:id="854" w:author="Yi2 (Intel)" w:date="2023-09-15T21:28:00Z">
        <w:r>
          <w:rPr>
            <w:rFonts w:ascii="Courier New" w:eastAsia="宋体" w:hAnsi="Courier New"/>
            <w:sz w:val="16"/>
            <w:szCs w:val="20"/>
            <w:lang w:val="en-GB" w:eastAsia="en-GB"/>
          </w:rPr>
          <w:t>confidence</w:t>
        </w:r>
      </w:ins>
      <w:ins w:id="855" w:author="Yi2 (Intel)" w:date="2023-09-15T21:33:00Z">
        <w:r>
          <w:rPr>
            <w:rFonts w:ascii="Courier New" w:eastAsia="宋体" w:hAnsi="Courier New"/>
            <w:sz w:val="16"/>
            <w:szCs w:val="20"/>
            <w:lang w:val="en-GB" w:eastAsia="en-GB"/>
          </w:rPr>
          <w:t xml:space="preserve">                               </w:t>
        </w:r>
      </w:ins>
      <w:ins w:id="856" w:author="Yi2 (Intel)" w:date="2023-09-15T21:28:00Z">
        <w:r>
          <w:rPr>
            <w:rFonts w:ascii="Courier New" w:eastAsia="宋体"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7" w:author="Yi2 (Intel)" w:date="2023-09-15T21:28:00Z"/>
          <w:rFonts w:ascii="Courier New" w:eastAsia="宋体" w:hAnsi="Courier New"/>
          <w:sz w:val="16"/>
          <w:szCs w:val="20"/>
          <w:lang w:val="en-GB" w:eastAsia="en-GB"/>
        </w:rPr>
      </w:pPr>
      <w:ins w:id="858" w:author="Yi2 (Intel)" w:date="2023-09-15T21:28:00Z">
        <w:r>
          <w:rPr>
            <w:rFonts w:ascii="Courier New" w:eastAsia="宋体"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宋体"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宋体"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1" w:author="Yi2 (Intel)" w:date="2023-09-15T21:28:00Z"/>
          <w:rFonts w:ascii="Courier New" w:eastAsia="宋体" w:hAnsi="Courier New"/>
          <w:sz w:val="16"/>
          <w:szCs w:val="20"/>
          <w:lang w:val="en-GB" w:eastAsia="en-GB"/>
        </w:rPr>
      </w:pPr>
      <w:ins w:id="862" w:author="Yi2 (Intel)" w:date="2023-09-15T21:28:00Z">
        <w:r>
          <w:rPr>
            <w:rFonts w:ascii="Courier New" w:eastAsia="宋体" w:hAnsi="Courier New"/>
            <w:sz w:val="16"/>
            <w:szCs w:val="20"/>
            <w:lang w:val="en-GB" w:eastAsia="en-GB"/>
          </w:rPr>
          <w:t>EllipsoidPointWithAltitude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3" w:author="Yi2 (Intel)" w:date="2023-09-15T21:28:00Z"/>
          <w:rFonts w:ascii="Courier New" w:eastAsia="宋体" w:hAnsi="Courier New"/>
          <w:sz w:val="16"/>
          <w:szCs w:val="20"/>
          <w:lang w:val="en-GB" w:eastAsia="en-GB"/>
        </w:rPr>
      </w:pPr>
      <w:ins w:id="864" w:author="Yi2 (Intel)" w:date="2023-09-15T21:33:00Z">
        <w:r>
          <w:rPr>
            <w:rFonts w:ascii="Courier New" w:eastAsia="宋体" w:hAnsi="Courier New"/>
            <w:sz w:val="16"/>
            <w:szCs w:val="20"/>
            <w:lang w:val="en-GB" w:eastAsia="en-GB"/>
          </w:rPr>
          <w:t xml:space="preserve">    </w:t>
        </w:r>
      </w:ins>
      <w:ins w:id="865" w:author="Yi2 (Intel)" w:date="2023-09-15T21:28:00Z">
        <w:r>
          <w:rPr>
            <w:rFonts w:ascii="Courier New" w:eastAsia="宋体" w:hAnsi="Courier New"/>
            <w:sz w:val="16"/>
            <w:szCs w:val="20"/>
            <w:lang w:val="en-GB" w:eastAsia="en-GB"/>
          </w:rPr>
          <w:t>latitudeSign</w:t>
        </w:r>
      </w:ins>
      <w:ins w:id="866" w:author="Yi2 (Intel)" w:date="2023-09-15T21:33:00Z">
        <w:r>
          <w:rPr>
            <w:rFonts w:ascii="Courier New" w:eastAsia="宋体" w:hAnsi="Courier New"/>
            <w:sz w:val="16"/>
            <w:szCs w:val="20"/>
            <w:lang w:val="en-GB" w:eastAsia="en-GB"/>
          </w:rPr>
          <w:t xml:space="preserve">                   </w:t>
        </w:r>
      </w:ins>
      <w:ins w:id="867" w:author="Yi2 (Intel)" w:date="2023-09-15T21:28:00Z">
        <w:r>
          <w:rPr>
            <w:rFonts w:ascii="Courier New" w:eastAsia="宋体"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8" w:author="Yi2 (Intel)" w:date="2023-09-15T21:28:00Z"/>
          <w:rFonts w:ascii="Courier New" w:eastAsia="宋体" w:hAnsi="Courier New"/>
          <w:sz w:val="16"/>
          <w:szCs w:val="20"/>
          <w:lang w:val="en-GB" w:eastAsia="en-GB"/>
        </w:rPr>
      </w:pPr>
      <w:ins w:id="869" w:author="Yi2 (Intel)" w:date="2023-09-15T21:33:00Z">
        <w:r>
          <w:rPr>
            <w:rFonts w:ascii="Courier New" w:eastAsia="宋体" w:hAnsi="Courier New"/>
            <w:sz w:val="16"/>
            <w:szCs w:val="20"/>
            <w:lang w:val="en-GB" w:eastAsia="en-GB"/>
          </w:rPr>
          <w:t xml:space="preserve">    </w:t>
        </w:r>
      </w:ins>
      <w:ins w:id="870" w:author="Yi2 (Intel)" w:date="2023-09-15T21:28:00Z">
        <w:r>
          <w:rPr>
            <w:rFonts w:ascii="Courier New" w:eastAsia="宋体" w:hAnsi="Courier New"/>
            <w:sz w:val="16"/>
            <w:szCs w:val="20"/>
            <w:lang w:val="en-GB" w:eastAsia="en-GB"/>
          </w:rPr>
          <w:t>degreesLatitude</w:t>
        </w:r>
      </w:ins>
      <w:ins w:id="871" w:author="Yi2 (Intel)" w:date="2023-09-15T21:33:00Z">
        <w:r>
          <w:rPr>
            <w:rFonts w:ascii="Courier New" w:eastAsia="宋体" w:hAnsi="Courier New"/>
            <w:sz w:val="16"/>
            <w:szCs w:val="20"/>
            <w:lang w:val="en-GB" w:eastAsia="en-GB"/>
          </w:rPr>
          <w:t xml:space="preserve">                </w:t>
        </w:r>
      </w:ins>
      <w:ins w:id="872" w:author="Yi2 (Intel)" w:date="2023-09-15T21:28:00Z">
        <w:r>
          <w:rPr>
            <w:rFonts w:ascii="Courier New" w:eastAsia="宋体" w:hAnsi="Courier New"/>
            <w:sz w:val="16"/>
            <w:szCs w:val="20"/>
            <w:lang w:val="en-GB" w:eastAsia="en-GB"/>
          </w:rPr>
          <w:t>INTEGER (0..8388607),</w:t>
        </w:r>
      </w:ins>
      <w:ins w:id="873" w:author="Yi2 (Intel)" w:date="2023-09-15T21:33:00Z">
        <w:r>
          <w:rPr>
            <w:rFonts w:ascii="Courier New" w:eastAsia="宋体" w:hAnsi="Courier New"/>
            <w:sz w:val="16"/>
            <w:szCs w:val="20"/>
            <w:lang w:val="en-GB" w:eastAsia="en-GB"/>
          </w:rPr>
          <w:t xml:space="preserve">        </w:t>
        </w:r>
      </w:ins>
      <w:ins w:id="874" w:author="Yi2 (Intel)" w:date="2023-09-15T21:28:00Z">
        <w:r>
          <w:rPr>
            <w:rFonts w:ascii="Courier New" w:eastAsia="宋体"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5" w:author="Yi2 (Intel)" w:date="2023-09-15T21:28:00Z"/>
          <w:rFonts w:ascii="Courier New" w:eastAsia="宋体" w:hAnsi="Courier New"/>
          <w:sz w:val="16"/>
          <w:szCs w:val="20"/>
          <w:lang w:val="en-GB" w:eastAsia="en-GB"/>
        </w:rPr>
      </w:pPr>
      <w:ins w:id="876" w:author="Yi2 (Intel)" w:date="2023-09-15T21:33:00Z">
        <w:r>
          <w:rPr>
            <w:rFonts w:ascii="Courier New" w:eastAsia="宋体" w:hAnsi="Courier New"/>
            <w:sz w:val="16"/>
            <w:szCs w:val="20"/>
            <w:lang w:val="en-GB" w:eastAsia="en-GB"/>
          </w:rPr>
          <w:t xml:space="preserve">    </w:t>
        </w:r>
      </w:ins>
      <w:ins w:id="877" w:author="Yi2 (Intel)" w:date="2023-09-15T21:28:00Z">
        <w:r>
          <w:rPr>
            <w:rFonts w:ascii="Courier New" w:eastAsia="宋体" w:hAnsi="Courier New"/>
            <w:sz w:val="16"/>
            <w:szCs w:val="20"/>
            <w:lang w:val="en-GB" w:eastAsia="en-GB"/>
          </w:rPr>
          <w:t>degreesLongitude</w:t>
        </w:r>
      </w:ins>
      <w:ins w:id="878" w:author="Yi2 (Intel)" w:date="2023-09-15T21:33:00Z">
        <w:r>
          <w:rPr>
            <w:rFonts w:ascii="Courier New" w:eastAsia="宋体" w:hAnsi="Courier New"/>
            <w:sz w:val="16"/>
            <w:szCs w:val="20"/>
            <w:lang w:val="en-GB" w:eastAsia="en-GB"/>
          </w:rPr>
          <w:t xml:space="preserve">               </w:t>
        </w:r>
      </w:ins>
      <w:ins w:id="879" w:author="Yi2 (Intel)" w:date="2023-09-15T21:28:00Z">
        <w:r>
          <w:rPr>
            <w:rFonts w:ascii="Courier New" w:eastAsia="宋体" w:hAnsi="Courier New"/>
            <w:sz w:val="16"/>
            <w:szCs w:val="20"/>
            <w:lang w:val="en-GB" w:eastAsia="en-GB"/>
          </w:rPr>
          <w:t>INTEGER (-8388608..8388607),</w:t>
        </w:r>
      </w:ins>
      <w:ins w:id="880" w:author="Yi2 (Intel)" w:date="2023-09-15T21:33:00Z">
        <w:r>
          <w:rPr>
            <w:rFonts w:ascii="Courier New" w:eastAsia="宋体" w:hAnsi="Courier New"/>
            <w:sz w:val="16"/>
            <w:szCs w:val="20"/>
            <w:lang w:val="en-GB" w:eastAsia="en-GB"/>
          </w:rPr>
          <w:t xml:space="preserve"> </w:t>
        </w:r>
      </w:ins>
      <w:ins w:id="881" w:author="Yi2 (Intel)" w:date="2023-09-15T21:28:00Z">
        <w:r>
          <w:rPr>
            <w:rFonts w:ascii="Courier New" w:eastAsia="宋体"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2" w:author="Yi2 (Intel)" w:date="2023-09-15T21:28:00Z"/>
          <w:rFonts w:ascii="Courier New" w:eastAsia="宋体" w:hAnsi="Courier New"/>
          <w:sz w:val="16"/>
          <w:szCs w:val="20"/>
          <w:lang w:val="en-GB" w:eastAsia="en-GB"/>
        </w:rPr>
      </w:pPr>
      <w:ins w:id="883" w:author="Yi2 (Intel)" w:date="2023-09-15T21:33:00Z">
        <w:r>
          <w:rPr>
            <w:rFonts w:ascii="Courier New" w:eastAsia="宋体" w:hAnsi="Courier New"/>
            <w:sz w:val="16"/>
            <w:szCs w:val="20"/>
            <w:lang w:val="en-GB" w:eastAsia="en-GB"/>
          </w:rPr>
          <w:t xml:space="preserve">    </w:t>
        </w:r>
      </w:ins>
      <w:ins w:id="884" w:author="Yi2 (Intel)" w:date="2023-09-15T21:28:00Z">
        <w:r>
          <w:rPr>
            <w:rFonts w:ascii="Courier New" w:eastAsia="宋体" w:hAnsi="Courier New"/>
            <w:sz w:val="16"/>
            <w:szCs w:val="20"/>
            <w:lang w:val="en-GB" w:eastAsia="en-GB"/>
          </w:rPr>
          <w:t>altitudeDirection</w:t>
        </w:r>
      </w:ins>
      <w:ins w:id="885" w:author="Yi2 (Intel)" w:date="2023-09-15T21:33:00Z">
        <w:r>
          <w:rPr>
            <w:rFonts w:ascii="Courier New" w:eastAsia="宋体" w:hAnsi="Courier New"/>
            <w:sz w:val="16"/>
            <w:szCs w:val="20"/>
            <w:lang w:val="en-GB" w:eastAsia="en-GB"/>
          </w:rPr>
          <w:t xml:space="preserve">              </w:t>
        </w:r>
      </w:ins>
      <w:ins w:id="886" w:author="Yi2 (Intel)" w:date="2023-09-15T21:28:00Z">
        <w:r>
          <w:rPr>
            <w:rFonts w:ascii="Courier New" w:eastAsia="宋体"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7" w:author="Yi2 (Intel)" w:date="2023-09-15T21:28:00Z"/>
          <w:rFonts w:ascii="Courier New" w:eastAsia="宋体" w:hAnsi="Courier New"/>
          <w:sz w:val="16"/>
          <w:szCs w:val="20"/>
          <w:lang w:val="en-GB" w:eastAsia="en-GB"/>
        </w:rPr>
      </w:pPr>
      <w:ins w:id="888" w:author="Yi2 (Intel)" w:date="2023-09-15T21:33:00Z">
        <w:r>
          <w:rPr>
            <w:rFonts w:ascii="Courier New" w:eastAsia="宋体" w:hAnsi="Courier New"/>
            <w:sz w:val="16"/>
            <w:szCs w:val="20"/>
            <w:lang w:val="en-GB" w:eastAsia="en-GB"/>
          </w:rPr>
          <w:t xml:space="preserve">    </w:t>
        </w:r>
      </w:ins>
      <w:ins w:id="889" w:author="Yi2 (Intel)" w:date="2023-09-15T21:28:00Z">
        <w:r>
          <w:rPr>
            <w:rFonts w:ascii="Courier New" w:eastAsia="宋体" w:hAnsi="Courier New"/>
            <w:sz w:val="16"/>
            <w:szCs w:val="20"/>
            <w:lang w:val="en-GB" w:eastAsia="en-GB"/>
          </w:rPr>
          <w:t>altitude</w:t>
        </w:r>
      </w:ins>
      <w:ins w:id="890" w:author="Yi2 (Intel)" w:date="2023-09-15T21:33:00Z">
        <w:r>
          <w:rPr>
            <w:rFonts w:ascii="Courier New" w:eastAsia="宋体" w:hAnsi="Courier New"/>
            <w:sz w:val="16"/>
            <w:szCs w:val="20"/>
            <w:lang w:val="en-GB" w:eastAsia="en-GB"/>
          </w:rPr>
          <w:t xml:space="preserve">                       </w:t>
        </w:r>
      </w:ins>
      <w:ins w:id="891" w:author="Yi2 (Intel)" w:date="2023-09-15T21:28:00Z">
        <w:r>
          <w:rPr>
            <w:rFonts w:ascii="Courier New" w:eastAsia="宋体" w:hAnsi="Courier New"/>
            <w:sz w:val="16"/>
            <w:szCs w:val="20"/>
            <w:lang w:val="en-GB" w:eastAsia="en-GB"/>
          </w:rPr>
          <w:t>INTEGER (0..32767)</w:t>
        </w:r>
      </w:ins>
      <w:ins w:id="892" w:author="Yi2 (Intel)" w:date="2023-09-15T21:34:00Z">
        <w:r>
          <w:rPr>
            <w:rFonts w:ascii="Courier New" w:eastAsia="宋体" w:hAnsi="Courier New"/>
            <w:sz w:val="16"/>
            <w:szCs w:val="20"/>
            <w:lang w:val="en-GB" w:eastAsia="en-GB"/>
          </w:rPr>
          <w:t xml:space="preserve">           </w:t>
        </w:r>
      </w:ins>
      <w:ins w:id="893" w:author="Yi2 (Intel)" w:date="2023-09-15T21:28:00Z">
        <w:r>
          <w:rPr>
            <w:rFonts w:ascii="Courier New" w:eastAsia="宋体"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宋体" w:hAnsi="Courier New"/>
          <w:sz w:val="16"/>
          <w:szCs w:val="20"/>
          <w:lang w:val="en-GB" w:eastAsia="en-GB"/>
        </w:rPr>
      </w:pPr>
      <w:ins w:id="895" w:author="Yi2 (Intel)" w:date="2023-09-15T21:28:00Z">
        <w:r>
          <w:rPr>
            <w:rFonts w:ascii="Courier New" w:eastAsia="宋体"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宋体"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宋体"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8" w:author="Yi2 (Intel)" w:date="2023-09-15T21:28:00Z"/>
          <w:rFonts w:ascii="Courier New" w:eastAsia="宋体" w:hAnsi="Courier New"/>
          <w:sz w:val="16"/>
          <w:szCs w:val="20"/>
          <w:lang w:val="en-GB" w:eastAsia="en-GB"/>
        </w:rPr>
      </w:pPr>
      <w:ins w:id="899" w:author="Yi2 (Intel)" w:date="2023-09-15T21:28:00Z">
        <w:r>
          <w:rPr>
            <w:rFonts w:ascii="Courier New" w:eastAsia="宋体" w:hAnsi="Courier New"/>
            <w:sz w:val="16"/>
            <w:szCs w:val="20"/>
            <w:lang w:val="en-GB" w:eastAsia="en-GB"/>
          </w:rPr>
          <w:t>EllipsoidPointWithAltitudeAndUncertaintyEllipsoid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0" w:author="Yi2 (Intel)" w:date="2023-09-15T21:28:00Z"/>
          <w:rFonts w:ascii="Courier New" w:eastAsia="宋体" w:hAnsi="Courier New"/>
          <w:sz w:val="16"/>
          <w:szCs w:val="20"/>
          <w:lang w:val="en-GB" w:eastAsia="en-GB"/>
        </w:rPr>
      </w:pPr>
      <w:ins w:id="901" w:author="Yi2 (Intel)" w:date="2023-09-15T21:34:00Z">
        <w:r>
          <w:rPr>
            <w:rFonts w:ascii="Courier New" w:eastAsia="宋体" w:hAnsi="Courier New"/>
            <w:sz w:val="16"/>
            <w:szCs w:val="20"/>
            <w:lang w:val="en-GB" w:eastAsia="en-GB"/>
          </w:rPr>
          <w:t xml:space="preserve">    </w:t>
        </w:r>
      </w:ins>
      <w:ins w:id="902" w:author="Yi2 (Intel)" w:date="2023-09-15T21:28:00Z">
        <w:r>
          <w:rPr>
            <w:rFonts w:ascii="Courier New" w:eastAsia="宋体" w:hAnsi="Courier New"/>
            <w:sz w:val="16"/>
            <w:szCs w:val="20"/>
            <w:lang w:val="en-GB" w:eastAsia="en-GB"/>
          </w:rPr>
          <w:t>latitudeSign</w:t>
        </w:r>
      </w:ins>
      <w:ins w:id="903" w:author="Yi2 (Intel)" w:date="2023-09-15T21:34:00Z">
        <w:r>
          <w:rPr>
            <w:rFonts w:ascii="Courier New" w:eastAsia="宋体" w:hAnsi="Courier New"/>
            <w:sz w:val="16"/>
            <w:szCs w:val="20"/>
            <w:lang w:val="en-GB" w:eastAsia="en-GB"/>
          </w:rPr>
          <w:t xml:space="preserve">                                          </w:t>
        </w:r>
      </w:ins>
      <w:ins w:id="904" w:author="Yi2 (Intel)" w:date="2023-09-15T21:28:00Z">
        <w:r>
          <w:rPr>
            <w:rFonts w:ascii="Courier New" w:eastAsia="宋体"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5" w:author="Yi2 (Intel)" w:date="2023-09-15T21:28:00Z"/>
          <w:rFonts w:ascii="Courier New" w:eastAsia="宋体" w:hAnsi="Courier New"/>
          <w:sz w:val="16"/>
          <w:szCs w:val="20"/>
          <w:lang w:val="en-GB" w:eastAsia="en-GB"/>
        </w:rPr>
      </w:pPr>
      <w:ins w:id="906" w:author="Yi2 (Intel)" w:date="2023-09-15T21:34:00Z">
        <w:r>
          <w:rPr>
            <w:rFonts w:ascii="Courier New" w:eastAsia="宋体" w:hAnsi="Courier New"/>
            <w:sz w:val="16"/>
            <w:szCs w:val="20"/>
            <w:lang w:val="en-GB" w:eastAsia="en-GB"/>
          </w:rPr>
          <w:t xml:space="preserve">    </w:t>
        </w:r>
      </w:ins>
      <w:ins w:id="907" w:author="Yi2 (Intel)" w:date="2023-09-15T21:28:00Z">
        <w:r>
          <w:rPr>
            <w:rFonts w:ascii="Courier New" w:eastAsia="宋体" w:hAnsi="Courier New"/>
            <w:sz w:val="16"/>
            <w:szCs w:val="20"/>
            <w:lang w:val="en-GB" w:eastAsia="en-GB"/>
          </w:rPr>
          <w:t>degreesLatitude</w:t>
        </w:r>
      </w:ins>
      <w:ins w:id="908" w:author="Yi2 (Intel)" w:date="2023-09-15T21:34:00Z">
        <w:r>
          <w:rPr>
            <w:rFonts w:ascii="Courier New" w:eastAsia="宋体" w:hAnsi="Courier New"/>
            <w:sz w:val="16"/>
            <w:szCs w:val="20"/>
            <w:lang w:val="en-GB" w:eastAsia="en-GB"/>
          </w:rPr>
          <w:t xml:space="preserve">                                       </w:t>
        </w:r>
      </w:ins>
      <w:ins w:id="909" w:author="Yi2 (Intel)" w:date="2023-09-15T21:28:00Z">
        <w:r>
          <w:rPr>
            <w:rFonts w:ascii="Courier New" w:eastAsia="宋体" w:hAnsi="Courier New"/>
            <w:sz w:val="16"/>
            <w:szCs w:val="20"/>
            <w:lang w:val="en-GB" w:eastAsia="en-GB"/>
          </w:rPr>
          <w:t>INTEGER (0..8388607),</w:t>
        </w:r>
      </w:ins>
      <w:ins w:id="910" w:author="Yi2 (Intel)" w:date="2023-09-15T21:34:00Z">
        <w:r>
          <w:rPr>
            <w:rFonts w:ascii="Courier New" w:eastAsia="宋体" w:hAnsi="Courier New"/>
            <w:sz w:val="16"/>
            <w:szCs w:val="20"/>
            <w:lang w:val="en-GB" w:eastAsia="en-GB"/>
          </w:rPr>
          <w:t xml:space="preserve">        </w:t>
        </w:r>
      </w:ins>
      <w:ins w:id="911" w:author="Yi2 (Intel)" w:date="2023-09-15T21:28:00Z">
        <w:r>
          <w:rPr>
            <w:rFonts w:ascii="Courier New" w:eastAsia="宋体"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2" w:author="Yi2 (Intel)" w:date="2023-09-15T21:28:00Z"/>
          <w:rFonts w:ascii="Courier New" w:eastAsia="宋体" w:hAnsi="Courier New"/>
          <w:sz w:val="16"/>
          <w:szCs w:val="20"/>
          <w:lang w:val="en-GB" w:eastAsia="en-GB"/>
        </w:rPr>
      </w:pPr>
      <w:ins w:id="913" w:author="Yi2 (Intel)" w:date="2023-09-15T21:34:00Z">
        <w:r>
          <w:rPr>
            <w:rFonts w:ascii="Courier New" w:eastAsia="宋体" w:hAnsi="Courier New"/>
            <w:sz w:val="16"/>
            <w:szCs w:val="20"/>
            <w:lang w:val="en-GB" w:eastAsia="en-GB"/>
          </w:rPr>
          <w:t xml:space="preserve">    </w:t>
        </w:r>
      </w:ins>
      <w:ins w:id="914" w:author="Yi2 (Intel)" w:date="2023-09-15T21:28:00Z">
        <w:r>
          <w:rPr>
            <w:rFonts w:ascii="Courier New" w:eastAsia="宋体" w:hAnsi="Courier New"/>
            <w:sz w:val="16"/>
            <w:szCs w:val="20"/>
            <w:lang w:val="en-GB" w:eastAsia="en-GB"/>
          </w:rPr>
          <w:t>degreesLongitude</w:t>
        </w:r>
      </w:ins>
      <w:ins w:id="915" w:author="Yi2 (Intel)" w:date="2023-09-15T21:34:00Z">
        <w:r>
          <w:rPr>
            <w:rFonts w:ascii="Courier New" w:eastAsia="宋体" w:hAnsi="Courier New"/>
            <w:sz w:val="16"/>
            <w:szCs w:val="20"/>
            <w:lang w:val="en-GB" w:eastAsia="en-GB"/>
          </w:rPr>
          <w:t xml:space="preserve">                                      </w:t>
        </w:r>
      </w:ins>
      <w:ins w:id="916" w:author="Yi2 (Intel)" w:date="2023-09-15T21:28:00Z">
        <w:r>
          <w:rPr>
            <w:rFonts w:ascii="Courier New" w:eastAsia="宋体" w:hAnsi="Courier New"/>
            <w:sz w:val="16"/>
            <w:szCs w:val="20"/>
            <w:lang w:val="en-GB" w:eastAsia="en-GB"/>
          </w:rPr>
          <w:t>INTEGER (-8388608..8388607),</w:t>
        </w:r>
      </w:ins>
      <w:ins w:id="917" w:author="Yi2 (Intel)" w:date="2023-09-15T21:34:00Z">
        <w:r>
          <w:rPr>
            <w:rFonts w:ascii="Courier New" w:eastAsia="宋体" w:hAnsi="Courier New"/>
            <w:sz w:val="16"/>
            <w:szCs w:val="20"/>
            <w:lang w:val="en-GB" w:eastAsia="en-GB"/>
          </w:rPr>
          <w:t xml:space="preserve"> </w:t>
        </w:r>
      </w:ins>
      <w:ins w:id="918" w:author="Yi2 (Intel)" w:date="2023-09-15T21:28:00Z">
        <w:r>
          <w:rPr>
            <w:rFonts w:ascii="Courier New" w:eastAsia="宋体"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9" w:author="Yi2 (Intel)" w:date="2023-09-15T21:28:00Z"/>
          <w:rFonts w:ascii="Courier New" w:eastAsia="宋体" w:hAnsi="Courier New"/>
          <w:sz w:val="16"/>
          <w:szCs w:val="20"/>
          <w:lang w:val="en-GB" w:eastAsia="en-GB"/>
        </w:rPr>
      </w:pPr>
      <w:ins w:id="920" w:author="Yi2 (Intel)" w:date="2023-09-15T21:34:00Z">
        <w:r>
          <w:rPr>
            <w:rFonts w:ascii="Courier New" w:eastAsia="宋体" w:hAnsi="Courier New"/>
            <w:sz w:val="16"/>
            <w:szCs w:val="20"/>
            <w:lang w:val="en-GB" w:eastAsia="en-GB"/>
          </w:rPr>
          <w:t xml:space="preserve">    </w:t>
        </w:r>
      </w:ins>
      <w:ins w:id="921" w:author="Yi2 (Intel)" w:date="2023-09-15T21:28:00Z">
        <w:r>
          <w:rPr>
            <w:rFonts w:ascii="Courier New" w:eastAsia="宋体" w:hAnsi="Courier New"/>
            <w:sz w:val="16"/>
            <w:szCs w:val="20"/>
            <w:lang w:val="en-GB" w:eastAsia="en-GB"/>
          </w:rPr>
          <w:t>altitudeDirection</w:t>
        </w:r>
      </w:ins>
      <w:ins w:id="922" w:author="Yi2 (Intel)" w:date="2023-09-15T21:34:00Z">
        <w:r>
          <w:rPr>
            <w:rFonts w:ascii="Courier New" w:eastAsia="宋体" w:hAnsi="Courier New"/>
            <w:sz w:val="16"/>
            <w:szCs w:val="20"/>
            <w:lang w:val="en-GB" w:eastAsia="en-GB"/>
          </w:rPr>
          <w:t xml:space="preserve">                                     </w:t>
        </w:r>
      </w:ins>
      <w:ins w:id="923" w:author="Yi2 (Intel)" w:date="2023-09-15T21:28:00Z">
        <w:r>
          <w:rPr>
            <w:rFonts w:ascii="Courier New" w:eastAsia="宋体"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4" w:author="Yi2 (Intel)" w:date="2023-09-15T21:28:00Z"/>
          <w:rFonts w:ascii="Courier New" w:eastAsia="宋体" w:hAnsi="Courier New"/>
          <w:sz w:val="16"/>
          <w:szCs w:val="20"/>
          <w:lang w:val="en-GB" w:eastAsia="en-GB"/>
        </w:rPr>
      </w:pPr>
      <w:ins w:id="925" w:author="Yi2 (Intel)" w:date="2023-09-15T21:34:00Z">
        <w:r>
          <w:rPr>
            <w:rFonts w:ascii="Courier New" w:eastAsia="宋体" w:hAnsi="Courier New"/>
            <w:sz w:val="16"/>
            <w:szCs w:val="20"/>
            <w:lang w:val="en-GB" w:eastAsia="en-GB"/>
          </w:rPr>
          <w:t xml:space="preserve">    </w:t>
        </w:r>
      </w:ins>
      <w:ins w:id="926" w:author="Yi2 (Intel)" w:date="2023-09-15T21:28:00Z">
        <w:r>
          <w:rPr>
            <w:rFonts w:ascii="Courier New" w:eastAsia="宋体" w:hAnsi="Courier New"/>
            <w:sz w:val="16"/>
            <w:szCs w:val="20"/>
            <w:lang w:val="en-GB" w:eastAsia="en-GB"/>
          </w:rPr>
          <w:t>altitude</w:t>
        </w:r>
      </w:ins>
      <w:ins w:id="927" w:author="Yi2 (Intel)" w:date="2023-09-15T21:34:00Z">
        <w:r>
          <w:rPr>
            <w:rFonts w:ascii="Courier New" w:eastAsia="宋体" w:hAnsi="Courier New"/>
            <w:sz w:val="16"/>
            <w:szCs w:val="20"/>
            <w:lang w:val="en-GB" w:eastAsia="en-GB"/>
          </w:rPr>
          <w:t xml:space="preserve">     </w:t>
        </w:r>
      </w:ins>
      <w:ins w:id="928" w:author="Yi2 (Intel)" w:date="2023-09-15T21:35:00Z">
        <w:r>
          <w:rPr>
            <w:rFonts w:ascii="Courier New" w:eastAsia="宋体" w:hAnsi="Courier New"/>
            <w:sz w:val="16"/>
            <w:szCs w:val="20"/>
            <w:lang w:val="en-GB" w:eastAsia="en-GB"/>
          </w:rPr>
          <w:t xml:space="preserve">                                         </w:t>
        </w:r>
      </w:ins>
      <w:ins w:id="929" w:author="Yi2 (Intel)" w:date="2023-09-15T21:28:00Z">
        <w:r>
          <w:rPr>
            <w:rFonts w:ascii="Courier New" w:eastAsia="宋体" w:hAnsi="Courier New"/>
            <w:sz w:val="16"/>
            <w:szCs w:val="20"/>
            <w:lang w:val="en-GB" w:eastAsia="en-GB"/>
          </w:rPr>
          <w:t>INTEGER (0..32767),</w:t>
        </w:r>
      </w:ins>
      <w:ins w:id="930" w:author="Yi2 (Intel)" w:date="2023-09-15T21:35:00Z">
        <w:r>
          <w:rPr>
            <w:rFonts w:ascii="Courier New" w:eastAsia="宋体" w:hAnsi="Courier New"/>
            <w:sz w:val="16"/>
            <w:szCs w:val="20"/>
            <w:lang w:val="en-GB" w:eastAsia="en-GB"/>
          </w:rPr>
          <w:t xml:space="preserve">          </w:t>
        </w:r>
      </w:ins>
      <w:ins w:id="931" w:author="Yi2 (Intel)" w:date="2023-09-15T21:28:00Z">
        <w:r>
          <w:rPr>
            <w:rFonts w:ascii="Courier New" w:eastAsia="宋体"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2" w:author="Yi2 (Intel)" w:date="2023-09-15T21:28:00Z"/>
          <w:rFonts w:ascii="Courier New" w:eastAsia="宋体" w:hAnsi="Courier New"/>
          <w:sz w:val="16"/>
          <w:szCs w:val="20"/>
          <w:lang w:val="en-GB" w:eastAsia="en-GB"/>
        </w:rPr>
      </w:pPr>
      <w:ins w:id="933" w:author="Yi2 (Intel)" w:date="2023-09-15T21:34:00Z">
        <w:r>
          <w:rPr>
            <w:rFonts w:ascii="Courier New" w:eastAsia="宋体" w:hAnsi="Courier New"/>
            <w:sz w:val="16"/>
            <w:szCs w:val="20"/>
            <w:lang w:val="en-GB" w:eastAsia="en-GB"/>
          </w:rPr>
          <w:t xml:space="preserve">    </w:t>
        </w:r>
      </w:ins>
      <w:ins w:id="934" w:author="Yi2 (Intel)" w:date="2023-09-15T21:28:00Z">
        <w:r>
          <w:rPr>
            <w:rFonts w:ascii="Courier New" w:eastAsia="宋体" w:hAnsi="Courier New"/>
            <w:sz w:val="16"/>
            <w:szCs w:val="20"/>
            <w:lang w:val="en-GB" w:eastAsia="en-GB"/>
          </w:rPr>
          <w:t>uncertaintySemiMajor</w:t>
        </w:r>
      </w:ins>
      <w:ins w:id="935" w:author="Yi2 (Intel)" w:date="2023-09-15T21:35:00Z">
        <w:r>
          <w:rPr>
            <w:rFonts w:ascii="Courier New" w:eastAsia="宋体" w:hAnsi="Courier New"/>
            <w:sz w:val="16"/>
            <w:szCs w:val="20"/>
            <w:lang w:val="en-GB" w:eastAsia="en-GB"/>
          </w:rPr>
          <w:t xml:space="preserve">                                  </w:t>
        </w:r>
      </w:ins>
      <w:ins w:id="936" w:author="Yi2 (Intel)" w:date="2023-09-15T21:28:00Z">
        <w:r>
          <w:rPr>
            <w:rFonts w:ascii="Courier New" w:eastAsia="宋体"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7" w:author="Yi2 (Intel)" w:date="2023-09-15T21:28:00Z"/>
          <w:rFonts w:ascii="Courier New" w:eastAsia="宋体" w:hAnsi="Courier New"/>
          <w:sz w:val="16"/>
          <w:szCs w:val="20"/>
          <w:lang w:val="en-GB" w:eastAsia="en-GB"/>
        </w:rPr>
      </w:pPr>
      <w:ins w:id="938" w:author="Yi2 (Intel)" w:date="2023-09-15T21:34:00Z">
        <w:r>
          <w:rPr>
            <w:rFonts w:ascii="Courier New" w:eastAsia="宋体" w:hAnsi="Courier New"/>
            <w:sz w:val="16"/>
            <w:szCs w:val="20"/>
            <w:lang w:val="en-GB" w:eastAsia="en-GB"/>
          </w:rPr>
          <w:t xml:space="preserve">    </w:t>
        </w:r>
      </w:ins>
      <w:ins w:id="939" w:author="Yi2 (Intel)" w:date="2023-09-15T21:28:00Z">
        <w:r>
          <w:rPr>
            <w:rFonts w:ascii="Courier New" w:eastAsia="宋体" w:hAnsi="Courier New"/>
            <w:sz w:val="16"/>
            <w:szCs w:val="20"/>
            <w:lang w:val="en-GB" w:eastAsia="en-GB"/>
          </w:rPr>
          <w:t>uncertaintySemiMinor</w:t>
        </w:r>
      </w:ins>
      <w:ins w:id="940" w:author="Yi2 (Intel)" w:date="2023-09-15T21:35:00Z">
        <w:r>
          <w:rPr>
            <w:rFonts w:ascii="Courier New" w:eastAsia="宋体" w:hAnsi="Courier New"/>
            <w:sz w:val="16"/>
            <w:szCs w:val="20"/>
            <w:lang w:val="en-GB" w:eastAsia="en-GB"/>
          </w:rPr>
          <w:t xml:space="preserve">                                  </w:t>
        </w:r>
      </w:ins>
      <w:ins w:id="941" w:author="Yi2 (Intel)" w:date="2023-09-15T21:28:00Z">
        <w:r>
          <w:rPr>
            <w:rFonts w:ascii="Courier New" w:eastAsia="宋体"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2" w:author="Yi2 (Intel)" w:date="2023-09-15T21:28:00Z"/>
          <w:rFonts w:ascii="Courier New" w:eastAsia="宋体" w:hAnsi="Courier New"/>
          <w:sz w:val="16"/>
          <w:szCs w:val="20"/>
          <w:lang w:val="en-GB" w:eastAsia="en-GB"/>
        </w:rPr>
      </w:pPr>
      <w:ins w:id="943" w:author="Yi2 (Intel)" w:date="2023-09-15T21:34:00Z">
        <w:r>
          <w:rPr>
            <w:rFonts w:ascii="Courier New" w:eastAsia="宋体" w:hAnsi="Courier New"/>
            <w:sz w:val="16"/>
            <w:szCs w:val="20"/>
            <w:lang w:val="en-GB" w:eastAsia="en-GB"/>
          </w:rPr>
          <w:t xml:space="preserve">    </w:t>
        </w:r>
      </w:ins>
      <w:ins w:id="944" w:author="Yi2 (Intel)" w:date="2023-09-15T21:28:00Z">
        <w:r>
          <w:rPr>
            <w:rFonts w:ascii="Courier New" w:eastAsia="宋体" w:hAnsi="Courier New"/>
            <w:sz w:val="16"/>
            <w:szCs w:val="20"/>
            <w:lang w:val="en-GB" w:eastAsia="en-GB"/>
          </w:rPr>
          <w:t>orientationMajorAxis</w:t>
        </w:r>
      </w:ins>
      <w:ins w:id="945" w:author="Yi2 (Intel)" w:date="2023-09-15T21:35:00Z">
        <w:r>
          <w:rPr>
            <w:rFonts w:ascii="Courier New" w:eastAsia="宋体" w:hAnsi="Courier New"/>
            <w:sz w:val="16"/>
            <w:szCs w:val="20"/>
            <w:lang w:val="en-GB" w:eastAsia="en-GB"/>
          </w:rPr>
          <w:t xml:space="preserve">                                  </w:t>
        </w:r>
      </w:ins>
      <w:ins w:id="946" w:author="Yi2 (Intel)" w:date="2023-09-15T21:28:00Z">
        <w:r>
          <w:rPr>
            <w:rFonts w:ascii="Courier New" w:eastAsia="宋体"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7" w:author="Yi2 (Intel)" w:date="2023-09-15T21:28:00Z"/>
          <w:rFonts w:ascii="Courier New" w:eastAsia="宋体" w:hAnsi="Courier New"/>
          <w:sz w:val="16"/>
          <w:szCs w:val="20"/>
          <w:lang w:val="en-GB" w:eastAsia="en-GB"/>
        </w:rPr>
      </w:pPr>
      <w:ins w:id="948" w:author="Yi2 (Intel)" w:date="2023-09-15T21:34:00Z">
        <w:r>
          <w:rPr>
            <w:rFonts w:ascii="Courier New" w:eastAsia="宋体" w:hAnsi="Courier New"/>
            <w:sz w:val="16"/>
            <w:szCs w:val="20"/>
            <w:lang w:val="en-GB" w:eastAsia="en-GB"/>
          </w:rPr>
          <w:t xml:space="preserve">    </w:t>
        </w:r>
      </w:ins>
      <w:ins w:id="949" w:author="Yi2 (Intel)" w:date="2023-09-15T21:28:00Z">
        <w:r>
          <w:rPr>
            <w:rFonts w:ascii="Courier New" w:eastAsia="宋体" w:hAnsi="Courier New"/>
            <w:sz w:val="16"/>
            <w:szCs w:val="20"/>
            <w:lang w:val="en-GB" w:eastAsia="en-GB"/>
          </w:rPr>
          <w:t>uncertaintyAltitude</w:t>
        </w:r>
      </w:ins>
      <w:ins w:id="950" w:author="Yi2 (Intel)" w:date="2023-09-15T21:35:00Z">
        <w:r>
          <w:rPr>
            <w:rFonts w:ascii="Courier New" w:eastAsia="宋体" w:hAnsi="Courier New"/>
            <w:sz w:val="16"/>
            <w:szCs w:val="20"/>
            <w:lang w:val="en-GB" w:eastAsia="en-GB"/>
          </w:rPr>
          <w:t xml:space="preserve">                                   </w:t>
        </w:r>
      </w:ins>
      <w:ins w:id="951" w:author="Yi2 (Intel)" w:date="2023-09-15T21:28:00Z">
        <w:r>
          <w:rPr>
            <w:rFonts w:ascii="Courier New" w:eastAsia="宋体"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2" w:author="Yi2 (Intel)" w:date="2023-09-15T21:28:00Z"/>
          <w:rFonts w:ascii="Courier New" w:eastAsia="宋体" w:hAnsi="Courier New"/>
          <w:sz w:val="16"/>
          <w:szCs w:val="20"/>
          <w:lang w:val="en-GB" w:eastAsia="en-GB"/>
        </w:rPr>
      </w:pPr>
      <w:ins w:id="953" w:author="Yi2 (Intel)" w:date="2023-09-15T21:34:00Z">
        <w:r>
          <w:rPr>
            <w:rFonts w:ascii="Courier New" w:eastAsia="宋体" w:hAnsi="Courier New"/>
            <w:sz w:val="16"/>
            <w:szCs w:val="20"/>
            <w:lang w:val="en-GB" w:eastAsia="en-GB"/>
          </w:rPr>
          <w:t xml:space="preserve">    </w:t>
        </w:r>
      </w:ins>
      <w:ins w:id="954" w:author="Yi2 (Intel)" w:date="2023-09-15T21:28:00Z">
        <w:r>
          <w:rPr>
            <w:rFonts w:ascii="Courier New" w:eastAsia="宋体" w:hAnsi="Courier New"/>
            <w:sz w:val="16"/>
            <w:szCs w:val="20"/>
            <w:lang w:val="en-GB" w:eastAsia="en-GB"/>
          </w:rPr>
          <w:t>confidence</w:t>
        </w:r>
      </w:ins>
      <w:ins w:id="955" w:author="Yi2 (Intel)" w:date="2023-09-15T21:35:00Z">
        <w:r>
          <w:rPr>
            <w:rFonts w:ascii="Courier New" w:eastAsia="宋体" w:hAnsi="Courier New"/>
            <w:sz w:val="16"/>
            <w:szCs w:val="20"/>
            <w:lang w:val="en-GB" w:eastAsia="en-GB"/>
          </w:rPr>
          <w:t xml:space="preserve">                                            </w:t>
        </w:r>
      </w:ins>
      <w:ins w:id="956" w:author="Yi2 (Intel)" w:date="2023-09-15T21:28:00Z">
        <w:r>
          <w:rPr>
            <w:rFonts w:ascii="Courier New" w:eastAsia="宋体"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7" w:author="Yi2 (Intel)" w:date="2023-09-15T21:28:00Z"/>
          <w:rFonts w:ascii="Courier New" w:eastAsia="宋体" w:hAnsi="Courier New"/>
          <w:sz w:val="16"/>
          <w:szCs w:val="20"/>
          <w:lang w:val="en-GB" w:eastAsia="en-GB"/>
        </w:rPr>
      </w:pPr>
      <w:ins w:id="958" w:author="Yi2 (Intel)" w:date="2023-09-15T21:28:00Z">
        <w:r>
          <w:rPr>
            <w:rFonts w:ascii="Courier New" w:eastAsia="宋体"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宋体"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宋体"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28:00Z"/>
          <w:rFonts w:ascii="Courier New" w:eastAsia="宋体" w:hAnsi="Courier New"/>
          <w:sz w:val="16"/>
          <w:szCs w:val="20"/>
          <w:lang w:val="en-GB" w:eastAsia="en-GB"/>
        </w:rPr>
      </w:pPr>
      <w:ins w:id="962" w:author="Yi2 (Intel)" w:date="2023-09-15T21:28:00Z">
        <w:r>
          <w:rPr>
            <w:rFonts w:ascii="Courier New" w:eastAsia="宋体" w:hAnsi="Courier New"/>
            <w:sz w:val="16"/>
            <w:szCs w:val="20"/>
            <w:lang w:val="en-GB" w:eastAsia="en-GB"/>
          </w:rPr>
          <w:t>EllipsoidArc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3" w:author="Yi2 (Intel)" w:date="2023-09-15T21:28:00Z"/>
          <w:rFonts w:ascii="Courier New" w:eastAsia="宋体" w:hAnsi="Courier New"/>
          <w:sz w:val="16"/>
          <w:szCs w:val="20"/>
          <w:lang w:val="en-GB" w:eastAsia="en-GB"/>
        </w:rPr>
      </w:pPr>
      <w:ins w:id="964" w:author="Yi2 (Intel)" w:date="2023-09-15T21:35:00Z">
        <w:r>
          <w:rPr>
            <w:rFonts w:ascii="Courier New" w:eastAsia="宋体" w:hAnsi="Courier New"/>
            <w:sz w:val="16"/>
            <w:szCs w:val="20"/>
            <w:lang w:val="en-GB" w:eastAsia="en-GB"/>
          </w:rPr>
          <w:t xml:space="preserve">    </w:t>
        </w:r>
      </w:ins>
      <w:ins w:id="965" w:author="Yi2 (Intel)" w:date="2023-09-15T21:28:00Z">
        <w:r>
          <w:rPr>
            <w:rFonts w:ascii="Courier New" w:eastAsia="宋体" w:hAnsi="Courier New"/>
            <w:sz w:val="16"/>
            <w:szCs w:val="20"/>
            <w:lang w:val="en-GB" w:eastAsia="en-GB"/>
          </w:rPr>
          <w:t>latitudeSign</w:t>
        </w:r>
      </w:ins>
      <w:ins w:id="966" w:author="Yi2 (Intel)" w:date="2023-09-15T21:35:00Z">
        <w:r>
          <w:rPr>
            <w:rFonts w:ascii="Courier New" w:eastAsia="宋体" w:hAnsi="Courier New"/>
            <w:sz w:val="16"/>
            <w:szCs w:val="20"/>
            <w:lang w:val="en-GB" w:eastAsia="en-GB"/>
          </w:rPr>
          <w:t xml:space="preserve">               </w:t>
        </w:r>
      </w:ins>
      <w:ins w:id="967" w:author="Yi2 (Intel)" w:date="2023-09-15T21:36:00Z">
        <w:r>
          <w:rPr>
            <w:rFonts w:ascii="Courier New" w:eastAsia="宋体" w:hAnsi="Courier New"/>
            <w:sz w:val="16"/>
            <w:szCs w:val="20"/>
            <w:lang w:val="en-GB" w:eastAsia="en-GB"/>
          </w:rPr>
          <w:t xml:space="preserve"> </w:t>
        </w:r>
      </w:ins>
      <w:ins w:id="968" w:author="Yi2 (Intel)" w:date="2023-09-15T21:28:00Z">
        <w:r>
          <w:rPr>
            <w:rFonts w:ascii="Courier New" w:eastAsia="宋体"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9" w:author="Yi2 (Intel)" w:date="2023-09-15T21:28:00Z"/>
          <w:rFonts w:ascii="Courier New" w:eastAsia="宋体" w:hAnsi="Courier New"/>
          <w:sz w:val="16"/>
          <w:szCs w:val="20"/>
          <w:lang w:val="en-GB" w:eastAsia="en-GB"/>
        </w:rPr>
      </w:pPr>
      <w:ins w:id="970" w:author="Yi2 (Intel)" w:date="2023-09-15T21:36:00Z">
        <w:r>
          <w:rPr>
            <w:rFonts w:ascii="Courier New" w:eastAsia="宋体" w:hAnsi="Courier New"/>
            <w:sz w:val="16"/>
            <w:szCs w:val="20"/>
            <w:lang w:val="en-GB" w:eastAsia="en-GB"/>
          </w:rPr>
          <w:t xml:space="preserve">    </w:t>
        </w:r>
      </w:ins>
      <w:ins w:id="971" w:author="Yi2 (Intel)" w:date="2023-09-15T21:28:00Z">
        <w:r>
          <w:rPr>
            <w:rFonts w:ascii="Courier New" w:eastAsia="宋体" w:hAnsi="Courier New"/>
            <w:sz w:val="16"/>
            <w:szCs w:val="20"/>
            <w:lang w:val="en-GB" w:eastAsia="en-GB"/>
          </w:rPr>
          <w:t>degreesLatitude</w:t>
        </w:r>
      </w:ins>
      <w:ins w:id="972" w:author="Yi2 (Intel)" w:date="2023-09-15T21:36:00Z">
        <w:r>
          <w:rPr>
            <w:rFonts w:ascii="Courier New" w:eastAsia="宋体" w:hAnsi="Courier New"/>
            <w:sz w:val="16"/>
            <w:szCs w:val="20"/>
            <w:lang w:val="en-GB" w:eastAsia="en-GB"/>
          </w:rPr>
          <w:t xml:space="preserve">             </w:t>
        </w:r>
      </w:ins>
      <w:ins w:id="973" w:author="Yi2 (Intel)" w:date="2023-09-15T21:28:00Z">
        <w:r>
          <w:rPr>
            <w:rFonts w:ascii="Courier New" w:eastAsia="宋体" w:hAnsi="Courier New"/>
            <w:sz w:val="16"/>
            <w:szCs w:val="20"/>
            <w:lang w:val="en-GB" w:eastAsia="en-GB"/>
          </w:rPr>
          <w:t>INTEGER (0..8388607),</w:t>
        </w:r>
      </w:ins>
      <w:ins w:id="974" w:author="Yi2 (Intel)" w:date="2023-09-15T21:36:00Z">
        <w:r>
          <w:rPr>
            <w:rFonts w:ascii="Courier New" w:eastAsia="宋体" w:hAnsi="Courier New"/>
            <w:sz w:val="16"/>
            <w:szCs w:val="20"/>
            <w:lang w:val="en-GB" w:eastAsia="en-GB"/>
          </w:rPr>
          <w:t xml:space="preserve">        </w:t>
        </w:r>
      </w:ins>
      <w:ins w:id="975" w:author="Yi2 (Intel)" w:date="2023-09-15T21:28:00Z">
        <w:r>
          <w:rPr>
            <w:rFonts w:ascii="Courier New" w:eastAsia="宋体"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28:00Z"/>
          <w:rFonts w:ascii="Courier New" w:eastAsia="宋体" w:hAnsi="Courier New"/>
          <w:sz w:val="16"/>
          <w:szCs w:val="20"/>
          <w:lang w:val="en-GB" w:eastAsia="en-GB"/>
        </w:rPr>
      </w:pPr>
      <w:ins w:id="977" w:author="Yi2 (Intel)" w:date="2023-09-15T21:36:00Z">
        <w:r>
          <w:rPr>
            <w:rFonts w:ascii="Courier New" w:eastAsia="宋体" w:hAnsi="Courier New"/>
            <w:sz w:val="16"/>
            <w:szCs w:val="20"/>
            <w:lang w:val="en-GB" w:eastAsia="en-GB"/>
          </w:rPr>
          <w:t xml:space="preserve">    </w:t>
        </w:r>
      </w:ins>
      <w:ins w:id="978" w:author="Yi2 (Intel)" w:date="2023-09-15T21:28:00Z">
        <w:r>
          <w:rPr>
            <w:rFonts w:ascii="Courier New" w:eastAsia="宋体" w:hAnsi="Courier New"/>
            <w:sz w:val="16"/>
            <w:szCs w:val="20"/>
            <w:lang w:val="en-GB" w:eastAsia="en-GB"/>
          </w:rPr>
          <w:t>degreesLongitude</w:t>
        </w:r>
      </w:ins>
      <w:ins w:id="979" w:author="Yi2 (Intel)" w:date="2023-09-15T21:36:00Z">
        <w:r>
          <w:rPr>
            <w:rFonts w:ascii="Courier New" w:eastAsia="宋体" w:hAnsi="Courier New"/>
            <w:sz w:val="16"/>
            <w:szCs w:val="20"/>
            <w:lang w:val="en-GB" w:eastAsia="en-GB"/>
          </w:rPr>
          <w:t xml:space="preserve">            </w:t>
        </w:r>
      </w:ins>
      <w:ins w:id="980" w:author="Yi2 (Intel)" w:date="2023-09-15T21:28:00Z">
        <w:r>
          <w:rPr>
            <w:rFonts w:ascii="Courier New" w:eastAsia="宋体" w:hAnsi="Courier New"/>
            <w:sz w:val="16"/>
            <w:szCs w:val="20"/>
            <w:lang w:val="en-GB" w:eastAsia="en-GB"/>
          </w:rPr>
          <w:t>INTEGER (-8388608..8388607),</w:t>
        </w:r>
      </w:ins>
      <w:ins w:id="981" w:author="Yi2 (Intel)" w:date="2023-09-15T21:36:00Z">
        <w:r>
          <w:rPr>
            <w:rFonts w:ascii="Courier New" w:eastAsia="宋体" w:hAnsi="Courier New"/>
            <w:sz w:val="16"/>
            <w:szCs w:val="20"/>
            <w:lang w:val="en-GB" w:eastAsia="en-GB"/>
          </w:rPr>
          <w:t xml:space="preserve"> </w:t>
        </w:r>
      </w:ins>
      <w:ins w:id="982" w:author="Yi2 (Intel)" w:date="2023-09-15T21:28:00Z">
        <w:r>
          <w:rPr>
            <w:rFonts w:ascii="Courier New" w:eastAsia="宋体"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3" w:author="Yi2 (Intel)" w:date="2023-09-15T21:28:00Z"/>
          <w:rFonts w:ascii="Courier New" w:eastAsia="宋体" w:hAnsi="Courier New"/>
          <w:sz w:val="16"/>
          <w:szCs w:val="20"/>
          <w:lang w:val="en-GB" w:eastAsia="en-GB"/>
        </w:rPr>
      </w:pPr>
      <w:ins w:id="984" w:author="Yi2 (Intel)" w:date="2023-09-15T21:36:00Z">
        <w:r>
          <w:rPr>
            <w:rFonts w:ascii="Courier New" w:eastAsia="宋体" w:hAnsi="Courier New"/>
            <w:sz w:val="16"/>
            <w:szCs w:val="20"/>
            <w:lang w:val="en-GB" w:eastAsia="en-GB"/>
          </w:rPr>
          <w:t xml:space="preserve">    </w:t>
        </w:r>
      </w:ins>
      <w:ins w:id="985" w:author="Yi2 (Intel)" w:date="2023-09-15T21:28:00Z">
        <w:r>
          <w:rPr>
            <w:rFonts w:ascii="Courier New" w:eastAsia="宋体" w:hAnsi="Courier New"/>
            <w:sz w:val="16"/>
            <w:szCs w:val="20"/>
            <w:lang w:val="en-GB" w:eastAsia="en-GB"/>
          </w:rPr>
          <w:t>innerRadius</w:t>
        </w:r>
      </w:ins>
      <w:ins w:id="986" w:author="Yi2 (Intel)" w:date="2023-09-15T21:36:00Z">
        <w:r>
          <w:rPr>
            <w:rFonts w:ascii="Courier New" w:eastAsia="宋体" w:hAnsi="Courier New"/>
            <w:sz w:val="16"/>
            <w:szCs w:val="20"/>
            <w:lang w:val="en-GB" w:eastAsia="en-GB"/>
          </w:rPr>
          <w:t xml:space="preserve">                 </w:t>
        </w:r>
      </w:ins>
      <w:ins w:id="987" w:author="Yi2 (Intel)" w:date="2023-09-15T21:28:00Z">
        <w:r>
          <w:rPr>
            <w:rFonts w:ascii="Courier New" w:eastAsia="宋体" w:hAnsi="Courier New"/>
            <w:sz w:val="16"/>
            <w:szCs w:val="20"/>
            <w:lang w:val="en-GB" w:eastAsia="en-GB"/>
          </w:rPr>
          <w:t>INTEGER (0..65535),</w:t>
        </w:r>
      </w:ins>
      <w:ins w:id="988" w:author="Yi2 (Intel)" w:date="2023-09-15T21:36:00Z">
        <w:r>
          <w:rPr>
            <w:rFonts w:ascii="Courier New" w:eastAsia="宋体" w:hAnsi="Courier New"/>
            <w:sz w:val="16"/>
            <w:szCs w:val="20"/>
            <w:lang w:val="en-GB" w:eastAsia="en-GB"/>
          </w:rPr>
          <w:t xml:space="preserve">          </w:t>
        </w:r>
      </w:ins>
      <w:ins w:id="989" w:author="Yi2 (Intel)" w:date="2023-09-15T21:28:00Z">
        <w:r>
          <w:rPr>
            <w:rFonts w:ascii="Courier New" w:eastAsia="宋体"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0" w:author="Yi2 (Intel)" w:date="2023-09-15T21:28:00Z"/>
          <w:rFonts w:ascii="Courier New" w:eastAsia="宋体" w:hAnsi="Courier New"/>
          <w:sz w:val="16"/>
          <w:szCs w:val="20"/>
          <w:lang w:val="en-GB" w:eastAsia="en-GB"/>
        </w:rPr>
      </w:pPr>
      <w:ins w:id="991" w:author="Yi2 (Intel)" w:date="2023-09-15T21:36:00Z">
        <w:r>
          <w:rPr>
            <w:rFonts w:ascii="Courier New" w:eastAsia="宋体" w:hAnsi="Courier New"/>
            <w:sz w:val="16"/>
            <w:szCs w:val="20"/>
            <w:lang w:val="en-GB" w:eastAsia="en-GB"/>
          </w:rPr>
          <w:t xml:space="preserve">    </w:t>
        </w:r>
      </w:ins>
      <w:ins w:id="992" w:author="Yi2 (Intel)" w:date="2023-09-15T21:28:00Z">
        <w:r>
          <w:rPr>
            <w:rFonts w:ascii="Courier New" w:eastAsia="宋体" w:hAnsi="Courier New"/>
            <w:sz w:val="16"/>
            <w:szCs w:val="20"/>
            <w:lang w:val="en-GB" w:eastAsia="en-GB"/>
          </w:rPr>
          <w:t>uncertaintyRadius</w:t>
        </w:r>
      </w:ins>
      <w:ins w:id="993" w:author="Yi2 (Intel)" w:date="2023-09-15T21:36:00Z">
        <w:r>
          <w:rPr>
            <w:rFonts w:ascii="Courier New" w:eastAsia="宋体" w:hAnsi="Courier New"/>
            <w:sz w:val="16"/>
            <w:szCs w:val="20"/>
            <w:lang w:val="en-GB" w:eastAsia="en-GB"/>
          </w:rPr>
          <w:t xml:space="preserve">           </w:t>
        </w:r>
      </w:ins>
      <w:ins w:id="994" w:author="Yi2 (Intel)" w:date="2023-09-15T21:28:00Z">
        <w:r>
          <w:rPr>
            <w:rFonts w:ascii="Courier New" w:eastAsia="宋体"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5" w:author="Yi2 (Intel)" w:date="2023-09-15T21:28:00Z"/>
          <w:rFonts w:ascii="Courier New" w:eastAsia="宋体" w:hAnsi="Courier New"/>
          <w:sz w:val="16"/>
          <w:szCs w:val="20"/>
          <w:lang w:val="en-GB" w:eastAsia="en-GB"/>
        </w:rPr>
      </w:pPr>
      <w:ins w:id="996" w:author="Yi2 (Intel)" w:date="2023-09-15T21:36:00Z">
        <w:r>
          <w:rPr>
            <w:rFonts w:ascii="Courier New" w:eastAsia="宋体" w:hAnsi="Courier New"/>
            <w:sz w:val="16"/>
            <w:szCs w:val="20"/>
            <w:lang w:val="en-GB" w:eastAsia="en-GB"/>
          </w:rPr>
          <w:t xml:space="preserve">    </w:t>
        </w:r>
      </w:ins>
      <w:ins w:id="997" w:author="Yi2 (Intel)" w:date="2023-09-15T21:28:00Z">
        <w:r>
          <w:rPr>
            <w:rFonts w:ascii="Courier New" w:eastAsia="宋体" w:hAnsi="Courier New"/>
            <w:sz w:val="16"/>
            <w:szCs w:val="20"/>
            <w:lang w:val="en-GB" w:eastAsia="en-GB"/>
          </w:rPr>
          <w:t>offsetAngle</w:t>
        </w:r>
      </w:ins>
      <w:ins w:id="998" w:author="Yi2 (Intel)" w:date="2023-09-15T21:36:00Z">
        <w:r>
          <w:rPr>
            <w:rFonts w:ascii="Courier New" w:eastAsia="宋体" w:hAnsi="Courier New"/>
            <w:sz w:val="16"/>
            <w:szCs w:val="20"/>
            <w:lang w:val="en-GB" w:eastAsia="en-GB"/>
          </w:rPr>
          <w:t xml:space="preserve">                 </w:t>
        </w:r>
      </w:ins>
      <w:ins w:id="999" w:author="Yi2 (Intel)" w:date="2023-09-15T21:28:00Z">
        <w:r>
          <w:rPr>
            <w:rFonts w:ascii="Courier New" w:eastAsia="宋体"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0" w:author="Yi2 (Intel)" w:date="2023-09-15T21:28:00Z"/>
          <w:rFonts w:ascii="Courier New" w:eastAsia="宋体" w:hAnsi="Courier New"/>
          <w:sz w:val="16"/>
          <w:szCs w:val="20"/>
          <w:lang w:val="en-GB" w:eastAsia="en-GB"/>
        </w:rPr>
      </w:pPr>
      <w:ins w:id="1001" w:author="Yi2 (Intel)" w:date="2023-09-15T21:36:00Z">
        <w:r>
          <w:rPr>
            <w:rFonts w:ascii="Courier New" w:eastAsia="宋体" w:hAnsi="Courier New"/>
            <w:sz w:val="16"/>
            <w:szCs w:val="20"/>
            <w:lang w:val="en-GB" w:eastAsia="en-GB"/>
          </w:rPr>
          <w:t xml:space="preserve">    </w:t>
        </w:r>
      </w:ins>
      <w:ins w:id="1002" w:author="Yi2 (Intel)" w:date="2023-09-15T21:28:00Z">
        <w:r>
          <w:rPr>
            <w:rFonts w:ascii="Courier New" w:eastAsia="宋体" w:hAnsi="Courier New"/>
            <w:sz w:val="16"/>
            <w:szCs w:val="20"/>
            <w:lang w:val="en-GB" w:eastAsia="en-GB"/>
          </w:rPr>
          <w:t>includedAngle</w:t>
        </w:r>
      </w:ins>
      <w:ins w:id="1003" w:author="Yi2 (Intel)" w:date="2023-09-15T21:36:00Z">
        <w:r>
          <w:rPr>
            <w:rFonts w:ascii="Courier New" w:eastAsia="宋体" w:hAnsi="Courier New"/>
            <w:sz w:val="16"/>
            <w:szCs w:val="20"/>
            <w:lang w:val="en-GB" w:eastAsia="en-GB"/>
          </w:rPr>
          <w:t xml:space="preserve">               </w:t>
        </w:r>
      </w:ins>
      <w:ins w:id="1004" w:author="Yi2 (Intel)" w:date="2023-09-15T21:28:00Z">
        <w:r>
          <w:rPr>
            <w:rFonts w:ascii="Courier New" w:eastAsia="宋体"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5" w:author="Yi2 (Intel)" w:date="2023-09-15T21:28:00Z"/>
          <w:rFonts w:ascii="Courier New" w:eastAsia="宋体" w:hAnsi="Courier New"/>
          <w:sz w:val="16"/>
          <w:szCs w:val="20"/>
          <w:lang w:val="en-GB" w:eastAsia="en-GB"/>
        </w:rPr>
      </w:pPr>
      <w:ins w:id="1006" w:author="Yi2 (Intel)" w:date="2023-09-15T21:36:00Z">
        <w:r>
          <w:rPr>
            <w:rFonts w:ascii="Courier New" w:eastAsia="宋体" w:hAnsi="Courier New"/>
            <w:sz w:val="16"/>
            <w:szCs w:val="20"/>
            <w:lang w:val="en-GB" w:eastAsia="en-GB"/>
          </w:rPr>
          <w:t xml:space="preserve">    </w:t>
        </w:r>
      </w:ins>
      <w:ins w:id="1007" w:author="Yi2 (Intel)" w:date="2023-09-15T21:28:00Z">
        <w:r>
          <w:rPr>
            <w:rFonts w:ascii="Courier New" w:eastAsia="宋体" w:hAnsi="Courier New"/>
            <w:sz w:val="16"/>
            <w:szCs w:val="20"/>
            <w:lang w:val="en-GB" w:eastAsia="en-GB"/>
          </w:rPr>
          <w:t>confidence</w:t>
        </w:r>
      </w:ins>
      <w:ins w:id="1008" w:author="Yi2 (Intel)" w:date="2023-09-15T21:36:00Z">
        <w:r>
          <w:rPr>
            <w:rFonts w:ascii="Courier New" w:eastAsia="宋体" w:hAnsi="Courier New"/>
            <w:sz w:val="16"/>
            <w:szCs w:val="20"/>
            <w:lang w:val="en-GB" w:eastAsia="en-GB"/>
          </w:rPr>
          <w:t xml:space="preserve">                  </w:t>
        </w:r>
      </w:ins>
      <w:ins w:id="1009" w:author="Yi2 (Intel)" w:date="2023-09-15T21:28:00Z">
        <w:r>
          <w:rPr>
            <w:rFonts w:ascii="Courier New" w:eastAsia="宋体"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0" w:author="Yi2 (Intel)" w:date="2023-09-15T21:28:00Z"/>
          <w:rFonts w:ascii="Courier New" w:eastAsia="宋体" w:hAnsi="Courier New"/>
          <w:sz w:val="16"/>
          <w:szCs w:val="20"/>
          <w:lang w:val="en-GB" w:eastAsia="en-GB"/>
        </w:rPr>
      </w:pPr>
      <w:ins w:id="1011" w:author="Yi2 (Intel)" w:date="2023-09-15T21:28:00Z">
        <w:r>
          <w:rPr>
            <w:rFonts w:ascii="Courier New" w:eastAsia="宋体"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2" w:author="Yi2 (Intel)" w:date="2023-09-15T21:39:00Z"/>
          <w:rFonts w:ascii="Courier New" w:eastAsia="宋体" w:hAnsi="Courier New"/>
          <w:sz w:val="16"/>
          <w:szCs w:val="20"/>
          <w:lang w:val="en-GB" w:eastAsia="en-GB"/>
        </w:rPr>
      </w:pPr>
      <w:ins w:id="1013" w:author="Yi2 (Intel)" w:date="2023-09-15T21:39:00Z">
        <w:r>
          <w:rPr>
            <w:rFonts w:ascii="Courier New" w:eastAsia="宋体" w:hAnsi="Courier New"/>
            <w:sz w:val="16"/>
            <w:szCs w:val="20"/>
            <w:lang w:val="en-GB" w:eastAsia="en-GB"/>
          </w:rPr>
          <w:t>HorizontalVelocity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4" w:author="Yi2 (Intel)" w:date="2023-09-15T21:39:00Z"/>
          <w:rFonts w:ascii="Courier New" w:eastAsia="宋体" w:hAnsi="Courier New"/>
          <w:sz w:val="16"/>
          <w:szCs w:val="20"/>
          <w:lang w:val="en-GB" w:eastAsia="en-GB"/>
        </w:rPr>
      </w:pPr>
      <w:ins w:id="1015" w:author="Yi2 (Intel)" w:date="2023-09-15T21:39:00Z">
        <w:r>
          <w:rPr>
            <w:rFonts w:ascii="Courier New" w:eastAsia="宋体"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6" w:author="Yi2 (Intel)" w:date="2023-09-15T21:39:00Z"/>
          <w:rFonts w:ascii="Courier New" w:eastAsia="宋体" w:hAnsi="Courier New"/>
          <w:sz w:val="16"/>
          <w:szCs w:val="20"/>
          <w:lang w:val="en-GB" w:eastAsia="en-GB"/>
        </w:rPr>
      </w:pPr>
      <w:ins w:id="1017" w:author="Yi2 (Intel)" w:date="2023-09-15T21:39:00Z">
        <w:r>
          <w:rPr>
            <w:rFonts w:ascii="Courier New" w:eastAsia="宋体" w:hAnsi="Courier New"/>
            <w:sz w:val="16"/>
            <w:szCs w:val="20"/>
            <w:lang w:val="en-GB" w:eastAsia="en-GB"/>
          </w:rPr>
          <w:t xml:space="preserve">    horizontalSpeed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8" w:author="Yi2 (Intel)" w:date="2023-09-15T21:39:00Z"/>
          <w:rFonts w:ascii="Courier New" w:eastAsia="宋体" w:hAnsi="Courier New"/>
          <w:sz w:val="16"/>
          <w:szCs w:val="20"/>
          <w:lang w:val="en-GB" w:eastAsia="en-GB"/>
        </w:rPr>
      </w:pPr>
      <w:ins w:id="1019" w:author="Yi2 (Intel)" w:date="2023-09-15T21:39:00Z">
        <w:r>
          <w:rPr>
            <w:rFonts w:ascii="Courier New" w:eastAsia="宋体"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宋体"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宋体"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2" w:author="Yi2 (Intel)" w:date="2023-09-15T21:39:00Z"/>
          <w:rFonts w:ascii="Courier New" w:eastAsia="宋体" w:hAnsi="Courier New"/>
          <w:sz w:val="16"/>
          <w:szCs w:val="20"/>
          <w:lang w:val="en-GB" w:eastAsia="en-GB"/>
        </w:rPr>
      </w:pPr>
      <w:ins w:id="1023" w:author="Yi2 (Intel)" w:date="2023-09-15T21:39:00Z">
        <w:r>
          <w:rPr>
            <w:rFonts w:ascii="Courier New" w:eastAsia="宋体" w:hAnsi="Courier New"/>
            <w:sz w:val="16"/>
            <w:szCs w:val="20"/>
            <w:lang w:val="en-GB" w:eastAsia="en-GB"/>
          </w:rPr>
          <w:t>HorizontalWithVerticalVelocity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4" w:author="Yi2 (Intel)" w:date="2023-09-15T21:39:00Z"/>
          <w:rFonts w:ascii="Courier New" w:eastAsia="宋体" w:hAnsi="Courier New"/>
          <w:sz w:val="16"/>
          <w:szCs w:val="20"/>
          <w:lang w:val="en-GB" w:eastAsia="en-GB"/>
        </w:rPr>
      </w:pPr>
      <w:ins w:id="1025" w:author="Yi2 (Intel)" w:date="2023-09-15T21:39:00Z">
        <w:r>
          <w:rPr>
            <w:rFonts w:ascii="Courier New" w:eastAsia="宋体" w:hAnsi="Courier New"/>
            <w:sz w:val="16"/>
            <w:szCs w:val="20"/>
            <w:lang w:val="en-GB" w:eastAsia="en-GB"/>
          </w:rPr>
          <w:t xml:space="preserve">    Bearing</w:t>
        </w:r>
      </w:ins>
      <w:ins w:id="1026" w:author="Yi2 (Intel)" w:date="2023-09-15T21:40:00Z">
        <w:r>
          <w:rPr>
            <w:rFonts w:ascii="Courier New" w:eastAsia="宋体" w:hAnsi="Courier New"/>
            <w:sz w:val="16"/>
            <w:szCs w:val="20"/>
            <w:lang w:val="en-GB" w:eastAsia="en-GB"/>
          </w:rPr>
          <w:t xml:space="preserve">                            </w:t>
        </w:r>
      </w:ins>
      <w:ins w:id="1027" w:author="Yi2 (Intel)" w:date="2023-09-15T21:39:00Z">
        <w:r>
          <w:rPr>
            <w:rFonts w:ascii="Courier New" w:eastAsia="宋体"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8" w:author="Yi2 (Intel)" w:date="2023-09-15T21:39:00Z"/>
          <w:rFonts w:ascii="Courier New" w:eastAsia="宋体" w:hAnsi="Courier New"/>
          <w:sz w:val="16"/>
          <w:szCs w:val="20"/>
          <w:lang w:val="en-GB" w:eastAsia="en-GB"/>
        </w:rPr>
      </w:pPr>
      <w:ins w:id="1029" w:author="Yi2 (Intel)" w:date="2023-09-15T21:39:00Z">
        <w:r>
          <w:rPr>
            <w:rFonts w:ascii="Courier New" w:eastAsia="宋体" w:hAnsi="Courier New"/>
            <w:sz w:val="16"/>
            <w:szCs w:val="20"/>
            <w:lang w:val="en-GB" w:eastAsia="en-GB"/>
          </w:rPr>
          <w:t xml:space="preserve">    horizontalSpeed</w:t>
        </w:r>
      </w:ins>
      <w:ins w:id="1030" w:author="Yi2 (Intel)" w:date="2023-09-15T21:40:00Z">
        <w:r>
          <w:rPr>
            <w:rFonts w:ascii="Courier New" w:eastAsia="宋体" w:hAnsi="Courier New"/>
            <w:sz w:val="16"/>
            <w:szCs w:val="20"/>
            <w:lang w:val="en-GB" w:eastAsia="en-GB"/>
          </w:rPr>
          <w:t xml:space="preserve">                    </w:t>
        </w:r>
      </w:ins>
      <w:ins w:id="1031" w:author="Yi2 (Intel)" w:date="2023-09-15T21:39:00Z">
        <w:r>
          <w:rPr>
            <w:rFonts w:ascii="Courier New" w:eastAsia="宋体"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9:00Z"/>
          <w:rFonts w:ascii="Courier New" w:eastAsia="宋体" w:hAnsi="Courier New"/>
          <w:sz w:val="16"/>
          <w:szCs w:val="20"/>
          <w:lang w:val="en-GB" w:eastAsia="en-GB"/>
        </w:rPr>
      </w:pPr>
      <w:ins w:id="1033" w:author="Yi2 (Intel)" w:date="2023-09-15T21:39:00Z">
        <w:r>
          <w:rPr>
            <w:rFonts w:ascii="Courier New" w:eastAsia="宋体" w:hAnsi="Courier New"/>
            <w:sz w:val="16"/>
            <w:szCs w:val="20"/>
            <w:lang w:val="en-GB" w:eastAsia="en-GB"/>
          </w:rPr>
          <w:t xml:space="preserve">    verticalDirection</w:t>
        </w:r>
      </w:ins>
      <w:ins w:id="1034" w:author="Yi2 (Intel)" w:date="2023-09-15T21:40:00Z">
        <w:r>
          <w:rPr>
            <w:rFonts w:ascii="Courier New" w:eastAsia="宋体" w:hAnsi="Courier New"/>
            <w:sz w:val="16"/>
            <w:szCs w:val="20"/>
            <w:lang w:val="en-GB" w:eastAsia="en-GB"/>
          </w:rPr>
          <w:t xml:space="preserve">                  </w:t>
        </w:r>
      </w:ins>
      <w:ins w:id="1035" w:author="Yi2 (Intel)" w:date="2023-09-15T21:39:00Z">
        <w:r>
          <w:rPr>
            <w:rFonts w:ascii="Courier New" w:eastAsia="宋体"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6" w:author="Yi2 (Intel)" w:date="2023-09-15T21:39:00Z"/>
          <w:rFonts w:ascii="Courier New" w:eastAsia="宋体" w:hAnsi="Courier New"/>
          <w:sz w:val="16"/>
          <w:szCs w:val="20"/>
          <w:lang w:val="en-GB" w:eastAsia="en-GB"/>
        </w:rPr>
      </w:pPr>
      <w:ins w:id="1037" w:author="Yi2 (Intel)" w:date="2023-09-15T21:39:00Z">
        <w:r>
          <w:rPr>
            <w:rFonts w:ascii="Courier New" w:eastAsia="宋体" w:hAnsi="Courier New"/>
            <w:sz w:val="16"/>
            <w:szCs w:val="20"/>
            <w:lang w:val="en-GB" w:eastAsia="en-GB"/>
          </w:rPr>
          <w:lastRenderedPageBreak/>
          <w:t xml:space="preserve">    verticalSpeed</w:t>
        </w:r>
      </w:ins>
      <w:ins w:id="1038" w:author="Yi2 (Intel)" w:date="2023-09-15T21:40:00Z">
        <w:r>
          <w:rPr>
            <w:rFonts w:ascii="Courier New" w:eastAsia="宋体" w:hAnsi="Courier New"/>
            <w:sz w:val="16"/>
            <w:szCs w:val="20"/>
            <w:lang w:val="en-GB" w:eastAsia="en-GB"/>
          </w:rPr>
          <w:t xml:space="preserve">                      </w:t>
        </w:r>
      </w:ins>
      <w:ins w:id="1039" w:author="Yi2 (Intel)" w:date="2023-09-15T21:39:00Z">
        <w:r>
          <w:rPr>
            <w:rFonts w:ascii="Courier New" w:eastAsia="宋体"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9:00Z"/>
          <w:rFonts w:ascii="Courier New" w:eastAsia="宋体" w:hAnsi="Courier New"/>
          <w:sz w:val="16"/>
          <w:szCs w:val="20"/>
          <w:lang w:val="en-GB" w:eastAsia="en-GB"/>
        </w:rPr>
      </w:pPr>
      <w:ins w:id="1041" w:author="Yi2 (Intel)" w:date="2023-09-15T21:39:00Z">
        <w:r>
          <w:rPr>
            <w:rFonts w:ascii="Courier New" w:eastAsia="宋体"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宋体"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宋体"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4" w:author="Yi2 (Intel)" w:date="2023-09-15T21:39:00Z"/>
          <w:rFonts w:ascii="Courier New" w:eastAsia="宋体" w:hAnsi="Courier New"/>
          <w:sz w:val="16"/>
          <w:szCs w:val="20"/>
          <w:lang w:val="en-GB" w:eastAsia="en-GB"/>
        </w:rPr>
      </w:pPr>
      <w:ins w:id="1045" w:author="Yi2 (Intel)" w:date="2023-09-15T21:39:00Z">
        <w:r>
          <w:rPr>
            <w:rFonts w:ascii="Courier New" w:eastAsia="宋体" w:hAnsi="Courier New"/>
            <w:sz w:val="16"/>
            <w:szCs w:val="20"/>
            <w:lang w:val="en-GB" w:eastAsia="en-GB"/>
          </w:rPr>
          <w:t>HorizontalVelocityWithUncertainty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9:00Z"/>
          <w:rFonts w:ascii="Courier New" w:eastAsia="宋体" w:hAnsi="Courier New"/>
          <w:sz w:val="16"/>
          <w:szCs w:val="20"/>
          <w:lang w:val="en-GB" w:eastAsia="en-GB"/>
        </w:rPr>
      </w:pPr>
      <w:ins w:id="1047" w:author="Yi2 (Intel)" w:date="2023-09-15T21:40:00Z">
        <w:r>
          <w:rPr>
            <w:rFonts w:ascii="Courier New" w:eastAsia="宋体" w:hAnsi="Courier New"/>
            <w:sz w:val="16"/>
            <w:szCs w:val="20"/>
            <w:lang w:val="en-GB" w:eastAsia="en-GB"/>
          </w:rPr>
          <w:t xml:space="preserve">    </w:t>
        </w:r>
      </w:ins>
      <w:ins w:id="1048" w:author="Yi2 (Intel)" w:date="2023-09-15T21:39:00Z">
        <w:r>
          <w:rPr>
            <w:rFonts w:ascii="Courier New" w:eastAsia="宋体" w:hAnsi="Courier New"/>
            <w:sz w:val="16"/>
            <w:szCs w:val="20"/>
            <w:lang w:val="en-GB" w:eastAsia="en-GB"/>
          </w:rPr>
          <w:t>Bearing</w:t>
        </w:r>
      </w:ins>
      <w:ins w:id="1049" w:author="Yi2 (Intel)" w:date="2023-09-15T21:40:00Z">
        <w:r>
          <w:rPr>
            <w:rFonts w:ascii="Courier New" w:eastAsia="宋体" w:hAnsi="Courier New"/>
            <w:sz w:val="16"/>
            <w:szCs w:val="20"/>
            <w:lang w:val="en-GB" w:eastAsia="en-GB"/>
          </w:rPr>
          <w:t xml:space="preserve">                               </w:t>
        </w:r>
      </w:ins>
      <w:ins w:id="1050" w:author="Yi2 (Intel)" w:date="2023-09-15T21:39:00Z">
        <w:r>
          <w:rPr>
            <w:rFonts w:ascii="Courier New" w:eastAsia="宋体"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1" w:author="Yi2 (Intel)" w:date="2023-09-15T21:39:00Z"/>
          <w:rFonts w:ascii="Courier New" w:eastAsia="宋体" w:hAnsi="Courier New"/>
          <w:sz w:val="16"/>
          <w:szCs w:val="20"/>
          <w:lang w:val="en-GB" w:eastAsia="en-GB"/>
        </w:rPr>
      </w:pPr>
      <w:ins w:id="1052" w:author="Yi2 (Intel)" w:date="2023-09-15T21:40:00Z">
        <w:r>
          <w:rPr>
            <w:rFonts w:ascii="Courier New" w:eastAsia="宋体" w:hAnsi="Courier New"/>
            <w:sz w:val="16"/>
            <w:szCs w:val="20"/>
            <w:lang w:val="en-GB" w:eastAsia="en-GB"/>
          </w:rPr>
          <w:t xml:space="preserve">    </w:t>
        </w:r>
      </w:ins>
      <w:ins w:id="1053" w:author="Yi2 (Intel)" w:date="2023-09-15T21:39:00Z">
        <w:r>
          <w:rPr>
            <w:rFonts w:ascii="Courier New" w:eastAsia="宋体" w:hAnsi="Courier New"/>
            <w:sz w:val="16"/>
            <w:szCs w:val="20"/>
            <w:lang w:val="en-GB" w:eastAsia="en-GB"/>
          </w:rPr>
          <w:t>horizontalSpeed</w:t>
        </w:r>
      </w:ins>
      <w:ins w:id="1054" w:author="Yi2 (Intel)" w:date="2023-09-15T21:40:00Z">
        <w:r>
          <w:rPr>
            <w:rFonts w:ascii="Courier New" w:eastAsia="宋体" w:hAnsi="Courier New"/>
            <w:sz w:val="16"/>
            <w:szCs w:val="20"/>
            <w:lang w:val="en-GB" w:eastAsia="en-GB"/>
          </w:rPr>
          <w:t xml:space="preserve">                       </w:t>
        </w:r>
      </w:ins>
      <w:ins w:id="1055" w:author="Yi2 (Intel)" w:date="2023-09-15T21:39:00Z">
        <w:r>
          <w:rPr>
            <w:rFonts w:ascii="Courier New" w:eastAsia="宋体"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6" w:author="Yi2 (Intel)" w:date="2023-09-15T21:39:00Z"/>
          <w:rFonts w:ascii="Courier New" w:eastAsia="宋体" w:hAnsi="Courier New"/>
          <w:sz w:val="16"/>
          <w:szCs w:val="20"/>
          <w:lang w:val="en-GB" w:eastAsia="en-GB"/>
        </w:rPr>
      </w:pPr>
      <w:ins w:id="1057" w:author="Yi2 (Intel)" w:date="2023-09-15T21:40:00Z">
        <w:r>
          <w:rPr>
            <w:rFonts w:ascii="Courier New" w:eastAsia="宋体" w:hAnsi="Courier New"/>
            <w:sz w:val="16"/>
            <w:szCs w:val="20"/>
            <w:lang w:val="en-GB" w:eastAsia="en-GB"/>
          </w:rPr>
          <w:t xml:space="preserve">    </w:t>
        </w:r>
      </w:ins>
      <w:ins w:id="1058" w:author="Yi2 (Intel)" w:date="2023-09-15T21:39:00Z">
        <w:r>
          <w:rPr>
            <w:rFonts w:ascii="Courier New" w:eastAsia="宋体" w:hAnsi="Courier New"/>
            <w:sz w:val="16"/>
            <w:szCs w:val="20"/>
            <w:lang w:val="en-GB" w:eastAsia="en-GB"/>
          </w:rPr>
          <w:t>uncertaintySpeed</w:t>
        </w:r>
      </w:ins>
      <w:ins w:id="1059" w:author="Yi2 (Intel)" w:date="2023-09-15T21:40:00Z">
        <w:r>
          <w:rPr>
            <w:rFonts w:ascii="Courier New" w:eastAsia="宋体" w:hAnsi="Courier New"/>
            <w:sz w:val="16"/>
            <w:szCs w:val="20"/>
            <w:lang w:val="en-GB" w:eastAsia="en-GB"/>
          </w:rPr>
          <w:t xml:space="preserve">                      </w:t>
        </w:r>
      </w:ins>
      <w:ins w:id="1060" w:author="Yi2 (Intel)" w:date="2023-09-15T21:39:00Z">
        <w:r>
          <w:rPr>
            <w:rFonts w:ascii="Courier New" w:eastAsia="宋体"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1" w:author="Yi2 (Intel)" w:date="2023-09-15T21:39:00Z"/>
          <w:rFonts w:ascii="Courier New" w:eastAsia="宋体" w:hAnsi="Courier New"/>
          <w:sz w:val="16"/>
          <w:szCs w:val="20"/>
          <w:lang w:val="en-GB" w:eastAsia="en-GB"/>
        </w:rPr>
      </w:pPr>
      <w:ins w:id="1062" w:author="Yi2 (Intel)" w:date="2023-09-15T21:39:00Z">
        <w:r>
          <w:rPr>
            <w:rFonts w:ascii="Courier New" w:eastAsia="宋体"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宋体"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4" w:author="Yi2 (Intel)" w:date="2023-09-15T21:39:00Z"/>
          <w:rFonts w:ascii="Courier New" w:eastAsia="宋体" w:hAnsi="Courier New"/>
          <w:sz w:val="16"/>
          <w:szCs w:val="20"/>
          <w:lang w:val="en-GB" w:eastAsia="en-GB"/>
        </w:rPr>
      </w:pPr>
      <w:ins w:id="1065" w:author="Yi2 (Intel)" w:date="2023-09-15T21:39:00Z">
        <w:r>
          <w:rPr>
            <w:rFonts w:ascii="Courier New" w:eastAsia="宋体" w:hAnsi="Courier New"/>
            <w:sz w:val="16"/>
            <w:szCs w:val="20"/>
            <w:lang w:val="en-GB" w:eastAsia="en-GB"/>
          </w:rPr>
          <w:t>HorizontalWithVerticalVelocityAndUncertainty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6" w:author="Yi2 (Intel)" w:date="2023-09-15T21:39:00Z"/>
          <w:rFonts w:ascii="Courier New" w:eastAsia="宋体" w:hAnsi="Courier New"/>
          <w:sz w:val="16"/>
          <w:szCs w:val="20"/>
          <w:lang w:val="en-GB" w:eastAsia="en-GB"/>
        </w:rPr>
      </w:pPr>
      <w:ins w:id="1067" w:author="Yi2 (Intel)" w:date="2023-09-15T21:40:00Z">
        <w:r>
          <w:rPr>
            <w:rFonts w:ascii="Courier New" w:eastAsia="宋体" w:hAnsi="Courier New"/>
            <w:sz w:val="16"/>
            <w:szCs w:val="20"/>
            <w:lang w:val="en-GB" w:eastAsia="en-GB"/>
          </w:rPr>
          <w:t xml:space="preserve">    </w:t>
        </w:r>
      </w:ins>
      <w:ins w:id="1068" w:author="Yi2 (Intel)" w:date="2023-09-15T21:39:00Z">
        <w:r>
          <w:rPr>
            <w:rFonts w:ascii="Courier New" w:eastAsia="宋体" w:hAnsi="Courier New"/>
            <w:sz w:val="16"/>
            <w:szCs w:val="20"/>
            <w:lang w:val="en-GB" w:eastAsia="en-GB"/>
          </w:rPr>
          <w:t>Bearing</w:t>
        </w:r>
      </w:ins>
      <w:ins w:id="1069" w:author="Yi2 (Intel)" w:date="2023-09-15T21:41:00Z">
        <w:r>
          <w:rPr>
            <w:rFonts w:ascii="Courier New" w:eastAsia="宋体" w:hAnsi="Courier New"/>
            <w:sz w:val="16"/>
            <w:szCs w:val="20"/>
            <w:lang w:val="en-GB" w:eastAsia="en-GB"/>
          </w:rPr>
          <w:t xml:space="preserve">                                          </w:t>
        </w:r>
      </w:ins>
      <w:ins w:id="1070" w:author="Yi2 (Intel)" w:date="2023-09-15T21:39:00Z">
        <w:r>
          <w:rPr>
            <w:rFonts w:ascii="Courier New" w:eastAsia="宋体"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1" w:author="Yi2 (Intel)" w:date="2023-09-15T21:39:00Z"/>
          <w:rFonts w:ascii="Courier New" w:eastAsia="宋体" w:hAnsi="Courier New"/>
          <w:sz w:val="16"/>
          <w:szCs w:val="20"/>
          <w:lang w:val="en-GB" w:eastAsia="en-GB"/>
        </w:rPr>
      </w:pPr>
      <w:ins w:id="1072" w:author="Yi2 (Intel)" w:date="2023-09-15T21:40:00Z">
        <w:r>
          <w:rPr>
            <w:rFonts w:ascii="Courier New" w:eastAsia="宋体" w:hAnsi="Courier New"/>
            <w:sz w:val="16"/>
            <w:szCs w:val="20"/>
            <w:lang w:val="en-GB" w:eastAsia="en-GB"/>
          </w:rPr>
          <w:t xml:space="preserve">    </w:t>
        </w:r>
      </w:ins>
      <w:ins w:id="1073" w:author="Yi2 (Intel)" w:date="2023-09-15T21:39:00Z">
        <w:r>
          <w:rPr>
            <w:rFonts w:ascii="Courier New" w:eastAsia="宋体" w:hAnsi="Courier New"/>
            <w:sz w:val="16"/>
            <w:szCs w:val="20"/>
            <w:lang w:val="en-GB" w:eastAsia="en-GB"/>
          </w:rPr>
          <w:t>horizontalSpeed</w:t>
        </w:r>
      </w:ins>
      <w:ins w:id="1074" w:author="Yi2 (Intel)" w:date="2023-09-15T21:41:00Z">
        <w:r>
          <w:rPr>
            <w:rFonts w:ascii="Courier New" w:eastAsia="宋体" w:hAnsi="Courier New"/>
            <w:sz w:val="16"/>
            <w:szCs w:val="20"/>
            <w:lang w:val="en-GB" w:eastAsia="en-GB"/>
          </w:rPr>
          <w:t xml:space="preserve">                                  </w:t>
        </w:r>
      </w:ins>
      <w:ins w:id="1075" w:author="Yi2 (Intel)" w:date="2023-09-15T21:39:00Z">
        <w:r>
          <w:rPr>
            <w:rFonts w:ascii="Courier New" w:eastAsia="宋体"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6" w:author="Yi2 (Intel)" w:date="2023-09-15T21:39:00Z"/>
          <w:rFonts w:ascii="Courier New" w:eastAsia="宋体" w:hAnsi="Courier New"/>
          <w:sz w:val="16"/>
          <w:szCs w:val="20"/>
          <w:lang w:val="en-GB" w:eastAsia="en-GB"/>
        </w:rPr>
      </w:pPr>
      <w:ins w:id="1077" w:author="Yi2 (Intel)" w:date="2023-09-15T21:40:00Z">
        <w:r>
          <w:rPr>
            <w:rFonts w:ascii="Courier New" w:eastAsia="宋体" w:hAnsi="Courier New"/>
            <w:sz w:val="16"/>
            <w:szCs w:val="20"/>
            <w:lang w:val="en-GB" w:eastAsia="en-GB"/>
          </w:rPr>
          <w:t xml:space="preserve">    </w:t>
        </w:r>
      </w:ins>
      <w:ins w:id="1078" w:author="Yi2 (Intel)" w:date="2023-09-15T21:39:00Z">
        <w:r>
          <w:rPr>
            <w:rFonts w:ascii="Courier New" w:eastAsia="宋体" w:hAnsi="Courier New"/>
            <w:sz w:val="16"/>
            <w:szCs w:val="20"/>
            <w:lang w:val="en-GB" w:eastAsia="en-GB"/>
          </w:rPr>
          <w:t>verticalDirection</w:t>
        </w:r>
      </w:ins>
      <w:ins w:id="1079" w:author="Yi2 (Intel)" w:date="2023-09-15T21:41:00Z">
        <w:r>
          <w:rPr>
            <w:rFonts w:ascii="Courier New" w:eastAsia="宋体" w:hAnsi="Courier New"/>
            <w:sz w:val="16"/>
            <w:szCs w:val="20"/>
            <w:lang w:val="en-GB" w:eastAsia="en-GB"/>
          </w:rPr>
          <w:t xml:space="preserve">                                </w:t>
        </w:r>
      </w:ins>
      <w:ins w:id="1080" w:author="Yi2 (Intel)" w:date="2023-09-15T21:39:00Z">
        <w:r>
          <w:rPr>
            <w:rFonts w:ascii="Courier New" w:eastAsia="宋体"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1" w:author="Yi2 (Intel)" w:date="2023-09-15T21:39:00Z"/>
          <w:rFonts w:ascii="Courier New" w:eastAsia="宋体" w:hAnsi="Courier New"/>
          <w:sz w:val="16"/>
          <w:szCs w:val="20"/>
          <w:lang w:val="en-GB" w:eastAsia="en-GB"/>
        </w:rPr>
      </w:pPr>
      <w:ins w:id="1082" w:author="Yi2 (Intel)" w:date="2023-09-15T21:41:00Z">
        <w:r>
          <w:rPr>
            <w:rFonts w:ascii="Courier New" w:eastAsia="宋体" w:hAnsi="Courier New"/>
            <w:sz w:val="16"/>
            <w:szCs w:val="20"/>
            <w:lang w:val="en-GB" w:eastAsia="en-GB"/>
          </w:rPr>
          <w:t xml:space="preserve">    </w:t>
        </w:r>
      </w:ins>
      <w:ins w:id="1083" w:author="Yi2 (Intel)" w:date="2023-09-15T21:39:00Z">
        <w:r>
          <w:rPr>
            <w:rFonts w:ascii="Courier New" w:eastAsia="宋体" w:hAnsi="Courier New"/>
            <w:sz w:val="16"/>
            <w:szCs w:val="20"/>
            <w:lang w:val="en-GB" w:eastAsia="en-GB"/>
          </w:rPr>
          <w:t>verticalSpeed</w:t>
        </w:r>
      </w:ins>
      <w:ins w:id="1084" w:author="Yi2 (Intel)" w:date="2023-09-15T21:41:00Z">
        <w:r>
          <w:rPr>
            <w:rFonts w:ascii="Courier New" w:eastAsia="宋体" w:hAnsi="Courier New"/>
            <w:sz w:val="16"/>
            <w:szCs w:val="20"/>
            <w:lang w:val="en-GB" w:eastAsia="en-GB"/>
          </w:rPr>
          <w:t xml:space="preserve">                                    </w:t>
        </w:r>
      </w:ins>
      <w:ins w:id="1085" w:author="Yi2 (Intel)" w:date="2023-09-15T21:39:00Z">
        <w:r>
          <w:rPr>
            <w:rFonts w:ascii="Courier New" w:eastAsia="宋体"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6" w:author="Yi2 (Intel)" w:date="2023-09-15T21:39:00Z"/>
          <w:rFonts w:ascii="Courier New" w:eastAsia="宋体" w:hAnsi="Courier New"/>
          <w:sz w:val="16"/>
          <w:szCs w:val="20"/>
          <w:lang w:val="en-GB" w:eastAsia="en-GB"/>
        </w:rPr>
      </w:pPr>
      <w:ins w:id="1087" w:author="Yi2 (Intel)" w:date="2023-09-15T21:41:00Z">
        <w:r>
          <w:rPr>
            <w:rFonts w:ascii="Courier New" w:eastAsia="宋体" w:hAnsi="Courier New"/>
            <w:sz w:val="16"/>
            <w:szCs w:val="20"/>
            <w:lang w:val="en-GB" w:eastAsia="en-GB"/>
          </w:rPr>
          <w:t xml:space="preserve">    </w:t>
        </w:r>
      </w:ins>
      <w:ins w:id="1088" w:author="Yi2 (Intel)" w:date="2023-09-15T21:39:00Z">
        <w:r>
          <w:rPr>
            <w:rFonts w:ascii="Courier New" w:eastAsia="宋体" w:hAnsi="Courier New"/>
            <w:sz w:val="16"/>
            <w:szCs w:val="20"/>
            <w:lang w:val="en-GB" w:eastAsia="en-GB"/>
          </w:rPr>
          <w:t>horizontalUncertaintySpeed</w:t>
        </w:r>
      </w:ins>
      <w:ins w:id="1089" w:author="Yi2 (Intel)" w:date="2023-09-15T21:41:00Z">
        <w:r>
          <w:rPr>
            <w:rFonts w:ascii="Courier New" w:eastAsia="宋体" w:hAnsi="Courier New"/>
            <w:sz w:val="16"/>
            <w:szCs w:val="20"/>
            <w:lang w:val="en-GB" w:eastAsia="en-GB"/>
          </w:rPr>
          <w:t xml:space="preserve">                       </w:t>
        </w:r>
      </w:ins>
      <w:ins w:id="1090" w:author="Yi2 (Intel)" w:date="2023-09-15T21:39:00Z">
        <w:r>
          <w:rPr>
            <w:rFonts w:ascii="Courier New" w:eastAsia="宋体"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1" w:author="Yi2 (Intel)" w:date="2023-09-15T21:39:00Z"/>
          <w:rFonts w:ascii="Courier New" w:eastAsia="宋体" w:hAnsi="Courier New"/>
          <w:sz w:val="16"/>
          <w:szCs w:val="20"/>
          <w:lang w:val="en-GB" w:eastAsia="en-GB"/>
        </w:rPr>
      </w:pPr>
      <w:ins w:id="1092" w:author="Yi2 (Intel)" w:date="2023-09-15T21:41:00Z">
        <w:r>
          <w:rPr>
            <w:rFonts w:ascii="Courier New" w:eastAsia="宋体" w:hAnsi="Courier New"/>
            <w:sz w:val="16"/>
            <w:szCs w:val="20"/>
            <w:lang w:val="en-GB" w:eastAsia="en-GB"/>
          </w:rPr>
          <w:t xml:space="preserve">    </w:t>
        </w:r>
      </w:ins>
      <w:ins w:id="1093" w:author="Yi2 (Intel)" w:date="2023-09-15T21:39:00Z">
        <w:r>
          <w:rPr>
            <w:rFonts w:ascii="Courier New" w:eastAsia="宋体" w:hAnsi="Courier New"/>
            <w:sz w:val="16"/>
            <w:szCs w:val="20"/>
            <w:lang w:val="en-GB" w:eastAsia="en-GB"/>
          </w:rPr>
          <w:t>verticalUncertaintySpeed</w:t>
        </w:r>
      </w:ins>
      <w:ins w:id="1094" w:author="Yi2 (Intel)" w:date="2023-09-15T21:41:00Z">
        <w:r>
          <w:rPr>
            <w:rFonts w:ascii="Courier New" w:eastAsia="宋体" w:hAnsi="Courier New"/>
            <w:sz w:val="16"/>
            <w:szCs w:val="20"/>
            <w:lang w:val="en-GB" w:eastAsia="en-GB"/>
          </w:rPr>
          <w:t xml:space="preserve">                         </w:t>
        </w:r>
      </w:ins>
      <w:ins w:id="1095" w:author="Yi2 (Intel)" w:date="2023-09-15T21:39:00Z">
        <w:r>
          <w:rPr>
            <w:rFonts w:ascii="Courier New" w:eastAsia="宋体"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6" w:author="Yi2 (Intel)" w:date="2023-09-15T21:39:00Z"/>
          <w:rFonts w:ascii="Courier New" w:eastAsia="宋体" w:hAnsi="Courier New"/>
          <w:sz w:val="16"/>
          <w:szCs w:val="20"/>
          <w:lang w:val="en-GB" w:eastAsia="en-GB"/>
        </w:rPr>
      </w:pPr>
      <w:ins w:id="1097" w:author="Yi2 (Intel)" w:date="2023-09-15T21:39:00Z">
        <w:r>
          <w:rPr>
            <w:rFonts w:ascii="Courier New" w:eastAsia="宋体"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28:00Z"/>
          <w:rFonts w:ascii="Courier New" w:eastAsia="宋体"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9" w:author="Yi2 (Intel)" w:date="2023-09-15T21:37:00Z"/>
          <w:rFonts w:ascii="Courier New" w:eastAsia="宋体" w:hAnsi="Courier New"/>
          <w:sz w:val="16"/>
          <w:szCs w:val="20"/>
          <w:lang w:val="en-GB" w:eastAsia="en-GB"/>
        </w:rPr>
      </w:pPr>
      <w:ins w:id="1100" w:author="Yi2 (Intel)" w:date="2023-09-15T21:37:00Z">
        <w:r>
          <w:rPr>
            <w:rFonts w:ascii="Courier New" w:eastAsia="宋体"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宋体"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2" w:author="Yi2 (Intel)" w:date="2023-09-15T21:37:00Z"/>
          <w:rFonts w:ascii="Courier New" w:eastAsia="宋体" w:hAnsi="Courier New"/>
          <w:sz w:val="16"/>
          <w:szCs w:val="20"/>
          <w:lang w:val="en-GB" w:eastAsia="en-GB"/>
        </w:rPr>
      </w:pPr>
      <w:ins w:id="1103" w:author="Yi2 (Intel)" w:date="2023-09-15T21:37:00Z">
        <w:r>
          <w:rPr>
            <w:rFonts w:ascii="Courier New" w:eastAsia="宋体" w:hAnsi="Courier New"/>
            <w:sz w:val="16"/>
            <w:szCs w:val="20"/>
            <w:lang w:val="en-GB" w:eastAsia="en-GB"/>
          </w:rPr>
          <w:t>PolygonPoints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4" w:author="Yi2 (Intel)" w:date="2023-09-15T21:37:00Z"/>
          <w:rFonts w:ascii="Courier New" w:eastAsia="宋体" w:hAnsi="Courier New"/>
          <w:sz w:val="16"/>
          <w:szCs w:val="20"/>
          <w:lang w:val="en-GB" w:eastAsia="en-GB"/>
        </w:rPr>
      </w:pPr>
      <w:ins w:id="1105" w:author="Yi2 (Intel)" w:date="2023-09-15T21:37:00Z">
        <w:r>
          <w:rPr>
            <w:rFonts w:ascii="Courier New" w:eastAsia="宋体" w:hAnsi="Courier New"/>
            <w:sz w:val="16"/>
            <w:szCs w:val="20"/>
            <w:lang w:val="en-GB" w:eastAsia="en-GB"/>
          </w:rPr>
          <w:t xml:space="preserve">    latitudeSign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6" w:author="Yi2 (Intel)" w:date="2023-09-15T21:37:00Z"/>
          <w:rFonts w:ascii="Courier New" w:eastAsia="宋体" w:hAnsi="Courier New"/>
          <w:sz w:val="16"/>
          <w:szCs w:val="20"/>
          <w:lang w:val="en-GB" w:eastAsia="en-GB"/>
        </w:rPr>
      </w:pPr>
      <w:ins w:id="1107" w:author="Yi2 (Intel)" w:date="2023-09-15T21:37:00Z">
        <w:r>
          <w:rPr>
            <w:rFonts w:ascii="Courier New" w:eastAsia="宋体" w:hAnsi="Courier New"/>
            <w:sz w:val="16"/>
            <w:szCs w:val="20"/>
            <w:lang w:val="en-GB" w:eastAsia="en-GB"/>
          </w:rPr>
          <w:t xml:space="preserve">    degreesLatitude </w:t>
        </w:r>
      </w:ins>
      <w:ins w:id="1108" w:author="Yi2 (Intel)" w:date="2023-09-15T21:38:00Z">
        <w:r>
          <w:rPr>
            <w:rFonts w:ascii="Courier New" w:eastAsia="宋体" w:hAnsi="Courier New"/>
            <w:sz w:val="16"/>
            <w:szCs w:val="20"/>
            <w:lang w:val="en-GB" w:eastAsia="en-GB"/>
          </w:rPr>
          <w:t xml:space="preserve">  </w:t>
        </w:r>
      </w:ins>
      <w:ins w:id="1109" w:author="Yi2 (Intel)" w:date="2023-09-15T21:37:00Z">
        <w:r>
          <w:rPr>
            <w:rFonts w:ascii="Courier New" w:eastAsia="宋体" w:hAnsi="Courier New"/>
            <w:sz w:val="16"/>
            <w:szCs w:val="20"/>
            <w:lang w:val="en-GB" w:eastAsia="en-GB"/>
          </w:rPr>
          <w:t>INTEGER (0..8388607),</w:t>
        </w:r>
      </w:ins>
      <w:ins w:id="1110" w:author="Yi2 (Intel)" w:date="2023-09-15T21:38:00Z">
        <w:r>
          <w:rPr>
            <w:rFonts w:ascii="Courier New" w:eastAsia="宋体" w:hAnsi="Courier New"/>
            <w:sz w:val="16"/>
            <w:szCs w:val="20"/>
            <w:lang w:val="en-GB" w:eastAsia="en-GB"/>
          </w:rPr>
          <w:t xml:space="preserve">        </w:t>
        </w:r>
      </w:ins>
      <w:ins w:id="1111" w:author="Yi2 (Intel)" w:date="2023-09-15T21:37:00Z">
        <w:r>
          <w:rPr>
            <w:rFonts w:ascii="Courier New" w:eastAsia="宋体"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2" w:author="Yi2 (Intel)" w:date="2023-09-15T21:37:00Z"/>
          <w:rFonts w:ascii="Courier New" w:eastAsia="宋体" w:hAnsi="Courier New"/>
          <w:sz w:val="16"/>
          <w:szCs w:val="20"/>
          <w:lang w:val="en-GB" w:eastAsia="en-GB"/>
        </w:rPr>
      </w:pPr>
      <w:ins w:id="1113" w:author="Yi2 (Intel)" w:date="2023-09-15T21:37:00Z">
        <w:r>
          <w:rPr>
            <w:rFonts w:ascii="Courier New" w:eastAsia="宋体" w:hAnsi="Courier New"/>
            <w:sz w:val="16"/>
            <w:szCs w:val="20"/>
            <w:lang w:val="en-GB" w:eastAsia="en-GB"/>
          </w:rPr>
          <w:t xml:space="preserve">    degreesLongitude</w:t>
        </w:r>
      </w:ins>
      <w:ins w:id="1114" w:author="Yi2 (Intel)" w:date="2023-09-15T21:38:00Z">
        <w:r>
          <w:rPr>
            <w:rFonts w:ascii="Courier New" w:eastAsia="宋体" w:hAnsi="Courier New"/>
            <w:sz w:val="16"/>
            <w:szCs w:val="20"/>
            <w:lang w:val="en-GB" w:eastAsia="en-GB"/>
          </w:rPr>
          <w:t xml:space="preserve">  </w:t>
        </w:r>
      </w:ins>
      <w:ins w:id="1115" w:author="Yi2 (Intel)" w:date="2023-09-15T21:37:00Z">
        <w:r>
          <w:rPr>
            <w:rFonts w:ascii="Courier New" w:eastAsia="宋体" w:hAnsi="Courier New"/>
            <w:sz w:val="16"/>
            <w:szCs w:val="20"/>
            <w:lang w:val="en-GB" w:eastAsia="en-GB"/>
          </w:rPr>
          <w:t>INTEGER (-8388608..8388607)</w:t>
        </w:r>
      </w:ins>
      <w:ins w:id="1116" w:author="Yi2 (Intel)" w:date="2023-09-15T21:38:00Z">
        <w:r>
          <w:rPr>
            <w:rFonts w:ascii="Courier New" w:eastAsia="宋体" w:hAnsi="Courier New"/>
            <w:sz w:val="16"/>
            <w:szCs w:val="20"/>
            <w:lang w:val="en-GB" w:eastAsia="en-GB"/>
          </w:rPr>
          <w:t xml:space="preserve">  </w:t>
        </w:r>
      </w:ins>
      <w:ins w:id="1117" w:author="Yi2 (Intel)" w:date="2023-09-15T21:37:00Z">
        <w:r>
          <w:rPr>
            <w:rFonts w:ascii="Courier New" w:eastAsia="宋体"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8" w:author="Yi2 (Intel)" w:date="2023-09-15T21:36:00Z"/>
          <w:rFonts w:ascii="Courier New" w:eastAsia="宋体" w:hAnsi="Courier New"/>
          <w:sz w:val="16"/>
          <w:szCs w:val="20"/>
          <w:lang w:val="en-GB" w:eastAsia="en-GB"/>
        </w:rPr>
      </w:pPr>
      <w:ins w:id="1119" w:author="Yi2 (Intel)" w:date="2023-09-15T21:37:00Z">
        <w:r>
          <w:rPr>
            <w:rFonts w:ascii="Courier New" w:eastAsia="宋体"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7EDD73FE" w14:textId="77777777" w:rsidR="00C07162" w:rsidRDefault="00C07162">
      <w:pPr>
        <w:spacing w:after="180"/>
        <w:rPr>
          <w:rFonts w:eastAsia="宋体"/>
          <w:sz w:val="20"/>
          <w:szCs w:val="20"/>
          <w:lang w:val="en-GB" w:eastAsia="ja-JP"/>
        </w:rPr>
      </w:pPr>
    </w:p>
    <w:p w14:paraId="10B7E57E" w14:textId="77777777" w:rsidR="00C07162" w:rsidRDefault="00BE1617">
      <w:pPr>
        <w:keepNext/>
        <w:keepLines/>
        <w:spacing w:before="120" w:after="180"/>
        <w:ind w:left="1418" w:hanging="1418"/>
        <w:outlineLvl w:val="3"/>
        <w:rPr>
          <w:rFonts w:ascii="Arial" w:eastAsia="宋体" w:hAnsi="Arial"/>
          <w:i/>
          <w:szCs w:val="20"/>
          <w:lang w:val="en-GB"/>
        </w:rPr>
      </w:pPr>
      <w:bookmarkStart w:id="1120" w:name="_Toc144485012"/>
      <w:bookmarkStart w:id="1121" w:name="_Toc144117003"/>
      <w:r>
        <w:rPr>
          <w:rFonts w:ascii="Arial" w:eastAsia="宋体" w:hAnsi="Arial"/>
          <w:i/>
          <w:szCs w:val="20"/>
          <w:lang w:val="en-GB"/>
        </w:rPr>
        <w:t>–</w:t>
      </w:r>
      <w:r>
        <w:rPr>
          <w:rFonts w:ascii="Arial" w:eastAsia="宋体" w:hAnsi="Arial"/>
          <w:i/>
          <w:szCs w:val="20"/>
          <w:lang w:val="en-GB"/>
        </w:rPr>
        <w:tab/>
        <w:t>End of SLPP-PDU-Common-Contents</w:t>
      </w:r>
      <w:bookmarkEnd w:id="1120"/>
      <w:bookmarkEnd w:id="1121"/>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56C9B643" w14:textId="77777777" w:rsidR="00C07162" w:rsidRDefault="00C07162">
      <w:pPr>
        <w:spacing w:after="180"/>
        <w:rPr>
          <w:rFonts w:eastAsia="宋体"/>
          <w:sz w:val="20"/>
          <w:szCs w:val="20"/>
          <w:lang w:val="en-GB" w:eastAsia="ja-JP"/>
        </w:rPr>
      </w:pPr>
    </w:p>
    <w:p w14:paraId="13620015" w14:textId="77777777" w:rsidR="00C07162" w:rsidRDefault="00BE1617">
      <w:pPr>
        <w:keepNext/>
        <w:keepLines/>
        <w:spacing w:before="180" w:after="180"/>
        <w:ind w:left="1134" w:hanging="1134"/>
        <w:outlineLvl w:val="1"/>
        <w:rPr>
          <w:rFonts w:ascii="Arial" w:eastAsia="宋体" w:hAnsi="Arial"/>
          <w:sz w:val="32"/>
          <w:szCs w:val="20"/>
          <w:lang w:val="en-GB"/>
        </w:rPr>
      </w:pPr>
      <w:bookmarkStart w:id="1122" w:name="_Toc144117004"/>
      <w:bookmarkStart w:id="1123" w:name="_Toc144485013"/>
      <w:r>
        <w:rPr>
          <w:rFonts w:ascii="Arial" w:eastAsia="宋体" w:hAnsi="Arial"/>
          <w:sz w:val="32"/>
          <w:szCs w:val="20"/>
          <w:lang w:val="en-GB"/>
        </w:rPr>
        <w:t>6.6</w:t>
      </w:r>
      <w:r>
        <w:rPr>
          <w:rFonts w:ascii="Arial" w:eastAsia="宋体" w:hAnsi="Arial"/>
          <w:sz w:val="32"/>
          <w:szCs w:val="20"/>
          <w:lang w:val="en-GB"/>
        </w:rPr>
        <w:tab/>
        <w:t>SLPP PDU Method-</w:t>
      </w:r>
      <w:del w:id="1124" w:author="Yi2 (Intel)" w:date="2023-09-15T21:43:00Z">
        <w:r>
          <w:rPr>
            <w:rFonts w:ascii="Arial" w:eastAsia="宋体" w:hAnsi="Arial"/>
            <w:sz w:val="32"/>
            <w:szCs w:val="20"/>
            <w:lang w:val="en-GB"/>
          </w:rPr>
          <w:delText xml:space="preserve">A </w:delText>
        </w:r>
      </w:del>
      <w:ins w:id="1125" w:author="Yi2 (Intel)" w:date="2023-09-15T21:43:00Z">
        <w:r>
          <w:rPr>
            <w:rFonts w:ascii="Arial" w:eastAsia="宋体" w:hAnsi="Arial"/>
            <w:sz w:val="32"/>
            <w:szCs w:val="20"/>
            <w:lang w:val="en-GB"/>
          </w:rPr>
          <w:t xml:space="preserve">SL-AoA </w:t>
        </w:r>
      </w:ins>
      <w:r>
        <w:rPr>
          <w:rFonts w:ascii="Arial" w:eastAsia="宋体" w:hAnsi="Arial"/>
          <w:sz w:val="32"/>
          <w:szCs w:val="20"/>
          <w:lang w:val="en-GB"/>
        </w:rPr>
        <w:t>Contents</w:t>
      </w:r>
      <w:bookmarkEnd w:id="1122"/>
      <w:bookmarkEnd w:id="1123"/>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26" w:name="_Toc144485014"/>
      <w:bookmarkStart w:id="1127" w:name="_Toc144117005"/>
      <w:r>
        <w:rPr>
          <w:rFonts w:ascii="Arial" w:eastAsia="宋体" w:hAnsi="Arial"/>
          <w:i/>
          <w:iCs/>
          <w:szCs w:val="20"/>
          <w:lang w:val="en-GB" w:eastAsia="zh-CN"/>
        </w:rPr>
        <w:t>–</w:t>
      </w:r>
      <w:r>
        <w:rPr>
          <w:rFonts w:ascii="Arial" w:eastAsia="宋体" w:hAnsi="Arial"/>
          <w:i/>
          <w:iCs/>
          <w:szCs w:val="20"/>
          <w:lang w:val="en-GB" w:eastAsia="zh-CN"/>
        </w:rPr>
        <w:tab/>
        <w:t>SLPP-PDU-Method-</w:t>
      </w:r>
      <w:del w:id="1128" w:author="Yi2 (Intel)" w:date="2023-09-15T21:43:00Z">
        <w:r>
          <w:rPr>
            <w:rFonts w:ascii="Arial" w:eastAsia="宋体" w:hAnsi="Arial"/>
            <w:i/>
            <w:iCs/>
            <w:szCs w:val="20"/>
            <w:lang w:val="en-GB" w:eastAsia="zh-CN"/>
          </w:rPr>
          <w:delText>A</w:delText>
        </w:r>
      </w:del>
      <w:ins w:id="1129" w:author="Yi2 (Intel)" w:date="2023-09-15T21:43:00Z">
        <w:r>
          <w:rPr>
            <w:rFonts w:ascii="Arial" w:eastAsia="宋体" w:hAnsi="Arial"/>
            <w:i/>
            <w:iCs/>
            <w:szCs w:val="20"/>
            <w:lang w:val="en-GB" w:eastAsia="zh-CN"/>
          </w:rPr>
          <w:t>SL-AoA</w:t>
        </w:r>
      </w:ins>
      <w:r>
        <w:rPr>
          <w:rFonts w:ascii="Arial" w:eastAsia="宋体" w:hAnsi="Arial"/>
          <w:i/>
          <w:iCs/>
          <w:szCs w:val="20"/>
          <w:lang w:val="en-GB" w:eastAsia="zh-CN"/>
        </w:rPr>
        <w:t>-Contents</w:t>
      </w:r>
      <w:bookmarkEnd w:id="1126"/>
      <w:bookmarkEnd w:id="1127"/>
    </w:p>
    <w:p w14:paraId="6002A40D"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130" w:author="Yi2 (Intel)" w:date="2023-09-15T21:43:00Z">
        <w:r>
          <w:rPr>
            <w:rFonts w:eastAsia="宋体"/>
            <w:sz w:val="20"/>
            <w:szCs w:val="20"/>
            <w:lang w:val="en-GB" w:eastAsia="zh-CN"/>
          </w:rPr>
          <w:delText xml:space="preserve">A </w:delText>
        </w:r>
      </w:del>
      <w:ins w:id="1131" w:author="Yi2 (Intel)" w:date="2023-09-15T21:43:00Z">
        <w:r>
          <w:rPr>
            <w:rFonts w:eastAsia="宋体"/>
            <w:sz w:val="20"/>
            <w:szCs w:val="20"/>
            <w:lang w:val="en-GB" w:eastAsia="zh-CN"/>
          </w:rPr>
          <w:t xml:space="preserve">SL-AoA </w:t>
        </w:r>
      </w:ins>
      <w:r>
        <w:rPr>
          <w:rFonts w:eastAsia="宋体"/>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132" w:author="Yi2 (Intel)" w:date="2023-09-15T21:43:00Z">
        <w:r>
          <w:rPr>
            <w:rFonts w:ascii="Courier New" w:eastAsia="宋体" w:hAnsi="Courier New"/>
            <w:color w:val="808080"/>
            <w:sz w:val="16"/>
            <w:szCs w:val="20"/>
            <w:lang w:val="en-GB" w:eastAsia="en-GB"/>
          </w:rPr>
          <w:delText>A</w:delText>
        </w:r>
      </w:del>
      <w:ins w:id="1133" w:author="Yi2 (Intel)" w:date="2023-09-15T21:43: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SLPP-PDU-METHOD-</w:t>
      </w:r>
      <w:del w:id="1134" w:author="Yi2 (Intel)" w:date="2023-09-15T21:43:00Z">
        <w:r>
          <w:rPr>
            <w:rFonts w:ascii="Courier New" w:eastAsia="宋体" w:hAnsi="Courier New"/>
            <w:sz w:val="16"/>
            <w:szCs w:val="20"/>
            <w:lang w:val="en-GB" w:eastAsia="en-GB"/>
          </w:rPr>
          <w:delText>A</w:delText>
        </w:r>
      </w:del>
      <w:ins w:id="1135" w:author="Yi2 (Intel)" w:date="2023-09-15T21:43:00Z">
        <w:r>
          <w:rPr>
            <w:rFonts w:ascii="Courier New" w:eastAsia="宋体" w:hAnsi="Courier New"/>
            <w:sz w:val="16"/>
            <w:szCs w:val="20"/>
            <w:lang w:val="en-GB" w:eastAsia="en-GB"/>
          </w:rPr>
          <w:t>SL-AoA</w:t>
        </w:r>
      </w:ins>
      <w:r>
        <w:rPr>
          <w:rFonts w:ascii="Courier New" w:eastAsia="宋体"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136" w:author="Yi2 (Intel)" w:date="2023-09-15T21:43:00Z">
        <w:r>
          <w:rPr>
            <w:rFonts w:ascii="Courier New" w:eastAsia="宋体" w:hAnsi="Courier New"/>
            <w:color w:val="808080"/>
            <w:sz w:val="16"/>
            <w:szCs w:val="20"/>
            <w:lang w:val="en-GB" w:eastAsia="en-GB"/>
          </w:rPr>
          <w:delText>A</w:delText>
        </w:r>
      </w:del>
      <w:ins w:id="1137" w:author="Yi2 (Intel)" w:date="2023-09-15T21:43: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0DA20840"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38" w:name="_Toc144117009"/>
      <w:bookmarkStart w:id="1139"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r>
        <w:rPr>
          <w:rFonts w:ascii="Arial" w:eastAsia="宋体" w:hAnsi="Arial"/>
          <w:i/>
          <w:iCs/>
          <w:szCs w:val="20"/>
          <w:lang w:val="en-GB" w:eastAsia="zh-CN"/>
        </w:rPr>
        <w:t>–</w:t>
      </w:r>
      <w:r>
        <w:rPr>
          <w:rFonts w:ascii="Arial" w:eastAsia="宋体" w:hAnsi="Arial"/>
          <w:i/>
          <w:iCs/>
          <w:szCs w:val="20"/>
          <w:lang w:val="en-GB" w:eastAsia="zh-CN"/>
        </w:rPr>
        <w:tab/>
        <w:t>Method-</w:t>
      </w:r>
      <w:del w:id="1140" w:author="Yi2 (Intel)" w:date="2023-09-15T22:00:00Z">
        <w:r>
          <w:rPr>
            <w:rFonts w:ascii="Arial" w:eastAsia="宋体" w:hAnsi="Arial"/>
            <w:i/>
            <w:iCs/>
            <w:szCs w:val="20"/>
            <w:lang w:val="en-GB" w:eastAsia="zh-CN"/>
          </w:rPr>
          <w:delText>A</w:delText>
        </w:r>
      </w:del>
      <w:ins w:id="1141" w:author="Yi2 (Intel)" w:date="2023-09-15T22:00:00Z">
        <w:r>
          <w:rPr>
            <w:rFonts w:ascii="Arial" w:eastAsia="宋体" w:hAnsi="Arial"/>
            <w:i/>
            <w:iCs/>
            <w:szCs w:val="20"/>
            <w:lang w:val="en-GB" w:eastAsia="zh-CN"/>
          </w:rPr>
          <w:t>SL-AoA</w:t>
        </w:r>
      </w:ins>
      <w:r>
        <w:rPr>
          <w:rFonts w:ascii="Arial" w:eastAsia="宋体" w:hAnsi="Arial"/>
          <w:i/>
          <w:iCs/>
          <w:szCs w:val="20"/>
          <w:lang w:val="en-GB" w:eastAsia="zh-CN"/>
        </w:rPr>
        <w:t>-ProvideAssistanceData</w:t>
      </w:r>
      <w:bookmarkEnd w:id="1138"/>
      <w:bookmarkEnd w:id="1139"/>
    </w:p>
    <w:p w14:paraId="17F6912E"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42" w:author="Yi2 (Intel)" w:date="2023-09-15T22:00:00Z">
        <w:r>
          <w:rPr>
            <w:rFonts w:ascii="Courier New" w:eastAsia="宋体" w:hAnsi="Courier New"/>
            <w:color w:val="808080"/>
            <w:sz w:val="16"/>
            <w:szCs w:val="20"/>
            <w:lang w:val="en-GB" w:eastAsia="en-GB"/>
          </w:rPr>
          <w:delText>A</w:delText>
        </w:r>
      </w:del>
      <w:ins w:id="1143" w:author="Yi2 (Intel)" w:date="2023-09-15T22:00: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144" w:author="Yi2 (Intel)" w:date="2023-09-15T22:00:00Z">
        <w:r>
          <w:rPr>
            <w:rFonts w:ascii="Courier New" w:eastAsia="宋体" w:hAnsi="Courier New"/>
            <w:sz w:val="16"/>
            <w:szCs w:val="20"/>
            <w:lang w:val="en-GB" w:eastAsia="en-GB"/>
          </w:rPr>
          <w:delText>A</w:delText>
        </w:r>
      </w:del>
      <w:ins w:id="1145" w:author="Yi2 (Intel)" w:date="2023-09-15T22:00:00Z">
        <w:r>
          <w:rPr>
            <w:rFonts w:ascii="Courier New" w:eastAsia="宋体" w:hAnsi="Courier New"/>
            <w:sz w:val="16"/>
            <w:szCs w:val="20"/>
            <w:lang w:val="en-GB" w:eastAsia="en-GB"/>
          </w:rPr>
          <w:t>SL-AoA</w:t>
        </w:r>
      </w:ins>
      <w:r>
        <w:rPr>
          <w:rFonts w:ascii="Courier New" w:eastAsia="宋体" w:hAnsi="Courier New"/>
          <w:sz w:val="16"/>
          <w:szCs w:val="20"/>
          <w:lang w:val="en-GB" w:eastAsia="en-GB"/>
        </w:rPr>
        <w:t>-ProvideAssistanceData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6" w:author="Yi2 (Intel)" w:date="2023-09-15T22:04:00Z"/>
          <w:rFonts w:ascii="Courier New" w:eastAsia="宋体" w:hAnsi="Courier New"/>
          <w:sz w:val="16"/>
          <w:szCs w:val="20"/>
          <w:lang w:val="en-GB" w:eastAsia="en-GB"/>
        </w:rPr>
      </w:pPr>
      <w:ins w:id="1147" w:author="Yi2 (Intel)" w:date="2023-09-15T22:03:00Z">
        <w:r>
          <w:rPr>
            <w:rFonts w:ascii="Courier New" w:eastAsia="宋体" w:hAnsi="Courier New"/>
            <w:sz w:val="16"/>
            <w:szCs w:val="20"/>
            <w:lang w:val="en-GB" w:eastAsia="en-GB"/>
          </w:rPr>
          <w:t xml:space="preserve">    sl-PRS-AssistanceData                    </w:t>
        </w:r>
      </w:ins>
      <w:ins w:id="1148" w:author="Yi2 (Intel)" w:date="2023-09-15T22:05:00Z">
        <w:r>
          <w:rPr>
            <w:rFonts w:ascii="Courier New" w:eastAsia="宋体" w:hAnsi="Courier New"/>
            <w:sz w:val="16"/>
            <w:szCs w:val="20"/>
            <w:lang w:val="en-GB" w:eastAsia="en-GB"/>
          </w:rPr>
          <w:t>SEQUENCE (SIZE (1..</w:t>
        </w:r>
      </w:ins>
      <w:ins w:id="1149" w:author="Yi2 (Intel)" w:date="2023-09-15T22:55:00Z">
        <w:r>
          <w:rPr>
            <w:rFonts w:ascii="Courier New" w:eastAsia="宋体" w:hAnsi="Courier New"/>
            <w:sz w:val="16"/>
            <w:szCs w:val="20"/>
            <w:lang w:val="en-GB" w:eastAsia="en-GB"/>
          </w:rPr>
          <w:t>sl</w:t>
        </w:r>
      </w:ins>
      <w:ins w:id="1150" w:author="Yi2 (Intel)" w:date="2023-09-15T22:05:00Z">
        <w:r>
          <w:rPr>
            <w:rFonts w:ascii="Courier New" w:eastAsia="宋体" w:hAnsi="Courier New"/>
            <w:sz w:val="16"/>
            <w:szCs w:val="20"/>
            <w:lang w:val="en-GB" w:eastAsia="en-GB"/>
          </w:rPr>
          <w:t xml:space="preserve">MaxTxUEs)) OF SL-PRS-Config     </w:t>
        </w:r>
      </w:ins>
      <w:ins w:id="1151" w:author="Yi2 (Intel)" w:date="2023-09-15T22:03:00Z">
        <w:r>
          <w:rPr>
            <w:rFonts w:ascii="Courier New" w:eastAsia="宋体"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00:00Z"/>
          <w:rFonts w:ascii="Courier New" w:eastAsia="宋体" w:hAnsi="Courier New"/>
          <w:sz w:val="16"/>
          <w:szCs w:val="20"/>
          <w:lang w:val="en-GB" w:eastAsia="en-GB"/>
        </w:rPr>
      </w:pPr>
      <w:ins w:id="1153" w:author="Yi2 (Intel)" w:date="2023-09-15T22:04:00Z">
        <w:r>
          <w:rPr>
            <w:rFonts w:ascii="Courier New" w:eastAsia="宋体"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7:00Z"/>
          <w:rFonts w:ascii="Courier New" w:eastAsia="宋体" w:hAnsi="Courier New"/>
          <w:sz w:val="16"/>
          <w:szCs w:val="20"/>
          <w:lang w:val="en-GB" w:eastAsia="en-GB"/>
        </w:rPr>
      </w:pPr>
      <w:r>
        <w:rPr>
          <w:rFonts w:ascii="Courier New" w:eastAsia="宋体"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宋体"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6" w:author="Yi2 (Intel)" w:date="2023-09-15T22:06:00Z"/>
          <w:rFonts w:ascii="Courier New" w:eastAsia="宋体" w:hAnsi="Courier New"/>
          <w:sz w:val="16"/>
          <w:szCs w:val="20"/>
          <w:lang w:val="en-GB" w:eastAsia="en-GB"/>
        </w:rPr>
      </w:pPr>
      <w:ins w:id="1157" w:author="Yi2 (Intel)" w:date="2023-09-15T22:07:00Z">
        <w:r>
          <w:rPr>
            <w:rFonts w:ascii="Courier New" w:eastAsia="宋体" w:hAnsi="Courier New"/>
            <w:sz w:val="16"/>
            <w:szCs w:val="20"/>
            <w:lang w:val="en-GB" w:eastAsia="en-GB"/>
          </w:rPr>
          <w:lastRenderedPageBreak/>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8" w:author="Yi2 (Intel)" w:date="2023-09-15T22:06:00Z"/>
          <w:rFonts w:ascii="Courier New" w:eastAsia="宋体" w:hAnsi="Courier New"/>
          <w:sz w:val="16"/>
          <w:szCs w:val="20"/>
          <w:lang w:val="en-GB" w:eastAsia="en-GB"/>
        </w:rPr>
      </w:pPr>
      <w:ins w:id="1159" w:author="Yi2 (Intel)" w:date="2023-09-15T22:06:00Z">
        <w:r>
          <w:rPr>
            <w:rFonts w:ascii="Courier New" w:eastAsia="宋体" w:hAnsi="Courier New"/>
            <w:sz w:val="16"/>
            <w:szCs w:val="20"/>
            <w:lang w:val="en-GB" w:eastAsia="en-GB"/>
          </w:rPr>
          <w:t xml:space="preserve">    expectedSL-AzimuthAoA-AndUncertainty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0" w:author="Yi2 (Intel)" w:date="2023-09-15T22:06:00Z"/>
          <w:rFonts w:ascii="Courier New" w:eastAsia="宋体" w:hAnsi="Courier New"/>
          <w:sz w:val="16"/>
          <w:szCs w:val="20"/>
          <w:lang w:val="en-GB" w:eastAsia="en-GB"/>
        </w:rPr>
      </w:pPr>
      <w:ins w:id="1161" w:author="Yi2 (Intel)" w:date="2023-09-15T22:06:00Z">
        <w:r>
          <w:rPr>
            <w:rFonts w:ascii="Courier New" w:eastAsia="宋体" w:hAnsi="Courier New"/>
            <w:sz w:val="16"/>
            <w:szCs w:val="20"/>
            <w:lang w:val="en-GB" w:eastAsia="en-GB"/>
          </w:rPr>
          <w:t xml:space="preserve">    expectedSL-ZenithAoA-AndUncertainty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162" w:author="Yi2 (Intel)" w:date="2023-09-15T22:08:00Z">
        <w:r>
          <w:rPr>
            <w:rFonts w:ascii="Courier New" w:eastAsia="宋体"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163" w:author="Yi2 (Intel)" w:date="2023-09-15T22:55:00Z">
        <w:r>
          <w:rPr>
            <w:rFonts w:ascii="Courier New" w:eastAsia="宋体" w:hAnsi="Courier New"/>
            <w:sz w:val="16"/>
            <w:szCs w:val="20"/>
            <w:lang w:val="en-GB" w:eastAsia="en-GB"/>
          </w:rPr>
          <w:t>sl</w:t>
        </w:r>
      </w:ins>
      <w:ins w:id="1164" w:author="Yi2 (Intel)" w:date="2023-09-15T22:06:00Z">
        <w:r>
          <w:rPr>
            <w:rFonts w:ascii="Courier New" w:eastAsia="宋体" w:hAnsi="Courier New"/>
            <w:sz w:val="16"/>
            <w:szCs w:val="20"/>
            <w:lang w:val="en-GB" w:eastAsia="en-GB"/>
          </w:rPr>
          <w:t>MaxTxUEs        INTEGER ::= 256</w:t>
        </w:r>
      </w:ins>
      <w:ins w:id="1165" w:author="Yi2 (Intel)" w:date="2023-09-15T22:07:00Z">
        <w:r>
          <w:rPr>
            <w:rFonts w:ascii="Courier New" w:eastAsia="宋体" w:hAnsi="Courier New"/>
            <w:sz w:val="16"/>
            <w:szCs w:val="20"/>
            <w:lang w:val="en-GB" w:eastAsia="en-GB"/>
          </w:rPr>
          <w:t xml:space="preserve">        </w:t>
        </w:r>
      </w:ins>
      <w:ins w:id="1166" w:author="Yi2 (Intel)" w:date="2023-09-15T22:06:00Z">
        <w:r>
          <w:rPr>
            <w:rFonts w:ascii="Courier New" w:eastAsia="宋体" w:hAnsi="Courier New"/>
            <w:sz w:val="16"/>
            <w:szCs w:val="20"/>
            <w:lang w:val="en-GB" w:eastAsia="en-GB"/>
          </w:rPr>
          <w:t xml:space="preserve">-- Max </w:t>
        </w:r>
      </w:ins>
      <w:ins w:id="1167" w:author="Yi2 (Intel)" w:date="2023-09-15T22:07:00Z">
        <w:r>
          <w:rPr>
            <w:rFonts w:ascii="Courier New" w:eastAsia="宋体" w:hAnsi="Courier New"/>
            <w:sz w:val="16"/>
            <w:szCs w:val="20"/>
            <w:lang w:val="en-GB" w:eastAsia="en-GB"/>
          </w:rPr>
          <w:t>Tx UEs</w:t>
        </w:r>
      </w:ins>
      <w:ins w:id="1168" w:author="Yi2 (Intel)" w:date="2023-09-15T22:06:00Z">
        <w:r>
          <w:rPr>
            <w:rFonts w:ascii="Courier New" w:eastAsia="宋体" w:hAnsi="Courier New"/>
            <w:sz w:val="16"/>
            <w:szCs w:val="20"/>
            <w:lang w:val="en-GB" w:eastAsia="en-GB"/>
          </w:rPr>
          <w:t xml:space="preserve"> per </w:t>
        </w:r>
      </w:ins>
      <w:ins w:id="1169" w:author="Yi2 (Intel)" w:date="2023-09-15T22:07:00Z">
        <w:r>
          <w:rPr>
            <w:rFonts w:ascii="Courier New" w:eastAsia="宋体" w:hAnsi="Courier New"/>
            <w:sz w:val="16"/>
            <w:szCs w:val="20"/>
            <w:lang w:val="en-GB" w:eastAsia="en-GB"/>
          </w:rPr>
          <w:t xml:space="preserve">Rx </w:t>
        </w:r>
      </w:ins>
      <w:ins w:id="1170" w:author="Yi2 (Intel)" w:date="2023-09-15T22:06:00Z">
        <w:r>
          <w:rPr>
            <w:rFonts w:ascii="Courier New" w:eastAsia="宋体" w:hAnsi="Courier New"/>
            <w:sz w:val="16"/>
            <w:szCs w:val="20"/>
            <w:lang w:val="en-GB" w:eastAsia="en-GB"/>
          </w:rPr>
          <w:t>UE</w:t>
        </w:r>
      </w:ins>
      <w:ins w:id="1171" w:author="Yi2 (Intel)" w:date="2023-09-15T22:07:00Z">
        <w:r>
          <w:rPr>
            <w:rFonts w:ascii="Courier New" w:eastAsia="宋体"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72" w:author="Yi2 (Intel)" w:date="2023-09-15T22:00:00Z">
        <w:r>
          <w:rPr>
            <w:rFonts w:ascii="Courier New" w:eastAsia="宋体" w:hAnsi="Courier New"/>
            <w:color w:val="808080"/>
            <w:sz w:val="16"/>
            <w:szCs w:val="20"/>
            <w:lang w:val="en-GB" w:eastAsia="en-GB"/>
          </w:rPr>
          <w:delText>A</w:delText>
        </w:r>
      </w:del>
      <w:ins w:id="1173" w:author="Yi2 (Intel)" w:date="2023-09-15T22:00: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43DCCA93" w14:textId="77777777" w:rsidR="00C07162" w:rsidRDefault="00BE1617">
      <w:pPr>
        <w:pStyle w:val="EditorsNote"/>
        <w:rPr>
          <w:ins w:id="1174" w:author="Yi2 (Intel)" w:date="2023-09-15T22:08:00Z"/>
        </w:rPr>
      </w:pPr>
      <w:ins w:id="1175" w:author="Yi2 (Intel)" w:date="2023-09-15T22:08:00Z">
        <w:r>
          <w:t>Editor's note</w:t>
        </w:r>
        <w:r>
          <w:tab/>
        </w:r>
        <w:r>
          <w:rPr>
            <w:lang w:eastAsia="en-GB"/>
          </w:rPr>
          <w:t>FFS on other parameters</w:t>
        </w:r>
        <w:r>
          <w:t>.</w:t>
        </w:r>
      </w:ins>
    </w:p>
    <w:p w14:paraId="085442A5" w14:textId="77777777" w:rsidR="00C07162" w:rsidRDefault="00C07162">
      <w:pPr>
        <w:spacing w:after="180"/>
        <w:rPr>
          <w:ins w:id="1176" w:author="Yi2 (Intel)" w:date="2023-09-15T22:08:00Z"/>
          <w:rFonts w:eastAsia="宋体"/>
          <w:sz w:val="20"/>
          <w:szCs w:val="20"/>
          <w:highlight w:val="yellow"/>
          <w:lang w:val="en-GB"/>
        </w:rPr>
      </w:pPr>
    </w:p>
    <w:p w14:paraId="238D743B"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04B0CF6F" w14:textId="77777777" w:rsidR="00C07162" w:rsidRDefault="00C07162">
      <w:pPr>
        <w:spacing w:after="180"/>
        <w:rPr>
          <w:rFonts w:eastAsia="宋体"/>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77" w:name="_Toc144485019"/>
      <w:bookmarkStart w:id="1178" w:name="_Toc144117010"/>
      <w:r>
        <w:rPr>
          <w:rFonts w:ascii="Arial" w:eastAsia="宋体" w:hAnsi="Arial"/>
          <w:i/>
          <w:iCs/>
          <w:szCs w:val="20"/>
          <w:lang w:val="en-GB" w:eastAsia="zh-CN"/>
        </w:rPr>
        <w:t>–</w:t>
      </w:r>
      <w:r>
        <w:rPr>
          <w:rFonts w:ascii="Arial" w:eastAsia="宋体" w:hAnsi="Arial"/>
          <w:i/>
          <w:iCs/>
          <w:szCs w:val="20"/>
          <w:lang w:val="en-GB" w:eastAsia="zh-CN"/>
        </w:rPr>
        <w:tab/>
        <w:t>Method-</w:t>
      </w:r>
      <w:del w:id="1179" w:author="Yi2 (Intel)" w:date="2023-09-15T21:45:00Z">
        <w:r>
          <w:rPr>
            <w:rFonts w:ascii="Arial" w:eastAsia="宋体" w:hAnsi="Arial"/>
            <w:i/>
            <w:iCs/>
            <w:szCs w:val="20"/>
            <w:lang w:val="en-GB" w:eastAsia="zh-CN"/>
          </w:rPr>
          <w:delText>A</w:delText>
        </w:r>
      </w:del>
      <w:ins w:id="1180" w:author="Yi2 (Intel)" w:date="2023-09-15T21:45:00Z">
        <w:r>
          <w:rPr>
            <w:rFonts w:ascii="Arial" w:eastAsia="宋体" w:hAnsi="Arial"/>
            <w:i/>
            <w:iCs/>
            <w:szCs w:val="20"/>
            <w:lang w:val="en-GB" w:eastAsia="zh-CN"/>
          </w:rPr>
          <w:t>SL-AoA</w:t>
        </w:r>
      </w:ins>
      <w:r>
        <w:rPr>
          <w:rFonts w:ascii="Arial" w:eastAsia="宋体" w:hAnsi="Arial"/>
          <w:i/>
          <w:iCs/>
          <w:szCs w:val="20"/>
          <w:lang w:val="en-GB" w:eastAsia="zh-CN"/>
        </w:rPr>
        <w:t>-RequestLocationInformation</w:t>
      </w:r>
      <w:bookmarkEnd w:id="1177"/>
      <w:bookmarkEnd w:id="1178"/>
    </w:p>
    <w:p w14:paraId="75E66B5C"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81" w:author="Yi2 (Intel)" w:date="2023-09-15T21:45:00Z">
        <w:r>
          <w:rPr>
            <w:rFonts w:ascii="Courier New" w:eastAsia="宋体" w:hAnsi="Courier New"/>
            <w:color w:val="808080"/>
            <w:sz w:val="16"/>
            <w:szCs w:val="20"/>
            <w:lang w:val="en-GB" w:eastAsia="en-GB"/>
          </w:rPr>
          <w:delText>A</w:delText>
        </w:r>
      </w:del>
      <w:ins w:id="1182" w:author="Yi2 (Intel)" w:date="2023-09-15T21:45: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183" w:author="Yi2 (Intel)" w:date="2023-09-15T21:45:00Z">
        <w:r>
          <w:rPr>
            <w:rFonts w:ascii="Courier New" w:eastAsia="宋体" w:hAnsi="Courier New"/>
            <w:sz w:val="16"/>
            <w:szCs w:val="20"/>
            <w:lang w:val="en-GB" w:eastAsia="en-GB"/>
          </w:rPr>
          <w:delText>A</w:delText>
        </w:r>
      </w:del>
      <w:ins w:id="1184" w:author="Yi2 (Intel)" w:date="2023-09-15T21:45:00Z">
        <w:r>
          <w:rPr>
            <w:rFonts w:ascii="Courier New" w:eastAsia="宋体" w:hAnsi="Courier New"/>
            <w:sz w:val="16"/>
            <w:szCs w:val="20"/>
            <w:lang w:val="en-GB" w:eastAsia="en-GB"/>
          </w:rPr>
          <w:t>SL-AoA</w:t>
        </w:r>
      </w:ins>
      <w:r>
        <w:rPr>
          <w:rFonts w:ascii="Courier New" w:eastAsia="宋体"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85" w:author="Yi2 (Intel)" w:date="2023-09-15T21:45:00Z">
        <w:r>
          <w:rPr>
            <w:rFonts w:ascii="Courier New" w:eastAsia="宋体" w:hAnsi="Courier New"/>
            <w:color w:val="808080"/>
            <w:sz w:val="16"/>
            <w:szCs w:val="20"/>
            <w:lang w:val="en-GB" w:eastAsia="en-GB"/>
          </w:rPr>
          <w:delText>A</w:delText>
        </w:r>
      </w:del>
      <w:ins w:id="1186" w:author="Yi2 (Intel)" w:date="2023-09-15T21:45: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766A9B04" w14:textId="77777777" w:rsidR="00C07162" w:rsidRDefault="00C07162">
      <w:pPr>
        <w:spacing w:after="180"/>
        <w:rPr>
          <w:rFonts w:eastAsia="宋体"/>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187" w:name="_Toc144485020"/>
      <w:bookmarkStart w:id="1188" w:name="_Toc144117011"/>
      <w:r>
        <w:rPr>
          <w:rFonts w:ascii="Arial" w:eastAsia="宋体" w:hAnsi="Arial"/>
          <w:i/>
          <w:iCs/>
          <w:szCs w:val="20"/>
          <w:lang w:val="en-GB" w:eastAsia="zh-CN"/>
        </w:rPr>
        <w:t>–</w:t>
      </w:r>
      <w:r>
        <w:rPr>
          <w:rFonts w:ascii="Arial" w:eastAsia="宋体" w:hAnsi="Arial"/>
          <w:i/>
          <w:iCs/>
          <w:szCs w:val="20"/>
          <w:lang w:val="en-GB" w:eastAsia="zh-CN"/>
        </w:rPr>
        <w:tab/>
        <w:t>Method-</w:t>
      </w:r>
      <w:del w:id="1189" w:author="Yi2 (Intel)" w:date="2023-09-15T21:51:00Z">
        <w:r>
          <w:rPr>
            <w:rFonts w:ascii="Arial" w:eastAsia="宋体" w:hAnsi="Arial"/>
            <w:i/>
            <w:iCs/>
            <w:szCs w:val="20"/>
            <w:lang w:val="en-GB" w:eastAsia="zh-CN"/>
          </w:rPr>
          <w:delText>A</w:delText>
        </w:r>
      </w:del>
      <w:ins w:id="1190" w:author="Yi2 (Intel)" w:date="2023-09-15T21:51:00Z">
        <w:r>
          <w:rPr>
            <w:rFonts w:ascii="Arial" w:eastAsia="宋体" w:hAnsi="Arial"/>
            <w:i/>
            <w:iCs/>
            <w:szCs w:val="20"/>
            <w:lang w:val="en-GB" w:eastAsia="zh-CN"/>
          </w:rPr>
          <w:t>SL-AoA</w:t>
        </w:r>
      </w:ins>
      <w:r>
        <w:rPr>
          <w:rFonts w:ascii="Arial" w:eastAsia="宋体" w:hAnsi="Arial"/>
          <w:i/>
          <w:iCs/>
          <w:szCs w:val="20"/>
          <w:lang w:val="en-GB" w:eastAsia="zh-CN"/>
        </w:rPr>
        <w:t>-ProvideLocationInformation</w:t>
      </w:r>
      <w:bookmarkEnd w:id="1187"/>
      <w:bookmarkEnd w:id="1188"/>
    </w:p>
    <w:p w14:paraId="42F2D49D"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191" w:author="Yi2 (Intel)" w:date="2023-09-15T21:51:00Z">
        <w:r>
          <w:rPr>
            <w:rFonts w:ascii="Courier New" w:eastAsia="宋体" w:hAnsi="Courier New"/>
            <w:color w:val="808080"/>
            <w:sz w:val="16"/>
            <w:szCs w:val="20"/>
            <w:lang w:val="en-GB" w:eastAsia="en-GB"/>
          </w:rPr>
          <w:delText>A</w:delText>
        </w:r>
      </w:del>
      <w:ins w:id="1192" w:author="Yi2 (Intel)" w:date="2023-09-15T21:51: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193" w:author="Yi2 (Intel)" w:date="2023-09-15T21:51:00Z">
        <w:r>
          <w:rPr>
            <w:rFonts w:ascii="Courier New" w:eastAsia="宋体" w:hAnsi="Courier New"/>
            <w:sz w:val="16"/>
            <w:szCs w:val="20"/>
            <w:lang w:val="en-GB" w:eastAsia="en-GB"/>
          </w:rPr>
          <w:delText>A</w:delText>
        </w:r>
      </w:del>
      <w:ins w:id="1194" w:author="Yi2 (Intel)" w:date="2023-09-15T21:51:00Z">
        <w:r>
          <w:rPr>
            <w:rFonts w:ascii="Courier New" w:eastAsia="宋体" w:hAnsi="Courier New"/>
            <w:sz w:val="16"/>
            <w:szCs w:val="20"/>
            <w:lang w:val="en-GB" w:eastAsia="en-GB"/>
          </w:rPr>
          <w:t>SL-AoA</w:t>
        </w:r>
      </w:ins>
      <w:r>
        <w:rPr>
          <w:rFonts w:ascii="Courier New" w:eastAsia="宋体" w:hAnsi="Courier New"/>
          <w:sz w:val="16"/>
          <w:szCs w:val="20"/>
          <w:lang w:val="en-GB" w:eastAsia="en-GB"/>
        </w:rPr>
        <w:t>-ProvideLocationInformation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5" w:author="Yi2 (Intel)" w:date="2023-09-15T22:10:00Z"/>
          <w:rFonts w:ascii="Courier New" w:eastAsia="宋体" w:hAnsi="Courier New"/>
          <w:sz w:val="16"/>
          <w:szCs w:val="20"/>
          <w:lang w:val="en-GB" w:eastAsia="en-GB"/>
        </w:rPr>
      </w:pPr>
      <w:ins w:id="1196" w:author="Yi2 (Intel)" w:date="2023-09-15T22:10:00Z">
        <w:r>
          <w:rPr>
            <w:rFonts w:ascii="Courier New" w:eastAsia="宋体" w:hAnsi="Courier New"/>
            <w:sz w:val="16"/>
            <w:szCs w:val="20"/>
            <w:lang w:val="en-GB" w:eastAsia="en-GB"/>
          </w:rPr>
          <w:t xml:space="preserve">    sl-AoA-SignalMeasurementInformation</w:t>
        </w:r>
      </w:ins>
      <w:ins w:id="1197" w:author="Yi2 (Intel)" w:date="2023-09-15T22:11:00Z">
        <w:r>
          <w:rPr>
            <w:rFonts w:ascii="Courier New" w:eastAsia="宋体" w:hAnsi="Courier New"/>
            <w:sz w:val="16"/>
            <w:szCs w:val="20"/>
            <w:lang w:val="en-GB" w:eastAsia="en-GB"/>
          </w:rPr>
          <w:t xml:space="preserve">           </w:t>
        </w:r>
      </w:ins>
      <w:ins w:id="1198" w:author="Yi2 (Intel)" w:date="2023-09-15T22:13:00Z">
        <w:r>
          <w:rPr>
            <w:rFonts w:ascii="Courier New" w:eastAsia="宋体"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199" w:author="Yi2 (Intel)" w:date="2023-09-15T22:12:00Z">
        <w:r>
          <w:rPr>
            <w:rFonts w:ascii="Courier New" w:eastAsia="宋体" w:hAnsi="Courier New"/>
            <w:sz w:val="16"/>
            <w:szCs w:val="20"/>
            <w:lang w:val="en-GB" w:eastAsia="en-GB"/>
          </w:rPr>
          <w:t xml:space="preserve">    </w:t>
        </w:r>
      </w:ins>
      <w:ins w:id="1200" w:author="Yi2 (Intel)" w:date="2023-09-15T22:10:00Z">
        <w:r>
          <w:rPr>
            <w:rFonts w:ascii="Courier New" w:eastAsia="宋体"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宋体"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2" w:author="Yi2 (Intel)" w:date="2023-09-15T22:12:00Z"/>
          <w:rFonts w:ascii="Courier New" w:eastAsia="宋体" w:hAnsi="Courier New"/>
          <w:sz w:val="16"/>
          <w:szCs w:val="20"/>
          <w:lang w:val="en-GB" w:eastAsia="en-GB"/>
        </w:rPr>
      </w:pPr>
      <w:ins w:id="1203" w:author="Yi2 (Intel)" w:date="2023-09-15T22:12:00Z">
        <w:r>
          <w:rPr>
            <w:rFonts w:ascii="Courier New" w:eastAsia="宋体" w:hAnsi="Courier New"/>
            <w:sz w:val="16"/>
            <w:szCs w:val="20"/>
            <w:lang w:val="en-GB" w:eastAsia="en-GB"/>
          </w:rPr>
          <w:t>SL-AoA-SignalMeasurementInformation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12:00Z"/>
          <w:rFonts w:ascii="Courier New" w:eastAsia="宋体" w:hAnsi="Courier New"/>
          <w:sz w:val="16"/>
          <w:szCs w:val="20"/>
          <w:lang w:val="en-GB" w:eastAsia="en-GB"/>
        </w:rPr>
      </w:pPr>
      <w:ins w:id="1205" w:author="Yi2 (Intel)" w:date="2023-09-15T22:13:00Z">
        <w:r>
          <w:rPr>
            <w:rFonts w:ascii="Courier New" w:eastAsia="宋体" w:hAnsi="Courier New"/>
            <w:sz w:val="16"/>
            <w:szCs w:val="20"/>
            <w:lang w:val="en-GB" w:eastAsia="en-GB"/>
          </w:rPr>
          <w:t xml:space="preserve">    sl</w:t>
        </w:r>
      </w:ins>
      <w:ins w:id="1206" w:author="Yi2 (Intel)" w:date="2023-09-15T22:12:00Z">
        <w:r>
          <w:rPr>
            <w:rFonts w:ascii="Courier New" w:eastAsia="宋体" w:hAnsi="Courier New"/>
            <w:sz w:val="16"/>
            <w:szCs w:val="20"/>
            <w:lang w:val="en-GB" w:eastAsia="en-GB"/>
          </w:rPr>
          <w:t>-Ao</w:t>
        </w:r>
      </w:ins>
      <w:ins w:id="1207" w:author="Yi2 (Intel)" w:date="2023-09-15T22:13:00Z">
        <w:r>
          <w:rPr>
            <w:rFonts w:ascii="Courier New" w:eastAsia="宋体" w:hAnsi="Courier New"/>
            <w:sz w:val="16"/>
            <w:szCs w:val="20"/>
            <w:lang w:val="en-GB" w:eastAsia="en-GB"/>
          </w:rPr>
          <w:t>A</w:t>
        </w:r>
      </w:ins>
      <w:ins w:id="1208" w:author="Yi2 (Intel)" w:date="2023-09-15T22:12:00Z">
        <w:r>
          <w:rPr>
            <w:rFonts w:ascii="Courier New" w:eastAsia="宋体" w:hAnsi="Courier New"/>
            <w:sz w:val="16"/>
            <w:szCs w:val="20"/>
            <w:lang w:val="en-GB" w:eastAsia="en-GB"/>
          </w:rPr>
          <w:t>-MeasList</w:t>
        </w:r>
      </w:ins>
      <w:ins w:id="1209" w:author="Yi2 (Intel)" w:date="2023-09-15T22:13:00Z">
        <w:r>
          <w:rPr>
            <w:rFonts w:ascii="Courier New" w:eastAsia="宋体" w:hAnsi="Courier New"/>
            <w:sz w:val="16"/>
            <w:szCs w:val="20"/>
            <w:lang w:val="en-GB" w:eastAsia="en-GB"/>
          </w:rPr>
          <w:t xml:space="preserve">                         SL</w:t>
        </w:r>
      </w:ins>
      <w:ins w:id="1210" w:author="Yi2 (Intel)" w:date="2023-09-15T22:12:00Z">
        <w:r>
          <w:rPr>
            <w:rFonts w:ascii="Courier New" w:eastAsia="宋体" w:hAnsi="Courier New"/>
            <w:sz w:val="16"/>
            <w:szCs w:val="20"/>
            <w:lang w:val="en-GB" w:eastAsia="en-GB"/>
          </w:rPr>
          <w:t>-Ao</w:t>
        </w:r>
      </w:ins>
      <w:ins w:id="1211" w:author="Yi2 (Intel)" w:date="2023-09-15T22:14:00Z">
        <w:r>
          <w:rPr>
            <w:rFonts w:ascii="Courier New" w:eastAsia="宋体" w:hAnsi="Courier New"/>
            <w:sz w:val="16"/>
            <w:szCs w:val="20"/>
            <w:lang w:val="en-GB" w:eastAsia="en-GB"/>
          </w:rPr>
          <w:t>A</w:t>
        </w:r>
      </w:ins>
      <w:ins w:id="1212" w:author="Yi2 (Intel)" w:date="2023-09-15T22:12:00Z">
        <w:r>
          <w:rPr>
            <w:rFonts w:ascii="Courier New" w:eastAsia="宋体"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12:00Z"/>
          <w:rFonts w:ascii="Courier New" w:eastAsia="宋体" w:hAnsi="Courier New"/>
          <w:sz w:val="16"/>
          <w:szCs w:val="20"/>
          <w:lang w:val="en-GB" w:eastAsia="en-GB"/>
        </w:rPr>
      </w:pPr>
      <w:ins w:id="1214" w:author="Yi2 (Intel)" w:date="2023-09-15T22:14:00Z">
        <w:r>
          <w:rPr>
            <w:rFonts w:ascii="Courier New" w:eastAsia="宋体" w:hAnsi="Courier New"/>
            <w:sz w:val="16"/>
            <w:szCs w:val="20"/>
            <w:lang w:val="en-GB" w:eastAsia="en-GB"/>
          </w:rPr>
          <w:t xml:space="preserve">    </w:t>
        </w:r>
      </w:ins>
      <w:ins w:id="1215" w:author="Yi2 (Intel)" w:date="2023-09-15T22:12:00Z">
        <w:r>
          <w:rPr>
            <w:rFonts w:ascii="Courier New" w:eastAsia="宋体"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6" w:author="Yi2 (Intel)" w:date="2023-09-15T22:12:00Z"/>
          <w:rFonts w:ascii="Courier New" w:eastAsia="宋体" w:hAnsi="Courier New"/>
          <w:sz w:val="16"/>
          <w:szCs w:val="20"/>
          <w:lang w:val="en-GB" w:eastAsia="en-GB"/>
        </w:rPr>
      </w:pPr>
      <w:ins w:id="1217" w:author="Yi2 (Intel)" w:date="2023-09-15T22:12:00Z">
        <w:r>
          <w:rPr>
            <w:rFonts w:ascii="Courier New" w:eastAsia="宋体"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宋体"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9" w:author="Yi2 (Intel)" w:date="2023-09-15T22:12:00Z"/>
          <w:rFonts w:ascii="Courier New" w:eastAsia="宋体" w:hAnsi="Courier New"/>
          <w:sz w:val="16"/>
          <w:szCs w:val="20"/>
          <w:lang w:val="en-GB" w:eastAsia="en-GB"/>
        </w:rPr>
      </w:pPr>
      <w:ins w:id="1220" w:author="Yi2 (Intel)" w:date="2023-09-15T22:14:00Z">
        <w:r>
          <w:rPr>
            <w:rFonts w:ascii="Courier New" w:eastAsia="宋体" w:hAnsi="Courier New"/>
            <w:sz w:val="16"/>
            <w:szCs w:val="20"/>
            <w:lang w:val="en-GB" w:eastAsia="en-GB"/>
          </w:rPr>
          <w:t>SL</w:t>
        </w:r>
      </w:ins>
      <w:ins w:id="1221" w:author="Yi2 (Intel)" w:date="2023-09-15T22:12:00Z">
        <w:r>
          <w:rPr>
            <w:rFonts w:ascii="Courier New" w:eastAsia="宋体" w:hAnsi="Courier New"/>
            <w:sz w:val="16"/>
            <w:szCs w:val="20"/>
            <w:lang w:val="en-GB" w:eastAsia="en-GB"/>
          </w:rPr>
          <w:t>-Ao</w:t>
        </w:r>
      </w:ins>
      <w:ins w:id="1222" w:author="Yi2 (Intel)" w:date="2023-09-15T22:14:00Z">
        <w:r>
          <w:rPr>
            <w:rFonts w:ascii="Courier New" w:eastAsia="宋体" w:hAnsi="Courier New"/>
            <w:sz w:val="16"/>
            <w:szCs w:val="20"/>
            <w:lang w:val="en-GB" w:eastAsia="en-GB"/>
          </w:rPr>
          <w:t>A</w:t>
        </w:r>
      </w:ins>
      <w:ins w:id="1223" w:author="Yi2 (Intel)" w:date="2023-09-15T22:12:00Z">
        <w:r>
          <w:rPr>
            <w:rFonts w:ascii="Courier New" w:eastAsia="宋体" w:hAnsi="Courier New"/>
            <w:sz w:val="16"/>
            <w:szCs w:val="20"/>
            <w:lang w:val="en-GB" w:eastAsia="en-GB"/>
          </w:rPr>
          <w:t>-MeasList::= SEQUENCE (SIZE(1..</w:t>
        </w:r>
      </w:ins>
      <w:ins w:id="1224" w:author="Yi2 (Intel)" w:date="2023-09-15T22:55:00Z">
        <w:r>
          <w:rPr>
            <w:rFonts w:ascii="Courier New" w:eastAsia="宋体" w:hAnsi="Courier New"/>
            <w:sz w:val="16"/>
            <w:szCs w:val="20"/>
            <w:lang w:val="en-GB" w:eastAsia="en-GB"/>
          </w:rPr>
          <w:t>sl</w:t>
        </w:r>
      </w:ins>
      <w:ins w:id="1225" w:author="Yi2 (Intel)" w:date="2023-09-15T22:12:00Z">
        <w:r>
          <w:rPr>
            <w:rFonts w:ascii="Courier New" w:eastAsia="宋体" w:hAnsi="Courier New"/>
            <w:sz w:val="16"/>
            <w:szCs w:val="20"/>
            <w:lang w:val="en-GB" w:eastAsia="en-GB"/>
          </w:rPr>
          <w:t>Max</w:t>
        </w:r>
      </w:ins>
      <w:ins w:id="1226" w:author="Yi2 (Intel)" w:date="2023-09-15T22:14:00Z">
        <w:r>
          <w:rPr>
            <w:rFonts w:ascii="Courier New" w:eastAsia="宋体" w:hAnsi="Courier New"/>
            <w:sz w:val="16"/>
            <w:szCs w:val="20"/>
            <w:lang w:val="en-GB" w:eastAsia="en-GB"/>
          </w:rPr>
          <w:t>TxUEs</w:t>
        </w:r>
      </w:ins>
      <w:ins w:id="1227" w:author="Yi2 (Intel)" w:date="2023-09-15T22:12:00Z">
        <w:r>
          <w:rPr>
            <w:rFonts w:ascii="Courier New" w:eastAsia="宋体" w:hAnsi="Courier New"/>
            <w:sz w:val="16"/>
            <w:szCs w:val="20"/>
            <w:lang w:val="en-GB" w:eastAsia="en-GB"/>
          </w:rPr>
          <w:t xml:space="preserve">)) OF </w:t>
        </w:r>
      </w:ins>
      <w:ins w:id="1228" w:author="Yi2 (Intel)" w:date="2023-09-15T22:14:00Z">
        <w:r>
          <w:rPr>
            <w:rFonts w:ascii="Courier New" w:eastAsia="宋体" w:hAnsi="Courier New"/>
            <w:sz w:val="16"/>
            <w:szCs w:val="20"/>
            <w:lang w:val="en-GB" w:eastAsia="en-GB"/>
          </w:rPr>
          <w:t>SL</w:t>
        </w:r>
      </w:ins>
      <w:ins w:id="1229" w:author="Yi2 (Intel)" w:date="2023-09-15T22:12:00Z">
        <w:r>
          <w:rPr>
            <w:rFonts w:ascii="Courier New" w:eastAsia="宋体" w:hAnsi="Courier New"/>
            <w:sz w:val="16"/>
            <w:szCs w:val="20"/>
            <w:lang w:val="en-GB" w:eastAsia="en-GB"/>
          </w:rPr>
          <w:t>-Ao</w:t>
        </w:r>
      </w:ins>
      <w:ins w:id="1230" w:author="Yi2 (Intel)" w:date="2023-09-15T22:14:00Z">
        <w:r>
          <w:rPr>
            <w:rFonts w:ascii="Courier New" w:eastAsia="宋体" w:hAnsi="Courier New"/>
            <w:sz w:val="16"/>
            <w:szCs w:val="20"/>
            <w:lang w:val="en-GB" w:eastAsia="en-GB"/>
          </w:rPr>
          <w:t>A</w:t>
        </w:r>
      </w:ins>
      <w:ins w:id="1231" w:author="Yi2 (Intel)" w:date="2023-09-15T22:12:00Z">
        <w:r>
          <w:rPr>
            <w:rFonts w:ascii="Courier New" w:eastAsia="宋体"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2:00Z"/>
          <w:rFonts w:ascii="Courier New" w:eastAsia="宋体"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3" w:author="Yi2 (Intel)" w:date="2023-09-15T22:19:00Z"/>
          <w:rFonts w:ascii="Courier New" w:eastAsia="宋体" w:hAnsi="Courier New"/>
          <w:sz w:val="16"/>
          <w:szCs w:val="20"/>
          <w:lang w:val="en-GB" w:eastAsia="en-GB"/>
        </w:rPr>
      </w:pPr>
      <w:ins w:id="1234" w:author="Yi2 (Intel)" w:date="2023-09-15T22:14:00Z">
        <w:r>
          <w:rPr>
            <w:rFonts w:ascii="Courier New" w:eastAsia="宋体" w:hAnsi="Courier New"/>
            <w:sz w:val="16"/>
            <w:szCs w:val="20"/>
            <w:lang w:val="en-GB" w:eastAsia="en-GB"/>
          </w:rPr>
          <w:t>SL</w:t>
        </w:r>
      </w:ins>
      <w:ins w:id="1235" w:author="Yi2 (Intel)" w:date="2023-09-15T22:12:00Z">
        <w:r>
          <w:rPr>
            <w:rFonts w:ascii="Courier New" w:eastAsia="宋体" w:hAnsi="Courier New"/>
            <w:sz w:val="16"/>
            <w:szCs w:val="20"/>
            <w:lang w:val="en-GB" w:eastAsia="en-GB"/>
          </w:rPr>
          <w:t>-Ao</w:t>
        </w:r>
      </w:ins>
      <w:ins w:id="1236" w:author="Yi2 (Intel)" w:date="2023-09-15T22:14:00Z">
        <w:r>
          <w:rPr>
            <w:rFonts w:ascii="Courier New" w:eastAsia="宋体" w:hAnsi="Courier New"/>
            <w:sz w:val="16"/>
            <w:szCs w:val="20"/>
            <w:lang w:val="en-GB" w:eastAsia="en-GB"/>
          </w:rPr>
          <w:t>A</w:t>
        </w:r>
      </w:ins>
      <w:ins w:id="1237" w:author="Yi2 (Intel)" w:date="2023-09-15T22:12:00Z">
        <w:r>
          <w:rPr>
            <w:rFonts w:ascii="Courier New" w:eastAsia="宋体" w:hAnsi="Courier New"/>
            <w:sz w:val="16"/>
            <w:szCs w:val="20"/>
            <w:lang w:val="en-GB" w:eastAsia="en-GB"/>
          </w:rPr>
          <w:t>-MeasElement</w:t>
        </w:r>
      </w:ins>
      <w:ins w:id="1238" w:author="Yi2 (Intel)" w:date="2023-09-15T22:14:00Z">
        <w:r>
          <w:rPr>
            <w:rFonts w:ascii="Courier New" w:eastAsia="宋体" w:hAnsi="Courier New"/>
            <w:sz w:val="16"/>
            <w:szCs w:val="20"/>
            <w:lang w:val="en-GB" w:eastAsia="en-GB"/>
          </w:rPr>
          <w:t xml:space="preserve"> </w:t>
        </w:r>
      </w:ins>
      <w:ins w:id="1239" w:author="Yi2 (Intel)" w:date="2023-09-15T22:12:00Z">
        <w:r>
          <w:rPr>
            <w:rFonts w:ascii="Courier New" w:eastAsia="宋体"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0" w:author="Yi2 (Intel)" w:date="2023-09-15T22:20:00Z"/>
          <w:rFonts w:ascii="Courier New" w:eastAsia="宋体" w:hAnsi="Courier New"/>
          <w:sz w:val="16"/>
          <w:szCs w:val="20"/>
          <w:lang w:val="en-GB" w:eastAsia="en-GB"/>
        </w:rPr>
      </w:pPr>
      <w:ins w:id="1241" w:author="Yi2 (Intel)" w:date="2023-09-15T22:19:00Z">
        <w:r>
          <w:rPr>
            <w:rFonts w:ascii="Courier New" w:eastAsia="宋体" w:hAnsi="Courier New"/>
            <w:sz w:val="16"/>
            <w:szCs w:val="20"/>
            <w:lang w:val="en-GB" w:eastAsia="en-GB"/>
          </w:rPr>
          <w:t xml:space="preserve">    los-NLOS-Indicator    </w:t>
        </w:r>
      </w:ins>
      <w:ins w:id="1242" w:author="Yi2 (Intel)" w:date="2023-09-15T22:26:00Z">
        <w:r>
          <w:rPr>
            <w:rFonts w:ascii="Courier New" w:eastAsia="宋体" w:hAnsi="Courier New"/>
            <w:sz w:val="16"/>
            <w:szCs w:val="20"/>
            <w:lang w:val="en-GB" w:eastAsia="en-GB"/>
          </w:rPr>
          <w:t xml:space="preserve">    </w:t>
        </w:r>
      </w:ins>
      <w:ins w:id="1243" w:author="Yi2 (Intel)" w:date="2023-09-15T22:28:00Z">
        <w:r>
          <w:rPr>
            <w:rFonts w:ascii="Courier New" w:eastAsia="宋体" w:hAnsi="Courier New"/>
            <w:sz w:val="16"/>
            <w:szCs w:val="20"/>
            <w:lang w:val="en-GB" w:eastAsia="en-GB"/>
          </w:rPr>
          <w:t xml:space="preserve">        </w:t>
        </w:r>
      </w:ins>
      <w:ins w:id="1244" w:author="Yi2 (Intel)" w:date="2023-09-15T22:19:00Z">
        <w:r>
          <w:rPr>
            <w:rFonts w:ascii="Courier New" w:eastAsia="宋体" w:hAnsi="Courier New"/>
            <w:sz w:val="16"/>
            <w:szCs w:val="20"/>
            <w:lang w:val="en-GB" w:eastAsia="en-GB"/>
          </w:rPr>
          <w:t>LOS-NLOS-Indicator    OPTIONAL,  --</w:t>
        </w:r>
        <w:r>
          <w:t xml:space="preserve"> </w:t>
        </w:r>
        <w:r>
          <w:rPr>
            <w:rFonts w:ascii="Courier New" w:eastAsia="宋体"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Yi2 (Intel)" w:date="2023-09-15T22:51:00Z"/>
          <w:rFonts w:ascii="Courier New" w:eastAsia="宋体" w:hAnsi="Courier New"/>
          <w:sz w:val="16"/>
          <w:szCs w:val="20"/>
          <w:lang w:val="en-GB" w:eastAsia="en-GB"/>
        </w:rPr>
      </w:pPr>
      <w:ins w:id="1246" w:author="Yi2 (Intel)" w:date="2023-09-15T22:20:00Z">
        <w:r>
          <w:rPr>
            <w:rFonts w:ascii="Courier New" w:eastAsia="宋体" w:hAnsi="Courier New"/>
            <w:sz w:val="16"/>
            <w:szCs w:val="20"/>
            <w:lang w:val="en-GB" w:eastAsia="en-GB"/>
          </w:rPr>
          <w:t xml:space="preserve">    </w:t>
        </w:r>
      </w:ins>
      <w:ins w:id="1247" w:author="Yi2 (Intel)" w:date="2023-09-15T22:25:00Z">
        <w:r>
          <w:rPr>
            <w:rFonts w:ascii="Courier New" w:eastAsia="宋体" w:hAnsi="Courier New"/>
            <w:sz w:val="16"/>
            <w:szCs w:val="20"/>
            <w:lang w:val="en-GB" w:eastAsia="en-GB"/>
          </w:rPr>
          <w:t>sl-</w:t>
        </w:r>
      </w:ins>
      <w:ins w:id="1248" w:author="Yi2 (Intel)" w:date="2023-09-15T22:27:00Z">
        <w:r>
          <w:rPr>
            <w:rFonts w:ascii="Courier New" w:eastAsia="宋体" w:hAnsi="Courier New"/>
            <w:sz w:val="16"/>
            <w:szCs w:val="20"/>
            <w:lang w:val="en-GB" w:eastAsia="en-GB"/>
          </w:rPr>
          <w:t>Azimuth</w:t>
        </w:r>
      </w:ins>
      <w:ins w:id="1249" w:author="Yi2 (Intel)" w:date="2023-09-15T22:25:00Z">
        <w:r>
          <w:rPr>
            <w:rFonts w:ascii="Courier New" w:eastAsia="宋体" w:hAnsi="Courier New"/>
            <w:sz w:val="16"/>
            <w:szCs w:val="20"/>
            <w:lang w:val="en-GB" w:eastAsia="en-GB"/>
          </w:rPr>
          <w:t>AoA-FirstPathResult</w:t>
        </w:r>
      </w:ins>
      <w:ins w:id="1250" w:author="Yi2 (Intel)" w:date="2023-09-15T22:26:00Z">
        <w:r>
          <w:rPr>
            <w:rFonts w:ascii="Courier New" w:eastAsia="宋体" w:hAnsi="Courier New"/>
            <w:sz w:val="16"/>
            <w:szCs w:val="20"/>
            <w:lang w:val="en-GB" w:eastAsia="en-GB"/>
          </w:rPr>
          <w:t xml:space="preserve">  </w:t>
        </w:r>
      </w:ins>
      <w:ins w:id="1251" w:author="Yi2 (Intel)" w:date="2023-09-15T22:28:00Z">
        <w:r>
          <w:rPr>
            <w:rFonts w:ascii="Courier New" w:eastAsia="宋体" w:hAnsi="Courier New"/>
            <w:sz w:val="16"/>
            <w:szCs w:val="20"/>
            <w:lang w:val="en-GB" w:eastAsia="en-GB"/>
          </w:rPr>
          <w:t xml:space="preserve"> </w:t>
        </w:r>
      </w:ins>
      <w:ins w:id="1252" w:author="Yi2 (Intel)" w:date="2023-09-15T22:26:00Z">
        <w:r>
          <w:rPr>
            <w:rFonts w:ascii="Courier New" w:eastAsia="宋体" w:hAnsi="Courier New"/>
            <w:sz w:val="16"/>
            <w:szCs w:val="20"/>
            <w:lang w:val="en-GB" w:eastAsia="en-GB"/>
          </w:rPr>
          <w:t xml:space="preserve">  </w:t>
        </w:r>
      </w:ins>
      <w:ins w:id="1253" w:author="Yi2 (Intel)" w:date="2023-09-15T22:38:00Z">
        <w:r>
          <w:rPr>
            <w:rFonts w:ascii="Courier New" w:eastAsia="宋体" w:hAnsi="Courier New"/>
            <w:sz w:val="16"/>
            <w:szCs w:val="20"/>
            <w:lang w:val="en-GB" w:eastAsia="en-GB"/>
          </w:rPr>
          <w:t>INTEGER (TBD)</w:t>
        </w:r>
      </w:ins>
      <w:ins w:id="1254" w:author="Yi2 (Intel)" w:date="2023-09-15T22:26:00Z">
        <w:r>
          <w:rPr>
            <w:rFonts w:ascii="Courier New" w:eastAsia="宋体" w:hAnsi="Courier New"/>
            <w:sz w:val="16"/>
            <w:szCs w:val="20"/>
            <w:lang w:val="en-GB" w:eastAsia="en-GB"/>
          </w:rPr>
          <w:t xml:space="preserve">         </w:t>
        </w:r>
      </w:ins>
      <w:ins w:id="1255" w:author="Yi2 (Intel)" w:date="2023-09-15T22:25:00Z">
        <w:r>
          <w:rPr>
            <w:rFonts w:ascii="Courier New" w:eastAsia="宋体" w:hAnsi="Courier New"/>
            <w:sz w:val="16"/>
            <w:szCs w:val="20"/>
            <w:lang w:val="en-GB" w:eastAsia="en-GB"/>
          </w:rPr>
          <w:t>OPTIONAL,</w:t>
        </w:r>
      </w:ins>
      <w:ins w:id="1256" w:author="Yi2 (Intel)" w:date="2023-09-15T22:26:00Z">
        <w:r>
          <w:rPr>
            <w:rFonts w:ascii="Courier New" w:eastAsia="宋体" w:hAnsi="Courier New"/>
            <w:sz w:val="16"/>
            <w:szCs w:val="20"/>
            <w:lang w:val="en-GB" w:eastAsia="en-GB"/>
          </w:rPr>
          <w:t xml:space="preserve">  </w:t>
        </w:r>
      </w:ins>
      <w:ins w:id="1257" w:author="Yi2 (Intel)" w:date="2023-09-15T22:27:00Z">
        <w:r>
          <w:rPr>
            <w:rFonts w:ascii="Courier New" w:eastAsia="宋体"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8" w:author="Yi2 (Intel)" w:date="2023-09-15T22:52:00Z"/>
          <w:rFonts w:ascii="Courier New" w:eastAsia="宋体" w:hAnsi="Courier New"/>
          <w:sz w:val="16"/>
          <w:szCs w:val="20"/>
          <w:lang w:val="en-GB" w:eastAsia="en-GB"/>
        </w:rPr>
      </w:pPr>
      <w:ins w:id="1259" w:author="Yi2 (Intel)" w:date="2023-09-15T22:52:00Z">
        <w:r>
          <w:rPr>
            <w:rFonts w:ascii="Courier New" w:eastAsia="宋体" w:hAnsi="Courier New"/>
            <w:sz w:val="16"/>
            <w:szCs w:val="20"/>
            <w:lang w:val="en-GB" w:eastAsia="en-GB"/>
          </w:rPr>
          <w:t xml:space="preserve">    sl-AzimuthAoA-LCS-GCS-Translation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0" w:author="Yi2 (Intel)" w:date="2023-09-15T22:52:00Z"/>
          <w:rFonts w:ascii="Courier New" w:eastAsia="宋体" w:hAnsi="Courier New"/>
          <w:sz w:val="16"/>
          <w:szCs w:val="20"/>
          <w:lang w:val="en-GB" w:eastAsia="en-GB"/>
        </w:rPr>
      </w:pPr>
      <w:ins w:id="1261" w:author="Yi2 (Intel)" w:date="2023-09-15T22:27:00Z">
        <w:r>
          <w:rPr>
            <w:rFonts w:ascii="Courier New" w:eastAsia="宋体" w:hAnsi="Courier New"/>
            <w:sz w:val="16"/>
            <w:szCs w:val="20"/>
            <w:lang w:val="en-GB" w:eastAsia="en-GB"/>
          </w:rPr>
          <w:t xml:space="preserve">    sl-</w:t>
        </w:r>
      </w:ins>
      <w:ins w:id="1262" w:author="Yi2 (Intel)" w:date="2023-09-15T22:28:00Z">
        <w:r>
          <w:rPr>
            <w:rFonts w:ascii="Courier New" w:eastAsia="宋体" w:hAnsi="Courier New"/>
            <w:sz w:val="16"/>
            <w:szCs w:val="20"/>
            <w:lang w:val="en-GB" w:eastAsia="en-GB"/>
          </w:rPr>
          <w:t>Zenith</w:t>
        </w:r>
      </w:ins>
      <w:ins w:id="1263" w:author="Yi2 (Intel)" w:date="2023-09-15T22:27:00Z">
        <w:r>
          <w:rPr>
            <w:rFonts w:ascii="Courier New" w:eastAsia="宋体" w:hAnsi="Courier New"/>
            <w:sz w:val="16"/>
            <w:szCs w:val="20"/>
            <w:lang w:val="en-GB" w:eastAsia="en-GB"/>
          </w:rPr>
          <w:t xml:space="preserve">AoA-FirstPathResult   </w:t>
        </w:r>
      </w:ins>
      <w:ins w:id="1264" w:author="Yi2 (Intel)" w:date="2023-09-15T22:28:00Z">
        <w:r>
          <w:rPr>
            <w:rFonts w:ascii="Courier New" w:eastAsia="宋体" w:hAnsi="Courier New"/>
            <w:sz w:val="16"/>
            <w:szCs w:val="20"/>
            <w:lang w:val="en-GB" w:eastAsia="en-GB"/>
          </w:rPr>
          <w:t xml:space="preserve">  </w:t>
        </w:r>
      </w:ins>
      <w:ins w:id="1265" w:author="Yi2 (Intel)" w:date="2023-09-15T22:27:00Z">
        <w:r>
          <w:rPr>
            <w:rFonts w:ascii="Courier New" w:eastAsia="宋体" w:hAnsi="Courier New"/>
            <w:sz w:val="16"/>
            <w:szCs w:val="20"/>
            <w:lang w:val="en-GB" w:eastAsia="en-GB"/>
          </w:rPr>
          <w:t xml:space="preserve"> </w:t>
        </w:r>
      </w:ins>
      <w:ins w:id="1266" w:author="Yi2 (Intel)" w:date="2023-09-15T22:38:00Z">
        <w:r>
          <w:rPr>
            <w:rFonts w:ascii="Courier New" w:eastAsia="宋体" w:hAnsi="Courier New"/>
            <w:sz w:val="16"/>
            <w:szCs w:val="20"/>
            <w:lang w:val="en-GB" w:eastAsia="en-GB"/>
          </w:rPr>
          <w:t>INTEGER (TBD)</w:t>
        </w:r>
      </w:ins>
      <w:ins w:id="1267" w:author="Yi2 (Intel)" w:date="2023-09-15T22:27:00Z">
        <w:r>
          <w:rPr>
            <w:rFonts w:ascii="Courier New" w:eastAsia="宋体"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8" w:author="Yi2 (Intel)" w:date="2023-09-15T22:27:00Z"/>
          <w:rFonts w:ascii="Courier New" w:eastAsia="宋体" w:hAnsi="Courier New"/>
          <w:sz w:val="16"/>
          <w:szCs w:val="20"/>
          <w:lang w:val="en-GB" w:eastAsia="en-GB"/>
        </w:rPr>
      </w:pPr>
      <w:ins w:id="1269" w:author="Yi2 (Intel)" w:date="2023-09-15T22:52:00Z">
        <w:r>
          <w:rPr>
            <w:rFonts w:ascii="Courier New" w:eastAsia="宋体" w:hAnsi="Courier New"/>
            <w:sz w:val="16"/>
            <w:szCs w:val="20"/>
            <w:lang w:val="en-GB" w:eastAsia="en-GB"/>
          </w:rPr>
          <w:t xml:space="preserve">    sl-ZenithAoA-LCS-GCS-Translation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0" w:author="Yi2 (Intel)" w:date="2023-09-15T22:32:00Z"/>
          <w:rFonts w:ascii="Courier New" w:eastAsia="宋体" w:hAnsi="Courier New"/>
          <w:sz w:val="16"/>
          <w:szCs w:val="20"/>
          <w:lang w:val="en-GB" w:eastAsia="en-GB"/>
        </w:rPr>
      </w:pPr>
      <w:ins w:id="1271" w:author="Yi2 (Intel)" w:date="2023-09-15T22:30:00Z">
        <w:r>
          <w:rPr>
            <w:rFonts w:ascii="Courier New" w:eastAsia="宋体" w:hAnsi="Courier New"/>
            <w:sz w:val="16"/>
            <w:szCs w:val="20"/>
            <w:lang w:val="en-GB" w:eastAsia="en-GB"/>
          </w:rPr>
          <w:t xml:space="preserve">    </w:t>
        </w:r>
      </w:ins>
      <w:ins w:id="1272" w:author="Yi2 (Intel)" w:date="2023-09-15T22:29:00Z">
        <w:r>
          <w:rPr>
            <w:rFonts w:ascii="Courier New" w:eastAsia="宋体" w:hAnsi="Courier New"/>
            <w:sz w:val="16"/>
            <w:szCs w:val="20"/>
            <w:lang w:val="en-GB" w:eastAsia="en-GB"/>
          </w:rPr>
          <w:t>sl-</w:t>
        </w:r>
      </w:ins>
      <w:ins w:id="1273" w:author="Yi2 (Intel)" w:date="2023-09-15T22:30:00Z">
        <w:r>
          <w:rPr>
            <w:rFonts w:ascii="Courier New" w:eastAsia="宋体" w:hAnsi="Courier New"/>
            <w:sz w:val="16"/>
            <w:szCs w:val="20"/>
            <w:lang w:val="en-GB" w:eastAsia="en-GB"/>
          </w:rPr>
          <w:t>POS</w:t>
        </w:r>
      </w:ins>
      <w:ins w:id="1274" w:author="Yi2 (Intel)" w:date="2023-09-15T22:29:00Z">
        <w:r>
          <w:rPr>
            <w:rFonts w:ascii="Courier New" w:eastAsia="宋体" w:hAnsi="Courier New"/>
            <w:sz w:val="16"/>
            <w:szCs w:val="20"/>
            <w:lang w:val="en-GB" w:eastAsia="en-GB"/>
          </w:rPr>
          <w:t>-</w:t>
        </w:r>
      </w:ins>
      <w:ins w:id="1275" w:author="Yi2 (Intel)" w:date="2023-09-15T22:30:00Z">
        <w:r>
          <w:rPr>
            <w:rFonts w:ascii="Courier New" w:eastAsia="宋体" w:hAnsi="Courier New"/>
            <w:sz w:val="16"/>
            <w:szCs w:val="20"/>
            <w:lang w:val="en-GB" w:eastAsia="en-GB"/>
          </w:rPr>
          <w:t>ARP-</w:t>
        </w:r>
      </w:ins>
      <w:ins w:id="1276" w:author="Yi2 (Intel)" w:date="2023-09-15T22:29:00Z">
        <w:r>
          <w:rPr>
            <w:rFonts w:ascii="Courier New" w:eastAsia="宋体" w:hAnsi="Courier New"/>
            <w:sz w:val="16"/>
            <w:szCs w:val="20"/>
            <w:lang w:val="en-GB" w:eastAsia="en-GB"/>
          </w:rPr>
          <w:t>ID-Rx</w:t>
        </w:r>
      </w:ins>
      <w:ins w:id="1277" w:author="Yi2 (Intel)" w:date="2023-09-15T22:30:00Z">
        <w:r>
          <w:rPr>
            <w:rFonts w:ascii="Courier New" w:eastAsia="宋体" w:hAnsi="Courier New"/>
            <w:sz w:val="16"/>
            <w:szCs w:val="20"/>
            <w:lang w:val="en-GB" w:eastAsia="en-GB"/>
          </w:rPr>
          <w:t xml:space="preserve">                  INTEGER (1..4)        </w:t>
        </w:r>
      </w:ins>
      <w:ins w:id="1278" w:author="Yi2 (Intel)" w:date="2023-09-15T22:31:00Z">
        <w:r>
          <w:rPr>
            <w:rFonts w:ascii="Courier New" w:eastAsia="宋体" w:hAnsi="Courier New"/>
            <w:sz w:val="16"/>
            <w:szCs w:val="20"/>
            <w:lang w:val="en-GB" w:eastAsia="en-GB"/>
          </w:rPr>
          <w:t>OPTIONAL,</w:t>
        </w:r>
      </w:ins>
      <w:ins w:id="1279" w:author="Yi2 (Intel)" w:date="2023-09-15T22:30:00Z">
        <w:r>
          <w:rPr>
            <w:rFonts w:ascii="Courier New" w:eastAsia="宋体"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0" w:author="Yi2 (Intel)" w:date="2023-09-15T22:34:00Z"/>
          <w:rFonts w:ascii="Courier New" w:eastAsia="宋体" w:hAnsi="Courier New"/>
          <w:sz w:val="16"/>
          <w:szCs w:val="20"/>
          <w:lang w:val="en-GB" w:eastAsia="en-GB"/>
        </w:rPr>
      </w:pPr>
      <w:ins w:id="1281" w:author="Yi2 (Intel)" w:date="2023-09-15T22:32:00Z">
        <w:r>
          <w:rPr>
            <w:rFonts w:ascii="Courier New" w:eastAsia="宋体" w:hAnsi="Courier New"/>
            <w:sz w:val="16"/>
            <w:szCs w:val="20"/>
            <w:lang w:val="en-GB" w:eastAsia="en-GB"/>
          </w:rPr>
          <w:t xml:space="preserve">    </w:t>
        </w:r>
      </w:ins>
      <w:ins w:id="1282" w:author="Yi2 (Intel)" w:date="2023-09-15T22:33:00Z">
        <w:r>
          <w:rPr>
            <w:rFonts w:ascii="Courier New" w:eastAsia="宋体" w:hAnsi="Courier New"/>
            <w:sz w:val="16"/>
            <w:szCs w:val="20"/>
            <w:lang w:val="en-GB" w:eastAsia="en-GB"/>
          </w:rPr>
          <w:t>sl-</w:t>
        </w:r>
      </w:ins>
      <w:ins w:id="1283" w:author="Yi2 (Intel)" w:date="2023-09-15T22:34:00Z">
        <w:r>
          <w:rPr>
            <w:rFonts w:ascii="Courier New" w:eastAsia="宋体" w:hAnsi="Courier New"/>
            <w:sz w:val="16"/>
            <w:szCs w:val="20"/>
            <w:lang w:val="en-GB" w:eastAsia="en-GB"/>
          </w:rPr>
          <w:t>AoA-</w:t>
        </w:r>
      </w:ins>
      <w:ins w:id="1284" w:author="Yi2 (Intel)" w:date="2023-09-15T22:33:00Z">
        <w:r>
          <w:rPr>
            <w:rFonts w:ascii="Courier New" w:eastAsia="宋体" w:hAnsi="Courier New"/>
            <w:sz w:val="16"/>
            <w:szCs w:val="20"/>
            <w:lang w:val="en-GB" w:eastAsia="en-GB"/>
          </w:rPr>
          <w:t>AdditionalPathList         SL-</w:t>
        </w:r>
      </w:ins>
      <w:ins w:id="1285" w:author="Yi2 (Intel)" w:date="2023-09-15T22:34:00Z">
        <w:r>
          <w:rPr>
            <w:rFonts w:ascii="Courier New" w:eastAsia="宋体" w:hAnsi="Courier New"/>
            <w:sz w:val="16"/>
            <w:szCs w:val="20"/>
            <w:lang w:val="en-GB" w:eastAsia="en-GB"/>
          </w:rPr>
          <w:t>AoA-</w:t>
        </w:r>
      </w:ins>
      <w:ins w:id="1286" w:author="Yi2 (Intel)" w:date="2023-09-15T22:33:00Z">
        <w:r>
          <w:rPr>
            <w:rFonts w:ascii="Courier New" w:eastAsia="宋体"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7" w:author="Yi2 (Intel)" w:date="2023-09-15T22:12:00Z"/>
          <w:rFonts w:ascii="Courier New" w:eastAsia="宋体" w:hAnsi="Courier New"/>
          <w:sz w:val="16"/>
          <w:szCs w:val="20"/>
          <w:lang w:val="en-GB" w:eastAsia="en-GB"/>
        </w:rPr>
      </w:pPr>
      <w:ins w:id="1288" w:author="Yi2 (Intel)" w:date="2023-09-15T22:37:00Z">
        <w:r>
          <w:rPr>
            <w:rFonts w:ascii="Courier New" w:eastAsia="宋体" w:hAnsi="Courier New"/>
            <w:sz w:val="16"/>
            <w:szCs w:val="20"/>
            <w:lang w:val="en-GB" w:eastAsia="en-GB"/>
          </w:rPr>
          <w:t xml:space="preserve">    </w:t>
        </w:r>
      </w:ins>
      <w:ins w:id="1289" w:author="Yi2 (Intel)" w:date="2023-09-15T22:38:00Z">
        <w:r>
          <w:rPr>
            <w:rFonts w:ascii="Courier New" w:eastAsia="宋体" w:hAnsi="Courier New"/>
            <w:sz w:val="16"/>
            <w:szCs w:val="20"/>
            <w:lang w:val="en-GB" w:eastAsia="en-GB"/>
          </w:rPr>
          <w:t>sl</w:t>
        </w:r>
      </w:ins>
      <w:ins w:id="1290" w:author="Yi2 (Intel)" w:date="2023-09-15T22:12:00Z">
        <w:r>
          <w:rPr>
            <w:rFonts w:ascii="Courier New" w:eastAsia="宋体" w:hAnsi="Courier New"/>
            <w:sz w:val="16"/>
            <w:szCs w:val="20"/>
            <w:lang w:val="en-GB" w:eastAsia="en-GB"/>
          </w:rPr>
          <w:t>-PRS-RSRP-Result</w:t>
        </w:r>
      </w:ins>
      <w:ins w:id="1291" w:author="Yi2 (Intel)" w:date="2023-09-15T22:38:00Z">
        <w:r>
          <w:rPr>
            <w:rFonts w:ascii="Courier New" w:eastAsia="宋体" w:hAnsi="Courier New"/>
            <w:sz w:val="16"/>
            <w:szCs w:val="20"/>
            <w:lang w:val="en-GB" w:eastAsia="en-GB"/>
          </w:rPr>
          <w:t xml:space="preserve">                </w:t>
        </w:r>
      </w:ins>
      <w:ins w:id="1292" w:author="Yi2 (Intel)" w:date="2023-09-15T22:12:00Z">
        <w:r>
          <w:rPr>
            <w:rFonts w:ascii="Courier New" w:eastAsia="宋体" w:hAnsi="Courier New"/>
            <w:sz w:val="16"/>
            <w:szCs w:val="20"/>
            <w:lang w:val="en-GB" w:eastAsia="en-GB"/>
          </w:rPr>
          <w:t>INTEGER (</w:t>
        </w:r>
      </w:ins>
      <w:ins w:id="1293" w:author="Yi2 (Intel)" w:date="2023-09-15T22:38:00Z">
        <w:r>
          <w:rPr>
            <w:rFonts w:ascii="Courier New" w:eastAsia="宋体" w:hAnsi="Courier New"/>
            <w:sz w:val="16"/>
            <w:szCs w:val="20"/>
            <w:lang w:val="en-GB" w:eastAsia="en-GB"/>
          </w:rPr>
          <w:t>TBD</w:t>
        </w:r>
      </w:ins>
      <w:ins w:id="1294" w:author="Yi2 (Intel)" w:date="2023-09-15T22:12:00Z">
        <w:r>
          <w:rPr>
            <w:rFonts w:ascii="Courier New" w:eastAsia="宋体" w:hAnsi="Courier New"/>
            <w:sz w:val="16"/>
            <w:szCs w:val="20"/>
            <w:lang w:val="en-GB" w:eastAsia="en-GB"/>
          </w:rPr>
          <w:t>)</w:t>
        </w:r>
      </w:ins>
      <w:ins w:id="1295" w:author="Yi2 (Intel)" w:date="2023-09-15T22:38:00Z">
        <w:r>
          <w:rPr>
            <w:rFonts w:ascii="Courier New" w:eastAsia="宋体" w:hAnsi="Courier New"/>
            <w:sz w:val="16"/>
            <w:szCs w:val="20"/>
            <w:lang w:val="en-GB" w:eastAsia="en-GB"/>
          </w:rPr>
          <w:t xml:space="preserve">         OPTIONAL</w:t>
        </w:r>
      </w:ins>
      <w:ins w:id="1296" w:author="Yi2 (Intel)" w:date="2023-09-15T22:12:00Z">
        <w:r>
          <w:rPr>
            <w:rFonts w:ascii="Courier New" w:eastAsia="宋体" w:hAnsi="Courier New"/>
            <w:sz w:val="16"/>
            <w:szCs w:val="20"/>
            <w:lang w:val="en-GB" w:eastAsia="en-GB"/>
          </w:rPr>
          <w:t>,</w:t>
        </w:r>
      </w:ins>
      <w:ins w:id="1297" w:author="Yi2 (Intel)" w:date="2023-09-15T22:39:00Z">
        <w:r>
          <w:rPr>
            <w:rFonts w:ascii="Courier New" w:eastAsia="宋体"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8" w:author="Yi2 (Intel)" w:date="2023-09-15T22:52:00Z"/>
          <w:rFonts w:ascii="Courier New" w:eastAsia="宋体" w:hAnsi="Courier New"/>
          <w:sz w:val="16"/>
          <w:szCs w:val="20"/>
          <w:lang w:val="en-GB" w:eastAsia="en-GB"/>
        </w:rPr>
      </w:pPr>
      <w:ins w:id="1299" w:author="Yi2 (Intel)" w:date="2023-09-15T22:40:00Z">
        <w:r>
          <w:rPr>
            <w:rFonts w:ascii="Courier New" w:eastAsia="宋体" w:hAnsi="Courier New"/>
            <w:sz w:val="16"/>
            <w:szCs w:val="20"/>
            <w:lang w:val="en-GB" w:eastAsia="en-GB"/>
          </w:rPr>
          <w:t xml:space="preserve">    sl</w:t>
        </w:r>
      </w:ins>
      <w:ins w:id="1300" w:author="Yi2 (Intel)" w:date="2023-09-15T22:12:00Z">
        <w:r>
          <w:rPr>
            <w:rFonts w:ascii="Courier New" w:eastAsia="宋体" w:hAnsi="Courier New"/>
            <w:sz w:val="16"/>
            <w:szCs w:val="20"/>
            <w:lang w:val="en-GB" w:eastAsia="en-GB"/>
          </w:rPr>
          <w:t>-PRS-FirstPathRSRP</w:t>
        </w:r>
      </w:ins>
      <w:ins w:id="1301" w:author="Yi2 (Intel)" w:date="2023-09-15T22:40:00Z">
        <w:r>
          <w:rPr>
            <w:rFonts w:ascii="Courier New" w:eastAsia="宋体" w:hAnsi="Courier New"/>
            <w:sz w:val="16"/>
            <w:szCs w:val="20"/>
            <w:lang w:val="en-GB" w:eastAsia="en-GB"/>
          </w:rPr>
          <w:t>P</w:t>
        </w:r>
      </w:ins>
      <w:ins w:id="1302" w:author="Yi2 (Intel)" w:date="2023-09-15T22:12:00Z">
        <w:r>
          <w:rPr>
            <w:rFonts w:ascii="Courier New" w:eastAsia="宋体" w:hAnsi="Courier New"/>
            <w:sz w:val="16"/>
            <w:szCs w:val="20"/>
            <w:lang w:val="en-GB" w:eastAsia="en-GB"/>
          </w:rPr>
          <w:t>-Result</w:t>
        </w:r>
      </w:ins>
      <w:ins w:id="1303" w:author="Yi2 (Intel)" w:date="2023-09-15T22:40:00Z">
        <w:r>
          <w:rPr>
            <w:rFonts w:ascii="Courier New" w:eastAsia="宋体" w:hAnsi="Courier New"/>
            <w:sz w:val="16"/>
            <w:szCs w:val="20"/>
            <w:lang w:val="en-GB" w:eastAsia="en-GB"/>
          </w:rPr>
          <w:t xml:space="preserve">      </w:t>
        </w:r>
      </w:ins>
      <w:ins w:id="1304" w:author="Yi2 (Intel)" w:date="2023-09-15T22:12:00Z">
        <w:r>
          <w:rPr>
            <w:rFonts w:ascii="Courier New" w:eastAsia="宋体" w:hAnsi="Courier New"/>
            <w:sz w:val="16"/>
            <w:szCs w:val="20"/>
            <w:lang w:val="en-GB" w:eastAsia="en-GB"/>
          </w:rPr>
          <w:t>INTEGER (</w:t>
        </w:r>
      </w:ins>
      <w:ins w:id="1305" w:author="Yi2 (Intel)" w:date="2023-09-15T22:40:00Z">
        <w:r>
          <w:rPr>
            <w:rFonts w:ascii="Courier New" w:eastAsia="宋体" w:hAnsi="Courier New"/>
            <w:sz w:val="16"/>
            <w:szCs w:val="20"/>
            <w:lang w:val="en-GB" w:eastAsia="en-GB"/>
          </w:rPr>
          <w:t>TBD</w:t>
        </w:r>
      </w:ins>
      <w:ins w:id="1306" w:author="Yi2 (Intel)" w:date="2023-09-15T22:12:00Z">
        <w:r>
          <w:rPr>
            <w:rFonts w:ascii="Courier New" w:eastAsia="宋体" w:hAnsi="Courier New"/>
            <w:sz w:val="16"/>
            <w:szCs w:val="20"/>
            <w:lang w:val="en-GB" w:eastAsia="en-GB"/>
          </w:rPr>
          <w:t>)</w:t>
        </w:r>
      </w:ins>
      <w:ins w:id="1307" w:author="Yi2 (Intel)" w:date="2023-09-15T22:40:00Z">
        <w:r>
          <w:rPr>
            <w:rFonts w:ascii="Courier New" w:eastAsia="宋体" w:hAnsi="Courier New"/>
            <w:sz w:val="16"/>
            <w:szCs w:val="20"/>
            <w:lang w:val="en-GB" w:eastAsia="en-GB"/>
          </w:rPr>
          <w:t xml:space="preserve">         </w:t>
        </w:r>
      </w:ins>
      <w:ins w:id="1308" w:author="Yi2 (Intel)" w:date="2023-09-15T22:12:00Z">
        <w:r>
          <w:rPr>
            <w:rFonts w:ascii="Courier New" w:eastAsia="宋体" w:hAnsi="Courier New"/>
            <w:sz w:val="16"/>
            <w:szCs w:val="20"/>
            <w:lang w:val="en-GB" w:eastAsia="en-GB"/>
          </w:rPr>
          <w:t>OPTIONAL</w:t>
        </w:r>
      </w:ins>
      <w:ins w:id="1309" w:author="Yi2 (Intel)" w:date="2023-09-15T22:41:00Z">
        <w:r>
          <w:rPr>
            <w:rFonts w:ascii="Courier New" w:eastAsia="宋体"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Yi2 (Intel)" w:date="2023-09-15T22:52:00Z"/>
          <w:rFonts w:ascii="Courier New" w:eastAsia="宋体" w:hAnsi="Courier New"/>
          <w:sz w:val="16"/>
          <w:szCs w:val="20"/>
          <w:lang w:val="en-GB" w:eastAsia="en-GB"/>
        </w:rPr>
      </w:pPr>
      <w:ins w:id="1311" w:author="Yi2 (Intel)" w:date="2023-09-15T22:52:00Z">
        <w:r>
          <w:rPr>
            <w:rFonts w:ascii="Courier New" w:eastAsia="宋体"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宋体"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12:00Z"/>
          <w:rFonts w:ascii="Courier New" w:eastAsia="宋体" w:hAnsi="Courier New"/>
          <w:sz w:val="16"/>
          <w:szCs w:val="20"/>
          <w:lang w:val="en-GB" w:eastAsia="en-GB"/>
        </w:rPr>
      </w:pPr>
      <w:ins w:id="1314" w:author="Yi2 (Intel)" w:date="2023-09-15T22:12:00Z">
        <w:r>
          <w:rPr>
            <w:rFonts w:ascii="Courier New" w:eastAsia="宋体"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宋体"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6" w:author="Yi2 (Intel)" w:date="2023-09-15T22:17:00Z"/>
          <w:rFonts w:ascii="Courier New" w:eastAsia="宋体" w:hAnsi="Courier New"/>
          <w:sz w:val="16"/>
          <w:szCs w:val="20"/>
          <w:lang w:val="en-GB" w:eastAsia="en-GB"/>
        </w:rPr>
      </w:pPr>
      <w:ins w:id="1317" w:author="Yi2 (Intel)" w:date="2023-09-15T22:17:00Z">
        <w:r>
          <w:rPr>
            <w:rFonts w:ascii="Courier New" w:eastAsia="宋体"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8" w:author="Yi2 (Intel)" w:date="2023-09-15T22:17:00Z"/>
          <w:rFonts w:ascii="Courier New" w:eastAsia="宋体" w:hAnsi="Courier New"/>
          <w:sz w:val="16"/>
          <w:szCs w:val="20"/>
          <w:lang w:val="en-GB" w:eastAsia="en-GB"/>
        </w:rPr>
      </w:pPr>
      <w:ins w:id="1319" w:author="Yi2 (Intel)" w:date="2023-09-15T22:18:00Z">
        <w:r>
          <w:rPr>
            <w:rFonts w:ascii="Courier New" w:eastAsia="宋体" w:hAnsi="Courier New"/>
            <w:sz w:val="16"/>
            <w:szCs w:val="20"/>
            <w:lang w:val="en-GB" w:eastAsia="en-GB"/>
          </w:rPr>
          <w:t xml:space="preserve">    </w:t>
        </w:r>
      </w:ins>
      <w:ins w:id="1320" w:author="Yi2 (Intel)" w:date="2023-09-15T22:17:00Z">
        <w:r>
          <w:rPr>
            <w:rFonts w:ascii="Courier New" w:eastAsia="宋体" w:hAnsi="Courier New"/>
            <w:sz w:val="16"/>
            <w:szCs w:val="20"/>
            <w:lang w:val="en-GB" w:eastAsia="en-GB"/>
          </w:rPr>
          <w:t>Indicator</w:t>
        </w:r>
      </w:ins>
      <w:ins w:id="1321" w:author="Yi2 (Intel)" w:date="2023-09-15T22:18:00Z">
        <w:r>
          <w:rPr>
            <w:rFonts w:ascii="Courier New" w:eastAsia="宋体" w:hAnsi="Courier New"/>
            <w:sz w:val="16"/>
            <w:szCs w:val="20"/>
            <w:lang w:val="en-GB" w:eastAsia="en-GB"/>
          </w:rPr>
          <w:t xml:space="preserve">              </w:t>
        </w:r>
      </w:ins>
      <w:ins w:id="1322" w:author="Yi2 (Intel)" w:date="2023-09-15T22:17:00Z">
        <w:r>
          <w:rPr>
            <w:rFonts w:ascii="Courier New" w:eastAsia="宋体"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3" w:author="Yi2 (Intel)" w:date="2023-09-15T22:17:00Z"/>
          <w:rFonts w:ascii="Courier New" w:eastAsia="宋体" w:hAnsi="Courier New"/>
          <w:sz w:val="16"/>
          <w:szCs w:val="20"/>
          <w:lang w:val="en-GB" w:eastAsia="en-GB"/>
        </w:rPr>
      </w:pPr>
      <w:ins w:id="1324" w:author="Yi2 (Intel)" w:date="2023-09-15T22:18:00Z">
        <w:r>
          <w:rPr>
            <w:rFonts w:ascii="Courier New" w:eastAsia="宋体" w:hAnsi="Courier New"/>
            <w:sz w:val="16"/>
            <w:szCs w:val="20"/>
            <w:lang w:val="en-GB" w:eastAsia="en-GB"/>
          </w:rPr>
          <w:t xml:space="preserve">        </w:t>
        </w:r>
      </w:ins>
      <w:ins w:id="1325" w:author="Yi2 (Intel)" w:date="2023-09-15T22:17:00Z">
        <w:r>
          <w:rPr>
            <w:rFonts w:ascii="Courier New" w:eastAsia="宋体" w:hAnsi="Courier New"/>
            <w:sz w:val="16"/>
            <w:szCs w:val="20"/>
            <w:lang w:val="en-GB" w:eastAsia="en-GB"/>
          </w:rPr>
          <w:t>Soft</w:t>
        </w:r>
      </w:ins>
      <w:ins w:id="1326" w:author="Yi2 (Intel)" w:date="2023-09-15T22:18:00Z">
        <w:r>
          <w:rPr>
            <w:rFonts w:ascii="Courier New" w:eastAsia="宋体" w:hAnsi="Courier New"/>
            <w:sz w:val="16"/>
            <w:szCs w:val="20"/>
            <w:lang w:val="en-GB" w:eastAsia="en-GB"/>
          </w:rPr>
          <w:t xml:space="preserve">                   </w:t>
        </w:r>
      </w:ins>
      <w:ins w:id="1327" w:author="Yi2 (Intel)" w:date="2023-09-15T22:17:00Z">
        <w:r>
          <w:rPr>
            <w:rFonts w:ascii="Courier New" w:eastAsia="宋体"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8" w:author="Yi2 (Intel)" w:date="2023-09-15T22:17:00Z"/>
          <w:rFonts w:ascii="Courier New" w:eastAsia="宋体" w:hAnsi="Courier New"/>
          <w:sz w:val="16"/>
          <w:szCs w:val="20"/>
          <w:lang w:val="en-GB" w:eastAsia="en-GB"/>
        </w:rPr>
      </w:pPr>
      <w:ins w:id="1329" w:author="Yi2 (Intel)" w:date="2023-09-15T22:18:00Z">
        <w:r>
          <w:rPr>
            <w:rFonts w:ascii="Courier New" w:eastAsia="宋体" w:hAnsi="Courier New"/>
            <w:sz w:val="16"/>
            <w:szCs w:val="20"/>
            <w:lang w:val="en-GB" w:eastAsia="en-GB"/>
          </w:rPr>
          <w:t xml:space="preserve">        </w:t>
        </w:r>
      </w:ins>
      <w:ins w:id="1330" w:author="Yi2 (Intel)" w:date="2023-09-15T22:17:00Z">
        <w:r>
          <w:rPr>
            <w:rFonts w:ascii="Courier New" w:eastAsia="宋体" w:hAnsi="Courier New"/>
            <w:sz w:val="16"/>
            <w:szCs w:val="20"/>
            <w:lang w:val="en-GB" w:eastAsia="en-GB"/>
          </w:rPr>
          <w:t>Hard</w:t>
        </w:r>
      </w:ins>
      <w:ins w:id="1331" w:author="Yi2 (Intel)" w:date="2023-09-15T22:18:00Z">
        <w:r>
          <w:rPr>
            <w:rFonts w:ascii="Courier New" w:eastAsia="宋体" w:hAnsi="Courier New"/>
            <w:sz w:val="16"/>
            <w:szCs w:val="20"/>
            <w:lang w:val="en-GB" w:eastAsia="en-GB"/>
          </w:rPr>
          <w:t xml:space="preserve">                   </w:t>
        </w:r>
      </w:ins>
      <w:ins w:id="1332" w:author="Yi2 (Intel)" w:date="2023-09-15T22:17:00Z">
        <w:r>
          <w:rPr>
            <w:rFonts w:ascii="Courier New" w:eastAsia="宋体"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3" w:author="Yi2 (Intel)" w:date="2023-09-15T22:17:00Z"/>
          <w:rFonts w:ascii="Courier New" w:eastAsia="宋体" w:hAnsi="Courier New"/>
          <w:sz w:val="16"/>
          <w:szCs w:val="20"/>
          <w:lang w:val="en-GB" w:eastAsia="en-GB"/>
        </w:rPr>
      </w:pPr>
      <w:ins w:id="1334" w:author="Yi2 (Intel)" w:date="2023-09-15T22:18:00Z">
        <w:r>
          <w:rPr>
            <w:rFonts w:ascii="Courier New" w:eastAsia="宋体" w:hAnsi="Courier New"/>
            <w:sz w:val="16"/>
            <w:szCs w:val="20"/>
            <w:lang w:val="en-GB" w:eastAsia="en-GB"/>
          </w:rPr>
          <w:t xml:space="preserve">    </w:t>
        </w:r>
      </w:ins>
      <w:ins w:id="1335" w:author="Yi2 (Intel)" w:date="2023-09-15T22:17:00Z">
        <w:r>
          <w:rPr>
            <w:rFonts w:ascii="Courier New" w:eastAsia="宋体"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6" w:author="Yi2 (Intel)" w:date="2023-09-15T22:17:00Z"/>
          <w:rFonts w:ascii="Courier New" w:eastAsia="宋体" w:hAnsi="Courier New"/>
          <w:sz w:val="16"/>
          <w:szCs w:val="20"/>
          <w:lang w:val="en-GB" w:eastAsia="en-GB"/>
        </w:rPr>
      </w:pPr>
      <w:ins w:id="1337" w:author="Yi2 (Intel)" w:date="2023-09-15T22:18:00Z">
        <w:r>
          <w:rPr>
            <w:rFonts w:ascii="Courier New" w:eastAsia="宋体" w:hAnsi="Courier New"/>
            <w:sz w:val="16"/>
            <w:szCs w:val="20"/>
            <w:lang w:val="en-GB" w:eastAsia="en-GB"/>
          </w:rPr>
          <w:t xml:space="preserve">    </w:t>
        </w:r>
      </w:ins>
      <w:ins w:id="1338" w:author="Yi2 (Intel)" w:date="2023-09-15T22:17:00Z">
        <w:r>
          <w:rPr>
            <w:rFonts w:ascii="Courier New" w:eastAsia="宋体"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9" w:author="Yi2 (Intel)" w:date="2023-09-15T22:35:00Z"/>
          <w:rFonts w:ascii="Courier New" w:eastAsia="宋体" w:hAnsi="Courier New"/>
          <w:sz w:val="16"/>
          <w:szCs w:val="20"/>
          <w:lang w:val="en-GB" w:eastAsia="en-GB"/>
        </w:rPr>
      </w:pPr>
      <w:ins w:id="1340" w:author="Yi2 (Intel)" w:date="2023-09-15T22:17:00Z">
        <w:r>
          <w:rPr>
            <w:rFonts w:ascii="Courier New" w:eastAsia="宋体"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宋体"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2" w:author="Yi2 (Intel)" w:date="2023-09-15T22:35:00Z"/>
          <w:rFonts w:ascii="Courier New" w:eastAsia="宋体" w:hAnsi="Courier New"/>
          <w:sz w:val="16"/>
          <w:szCs w:val="20"/>
          <w:lang w:val="en-GB" w:eastAsia="en-GB"/>
        </w:rPr>
      </w:pPr>
      <w:ins w:id="1343" w:author="Yi2 (Intel)" w:date="2023-09-15T22:35:00Z">
        <w:r>
          <w:rPr>
            <w:rFonts w:ascii="Courier New" w:eastAsia="宋体"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宋体"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宋体"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6" w:author="Yi2 (Intel)" w:date="2023-09-15T22:35:00Z"/>
          <w:rFonts w:ascii="Courier New" w:eastAsia="宋体" w:hAnsi="Courier New"/>
          <w:sz w:val="16"/>
          <w:szCs w:val="20"/>
          <w:lang w:val="en-GB" w:eastAsia="en-GB"/>
        </w:rPr>
      </w:pPr>
      <w:ins w:id="1347" w:author="Yi2 (Intel)" w:date="2023-09-15T22:35:00Z">
        <w:r>
          <w:rPr>
            <w:rFonts w:ascii="Courier New" w:eastAsia="宋体" w:hAnsi="Courier New"/>
            <w:sz w:val="16"/>
            <w:szCs w:val="20"/>
            <w:lang w:val="en-GB" w:eastAsia="en-GB"/>
          </w:rPr>
          <w:lastRenderedPageBreak/>
          <w:t>SL-AoA-AdditionalPath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8" w:author="Yi2 (Intel)" w:date="2023-09-15T22:50:00Z"/>
          <w:rFonts w:ascii="Courier New" w:eastAsia="宋体" w:hAnsi="Courier New"/>
          <w:sz w:val="16"/>
          <w:szCs w:val="20"/>
          <w:lang w:val="en-GB" w:eastAsia="en-GB"/>
        </w:rPr>
      </w:pPr>
      <w:ins w:id="1349" w:author="Yi2 (Intel)" w:date="2023-09-15T22:36:00Z">
        <w:r>
          <w:rPr>
            <w:rFonts w:ascii="Courier New" w:eastAsia="宋体" w:hAnsi="Courier New"/>
            <w:sz w:val="16"/>
            <w:szCs w:val="20"/>
            <w:lang w:val="en-GB" w:eastAsia="en-GB"/>
          </w:rPr>
          <w:t xml:space="preserve">    </w:t>
        </w:r>
      </w:ins>
      <w:ins w:id="1350" w:author="Yi2 (Intel)" w:date="2023-09-15T22:37:00Z">
        <w:r>
          <w:rPr>
            <w:rFonts w:ascii="Courier New" w:eastAsia="宋体" w:hAnsi="Courier New"/>
            <w:sz w:val="16"/>
            <w:szCs w:val="20"/>
            <w:lang w:val="en-GB" w:eastAsia="en-GB"/>
          </w:rPr>
          <w:t>sl-AzimuthAoA-</w:t>
        </w:r>
      </w:ins>
      <w:ins w:id="1351" w:author="Yi2 (Intel)" w:date="2023-09-15T22:41:00Z">
        <w:r>
          <w:rPr>
            <w:rFonts w:ascii="Courier New" w:eastAsia="宋体" w:hAnsi="Courier New"/>
            <w:sz w:val="16"/>
            <w:szCs w:val="20"/>
            <w:lang w:val="en-GB" w:eastAsia="en-GB"/>
          </w:rPr>
          <w:t>AdditionalPath</w:t>
        </w:r>
      </w:ins>
      <w:ins w:id="1352" w:author="Yi2 (Intel)" w:date="2023-09-15T22:37:00Z">
        <w:r>
          <w:rPr>
            <w:rFonts w:ascii="Courier New" w:eastAsia="宋体" w:hAnsi="Courier New"/>
            <w:sz w:val="16"/>
            <w:szCs w:val="20"/>
            <w:lang w:val="en-GB" w:eastAsia="en-GB"/>
          </w:rPr>
          <w:t xml:space="preserve">Result     </w:t>
        </w:r>
      </w:ins>
      <w:ins w:id="1353" w:author="Yi2 (Intel)" w:date="2023-09-15T22:42:00Z">
        <w:r>
          <w:rPr>
            <w:rFonts w:ascii="Courier New" w:eastAsia="宋体" w:hAnsi="Courier New"/>
            <w:sz w:val="16"/>
            <w:szCs w:val="20"/>
            <w:lang w:val="en-GB" w:eastAsia="en-GB"/>
          </w:rPr>
          <w:t>INTEGER (TBD)</w:t>
        </w:r>
      </w:ins>
      <w:ins w:id="1354" w:author="Yi2 (Intel)" w:date="2023-09-15T22:37:00Z">
        <w:r>
          <w:rPr>
            <w:rFonts w:ascii="Courier New" w:eastAsia="宋体"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5" w:author="Yi2 (Intel)" w:date="2023-09-15T22:37:00Z"/>
          <w:rFonts w:ascii="Courier New" w:eastAsia="宋体" w:hAnsi="Courier New"/>
          <w:sz w:val="16"/>
          <w:szCs w:val="20"/>
          <w:lang w:val="en-GB" w:eastAsia="en-GB"/>
        </w:rPr>
      </w:pPr>
      <w:ins w:id="1356" w:author="Yi2 (Intel)" w:date="2023-09-15T22:50:00Z">
        <w:r>
          <w:rPr>
            <w:rFonts w:ascii="Courier New" w:eastAsia="宋体" w:hAnsi="Courier New"/>
            <w:sz w:val="16"/>
            <w:szCs w:val="20"/>
            <w:lang w:val="en-GB" w:eastAsia="en-GB"/>
          </w:rPr>
          <w:t xml:space="preserve">    sl-AzimuthAoA-LCS-GCS-Translation      LCS-GCS-Translation</w:t>
        </w:r>
      </w:ins>
      <w:ins w:id="1357" w:author="Yi2 (Intel)" w:date="2023-09-15T22:51:00Z">
        <w:r>
          <w:rPr>
            <w:rFonts w:ascii="Courier New" w:eastAsia="宋体"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8" w:author="Yi2 (Intel)" w:date="2023-09-15T22:51:00Z"/>
          <w:rFonts w:ascii="Courier New" w:eastAsia="宋体" w:hAnsi="Courier New"/>
          <w:sz w:val="16"/>
          <w:szCs w:val="20"/>
          <w:lang w:val="en-GB" w:eastAsia="en-GB"/>
        </w:rPr>
      </w:pPr>
      <w:ins w:id="1359" w:author="Yi2 (Intel)" w:date="2023-09-15T22:37:00Z">
        <w:r>
          <w:rPr>
            <w:rFonts w:ascii="Courier New" w:eastAsia="宋体" w:hAnsi="Courier New"/>
            <w:sz w:val="16"/>
            <w:szCs w:val="20"/>
            <w:lang w:val="en-GB" w:eastAsia="en-GB"/>
          </w:rPr>
          <w:t xml:space="preserve">    sl-ZenithAoA-</w:t>
        </w:r>
      </w:ins>
      <w:ins w:id="1360" w:author="Yi2 (Intel)" w:date="2023-09-15T22:42:00Z">
        <w:r>
          <w:rPr>
            <w:rFonts w:ascii="Courier New" w:eastAsia="宋体" w:hAnsi="Courier New"/>
            <w:sz w:val="16"/>
            <w:szCs w:val="20"/>
            <w:lang w:val="en-GB" w:eastAsia="en-GB"/>
          </w:rPr>
          <w:t>AdditionalPath</w:t>
        </w:r>
      </w:ins>
      <w:ins w:id="1361" w:author="Yi2 (Intel)" w:date="2023-09-15T22:37:00Z">
        <w:r>
          <w:rPr>
            <w:rFonts w:ascii="Courier New" w:eastAsia="宋体" w:hAnsi="Courier New"/>
            <w:sz w:val="16"/>
            <w:szCs w:val="20"/>
            <w:lang w:val="en-GB" w:eastAsia="en-GB"/>
          </w:rPr>
          <w:t xml:space="preserve">Result      </w:t>
        </w:r>
      </w:ins>
      <w:ins w:id="1362" w:author="Yi2 (Intel)" w:date="2023-09-15T22:42:00Z">
        <w:r>
          <w:rPr>
            <w:rFonts w:ascii="Courier New" w:eastAsia="宋体" w:hAnsi="Courier New"/>
            <w:sz w:val="16"/>
            <w:szCs w:val="20"/>
            <w:lang w:val="en-GB" w:eastAsia="en-GB"/>
          </w:rPr>
          <w:t>INTEGER (TBD)</w:t>
        </w:r>
      </w:ins>
      <w:ins w:id="1363" w:author="Yi2 (Intel)" w:date="2023-09-15T22:37:00Z">
        <w:r>
          <w:rPr>
            <w:rFonts w:ascii="Courier New" w:eastAsia="宋体" w:hAnsi="Courier New"/>
            <w:sz w:val="16"/>
            <w:szCs w:val="20"/>
            <w:lang w:val="en-GB" w:eastAsia="en-GB"/>
          </w:rPr>
          <w:t xml:space="preserve">         OPTIONAL</w:t>
        </w:r>
      </w:ins>
      <w:ins w:id="1364" w:author="Yi2 (Intel)" w:date="2023-09-15T22:41:00Z">
        <w:r>
          <w:rPr>
            <w:rFonts w:ascii="Courier New" w:eastAsia="宋体" w:hAnsi="Courier New"/>
            <w:sz w:val="16"/>
            <w:szCs w:val="20"/>
            <w:lang w:val="en-GB" w:eastAsia="en-GB"/>
          </w:rPr>
          <w:t>,</w:t>
        </w:r>
      </w:ins>
      <w:ins w:id="1365" w:author="Yi2 (Intel)" w:date="2023-09-15T22:37:00Z">
        <w:r>
          <w:rPr>
            <w:rFonts w:ascii="Courier New" w:eastAsia="宋体"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6" w:author="Yi2 (Intel)" w:date="2023-09-15T22:41:00Z"/>
          <w:rFonts w:ascii="Courier New" w:eastAsia="宋体" w:hAnsi="Courier New"/>
          <w:sz w:val="16"/>
          <w:szCs w:val="20"/>
          <w:lang w:val="en-GB" w:eastAsia="en-GB"/>
        </w:rPr>
      </w:pPr>
      <w:ins w:id="1367" w:author="Yi2 (Intel)" w:date="2023-09-15T22:51:00Z">
        <w:r>
          <w:rPr>
            <w:rFonts w:ascii="Courier New" w:eastAsia="宋体" w:hAnsi="Courier New"/>
            <w:sz w:val="16"/>
            <w:szCs w:val="20"/>
            <w:lang w:val="en-GB" w:eastAsia="en-GB"/>
          </w:rPr>
          <w:t xml:space="preserve">    sl-ZenithAoA-LCS-GCS-Translation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8" w:author="Yi2 (Intel)" w:date="2023-09-15T22:41:00Z"/>
          <w:rFonts w:ascii="Courier New" w:eastAsia="宋体" w:hAnsi="Courier New"/>
          <w:sz w:val="16"/>
          <w:szCs w:val="20"/>
          <w:lang w:val="en-GB" w:eastAsia="en-GB"/>
        </w:rPr>
      </w:pPr>
      <w:ins w:id="1369" w:author="Yi2 (Intel)" w:date="2023-09-15T22:41:00Z">
        <w:r>
          <w:rPr>
            <w:rFonts w:ascii="Courier New" w:eastAsia="宋体" w:hAnsi="Courier New"/>
            <w:sz w:val="16"/>
            <w:szCs w:val="20"/>
            <w:lang w:val="en-GB" w:eastAsia="en-GB"/>
          </w:rPr>
          <w:t xml:space="preserve">    sl-PRS-</w:t>
        </w:r>
      </w:ins>
      <w:ins w:id="1370" w:author="Yi2 (Intel)" w:date="2023-09-15T22:42:00Z">
        <w:r>
          <w:rPr>
            <w:rFonts w:ascii="Courier New" w:eastAsia="宋体" w:hAnsi="Courier New"/>
            <w:sz w:val="16"/>
            <w:szCs w:val="20"/>
            <w:lang w:val="en-GB" w:eastAsia="en-GB"/>
          </w:rPr>
          <w:t>AdditionalPath</w:t>
        </w:r>
      </w:ins>
      <w:ins w:id="1371" w:author="Yi2 (Intel)" w:date="2023-09-15T22:41:00Z">
        <w:r>
          <w:rPr>
            <w:rFonts w:ascii="Courier New" w:eastAsia="宋体" w:hAnsi="Courier New"/>
            <w:sz w:val="16"/>
            <w:szCs w:val="20"/>
            <w:lang w:val="en-GB" w:eastAsia="en-GB"/>
          </w:rPr>
          <w:t xml:space="preserve">RSRPP-Result      INTEGER (TBD)         OPTIONAL,  -- </w:t>
        </w:r>
      </w:ins>
      <w:ins w:id="1372" w:author="Yi2 (Intel)" w:date="2023-09-15T22:42:00Z">
        <w:r>
          <w:rPr>
            <w:rFonts w:ascii="Courier New" w:eastAsia="宋体"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6:00Z"/>
          <w:rFonts w:ascii="Courier New" w:eastAsia="宋体"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Yi2 (Intel)" w:date="2023-09-15T22:35:00Z"/>
          <w:rFonts w:ascii="Courier New" w:eastAsia="宋体" w:hAnsi="Courier New"/>
          <w:sz w:val="16"/>
          <w:szCs w:val="20"/>
          <w:lang w:val="en-GB" w:eastAsia="en-GB"/>
        </w:rPr>
      </w:pPr>
      <w:ins w:id="1375" w:author="Yi2 (Intel)" w:date="2023-09-15T22:36:00Z">
        <w:r>
          <w:rPr>
            <w:rFonts w:ascii="Courier New" w:eastAsia="宋体" w:hAnsi="Courier New"/>
            <w:sz w:val="16"/>
            <w:szCs w:val="20"/>
            <w:lang w:val="en-GB" w:eastAsia="en-GB"/>
          </w:rPr>
          <w:t xml:space="preserve">    </w:t>
        </w:r>
      </w:ins>
      <w:ins w:id="1376" w:author="Yi2 (Intel)" w:date="2023-09-15T22:35:00Z">
        <w:r>
          <w:rPr>
            <w:rFonts w:ascii="Courier New" w:eastAsia="宋体"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35:00Z"/>
          <w:rFonts w:ascii="Courier New" w:eastAsia="宋体" w:hAnsi="Courier New"/>
          <w:sz w:val="16"/>
          <w:szCs w:val="20"/>
          <w:lang w:val="en-GB" w:eastAsia="en-GB"/>
        </w:rPr>
      </w:pPr>
      <w:ins w:id="1378" w:author="Yi2 (Intel)" w:date="2023-09-15T22:35:00Z">
        <w:r>
          <w:rPr>
            <w:rFonts w:ascii="Courier New" w:eastAsia="宋体"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44:00Z"/>
          <w:rFonts w:ascii="Courier New" w:eastAsia="宋体" w:hAnsi="Courier New"/>
          <w:sz w:val="16"/>
          <w:szCs w:val="20"/>
          <w:lang w:val="en-GB" w:eastAsia="en-GB"/>
        </w:rPr>
      </w:pPr>
      <w:ins w:id="1380" w:author="Yi2 (Intel)" w:date="2023-09-15T22:44:00Z">
        <w:r>
          <w:rPr>
            <w:rFonts w:ascii="Courier New" w:eastAsia="宋体"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1" w:author="Yi2 (Intel)" w:date="2023-09-15T22:44:00Z"/>
          <w:rFonts w:ascii="Courier New" w:eastAsia="宋体" w:hAnsi="Courier New"/>
          <w:sz w:val="16"/>
          <w:szCs w:val="20"/>
          <w:lang w:val="en-GB" w:eastAsia="en-GB"/>
        </w:rPr>
      </w:pPr>
      <w:ins w:id="1382" w:author="Yi2 (Intel)" w:date="2023-09-15T22:44:00Z">
        <w:r>
          <w:rPr>
            <w:rFonts w:ascii="Courier New" w:eastAsia="宋体" w:hAnsi="Courier New"/>
            <w:sz w:val="16"/>
            <w:szCs w:val="20"/>
            <w:lang w:val="en-GB" w:eastAsia="en-GB"/>
          </w:rPr>
          <w:t xml:space="preserve">    Alpha                    INTEGER (0..35</w:t>
        </w:r>
      </w:ins>
      <w:ins w:id="1383" w:author="Yi2 (Intel)" w:date="2023-09-15T22:49:00Z">
        <w:r>
          <w:rPr>
            <w:rFonts w:ascii="Courier New" w:eastAsia="宋体" w:hAnsi="Courier New"/>
            <w:sz w:val="16"/>
            <w:szCs w:val="20"/>
            <w:lang w:val="en-GB" w:eastAsia="en-GB"/>
          </w:rPr>
          <w:t>9</w:t>
        </w:r>
      </w:ins>
      <w:ins w:id="1384" w:author="Yi2 (Intel)" w:date="2023-09-15T22:44:00Z">
        <w:r>
          <w:rPr>
            <w:rFonts w:ascii="Courier New" w:eastAsia="宋体"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44:00Z"/>
          <w:rFonts w:ascii="Courier New" w:eastAsia="宋体" w:hAnsi="Courier New"/>
          <w:sz w:val="16"/>
          <w:szCs w:val="20"/>
          <w:lang w:val="en-GB" w:eastAsia="en-GB"/>
        </w:rPr>
      </w:pPr>
      <w:ins w:id="1386" w:author="Yi2 (Intel)" w:date="2023-09-15T22:44:00Z">
        <w:r>
          <w:rPr>
            <w:rFonts w:ascii="Courier New" w:eastAsia="宋体" w:hAnsi="Courier New"/>
            <w:sz w:val="16"/>
            <w:szCs w:val="20"/>
            <w:lang w:val="en-GB" w:eastAsia="en-GB"/>
          </w:rPr>
          <w:t xml:space="preserve">    beta</w:t>
        </w:r>
      </w:ins>
      <w:ins w:id="1387" w:author="Yi2 (Intel)" w:date="2023-09-15T22:45:00Z">
        <w:r>
          <w:rPr>
            <w:rFonts w:ascii="Courier New" w:eastAsia="宋体" w:hAnsi="Courier New"/>
            <w:sz w:val="16"/>
            <w:szCs w:val="20"/>
            <w:lang w:val="en-GB" w:eastAsia="en-GB"/>
          </w:rPr>
          <w:t xml:space="preserve">                     </w:t>
        </w:r>
      </w:ins>
      <w:ins w:id="1388" w:author="Yi2 (Intel)" w:date="2023-09-15T22:44:00Z">
        <w:r>
          <w:rPr>
            <w:rFonts w:ascii="Courier New" w:eastAsia="宋体" w:hAnsi="Courier New"/>
            <w:sz w:val="16"/>
            <w:szCs w:val="20"/>
            <w:lang w:val="en-GB" w:eastAsia="en-GB"/>
          </w:rPr>
          <w:t>INTEGER (0..35</w:t>
        </w:r>
      </w:ins>
      <w:ins w:id="1389" w:author="Yi2 (Intel)" w:date="2023-09-15T22:49:00Z">
        <w:r>
          <w:rPr>
            <w:rFonts w:ascii="Courier New" w:eastAsia="宋体" w:hAnsi="Courier New"/>
            <w:sz w:val="16"/>
            <w:szCs w:val="20"/>
            <w:lang w:val="en-GB" w:eastAsia="en-GB"/>
          </w:rPr>
          <w:t>9</w:t>
        </w:r>
      </w:ins>
      <w:ins w:id="1390" w:author="Yi2 (Intel)" w:date="2023-09-15T22:44:00Z">
        <w:r>
          <w:rPr>
            <w:rFonts w:ascii="Courier New" w:eastAsia="宋体"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1" w:author="Yi2 (Intel)" w:date="2023-09-15T22:44:00Z"/>
          <w:rFonts w:ascii="Courier New" w:eastAsia="宋体" w:hAnsi="Courier New"/>
          <w:sz w:val="16"/>
          <w:szCs w:val="20"/>
          <w:lang w:val="en-GB" w:eastAsia="en-GB"/>
        </w:rPr>
      </w:pPr>
      <w:ins w:id="1392" w:author="Yi2 (Intel)" w:date="2023-09-15T22:44:00Z">
        <w:r>
          <w:rPr>
            <w:rFonts w:ascii="Courier New" w:eastAsia="宋体" w:hAnsi="Courier New"/>
            <w:sz w:val="16"/>
            <w:szCs w:val="20"/>
            <w:lang w:val="en-GB" w:eastAsia="en-GB"/>
          </w:rPr>
          <w:t xml:space="preserve">    gamma</w:t>
        </w:r>
      </w:ins>
      <w:ins w:id="1393" w:author="Yi2 (Intel)" w:date="2023-09-15T22:46:00Z">
        <w:r>
          <w:rPr>
            <w:rFonts w:ascii="Courier New" w:eastAsia="宋体" w:hAnsi="Courier New"/>
            <w:sz w:val="16"/>
            <w:szCs w:val="20"/>
            <w:lang w:val="en-GB" w:eastAsia="en-GB"/>
          </w:rPr>
          <w:t xml:space="preserve">                    </w:t>
        </w:r>
      </w:ins>
      <w:ins w:id="1394" w:author="Yi2 (Intel)" w:date="2023-09-15T22:44:00Z">
        <w:r>
          <w:rPr>
            <w:rFonts w:ascii="Courier New" w:eastAsia="宋体" w:hAnsi="Courier New"/>
            <w:sz w:val="16"/>
            <w:szCs w:val="20"/>
            <w:lang w:val="en-GB" w:eastAsia="en-GB"/>
          </w:rPr>
          <w:t>INTEGER (0..35</w:t>
        </w:r>
      </w:ins>
      <w:ins w:id="1395" w:author="Yi2 (Intel)" w:date="2023-09-15T22:49:00Z">
        <w:r>
          <w:rPr>
            <w:rFonts w:ascii="Courier New" w:eastAsia="宋体" w:hAnsi="Courier New"/>
            <w:sz w:val="16"/>
            <w:szCs w:val="20"/>
            <w:lang w:val="en-GB" w:eastAsia="en-GB"/>
          </w:rPr>
          <w:t>9</w:t>
        </w:r>
      </w:ins>
      <w:ins w:id="1396" w:author="Yi2 (Intel)" w:date="2023-09-15T22:44:00Z">
        <w:r>
          <w:rPr>
            <w:rFonts w:ascii="Courier New" w:eastAsia="宋体"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7" w:author="Yi2 (Intel)" w:date="2023-09-15T22:44:00Z"/>
          <w:rFonts w:ascii="Courier New" w:eastAsia="宋体" w:hAnsi="Courier New"/>
          <w:sz w:val="16"/>
          <w:szCs w:val="20"/>
          <w:lang w:val="en-GB" w:eastAsia="en-GB"/>
        </w:rPr>
      </w:pPr>
      <w:ins w:id="1398" w:author="Yi2 (Intel)" w:date="2023-09-15T22:49:00Z">
        <w:r>
          <w:rPr>
            <w:rFonts w:ascii="Courier New" w:eastAsia="宋体" w:hAnsi="Courier New"/>
            <w:sz w:val="16"/>
            <w:szCs w:val="20"/>
            <w:lang w:val="en-GB" w:eastAsia="en-GB"/>
          </w:rPr>
          <w:t xml:space="preserve"> </w:t>
        </w:r>
      </w:ins>
      <w:ins w:id="1399" w:author="Yi2 (Intel)" w:date="2023-09-15T22:44:00Z">
        <w:r>
          <w:rPr>
            <w:rFonts w:ascii="Courier New" w:eastAsia="宋体"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400" w:author="Yi2 (Intel)" w:date="2023-09-15T22:44:00Z">
        <w:r>
          <w:rPr>
            <w:rFonts w:ascii="Courier New" w:eastAsia="宋体"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ins w:id="1401" w:author="Yi2 (Intel)" w:date="2023-09-15T22:55:00Z">
        <w:r>
          <w:rPr>
            <w:rFonts w:ascii="Courier New" w:eastAsia="宋体" w:hAnsi="Courier New"/>
            <w:sz w:val="16"/>
            <w:szCs w:val="20"/>
            <w:lang w:val="en-GB" w:eastAsia="en-GB"/>
          </w:rPr>
          <w:t>sl</w:t>
        </w:r>
      </w:ins>
      <w:ins w:id="1402" w:author="Yi2 (Intel)" w:date="2023-09-15T22:06:00Z">
        <w:r>
          <w:rPr>
            <w:rFonts w:ascii="Courier New" w:eastAsia="宋体" w:hAnsi="Courier New"/>
            <w:sz w:val="16"/>
            <w:szCs w:val="20"/>
            <w:lang w:val="en-GB" w:eastAsia="en-GB"/>
          </w:rPr>
          <w:t>MaxTxUEs        INTEGER ::= 256</w:t>
        </w:r>
      </w:ins>
      <w:ins w:id="1403" w:author="Yi2 (Intel)" w:date="2023-09-15T22:07:00Z">
        <w:r>
          <w:rPr>
            <w:rFonts w:ascii="Courier New" w:eastAsia="宋体" w:hAnsi="Courier New"/>
            <w:sz w:val="16"/>
            <w:szCs w:val="20"/>
            <w:lang w:val="en-GB" w:eastAsia="en-GB"/>
          </w:rPr>
          <w:t xml:space="preserve">        </w:t>
        </w:r>
      </w:ins>
      <w:ins w:id="1404" w:author="Yi2 (Intel)" w:date="2023-09-15T22:06:00Z">
        <w:r>
          <w:rPr>
            <w:rFonts w:ascii="Courier New" w:eastAsia="宋体" w:hAnsi="Courier New"/>
            <w:sz w:val="16"/>
            <w:szCs w:val="20"/>
            <w:lang w:val="en-GB" w:eastAsia="en-GB"/>
          </w:rPr>
          <w:t xml:space="preserve">-- Max </w:t>
        </w:r>
      </w:ins>
      <w:ins w:id="1405" w:author="Yi2 (Intel)" w:date="2023-09-15T22:07:00Z">
        <w:r>
          <w:rPr>
            <w:rFonts w:ascii="Courier New" w:eastAsia="宋体" w:hAnsi="Courier New"/>
            <w:sz w:val="16"/>
            <w:szCs w:val="20"/>
            <w:lang w:val="en-GB" w:eastAsia="en-GB"/>
          </w:rPr>
          <w:t>Tx UEs</w:t>
        </w:r>
      </w:ins>
      <w:ins w:id="1406" w:author="Yi2 (Intel)" w:date="2023-09-15T22:06:00Z">
        <w:r>
          <w:rPr>
            <w:rFonts w:ascii="Courier New" w:eastAsia="宋体" w:hAnsi="Courier New"/>
            <w:sz w:val="16"/>
            <w:szCs w:val="20"/>
            <w:lang w:val="en-GB" w:eastAsia="en-GB"/>
          </w:rPr>
          <w:t xml:space="preserve"> per </w:t>
        </w:r>
      </w:ins>
      <w:ins w:id="1407" w:author="Yi2 (Intel)" w:date="2023-09-15T22:07:00Z">
        <w:r>
          <w:rPr>
            <w:rFonts w:ascii="Courier New" w:eastAsia="宋体" w:hAnsi="Courier New"/>
            <w:sz w:val="16"/>
            <w:szCs w:val="20"/>
            <w:lang w:val="en-GB" w:eastAsia="en-GB"/>
          </w:rPr>
          <w:t xml:space="preserve">Rx </w:t>
        </w:r>
      </w:ins>
      <w:ins w:id="1408" w:author="Yi2 (Intel)" w:date="2023-09-15T22:06:00Z">
        <w:r>
          <w:rPr>
            <w:rFonts w:ascii="Courier New" w:eastAsia="宋体" w:hAnsi="Courier New"/>
            <w:sz w:val="16"/>
            <w:szCs w:val="20"/>
            <w:lang w:val="en-GB" w:eastAsia="en-GB"/>
          </w:rPr>
          <w:t>UE</w:t>
        </w:r>
      </w:ins>
      <w:ins w:id="1409" w:author="Yi2 (Intel)" w:date="2023-09-15T22:07:00Z">
        <w:r>
          <w:rPr>
            <w:rFonts w:ascii="Courier New" w:eastAsia="宋体"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410" w:author="Yi2 (Intel)" w:date="2023-09-15T21:51:00Z">
        <w:r>
          <w:rPr>
            <w:rFonts w:ascii="Courier New" w:eastAsia="宋体" w:hAnsi="Courier New"/>
            <w:color w:val="808080"/>
            <w:sz w:val="16"/>
            <w:szCs w:val="20"/>
            <w:lang w:val="en-GB" w:eastAsia="en-GB"/>
          </w:rPr>
          <w:delText>A</w:delText>
        </w:r>
      </w:del>
      <w:ins w:id="1411" w:author="Yi2 (Intel)" w:date="2023-09-15T21:51:00Z">
        <w:r>
          <w:rPr>
            <w:rFonts w:ascii="Courier New" w:eastAsia="宋体" w:hAnsi="Courier New"/>
            <w:color w:val="808080"/>
            <w:sz w:val="16"/>
            <w:szCs w:val="20"/>
            <w:lang w:val="en-GB" w:eastAsia="en-GB"/>
          </w:rPr>
          <w:t>SL-AOA</w:t>
        </w:r>
      </w:ins>
      <w:r>
        <w:rPr>
          <w:rFonts w:ascii="Courier New" w:eastAsia="宋体"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36A6CBD6" w14:textId="77777777" w:rsidR="00C07162" w:rsidRDefault="00C07162">
      <w:pPr>
        <w:spacing w:after="180"/>
        <w:rPr>
          <w:rFonts w:eastAsia="宋体"/>
          <w:sz w:val="20"/>
          <w:szCs w:val="20"/>
          <w:lang w:val="en-GB" w:eastAsia="ja-JP"/>
        </w:rPr>
      </w:pPr>
    </w:p>
    <w:p w14:paraId="37E6A5F0" w14:textId="77777777" w:rsidR="00C07162" w:rsidRDefault="00BE1617">
      <w:pPr>
        <w:keepNext/>
        <w:keepLines/>
        <w:spacing w:before="180" w:after="180"/>
        <w:ind w:left="1134" w:hanging="1134"/>
        <w:outlineLvl w:val="1"/>
        <w:rPr>
          <w:rFonts w:ascii="Arial" w:eastAsia="宋体" w:hAnsi="Arial"/>
          <w:sz w:val="32"/>
          <w:szCs w:val="20"/>
          <w:lang w:val="en-GB"/>
        </w:rPr>
      </w:pPr>
      <w:bookmarkStart w:id="1412" w:name="_Toc144485022"/>
      <w:bookmarkStart w:id="1413" w:name="_Toc144117013"/>
      <w:r>
        <w:rPr>
          <w:rFonts w:ascii="Arial" w:eastAsia="宋体" w:hAnsi="Arial"/>
          <w:sz w:val="32"/>
          <w:szCs w:val="20"/>
          <w:lang w:val="en-GB"/>
        </w:rPr>
        <w:t>6.7</w:t>
      </w:r>
      <w:r>
        <w:rPr>
          <w:rFonts w:ascii="Arial" w:eastAsia="宋体" w:hAnsi="Arial"/>
          <w:sz w:val="32"/>
          <w:szCs w:val="20"/>
          <w:lang w:val="en-GB"/>
        </w:rPr>
        <w:tab/>
        <w:t>SLPP PDU Method-</w:t>
      </w:r>
      <w:del w:id="1414" w:author="Yi2 (Intel)" w:date="2023-09-15T22:52:00Z">
        <w:r>
          <w:rPr>
            <w:rFonts w:ascii="Arial" w:eastAsia="宋体" w:hAnsi="Arial"/>
            <w:sz w:val="32"/>
            <w:szCs w:val="20"/>
            <w:lang w:val="en-GB"/>
          </w:rPr>
          <w:delText xml:space="preserve">B </w:delText>
        </w:r>
      </w:del>
      <w:ins w:id="1415" w:author="Yi2 (Intel)" w:date="2023-09-15T22:52:00Z">
        <w:r>
          <w:rPr>
            <w:rFonts w:ascii="Arial" w:eastAsia="宋体" w:hAnsi="Arial"/>
            <w:sz w:val="32"/>
            <w:szCs w:val="20"/>
            <w:lang w:val="en-GB"/>
          </w:rPr>
          <w:t>SL-</w:t>
        </w:r>
      </w:ins>
      <w:ins w:id="1416" w:author="Yi2 (Intel)" w:date="2023-09-15T22:53:00Z">
        <w:r>
          <w:rPr>
            <w:rFonts w:ascii="Arial" w:eastAsia="宋体" w:hAnsi="Arial"/>
            <w:sz w:val="32"/>
            <w:szCs w:val="20"/>
            <w:lang w:val="en-GB"/>
          </w:rPr>
          <w:t>RSTD</w:t>
        </w:r>
      </w:ins>
      <w:ins w:id="1417" w:author="Yi2 (Intel)" w:date="2023-09-15T22:52:00Z">
        <w:r>
          <w:rPr>
            <w:rFonts w:ascii="Arial" w:eastAsia="宋体" w:hAnsi="Arial"/>
            <w:sz w:val="32"/>
            <w:szCs w:val="20"/>
            <w:lang w:val="en-GB"/>
          </w:rPr>
          <w:t xml:space="preserve"> </w:t>
        </w:r>
      </w:ins>
      <w:r>
        <w:rPr>
          <w:rFonts w:ascii="Arial" w:eastAsia="宋体" w:hAnsi="Arial"/>
          <w:sz w:val="32"/>
          <w:szCs w:val="20"/>
          <w:lang w:val="en-GB"/>
        </w:rPr>
        <w:t>Contents</w:t>
      </w:r>
      <w:bookmarkEnd w:id="1412"/>
      <w:bookmarkEnd w:id="1413"/>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418" w:name="_Toc144117014"/>
      <w:bookmarkStart w:id="1419" w:name="_Toc144485023"/>
      <w:r>
        <w:rPr>
          <w:rFonts w:ascii="Arial" w:eastAsia="宋体" w:hAnsi="Arial"/>
          <w:i/>
          <w:iCs/>
          <w:szCs w:val="20"/>
          <w:lang w:val="en-GB" w:eastAsia="zh-CN"/>
        </w:rPr>
        <w:t>–</w:t>
      </w:r>
      <w:r>
        <w:rPr>
          <w:rFonts w:ascii="Arial" w:eastAsia="宋体" w:hAnsi="Arial"/>
          <w:i/>
          <w:iCs/>
          <w:szCs w:val="20"/>
          <w:lang w:val="en-GB" w:eastAsia="zh-CN"/>
        </w:rPr>
        <w:tab/>
        <w:t>SLPP-PDU-Method-</w:t>
      </w:r>
      <w:del w:id="1420" w:author="Yi2 (Intel)" w:date="2023-09-15T22:53:00Z">
        <w:r>
          <w:rPr>
            <w:rFonts w:ascii="Arial" w:eastAsia="宋体" w:hAnsi="Arial"/>
            <w:i/>
            <w:iCs/>
            <w:szCs w:val="20"/>
            <w:lang w:val="en-GB" w:eastAsia="zh-CN"/>
          </w:rPr>
          <w:delText>B</w:delText>
        </w:r>
      </w:del>
      <w:ins w:id="1421" w:author="Yi2 (Intel)" w:date="2023-09-15T22:53:00Z">
        <w:r>
          <w:rPr>
            <w:rFonts w:ascii="Arial" w:eastAsia="宋体" w:hAnsi="Arial"/>
            <w:i/>
            <w:iCs/>
            <w:szCs w:val="20"/>
            <w:lang w:val="en-GB" w:eastAsia="zh-CN"/>
          </w:rPr>
          <w:t>SL-RSTD</w:t>
        </w:r>
      </w:ins>
      <w:r>
        <w:rPr>
          <w:rFonts w:ascii="Arial" w:eastAsia="宋体" w:hAnsi="Arial"/>
          <w:i/>
          <w:iCs/>
          <w:szCs w:val="20"/>
          <w:lang w:val="en-GB" w:eastAsia="zh-CN"/>
        </w:rPr>
        <w:t>-Contents</w:t>
      </w:r>
      <w:bookmarkEnd w:id="1418"/>
      <w:bookmarkEnd w:id="1419"/>
    </w:p>
    <w:p w14:paraId="7EFDD7A3"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422" w:author="Yi2 (Intel)" w:date="2023-09-15T22:53:00Z">
        <w:r>
          <w:rPr>
            <w:rFonts w:eastAsia="宋体"/>
            <w:sz w:val="20"/>
            <w:szCs w:val="20"/>
            <w:lang w:val="en-GB" w:eastAsia="zh-CN"/>
          </w:rPr>
          <w:delText xml:space="preserve">B </w:delText>
        </w:r>
      </w:del>
      <w:ins w:id="1423" w:author="Yi2 (Intel)" w:date="2023-09-15T22:53:00Z">
        <w:r>
          <w:rPr>
            <w:rFonts w:eastAsia="宋体"/>
            <w:sz w:val="20"/>
            <w:szCs w:val="20"/>
            <w:lang w:val="en-GB" w:eastAsia="zh-CN"/>
          </w:rPr>
          <w:t xml:space="preserve">SL-RSTD </w:t>
        </w:r>
      </w:ins>
      <w:r>
        <w:rPr>
          <w:rFonts w:eastAsia="宋体"/>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424" w:author="Yi2 (Intel)" w:date="2023-09-15T22:53:00Z">
        <w:r>
          <w:rPr>
            <w:rFonts w:ascii="Courier New" w:eastAsia="宋体" w:hAnsi="Courier New"/>
            <w:color w:val="808080"/>
            <w:sz w:val="16"/>
            <w:szCs w:val="20"/>
            <w:lang w:val="en-GB" w:eastAsia="en-GB"/>
          </w:rPr>
          <w:delText>B</w:delText>
        </w:r>
      </w:del>
      <w:ins w:id="1425" w:author="Yi2 (Intel)" w:date="2023-09-15T22:53: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SLPP-PDU-METHOD-</w:t>
      </w:r>
      <w:del w:id="1426" w:author="Yi2 (Intel)" w:date="2023-09-15T22:53:00Z">
        <w:r>
          <w:rPr>
            <w:rFonts w:ascii="Courier New" w:eastAsia="宋体" w:hAnsi="Courier New"/>
            <w:sz w:val="16"/>
            <w:szCs w:val="20"/>
            <w:lang w:val="en-GB" w:eastAsia="en-GB"/>
          </w:rPr>
          <w:delText>B</w:delText>
        </w:r>
      </w:del>
      <w:ins w:id="1427" w:author="Yi2 (Intel)" w:date="2023-09-15T22:53:00Z">
        <w:r>
          <w:rPr>
            <w:rFonts w:ascii="Courier New" w:eastAsia="宋体" w:hAnsi="Courier New"/>
            <w:sz w:val="16"/>
            <w:szCs w:val="20"/>
            <w:lang w:val="en-GB" w:eastAsia="en-GB"/>
          </w:rPr>
          <w:t>SL-RSTD</w:t>
        </w:r>
      </w:ins>
      <w:r>
        <w:rPr>
          <w:rFonts w:ascii="Courier New" w:eastAsia="宋体"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428" w:author="Yi2 (Intel)" w:date="2023-09-15T22:54:00Z">
        <w:r>
          <w:rPr>
            <w:rFonts w:ascii="Courier New" w:eastAsia="宋体" w:hAnsi="Courier New"/>
            <w:color w:val="808080"/>
            <w:sz w:val="16"/>
            <w:szCs w:val="20"/>
            <w:lang w:val="en-GB" w:eastAsia="en-GB"/>
          </w:rPr>
          <w:delText>B</w:delText>
        </w:r>
      </w:del>
      <w:ins w:id="1429" w:author="Yi2 (Intel)" w:date="2023-09-15T22:54: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082C5328" w14:textId="77777777" w:rsidR="00C07162" w:rsidRDefault="00C07162">
      <w:pPr>
        <w:spacing w:after="180"/>
        <w:rPr>
          <w:rFonts w:eastAsia="宋体"/>
          <w:sz w:val="20"/>
          <w:szCs w:val="20"/>
          <w:lang w:val="en-GB" w:eastAsia="ja-JP"/>
        </w:rPr>
      </w:pPr>
    </w:p>
    <w:p w14:paraId="277EE8AB"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4AB0B85E" w14:textId="77777777" w:rsidR="00C07162" w:rsidRDefault="00C07162">
      <w:pPr>
        <w:spacing w:after="180"/>
        <w:rPr>
          <w:rFonts w:eastAsia="宋体"/>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430" w:name="_Toc144485029"/>
      <w:bookmarkStart w:id="1431" w:name="_Toc144117020"/>
      <w:r>
        <w:rPr>
          <w:rFonts w:ascii="Arial" w:eastAsia="宋体" w:hAnsi="Arial"/>
          <w:i/>
          <w:iCs/>
          <w:szCs w:val="20"/>
          <w:lang w:val="en-GB" w:eastAsia="zh-CN"/>
        </w:rPr>
        <w:t>–</w:t>
      </w:r>
      <w:r>
        <w:rPr>
          <w:rFonts w:ascii="Arial" w:eastAsia="宋体" w:hAnsi="Arial"/>
          <w:i/>
          <w:iCs/>
          <w:szCs w:val="20"/>
          <w:lang w:val="en-GB" w:eastAsia="zh-CN"/>
        </w:rPr>
        <w:tab/>
        <w:t>Method-</w:t>
      </w:r>
      <w:del w:id="1432" w:author="Yi2 (Intel)" w:date="2023-09-15T22:55:00Z">
        <w:r>
          <w:rPr>
            <w:rFonts w:ascii="Arial" w:eastAsia="宋体" w:hAnsi="Arial"/>
            <w:i/>
            <w:iCs/>
            <w:szCs w:val="20"/>
            <w:lang w:val="en-GB" w:eastAsia="zh-CN"/>
          </w:rPr>
          <w:delText>B</w:delText>
        </w:r>
      </w:del>
      <w:ins w:id="1433" w:author="Yi2 (Intel)" w:date="2023-09-15T22:55:00Z">
        <w:r>
          <w:rPr>
            <w:rFonts w:ascii="Arial" w:eastAsia="宋体" w:hAnsi="Arial"/>
            <w:i/>
            <w:iCs/>
            <w:szCs w:val="20"/>
            <w:lang w:val="en-GB" w:eastAsia="zh-CN"/>
          </w:rPr>
          <w:t>SL-RSTD</w:t>
        </w:r>
      </w:ins>
      <w:r>
        <w:rPr>
          <w:rFonts w:ascii="Arial" w:eastAsia="宋体" w:hAnsi="Arial"/>
          <w:i/>
          <w:iCs/>
          <w:szCs w:val="20"/>
          <w:lang w:val="en-GB" w:eastAsia="zh-CN"/>
        </w:rPr>
        <w:t>-ProvideLocationInformation</w:t>
      </w:r>
      <w:bookmarkEnd w:id="1430"/>
      <w:bookmarkEnd w:id="1431"/>
    </w:p>
    <w:p w14:paraId="5B248304"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434" w:author="Yi2 (Intel)" w:date="2023-09-15T22:56:00Z">
        <w:r>
          <w:rPr>
            <w:rFonts w:ascii="Courier New" w:eastAsia="宋体" w:hAnsi="Courier New"/>
            <w:color w:val="808080"/>
            <w:sz w:val="16"/>
            <w:szCs w:val="20"/>
            <w:lang w:val="en-GB" w:eastAsia="en-GB"/>
          </w:rPr>
          <w:delText>B</w:delText>
        </w:r>
      </w:del>
      <w:ins w:id="1435" w:author="Yi2 (Intel)" w:date="2023-09-15T22:56: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436" w:author="Yi2 (Intel)" w:date="2023-09-15T22:56:00Z">
        <w:r>
          <w:rPr>
            <w:rFonts w:ascii="Courier New" w:eastAsia="宋体" w:hAnsi="Courier New"/>
            <w:sz w:val="16"/>
            <w:szCs w:val="20"/>
            <w:lang w:val="en-GB" w:eastAsia="en-GB"/>
          </w:rPr>
          <w:delText>B</w:delText>
        </w:r>
      </w:del>
      <w:ins w:id="1437" w:author="Yi2 (Intel)" w:date="2023-09-15T22:56:00Z">
        <w:r>
          <w:rPr>
            <w:rFonts w:ascii="Courier New" w:eastAsia="宋体" w:hAnsi="Courier New"/>
            <w:sz w:val="16"/>
            <w:szCs w:val="20"/>
            <w:lang w:val="en-GB" w:eastAsia="en-GB"/>
          </w:rPr>
          <w:t>SL-RSTD</w:t>
        </w:r>
      </w:ins>
      <w:r>
        <w:rPr>
          <w:rFonts w:ascii="Courier New" w:eastAsia="宋体" w:hAnsi="Courier New"/>
          <w:sz w:val="16"/>
          <w:szCs w:val="20"/>
          <w:lang w:val="en-GB" w:eastAsia="en-GB"/>
        </w:rPr>
        <w:t>-ProvideLocationInformation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Yi2 (Intel)" w:date="2023-09-15T22:56:00Z"/>
          <w:rFonts w:ascii="Courier New" w:eastAsia="宋体" w:hAnsi="Courier New"/>
          <w:sz w:val="16"/>
          <w:szCs w:val="20"/>
          <w:lang w:val="en-GB" w:eastAsia="en-GB"/>
        </w:rPr>
      </w:pPr>
      <w:ins w:id="1439" w:author="Yi2 (Intel)" w:date="2023-09-15T22:56:00Z">
        <w:r>
          <w:rPr>
            <w:rFonts w:ascii="Courier New" w:eastAsia="宋体" w:hAnsi="Courier New"/>
            <w:sz w:val="16"/>
            <w:szCs w:val="20"/>
            <w:lang w:val="en-GB" w:eastAsia="en-GB"/>
          </w:rPr>
          <w:t xml:space="preserve">    sl-RSTD-SignalMeasurementInformation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56:00Z"/>
          <w:rFonts w:ascii="Courier New" w:eastAsia="宋体" w:hAnsi="Courier New"/>
          <w:sz w:val="16"/>
          <w:szCs w:val="20"/>
          <w:lang w:val="en-GB" w:eastAsia="en-GB"/>
        </w:rPr>
      </w:pPr>
      <w:ins w:id="1441" w:author="Yi2 (Intel)" w:date="2023-09-15T22:56:00Z">
        <w:r>
          <w:rPr>
            <w:rFonts w:ascii="Courier New" w:eastAsia="宋体"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宋体"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eastAsia="宋体" w:hAnsi="Courier New"/>
          <w:sz w:val="16"/>
          <w:szCs w:val="20"/>
          <w:lang w:val="en-GB" w:eastAsia="en-GB"/>
        </w:rPr>
      </w:pPr>
      <w:ins w:id="1444" w:author="Yi2 (Intel)" w:date="2023-09-15T22:56:00Z">
        <w:r>
          <w:rPr>
            <w:rFonts w:ascii="Courier New" w:eastAsia="宋体" w:hAnsi="Courier New"/>
            <w:sz w:val="16"/>
            <w:szCs w:val="20"/>
            <w:lang w:val="en-GB" w:eastAsia="en-GB"/>
          </w:rPr>
          <w:t>SL-RSTD-SignalMeasurementInformation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5" w:author="Yi2 (Intel)" w:date="2023-09-15T22:56:00Z"/>
          <w:rFonts w:ascii="Courier New" w:eastAsia="宋体" w:hAnsi="Courier New"/>
          <w:sz w:val="16"/>
          <w:szCs w:val="20"/>
          <w:lang w:val="en-GB" w:eastAsia="en-GB"/>
        </w:rPr>
      </w:pPr>
      <w:ins w:id="1446" w:author="Yi2 (Intel)" w:date="2023-09-15T22:56:00Z">
        <w:r>
          <w:rPr>
            <w:rFonts w:ascii="Courier New" w:eastAsia="宋体" w:hAnsi="Courier New"/>
            <w:sz w:val="16"/>
            <w:szCs w:val="20"/>
            <w:lang w:val="en-GB" w:eastAsia="en-GB"/>
          </w:rPr>
          <w:t xml:space="preserve">    sl-</w:t>
        </w:r>
      </w:ins>
      <w:ins w:id="1447" w:author="Yi2 (Intel)" w:date="2023-09-15T22:57:00Z">
        <w:r>
          <w:rPr>
            <w:rFonts w:ascii="Courier New" w:eastAsia="宋体" w:hAnsi="Courier New"/>
            <w:sz w:val="16"/>
            <w:szCs w:val="20"/>
            <w:lang w:val="en-GB" w:eastAsia="en-GB"/>
          </w:rPr>
          <w:t>RSTD</w:t>
        </w:r>
      </w:ins>
      <w:ins w:id="1448" w:author="Yi2 (Intel)" w:date="2023-09-15T22:56:00Z">
        <w:r>
          <w:rPr>
            <w:rFonts w:ascii="Courier New" w:eastAsia="宋体" w:hAnsi="Courier New"/>
            <w:sz w:val="16"/>
            <w:szCs w:val="20"/>
            <w:lang w:val="en-GB" w:eastAsia="en-GB"/>
          </w:rPr>
          <w:t>-MeasList                         SL-</w:t>
        </w:r>
      </w:ins>
      <w:ins w:id="1449" w:author="Yi2 (Intel)" w:date="2023-09-15T22:57:00Z">
        <w:r>
          <w:rPr>
            <w:rFonts w:ascii="Courier New" w:eastAsia="宋体" w:hAnsi="Courier New"/>
            <w:sz w:val="16"/>
            <w:szCs w:val="20"/>
            <w:lang w:val="en-GB" w:eastAsia="en-GB"/>
          </w:rPr>
          <w:t>RSTD</w:t>
        </w:r>
      </w:ins>
      <w:ins w:id="1450" w:author="Yi2 (Intel)" w:date="2023-09-15T22:56:00Z">
        <w:r>
          <w:rPr>
            <w:rFonts w:ascii="Courier New" w:eastAsia="宋体"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宋体" w:hAnsi="Courier New"/>
          <w:sz w:val="16"/>
          <w:szCs w:val="20"/>
          <w:lang w:val="en-GB" w:eastAsia="en-GB"/>
        </w:rPr>
      </w:pPr>
      <w:ins w:id="1452" w:author="Yi2 (Intel)" w:date="2023-09-15T22:56:00Z">
        <w:r>
          <w:rPr>
            <w:rFonts w:ascii="Courier New" w:eastAsia="宋体"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3" w:author="Yi2 (Intel)" w:date="2023-09-15T22:56:00Z"/>
          <w:rFonts w:ascii="Courier New" w:eastAsia="宋体" w:hAnsi="Courier New"/>
          <w:sz w:val="16"/>
          <w:szCs w:val="20"/>
          <w:lang w:val="en-GB" w:eastAsia="en-GB"/>
        </w:rPr>
      </w:pPr>
      <w:ins w:id="1454" w:author="Yi2 (Intel)" w:date="2023-09-15T22:56:00Z">
        <w:r>
          <w:rPr>
            <w:rFonts w:ascii="Courier New" w:eastAsia="宋体"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宋体"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6" w:author="Yi2 (Intel)" w:date="2023-09-15T22:56:00Z"/>
          <w:rFonts w:ascii="Courier New" w:eastAsia="宋体" w:hAnsi="Courier New"/>
          <w:sz w:val="16"/>
          <w:szCs w:val="20"/>
          <w:lang w:val="en-GB" w:eastAsia="en-GB"/>
        </w:rPr>
      </w:pPr>
      <w:ins w:id="1457" w:author="Yi2 (Intel)" w:date="2023-09-15T22:56:00Z">
        <w:r>
          <w:rPr>
            <w:rFonts w:ascii="Courier New" w:eastAsia="宋体" w:hAnsi="Courier New"/>
            <w:sz w:val="16"/>
            <w:szCs w:val="20"/>
            <w:lang w:val="en-GB" w:eastAsia="en-GB"/>
          </w:rPr>
          <w:t>SL-</w:t>
        </w:r>
      </w:ins>
      <w:ins w:id="1458" w:author="Yi2 (Intel)" w:date="2023-09-15T22:57:00Z">
        <w:r>
          <w:rPr>
            <w:rFonts w:ascii="Courier New" w:eastAsia="宋体" w:hAnsi="Courier New"/>
            <w:sz w:val="16"/>
            <w:szCs w:val="20"/>
            <w:lang w:val="en-GB" w:eastAsia="en-GB"/>
          </w:rPr>
          <w:t>RSTD</w:t>
        </w:r>
      </w:ins>
      <w:ins w:id="1459" w:author="Yi2 (Intel)" w:date="2023-09-15T22:56:00Z">
        <w:r>
          <w:rPr>
            <w:rFonts w:ascii="Courier New" w:eastAsia="宋体" w:hAnsi="Courier New"/>
            <w:sz w:val="16"/>
            <w:szCs w:val="20"/>
            <w:lang w:val="en-GB" w:eastAsia="en-GB"/>
          </w:rPr>
          <w:t>-MeasList::= SEQUENCE (SIZE(1..slMaxTxUEs)) OF SL-</w:t>
        </w:r>
      </w:ins>
      <w:ins w:id="1460" w:author="Yi2 (Intel)" w:date="2023-09-15T22:57:00Z">
        <w:r>
          <w:rPr>
            <w:rFonts w:ascii="Courier New" w:eastAsia="宋体" w:hAnsi="Courier New"/>
            <w:sz w:val="16"/>
            <w:szCs w:val="20"/>
            <w:lang w:val="en-GB" w:eastAsia="en-GB"/>
          </w:rPr>
          <w:t>RSTD</w:t>
        </w:r>
      </w:ins>
      <w:ins w:id="1461" w:author="Yi2 (Intel)" w:date="2023-09-15T22:56:00Z">
        <w:r>
          <w:rPr>
            <w:rFonts w:ascii="Courier New" w:eastAsia="宋体"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宋体"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3" w:author="Yi2 (Intel)" w:date="2023-09-15T22:56:00Z"/>
          <w:rFonts w:ascii="Courier New" w:eastAsia="宋体" w:hAnsi="Courier New"/>
          <w:sz w:val="16"/>
          <w:szCs w:val="20"/>
          <w:lang w:val="en-GB" w:eastAsia="en-GB"/>
        </w:rPr>
      </w:pPr>
      <w:ins w:id="1464" w:author="Yi2 (Intel)" w:date="2023-09-15T22:56:00Z">
        <w:r>
          <w:rPr>
            <w:rFonts w:ascii="Courier New" w:eastAsia="宋体" w:hAnsi="Courier New"/>
            <w:sz w:val="16"/>
            <w:szCs w:val="20"/>
            <w:lang w:val="en-GB" w:eastAsia="en-GB"/>
          </w:rPr>
          <w:t>SL-</w:t>
        </w:r>
      </w:ins>
      <w:ins w:id="1465" w:author="Yi2 (Intel)" w:date="2023-09-15T22:57:00Z">
        <w:r>
          <w:rPr>
            <w:rFonts w:ascii="Courier New" w:eastAsia="宋体" w:hAnsi="Courier New"/>
            <w:sz w:val="16"/>
            <w:szCs w:val="20"/>
            <w:lang w:val="en-GB" w:eastAsia="en-GB"/>
          </w:rPr>
          <w:t>RSTD</w:t>
        </w:r>
      </w:ins>
      <w:ins w:id="1466" w:author="Yi2 (Intel)" w:date="2023-09-15T22:56:00Z">
        <w:r>
          <w:rPr>
            <w:rFonts w:ascii="Courier New" w:eastAsia="宋体" w:hAnsi="Courier New"/>
            <w:sz w:val="16"/>
            <w:szCs w:val="20"/>
            <w:lang w:val="en-GB" w:eastAsia="en-GB"/>
          </w:rPr>
          <w:t>-MeasElement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eastAsia="宋体" w:hAnsi="Courier New"/>
          <w:sz w:val="16"/>
          <w:szCs w:val="20"/>
          <w:lang w:val="en-GB" w:eastAsia="en-GB"/>
        </w:rPr>
      </w:pPr>
      <w:ins w:id="1468" w:author="Yi2 (Intel)" w:date="2023-09-15T22:56:00Z">
        <w:r>
          <w:rPr>
            <w:rFonts w:ascii="Courier New" w:eastAsia="宋体" w:hAnsi="Courier New"/>
            <w:sz w:val="16"/>
            <w:szCs w:val="20"/>
            <w:lang w:val="en-GB" w:eastAsia="en-GB"/>
          </w:rPr>
          <w:t xml:space="preserve">    los-NLOS-Indicator                LOS-NLOS-Indicator    OPTIONAL,  --</w:t>
        </w:r>
        <w:r>
          <w:t xml:space="preserve"> </w:t>
        </w:r>
        <w:r>
          <w:rPr>
            <w:rFonts w:ascii="Courier New" w:eastAsia="宋体"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9" w:author="Yi2 (Intel)" w:date="2023-09-15T22:56:00Z"/>
          <w:rFonts w:ascii="Courier New" w:eastAsia="宋体" w:hAnsi="Courier New"/>
          <w:sz w:val="16"/>
          <w:szCs w:val="20"/>
          <w:lang w:val="en-GB" w:eastAsia="en-GB"/>
        </w:rPr>
      </w:pPr>
      <w:ins w:id="1470" w:author="Yi2 (Intel)" w:date="2023-09-15T22:56:00Z">
        <w:r>
          <w:rPr>
            <w:rFonts w:ascii="Courier New" w:eastAsia="宋体" w:hAnsi="Courier New"/>
            <w:sz w:val="16"/>
            <w:szCs w:val="20"/>
            <w:lang w:val="en-GB" w:eastAsia="en-GB"/>
          </w:rPr>
          <w:t xml:space="preserve">    sl-</w:t>
        </w:r>
      </w:ins>
      <w:ins w:id="1471" w:author="Yi2 (Intel)" w:date="2023-09-15T22:57:00Z">
        <w:r>
          <w:rPr>
            <w:rFonts w:ascii="Courier New" w:eastAsia="宋体" w:hAnsi="Courier New"/>
            <w:sz w:val="16"/>
            <w:szCs w:val="20"/>
            <w:lang w:val="en-GB" w:eastAsia="en-GB"/>
          </w:rPr>
          <w:t>RSTD</w:t>
        </w:r>
      </w:ins>
      <w:ins w:id="1472" w:author="Yi2 (Intel)" w:date="2023-09-15T22:56:00Z">
        <w:r>
          <w:rPr>
            <w:rFonts w:ascii="Courier New" w:eastAsia="宋体" w:hAnsi="Courier New"/>
            <w:sz w:val="16"/>
            <w:szCs w:val="20"/>
            <w:lang w:val="en-GB" w:eastAsia="en-GB"/>
          </w:rPr>
          <w:t xml:space="preserve">-FirstPathResult     </w:t>
        </w:r>
      </w:ins>
      <w:ins w:id="1473" w:author="Yi2 (Intel)" w:date="2023-09-15T22:57:00Z">
        <w:r>
          <w:rPr>
            <w:rFonts w:ascii="Courier New" w:eastAsia="宋体" w:hAnsi="Courier New"/>
            <w:sz w:val="16"/>
            <w:szCs w:val="20"/>
            <w:lang w:val="en-GB" w:eastAsia="en-GB"/>
          </w:rPr>
          <w:t xml:space="preserve">      </w:t>
        </w:r>
      </w:ins>
      <w:ins w:id="1474" w:author="Yi2 (Intel)" w:date="2023-09-15T22:56:00Z">
        <w:r>
          <w:rPr>
            <w:rFonts w:ascii="Courier New" w:eastAsia="宋体" w:hAnsi="Courier New"/>
            <w:sz w:val="16"/>
            <w:szCs w:val="20"/>
            <w:lang w:val="en-GB" w:eastAsia="en-GB"/>
          </w:rPr>
          <w:t xml:space="preserve">INTEGER (TBD)         OPTIONAL,  -- </w:t>
        </w:r>
      </w:ins>
      <w:ins w:id="1475" w:author="Yi2 (Intel)" w:date="2023-09-15T22:57:00Z">
        <w:r>
          <w:rPr>
            <w:rFonts w:ascii="Courier New" w:eastAsia="宋体"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eastAsia="宋体" w:hAnsi="Courier New"/>
          <w:sz w:val="16"/>
          <w:szCs w:val="20"/>
          <w:lang w:val="en-GB" w:eastAsia="en-GB"/>
        </w:rPr>
      </w:pPr>
      <w:ins w:id="1477" w:author="Yi2 (Intel)" w:date="2023-09-15T22:56:00Z">
        <w:r>
          <w:rPr>
            <w:rFonts w:ascii="Courier New" w:eastAsia="宋体" w:hAnsi="Courier New"/>
            <w:sz w:val="16"/>
            <w:szCs w:val="20"/>
            <w:lang w:val="en-GB" w:eastAsia="en-GB"/>
          </w:rPr>
          <w:t xml:space="preserve">    sl-POS-ARP-ID-Rx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8" w:author="Yi2 (Intel)" w:date="2023-09-15T22:56:00Z"/>
          <w:rFonts w:ascii="Courier New" w:eastAsia="宋体" w:hAnsi="Courier New"/>
          <w:sz w:val="16"/>
          <w:szCs w:val="20"/>
          <w:lang w:val="en-GB" w:eastAsia="en-GB"/>
        </w:rPr>
      </w:pPr>
      <w:ins w:id="1479" w:author="Yi2 (Intel)" w:date="2023-09-15T22:56:00Z">
        <w:r>
          <w:rPr>
            <w:rFonts w:ascii="Courier New" w:eastAsia="宋体" w:hAnsi="Courier New"/>
            <w:sz w:val="16"/>
            <w:szCs w:val="20"/>
            <w:lang w:val="en-GB" w:eastAsia="en-GB"/>
          </w:rPr>
          <w:t xml:space="preserve">    sl-</w:t>
        </w:r>
      </w:ins>
      <w:ins w:id="1480" w:author="Yi2 (Intel)" w:date="2023-09-15T22:58:00Z">
        <w:r>
          <w:rPr>
            <w:rFonts w:ascii="Courier New" w:eastAsia="宋体" w:hAnsi="Courier New"/>
            <w:sz w:val="16"/>
            <w:szCs w:val="20"/>
            <w:lang w:val="en-GB" w:eastAsia="en-GB"/>
          </w:rPr>
          <w:t>RSTD</w:t>
        </w:r>
      </w:ins>
      <w:ins w:id="1481" w:author="Yi2 (Intel)" w:date="2023-09-15T22:56:00Z">
        <w:r>
          <w:rPr>
            <w:rFonts w:ascii="Courier New" w:eastAsia="宋体" w:hAnsi="Courier New"/>
            <w:sz w:val="16"/>
            <w:szCs w:val="20"/>
            <w:lang w:val="en-GB" w:eastAsia="en-GB"/>
          </w:rPr>
          <w:t>-AdditionalPathList         SL-</w:t>
        </w:r>
      </w:ins>
      <w:ins w:id="1482" w:author="Yi2 (Intel)" w:date="2023-09-15T22:58:00Z">
        <w:r>
          <w:rPr>
            <w:rFonts w:ascii="Courier New" w:eastAsia="宋体" w:hAnsi="Courier New"/>
            <w:sz w:val="16"/>
            <w:szCs w:val="20"/>
            <w:lang w:val="en-GB" w:eastAsia="en-GB"/>
          </w:rPr>
          <w:t>RSTD</w:t>
        </w:r>
      </w:ins>
      <w:ins w:id="1483" w:author="Yi2 (Intel)" w:date="2023-09-15T22:56:00Z">
        <w:r>
          <w:rPr>
            <w:rFonts w:ascii="Courier New" w:eastAsia="宋体"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4" w:author="Yi2 (Intel)" w:date="2023-09-15T22:56:00Z"/>
          <w:rFonts w:ascii="Courier New" w:eastAsia="宋体" w:hAnsi="Courier New"/>
          <w:sz w:val="16"/>
          <w:szCs w:val="20"/>
          <w:lang w:val="en-GB" w:eastAsia="en-GB"/>
        </w:rPr>
      </w:pPr>
      <w:ins w:id="1485" w:author="Yi2 (Intel)" w:date="2023-09-15T22:56:00Z">
        <w:r>
          <w:rPr>
            <w:rFonts w:ascii="Courier New" w:eastAsia="宋体" w:hAnsi="Courier New"/>
            <w:sz w:val="16"/>
            <w:szCs w:val="20"/>
            <w:lang w:val="en-GB" w:eastAsia="en-GB"/>
          </w:rPr>
          <w:t xml:space="preserve">    sl-PRS-RSRP-Result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6" w:author="Yi2 (Intel)" w:date="2023-09-15T22:56:00Z"/>
          <w:rFonts w:ascii="Courier New" w:eastAsia="宋体" w:hAnsi="Courier New"/>
          <w:sz w:val="16"/>
          <w:szCs w:val="20"/>
          <w:lang w:val="en-GB" w:eastAsia="en-GB"/>
        </w:rPr>
      </w:pPr>
      <w:ins w:id="1487" w:author="Yi2 (Intel)" w:date="2023-09-15T22:56:00Z">
        <w:r>
          <w:rPr>
            <w:rFonts w:ascii="Courier New" w:eastAsia="宋体" w:hAnsi="Courier New"/>
            <w:sz w:val="16"/>
            <w:szCs w:val="20"/>
            <w:lang w:val="en-GB" w:eastAsia="en-GB"/>
          </w:rPr>
          <w:t xml:space="preserve">    sl-PRS-FirstPathRSRPP-Result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8" w:author="Yi2 (Intel)" w:date="2023-09-15T22:56:00Z"/>
          <w:rFonts w:ascii="Courier New" w:eastAsia="宋体" w:hAnsi="Courier New"/>
          <w:sz w:val="16"/>
          <w:szCs w:val="20"/>
          <w:lang w:val="en-GB" w:eastAsia="en-GB"/>
        </w:rPr>
      </w:pPr>
      <w:ins w:id="1489" w:author="Yi2 (Intel)" w:date="2023-09-15T22:56:00Z">
        <w:r>
          <w:rPr>
            <w:rFonts w:ascii="Courier New" w:eastAsia="宋体"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宋体"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1" w:author="Yi2 (Intel)" w:date="2023-09-15T22:56:00Z"/>
          <w:rFonts w:ascii="Courier New" w:eastAsia="宋体" w:hAnsi="Courier New"/>
          <w:sz w:val="16"/>
          <w:szCs w:val="20"/>
          <w:lang w:val="en-GB" w:eastAsia="en-GB"/>
        </w:rPr>
      </w:pPr>
      <w:ins w:id="1492" w:author="Yi2 (Intel)" w:date="2023-09-15T22:56:00Z">
        <w:r>
          <w:rPr>
            <w:rFonts w:ascii="Courier New" w:eastAsia="宋体" w:hAnsi="Courier New"/>
            <w:sz w:val="16"/>
            <w:szCs w:val="20"/>
            <w:lang w:val="en-GB" w:eastAsia="en-GB"/>
          </w:rPr>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宋体"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4" w:author="Yi2 (Intel)" w:date="2023-09-15T22:56:00Z"/>
          <w:rFonts w:ascii="Courier New" w:eastAsia="宋体" w:hAnsi="Courier New"/>
          <w:sz w:val="16"/>
          <w:szCs w:val="20"/>
          <w:lang w:val="en-GB" w:eastAsia="en-GB"/>
        </w:rPr>
      </w:pPr>
      <w:ins w:id="1495" w:author="Yi2 (Intel)" w:date="2023-09-15T22:56:00Z">
        <w:r>
          <w:rPr>
            <w:rFonts w:ascii="Courier New" w:eastAsia="宋体"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6" w:author="Yi2 (Intel)" w:date="2023-09-15T22:56:00Z"/>
          <w:rFonts w:ascii="Courier New" w:eastAsia="宋体" w:hAnsi="Courier New"/>
          <w:sz w:val="16"/>
          <w:szCs w:val="20"/>
          <w:lang w:val="en-GB" w:eastAsia="en-GB"/>
        </w:rPr>
      </w:pPr>
      <w:ins w:id="1497" w:author="Yi2 (Intel)" w:date="2023-09-15T22:56:00Z">
        <w:r>
          <w:rPr>
            <w:rFonts w:ascii="Courier New" w:eastAsia="宋体"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8" w:author="Yi2 (Intel)" w:date="2023-09-15T22:56:00Z"/>
          <w:rFonts w:ascii="Courier New" w:eastAsia="宋体" w:hAnsi="Courier New"/>
          <w:sz w:val="16"/>
          <w:szCs w:val="20"/>
          <w:lang w:val="en-GB" w:eastAsia="en-GB"/>
        </w:rPr>
      </w:pPr>
      <w:ins w:id="1499" w:author="Yi2 (Intel)" w:date="2023-09-15T22:56:00Z">
        <w:r>
          <w:rPr>
            <w:rFonts w:ascii="Courier New" w:eastAsia="宋体"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0" w:author="Yi2 (Intel)" w:date="2023-09-15T22:56:00Z"/>
          <w:rFonts w:ascii="Courier New" w:eastAsia="宋体" w:hAnsi="Courier New"/>
          <w:sz w:val="16"/>
          <w:szCs w:val="20"/>
          <w:lang w:val="en-GB" w:eastAsia="en-GB"/>
        </w:rPr>
      </w:pPr>
      <w:ins w:id="1501" w:author="Yi2 (Intel)" w:date="2023-09-15T22:56:00Z">
        <w:r>
          <w:rPr>
            <w:rFonts w:ascii="Courier New" w:eastAsia="宋体"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2" w:author="Yi2 (Intel)" w:date="2023-09-15T22:56:00Z"/>
          <w:rFonts w:ascii="Courier New" w:eastAsia="宋体" w:hAnsi="Courier New"/>
          <w:sz w:val="16"/>
          <w:szCs w:val="20"/>
          <w:lang w:val="en-GB" w:eastAsia="en-GB"/>
        </w:rPr>
      </w:pPr>
      <w:ins w:id="1503" w:author="Yi2 (Intel)" w:date="2023-09-15T22:56:00Z">
        <w:r>
          <w:rPr>
            <w:rFonts w:ascii="Courier New" w:eastAsia="宋体"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4" w:author="Yi2 (Intel)" w:date="2023-09-15T22:56:00Z"/>
          <w:rFonts w:ascii="Courier New" w:eastAsia="宋体" w:hAnsi="Courier New"/>
          <w:sz w:val="16"/>
          <w:szCs w:val="20"/>
          <w:lang w:val="en-GB" w:eastAsia="en-GB"/>
        </w:rPr>
      </w:pPr>
      <w:ins w:id="1505" w:author="Yi2 (Intel)" w:date="2023-09-15T22:56:00Z">
        <w:r>
          <w:rPr>
            <w:rFonts w:ascii="Courier New" w:eastAsia="宋体"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6" w:author="Yi2 (Intel)" w:date="2023-09-15T22:56:00Z"/>
          <w:rFonts w:ascii="Courier New" w:eastAsia="宋体" w:hAnsi="Courier New"/>
          <w:sz w:val="16"/>
          <w:szCs w:val="20"/>
          <w:lang w:val="en-GB" w:eastAsia="en-GB"/>
        </w:rPr>
      </w:pPr>
      <w:ins w:id="1507" w:author="Yi2 (Intel)" w:date="2023-09-15T22:56:00Z">
        <w:r>
          <w:rPr>
            <w:rFonts w:ascii="Courier New" w:eastAsia="宋体"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宋体"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2:56:00Z"/>
          <w:rFonts w:ascii="Courier New" w:eastAsia="宋体" w:hAnsi="Courier New"/>
          <w:sz w:val="16"/>
          <w:szCs w:val="20"/>
          <w:lang w:val="en-GB" w:eastAsia="en-GB"/>
        </w:rPr>
      </w:pPr>
      <w:ins w:id="1510" w:author="Yi2 (Intel)" w:date="2023-09-15T22:56:00Z">
        <w:r>
          <w:rPr>
            <w:rFonts w:ascii="Courier New" w:eastAsia="宋体" w:hAnsi="Courier New"/>
            <w:sz w:val="16"/>
            <w:szCs w:val="20"/>
            <w:lang w:val="en-GB" w:eastAsia="en-GB"/>
          </w:rPr>
          <w:t>SL-</w:t>
        </w:r>
      </w:ins>
      <w:ins w:id="1511" w:author="Yi2 (Intel)" w:date="2023-09-15T23:00:00Z">
        <w:r>
          <w:rPr>
            <w:rFonts w:ascii="Courier New" w:eastAsia="宋体" w:hAnsi="Courier New"/>
            <w:sz w:val="16"/>
            <w:szCs w:val="20"/>
            <w:lang w:val="en-GB" w:eastAsia="en-GB"/>
          </w:rPr>
          <w:t>RSTD</w:t>
        </w:r>
      </w:ins>
      <w:ins w:id="1512" w:author="Yi2 (Intel)" w:date="2023-09-15T22:56:00Z">
        <w:r>
          <w:rPr>
            <w:rFonts w:ascii="Courier New" w:eastAsia="宋体" w:hAnsi="Courier New"/>
            <w:sz w:val="16"/>
            <w:szCs w:val="20"/>
            <w:lang w:val="en-GB" w:eastAsia="en-GB"/>
          </w:rPr>
          <w:t>-AdditionalPathList ::= SEQUENCE (SIZE(1..2)) OF SL-</w:t>
        </w:r>
      </w:ins>
      <w:ins w:id="1513" w:author="Yi2 (Intel)" w:date="2023-09-15T23:00:00Z">
        <w:r>
          <w:rPr>
            <w:rFonts w:ascii="Courier New" w:eastAsia="宋体" w:hAnsi="Courier New"/>
            <w:sz w:val="16"/>
            <w:szCs w:val="20"/>
            <w:lang w:val="en-GB" w:eastAsia="en-GB"/>
          </w:rPr>
          <w:t>RSTD</w:t>
        </w:r>
      </w:ins>
      <w:ins w:id="1514" w:author="Yi2 (Intel)" w:date="2023-09-15T22:56:00Z">
        <w:r>
          <w:rPr>
            <w:rFonts w:ascii="Courier New" w:eastAsia="宋体"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宋体"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宋体"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2:56:00Z"/>
          <w:rFonts w:ascii="Courier New" w:eastAsia="宋体" w:hAnsi="Courier New"/>
          <w:sz w:val="16"/>
          <w:szCs w:val="20"/>
          <w:lang w:val="en-GB" w:eastAsia="en-GB"/>
        </w:rPr>
      </w:pPr>
      <w:ins w:id="1518" w:author="Yi2 (Intel)" w:date="2023-09-15T22:56:00Z">
        <w:r>
          <w:rPr>
            <w:rFonts w:ascii="Courier New" w:eastAsia="宋体" w:hAnsi="Courier New"/>
            <w:sz w:val="16"/>
            <w:szCs w:val="20"/>
            <w:lang w:val="en-GB" w:eastAsia="en-GB"/>
          </w:rPr>
          <w:t>SL-</w:t>
        </w:r>
      </w:ins>
      <w:ins w:id="1519" w:author="Yi2 (Intel)" w:date="2023-09-15T22:58:00Z">
        <w:r>
          <w:rPr>
            <w:rFonts w:ascii="Courier New" w:eastAsia="宋体" w:hAnsi="Courier New"/>
            <w:sz w:val="16"/>
            <w:szCs w:val="20"/>
            <w:lang w:val="en-GB" w:eastAsia="en-GB"/>
          </w:rPr>
          <w:t>RSTD</w:t>
        </w:r>
      </w:ins>
      <w:ins w:id="1520" w:author="Yi2 (Intel)" w:date="2023-09-15T22:56:00Z">
        <w:r>
          <w:rPr>
            <w:rFonts w:ascii="Courier New" w:eastAsia="宋体" w:hAnsi="Courier New"/>
            <w:sz w:val="16"/>
            <w:szCs w:val="20"/>
            <w:lang w:val="en-GB" w:eastAsia="en-GB"/>
          </w:rPr>
          <w:t>-AdditionalPath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1" w:author="Yi2 (Intel)" w:date="2023-09-15T22:59:00Z"/>
          <w:rFonts w:ascii="Courier New" w:eastAsia="宋体" w:hAnsi="Courier New"/>
          <w:sz w:val="16"/>
          <w:szCs w:val="20"/>
          <w:lang w:val="en-GB" w:eastAsia="en-GB"/>
        </w:rPr>
      </w:pPr>
      <w:ins w:id="1522" w:author="Yi2 (Intel)" w:date="2023-09-15T22:59:00Z">
        <w:r>
          <w:rPr>
            <w:rFonts w:ascii="Courier New" w:eastAsia="宋体" w:hAnsi="Courier New"/>
            <w:sz w:val="16"/>
            <w:szCs w:val="20"/>
            <w:lang w:val="en-GB" w:eastAsia="en-GB"/>
          </w:rPr>
          <w:t xml:space="preserve">    sl-RSTD-AdditionalPathResult           INTEGER (TBD)         OPTIONAL,  -- </w:t>
        </w:r>
      </w:ins>
      <w:ins w:id="1523" w:author="Yi2 (Intel)" w:date="2023-09-15T23:00:00Z">
        <w:r>
          <w:rPr>
            <w:rFonts w:ascii="Courier New" w:eastAsia="宋体"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2:56:00Z"/>
          <w:rFonts w:ascii="Courier New" w:eastAsia="宋体" w:hAnsi="Courier New"/>
          <w:sz w:val="16"/>
          <w:szCs w:val="20"/>
          <w:lang w:val="en-GB" w:eastAsia="en-GB"/>
        </w:rPr>
      </w:pPr>
      <w:ins w:id="1525" w:author="Yi2 (Intel)" w:date="2023-09-15T22:56:00Z">
        <w:r>
          <w:rPr>
            <w:rFonts w:ascii="Courier New" w:eastAsia="宋体"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宋体"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2:56:00Z"/>
          <w:rFonts w:ascii="Courier New" w:eastAsia="宋体" w:hAnsi="Courier New"/>
          <w:sz w:val="16"/>
          <w:szCs w:val="20"/>
          <w:lang w:val="en-GB" w:eastAsia="en-GB"/>
        </w:rPr>
      </w:pPr>
      <w:ins w:id="1528" w:author="Yi2 (Intel)" w:date="2023-09-15T22:56:00Z">
        <w:r>
          <w:rPr>
            <w:rFonts w:ascii="Courier New" w:eastAsia="宋体"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2:56:00Z"/>
          <w:rFonts w:ascii="Courier New" w:eastAsia="宋体" w:hAnsi="Courier New"/>
          <w:sz w:val="16"/>
          <w:szCs w:val="20"/>
          <w:lang w:val="en-GB" w:eastAsia="en-GB"/>
        </w:rPr>
      </w:pPr>
      <w:ins w:id="1530" w:author="Yi2 (Intel)" w:date="2023-09-15T22:56:00Z">
        <w:r>
          <w:rPr>
            <w:rFonts w:ascii="Courier New" w:eastAsia="宋体"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1" w:author="Yi2 (Intel)" w:date="2023-09-15T22:56:00Z"/>
          <w:rFonts w:ascii="Courier New" w:eastAsia="宋体" w:hAnsi="Courier New"/>
          <w:sz w:val="16"/>
          <w:szCs w:val="20"/>
          <w:lang w:val="en-GB" w:eastAsia="en-GB"/>
        </w:rPr>
      </w:pPr>
      <w:ins w:id="1532" w:author="Yi2 (Intel)" w:date="2023-09-15T22:56:00Z">
        <w:r>
          <w:rPr>
            <w:rFonts w:ascii="Courier New" w:eastAsia="宋体"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3" w:author="Yi2 (Intel)" w:date="2023-09-15T22:56:00Z"/>
          <w:rFonts w:ascii="Courier New" w:eastAsia="宋体" w:hAnsi="Courier New"/>
          <w:sz w:val="16"/>
          <w:szCs w:val="20"/>
          <w:lang w:val="en-GB" w:eastAsia="en-GB"/>
        </w:rPr>
      </w:pPr>
      <w:ins w:id="1534" w:author="Yi2 (Intel)" w:date="2023-09-15T22:56:00Z">
        <w:r>
          <w:rPr>
            <w:rFonts w:ascii="Courier New" w:eastAsia="宋体"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5" w:author="Yi2 (Intel)" w:date="2023-09-15T22:56:00Z"/>
          <w:rFonts w:ascii="Courier New" w:eastAsia="宋体" w:hAnsi="Courier New"/>
          <w:sz w:val="16"/>
          <w:szCs w:val="20"/>
          <w:lang w:val="en-GB" w:eastAsia="en-GB"/>
        </w:rPr>
      </w:pPr>
      <w:ins w:id="1536" w:author="Yi2 (Intel)" w:date="2023-09-15T22:56:00Z">
        <w:r>
          <w:rPr>
            <w:rFonts w:ascii="Courier New" w:eastAsia="宋体"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7" w:author="Yi2 (Intel)" w:date="2023-09-15T22:56:00Z"/>
          <w:rFonts w:ascii="Courier New" w:eastAsia="宋体" w:hAnsi="Courier New"/>
          <w:sz w:val="16"/>
          <w:szCs w:val="20"/>
          <w:lang w:val="en-GB" w:eastAsia="en-GB"/>
        </w:rPr>
      </w:pPr>
      <w:ins w:id="1538" w:author="Yi2 (Intel)" w:date="2023-09-15T22:56:00Z">
        <w:r>
          <w:rPr>
            <w:rFonts w:ascii="Courier New" w:eastAsia="宋体"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9" w:author="Yi2 (Intel)" w:date="2023-09-15T22:56:00Z"/>
          <w:rFonts w:ascii="Courier New" w:eastAsia="宋体" w:hAnsi="Courier New"/>
          <w:sz w:val="16"/>
          <w:szCs w:val="20"/>
          <w:lang w:val="en-GB" w:eastAsia="en-GB"/>
        </w:rPr>
      </w:pPr>
      <w:ins w:id="1540" w:author="Yi2 (Intel)" w:date="2023-09-15T22:56:00Z">
        <w:r>
          <w:rPr>
            <w:rFonts w:ascii="Courier New" w:eastAsia="宋体"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Yi2 (Intel)" w:date="2023-09-15T22:56:00Z"/>
          <w:rFonts w:ascii="Courier New" w:eastAsia="宋体" w:hAnsi="Courier New"/>
          <w:sz w:val="16"/>
          <w:szCs w:val="20"/>
          <w:lang w:val="en-GB" w:eastAsia="en-GB"/>
        </w:rPr>
      </w:pPr>
      <w:ins w:id="1542" w:author="Yi2 (Intel)" w:date="2023-09-15T22:56:00Z">
        <w:r>
          <w:rPr>
            <w:rFonts w:ascii="Courier New" w:eastAsia="宋体"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宋体"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2:56:00Z"/>
          <w:rFonts w:ascii="Courier New" w:eastAsia="宋体" w:hAnsi="Courier New"/>
          <w:sz w:val="16"/>
          <w:szCs w:val="20"/>
          <w:lang w:val="en-GB" w:eastAsia="en-GB"/>
        </w:rPr>
      </w:pPr>
      <w:ins w:id="1545" w:author="Yi2 (Intel)" w:date="2023-09-15T22:56:00Z">
        <w:r>
          <w:rPr>
            <w:rFonts w:ascii="Courier New" w:eastAsia="宋体"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2:56:00Z"/>
          <w:rFonts w:ascii="Courier New" w:eastAsia="宋体"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547" w:author="Yi2 (Intel)" w:date="2023-09-15T22:56:00Z">
        <w:r>
          <w:rPr>
            <w:rFonts w:ascii="Courier New" w:eastAsia="宋体" w:hAnsi="Courier New"/>
            <w:color w:val="808080"/>
            <w:sz w:val="16"/>
            <w:szCs w:val="20"/>
            <w:lang w:val="en-GB" w:eastAsia="en-GB"/>
          </w:rPr>
          <w:delText>B</w:delText>
        </w:r>
      </w:del>
      <w:ins w:id="1548" w:author="Yi2 (Intel)" w:date="2023-09-15T22:56:00Z">
        <w:r>
          <w:rPr>
            <w:rFonts w:ascii="Courier New" w:eastAsia="宋体" w:hAnsi="Courier New"/>
            <w:color w:val="808080"/>
            <w:sz w:val="16"/>
            <w:szCs w:val="20"/>
            <w:lang w:val="en-GB" w:eastAsia="en-GB"/>
          </w:rPr>
          <w:t>SL-RSTD</w:t>
        </w:r>
      </w:ins>
      <w:r>
        <w:rPr>
          <w:rFonts w:ascii="Courier New" w:eastAsia="宋体"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2D9F0A1D" w14:textId="77777777" w:rsidR="00C07162" w:rsidRDefault="00C07162">
      <w:pPr>
        <w:spacing w:after="180"/>
        <w:rPr>
          <w:rFonts w:eastAsia="宋体"/>
          <w:sz w:val="20"/>
          <w:szCs w:val="20"/>
          <w:lang w:val="en-GB" w:eastAsia="ja-JP"/>
        </w:rPr>
      </w:pPr>
    </w:p>
    <w:p w14:paraId="4953C17E" w14:textId="77777777" w:rsidR="00C07162" w:rsidRDefault="00BE1617">
      <w:pPr>
        <w:keepNext/>
        <w:keepLines/>
        <w:spacing w:before="180" w:after="180"/>
        <w:ind w:left="1134" w:hanging="1134"/>
        <w:outlineLvl w:val="1"/>
        <w:rPr>
          <w:rFonts w:ascii="Arial" w:eastAsia="宋体" w:hAnsi="Arial"/>
          <w:sz w:val="32"/>
          <w:szCs w:val="20"/>
          <w:lang w:val="en-GB"/>
        </w:rPr>
      </w:pPr>
      <w:bookmarkStart w:id="1549" w:name="_Toc144117022"/>
      <w:bookmarkStart w:id="1550" w:name="_Toc144485031"/>
      <w:r>
        <w:rPr>
          <w:rFonts w:ascii="Arial" w:eastAsia="宋体" w:hAnsi="Arial"/>
          <w:sz w:val="32"/>
          <w:szCs w:val="20"/>
          <w:lang w:val="en-GB"/>
        </w:rPr>
        <w:t>6.8</w:t>
      </w:r>
      <w:r>
        <w:rPr>
          <w:rFonts w:ascii="Arial" w:eastAsia="宋体" w:hAnsi="Arial"/>
          <w:sz w:val="32"/>
          <w:szCs w:val="20"/>
          <w:lang w:val="en-GB"/>
        </w:rPr>
        <w:tab/>
        <w:t>SLPP PDU Method-</w:t>
      </w:r>
      <w:del w:id="1551" w:author="Yi2 (Intel)" w:date="2023-09-15T23:01:00Z">
        <w:r>
          <w:rPr>
            <w:rFonts w:ascii="Arial" w:eastAsia="宋体" w:hAnsi="Arial"/>
            <w:sz w:val="32"/>
            <w:szCs w:val="20"/>
            <w:lang w:val="en-GB"/>
          </w:rPr>
          <w:delText xml:space="preserve">C </w:delText>
        </w:r>
      </w:del>
      <w:ins w:id="1552" w:author="Yi2 (Intel)" w:date="2023-09-15T23:01:00Z">
        <w:r>
          <w:rPr>
            <w:rFonts w:ascii="Arial" w:eastAsia="宋体" w:hAnsi="Arial"/>
            <w:sz w:val="32"/>
            <w:szCs w:val="20"/>
            <w:lang w:val="en-GB"/>
          </w:rPr>
          <w:t xml:space="preserve">SL-RTOA </w:t>
        </w:r>
      </w:ins>
      <w:r>
        <w:rPr>
          <w:rFonts w:ascii="Arial" w:eastAsia="宋体" w:hAnsi="Arial"/>
          <w:sz w:val="32"/>
          <w:szCs w:val="20"/>
          <w:lang w:val="en-GB"/>
        </w:rPr>
        <w:t>Contents</w:t>
      </w:r>
      <w:bookmarkEnd w:id="1549"/>
      <w:bookmarkEnd w:id="1550"/>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553" w:name="_Toc144485032"/>
      <w:bookmarkStart w:id="1554" w:name="_Toc144117023"/>
      <w:r>
        <w:rPr>
          <w:rFonts w:ascii="Arial" w:eastAsia="宋体" w:hAnsi="Arial"/>
          <w:i/>
          <w:iCs/>
          <w:szCs w:val="20"/>
          <w:lang w:val="en-GB" w:eastAsia="zh-CN"/>
        </w:rPr>
        <w:t>–</w:t>
      </w:r>
      <w:r>
        <w:rPr>
          <w:rFonts w:ascii="Arial" w:eastAsia="宋体" w:hAnsi="Arial"/>
          <w:i/>
          <w:iCs/>
          <w:szCs w:val="20"/>
          <w:lang w:val="en-GB" w:eastAsia="zh-CN"/>
        </w:rPr>
        <w:tab/>
        <w:t>SLPP-PDU-Method-</w:t>
      </w:r>
      <w:del w:id="1555" w:author="Yi2 (Intel)" w:date="2023-09-15T23:01:00Z">
        <w:r>
          <w:rPr>
            <w:rFonts w:ascii="Arial" w:eastAsia="宋体" w:hAnsi="Arial"/>
            <w:i/>
            <w:iCs/>
            <w:szCs w:val="20"/>
            <w:lang w:val="en-GB" w:eastAsia="zh-CN"/>
          </w:rPr>
          <w:delText>C</w:delText>
        </w:r>
      </w:del>
      <w:ins w:id="1556" w:author="Yi2 (Intel)" w:date="2023-09-15T23:01:00Z">
        <w:r>
          <w:rPr>
            <w:rFonts w:ascii="Arial" w:eastAsia="宋体" w:hAnsi="Arial"/>
            <w:i/>
            <w:iCs/>
            <w:szCs w:val="20"/>
            <w:lang w:val="en-GB" w:eastAsia="zh-CN"/>
          </w:rPr>
          <w:t>SL-RTOA</w:t>
        </w:r>
      </w:ins>
      <w:r>
        <w:rPr>
          <w:rFonts w:ascii="Arial" w:eastAsia="宋体" w:hAnsi="Arial"/>
          <w:i/>
          <w:iCs/>
          <w:szCs w:val="20"/>
          <w:lang w:val="en-GB" w:eastAsia="zh-CN"/>
        </w:rPr>
        <w:t>-Contents</w:t>
      </w:r>
      <w:bookmarkEnd w:id="1553"/>
      <w:bookmarkEnd w:id="1554"/>
    </w:p>
    <w:p w14:paraId="12C0EFCE" w14:textId="77777777" w:rsidR="00C07162" w:rsidRDefault="00BE1617">
      <w:pPr>
        <w:overflowPunct w:val="0"/>
        <w:autoSpaceDE w:val="0"/>
        <w:autoSpaceDN w:val="0"/>
        <w:adjustRightInd w:val="0"/>
        <w:spacing w:after="180"/>
        <w:textAlignment w:val="baseline"/>
        <w:rPr>
          <w:rFonts w:eastAsia="宋体"/>
          <w:sz w:val="20"/>
          <w:szCs w:val="20"/>
          <w:lang w:val="en-GB" w:eastAsia="zh-CN"/>
        </w:rPr>
      </w:pPr>
      <w:r>
        <w:rPr>
          <w:rFonts w:eastAsia="宋体"/>
          <w:sz w:val="20"/>
          <w:szCs w:val="20"/>
          <w:lang w:val="en-GB" w:eastAsia="zh-CN"/>
        </w:rPr>
        <w:t xml:space="preserve">This ASN.1 segment is the start of the SLPP PDU Method </w:t>
      </w:r>
      <w:del w:id="1557" w:author="Yi2 (Intel)" w:date="2023-09-15T23:01:00Z">
        <w:r>
          <w:rPr>
            <w:rFonts w:eastAsia="宋体"/>
            <w:sz w:val="20"/>
            <w:szCs w:val="20"/>
            <w:lang w:val="en-GB" w:eastAsia="zh-CN"/>
          </w:rPr>
          <w:delText xml:space="preserve">C </w:delText>
        </w:r>
      </w:del>
      <w:ins w:id="1558" w:author="Yi2 (Intel)" w:date="2023-09-15T23:01:00Z">
        <w:r>
          <w:rPr>
            <w:rFonts w:eastAsia="宋体"/>
            <w:sz w:val="20"/>
            <w:szCs w:val="20"/>
            <w:lang w:val="en-GB" w:eastAsia="zh-CN"/>
          </w:rPr>
          <w:t xml:space="preserve">SL-RTOA </w:t>
        </w:r>
      </w:ins>
      <w:r>
        <w:rPr>
          <w:rFonts w:eastAsia="宋体"/>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559" w:author="Yi2 (Intel)" w:date="2023-09-15T23:01:00Z">
        <w:r>
          <w:rPr>
            <w:rFonts w:ascii="Courier New" w:eastAsia="宋体" w:hAnsi="Courier New"/>
            <w:color w:val="808080"/>
            <w:sz w:val="16"/>
            <w:szCs w:val="20"/>
            <w:lang w:val="en-GB" w:eastAsia="en-GB"/>
          </w:rPr>
          <w:delText>C</w:delText>
        </w:r>
      </w:del>
      <w:ins w:id="1560" w:author="Yi2 (Intel)" w:date="2023-09-15T23:01: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SLPP-PDU-METHOD-</w:t>
      </w:r>
      <w:del w:id="1561" w:author="Yi2 (Intel)" w:date="2023-09-15T23:01:00Z">
        <w:r>
          <w:rPr>
            <w:rFonts w:ascii="Courier New" w:eastAsia="宋体" w:hAnsi="Courier New"/>
            <w:sz w:val="16"/>
            <w:szCs w:val="20"/>
            <w:lang w:val="en-GB" w:eastAsia="en-GB"/>
          </w:rPr>
          <w:delText>C</w:delText>
        </w:r>
      </w:del>
      <w:ins w:id="1562" w:author="Yi2 (Intel)" w:date="2023-09-15T23:01:00Z">
        <w:r>
          <w:rPr>
            <w:rFonts w:ascii="Courier New" w:eastAsia="宋体" w:hAnsi="Courier New"/>
            <w:sz w:val="16"/>
            <w:szCs w:val="20"/>
            <w:lang w:val="en-GB" w:eastAsia="en-GB"/>
          </w:rPr>
          <w:t>SL-RTOA</w:t>
        </w:r>
      </w:ins>
      <w:r>
        <w:rPr>
          <w:rFonts w:ascii="Courier New" w:eastAsia="宋体"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TAG-SLPP-PDU-METHOD-</w:t>
      </w:r>
      <w:del w:id="1563" w:author="Yi2 (Intel)" w:date="2023-09-15T23:01:00Z">
        <w:r>
          <w:rPr>
            <w:rFonts w:ascii="Courier New" w:eastAsia="宋体" w:hAnsi="Courier New"/>
            <w:color w:val="808080"/>
            <w:sz w:val="16"/>
            <w:szCs w:val="20"/>
            <w:lang w:val="en-GB" w:eastAsia="en-GB"/>
          </w:rPr>
          <w:delText>C</w:delText>
        </w:r>
      </w:del>
      <w:ins w:id="1564" w:author="Yi2 (Intel)" w:date="2023-09-15T23:01: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4BC07292"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30F8343D" w14:textId="77777777" w:rsidR="00C07162" w:rsidRDefault="00C07162">
      <w:pPr>
        <w:spacing w:after="180"/>
        <w:rPr>
          <w:rFonts w:eastAsia="宋体"/>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宋体" w:hAnsi="Arial"/>
          <w:i/>
          <w:iCs/>
          <w:szCs w:val="20"/>
          <w:lang w:val="en-GB" w:eastAsia="zh-CN"/>
        </w:rPr>
      </w:pPr>
      <w:bookmarkStart w:id="1565" w:name="_Toc144485038"/>
      <w:bookmarkStart w:id="1566" w:name="_Toc144117029"/>
      <w:r>
        <w:rPr>
          <w:rFonts w:ascii="Arial" w:eastAsia="宋体" w:hAnsi="Arial"/>
          <w:i/>
          <w:iCs/>
          <w:szCs w:val="20"/>
          <w:lang w:val="en-GB" w:eastAsia="zh-CN"/>
        </w:rPr>
        <w:t>–</w:t>
      </w:r>
      <w:r>
        <w:rPr>
          <w:rFonts w:ascii="Arial" w:eastAsia="宋体" w:hAnsi="Arial"/>
          <w:i/>
          <w:iCs/>
          <w:szCs w:val="20"/>
          <w:lang w:val="en-GB" w:eastAsia="zh-CN"/>
        </w:rPr>
        <w:tab/>
        <w:t>Method-</w:t>
      </w:r>
      <w:del w:id="1567" w:author="Yi2 (Intel)" w:date="2023-09-15T23:02:00Z">
        <w:r>
          <w:rPr>
            <w:rFonts w:ascii="Arial" w:eastAsia="宋体" w:hAnsi="Arial"/>
            <w:i/>
            <w:iCs/>
            <w:szCs w:val="20"/>
            <w:lang w:val="en-GB" w:eastAsia="zh-CN"/>
          </w:rPr>
          <w:delText>C</w:delText>
        </w:r>
      </w:del>
      <w:ins w:id="1568" w:author="Yi2 (Intel)" w:date="2023-09-15T23:02:00Z">
        <w:r>
          <w:rPr>
            <w:rFonts w:ascii="Arial" w:eastAsia="宋体" w:hAnsi="Arial"/>
            <w:i/>
            <w:iCs/>
            <w:szCs w:val="20"/>
            <w:lang w:val="en-GB" w:eastAsia="zh-CN"/>
          </w:rPr>
          <w:t>SL-RTOA</w:t>
        </w:r>
      </w:ins>
      <w:r>
        <w:rPr>
          <w:rFonts w:ascii="Arial" w:eastAsia="宋体" w:hAnsi="Arial"/>
          <w:i/>
          <w:iCs/>
          <w:szCs w:val="20"/>
          <w:lang w:val="en-GB" w:eastAsia="zh-CN"/>
        </w:rPr>
        <w:t>-ProvideLocationInformation</w:t>
      </w:r>
      <w:bookmarkEnd w:id="1565"/>
      <w:bookmarkEnd w:id="1566"/>
    </w:p>
    <w:p w14:paraId="33256A1F" w14:textId="77777777" w:rsidR="00C07162" w:rsidRDefault="00C07162">
      <w:pPr>
        <w:overflowPunct w:val="0"/>
        <w:autoSpaceDE w:val="0"/>
        <w:autoSpaceDN w:val="0"/>
        <w:adjustRightInd w:val="0"/>
        <w:spacing w:after="180"/>
        <w:textAlignment w:val="baseline"/>
        <w:rPr>
          <w:rFonts w:eastAsia="宋体"/>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569" w:author="Yi2 (Intel)" w:date="2023-09-15T23:02:00Z">
        <w:r>
          <w:rPr>
            <w:rFonts w:ascii="Courier New" w:eastAsia="宋体" w:hAnsi="Courier New"/>
            <w:color w:val="808080"/>
            <w:sz w:val="16"/>
            <w:szCs w:val="20"/>
            <w:lang w:val="en-GB" w:eastAsia="en-GB"/>
          </w:rPr>
          <w:delText>C</w:delText>
        </w:r>
      </w:del>
      <w:ins w:id="1570" w:author="Yi2 (Intel)" w:date="2023-09-15T23:02: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Method-</w:t>
      </w:r>
      <w:del w:id="1571" w:author="Yi2 (Intel)" w:date="2023-09-15T23:02:00Z">
        <w:r>
          <w:rPr>
            <w:rFonts w:ascii="Courier New" w:eastAsia="宋体" w:hAnsi="Courier New"/>
            <w:sz w:val="16"/>
            <w:szCs w:val="20"/>
            <w:lang w:val="en-GB" w:eastAsia="en-GB"/>
          </w:rPr>
          <w:delText>C</w:delText>
        </w:r>
      </w:del>
      <w:ins w:id="1572" w:author="Yi2 (Intel)" w:date="2023-09-15T23:02:00Z">
        <w:r>
          <w:rPr>
            <w:rFonts w:ascii="Courier New" w:eastAsia="宋体" w:hAnsi="Courier New"/>
            <w:sz w:val="16"/>
            <w:szCs w:val="20"/>
            <w:lang w:val="en-GB" w:eastAsia="en-GB"/>
          </w:rPr>
          <w:t>SL-RTOA</w:t>
        </w:r>
      </w:ins>
      <w:r>
        <w:rPr>
          <w:rFonts w:ascii="Courier New" w:eastAsia="宋体" w:hAnsi="Courier New"/>
          <w:sz w:val="16"/>
          <w:szCs w:val="20"/>
          <w:lang w:val="en-GB" w:eastAsia="en-GB"/>
        </w:rPr>
        <w:t>-ProvideLocationInformation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3" w:author="Yi2 (Intel)" w:date="2023-09-15T23:03:00Z"/>
          <w:rFonts w:ascii="Courier New" w:eastAsia="宋体" w:hAnsi="Courier New"/>
          <w:sz w:val="16"/>
          <w:szCs w:val="20"/>
          <w:lang w:val="en-GB" w:eastAsia="en-GB"/>
        </w:rPr>
      </w:pPr>
      <w:ins w:id="1574" w:author="Yi2 (Intel)" w:date="2023-09-15T23:03:00Z">
        <w:r>
          <w:rPr>
            <w:rFonts w:ascii="Courier New" w:eastAsia="宋体" w:hAnsi="Courier New"/>
            <w:sz w:val="16"/>
            <w:szCs w:val="20"/>
            <w:lang w:val="en-GB" w:eastAsia="en-GB"/>
          </w:rPr>
          <w:t xml:space="preserve">    sl-RTOA-SignalMeasurementInformation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5" w:author="Yi2 (Intel)" w:date="2023-09-15T23:03:00Z"/>
          <w:rFonts w:ascii="Courier New" w:eastAsia="宋体" w:hAnsi="Courier New"/>
          <w:sz w:val="16"/>
          <w:szCs w:val="20"/>
          <w:lang w:val="en-GB" w:eastAsia="en-GB"/>
        </w:rPr>
      </w:pPr>
      <w:ins w:id="1576" w:author="Yi2 (Intel)" w:date="2023-09-15T23:03:00Z">
        <w:r>
          <w:rPr>
            <w:rFonts w:ascii="Courier New" w:eastAsia="宋体"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eastAsia="宋体"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7" w:author="Yi2 (Intel)" w:date="2023-09-15T23:03:00Z"/>
          <w:rFonts w:ascii="Courier New" w:eastAsia="宋体" w:hAnsi="Courier New"/>
          <w:sz w:val="16"/>
          <w:szCs w:val="20"/>
          <w:lang w:val="en-GB" w:eastAsia="en-GB"/>
        </w:rPr>
      </w:pPr>
      <w:ins w:id="1578" w:author="Yi2 (Intel)" w:date="2023-09-15T23:03:00Z">
        <w:r>
          <w:rPr>
            <w:rFonts w:ascii="Courier New" w:eastAsia="宋体" w:hAnsi="Courier New"/>
            <w:sz w:val="16"/>
            <w:szCs w:val="20"/>
            <w:lang w:val="en-GB" w:eastAsia="en-GB"/>
          </w:rPr>
          <w:t>SL-RTOA-SignalMeasurementInformation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9" w:author="Yi2 (Intel)" w:date="2023-09-15T23:03:00Z"/>
          <w:rFonts w:ascii="Courier New" w:eastAsia="宋体" w:hAnsi="Courier New"/>
          <w:sz w:val="16"/>
          <w:szCs w:val="20"/>
          <w:lang w:val="en-GB" w:eastAsia="en-GB"/>
        </w:rPr>
      </w:pPr>
      <w:ins w:id="1580" w:author="Yi2 (Intel)" w:date="2023-09-15T23:03:00Z">
        <w:r>
          <w:rPr>
            <w:rFonts w:ascii="Courier New" w:eastAsia="宋体" w:hAnsi="Courier New"/>
            <w:sz w:val="16"/>
            <w:szCs w:val="20"/>
            <w:lang w:val="en-GB" w:eastAsia="en-GB"/>
          </w:rPr>
          <w:t xml:space="preserve">    sl-RTOA-MeasList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1" w:author="Yi2 (Intel)" w:date="2023-09-15T23:03:00Z"/>
          <w:rFonts w:ascii="Courier New" w:eastAsia="宋体" w:hAnsi="Courier New"/>
          <w:sz w:val="16"/>
          <w:szCs w:val="20"/>
          <w:lang w:val="en-GB" w:eastAsia="en-GB"/>
        </w:rPr>
      </w:pPr>
      <w:ins w:id="1582" w:author="Yi2 (Intel)" w:date="2023-09-15T23:03:00Z">
        <w:r>
          <w:rPr>
            <w:rFonts w:ascii="Courier New" w:eastAsia="宋体"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3" w:author="Yi2 (Intel)" w:date="2023-09-15T23:03:00Z"/>
          <w:rFonts w:ascii="Courier New" w:eastAsia="宋体" w:hAnsi="Courier New"/>
          <w:sz w:val="16"/>
          <w:szCs w:val="20"/>
          <w:lang w:val="en-GB" w:eastAsia="en-GB"/>
        </w:rPr>
      </w:pPr>
      <w:ins w:id="1584" w:author="Yi2 (Intel)" w:date="2023-09-15T23:03:00Z">
        <w:r>
          <w:rPr>
            <w:rFonts w:ascii="Courier New" w:eastAsia="宋体"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宋体"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宋体" w:hAnsi="Courier New"/>
          <w:sz w:val="16"/>
          <w:szCs w:val="20"/>
          <w:lang w:val="en-GB" w:eastAsia="en-GB"/>
        </w:rPr>
      </w:pPr>
      <w:ins w:id="1587" w:author="Yi2 (Intel)" w:date="2023-09-15T23:03:00Z">
        <w:r>
          <w:rPr>
            <w:rFonts w:ascii="Courier New" w:eastAsia="宋体"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宋体"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宋体" w:hAnsi="Courier New"/>
          <w:sz w:val="16"/>
          <w:szCs w:val="20"/>
          <w:lang w:val="en-GB" w:eastAsia="en-GB"/>
        </w:rPr>
      </w:pPr>
      <w:ins w:id="1590" w:author="Yi2 (Intel)" w:date="2023-09-15T23:03:00Z">
        <w:r>
          <w:rPr>
            <w:rFonts w:ascii="Courier New" w:eastAsia="宋体" w:hAnsi="Courier New"/>
            <w:sz w:val="16"/>
            <w:szCs w:val="20"/>
            <w:lang w:val="en-GB" w:eastAsia="en-GB"/>
          </w:rPr>
          <w:t>SL-RTOA-MeasElement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宋体" w:hAnsi="Courier New"/>
          <w:sz w:val="16"/>
          <w:szCs w:val="20"/>
          <w:lang w:val="en-GB" w:eastAsia="en-GB"/>
        </w:rPr>
      </w:pPr>
      <w:ins w:id="1592" w:author="Yi2 (Intel)" w:date="2023-09-15T23:03:00Z">
        <w:r>
          <w:rPr>
            <w:rFonts w:ascii="Courier New" w:eastAsia="宋体" w:hAnsi="Courier New"/>
            <w:sz w:val="16"/>
            <w:szCs w:val="20"/>
            <w:lang w:val="en-GB" w:eastAsia="en-GB"/>
          </w:rPr>
          <w:t xml:space="preserve">    los-NLOS-Indicator                LOS-NLOS-Indicator    OPTIONAL,  --</w:t>
        </w:r>
        <w:r>
          <w:t xml:space="preserve"> </w:t>
        </w:r>
        <w:r>
          <w:rPr>
            <w:rFonts w:ascii="Courier New" w:eastAsia="宋体"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Yi2 (Intel)" w:date="2023-09-15T23:03:00Z"/>
          <w:rFonts w:ascii="Courier New" w:eastAsia="宋体" w:hAnsi="Courier New"/>
          <w:sz w:val="16"/>
          <w:szCs w:val="20"/>
          <w:lang w:val="en-GB" w:eastAsia="en-GB"/>
        </w:rPr>
      </w:pPr>
      <w:ins w:id="1594" w:author="Yi2 (Intel)" w:date="2023-09-15T23:03:00Z">
        <w:r>
          <w:rPr>
            <w:rFonts w:ascii="Courier New" w:eastAsia="宋体" w:hAnsi="Courier New"/>
            <w:sz w:val="16"/>
            <w:szCs w:val="20"/>
            <w:lang w:val="en-GB" w:eastAsia="en-GB"/>
          </w:rPr>
          <w:t xml:space="preserve">    sl-RTOA-FirstPathResult           INTEGER (TBD)         OPTIONAL,  -- </w:t>
        </w:r>
      </w:ins>
      <w:ins w:id="1595" w:author="Yi2 (Intel)" w:date="2023-09-15T23:04:00Z">
        <w:r>
          <w:rPr>
            <w:rFonts w:ascii="Courier New" w:eastAsia="宋体"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eastAsia="宋体" w:hAnsi="Courier New"/>
          <w:sz w:val="16"/>
          <w:szCs w:val="20"/>
          <w:lang w:val="en-GB" w:eastAsia="en-GB"/>
        </w:rPr>
      </w:pPr>
      <w:ins w:id="1597" w:author="Yi2 (Intel)" w:date="2023-09-15T23:03:00Z">
        <w:r>
          <w:rPr>
            <w:rFonts w:ascii="Courier New" w:eastAsia="宋体" w:hAnsi="Courier New"/>
            <w:sz w:val="16"/>
            <w:szCs w:val="20"/>
            <w:lang w:val="en-GB" w:eastAsia="en-GB"/>
          </w:rPr>
          <w:lastRenderedPageBreak/>
          <w:t xml:space="preserve">    sl-POS-ARP-ID-Rx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3:03:00Z"/>
          <w:rFonts w:ascii="Courier New" w:eastAsia="宋体" w:hAnsi="Courier New"/>
          <w:sz w:val="16"/>
          <w:szCs w:val="20"/>
          <w:lang w:val="en-GB" w:eastAsia="en-GB"/>
        </w:rPr>
      </w:pPr>
      <w:ins w:id="1599" w:author="Yi2 (Intel)" w:date="2023-09-15T23:03:00Z">
        <w:r>
          <w:rPr>
            <w:rFonts w:ascii="Courier New" w:eastAsia="宋体" w:hAnsi="Courier New"/>
            <w:sz w:val="16"/>
            <w:szCs w:val="20"/>
            <w:lang w:val="en-GB" w:eastAsia="en-GB"/>
          </w:rPr>
          <w:t xml:space="preserve">    sl-</w:t>
        </w:r>
      </w:ins>
      <w:ins w:id="1600" w:author="Yi2 (Intel)" w:date="2023-09-15T23:04:00Z">
        <w:r>
          <w:rPr>
            <w:rFonts w:ascii="Courier New" w:eastAsia="宋体" w:hAnsi="Courier New"/>
            <w:sz w:val="16"/>
            <w:szCs w:val="20"/>
            <w:lang w:val="en-GB" w:eastAsia="en-GB"/>
          </w:rPr>
          <w:t>RTOA</w:t>
        </w:r>
      </w:ins>
      <w:ins w:id="1601" w:author="Yi2 (Intel)" w:date="2023-09-15T23:03:00Z">
        <w:r>
          <w:rPr>
            <w:rFonts w:ascii="Courier New" w:eastAsia="宋体" w:hAnsi="Courier New"/>
            <w:sz w:val="16"/>
            <w:szCs w:val="20"/>
            <w:lang w:val="en-GB" w:eastAsia="en-GB"/>
          </w:rPr>
          <w:t>-AdditionalPathList         SL-</w:t>
        </w:r>
      </w:ins>
      <w:ins w:id="1602" w:author="Yi2 (Intel)" w:date="2023-09-15T23:04:00Z">
        <w:r>
          <w:rPr>
            <w:rFonts w:ascii="Courier New" w:eastAsia="宋体" w:hAnsi="Courier New"/>
            <w:sz w:val="16"/>
            <w:szCs w:val="20"/>
            <w:lang w:val="en-GB" w:eastAsia="en-GB"/>
          </w:rPr>
          <w:t>RTOA</w:t>
        </w:r>
      </w:ins>
      <w:ins w:id="1603" w:author="Yi2 (Intel)" w:date="2023-09-15T23:03:00Z">
        <w:r>
          <w:rPr>
            <w:rFonts w:ascii="Courier New" w:eastAsia="宋体"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4" w:author="Yi2 (Intel)" w:date="2023-09-15T23:03:00Z"/>
          <w:rFonts w:ascii="Courier New" w:eastAsia="宋体" w:hAnsi="Courier New"/>
          <w:sz w:val="16"/>
          <w:szCs w:val="20"/>
          <w:lang w:val="en-GB" w:eastAsia="en-GB"/>
        </w:rPr>
      </w:pPr>
      <w:ins w:id="1605" w:author="Yi2 (Intel)" w:date="2023-09-15T23:03:00Z">
        <w:r>
          <w:rPr>
            <w:rFonts w:ascii="Courier New" w:eastAsia="宋体" w:hAnsi="Courier New"/>
            <w:sz w:val="16"/>
            <w:szCs w:val="20"/>
            <w:lang w:val="en-GB" w:eastAsia="en-GB"/>
          </w:rPr>
          <w:t xml:space="preserve">    sl-PRS-RSRP-Result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6" w:author="Yi2 (Intel)" w:date="2023-09-15T23:03:00Z"/>
          <w:rFonts w:ascii="Courier New" w:eastAsia="宋体" w:hAnsi="Courier New"/>
          <w:sz w:val="16"/>
          <w:szCs w:val="20"/>
          <w:lang w:val="en-GB" w:eastAsia="en-GB"/>
        </w:rPr>
      </w:pPr>
      <w:ins w:id="1607" w:author="Yi2 (Intel)" w:date="2023-09-15T23:03:00Z">
        <w:r>
          <w:rPr>
            <w:rFonts w:ascii="Courier New" w:eastAsia="宋体" w:hAnsi="Courier New"/>
            <w:sz w:val="16"/>
            <w:szCs w:val="20"/>
            <w:lang w:val="en-GB" w:eastAsia="en-GB"/>
          </w:rPr>
          <w:t xml:space="preserve">    sl-PRS-FirstPathRSRPP-Result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8" w:author="Yi2 (Intel)" w:date="2023-09-15T23:03:00Z"/>
          <w:rFonts w:ascii="Courier New" w:eastAsia="宋体" w:hAnsi="Courier New"/>
          <w:sz w:val="16"/>
          <w:szCs w:val="20"/>
          <w:lang w:val="en-GB" w:eastAsia="en-GB"/>
        </w:rPr>
      </w:pPr>
      <w:ins w:id="1609" w:author="Yi2 (Intel)" w:date="2023-09-15T23:03:00Z">
        <w:r>
          <w:rPr>
            <w:rFonts w:ascii="Courier New" w:eastAsia="宋体"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宋体"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3:00Z"/>
          <w:rFonts w:ascii="Courier New" w:eastAsia="宋体" w:hAnsi="Courier New"/>
          <w:sz w:val="16"/>
          <w:szCs w:val="20"/>
          <w:lang w:val="en-GB" w:eastAsia="en-GB"/>
        </w:rPr>
      </w:pPr>
      <w:ins w:id="1612" w:author="Yi2 (Intel)" w:date="2023-09-15T23:03:00Z">
        <w:r>
          <w:rPr>
            <w:rFonts w:ascii="Courier New" w:eastAsia="宋体"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宋体"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4" w:author="Yi2 (Intel)" w:date="2023-09-15T23:03:00Z"/>
          <w:rFonts w:ascii="Courier New" w:eastAsia="宋体" w:hAnsi="Courier New"/>
          <w:sz w:val="16"/>
          <w:szCs w:val="20"/>
          <w:lang w:val="en-GB" w:eastAsia="en-GB"/>
        </w:rPr>
      </w:pPr>
      <w:ins w:id="1615" w:author="Yi2 (Intel)" w:date="2023-09-15T23:03:00Z">
        <w:r>
          <w:rPr>
            <w:rFonts w:ascii="Courier New" w:eastAsia="宋体"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3:00Z"/>
          <w:rFonts w:ascii="Courier New" w:eastAsia="宋体" w:hAnsi="Courier New"/>
          <w:sz w:val="16"/>
          <w:szCs w:val="20"/>
          <w:lang w:val="en-GB" w:eastAsia="en-GB"/>
        </w:rPr>
      </w:pPr>
      <w:ins w:id="1617" w:author="Yi2 (Intel)" w:date="2023-09-15T23:03:00Z">
        <w:r>
          <w:rPr>
            <w:rFonts w:ascii="Courier New" w:eastAsia="宋体"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8" w:author="Yi2 (Intel)" w:date="2023-09-15T23:03:00Z"/>
          <w:rFonts w:ascii="Courier New" w:eastAsia="宋体" w:hAnsi="Courier New"/>
          <w:sz w:val="16"/>
          <w:szCs w:val="20"/>
          <w:lang w:val="en-GB" w:eastAsia="en-GB"/>
        </w:rPr>
      </w:pPr>
      <w:ins w:id="1619" w:author="Yi2 (Intel)" w:date="2023-09-15T23:03:00Z">
        <w:r>
          <w:rPr>
            <w:rFonts w:ascii="Courier New" w:eastAsia="宋体"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0" w:author="Yi2 (Intel)" w:date="2023-09-15T23:03:00Z"/>
          <w:rFonts w:ascii="Courier New" w:eastAsia="宋体" w:hAnsi="Courier New"/>
          <w:sz w:val="16"/>
          <w:szCs w:val="20"/>
          <w:lang w:val="en-GB" w:eastAsia="en-GB"/>
        </w:rPr>
      </w:pPr>
      <w:ins w:id="1621" w:author="Yi2 (Intel)" w:date="2023-09-15T23:03:00Z">
        <w:r>
          <w:rPr>
            <w:rFonts w:ascii="Courier New" w:eastAsia="宋体"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3:00Z"/>
          <w:rFonts w:ascii="Courier New" w:eastAsia="宋体" w:hAnsi="Courier New"/>
          <w:sz w:val="16"/>
          <w:szCs w:val="20"/>
          <w:lang w:val="en-GB" w:eastAsia="en-GB"/>
        </w:rPr>
      </w:pPr>
      <w:ins w:id="1623" w:author="Yi2 (Intel)" w:date="2023-09-15T23:03:00Z">
        <w:r>
          <w:rPr>
            <w:rFonts w:ascii="Courier New" w:eastAsia="宋体"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4" w:author="Yi2 (Intel)" w:date="2023-09-15T23:03:00Z"/>
          <w:rFonts w:ascii="Courier New" w:eastAsia="宋体" w:hAnsi="Courier New"/>
          <w:sz w:val="16"/>
          <w:szCs w:val="20"/>
          <w:lang w:val="en-GB" w:eastAsia="en-GB"/>
        </w:rPr>
      </w:pPr>
      <w:ins w:id="1625" w:author="Yi2 (Intel)" w:date="2023-09-15T23:03:00Z">
        <w:r>
          <w:rPr>
            <w:rFonts w:ascii="Courier New" w:eastAsia="宋体"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6" w:author="Yi2 (Intel)" w:date="2023-09-15T23:03:00Z"/>
          <w:rFonts w:ascii="Courier New" w:eastAsia="宋体" w:hAnsi="Courier New"/>
          <w:sz w:val="16"/>
          <w:szCs w:val="20"/>
          <w:lang w:val="en-GB" w:eastAsia="en-GB"/>
        </w:rPr>
      </w:pPr>
      <w:ins w:id="1627" w:author="Yi2 (Intel)" w:date="2023-09-15T23:03:00Z">
        <w:r>
          <w:rPr>
            <w:rFonts w:ascii="Courier New" w:eastAsia="宋体"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宋体"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3:00Z"/>
          <w:rFonts w:ascii="Courier New" w:eastAsia="宋体" w:hAnsi="Courier New"/>
          <w:sz w:val="16"/>
          <w:szCs w:val="20"/>
          <w:lang w:val="en-GB" w:eastAsia="en-GB"/>
        </w:rPr>
      </w:pPr>
      <w:ins w:id="1630" w:author="Yi2 (Intel)" w:date="2023-09-15T23:03:00Z">
        <w:r>
          <w:rPr>
            <w:rFonts w:ascii="Courier New" w:eastAsia="宋体" w:hAnsi="Courier New"/>
            <w:sz w:val="16"/>
            <w:szCs w:val="20"/>
            <w:lang w:val="en-GB" w:eastAsia="en-GB"/>
          </w:rPr>
          <w:t>SL-</w:t>
        </w:r>
      </w:ins>
      <w:ins w:id="1631" w:author="Yi2 (Intel)" w:date="2023-09-15T23:04:00Z">
        <w:r>
          <w:rPr>
            <w:rFonts w:ascii="Courier New" w:eastAsia="宋体" w:hAnsi="Courier New"/>
            <w:sz w:val="16"/>
            <w:szCs w:val="20"/>
            <w:lang w:val="en-GB" w:eastAsia="en-GB"/>
          </w:rPr>
          <w:t>RTOA</w:t>
        </w:r>
      </w:ins>
      <w:ins w:id="1632" w:author="Yi2 (Intel)" w:date="2023-09-15T23:03:00Z">
        <w:r>
          <w:rPr>
            <w:rFonts w:ascii="Courier New" w:eastAsia="宋体" w:hAnsi="Courier New"/>
            <w:sz w:val="16"/>
            <w:szCs w:val="20"/>
            <w:lang w:val="en-GB" w:eastAsia="en-GB"/>
          </w:rPr>
          <w:t>-AdditionalPathList ::= SEQUENCE (SIZE(1..2)) OF SL-</w:t>
        </w:r>
      </w:ins>
      <w:ins w:id="1633" w:author="Yi2 (Intel)" w:date="2023-09-15T23:04:00Z">
        <w:r>
          <w:rPr>
            <w:rFonts w:ascii="Courier New" w:eastAsia="宋体" w:hAnsi="Courier New"/>
            <w:sz w:val="16"/>
            <w:szCs w:val="20"/>
            <w:lang w:val="en-GB" w:eastAsia="en-GB"/>
          </w:rPr>
          <w:t>RTOA</w:t>
        </w:r>
      </w:ins>
      <w:ins w:id="1634" w:author="Yi2 (Intel)" w:date="2023-09-15T23:03:00Z">
        <w:r>
          <w:rPr>
            <w:rFonts w:ascii="Courier New" w:eastAsia="宋体"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宋体"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宋体"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7" w:author="Yi2 (Intel)" w:date="2023-09-15T23:03:00Z"/>
          <w:rFonts w:ascii="Courier New" w:eastAsia="宋体" w:hAnsi="Courier New"/>
          <w:sz w:val="16"/>
          <w:szCs w:val="20"/>
          <w:lang w:val="en-GB" w:eastAsia="en-GB"/>
        </w:rPr>
      </w:pPr>
      <w:ins w:id="1638" w:author="Yi2 (Intel)" w:date="2023-09-15T23:03:00Z">
        <w:r>
          <w:rPr>
            <w:rFonts w:ascii="Courier New" w:eastAsia="宋体" w:hAnsi="Courier New"/>
            <w:sz w:val="16"/>
            <w:szCs w:val="20"/>
            <w:lang w:val="en-GB" w:eastAsia="en-GB"/>
          </w:rPr>
          <w:t>SL-</w:t>
        </w:r>
      </w:ins>
      <w:ins w:id="1639" w:author="Yi2 (Intel)" w:date="2023-09-15T23:04:00Z">
        <w:r>
          <w:rPr>
            <w:rFonts w:ascii="Courier New" w:eastAsia="宋体" w:hAnsi="Courier New"/>
            <w:sz w:val="16"/>
            <w:szCs w:val="20"/>
            <w:lang w:val="en-GB" w:eastAsia="en-GB"/>
          </w:rPr>
          <w:t>RTOA</w:t>
        </w:r>
      </w:ins>
      <w:ins w:id="1640" w:author="Yi2 (Intel)" w:date="2023-09-15T23:03:00Z">
        <w:r>
          <w:rPr>
            <w:rFonts w:ascii="Courier New" w:eastAsia="宋体" w:hAnsi="Courier New"/>
            <w:sz w:val="16"/>
            <w:szCs w:val="20"/>
            <w:lang w:val="en-GB" w:eastAsia="en-GB"/>
          </w:rPr>
          <w:t>-AdditionalPath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1" w:author="Yi2 (Intel)" w:date="2023-09-15T23:03:00Z"/>
          <w:rFonts w:ascii="Courier New" w:eastAsia="宋体" w:hAnsi="Courier New"/>
          <w:sz w:val="16"/>
          <w:szCs w:val="20"/>
          <w:lang w:val="en-GB" w:eastAsia="en-GB"/>
        </w:rPr>
      </w:pPr>
      <w:ins w:id="1642" w:author="Yi2 (Intel)" w:date="2023-09-15T23:03:00Z">
        <w:r>
          <w:rPr>
            <w:rFonts w:ascii="Courier New" w:eastAsia="宋体" w:hAnsi="Courier New"/>
            <w:sz w:val="16"/>
            <w:szCs w:val="20"/>
            <w:lang w:val="en-GB" w:eastAsia="en-GB"/>
          </w:rPr>
          <w:t xml:space="preserve">    sl-</w:t>
        </w:r>
      </w:ins>
      <w:ins w:id="1643" w:author="Yi2 (Intel)" w:date="2023-09-15T23:04:00Z">
        <w:r>
          <w:rPr>
            <w:rFonts w:ascii="Courier New" w:eastAsia="宋体" w:hAnsi="Courier New"/>
            <w:sz w:val="16"/>
            <w:szCs w:val="20"/>
            <w:lang w:val="en-GB" w:eastAsia="en-GB"/>
          </w:rPr>
          <w:t>RTOA</w:t>
        </w:r>
      </w:ins>
      <w:ins w:id="1644" w:author="Yi2 (Intel)" w:date="2023-09-15T23:03:00Z">
        <w:r>
          <w:rPr>
            <w:rFonts w:ascii="Courier New" w:eastAsia="宋体" w:hAnsi="Courier New"/>
            <w:sz w:val="16"/>
            <w:szCs w:val="20"/>
            <w:lang w:val="en-GB" w:eastAsia="en-GB"/>
          </w:rPr>
          <w:t xml:space="preserve">-AdditionalPathResult           INTEGER (TBD)         OPTIONAL,  -- </w:t>
        </w:r>
      </w:ins>
      <w:ins w:id="1645" w:author="Yi2 (Intel)" w:date="2023-09-15T23:04:00Z">
        <w:r>
          <w:rPr>
            <w:rFonts w:ascii="Courier New" w:eastAsia="宋体"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3:00Z"/>
          <w:rFonts w:ascii="Courier New" w:eastAsia="宋体" w:hAnsi="Courier New"/>
          <w:sz w:val="16"/>
          <w:szCs w:val="20"/>
          <w:lang w:val="en-GB" w:eastAsia="en-GB"/>
        </w:rPr>
      </w:pPr>
      <w:ins w:id="1647" w:author="Yi2 (Intel)" w:date="2023-09-15T23:03:00Z">
        <w:r>
          <w:rPr>
            <w:rFonts w:ascii="Courier New" w:eastAsia="宋体"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宋体"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9" w:author="Yi2 (Intel)" w:date="2023-09-15T23:03:00Z"/>
          <w:rFonts w:ascii="Courier New" w:eastAsia="宋体" w:hAnsi="Courier New"/>
          <w:sz w:val="16"/>
          <w:szCs w:val="20"/>
          <w:lang w:val="en-GB" w:eastAsia="en-GB"/>
        </w:rPr>
      </w:pPr>
      <w:ins w:id="1650" w:author="Yi2 (Intel)" w:date="2023-09-15T23:03:00Z">
        <w:r>
          <w:rPr>
            <w:rFonts w:ascii="Courier New" w:eastAsia="宋体"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3:00Z"/>
          <w:rFonts w:ascii="Courier New" w:eastAsia="宋体" w:hAnsi="Courier New"/>
          <w:sz w:val="16"/>
          <w:szCs w:val="20"/>
          <w:lang w:val="en-GB" w:eastAsia="en-GB"/>
        </w:rPr>
      </w:pPr>
      <w:ins w:id="1652" w:author="Yi2 (Intel)" w:date="2023-09-15T23:03:00Z">
        <w:r>
          <w:rPr>
            <w:rFonts w:ascii="Courier New" w:eastAsia="宋体"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3" w:author="Yi2 (Intel)" w:date="2023-09-15T23:03:00Z"/>
          <w:rFonts w:ascii="Courier New" w:eastAsia="宋体" w:hAnsi="Courier New"/>
          <w:sz w:val="16"/>
          <w:szCs w:val="20"/>
          <w:lang w:val="en-GB" w:eastAsia="en-GB"/>
        </w:rPr>
      </w:pPr>
      <w:ins w:id="1654" w:author="Yi2 (Intel)" w:date="2023-09-15T23:03:00Z">
        <w:r>
          <w:rPr>
            <w:rFonts w:ascii="Courier New" w:eastAsia="宋体"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5" w:author="Yi2 (Intel)" w:date="2023-09-15T23:03:00Z"/>
          <w:rFonts w:ascii="Courier New" w:eastAsia="宋体" w:hAnsi="Courier New"/>
          <w:sz w:val="16"/>
          <w:szCs w:val="20"/>
          <w:lang w:val="en-GB" w:eastAsia="en-GB"/>
        </w:rPr>
      </w:pPr>
      <w:ins w:id="1656" w:author="Yi2 (Intel)" w:date="2023-09-15T23:03:00Z">
        <w:r>
          <w:rPr>
            <w:rFonts w:ascii="Courier New" w:eastAsia="宋体"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3:00Z"/>
          <w:rFonts w:ascii="Courier New" w:eastAsia="宋体" w:hAnsi="Courier New"/>
          <w:sz w:val="16"/>
          <w:szCs w:val="20"/>
          <w:lang w:val="en-GB" w:eastAsia="en-GB"/>
        </w:rPr>
      </w:pPr>
      <w:ins w:id="1658" w:author="Yi2 (Intel)" w:date="2023-09-15T23:03:00Z">
        <w:r>
          <w:rPr>
            <w:rFonts w:ascii="Courier New" w:eastAsia="宋体"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3:00Z"/>
          <w:rFonts w:ascii="Courier New" w:eastAsia="宋体" w:hAnsi="Courier New"/>
          <w:sz w:val="16"/>
          <w:szCs w:val="20"/>
          <w:lang w:val="en-GB" w:eastAsia="en-GB"/>
        </w:rPr>
      </w:pPr>
      <w:ins w:id="1660" w:author="Yi2 (Intel)" w:date="2023-09-15T23:03:00Z">
        <w:r>
          <w:rPr>
            <w:rFonts w:ascii="Courier New" w:eastAsia="宋体"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1" w:author="Yi2 (Intel)" w:date="2023-09-15T23:03:00Z"/>
          <w:rFonts w:ascii="Courier New" w:eastAsia="宋体" w:hAnsi="Courier New"/>
          <w:sz w:val="16"/>
          <w:szCs w:val="20"/>
          <w:lang w:val="en-GB" w:eastAsia="en-GB"/>
        </w:rPr>
      </w:pPr>
      <w:ins w:id="1662" w:author="Yi2 (Intel)" w:date="2023-09-15T23:03:00Z">
        <w:r>
          <w:rPr>
            <w:rFonts w:ascii="Courier New" w:eastAsia="宋体"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3" w:author="Yi2 (Intel)" w:date="2023-09-15T23:03:00Z"/>
          <w:rFonts w:ascii="Courier New" w:eastAsia="宋体" w:hAnsi="Courier New"/>
          <w:sz w:val="16"/>
          <w:szCs w:val="20"/>
          <w:lang w:val="en-GB" w:eastAsia="en-GB"/>
        </w:rPr>
      </w:pPr>
      <w:ins w:id="1664" w:author="Yi2 (Intel)" w:date="2023-09-15T23:03:00Z">
        <w:r>
          <w:rPr>
            <w:rFonts w:ascii="Courier New" w:eastAsia="宋体"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宋体"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3:00Z"/>
          <w:rFonts w:ascii="Courier New" w:eastAsia="宋体" w:hAnsi="Courier New"/>
          <w:sz w:val="16"/>
          <w:szCs w:val="20"/>
          <w:lang w:val="en-GB" w:eastAsia="en-GB"/>
        </w:rPr>
      </w:pPr>
      <w:ins w:id="1667" w:author="Yi2 (Intel)" w:date="2023-09-15T23:03:00Z">
        <w:r>
          <w:rPr>
            <w:rFonts w:ascii="Courier New" w:eastAsia="宋体"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8" w:author="Yi2 (Intel)" w:date="2023-09-15T23:03:00Z"/>
          <w:rFonts w:ascii="Courier New" w:eastAsia="宋体"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TAG-METHOD-</w:t>
      </w:r>
      <w:del w:id="1669" w:author="Yi2 (Intel)" w:date="2023-09-15T23:02:00Z">
        <w:r>
          <w:rPr>
            <w:rFonts w:ascii="Courier New" w:eastAsia="宋体" w:hAnsi="Courier New"/>
            <w:color w:val="808080"/>
            <w:sz w:val="16"/>
            <w:szCs w:val="20"/>
            <w:lang w:val="en-GB" w:eastAsia="en-GB"/>
          </w:rPr>
          <w:delText>C</w:delText>
        </w:r>
      </w:del>
      <w:ins w:id="1670" w:author="Yi2 (Intel)" w:date="2023-09-15T23:02:00Z">
        <w:r>
          <w:rPr>
            <w:rFonts w:ascii="Courier New" w:eastAsia="宋体" w:hAnsi="Courier New"/>
            <w:color w:val="808080"/>
            <w:sz w:val="16"/>
            <w:szCs w:val="20"/>
            <w:lang w:val="en-GB" w:eastAsia="en-GB"/>
          </w:rPr>
          <w:t>SL-RTOA</w:t>
        </w:r>
      </w:ins>
      <w:r>
        <w:rPr>
          <w:rFonts w:ascii="Courier New" w:eastAsia="宋体"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808080"/>
          <w:sz w:val="16"/>
          <w:szCs w:val="20"/>
          <w:lang w:val="en-GB" w:eastAsia="en-GB"/>
        </w:rPr>
      </w:pPr>
      <w:r>
        <w:rPr>
          <w:rFonts w:ascii="Courier New" w:eastAsia="宋体" w:hAnsi="Courier New"/>
          <w:color w:val="808080"/>
          <w:sz w:val="16"/>
          <w:szCs w:val="20"/>
          <w:lang w:val="en-GB" w:eastAsia="en-GB"/>
        </w:rPr>
        <w:t>-- ASN1STOP</w:t>
      </w:r>
    </w:p>
    <w:p w14:paraId="05FC9286" w14:textId="77777777" w:rsidR="00C07162" w:rsidRDefault="00C07162">
      <w:pPr>
        <w:spacing w:after="180"/>
        <w:rPr>
          <w:rFonts w:eastAsia="宋体"/>
          <w:sz w:val="20"/>
          <w:szCs w:val="20"/>
          <w:lang w:val="en-GB" w:eastAsia="ja-JP"/>
        </w:rPr>
      </w:pPr>
    </w:p>
    <w:p w14:paraId="458DCABD" w14:textId="77777777" w:rsidR="00C07162" w:rsidRDefault="00BE1617">
      <w:pPr>
        <w:spacing w:after="180"/>
        <w:rPr>
          <w:rFonts w:eastAsia="宋体"/>
          <w:sz w:val="20"/>
          <w:szCs w:val="20"/>
          <w:lang w:val="en-GB"/>
        </w:rPr>
      </w:pPr>
      <w:r>
        <w:rPr>
          <w:rFonts w:eastAsia="宋体"/>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1" w:author="Yi2 (Intel)" w:date="2023-09-15T23:05:00Z"/>
          <w:rFonts w:ascii="Arial" w:eastAsia="宋体" w:hAnsi="Arial"/>
          <w:sz w:val="32"/>
          <w:szCs w:val="20"/>
          <w:lang w:val="en-GB"/>
        </w:rPr>
      </w:pPr>
      <w:ins w:id="1672" w:author="Yi2 (Intel)" w:date="2023-09-15T23:05:00Z">
        <w:r>
          <w:rPr>
            <w:rFonts w:ascii="Arial" w:eastAsia="宋体" w:hAnsi="Arial"/>
            <w:sz w:val="32"/>
            <w:szCs w:val="20"/>
            <w:lang w:val="en-GB"/>
          </w:rPr>
          <w:t>6.9</w:t>
        </w:r>
        <w:r>
          <w:rPr>
            <w:rFonts w:ascii="Arial" w:eastAsia="宋体"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3" w:author="Yi2 (Intel)" w:date="2023-09-15T23:05:00Z"/>
          <w:rFonts w:ascii="Arial" w:eastAsia="宋体" w:hAnsi="Arial"/>
          <w:i/>
          <w:iCs/>
          <w:szCs w:val="20"/>
          <w:lang w:val="en-GB" w:eastAsia="zh-CN"/>
        </w:rPr>
      </w:pPr>
      <w:ins w:id="1674" w:author="Yi2 (Intel)" w:date="2023-09-15T23:05:00Z">
        <w:r>
          <w:rPr>
            <w:rFonts w:ascii="Arial" w:eastAsia="宋体" w:hAnsi="Arial"/>
            <w:i/>
            <w:iCs/>
            <w:szCs w:val="20"/>
            <w:lang w:val="en-GB" w:eastAsia="zh-CN"/>
          </w:rPr>
          <w:t>–</w:t>
        </w:r>
        <w:r>
          <w:rPr>
            <w:rFonts w:ascii="Arial" w:eastAsia="宋体"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5" w:author="Yi2 (Intel)" w:date="2023-09-15T23:05:00Z"/>
          <w:rFonts w:eastAsia="宋体"/>
          <w:sz w:val="20"/>
          <w:szCs w:val="20"/>
          <w:lang w:val="en-GB" w:eastAsia="zh-CN"/>
        </w:rPr>
      </w:pPr>
      <w:ins w:id="1676" w:author="Yi2 (Intel)" w:date="2023-09-15T23:05:00Z">
        <w:r>
          <w:rPr>
            <w:rFonts w:eastAsia="宋体"/>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5:00Z"/>
          <w:rFonts w:ascii="Courier New" w:eastAsia="宋体" w:hAnsi="Courier New"/>
          <w:color w:val="808080"/>
          <w:sz w:val="16"/>
          <w:szCs w:val="20"/>
          <w:lang w:val="en-GB" w:eastAsia="en-GB"/>
        </w:rPr>
      </w:pPr>
      <w:ins w:id="1678" w:author="Yi2 (Intel)" w:date="2023-09-15T23:05:00Z">
        <w:r>
          <w:rPr>
            <w:rFonts w:ascii="Courier New" w:eastAsia="宋体"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9" w:author="Yi2 (Intel)" w:date="2023-09-15T23:05:00Z"/>
          <w:rFonts w:ascii="Courier New" w:eastAsia="宋体" w:hAnsi="Courier New"/>
          <w:color w:val="808080"/>
          <w:sz w:val="16"/>
          <w:szCs w:val="20"/>
          <w:lang w:val="en-GB" w:eastAsia="en-GB"/>
        </w:rPr>
      </w:pPr>
      <w:ins w:id="1680" w:author="Yi2 (Intel)" w:date="2023-09-15T23:05:00Z">
        <w:r>
          <w:rPr>
            <w:rFonts w:ascii="Courier New" w:eastAsia="宋体" w:hAnsi="Courier New"/>
            <w:color w:val="808080"/>
            <w:sz w:val="16"/>
            <w:szCs w:val="20"/>
            <w:lang w:val="en-GB" w:eastAsia="en-GB"/>
          </w:rPr>
          <w:t>-- TAG-SLPP-PDU-METHOD-SL-RT</w:t>
        </w:r>
      </w:ins>
      <w:ins w:id="1681" w:author="Yi2 (Intel)" w:date="2023-09-15T23:06:00Z">
        <w:r>
          <w:rPr>
            <w:rFonts w:ascii="Courier New" w:eastAsia="宋体" w:hAnsi="Courier New"/>
            <w:color w:val="808080"/>
            <w:sz w:val="16"/>
            <w:szCs w:val="20"/>
            <w:lang w:val="en-GB" w:eastAsia="en-GB"/>
          </w:rPr>
          <w:t>T</w:t>
        </w:r>
      </w:ins>
      <w:ins w:id="1682" w:author="Yi2 (Intel)" w:date="2023-09-15T23:05:00Z">
        <w:r>
          <w:rPr>
            <w:rFonts w:ascii="Courier New" w:eastAsia="宋体"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宋体"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eastAsia="宋体" w:hAnsi="Courier New"/>
          <w:sz w:val="16"/>
          <w:szCs w:val="20"/>
          <w:lang w:val="en-GB" w:eastAsia="en-GB"/>
        </w:rPr>
      </w:pPr>
      <w:ins w:id="1685" w:author="Yi2 (Intel)" w:date="2023-09-15T23:05:00Z">
        <w:r>
          <w:rPr>
            <w:rFonts w:ascii="Courier New" w:eastAsia="宋体" w:hAnsi="Courier New"/>
            <w:sz w:val="16"/>
            <w:szCs w:val="20"/>
            <w:lang w:val="en-GB" w:eastAsia="en-GB"/>
          </w:rPr>
          <w:t>SLPP-PDU-METHOD-SL-RT</w:t>
        </w:r>
      </w:ins>
      <w:ins w:id="1686" w:author="Yi2 (Intel)" w:date="2023-09-15T23:06:00Z">
        <w:r>
          <w:rPr>
            <w:rFonts w:ascii="Courier New" w:eastAsia="宋体" w:hAnsi="Courier New"/>
            <w:sz w:val="16"/>
            <w:szCs w:val="20"/>
            <w:lang w:val="en-GB" w:eastAsia="en-GB"/>
          </w:rPr>
          <w:t>T</w:t>
        </w:r>
      </w:ins>
      <w:ins w:id="1687" w:author="Yi2 (Intel)" w:date="2023-09-15T23:05:00Z">
        <w:r>
          <w:rPr>
            <w:rFonts w:ascii="Courier New" w:eastAsia="宋体"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宋体"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9" w:author="Yi2 (Intel)" w:date="2023-09-15T23:05:00Z"/>
          <w:rFonts w:ascii="Courier New" w:eastAsia="宋体" w:hAnsi="Courier New"/>
          <w:sz w:val="16"/>
          <w:szCs w:val="20"/>
          <w:lang w:val="en-GB" w:eastAsia="en-GB"/>
        </w:rPr>
      </w:pPr>
      <w:ins w:id="1690" w:author="Yi2 (Intel)" w:date="2023-09-15T23:05:00Z">
        <w:r>
          <w:rPr>
            <w:rFonts w:ascii="Courier New" w:eastAsia="宋体"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宋体"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2" w:author="Yi2 (Intel)" w:date="2023-09-15T23:05:00Z"/>
          <w:rFonts w:ascii="Courier New" w:eastAsia="宋体" w:hAnsi="Courier New"/>
          <w:color w:val="808080"/>
          <w:sz w:val="16"/>
          <w:szCs w:val="20"/>
          <w:lang w:val="en-GB" w:eastAsia="en-GB"/>
        </w:rPr>
      </w:pPr>
      <w:ins w:id="1693" w:author="Yi2 (Intel)" w:date="2023-09-15T23:05:00Z">
        <w:r>
          <w:rPr>
            <w:rFonts w:ascii="Courier New" w:eastAsia="宋体" w:hAnsi="Courier New"/>
            <w:color w:val="808080"/>
            <w:sz w:val="16"/>
            <w:szCs w:val="20"/>
            <w:lang w:val="en-GB" w:eastAsia="en-GB"/>
          </w:rPr>
          <w:t>-- TAG-SLPP-PDU-METHOD-SL-RT</w:t>
        </w:r>
      </w:ins>
      <w:ins w:id="1694" w:author="Yi2 (Intel)" w:date="2023-09-15T23:06:00Z">
        <w:r>
          <w:rPr>
            <w:rFonts w:ascii="Courier New" w:eastAsia="宋体" w:hAnsi="Courier New"/>
            <w:color w:val="808080"/>
            <w:sz w:val="16"/>
            <w:szCs w:val="20"/>
            <w:lang w:val="en-GB" w:eastAsia="en-GB"/>
          </w:rPr>
          <w:t>T</w:t>
        </w:r>
      </w:ins>
      <w:ins w:id="1695" w:author="Yi2 (Intel)" w:date="2023-09-15T23:05:00Z">
        <w:r>
          <w:rPr>
            <w:rFonts w:ascii="Courier New" w:eastAsia="宋体"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6" w:author="Yi2 (Intel)" w:date="2023-09-15T23:05:00Z"/>
          <w:rFonts w:ascii="Courier New" w:eastAsia="宋体" w:hAnsi="Courier New"/>
          <w:color w:val="808080"/>
          <w:sz w:val="16"/>
          <w:szCs w:val="20"/>
          <w:lang w:val="en-GB" w:eastAsia="en-GB"/>
        </w:rPr>
      </w:pPr>
      <w:ins w:id="1697" w:author="Yi2 (Intel)" w:date="2023-09-15T23:05:00Z">
        <w:r>
          <w:rPr>
            <w:rFonts w:ascii="Courier New" w:eastAsia="宋体" w:hAnsi="Courier New"/>
            <w:color w:val="808080"/>
            <w:sz w:val="16"/>
            <w:szCs w:val="20"/>
            <w:lang w:val="en-GB" w:eastAsia="en-GB"/>
          </w:rPr>
          <w:t>-- ASN1STOP</w:t>
        </w:r>
      </w:ins>
    </w:p>
    <w:p w14:paraId="3CCD43DB" w14:textId="77777777" w:rsidR="00C07162" w:rsidRDefault="00BE1617">
      <w:pPr>
        <w:spacing w:after="180"/>
        <w:rPr>
          <w:ins w:id="1698" w:author="Yi2 (Intel)" w:date="2023-09-15T23:05:00Z"/>
          <w:rFonts w:eastAsia="宋体"/>
          <w:sz w:val="20"/>
          <w:szCs w:val="20"/>
          <w:lang w:val="en-GB"/>
        </w:rPr>
      </w:pPr>
      <w:ins w:id="1699" w:author="Yi2 (Intel)" w:date="2023-09-15T23:05:00Z">
        <w:r>
          <w:rPr>
            <w:rFonts w:eastAsia="宋体"/>
            <w:sz w:val="20"/>
            <w:szCs w:val="20"/>
            <w:highlight w:val="yellow"/>
            <w:lang w:val="en-GB"/>
          </w:rPr>
          <w:t>/**Skip unrelated parts**/</w:t>
        </w:r>
      </w:ins>
    </w:p>
    <w:p w14:paraId="29B0FAAF" w14:textId="77777777" w:rsidR="00C07162" w:rsidRDefault="00C07162">
      <w:pPr>
        <w:spacing w:after="180"/>
        <w:rPr>
          <w:ins w:id="1700" w:author="Yi2 (Intel)" w:date="2023-09-15T23:05:00Z"/>
          <w:rFonts w:eastAsia="宋体"/>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1" w:author="Yi2 (Intel)" w:date="2023-09-15T23:05:00Z"/>
          <w:rFonts w:ascii="Arial" w:eastAsia="宋体" w:hAnsi="Arial"/>
          <w:i/>
          <w:iCs/>
          <w:szCs w:val="20"/>
          <w:lang w:val="en-GB" w:eastAsia="zh-CN"/>
        </w:rPr>
      </w:pPr>
      <w:ins w:id="1702" w:author="Yi2 (Intel)" w:date="2023-09-15T23:05:00Z">
        <w:r>
          <w:rPr>
            <w:rFonts w:ascii="Arial" w:eastAsia="宋体" w:hAnsi="Arial"/>
            <w:i/>
            <w:iCs/>
            <w:szCs w:val="20"/>
            <w:lang w:val="en-GB" w:eastAsia="zh-CN"/>
          </w:rPr>
          <w:t>–</w:t>
        </w:r>
        <w:r>
          <w:rPr>
            <w:rFonts w:ascii="Arial" w:eastAsia="宋体" w:hAnsi="Arial"/>
            <w:i/>
            <w:iCs/>
            <w:szCs w:val="20"/>
            <w:lang w:val="en-GB" w:eastAsia="zh-CN"/>
          </w:rPr>
          <w:tab/>
          <w:t>Method-SL-RT</w:t>
        </w:r>
      </w:ins>
      <w:ins w:id="1703" w:author="Yi2 (Intel)" w:date="2023-09-15T23:06:00Z">
        <w:r>
          <w:rPr>
            <w:rFonts w:ascii="Arial" w:eastAsia="宋体" w:hAnsi="Arial"/>
            <w:i/>
            <w:iCs/>
            <w:szCs w:val="20"/>
            <w:lang w:val="en-GB" w:eastAsia="zh-CN"/>
          </w:rPr>
          <w:t>T</w:t>
        </w:r>
      </w:ins>
      <w:ins w:id="1704" w:author="Yi2 (Intel)" w:date="2023-09-15T23:05:00Z">
        <w:r>
          <w:rPr>
            <w:rFonts w:ascii="Arial" w:eastAsia="宋体"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5" w:author="Yi2 (Intel)" w:date="2023-09-15T23:05:00Z"/>
          <w:rFonts w:eastAsia="宋体"/>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6" w:author="Yi2 (Intel)" w:date="2023-09-15T23:05:00Z"/>
          <w:rFonts w:ascii="Courier New" w:eastAsia="宋体" w:hAnsi="Courier New"/>
          <w:color w:val="808080"/>
          <w:sz w:val="16"/>
          <w:szCs w:val="20"/>
          <w:lang w:val="en-GB" w:eastAsia="en-GB"/>
        </w:rPr>
      </w:pPr>
      <w:ins w:id="1707" w:author="Yi2 (Intel)" w:date="2023-09-15T23:05:00Z">
        <w:r>
          <w:rPr>
            <w:rFonts w:ascii="Courier New" w:eastAsia="宋体"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8" w:author="Yi2 (Intel)" w:date="2023-09-15T23:05:00Z"/>
          <w:rFonts w:ascii="Courier New" w:eastAsia="宋体" w:hAnsi="Courier New"/>
          <w:color w:val="808080"/>
          <w:sz w:val="16"/>
          <w:szCs w:val="20"/>
          <w:lang w:val="en-GB" w:eastAsia="en-GB"/>
        </w:rPr>
      </w:pPr>
      <w:ins w:id="1709" w:author="Yi2 (Intel)" w:date="2023-09-15T23:05:00Z">
        <w:r>
          <w:rPr>
            <w:rFonts w:ascii="Courier New" w:eastAsia="宋体" w:hAnsi="Courier New"/>
            <w:color w:val="808080"/>
            <w:sz w:val="16"/>
            <w:szCs w:val="20"/>
            <w:lang w:val="en-GB" w:eastAsia="en-GB"/>
          </w:rPr>
          <w:t>-- TAG-METHOD-SL-RT</w:t>
        </w:r>
      </w:ins>
      <w:ins w:id="1710" w:author="Yi2 (Intel)" w:date="2023-09-15T23:06:00Z">
        <w:r>
          <w:rPr>
            <w:rFonts w:ascii="Courier New" w:eastAsia="宋体" w:hAnsi="Courier New"/>
            <w:color w:val="808080"/>
            <w:sz w:val="16"/>
            <w:szCs w:val="20"/>
            <w:lang w:val="en-GB" w:eastAsia="en-GB"/>
          </w:rPr>
          <w:t>T</w:t>
        </w:r>
      </w:ins>
      <w:ins w:id="1711" w:author="Yi2 (Intel)" w:date="2023-09-15T23:05:00Z">
        <w:r>
          <w:rPr>
            <w:rFonts w:ascii="Courier New" w:eastAsia="宋体"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宋体"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Yi2 (Intel)" w:date="2023-09-15T23:05:00Z"/>
          <w:rFonts w:ascii="Courier New" w:eastAsia="宋体" w:hAnsi="Courier New"/>
          <w:sz w:val="16"/>
          <w:szCs w:val="20"/>
          <w:lang w:val="en-GB" w:eastAsia="en-GB"/>
        </w:rPr>
      </w:pPr>
      <w:ins w:id="1714" w:author="Yi2 (Intel)" w:date="2023-09-15T23:05:00Z">
        <w:r>
          <w:rPr>
            <w:rFonts w:ascii="Courier New" w:eastAsia="宋体" w:hAnsi="Courier New"/>
            <w:sz w:val="16"/>
            <w:szCs w:val="20"/>
            <w:lang w:val="en-GB" w:eastAsia="en-GB"/>
          </w:rPr>
          <w:t>Method-SL-RT</w:t>
        </w:r>
      </w:ins>
      <w:ins w:id="1715" w:author="Yi2 (Intel)" w:date="2023-09-15T23:06:00Z">
        <w:r>
          <w:rPr>
            <w:rFonts w:ascii="Courier New" w:eastAsia="宋体" w:hAnsi="Courier New"/>
            <w:sz w:val="16"/>
            <w:szCs w:val="20"/>
            <w:lang w:val="en-GB" w:eastAsia="en-GB"/>
          </w:rPr>
          <w:t>T</w:t>
        </w:r>
      </w:ins>
      <w:ins w:id="1716" w:author="Yi2 (Intel)" w:date="2023-09-15T23:05:00Z">
        <w:r>
          <w:rPr>
            <w:rFonts w:ascii="Courier New" w:eastAsia="宋体" w:hAnsi="Courier New"/>
            <w:sz w:val="16"/>
            <w:szCs w:val="20"/>
            <w:lang w:val="en-GB" w:eastAsia="en-GB"/>
          </w:rPr>
          <w:t>-ProvideLocationInformation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7" w:author="Yi2 (Intel)" w:date="2023-09-15T23:05:00Z"/>
          <w:rFonts w:ascii="Courier New" w:eastAsia="宋体" w:hAnsi="Courier New"/>
          <w:sz w:val="16"/>
          <w:szCs w:val="20"/>
          <w:lang w:val="en-GB" w:eastAsia="en-GB"/>
        </w:rPr>
      </w:pPr>
      <w:ins w:id="1718" w:author="Yi2 (Intel)" w:date="2023-09-15T23:05:00Z">
        <w:r>
          <w:rPr>
            <w:rFonts w:ascii="Courier New" w:eastAsia="宋体" w:hAnsi="Courier New"/>
            <w:sz w:val="16"/>
            <w:szCs w:val="20"/>
            <w:lang w:val="en-GB" w:eastAsia="en-GB"/>
          </w:rPr>
          <w:t xml:space="preserve">    sl-RT</w:t>
        </w:r>
      </w:ins>
      <w:ins w:id="1719" w:author="Yi2 (Intel)" w:date="2023-09-15T23:06:00Z">
        <w:r>
          <w:rPr>
            <w:rFonts w:ascii="Courier New" w:eastAsia="宋体" w:hAnsi="Courier New"/>
            <w:sz w:val="16"/>
            <w:szCs w:val="20"/>
            <w:lang w:val="en-GB" w:eastAsia="en-GB"/>
          </w:rPr>
          <w:t>T</w:t>
        </w:r>
      </w:ins>
      <w:ins w:id="1720" w:author="Yi2 (Intel)" w:date="2023-09-15T23:05:00Z">
        <w:r>
          <w:rPr>
            <w:rFonts w:ascii="Courier New" w:eastAsia="宋体" w:hAnsi="Courier New"/>
            <w:sz w:val="16"/>
            <w:szCs w:val="20"/>
            <w:lang w:val="en-GB" w:eastAsia="en-GB"/>
          </w:rPr>
          <w:t>-SignalMeasurementInformation           SL-RT</w:t>
        </w:r>
      </w:ins>
      <w:ins w:id="1721" w:author="Yi2 (Intel)" w:date="2023-09-15T23:06:00Z">
        <w:r>
          <w:rPr>
            <w:rFonts w:ascii="Courier New" w:eastAsia="宋体" w:hAnsi="Courier New"/>
            <w:sz w:val="16"/>
            <w:szCs w:val="20"/>
            <w:lang w:val="en-GB" w:eastAsia="en-GB"/>
          </w:rPr>
          <w:t>T</w:t>
        </w:r>
      </w:ins>
      <w:ins w:id="1722" w:author="Yi2 (Intel)" w:date="2023-09-15T23:05:00Z">
        <w:r>
          <w:rPr>
            <w:rFonts w:ascii="Courier New" w:eastAsia="宋体"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3" w:author="Yi2 (Intel)" w:date="2023-09-15T23:05:00Z"/>
          <w:rFonts w:ascii="Courier New" w:eastAsia="宋体" w:hAnsi="Courier New"/>
          <w:sz w:val="16"/>
          <w:szCs w:val="20"/>
          <w:lang w:val="en-GB" w:eastAsia="en-GB"/>
        </w:rPr>
      </w:pPr>
      <w:ins w:id="1724" w:author="Yi2 (Intel)" w:date="2023-09-15T23:05:00Z">
        <w:r>
          <w:rPr>
            <w:rFonts w:ascii="Courier New" w:eastAsia="宋体" w:hAnsi="Courier New"/>
            <w:sz w:val="16"/>
            <w:szCs w:val="20"/>
            <w:lang w:val="en-GB" w:eastAsia="en-GB"/>
          </w:rPr>
          <w:lastRenderedPageBreak/>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宋体"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6" w:author="Yi2 (Intel)" w:date="2023-09-15T23:05:00Z"/>
          <w:rFonts w:ascii="Courier New" w:eastAsia="宋体" w:hAnsi="Courier New"/>
          <w:sz w:val="16"/>
          <w:szCs w:val="20"/>
          <w:lang w:val="en-GB" w:eastAsia="en-GB"/>
        </w:rPr>
      </w:pPr>
      <w:ins w:id="1727" w:author="Yi2 (Intel)" w:date="2023-09-15T23:05:00Z">
        <w:r>
          <w:rPr>
            <w:rFonts w:ascii="Courier New" w:eastAsia="宋体"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宋体" w:hAnsi="Courier New"/>
          <w:sz w:val="16"/>
          <w:szCs w:val="20"/>
          <w:lang w:val="en-GB" w:eastAsia="en-GB"/>
        </w:rPr>
      </w:pPr>
      <w:ins w:id="1729" w:author="Yi2 (Intel)" w:date="2023-09-15T23:05:00Z">
        <w:r>
          <w:rPr>
            <w:rFonts w:ascii="Courier New" w:eastAsia="宋体" w:hAnsi="Courier New"/>
            <w:sz w:val="16"/>
            <w:szCs w:val="20"/>
            <w:lang w:val="en-GB" w:eastAsia="en-GB"/>
          </w:rPr>
          <w:t>SL-RT</w:t>
        </w:r>
      </w:ins>
      <w:ins w:id="1730" w:author="Yi2 (Intel)" w:date="2023-09-15T23:06:00Z">
        <w:r>
          <w:rPr>
            <w:rFonts w:ascii="Courier New" w:eastAsia="宋体" w:hAnsi="Courier New"/>
            <w:sz w:val="16"/>
            <w:szCs w:val="20"/>
            <w:lang w:val="en-GB" w:eastAsia="en-GB"/>
          </w:rPr>
          <w:t>T</w:t>
        </w:r>
      </w:ins>
      <w:ins w:id="1731" w:author="Yi2 (Intel)" w:date="2023-09-15T23:05:00Z">
        <w:r>
          <w:rPr>
            <w:rFonts w:ascii="Courier New" w:eastAsia="宋体" w:hAnsi="Courier New"/>
            <w:sz w:val="16"/>
            <w:szCs w:val="20"/>
            <w:lang w:val="en-GB" w:eastAsia="en-GB"/>
          </w:rPr>
          <w:t>-SignalMeasurementInformation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2" w:author="Yi2 (Intel)" w:date="2023-09-15T23:05:00Z"/>
          <w:rFonts w:ascii="Courier New" w:eastAsia="宋体" w:hAnsi="Courier New"/>
          <w:sz w:val="16"/>
          <w:szCs w:val="20"/>
          <w:lang w:val="en-GB" w:eastAsia="en-GB"/>
        </w:rPr>
      </w:pPr>
      <w:ins w:id="1733" w:author="Yi2 (Intel)" w:date="2023-09-15T23:05:00Z">
        <w:r>
          <w:rPr>
            <w:rFonts w:ascii="Courier New" w:eastAsia="宋体" w:hAnsi="Courier New"/>
            <w:sz w:val="16"/>
            <w:szCs w:val="20"/>
            <w:lang w:val="en-GB" w:eastAsia="en-GB"/>
          </w:rPr>
          <w:t xml:space="preserve">    sl-RT</w:t>
        </w:r>
      </w:ins>
      <w:ins w:id="1734" w:author="Yi2 (Intel)" w:date="2023-09-15T23:06:00Z">
        <w:r>
          <w:rPr>
            <w:rFonts w:ascii="Courier New" w:eastAsia="宋体" w:hAnsi="Courier New"/>
            <w:sz w:val="16"/>
            <w:szCs w:val="20"/>
            <w:lang w:val="en-GB" w:eastAsia="en-GB"/>
          </w:rPr>
          <w:t>T</w:t>
        </w:r>
      </w:ins>
      <w:ins w:id="1735" w:author="Yi2 (Intel)" w:date="2023-09-15T23:05:00Z">
        <w:r>
          <w:rPr>
            <w:rFonts w:ascii="Courier New" w:eastAsia="宋体" w:hAnsi="Courier New"/>
            <w:sz w:val="16"/>
            <w:szCs w:val="20"/>
            <w:lang w:val="en-GB" w:eastAsia="en-GB"/>
          </w:rPr>
          <w:t>-MeasList                         SL-RT</w:t>
        </w:r>
      </w:ins>
      <w:ins w:id="1736" w:author="Yi2 (Intel)" w:date="2023-09-15T23:06:00Z">
        <w:r>
          <w:rPr>
            <w:rFonts w:ascii="Courier New" w:eastAsia="宋体" w:hAnsi="Courier New"/>
            <w:sz w:val="16"/>
            <w:szCs w:val="20"/>
            <w:lang w:val="en-GB" w:eastAsia="en-GB"/>
          </w:rPr>
          <w:t>T</w:t>
        </w:r>
      </w:ins>
      <w:ins w:id="1737" w:author="Yi2 (Intel)" w:date="2023-09-15T23:05:00Z">
        <w:r>
          <w:rPr>
            <w:rFonts w:ascii="Courier New" w:eastAsia="宋体"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8" w:author="Yi2 (Intel)" w:date="2023-09-15T23:05:00Z"/>
          <w:rFonts w:ascii="Courier New" w:eastAsia="宋体" w:hAnsi="Courier New"/>
          <w:sz w:val="16"/>
          <w:szCs w:val="20"/>
          <w:lang w:val="en-GB" w:eastAsia="en-GB"/>
        </w:rPr>
      </w:pPr>
      <w:ins w:id="1739" w:author="Yi2 (Intel)" w:date="2023-09-15T23:05:00Z">
        <w:r>
          <w:rPr>
            <w:rFonts w:ascii="Courier New" w:eastAsia="宋体"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0" w:author="Yi2 (Intel)" w:date="2023-09-15T23:05:00Z"/>
          <w:rFonts w:ascii="Courier New" w:eastAsia="宋体" w:hAnsi="Courier New"/>
          <w:sz w:val="16"/>
          <w:szCs w:val="20"/>
          <w:lang w:val="en-GB" w:eastAsia="en-GB"/>
        </w:rPr>
      </w:pPr>
      <w:ins w:id="1741" w:author="Yi2 (Intel)" w:date="2023-09-15T23:05:00Z">
        <w:r>
          <w:rPr>
            <w:rFonts w:ascii="Courier New" w:eastAsia="宋体"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宋体"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宋体" w:hAnsi="Courier New"/>
          <w:sz w:val="16"/>
          <w:szCs w:val="20"/>
          <w:lang w:val="en-GB" w:eastAsia="en-GB"/>
        </w:rPr>
      </w:pPr>
      <w:ins w:id="1744" w:author="Yi2 (Intel)" w:date="2023-09-15T23:05:00Z">
        <w:r>
          <w:rPr>
            <w:rFonts w:ascii="Courier New" w:eastAsia="宋体" w:hAnsi="Courier New"/>
            <w:sz w:val="16"/>
            <w:szCs w:val="20"/>
            <w:lang w:val="en-GB" w:eastAsia="en-GB"/>
          </w:rPr>
          <w:t>SL-RT</w:t>
        </w:r>
      </w:ins>
      <w:ins w:id="1745" w:author="Yi2 (Intel)" w:date="2023-09-15T23:06:00Z">
        <w:r>
          <w:rPr>
            <w:rFonts w:ascii="Courier New" w:eastAsia="宋体" w:hAnsi="Courier New"/>
            <w:sz w:val="16"/>
            <w:szCs w:val="20"/>
            <w:lang w:val="en-GB" w:eastAsia="en-GB"/>
          </w:rPr>
          <w:t>T</w:t>
        </w:r>
      </w:ins>
      <w:ins w:id="1746" w:author="Yi2 (Intel)" w:date="2023-09-15T23:05:00Z">
        <w:r>
          <w:rPr>
            <w:rFonts w:ascii="Courier New" w:eastAsia="宋体" w:hAnsi="Courier New"/>
            <w:sz w:val="16"/>
            <w:szCs w:val="20"/>
            <w:lang w:val="en-GB" w:eastAsia="en-GB"/>
          </w:rPr>
          <w:t>-MeasList::= SEQUENCE (SIZE(1..slMaxTxUEs)) OF SL-RT</w:t>
        </w:r>
      </w:ins>
      <w:ins w:id="1747" w:author="Yi2 (Intel)" w:date="2023-09-15T23:06:00Z">
        <w:r>
          <w:rPr>
            <w:rFonts w:ascii="Courier New" w:eastAsia="宋体" w:hAnsi="Courier New"/>
            <w:sz w:val="16"/>
            <w:szCs w:val="20"/>
            <w:lang w:val="en-GB" w:eastAsia="en-GB"/>
          </w:rPr>
          <w:t>T</w:t>
        </w:r>
      </w:ins>
      <w:ins w:id="1748" w:author="Yi2 (Intel)" w:date="2023-09-15T23:05:00Z">
        <w:r>
          <w:rPr>
            <w:rFonts w:ascii="Courier New" w:eastAsia="宋体"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宋体"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宋体" w:hAnsi="Courier New"/>
          <w:sz w:val="16"/>
          <w:szCs w:val="20"/>
          <w:lang w:val="en-GB" w:eastAsia="en-GB"/>
        </w:rPr>
      </w:pPr>
      <w:ins w:id="1751" w:author="Yi2 (Intel)" w:date="2023-09-15T23:05:00Z">
        <w:r>
          <w:rPr>
            <w:rFonts w:ascii="Courier New" w:eastAsia="宋体" w:hAnsi="Courier New"/>
            <w:sz w:val="16"/>
            <w:szCs w:val="20"/>
            <w:lang w:val="en-GB" w:eastAsia="en-GB"/>
          </w:rPr>
          <w:t>SL-RT</w:t>
        </w:r>
      </w:ins>
      <w:ins w:id="1752" w:author="Yi2 (Intel)" w:date="2023-09-15T23:06:00Z">
        <w:r>
          <w:rPr>
            <w:rFonts w:ascii="Courier New" w:eastAsia="宋体" w:hAnsi="Courier New"/>
            <w:sz w:val="16"/>
            <w:szCs w:val="20"/>
            <w:lang w:val="en-GB" w:eastAsia="en-GB"/>
          </w:rPr>
          <w:t>T</w:t>
        </w:r>
      </w:ins>
      <w:ins w:id="1753" w:author="Yi2 (Intel)" w:date="2023-09-15T23:05:00Z">
        <w:r>
          <w:rPr>
            <w:rFonts w:ascii="Courier New" w:eastAsia="宋体" w:hAnsi="Courier New"/>
            <w:sz w:val="16"/>
            <w:szCs w:val="20"/>
            <w:lang w:val="en-GB" w:eastAsia="en-GB"/>
          </w:rPr>
          <w:t>-MeasElement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4" w:author="Yi2 (Intel)" w:date="2023-09-15T23:05:00Z"/>
          <w:rFonts w:ascii="Courier New" w:eastAsia="宋体" w:hAnsi="Courier New"/>
          <w:sz w:val="16"/>
          <w:szCs w:val="20"/>
          <w:lang w:val="en-GB" w:eastAsia="en-GB"/>
        </w:rPr>
      </w:pPr>
      <w:ins w:id="1755" w:author="Yi2 (Intel)" w:date="2023-09-15T23:05:00Z">
        <w:r>
          <w:rPr>
            <w:rFonts w:ascii="Courier New" w:eastAsia="宋体" w:hAnsi="Courier New"/>
            <w:sz w:val="16"/>
            <w:szCs w:val="20"/>
            <w:lang w:val="en-GB" w:eastAsia="en-GB"/>
          </w:rPr>
          <w:t xml:space="preserve">    los-NLOS-Indicator                </w:t>
        </w:r>
      </w:ins>
      <w:ins w:id="1756" w:author="Yi2 (Intel)" w:date="2023-09-15T23:07:00Z">
        <w:r>
          <w:rPr>
            <w:rFonts w:ascii="Courier New" w:eastAsia="宋体" w:hAnsi="Courier New"/>
            <w:sz w:val="16"/>
            <w:szCs w:val="20"/>
            <w:lang w:val="en-GB" w:eastAsia="en-GB"/>
          </w:rPr>
          <w:t xml:space="preserve">    </w:t>
        </w:r>
      </w:ins>
      <w:ins w:id="1757" w:author="Yi2 (Intel)" w:date="2023-09-15T23:05:00Z">
        <w:r>
          <w:rPr>
            <w:rFonts w:ascii="Courier New" w:eastAsia="宋体" w:hAnsi="Courier New"/>
            <w:sz w:val="16"/>
            <w:szCs w:val="20"/>
            <w:lang w:val="en-GB" w:eastAsia="en-GB"/>
          </w:rPr>
          <w:t xml:space="preserve">LOS-NLOS-Indicator   </w:t>
        </w:r>
      </w:ins>
      <w:ins w:id="1758" w:author="Yi2 (Intel)" w:date="2023-09-15T23:08:00Z">
        <w:r>
          <w:rPr>
            <w:rFonts w:ascii="Courier New" w:eastAsia="宋体" w:hAnsi="Courier New"/>
            <w:sz w:val="16"/>
            <w:szCs w:val="20"/>
            <w:lang w:val="en-GB" w:eastAsia="en-GB"/>
          </w:rPr>
          <w:t xml:space="preserve">                </w:t>
        </w:r>
      </w:ins>
      <w:ins w:id="1759" w:author="Yi2 (Intel)" w:date="2023-09-15T23:05:00Z">
        <w:r>
          <w:rPr>
            <w:rFonts w:ascii="Courier New" w:eastAsia="宋体" w:hAnsi="Courier New"/>
            <w:sz w:val="16"/>
            <w:szCs w:val="20"/>
            <w:lang w:val="en-GB" w:eastAsia="en-GB"/>
          </w:rPr>
          <w:t xml:space="preserve"> OPTIONAL,  --</w:t>
        </w:r>
        <w:r>
          <w:t xml:space="preserve"> </w:t>
        </w:r>
        <w:r>
          <w:rPr>
            <w:rFonts w:ascii="Courier New" w:eastAsia="宋体"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0" w:author="Yi2 (Intel)" w:date="2023-09-15T23:05:00Z"/>
          <w:rFonts w:ascii="Courier New" w:eastAsia="宋体" w:hAnsi="Courier New"/>
          <w:sz w:val="16"/>
          <w:szCs w:val="20"/>
          <w:lang w:val="en-GB" w:eastAsia="en-GB"/>
        </w:rPr>
      </w:pPr>
      <w:ins w:id="1761" w:author="Yi2 (Intel)" w:date="2023-09-15T23:05:00Z">
        <w:r>
          <w:rPr>
            <w:rFonts w:ascii="Courier New" w:eastAsia="宋体" w:hAnsi="Courier New"/>
            <w:sz w:val="16"/>
            <w:szCs w:val="20"/>
            <w:lang w:val="en-GB" w:eastAsia="en-GB"/>
          </w:rPr>
          <w:t xml:space="preserve">    sl-</w:t>
        </w:r>
      </w:ins>
      <w:ins w:id="1762" w:author="Yi2 (Intel)" w:date="2023-09-15T23:07:00Z">
        <w:r>
          <w:rPr>
            <w:rFonts w:ascii="Courier New" w:eastAsia="宋体" w:hAnsi="Courier New"/>
            <w:sz w:val="16"/>
            <w:szCs w:val="20"/>
            <w:lang w:val="en-GB" w:eastAsia="en-GB"/>
          </w:rPr>
          <w:t>PRS-RxTxTimeDiff</w:t>
        </w:r>
      </w:ins>
      <w:ins w:id="1763" w:author="Yi2 (Intel)" w:date="2023-09-15T23:05:00Z">
        <w:r>
          <w:rPr>
            <w:rFonts w:ascii="Courier New" w:eastAsia="宋体" w:hAnsi="Courier New"/>
            <w:sz w:val="16"/>
            <w:szCs w:val="20"/>
            <w:lang w:val="en-GB" w:eastAsia="en-GB"/>
          </w:rPr>
          <w:t xml:space="preserve">FirstPathResult    INTEGER (TBD)         </w:t>
        </w:r>
      </w:ins>
      <w:ins w:id="1764" w:author="Yi2 (Intel)" w:date="2023-09-15T23:08:00Z">
        <w:r>
          <w:rPr>
            <w:rFonts w:ascii="Courier New" w:eastAsia="宋体" w:hAnsi="Courier New"/>
            <w:sz w:val="16"/>
            <w:szCs w:val="20"/>
            <w:lang w:val="en-GB" w:eastAsia="en-GB"/>
          </w:rPr>
          <w:t xml:space="preserve">                </w:t>
        </w:r>
      </w:ins>
      <w:ins w:id="1765" w:author="Yi2 (Intel)" w:date="2023-09-15T23:05:00Z">
        <w:r>
          <w:rPr>
            <w:rFonts w:ascii="Courier New" w:eastAsia="宋体" w:hAnsi="Courier New"/>
            <w:sz w:val="16"/>
            <w:szCs w:val="20"/>
            <w:lang w:val="en-GB" w:eastAsia="en-GB"/>
          </w:rPr>
          <w:t xml:space="preserve">OPTIONAL,  -- </w:t>
        </w:r>
      </w:ins>
      <w:ins w:id="1766" w:author="Yi2 (Intel)" w:date="2023-09-15T23:07:00Z">
        <w:r>
          <w:rPr>
            <w:rFonts w:ascii="Courier New" w:eastAsia="宋体"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7" w:author="Yi2 (Intel)" w:date="2023-09-15T23:05:00Z"/>
          <w:rFonts w:ascii="Courier New" w:eastAsia="宋体" w:hAnsi="Courier New"/>
          <w:sz w:val="16"/>
          <w:szCs w:val="20"/>
          <w:lang w:val="en-GB" w:eastAsia="en-GB"/>
        </w:rPr>
      </w:pPr>
      <w:ins w:id="1768" w:author="Yi2 (Intel)" w:date="2023-09-15T23:05:00Z">
        <w:r>
          <w:rPr>
            <w:rFonts w:ascii="Courier New" w:eastAsia="宋体" w:hAnsi="Courier New"/>
            <w:sz w:val="16"/>
            <w:szCs w:val="20"/>
            <w:lang w:val="en-GB" w:eastAsia="en-GB"/>
          </w:rPr>
          <w:t xml:space="preserve">    sl-POS-ARP-ID-Rx                 </w:t>
        </w:r>
      </w:ins>
      <w:ins w:id="1769" w:author="Yi2 (Intel)" w:date="2023-09-15T23:07:00Z">
        <w:r>
          <w:rPr>
            <w:rFonts w:ascii="Courier New" w:eastAsia="宋体" w:hAnsi="Courier New"/>
            <w:sz w:val="16"/>
            <w:szCs w:val="20"/>
            <w:lang w:val="en-GB" w:eastAsia="en-GB"/>
          </w:rPr>
          <w:t xml:space="preserve">    </w:t>
        </w:r>
      </w:ins>
      <w:ins w:id="1770" w:author="Yi2 (Intel)" w:date="2023-09-15T23:05:00Z">
        <w:r>
          <w:rPr>
            <w:rFonts w:ascii="Courier New" w:eastAsia="宋体" w:hAnsi="Courier New"/>
            <w:sz w:val="16"/>
            <w:szCs w:val="20"/>
            <w:lang w:val="en-GB" w:eastAsia="en-GB"/>
          </w:rPr>
          <w:t xml:space="preserve"> INTEGER (1..4)        </w:t>
        </w:r>
      </w:ins>
      <w:ins w:id="1771" w:author="Yi2 (Intel)" w:date="2023-09-15T23:08:00Z">
        <w:r>
          <w:rPr>
            <w:rFonts w:ascii="Courier New" w:eastAsia="宋体" w:hAnsi="Courier New"/>
            <w:sz w:val="16"/>
            <w:szCs w:val="20"/>
            <w:lang w:val="en-GB" w:eastAsia="en-GB"/>
          </w:rPr>
          <w:t xml:space="preserve">                </w:t>
        </w:r>
      </w:ins>
      <w:ins w:id="1772" w:author="Yi2 (Intel)" w:date="2023-09-15T23:05:00Z">
        <w:r>
          <w:rPr>
            <w:rFonts w:ascii="Courier New" w:eastAsia="宋体"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3" w:author="Yi2 (Intel)" w:date="2023-09-15T23:05:00Z"/>
          <w:rFonts w:ascii="Courier New" w:eastAsia="宋体" w:hAnsi="Courier New"/>
          <w:sz w:val="16"/>
          <w:szCs w:val="20"/>
          <w:lang w:val="en-GB" w:eastAsia="en-GB"/>
        </w:rPr>
      </w:pPr>
      <w:ins w:id="1774" w:author="Yi2 (Intel)" w:date="2023-09-15T23:05:00Z">
        <w:r>
          <w:rPr>
            <w:rFonts w:ascii="Courier New" w:eastAsia="宋体" w:hAnsi="Courier New"/>
            <w:sz w:val="16"/>
            <w:szCs w:val="20"/>
            <w:lang w:val="en-GB" w:eastAsia="en-GB"/>
          </w:rPr>
          <w:t xml:space="preserve">    sl-</w:t>
        </w:r>
      </w:ins>
      <w:ins w:id="1775" w:author="Yi2 (Intel)" w:date="2023-09-15T23:07:00Z">
        <w:r>
          <w:rPr>
            <w:rFonts w:ascii="Courier New" w:eastAsia="宋体" w:hAnsi="Courier New"/>
            <w:sz w:val="16"/>
            <w:szCs w:val="20"/>
            <w:lang w:val="en-GB" w:eastAsia="en-GB"/>
          </w:rPr>
          <w:t>PRS-RxTxTimeDiff</w:t>
        </w:r>
      </w:ins>
      <w:ins w:id="1776" w:author="Yi2 (Intel)" w:date="2023-09-15T23:05:00Z">
        <w:r>
          <w:rPr>
            <w:rFonts w:ascii="Courier New" w:eastAsia="宋体" w:hAnsi="Courier New"/>
            <w:sz w:val="16"/>
            <w:szCs w:val="20"/>
            <w:lang w:val="en-GB" w:eastAsia="en-GB"/>
          </w:rPr>
          <w:t>AdditionalPathList SL-</w:t>
        </w:r>
      </w:ins>
      <w:ins w:id="1777" w:author="Yi2 (Intel)" w:date="2023-09-15T23:08:00Z">
        <w:r>
          <w:rPr>
            <w:rFonts w:ascii="Courier New" w:eastAsia="宋体" w:hAnsi="Courier New"/>
            <w:sz w:val="16"/>
            <w:szCs w:val="20"/>
            <w:lang w:val="en-GB" w:eastAsia="en-GB"/>
          </w:rPr>
          <w:t>PRS-RxTxTimeDiff</w:t>
        </w:r>
      </w:ins>
      <w:ins w:id="1778" w:author="Yi2 (Intel)" w:date="2023-09-15T23:05:00Z">
        <w:r>
          <w:rPr>
            <w:rFonts w:ascii="Courier New" w:eastAsia="宋体"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Yi2 (Intel)" w:date="2023-09-15T23:05:00Z"/>
          <w:rFonts w:ascii="Courier New" w:eastAsia="宋体" w:hAnsi="Courier New"/>
          <w:sz w:val="16"/>
          <w:szCs w:val="20"/>
          <w:lang w:val="en-GB" w:eastAsia="en-GB"/>
        </w:rPr>
      </w:pPr>
      <w:ins w:id="1780" w:author="Yi2 (Intel)" w:date="2023-09-15T23:05:00Z">
        <w:r>
          <w:rPr>
            <w:rFonts w:ascii="Courier New" w:eastAsia="宋体" w:hAnsi="Courier New"/>
            <w:sz w:val="16"/>
            <w:szCs w:val="20"/>
            <w:lang w:val="en-GB" w:eastAsia="en-GB"/>
          </w:rPr>
          <w:t xml:space="preserve">    sl-PRS-RSRP-Result               </w:t>
        </w:r>
      </w:ins>
      <w:ins w:id="1781" w:author="Yi2 (Intel)" w:date="2023-09-15T23:07:00Z">
        <w:r>
          <w:rPr>
            <w:rFonts w:ascii="Courier New" w:eastAsia="宋体" w:hAnsi="Courier New"/>
            <w:sz w:val="16"/>
            <w:szCs w:val="20"/>
            <w:lang w:val="en-GB" w:eastAsia="en-GB"/>
          </w:rPr>
          <w:t xml:space="preserve">    </w:t>
        </w:r>
      </w:ins>
      <w:ins w:id="1782" w:author="Yi2 (Intel)" w:date="2023-09-15T23:05:00Z">
        <w:r>
          <w:rPr>
            <w:rFonts w:ascii="Courier New" w:eastAsia="宋体" w:hAnsi="Courier New"/>
            <w:sz w:val="16"/>
            <w:szCs w:val="20"/>
            <w:lang w:val="en-GB" w:eastAsia="en-GB"/>
          </w:rPr>
          <w:t xml:space="preserve"> INTEGER (TBD)        </w:t>
        </w:r>
      </w:ins>
      <w:ins w:id="1783" w:author="Yi2 (Intel)" w:date="2023-09-15T23:08:00Z">
        <w:r>
          <w:rPr>
            <w:rFonts w:ascii="Courier New" w:eastAsia="宋体" w:hAnsi="Courier New"/>
            <w:sz w:val="16"/>
            <w:szCs w:val="20"/>
            <w:lang w:val="en-GB" w:eastAsia="en-GB"/>
          </w:rPr>
          <w:t xml:space="preserve">                </w:t>
        </w:r>
      </w:ins>
      <w:ins w:id="1784" w:author="Yi2 (Intel)" w:date="2023-09-15T23:05:00Z">
        <w:r>
          <w:rPr>
            <w:rFonts w:ascii="Courier New" w:eastAsia="宋体"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5" w:author="Yi2 (Intel)" w:date="2023-09-15T23:05:00Z"/>
          <w:rFonts w:ascii="Courier New" w:eastAsia="宋体" w:hAnsi="Courier New"/>
          <w:sz w:val="16"/>
          <w:szCs w:val="20"/>
          <w:lang w:val="en-GB" w:eastAsia="en-GB"/>
        </w:rPr>
      </w:pPr>
      <w:ins w:id="1786" w:author="Yi2 (Intel)" w:date="2023-09-15T23:05:00Z">
        <w:r>
          <w:rPr>
            <w:rFonts w:ascii="Courier New" w:eastAsia="宋体" w:hAnsi="Courier New"/>
            <w:sz w:val="16"/>
            <w:szCs w:val="20"/>
            <w:lang w:val="en-GB" w:eastAsia="en-GB"/>
          </w:rPr>
          <w:t xml:space="preserve">    sl-PRS-FirstPathRSRPP-Result      </w:t>
        </w:r>
      </w:ins>
      <w:ins w:id="1787" w:author="Yi2 (Intel)" w:date="2023-09-15T23:07:00Z">
        <w:r>
          <w:rPr>
            <w:rFonts w:ascii="Courier New" w:eastAsia="宋体" w:hAnsi="Courier New"/>
            <w:sz w:val="16"/>
            <w:szCs w:val="20"/>
            <w:lang w:val="en-GB" w:eastAsia="en-GB"/>
          </w:rPr>
          <w:t xml:space="preserve">    </w:t>
        </w:r>
      </w:ins>
      <w:ins w:id="1788" w:author="Yi2 (Intel)" w:date="2023-09-15T23:05:00Z">
        <w:r>
          <w:rPr>
            <w:rFonts w:ascii="Courier New" w:eastAsia="宋体" w:hAnsi="Courier New"/>
            <w:sz w:val="16"/>
            <w:szCs w:val="20"/>
            <w:lang w:val="en-GB" w:eastAsia="en-GB"/>
          </w:rPr>
          <w:t xml:space="preserve">INTEGER (TBD)        </w:t>
        </w:r>
      </w:ins>
      <w:ins w:id="1789" w:author="Yi2 (Intel)" w:date="2023-09-15T23:08:00Z">
        <w:r>
          <w:rPr>
            <w:rFonts w:ascii="Courier New" w:eastAsia="宋体" w:hAnsi="Courier New"/>
            <w:sz w:val="16"/>
            <w:szCs w:val="20"/>
            <w:lang w:val="en-GB" w:eastAsia="en-GB"/>
          </w:rPr>
          <w:t xml:space="preserve">                </w:t>
        </w:r>
      </w:ins>
      <w:ins w:id="1790" w:author="Yi2 (Intel)" w:date="2023-09-15T23:05:00Z">
        <w:r>
          <w:rPr>
            <w:rFonts w:ascii="Courier New" w:eastAsia="宋体"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1" w:author="Yi2 (Intel)" w:date="2023-09-15T23:05:00Z"/>
          <w:rFonts w:ascii="Courier New" w:eastAsia="宋体" w:hAnsi="Courier New"/>
          <w:sz w:val="16"/>
          <w:szCs w:val="20"/>
          <w:lang w:val="en-GB" w:eastAsia="en-GB"/>
        </w:rPr>
      </w:pPr>
      <w:ins w:id="1792" w:author="Yi2 (Intel)" w:date="2023-09-15T23:05:00Z">
        <w:r>
          <w:rPr>
            <w:rFonts w:ascii="Courier New" w:eastAsia="宋体"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宋体"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4" w:author="Yi2 (Intel)" w:date="2023-09-15T23:05:00Z"/>
          <w:rFonts w:ascii="Courier New" w:eastAsia="宋体" w:hAnsi="Courier New"/>
          <w:sz w:val="16"/>
          <w:szCs w:val="20"/>
          <w:lang w:val="en-GB" w:eastAsia="en-GB"/>
        </w:rPr>
      </w:pPr>
      <w:ins w:id="1795" w:author="Yi2 (Intel)" w:date="2023-09-15T23:05:00Z">
        <w:r>
          <w:rPr>
            <w:rFonts w:ascii="Courier New" w:eastAsia="宋体"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宋体"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7" w:author="Yi2 (Intel)" w:date="2023-09-15T23:05:00Z"/>
          <w:rFonts w:ascii="Courier New" w:eastAsia="宋体" w:hAnsi="Courier New"/>
          <w:sz w:val="16"/>
          <w:szCs w:val="20"/>
          <w:lang w:val="en-GB" w:eastAsia="en-GB"/>
        </w:rPr>
      </w:pPr>
      <w:ins w:id="1798" w:author="Yi2 (Intel)" w:date="2023-09-15T23:05:00Z">
        <w:r>
          <w:rPr>
            <w:rFonts w:ascii="Courier New" w:eastAsia="宋体"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9" w:author="Yi2 (Intel)" w:date="2023-09-15T23:05:00Z"/>
          <w:rFonts w:ascii="Courier New" w:eastAsia="宋体" w:hAnsi="Courier New"/>
          <w:sz w:val="16"/>
          <w:szCs w:val="20"/>
          <w:lang w:val="en-GB" w:eastAsia="en-GB"/>
        </w:rPr>
      </w:pPr>
      <w:ins w:id="1800" w:author="Yi2 (Intel)" w:date="2023-09-15T23:05:00Z">
        <w:r>
          <w:rPr>
            <w:rFonts w:ascii="Courier New" w:eastAsia="宋体"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1" w:author="Yi2 (Intel)" w:date="2023-09-15T23:05:00Z"/>
          <w:rFonts w:ascii="Courier New" w:eastAsia="宋体" w:hAnsi="Courier New"/>
          <w:sz w:val="16"/>
          <w:szCs w:val="20"/>
          <w:lang w:val="en-GB" w:eastAsia="en-GB"/>
        </w:rPr>
      </w:pPr>
      <w:ins w:id="1802" w:author="Yi2 (Intel)" w:date="2023-09-15T23:05:00Z">
        <w:r>
          <w:rPr>
            <w:rFonts w:ascii="Courier New" w:eastAsia="宋体"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3" w:author="Yi2 (Intel)" w:date="2023-09-15T23:05:00Z"/>
          <w:rFonts w:ascii="Courier New" w:eastAsia="宋体" w:hAnsi="Courier New"/>
          <w:sz w:val="16"/>
          <w:szCs w:val="20"/>
          <w:lang w:val="en-GB" w:eastAsia="en-GB"/>
        </w:rPr>
      </w:pPr>
      <w:ins w:id="1804" w:author="Yi2 (Intel)" w:date="2023-09-15T23:05:00Z">
        <w:r>
          <w:rPr>
            <w:rFonts w:ascii="Courier New" w:eastAsia="宋体"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5" w:author="Yi2 (Intel)" w:date="2023-09-15T23:05:00Z"/>
          <w:rFonts w:ascii="Courier New" w:eastAsia="宋体" w:hAnsi="Courier New"/>
          <w:sz w:val="16"/>
          <w:szCs w:val="20"/>
          <w:lang w:val="en-GB" w:eastAsia="en-GB"/>
        </w:rPr>
      </w:pPr>
      <w:ins w:id="1806" w:author="Yi2 (Intel)" w:date="2023-09-15T23:05:00Z">
        <w:r>
          <w:rPr>
            <w:rFonts w:ascii="Courier New" w:eastAsia="宋体"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7" w:author="Yi2 (Intel)" w:date="2023-09-15T23:05:00Z"/>
          <w:rFonts w:ascii="Courier New" w:eastAsia="宋体" w:hAnsi="Courier New"/>
          <w:sz w:val="16"/>
          <w:szCs w:val="20"/>
          <w:lang w:val="en-GB" w:eastAsia="en-GB"/>
        </w:rPr>
      </w:pPr>
      <w:ins w:id="1808" w:author="Yi2 (Intel)" w:date="2023-09-15T23:05:00Z">
        <w:r>
          <w:rPr>
            <w:rFonts w:ascii="Courier New" w:eastAsia="宋体"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9" w:author="Yi2 (Intel)" w:date="2023-09-15T23:05:00Z"/>
          <w:rFonts w:ascii="Courier New" w:eastAsia="宋体" w:hAnsi="Courier New"/>
          <w:sz w:val="16"/>
          <w:szCs w:val="20"/>
          <w:lang w:val="en-GB" w:eastAsia="en-GB"/>
        </w:rPr>
      </w:pPr>
      <w:ins w:id="1810" w:author="Yi2 (Intel)" w:date="2023-09-15T23:05:00Z">
        <w:r>
          <w:rPr>
            <w:rFonts w:ascii="Courier New" w:eastAsia="宋体"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宋体"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2" w:author="Yi2 (Intel)" w:date="2023-09-15T23:05:00Z"/>
          <w:rFonts w:ascii="Courier New" w:eastAsia="宋体" w:hAnsi="Courier New"/>
          <w:sz w:val="16"/>
          <w:szCs w:val="20"/>
          <w:lang w:val="en-GB" w:eastAsia="en-GB"/>
        </w:rPr>
      </w:pPr>
      <w:ins w:id="1813" w:author="Yi2 (Intel)" w:date="2023-09-15T23:05:00Z">
        <w:r>
          <w:rPr>
            <w:rFonts w:ascii="Courier New" w:eastAsia="宋体"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宋体"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宋体"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Yi2 (Intel)" w:date="2023-09-15T23:05:00Z"/>
          <w:rFonts w:ascii="Courier New" w:eastAsia="宋体" w:hAnsi="Courier New"/>
          <w:sz w:val="16"/>
          <w:szCs w:val="20"/>
          <w:lang w:val="en-GB" w:eastAsia="en-GB"/>
        </w:rPr>
      </w:pPr>
      <w:ins w:id="1817" w:author="Yi2 (Intel)" w:date="2023-09-15T23:08:00Z">
        <w:r>
          <w:rPr>
            <w:rFonts w:ascii="Courier New" w:eastAsia="宋体" w:hAnsi="Courier New"/>
            <w:sz w:val="16"/>
            <w:szCs w:val="20"/>
            <w:lang w:val="en-GB" w:eastAsia="en-GB"/>
          </w:rPr>
          <w:t xml:space="preserve">SL-PRS-RxTxTimeDiffAdditionalPathList </w:t>
        </w:r>
      </w:ins>
      <w:ins w:id="1818" w:author="Yi2 (Intel)" w:date="2023-09-15T23:05:00Z">
        <w:r>
          <w:rPr>
            <w:rFonts w:ascii="Courier New" w:eastAsia="宋体"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9" w:author="Yi2 (Intel)" w:date="2023-09-15T23:05:00Z"/>
          <w:rFonts w:ascii="Courier New" w:eastAsia="宋体" w:hAnsi="Courier New"/>
          <w:sz w:val="16"/>
          <w:szCs w:val="20"/>
          <w:lang w:val="en-GB" w:eastAsia="en-GB"/>
        </w:rPr>
      </w:pPr>
      <w:ins w:id="1820" w:author="Yi2 (Intel)" w:date="2023-09-15T23:05:00Z">
        <w:r>
          <w:rPr>
            <w:rFonts w:ascii="Courier New" w:eastAsia="宋体" w:hAnsi="Courier New"/>
            <w:sz w:val="16"/>
            <w:szCs w:val="20"/>
            <w:lang w:val="en-GB" w:eastAsia="en-GB"/>
          </w:rPr>
          <w:t xml:space="preserve">    sl-</w:t>
        </w:r>
      </w:ins>
      <w:ins w:id="1821" w:author="Yi2 (Intel)" w:date="2023-09-15T23:09:00Z">
        <w:r>
          <w:rPr>
            <w:rFonts w:ascii="Courier New" w:eastAsia="宋体" w:hAnsi="Courier New"/>
            <w:sz w:val="16"/>
            <w:szCs w:val="20"/>
            <w:lang w:val="en-GB" w:eastAsia="en-GB"/>
          </w:rPr>
          <w:t>PRS-RxTxTimeDiff</w:t>
        </w:r>
      </w:ins>
      <w:ins w:id="1822" w:author="Yi2 (Intel)" w:date="2023-09-15T23:05:00Z">
        <w:r>
          <w:rPr>
            <w:rFonts w:ascii="Courier New" w:eastAsia="宋体" w:hAnsi="Courier New"/>
            <w:sz w:val="16"/>
            <w:szCs w:val="20"/>
            <w:lang w:val="en-GB" w:eastAsia="en-GB"/>
          </w:rPr>
          <w:t xml:space="preserve">AdditionalPathResult    INTEGER (TBD)         OPTIONAL,  -- </w:t>
        </w:r>
      </w:ins>
      <w:ins w:id="1823" w:author="Yi2 (Intel)" w:date="2023-09-15T23:09:00Z">
        <w:r>
          <w:rPr>
            <w:rFonts w:ascii="Courier New" w:eastAsia="宋体"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4" w:author="Yi2 (Intel)" w:date="2023-09-15T23:05:00Z"/>
          <w:rFonts w:ascii="Courier New" w:eastAsia="宋体" w:hAnsi="Courier New"/>
          <w:sz w:val="16"/>
          <w:szCs w:val="20"/>
          <w:lang w:val="en-GB" w:eastAsia="en-GB"/>
        </w:rPr>
      </w:pPr>
      <w:ins w:id="1825" w:author="Yi2 (Intel)" w:date="2023-09-15T23:05:00Z">
        <w:r>
          <w:rPr>
            <w:rFonts w:ascii="Courier New" w:eastAsia="宋体" w:hAnsi="Courier New"/>
            <w:sz w:val="16"/>
            <w:szCs w:val="20"/>
            <w:lang w:val="en-GB" w:eastAsia="en-GB"/>
          </w:rPr>
          <w:t xml:space="preserve">    sl-PRS-AdditionalPathRSRPP-Result      </w:t>
        </w:r>
      </w:ins>
      <w:ins w:id="1826" w:author="Yi2 (Intel)" w:date="2023-09-15T23:09:00Z">
        <w:r>
          <w:rPr>
            <w:rFonts w:ascii="Courier New" w:eastAsia="宋体" w:hAnsi="Courier New"/>
            <w:sz w:val="16"/>
            <w:szCs w:val="20"/>
            <w:lang w:val="en-GB" w:eastAsia="en-GB"/>
          </w:rPr>
          <w:t xml:space="preserve">    </w:t>
        </w:r>
      </w:ins>
      <w:ins w:id="1827" w:author="Yi2 (Intel)" w:date="2023-09-15T23:05:00Z">
        <w:r>
          <w:rPr>
            <w:rFonts w:ascii="Courier New" w:eastAsia="宋体"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8" w:author="Yi2 (Intel)" w:date="2023-09-15T23:05:00Z"/>
          <w:rFonts w:ascii="Courier New" w:eastAsia="宋体" w:hAnsi="Courier New"/>
          <w:sz w:val="16"/>
          <w:szCs w:val="20"/>
          <w:lang w:val="en-GB" w:eastAsia="en-GB"/>
        </w:rPr>
      </w:pPr>
      <w:ins w:id="1829" w:author="Yi2 (Intel)" w:date="2023-09-15T23:05:00Z">
        <w:r>
          <w:rPr>
            <w:rFonts w:ascii="Courier New" w:eastAsia="宋体"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0" w:author="Yi2 (Intel)" w:date="2023-09-15T23:05:00Z"/>
          <w:rFonts w:ascii="Courier New" w:eastAsia="宋体" w:hAnsi="Courier New"/>
          <w:sz w:val="16"/>
          <w:szCs w:val="20"/>
          <w:lang w:val="en-GB" w:eastAsia="en-GB"/>
        </w:rPr>
      </w:pPr>
      <w:ins w:id="1831" w:author="Yi2 (Intel)" w:date="2023-09-15T23:05:00Z">
        <w:r>
          <w:rPr>
            <w:rFonts w:ascii="Courier New" w:eastAsia="宋体"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2" w:author="Yi2 (Intel)" w:date="2023-09-15T23:05:00Z"/>
          <w:rFonts w:ascii="Courier New" w:eastAsia="宋体" w:hAnsi="Courier New"/>
          <w:sz w:val="16"/>
          <w:szCs w:val="20"/>
          <w:lang w:val="en-GB" w:eastAsia="en-GB"/>
        </w:rPr>
      </w:pPr>
      <w:ins w:id="1833" w:author="Yi2 (Intel)" w:date="2023-09-15T23:05:00Z">
        <w:r>
          <w:rPr>
            <w:rFonts w:ascii="Courier New" w:eastAsia="宋体"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4" w:author="Yi2 (Intel)" w:date="2023-09-15T23:05:00Z"/>
          <w:rFonts w:ascii="Courier New" w:eastAsia="宋体" w:hAnsi="Courier New"/>
          <w:sz w:val="16"/>
          <w:szCs w:val="20"/>
          <w:lang w:val="en-GB" w:eastAsia="en-GB"/>
        </w:rPr>
      </w:pPr>
      <w:ins w:id="1835" w:author="Yi2 (Intel)" w:date="2023-09-15T23:05:00Z">
        <w:r>
          <w:rPr>
            <w:rFonts w:ascii="Courier New" w:eastAsia="宋体"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6" w:author="Yi2 (Intel)" w:date="2023-09-15T23:05:00Z"/>
          <w:rFonts w:ascii="Courier New" w:eastAsia="宋体" w:hAnsi="Courier New"/>
          <w:sz w:val="16"/>
          <w:szCs w:val="20"/>
          <w:lang w:val="en-GB" w:eastAsia="en-GB"/>
        </w:rPr>
      </w:pPr>
      <w:ins w:id="1837" w:author="Yi2 (Intel)" w:date="2023-09-15T23:05:00Z">
        <w:r>
          <w:rPr>
            <w:rFonts w:ascii="Courier New" w:eastAsia="宋体"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8" w:author="Yi2 (Intel)" w:date="2023-09-15T23:05:00Z"/>
          <w:rFonts w:ascii="Courier New" w:eastAsia="宋体" w:hAnsi="Courier New"/>
          <w:sz w:val="16"/>
          <w:szCs w:val="20"/>
          <w:lang w:val="en-GB" w:eastAsia="en-GB"/>
        </w:rPr>
      </w:pPr>
      <w:ins w:id="1839" w:author="Yi2 (Intel)" w:date="2023-09-15T23:05:00Z">
        <w:r>
          <w:rPr>
            <w:rFonts w:ascii="Courier New" w:eastAsia="宋体"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0" w:author="Yi2 (Intel)" w:date="2023-09-15T23:05:00Z"/>
          <w:rFonts w:ascii="Courier New" w:eastAsia="宋体" w:hAnsi="Courier New"/>
          <w:sz w:val="16"/>
          <w:szCs w:val="20"/>
          <w:lang w:val="en-GB" w:eastAsia="en-GB"/>
        </w:rPr>
      </w:pPr>
      <w:ins w:id="1841" w:author="Yi2 (Intel)" w:date="2023-09-15T23:05:00Z">
        <w:r>
          <w:rPr>
            <w:rFonts w:ascii="Courier New" w:eastAsia="宋体"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2" w:author="Yi2 (Intel)" w:date="2023-09-15T23:05:00Z"/>
          <w:rFonts w:ascii="Courier New" w:eastAsia="宋体" w:hAnsi="Courier New"/>
          <w:sz w:val="16"/>
          <w:szCs w:val="20"/>
          <w:lang w:val="en-GB" w:eastAsia="en-GB"/>
        </w:rPr>
      </w:pPr>
      <w:ins w:id="1843" w:author="Yi2 (Intel)" w:date="2023-09-15T23:05:00Z">
        <w:r>
          <w:rPr>
            <w:rFonts w:ascii="Courier New" w:eastAsia="宋体"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宋体"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5" w:author="Yi2 (Intel)" w:date="2023-09-15T23:05:00Z"/>
          <w:rFonts w:ascii="Courier New" w:eastAsia="宋体" w:hAnsi="Courier New"/>
          <w:sz w:val="16"/>
          <w:szCs w:val="20"/>
          <w:lang w:val="en-GB" w:eastAsia="en-GB"/>
        </w:rPr>
      </w:pPr>
      <w:ins w:id="1846" w:author="Yi2 (Intel)" w:date="2023-09-15T23:05:00Z">
        <w:r>
          <w:rPr>
            <w:rFonts w:ascii="Courier New" w:eastAsia="宋体"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宋体"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宋体"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9" w:author="Yi2 (Intel)" w:date="2023-09-15T23:05:00Z"/>
          <w:rFonts w:ascii="Courier New" w:eastAsia="宋体" w:hAnsi="Courier New"/>
          <w:color w:val="808080"/>
          <w:sz w:val="16"/>
          <w:szCs w:val="20"/>
          <w:lang w:val="en-GB" w:eastAsia="en-GB"/>
        </w:rPr>
      </w:pPr>
      <w:ins w:id="1850" w:author="Yi2 (Intel)" w:date="2023-09-15T23:05:00Z">
        <w:r>
          <w:rPr>
            <w:rFonts w:ascii="Courier New" w:eastAsia="宋体" w:hAnsi="Courier New"/>
            <w:color w:val="808080"/>
            <w:sz w:val="16"/>
            <w:szCs w:val="20"/>
            <w:lang w:val="en-GB" w:eastAsia="en-GB"/>
          </w:rPr>
          <w:t>-- TAG-METHOD-SL-RT</w:t>
        </w:r>
      </w:ins>
      <w:ins w:id="1851" w:author="Yi2 (Intel)" w:date="2023-09-15T23:09:00Z">
        <w:r>
          <w:rPr>
            <w:rFonts w:ascii="Courier New" w:eastAsia="宋体" w:hAnsi="Courier New"/>
            <w:color w:val="808080"/>
            <w:sz w:val="16"/>
            <w:szCs w:val="20"/>
            <w:lang w:val="en-GB" w:eastAsia="en-GB"/>
          </w:rPr>
          <w:t>T</w:t>
        </w:r>
      </w:ins>
      <w:ins w:id="1852" w:author="Yi2 (Intel)" w:date="2023-09-15T23:05:00Z">
        <w:r>
          <w:rPr>
            <w:rFonts w:ascii="Courier New" w:eastAsia="宋体"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3" w:author="Yi2 (Intel)" w:date="2023-09-15T23:05:00Z"/>
          <w:rFonts w:ascii="Courier New" w:eastAsia="宋体" w:hAnsi="Courier New"/>
          <w:color w:val="808080"/>
          <w:sz w:val="16"/>
          <w:szCs w:val="20"/>
          <w:lang w:val="en-GB" w:eastAsia="en-GB"/>
        </w:rPr>
      </w:pPr>
      <w:ins w:id="1854" w:author="Yi2 (Intel)" w:date="2023-09-15T23:05:00Z">
        <w:r>
          <w:rPr>
            <w:rFonts w:ascii="Courier New" w:eastAsia="宋体" w:hAnsi="Courier New"/>
            <w:color w:val="808080"/>
            <w:sz w:val="16"/>
            <w:szCs w:val="20"/>
            <w:lang w:val="en-GB" w:eastAsia="en-GB"/>
          </w:rPr>
          <w:t>-- ASN1STOP</w:t>
        </w:r>
      </w:ins>
    </w:p>
    <w:p w14:paraId="249BD242" w14:textId="77777777" w:rsidR="00C07162" w:rsidRDefault="00C07162">
      <w:pPr>
        <w:spacing w:after="180"/>
        <w:rPr>
          <w:ins w:id="1855" w:author="Yi2 (Intel)" w:date="2023-09-15T23:05:00Z"/>
          <w:rFonts w:eastAsia="宋体"/>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5690E" w14:textId="77777777" w:rsidR="005679BA" w:rsidRDefault="005679BA">
      <w:r>
        <w:separator/>
      </w:r>
    </w:p>
  </w:endnote>
  <w:endnote w:type="continuationSeparator" w:id="0">
    <w:p w14:paraId="0747FC9A" w14:textId="77777777" w:rsidR="005679BA" w:rsidRDefault="0056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82752" w14:textId="77777777" w:rsidR="005679BA" w:rsidRDefault="005679BA">
      <w:r>
        <w:separator/>
      </w:r>
    </w:p>
  </w:footnote>
  <w:footnote w:type="continuationSeparator" w:id="0">
    <w:p w14:paraId="12905EED" w14:textId="77777777" w:rsidR="005679BA" w:rsidRDefault="0056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A5677D9"/>
    <w:multiLevelType w:val="hybridMultilevel"/>
    <w:tmpl w:val="C4B632A0"/>
    <w:lvl w:ilvl="0" w:tplc="1F4E5B9C">
      <w:start w:val="1"/>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2"/>
  </w:num>
  <w:num w:numId="3">
    <w:abstractNumId w:val="1"/>
  </w:num>
  <w:num w:numId="4">
    <w:abstractNumId w:val="0"/>
  </w:num>
  <w:num w:numId="5">
    <w:abstractNumId w:val="20"/>
  </w:num>
  <w:num w:numId="6">
    <w:abstractNumId w:val="19"/>
  </w:num>
  <w:num w:numId="7">
    <w:abstractNumId w:val="24"/>
  </w:num>
  <w:num w:numId="8">
    <w:abstractNumId w:val="34"/>
  </w:num>
  <w:num w:numId="9">
    <w:abstractNumId w:val="21"/>
  </w:num>
  <w:num w:numId="10">
    <w:abstractNumId w:val="22"/>
  </w:num>
  <w:num w:numId="11">
    <w:abstractNumId w:val="28"/>
  </w:num>
  <w:num w:numId="12">
    <w:abstractNumId w:val="9"/>
  </w:num>
  <w:num w:numId="13">
    <w:abstractNumId w:val="23"/>
  </w:num>
  <w:num w:numId="14">
    <w:abstractNumId w:val="15"/>
  </w:num>
  <w:num w:numId="15">
    <w:abstractNumId w:val="26"/>
  </w:num>
  <w:num w:numId="16">
    <w:abstractNumId w:val="3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num>
  <w:num w:numId="20">
    <w:abstractNumId w:val="25"/>
  </w:num>
  <w:num w:numId="21">
    <w:abstractNumId w:val="3"/>
  </w:num>
  <w:num w:numId="22">
    <w:abstractNumId w:val="7"/>
  </w:num>
  <w:num w:numId="23">
    <w:abstractNumId w:val="18"/>
  </w:num>
  <w:num w:numId="24">
    <w:abstractNumId w:val="6"/>
  </w:num>
  <w:num w:numId="25">
    <w:abstractNumId w:val="30"/>
  </w:num>
  <w:num w:numId="26">
    <w:abstractNumId w:val="10"/>
  </w:num>
  <w:num w:numId="27">
    <w:abstractNumId w:val="27"/>
  </w:num>
  <w:num w:numId="28">
    <w:abstractNumId w:val="12"/>
  </w:num>
  <w:num w:numId="29">
    <w:abstractNumId w:val="8"/>
  </w:num>
  <w:num w:numId="30">
    <w:abstractNumId w:val="29"/>
  </w:num>
  <w:num w:numId="31">
    <w:abstractNumId w:val="17"/>
  </w:num>
  <w:num w:numId="32">
    <w:abstractNumId w:val="14"/>
  </w:num>
  <w:num w:numId="33">
    <w:abstractNumId w:val="11"/>
  </w:num>
  <w:num w:numId="34">
    <w:abstractNumId w:val="13"/>
  </w:num>
  <w:num w:numId="35">
    <w:abstractNumId w:val="4"/>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200"/>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9B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47FA3"/>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 w:val="24"/>
      <w:szCs w:val="24"/>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0">
    <w:name w:val="heading 3"/>
    <w:basedOn w:val="2"/>
    <w:next w:val="a0"/>
    <w:link w:val="31"/>
    <w:unhideWhenUsed/>
    <w:qFormat/>
    <w:pPr>
      <w:numPr>
        <w:ilvl w:val="2"/>
      </w:numPr>
      <w:spacing w:before="120"/>
      <w:outlineLvl w:val="2"/>
    </w:pPr>
    <w:rPr>
      <w:sz w:val="28"/>
    </w:rPr>
  </w:style>
  <w:style w:type="paragraph" w:styleId="40">
    <w:name w:val="heading 4"/>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a7"/>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71">
    <w:name w:val="toc 7"/>
    <w:basedOn w:val="61"/>
    <w:next w:val="a0"/>
    <w:qFormat/>
    <w:pPr>
      <w:ind w:left="2268" w:hanging="2268"/>
    </w:pPr>
  </w:style>
  <w:style w:type="paragraph" w:styleId="61">
    <w:name w:val="toc 6"/>
    <w:basedOn w:val="52"/>
    <w:next w:val="a0"/>
    <w:qFormat/>
    <w:pPr>
      <w:ind w:left="1985" w:hanging="1985"/>
    </w:pPr>
  </w:style>
  <w:style w:type="paragraph" w:styleId="52">
    <w:name w:val="toc 5"/>
    <w:basedOn w:val="42"/>
    <w:next w:val="a0"/>
    <w:qFormat/>
    <w:pPr>
      <w:ind w:left="1701" w:hanging="1701"/>
    </w:pPr>
  </w:style>
  <w:style w:type="paragraph" w:styleId="42">
    <w:name w:val="toc 4"/>
    <w:basedOn w:val="33"/>
    <w:next w:val="a0"/>
    <w:uiPriority w:val="39"/>
    <w:qFormat/>
    <w:pPr>
      <w:ind w:left="1418" w:hanging="1418"/>
    </w:pPr>
  </w:style>
  <w:style w:type="paragraph" w:styleId="33">
    <w:name w:val="toc 3"/>
    <w:basedOn w:val="21"/>
    <w:next w:val="a0"/>
    <w:uiPriority w:val="39"/>
    <w:qFormat/>
    <w:pPr>
      <w:ind w:left="1134" w:hanging="1134"/>
    </w:pPr>
  </w:style>
  <w:style w:type="paragraph" w:styleId="21">
    <w:name w:val="toc 2"/>
    <w:basedOn w:val="1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11">
    <w:name w:val="toc 1"/>
    <w:basedOn w:val="a0"/>
    <w:next w:val="a0"/>
    <w:uiPriority w:val="39"/>
    <w:unhideWhenUsed/>
    <w:qFormat/>
    <w:pPr>
      <w:tabs>
        <w:tab w:val="left" w:pos="1418"/>
        <w:tab w:val="right" w:leader="dot" w:pos="9350"/>
      </w:tabs>
      <w:spacing w:after="100"/>
      <w:jc w:val="both"/>
    </w:pPr>
    <w:rPr>
      <w:sz w:val="20"/>
    </w:rPr>
  </w:style>
  <w:style w:type="paragraph" w:styleId="22">
    <w:name w:val="List Number 2"/>
    <w:basedOn w:val="a8"/>
    <w:qFormat/>
    <w:pPr>
      <w:ind w:left="851"/>
    </w:pPr>
  </w:style>
  <w:style w:type="paragraph" w:styleId="a8">
    <w:name w:val="List Number"/>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List"/>
    <w:basedOn w:val="a0"/>
    <w:unhideWhenUsed/>
    <w:qFormat/>
    <w:pPr>
      <w:ind w:left="360" w:hanging="360"/>
      <w:contextualSpacing/>
    </w:pPr>
  </w:style>
  <w:style w:type="paragraph" w:styleId="aa">
    <w:name w:val="table of authorities"/>
    <w:basedOn w:val="a0"/>
    <w:next w:val="a0"/>
    <w:qFormat/>
    <w:pPr>
      <w:ind w:left="200" w:hanging="200"/>
    </w:pPr>
    <w:rPr>
      <w:rFonts w:eastAsia="宋体"/>
      <w:sz w:val="20"/>
      <w:szCs w:val="20"/>
      <w:lang w:val="en-GB"/>
    </w:rPr>
  </w:style>
  <w:style w:type="paragraph" w:styleId="ab">
    <w:name w:val="Note Heading"/>
    <w:basedOn w:val="a0"/>
    <w:next w:val="a0"/>
    <w:link w:val="ac"/>
    <w:qFormat/>
    <w:rPr>
      <w:rFonts w:eastAsia="宋体"/>
      <w:sz w:val="20"/>
      <w:szCs w:val="20"/>
      <w:lang w:val="en-GB"/>
    </w:rPr>
  </w:style>
  <w:style w:type="paragraph" w:styleId="43">
    <w:name w:val="List Bullet 4"/>
    <w:basedOn w:val="34"/>
    <w:qFormat/>
    <w:pPr>
      <w:ind w:left="1418"/>
    </w:pPr>
  </w:style>
  <w:style w:type="paragraph" w:styleId="34">
    <w:name w:val="List Bullet 3"/>
    <w:basedOn w:val="23"/>
    <w:qFormat/>
    <w:pPr>
      <w:ind w:left="1135"/>
    </w:pPr>
  </w:style>
  <w:style w:type="paragraph" w:styleId="23">
    <w:name w:val="List Bullet 2"/>
    <w:basedOn w:val="ad"/>
    <w:qFormat/>
    <w:pPr>
      <w:ind w:left="851"/>
    </w:pPr>
  </w:style>
  <w:style w:type="paragraph" w:styleId="ad">
    <w:name w:val="List Bullet"/>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1">
    <w:name w:val="index 8"/>
    <w:basedOn w:val="a0"/>
    <w:next w:val="a0"/>
    <w:qFormat/>
    <w:pPr>
      <w:ind w:left="1600" w:hanging="200"/>
    </w:pPr>
    <w:rPr>
      <w:rFonts w:eastAsia="宋体"/>
      <w:sz w:val="20"/>
      <w:szCs w:val="20"/>
      <w:lang w:val="en-GB"/>
    </w:rPr>
  </w:style>
  <w:style w:type="paragraph" w:styleId="ae">
    <w:name w:val="E-mail Signature"/>
    <w:basedOn w:val="a0"/>
    <w:link w:val="af"/>
    <w:qFormat/>
    <w:rPr>
      <w:rFonts w:eastAsia="宋体"/>
      <w:sz w:val="20"/>
      <w:szCs w:val="20"/>
      <w:lang w:val="en-GB"/>
    </w:rPr>
  </w:style>
  <w:style w:type="paragraph" w:styleId="af0">
    <w:name w:val="Normal Indent"/>
    <w:basedOn w:val="a0"/>
    <w:qFormat/>
    <w:pPr>
      <w:spacing w:after="180"/>
      <w:ind w:left="720"/>
    </w:pPr>
    <w:rPr>
      <w:rFonts w:eastAsia="宋体"/>
      <w:sz w:val="20"/>
      <w:szCs w:val="20"/>
      <w:lang w:val="en-GB"/>
    </w:rPr>
  </w:style>
  <w:style w:type="paragraph" w:styleId="af1">
    <w:name w:val="caption"/>
    <w:basedOn w:val="a0"/>
    <w:next w:val="a0"/>
    <w:link w:val="af2"/>
    <w:unhideWhenUsed/>
    <w:qFormat/>
    <w:pPr>
      <w:overflowPunct w:val="0"/>
      <w:autoSpaceDE w:val="0"/>
      <w:autoSpaceDN w:val="0"/>
      <w:adjustRightInd w:val="0"/>
      <w:spacing w:after="200"/>
    </w:pPr>
    <w:rPr>
      <w:i/>
      <w:iCs/>
      <w:color w:val="44546A" w:themeColor="text2"/>
      <w:sz w:val="18"/>
      <w:szCs w:val="18"/>
    </w:rPr>
  </w:style>
  <w:style w:type="paragraph" w:styleId="53">
    <w:name w:val="index 5"/>
    <w:basedOn w:val="a0"/>
    <w:next w:val="a0"/>
    <w:qFormat/>
    <w:pPr>
      <w:ind w:left="1000" w:hanging="200"/>
    </w:pPr>
    <w:rPr>
      <w:rFonts w:eastAsia="宋体"/>
      <w:sz w:val="20"/>
      <w:szCs w:val="20"/>
      <w:lang w:val="en-GB"/>
    </w:rPr>
  </w:style>
  <w:style w:type="paragraph" w:styleId="af3">
    <w:name w:val="envelope address"/>
    <w:basedOn w:val="a0"/>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4">
    <w:name w:val="Document Map"/>
    <w:basedOn w:val="a0"/>
    <w:link w:val="af5"/>
    <w:unhideWhenUsed/>
    <w:qFormat/>
    <w:rPr>
      <w:rFonts w:ascii="Segoe UI" w:hAnsi="Segoe UI" w:cs="Segoe UI"/>
      <w:sz w:val="16"/>
      <w:szCs w:val="16"/>
    </w:rPr>
  </w:style>
  <w:style w:type="paragraph" w:styleId="af6">
    <w:name w:val="annotation text"/>
    <w:basedOn w:val="a0"/>
    <w:link w:val="af7"/>
    <w:unhideWhenUsed/>
    <w:qFormat/>
    <w:pPr>
      <w:overflowPunct w:val="0"/>
      <w:autoSpaceDE w:val="0"/>
      <w:autoSpaceDN w:val="0"/>
      <w:adjustRightInd w:val="0"/>
      <w:spacing w:after="180"/>
    </w:pPr>
    <w:rPr>
      <w:sz w:val="20"/>
      <w:szCs w:val="20"/>
    </w:rPr>
  </w:style>
  <w:style w:type="paragraph" w:styleId="62">
    <w:name w:val="index 6"/>
    <w:basedOn w:val="a0"/>
    <w:next w:val="a0"/>
    <w:qFormat/>
    <w:pPr>
      <w:ind w:left="1200" w:hanging="200"/>
    </w:pPr>
    <w:rPr>
      <w:rFonts w:eastAsia="宋体"/>
      <w:sz w:val="20"/>
      <w:szCs w:val="20"/>
      <w:lang w:val="en-GB"/>
    </w:rPr>
  </w:style>
  <w:style w:type="paragraph" w:styleId="af8">
    <w:name w:val="Salutation"/>
    <w:basedOn w:val="a0"/>
    <w:next w:val="a0"/>
    <w:link w:val="af9"/>
    <w:qFormat/>
    <w:pPr>
      <w:spacing w:after="180"/>
    </w:pPr>
    <w:rPr>
      <w:rFonts w:eastAsia="宋体"/>
      <w:sz w:val="20"/>
      <w:szCs w:val="20"/>
      <w:lang w:val="en-GB"/>
    </w:rPr>
  </w:style>
  <w:style w:type="paragraph" w:styleId="35">
    <w:name w:val="Body Text 3"/>
    <w:basedOn w:val="a0"/>
    <w:link w:val="36"/>
    <w:qFormat/>
    <w:pPr>
      <w:jc w:val="both"/>
    </w:pPr>
    <w:rPr>
      <w:rFonts w:eastAsia="MS Gothic"/>
      <w:szCs w:val="20"/>
      <w:lang w:val="en-GB" w:eastAsia="ja-JP"/>
    </w:rPr>
  </w:style>
  <w:style w:type="paragraph" w:styleId="afa">
    <w:name w:val="Closing"/>
    <w:basedOn w:val="a0"/>
    <w:link w:val="afb"/>
    <w:qFormat/>
    <w:pPr>
      <w:ind w:left="4252"/>
    </w:pPr>
    <w:rPr>
      <w:rFonts w:eastAsia="宋体"/>
      <w:sz w:val="20"/>
      <w:szCs w:val="20"/>
      <w:lang w:val="en-GB"/>
    </w:rPr>
  </w:style>
  <w:style w:type="paragraph" w:styleId="afc">
    <w:name w:val="Body Text"/>
    <w:basedOn w:val="a0"/>
    <w:link w:val="afd"/>
    <w:unhideWhenUsed/>
    <w:qFormat/>
    <w:pPr>
      <w:overflowPunct w:val="0"/>
      <w:autoSpaceDE w:val="0"/>
      <w:autoSpaceDN w:val="0"/>
      <w:adjustRightInd w:val="0"/>
      <w:spacing w:after="120"/>
    </w:pPr>
    <w:rPr>
      <w:sz w:val="20"/>
      <w:szCs w:val="20"/>
    </w:rPr>
  </w:style>
  <w:style w:type="paragraph" w:styleId="afe">
    <w:name w:val="Body Text Indent"/>
    <w:basedOn w:val="a0"/>
    <w:link w:val="aff"/>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4">
    <w:name w:val="List 2"/>
    <w:basedOn w:val="a9"/>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f0">
    <w:name w:val="List Continue"/>
    <w:basedOn w:val="a0"/>
    <w:qFormat/>
    <w:pPr>
      <w:spacing w:after="120"/>
      <w:ind w:left="283"/>
      <w:contextualSpacing/>
    </w:pPr>
    <w:rPr>
      <w:rFonts w:eastAsia="宋体"/>
      <w:sz w:val="20"/>
      <w:szCs w:val="20"/>
      <w:lang w:val="en-GB"/>
    </w:rPr>
  </w:style>
  <w:style w:type="paragraph" w:styleId="aff1">
    <w:name w:val="Block Text"/>
    <w:basedOn w:val="a0"/>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0"/>
    <w:link w:val="HTML0"/>
    <w:qFormat/>
    <w:rPr>
      <w:rFonts w:eastAsia="宋体"/>
      <w:i/>
      <w:iCs/>
      <w:sz w:val="20"/>
      <w:szCs w:val="20"/>
      <w:lang w:val="en-GB"/>
    </w:rPr>
  </w:style>
  <w:style w:type="paragraph" w:styleId="44">
    <w:name w:val="index 4"/>
    <w:basedOn w:val="a0"/>
    <w:next w:val="a0"/>
    <w:qFormat/>
    <w:pPr>
      <w:ind w:left="800" w:hanging="200"/>
    </w:pPr>
    <w:rPr>
      <w:rFonts w:eastAsia="宋体"/>
      <w:sz w:val="20"/>
      <w:szCs w:val="20"/>
      <w:lang w:val="en-GB"/>
    </w:rPr>
  </w:style>
  <w:style w:type="paragraph" w:styleId="aff2">
    <w:name w:val="Plain Text"/>
    <w:basedOn w:val="a0"/>
    <w:link w:val="aff3"/>
    <w:unhideWhenUsed/>
    <w:qFormat/>
    <w:pPr>
      <w:spacing w:before="40"/>
    </w:pPr>
    <w:rPr>
      <w:rFonts w:ascii="Consolas" w:eastAsia="Calibri" w:hAnsi="Consolas"/>
      <w:sz w:val="21"/>
      <w:szCs w:val="21"/>
      <w:lang w:val="en-GB"/>
    </w:rPr>
  </w:style>
  <w:style w:type="paragraph" w:styleId="54">
    <w:name w:val="List Bullet 5"/>
    <w:basedOn w:val="43"/>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82">
    <w:name w:val="toc 8"/>
    <w:basedOn w:val="1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7">
    <w:name w:val="index 3"/>
    <w:basedOn w:val="a0"/>
    <w:next w:val="a0"/>
    <w:qFormat/>
    <w:pPr>
      <w:ind w:left="600" w:hanging="200"/>
    </w:pPr>
    <w:rPr>
      <w:rFonts w:eastAsia="宋体"/>
      <w:sz w:val="20"/>
      <w:szCs w:val="20"/>
      <w:lang w:val="en-GB"/>
    </w:rPr>
  </w:style>
  <w:style w:type="paragraph" w:styleId="aff4">
    <w:name w:val="Date"/>
    <w:basedOn w:val="a0"/>
    <w:next w:val="a0"/>
    <w:link w:val="aff5"/>
    <w:qFormat/>
    <w:pPr>
      <w:spacing w:after="180"/>
    </w:pPr>
    <w:rPr>
      <w:rFonts w:eastAsia="宋体"/>
      <w:sz w:val="20"/>
      <w:szCs w:val="20"/>
      <w:lang w:val="en-GB"/>
    </w:rPr>
  </w:style>
  <w:style w:type="paragraph" w:styleId="25">
    <w:name w:val="Body Text Indent 2"/>
    <w:basedOn w:val="a0"/>
    <w:link w:val="26"/>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f6">
    <w:name w:val="endnote text"/>
    <w:basedOn w:val="a0"/>
    <w:link w:val="aff7"/>
    <w:qFormat/>
    <w:rPr>
      <w:rFonts w:eastAsia="宋体"/>
      <w:sz w:val="20"/>
      <w:szCs w:val="20"/>
      <w:lang w:val="en-GB"/>
    </w:rPr>
  </w:style>
  <w:style w:type="paragraph" w:styleId="55">
    <w:name w:val="List Continue 5"/>
    <w:basedOn w:val="a0"/>
    <w:qFormat/>
    <w:pPr>
      <w:spacing w:after="120"/>
      <w:ind w:left="1415"/>
      <w:contextualSpacing/>
    </w:pPr>
    <w:rPr>
      <w:rFonts w:eastAsia="宋体"/>
      <w:sz w:val="20"/>
      <w:szCs w:val="20"/>
      <w:lang w:val="en-GB"/>
    </w:rPr>
  </w:style>
  <w:style w:type="paragraph" w:styleId="aff8">
    <w:name w:val="Balloon Text"/>
    <w:basedOn w:val="a0"/>
    <w:link w:val="aff9"/>
    <w:unhideWhenUsed/>
    <w:qFormat/>
    <w:pPr>
      <w:overflowPunct w:val="0"/>
      <w:autoSpaceDE w:val="0"/>
      <w:autoSpaceDN w:val="0"/>
      <w:adjustRightInd w:val="0"/>
    </w:pPr>
    <w:rPr>
      <w:rFonts w:ascii="Segoe UI" w:hAnsi="Segoe UI" w:cs="Segoe UI"/>
      <w:sz w:val="18"/>
      <w:szCs w:val="18"/>
    </w:rPr>
  </w:style>
  <w:style w:type="paragraph" w:styleId="affa">
    <w:name w:val="footer"/>
    <w:basedOn w:val="a0"/>
    <w:link w:val="affb"/>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fc">
    <w:name w:val="envelope return"/>
    <w:basedOn w:val="a0"/>
    <w:uiPriority w:val="99"/>
    <w:semiHidden/>
    <w:unhideWhenUsed/>
    <w:qFormat/>
    <w:rPr>
      <w:rFonts w:asciiTheme="majorHAnsi" w:eastAsiaTheme="majorEastAsia" w:hAnsiTheme="majorHAnsi" w:cstheme="majorBidi"/>
      <w:sz w:val="20"/>
      <w:szCs w:val="20"/>
    </w:rPr>
  </w:style>
  <w:style w:type="paragraph" w:styleId="affd">
    <w:name w:val="Signature"/>
    <w:basedOn w:val="a0"/>
    <w:link w:val="affe"/>
    <w:qFormat/>
    <w:pPr>
      <w:ind w:left="4252"/>
    </w:pPr>
    <w:rPr>
      <w:rFonts w:eastAsia="宋体"/>
      <w:sz w:val="20"/>
      <w:szCs w:val="20"/>
      <w:lang w:val="en-GB"/>
    </w:rPr>
  </w:style>
  <w:style w:type="paragraph" w:styleId="45">
    <w:name w:val="List Continue 4"/>
    <w:basedOn w:val="a0"/>
    <w:qFormat/>
    <w:pPr>
      <w:spacing w:after="120"/>
      <w:ind w:left="1132"/>
      <w:contextualSpacing/>
    </w:pPr>
    <w:rPr>
      <w:rFonts w:eastAsia="宋体"/>
      <w:sz w:val="20"/>
      <w:szCs w:val="20"/>
      <w:lang w:val="en-GB"/>
    </w:rPr>
  </w:style>
  <w:style w:type="paragraph" w:styleId="afff">
    <w:name w:val="Subtitle"/>
    <w:basedOn w:val="a0"/>
    <w:next w:val="a0"/>
    <w:link w:val="afff0"/>
    <w:qFormat/>
    <w:pPr>
      <w:spacing w:after="160"/>
    </w:pPr>
    <w:rPr>
      <w:rFonts w:ascii="Calibri" w:eastAsia="等线" w:hAnsi="Calibri"/>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f1">
    <w:name w:val="footnote text"/>
    <w:basedOn w:val="a0"/>
    <w:link w:val="afff2"/>
    <w:qFormat/>
    <w:pPr>
      <w:keepLines/>
      <w:overflowPunct w:val="0"/>
      <w:autoSpaceDE w:val="0"/>
      <w:autoSpaceDN w:val="0"/>
      <w:adjustRightInd w:val="0"/>
      <w:ind w:left="454" w:hanging="454"/>
      <w:textAlignment w:val="baseline"/>
    </w:pPr>
    <w:rPr>
      <w:sz w:val="16"/>
      <w:szCs w:val="20"/>
      <w:lang w:val="en-GB" w:eastAsia="ja-JP"/>
    </w:rPr>
  </w:style>
  <w:style w:type="paragraph" w:styleId="56">
    <w:name w:val="List 5"/>
    <w:basedOn w:val="46"/>
    <w:qFormat/>
    <w:pPr>
      <w:overflowPunct/>
      <w:autoSpaceDE/>
      <w:autoSpaceDN/>
      <w:adjustRightInd/>
      <w:spacing w:after="120"/>
      <w:ind w:left="1702" w:hanging="284"/>
      <w:contextualSpacing w:val="0"/>
      <w:jc w:val="both"/>
    </w:pPr>
    <w:rPr>
      <w:rFonts w:ascii="Arial" w:hAnsi="Arial"/>
      <w:szCs w:val="24"/>
      <w:lang w:eastAsia="ja-JP"/>
    </w:rPr>
  </w:style>
  <w:style w:type="paragraph" w:styleId="46">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8">
    <w:name w:val="Body Text Indent 3"/>
    <w:basedOn w:val="a0"/>
    <w:link w:val="39"/>
    <w:qFormat/>
    <w:pPr>
      <w:spacing w:after="120"/>
      <w:ind w:left="283"/>
    </w:pPr>
    <w:rPr>
      <w:rFonts w:eastAsia="宋体"/>
      <w:sz w:val="16"/>
      <w:szCs w:val="16"/>
      <w:lang w:val="en-GB"/>
    </w:rPr>
  </w:style>
  <w:style w:type="paragraph" w:styleId="72">
    <w:name w:val="index 7"/>
    <w:basedOn w:val="a0"/>
    <w:next w:val="a0"/>
    <w:qFormat/>
    <w:pPr>
      <w:ind w:left="1400" w:hanging="200"/>
    </w:pPr>
    <w:rPr>
      <w:rFonts w:eastAsia="宋体"/>
      <w:sz w:val="20"/>
      <w:szCs w:val="20"/>
      <w:lang w:val="en-GB"/>
    </w:rPr>
  </w:style>
  <w:style w:type="paragraph" w:styleId="91">
    <w:name w:val="index 9"/>
    <w:basedOn w:val="a0"/>
    <w:next w:val="a0"/>
    <w:qFormat/>
    <w:pPr>
      <w:ind w:left="1800" w:hanging="200"/>
    </w:pPr>
    <w:rPr>
      <w:rFonts w:eastAsia="宋体"/>
      <w:sz w:val="20"/>
      <w:szCs w:val="20"/>
      <w:lang w:val="en-GB"/>
    </w:rPr>
  </w:style>
  <w:style w:type="paragraph" w:styleId="afff3">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92">
    <w:name w:val="toc 9"/>
    <w:basedOn w:val="82"/>
    <w:next w:val="a0"/>
    <w:uiPriority w:val="39"/>
    <w:qFormat/>
    <w:pPr>
      <w:ind w:left="1418" w:hanging="1418"/>
    </w:pPr>
  </w:style>
  <w:style w:type="paragraph" w:styleId="27">
    <w:name w:val="Body Text 2"/>
    <w:basedOn w:val="a0"/>
    <w:link w:val="28"/>
    <w:qFormat/>
    <w:pPr>
      <w:spacing w:after="120" w:line="480" w:lineRule="auto"/>
    </w:pPr>
    <w:rPr>
      <w:rFonts w:eastAsia="宋体"/>
      <w:sz w:val="20"/>
      <w:szCs w:val="20"/>
      <w:lang w:val="en-GB"/>
    </w:rPr>
  </w:style>
  <w:style w:type="paragraph" w:styleId="29">
    <w:name w:val="List Continue 2"/>
    <w:basedOn w:val="a0"/>
    <w:pPr>
      <w:spacing w:after="120"/>
      <w:ind w:left="566"/>
      <w:contextualSpacing/>
    </w:pPr>
    <w:rPr>
      <w:rFonts w:eastAsia="宋体"/>
      <w:sz w:val="20"/>
      <w:szCs w:val="20"/>
      <w:lang w:val="en-GB"/>
    </w:rPr>
  </w:style>
  <w:style w:type="paragraph" w:styleId="afff4">
    <w:name w:val="Message Header"/>
    <w:basedOn w:val="a0"/>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1">
    <w:name w:val="HTML Preformatted"/>
    <w:basedOn w:val="a0"/>
    <w:link w:val="HTML2"/>
    <w:qFormat/>
    <w:rPr>
      <w:rFonts w:ascii="Consolas" w:eastAsia="宋体" w:hAnsi="Consolas"/>
      <w:sz w:val="20"/>
      <w:szCs w:val="20"/>
      <w:lang w:val="en-GB"/>
    </w:rPr>
  </w:style>
  <w:style w:type="paragraph" w:styleId="afff6">
    <w:name w:val="Normal (Web)"/>
    <w:basedOn w:val="a0"/>
    <w:unhideWhenUsed/>
    <w:qFormat/>
    <w:pPr>
      <w:spacing w:before="100" w:beforeAutospacing="1" w:after="100" w:afterAutospacing="1"/>
    </w:pPr>
  </w:style>
  <w:style w:type="paragraph" w:styleId="3a">
    <w:name w:val="List Continue 3"/>
    <w:basedOn w:val="a0"/>
    <w:qFormat/>
    <w:pPr>
      <w:spacing w:after="120"/>
      <w:ind w:left="849"/>
      <w:contextualSpacing/>
    </w:pPr>
    <w:rPr>
      <w:rFonts w:eastAsia="宋体"/>
      <w:sz w:val="20"/>
      <w:szCs w:val="20"/>
      <w:lang w:val="en-GB"/>
    </w:r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a">
    <w:name w:val="index 2"/>
    <w:basedOn w:val="12"/>
    <w:next w:val="a0"/>
    <w:qFormat/>
    <w:pPr>
      <w:ind w:left="284"/>
    </w:pPr>
  </w:style>
  <w:style w:type="paragraph" w:styleId="afff7">
    <w:name w:val="Title"/>
    <w:basedOn w:val="2"/>
    <w:link w:val="afff8"/>
    <w:qFormat/>
    <w:pPr>
      <w:widowControl/>
      <w:spacing w:after="120"/>
      <w:textAlignment w:val="baseline"/>
    </w:pPr>
    <w:rPr>
      <w:rFonts w:eastAsia="MS Mincho"/>
      <w:b/>
      <w:sz w:val="24"/>
      <w:lang w:val="de-DE" w:eastAsia="en-US"/>
    </w:rPr>
  </w:style>
  <w:style w:type="paragraph" w:styleId="afff9">
    <w:name w:val="annotation subject"/>
    <w:basedOn w:val="af6"/>
    <w:next w:val="af6"/>
    <w:link w:val="afffa"/>
    <w:unhideWhenUsed/>
    <w:qFormat/>
    <w:rPr>
      <w:b/>
      <w:bCs/>
    </w:rPr>
  </w:style>
  <w:style w:type="paragraph" w:styleId="afffb">
    <w:name w:val="Body Text First Indent"/>
    <w:basedOn w:val="afc"/>
    <w:link w:val="afffc"/>
    <w:qFormat/>
    <w:pPr>
      <w:overflowPunct/>
      <w:autoSpaceDE/>
      <w:autoSpaceDN/>
      <w:adjustRightInd/>
      <w:spacing w:after="180"/>
      <w:ind w:firstLine="360"/>
    </w:pPr>
    <w:rPr>
      <w:rFonts w:eastAsia="宋体"/>
      <w:lang w:val="en-GB"/>
    </w:rPr>
  </w:style>
  <w:style w:type="paragraph" w:styleId="2b">
    <w:name w:val="Body Text First Indent 2"/>
    <w:basedOn w:val="afe"/>
    <w:link w:val="2c"/>
    <w:qFormat/>
    <w:pPr>
      <w:spacing w:after="180"/>
      <w:ind w:firstLine="360"/>
    </w:pPr>
    <w:rPr>
      <w:rFonts w:eastAsia="宋体"/>
      <w:sz w:val="20"/>
      <w:lang w:eastAsia="en-US"/>
    </w:rPr>
  </w:style>
  <w:style w:type="table" w:styleId="afffd">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page number"/>
    <w:basedOn w:val="a2"/>
    <w:qFormat/>
  </w:style>
  <w:style w:type="character" w:styleId="affff0">
    <w:name w:val="FollowedHyperlink"/>
    <w:basedOn w:val="a2"/>
    <w:unhideWhenUsed/>
    <w:qFormat/>
    <w:rPr>
      <w:color w:val="954F72" w:themeColor="followedHyperlink"/>
      <w:u w:val="single"/>
    </w:rPr>
  </w:style>
  <w:style w:type="character" w:styleId="affff1">
    <w:name w:val="Emphasis"/>
    <w:qFormat/>
    <w:rPr>
      <w:i/>
      <w:iCs/>
    </w:rPr>
  </w:style>
  <w:style w:type="character" w:styleId="affff2">
    <w:name w:val="Hyperlink"/>
    <w:qFormat/>
    <w:rPr>
      <w:color w:val="0000FF"/>
      <w:u w:val="single"/>
    </w:rPr>
  </w:style>
  <w:style w:type="character" w:styleId="affff3">
    <w:name w:val="annotation reference"/>
    <w:basedOn w:val="a2"/>
    <w:unhideWhenUsed/>
    <w:qFormat/>
    <w:rPr>
      <w:sz w:val="16"/>
      <w:szCs w:val="16"/>
    </w:rPr>
  </w:style>
  <w:style w:type="character" w:styleId="affff4">
    <w:name w:val="footnote reference"/>
    <w:basedOn w:val="a2"/>
    <w:qFormat/>
    <w:rPr>
      <w:b/>
      <w:position w:val="6"/>
      <w:sz w:val="16"/>
    </w:rPr>
  </w:style>
  <w:style w:type="character" w:customStyle="1" w:styleId="10">
    <w:name w:val="标题 1 字符"/>
    <w:basedOn w:val="a2"/>
    <w:link w:val="1"/>
    <w:uiPriority w:val="9"/>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1">
    <w:name w:val="标题 3 字符"/>
    <w:basedOn w:val="a2"/>
    <w:link w:val="30"/>
    <w:qFormat/>
    <w:rPr>
      <w:rFonts w:ascii="Arial" w:eastAsia="Arial" w:hAnsi="Arial" w:cs="Times New Roman"/>
      <w:sz w:val="28"/>
      <w:szCs w:val="20"/>
      <w:lang w:val="en-GB" w:eastAsia="zh-CN"/>
    </w:rPr>
  </w:style>
  <w:style w:type="character" w:customStyle="1" w:styleId="41">
    <w:name w:val="标题 4 字符"/>
    <w:basedOn w:val="a2"/>
    <w:link w:val="40"/>
    <w:qFormat/>
    <w:rPr>
      <w:rFonts w:ascii="Calibri" w:eastAsia="Times New Roman" w:hAnsi="Calibri" w:cs="Times New Roman"/>
      <w:b/>
      <w:bCs/>
      <w:sz w:val="28"/>
      <w:szCs w:val="28"/>
      <w:lang w:val="zh-CN" w:eastAsia="zh-CN"/>
    </w:rPr>
  </w:style>
  <w:style w:type="character" w:customStyle="1" w:styleId="51">
    <w:name w:val="标题 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7">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c"/>
    <w:qFormat/>
    <w:pPr>
      <w:tabs>
        <w:tab w:val="left" w:pos="1701"/>
        <w:tab w:val="right" w:pos="9639"/>
      </w:tabs>
      <w:spacing w:after="240"/>
      <w:jc w:val="both"/>
    </w:pPr>
    <w:rPr>
      <w:rFonts w:ascii="Arial" w:hAnsi="Arial"/>
      <w:b/>
      <w:sz w:val="24"/>
      <w:lang w:val="en-GB" w:eastAsia="zh-CN"/>
    </w:rPr>
  </w:style>
  <w:style w:type="character" w:customStyle="1" w:styleId="afd">
    <w:name w:val="正文文本 字符"/>
    <w:basedOn w:val="a2"/>
    <w:link w:val="afc"/>
    <w:qFormat/>
    <w:rPr>
      <w:rFonts w:ascii="Times New Roman" w:eastAsia="宋体" w:hAnsi="Times New Roman" w:cs="Times New Roman"/>
      <w:sz w:val="20"/>
      <w:szCs w:val="20"/>
    </w:rPr>
  </w:style>
  <w:style w:type="character" w:customStyle="1" w:styleId="aff9">
    <w:name w:val="批注框文本 字符"/>
    <w:basedOn w:val="a2"/>
    <w:link w:val="aff8"/>
    <w:qFormat/>
    <w:rPr>
      <w:rFonts w:ascii="Segoe UI" w:eastAsia="宋体" w:hAnsi="Segoe UI" w:cs="Segoe UI"/>
      <w:sz w:val="18"/>
      <w:szCs w:val="18"/>
    </w:rPr>
  </w:style>
  <w:style w:type="paragraph" w:styleId="affff5">
    <w:name w:val="List Paragraph"/>
    <w:basedOn w:val="a0"/>
    <w:link w:val="affff6"/>
    <w:uiPriority w:val="34"/>
    <w:qFormat/>
    <w:pPr>
      <w:overflowPunct w:val="0"/>
      <w:autoSpaceDE w:val="0"/>
      <w:autoSpaceDN w:val="0"/>
      <w:adjustRightInd w:val="0"/>
      <w:spacing w:after="180"/>
      <w:ind w:left="720"/>
      <w:contextualSpacing/>
    </w:pPr>
    <w:rPr>
      <w:sz w:val="20"/>
      <w:szCs w:val="20"/>
    </w:rPr>
  </w:style>
  <w:style w:type="character" w:customStyle="1" w:styleId="af7">
    <w:name w:val="批注文字 字符"/>
    <w:basedOn w:val="a2"/>
    <w:link w:val="af6"/>
    <w:qFormat/>
    <w:rPr>
      <w:rFonts w:ascii="Times New Roman" w:eastAsia="宋体" w:hAnsi="Times New Roman" w:cs="Times New Roman"/>
      <w:sz w:val="20"/>
      <w:szCs w:val="20"/>
    </w:rPr>
  </w:style>
  <w:style w:type="character" w:customStyle="1" w:styleId="afffa">
    <w:name w:val="批注主题 字符"/>
    <w:basedOn w:val="af7"/>
    <w:link w:val="afff9"/>
    <w:qFormat/>
    <w:rPr>
      <w:rFonts w:ascii="Times New Roman" w:eastAsia="宋体" w:hAnsi="Times New Roman" w:cs="Times New Roman"/>
      <w:b/>
      <w:bCs/>
      <w:sz w:val="20"/>
      <w:szCs w:val="20"/>
    </w:rPr>
  </w:style>
  <w:style w:type="character" w:customStyle="1" w:styleId="affb">
    <w:name w:val="页脚 字符"/>
    <w:basedOn w:val="a2"/>
    <w:link w:val="affa"/>
    <w:qFormat/>
    <w:rPr>
      <w:rFonts w:ascii="Times New Roman" w:eastAsia="宋体" w:hAnsi="Times New Roman" w:cs="Times New Roman"/>
      <w:sz w:val="18"/>
      <w:szCs w:val="18"/>
    </w:rPr>
  </w:style>
  <w:style w:type="character" w:customStyle="1" w:styleId="affff6">
    <w:name w:val="列出段落 字符"/>
    <w:basedOn w:val="a2"/>
    <w:link w:val="affff5"/>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6"/>
      </w:numPr>
      <w:ind w:left="360"/>
    </w:pPr>
    <w:rPr>
      <w:b/>
      <w:bCs/>
      <w:lang w:val="en-GB"/>
    </w:rPr>
  </w:style>
  <w:style w:type="paragraph" w:customStyle="1" w:styleId="NP">
    <w:name w:val="N_P"/>
    <w:basedOn w:val="NO"/>
    <w:next w:val="a0"/>
    <w:link w:val="NPChar"/>
    <w:qFormat/>
    <w:pPr>
      <w:numPr>
        <w:numId w:val="7"/>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2">
    <w:name w:val="题注 字符"/>
    <w:link w:val="af1"/>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ff8">
    <w:name w:val="标题 字符"/>
    <w:basedOn w:val="a2"/>
    <w:link w:val="aff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6"/>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6"/>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ff2">
    <w:name w:val="脚注文本 字符"/>
    <w:basedOn w:val="a2"/>
    <w:link w:val="afff1"/>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f4"/>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f5">
    <w:name w:val="文档结构图 字符"/>
    <w:basedOn w:val="a2"/>
    <w:link w:val="af4"/>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d">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aff3">
    <w:name w:val="纯文本 字符"/>
    <w:basedOn w:val="a2"/>
    <w:link w:val="aff2"/>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ff7">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c"/>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f">
    <w:name w:val="正文文本缩进 字符"/>
    <w:basedOn w:val="a2"/>
    <w:link w:val="afe"/>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szCs w:val="20"/>
      <w:lang w:val="en-GB" w:eastAsia="ja-JP"/>
    </w:rPr>
  </w:style>
  <w:style w:type="paragraph" w:customStyle="1" w:styleId="a">
    <w:name w:val="佐藤２"/>
    <w:basedOn w:val="a0"/>
    <w:qFormat/>
    <w:pPr>
      <w:numPr>
        <w:numId w:val="14"/>
      </w:numPr>
      <w:spacing w:after="180"/>
    </w:pPr>
    <w:rPr>
      <w:rFonts w:eastAsia="MS Gothic"/>
      <w:szCs w:val="20"/>
      <w:lang w:val="en-GB" w:eastAsia="ja-JP"/>
    </w:rPr>
  </w:style>
  <w:style w:type="character" w:customStyle="1" w:styleId="26">
    <w:name w:val="正文文本缩进 2 字符"/>
    <w:basedOn w:val="a2"/>
    <w:link w:val="25"/>
    <w:qFormat/>
    <w:rPr>
      <w:rFonts w:ascii="Times New Roman" w:eastAsia="MS Gothic" w:hAnsi="Times New Roman" w:cs="Times New Roman"/>
      <w:kern w:val="2"/>
      <w:sz w:val="24"/>
      <w:lang w:val="en-GB" w:eastAsia="ja-JP"/>
    </w:rPr>
  </w:style>
  <w:style w:type="paragraph" w:customStyle="1" w:styleId="ListBulletLast">
    <w:name w:val="List Bullet Last"/>
    <w:basedOn w:val="ad"/>
    <w:next w:val="afc"/>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b/>
      <w:szCs w:val="20"/>
      <w:lang w:val="en-GB" w:eastAsia="ja-JP"/>
    </w:rPr>
  </w:style>
  <w:style w:type="character" w:customStyle="1" w:styleId="36">
    <w:name w:val="正文文本 3 字符"/>
    <w:basedOn w:val="a2"/>
    <w:link w:val="35"/>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eastAsia="MS Gothic"/>
      <w:b/>
      <w:szCs w:val="20"/>
      <w:lang w:val="en-GB" w:eastAsia="ja-JP"/>
    </w:rPr>
  </w:style>
  <w:style w:type="paragraph" w:customStyle="1" w:styleId="Reference">
    <w:name w:val="Reference"/>
    <w:basedOn w:val="a0"/>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f8">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ff9">
    <w:name w:val="Intense Quote"/>
    <w:basedOn w:val="a0"/>
    <w:next w:val="a0"/>
    <w:link w:val="affffa"/>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fa">
    <w:name w:val="明显引用 字符"/>
    <w:basedOn w:val="a2"/>
    <w:link w:val="affff9"/>
    <w:uiPriority w:val="30"/>
    <w:qFormat/>
    <w:rPr>
      <w:rFonts w:ascii="Times New Roman" w:eastAsia="Times New Roman" w:hAnsi="Times New Roman" w:cs="Times New Roman"/>
      <w:i/>
      <w:iCs/>
      <w:color w:val="4472C4" w:themeColor="accent1"/>
      <w:lang w:val="en-GB" w:eastAsia="en-GB"/>
    </w:rPr>
  </w:style>
  <w:style w:type="paragraph" w:customStyle="1" w:styleId="3b">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a0"/>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customStyle="1" w:styleId="N1">
    <w:name w:val="N1"/>
    <w:basedOn w:val="a0"/>
    <w:link w:val="N1Char"/>
    <w:qFormat/>
    <w:pPr>
      <w:ind w:left="634"/>
    </w:pPr>
    <w:rPr>
      <w:rFonts w:eastAsiaTheme="minorEastAsia" w:cstheme="minorHAnsi"/>
      <w:lang w:eastAsia="ko-KR" w:bidi="hi-IN"/>
    </w:rPr>
  </w:style>
  <w:style w:type="character" w:customStyle="1" w:styleId="N1Char">
    <w:name w:val="N1 Char"/>
    <w:basedOn w:val="a2"/>
    <w:link w:val="N1"/>
    <w:qFormat/>
    <w:rPr>
      <w:rFonts w:eastAsiaTheme="minorEastAsia" w:cstheme="minorHAnsi"/>
      <w:sz w:val="22"/>
      <w:szCs w:val="22"/>
      <w:lang w:eastAsia="ko-KR" w:bidi="hi-IN"/>
    </w:rPr>
  </w:style>
  <w:style w:type="paragraph" w:customStyle="1" w:styleId="Bibliography1">
    <w:name w:val="Bibliography1"/>
    <w:basedOn w:val="a0"/>
    <w:next w:val="a0"/>
    <w:uiPriority w:val="37"/>
    <w:unhideWhenUsed/>
    <w:qFormat/>
  </w:style>
  <w:style w:type="character" w:customStyle="1" w:styleId="gray">
    <w:name w:val="gray"/>
    <w:basedOn w:val="a2"/>
    <w:qFormat/>
  </w:style>
  <w:style w:type="character" w:customStyle="1" w:styleId="pink">
    <w:name w:val="pink"/>
    <w:basedOn w:val="a2"/>
    <w:qFormat/>
  </w:style>
  <w:style w:type="paragraph" w:customStyle="1" w:styleId="TAJ">
    <w:name w:val="TAJ"/>
    <w:basedOn w:val="TH"/>
    <w:qFormat/>
    <w:rPr>
      <w:rFonts w:eastAsia="宋体" w:cs="Times New Roman"/>
      <w:sz w:val="20"/>
      <w:szCs w:val="20"/>
    </w:rPr>
  </w:style>
  <w:style w:type="paragraph" w:customStyle="1" w:styleId="Guidance">
    <w:name w:val="Guidance"/>
    <w:basedOn w:val="a0"/>
    <w:qFormat/>
    <w:pPr>
      <w:spacing w:after="180"/>
    </w:pPr>
    <w:rPr>
      <w:rFonts w:eastAsia="宋体"/>
      <w:i/>
      <w:color w:val="0000FF"/>
      <w:sz w:val="20"/>
      <w:szCs w:val="20"/>
      <w:lang w:val="en-GB"/>
    </w:rPr>
  </w:style>
  <w:style w:type="table" w:customStyle="1" w:styleId="TableGrid1">
    <w:name w:val="Table Grid1"/>
    <w:basedOn w:val="a3"/>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1"/>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character" w:customStyle="1" w:styleId="28">
    <w:name w:val="正文文本 2 字符"/>
    <w:basedOn w:val="a2"/>
    <w:link w:val="27"/>
    <w:qFormat/>
    <w:rPr>
      <w:rFonts w:ascii="Times New Roman" w:hAnsi="Times New Roman" w:cs="Times New Roman"/>
      <w:lang w:val="en-GB" w:eastAsia="en-US"/>
    </w:rPr>
  </w:style>
  <w:style w:type="character" w:customStyle="1" w:styleId="afffc">
    <w:name w:val="正文首行缩进 字符"/>
    <w:basedOn w:val="afd"/>
    <w:link w:val="afffb"/>
    <w:qFormat/>
    <w:rPr>
      <w:rFonts w:ascii="Times New Roman" w:eastAsia="宋体" w:hAnsi="Times New Roman" w:cs="Times New Roman"/>
      <w:sz w:val="20"/>
      <w:szCs w:val="20"/>
      <w:lang w:val="en-GB" w:eastAsia="en-US"/>
    </w:rPr>
  </w:style>
  <w:style w:type="character" w:customStyle="1" w:styleId="2c">
    <w:name w:val="正文首行缩进 2 字符"/>
    <w:basedOn w:val="aff"/>
    <w:link w:val="2b"/>
    <w:qFormat/>
    <w:rPr>
      <w:rFonts w:ascii="Times New Roman" w:eastAsia="MS Gothic" w:hAnsi="Times New Roman" w:cs="Times New Roman"/>
      <w:sz w:val="24"/>
      <w:lang w:val="en-GB" w:eastAsia="en-US"/>
    </w:rPr>
  </w:style>
  <w:style w:type="character" w:customStyle="1" w:styleId="39">
    <w:name w:val="正文文本缩进 3 字符"/>
    <w:basedOn w:val="a2"/>
    <w:link w:val="38"/>
    <w:qFormat/>
    <w:rPr>
      <w:rFonts w:ascii="Times New Roman" w:hAnsi="Times New Roman" w:cs="Times New Roman"/>
      <w:sz w:val="16"/>
      <w:szCs w:val="16"/>
      <w:lang w:val="en-GB" w:eastAsia="en-US"/>
    </w:rPr>
  </w:style>
  <w:style w:type="character" w:customStyle="1" w:styleId="afb">
    <w:name w:val="结束语 字符"/>
    <w:basedOn w:val="a2"/>
    <w:link w:val="afa"/>
    <w:qFormat/>
    <w:rPr>
      <w:rFonts w:ascii="Times New Roman" w:hAnsi="Times New Roman" w:cs="Times New Roman"/>
      <w:lang w:val="en-GB" w:eastAsia="en-US"/>
    </w:rPr>
  </w:style>
  <w:style w:type="character" w:customStyle="1" w:styleId="aff5">
    <w:name w:val="日期 字符"/>
    <w:basedOn w:val="a2"/>
    <w:link w:val="aff4"/>
    <w:qFormat/>
    <w:rPr>
      <w:rFonts w:ascii="Times New Roman" w:hAnsi="Times New Roman" w:cs="Times New Roman"/>
      <w:lang w:val="en-GB" w:eastAsia="en-US"/>
    </w:rPr>
  </w:style>
  <w:style w:type="character" w:customStyle="1" w:styleId="af">
    <w:name w:val="电子邮件签名 字符"/>
    <w:basedOn w:val="a2"/>
    <w:link w:val="ae"/>
    <w:qFormat/>
    <w:rPr>
      <w:rFonts w:ascii="Times New Roman" w:hAnsi="Times New Roman" w:cs="Times New Roman"/>
      <w:lang w:val="en-GB" w:eastAsia="en-US"/>
    </w:rPr>
  </w:style>
  <w:style w:type="character" w:customStyle="1" w:styleId="aff7">
    <w:name w:val="尾注文本 字符"/>
    <w:basedOn w:val="a2"/>
    <w:link w:val="aff6"/>
    <w:qFormat/>
    <w:rPr>
      <w:rFonts w:ascii="Times New Roman" w:hAnsi="Times New Roman" w:cs="Times New Roman"/>
      <w:lang w:val="en-GB" w:eastAsia="en-US"/>
    </w:rPr>
  </w:style>
  <w:style w:type="paragraph" w:customStyle="1" w:styleId="EnvelopeAddress1">
    <w:name w:val="Envelope Address1"/>
    <w:basedOn w:val="a0"/>
    <w:next w:val="af3"/>
    <w:qFormat/>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c"/>
    <w:qFormat/>
    <w:rPr>
      <w:rFonts w:ascii="Calibri Light" w:eastAsia="等线 Light" w:hAnsi="Calibri Light"/>
      <w:sz w:val="20"/>
      <w:szCs w:val="20"/>
      <w:lang w:val="en-GB"/>
    </w:rPr>
  </w:style>
  <w:style w:type="character" w:customStyle="1" w:styleId="HTML0">
    <w:name w:val="HTML 地址 字符"/>
    <w:basedOn w:val="a2"/>
    <w:link w:val="HTML"/>
    <w:qFormat/>
    <w:rPr>
      <w:rFonts w:ascii="Times New Roman" w:hAnsi="Times New Roman" w:cs="Times New Roman"/>
      <w:i/>
      <w:iCs/>
      <w:lang w:val="en-GB" w:eastAsia="en-US"/>
    </w:rPr>
  </w:style>
  <w:style w:type="character" w:customStyle="1" w:styleId="HTML2">
    <w:name w:val="HTML 预设格式 字符"/>
    <w:basedOn w:val="a2"/>
    <w:link w:val="HTML1"/>
    <w:qFormat/>
    <w:rPr>
      <w:rFonts w:ascii="Consolas" w:hAnsi="Consolas" w:cs="Times New Roman"/>
      <w:lang w:val="en-GB" w:eastAsia="en-US"/>
    </w:rPr>
  </w:style>
  <w:style w:type="paragraph" w:customStyle="1" w:styleId="IndexHeading1">
    <w:name w:val="Index Heading1"/>
    <w:basedOn w:val="a0"/>
    <w:next w:val="12"/>
    <w:qFormat/>
    <w:pPr>
      <w:spacing w:after="180"/>
    </w:pPr>
    <w:rPr>
      <w:rFonts w:ascii="Calibri Light" w:eastAsia="等线 Light" w:hAnsi="Calibri Light"/>
      <w:b/>
      <w:bCs/>
      <w:sz w:val="20"/>
      <w:szCs w:val="20"/>
      <w:lang w:val="en-GB"/>
    </w:rPr>
  </w:style>
  <w:style w:type="character" w:customStyle="1" w:styleId="a6">
    <w:name w:val="宏文本 字符"/>
    <w:basedOn w:val="a2"/>
    <w:link w:val="a5"/>
    <w:qFormat/>
    <w:rPr>
      <w:rFonts w:ascii="Consolas" w:hAnsi="Consolas" w:cs="Times New Roman"/>
      <w:lang w:val="en-GB" w:eastAsia="en-US"/>
    </w:rPr>
  </w:style>
  <w:style w:type="paragraph" w:customStyle="1" w:styleId="MessageHeader1">
    <w:name w:val="Message Header1"/>
    <w:basedOn w:val="a0"/>
    <w:next w:val="afff4"/>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qFormat/>
    <w:rPr>
      <w:rFonts w:ascii="Calibri Light" w:eastAsia="等线 Light" w:hAnsi="Calibri Light" w:cs="Times New Roman"/>
      <w:sz w:val="24"/>
      <w:szCs w:val="24"/>
      <w:shd w:val="pct20" w:color="auto" w:fill="auto"/>
      <w:lang w:eastAsia="en-US"/>
    </w:rPr>
  </w:style>
  <w:style w:type="paragraph" w:styleId="affffb">
    <w:name w:val="No Spacing"/>
    <w:uiPriority w:val="1"/>
    <w:qFormat/>
    <w:rPr>
      <w:rFonts w:ascii="Times New Roman" w:hAnsi="Times New Roman" w:cs="Times New Roman"/>
      <w:lang w:eastAsia="en-US"/>
    </w:rPr>
  </w:style>
  <w:style w:type="character" w:customStyle="1" w:styleId="ac">
    <w:name w:val="注释标题 字符"/>
    <w:basedOn w:val="a2"/>
    <w:link w:val="ab"/>
    <w:qFormat/>
    <w:rPr>
      <w:rFonts w:ascii="Times New Roman" w:hAnsi="Times New Roman" w:cs="Times New Roman"/>
      <w:lang w:val="en-GB" w:eastAsia="en-US"/>
    </w:rPr>
  </w:style>
  <w:style w:type="paragraph" w:customStyle="1" w:styleId="Quot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customStyle="1" w:styleId="affffc">
    <w:name w:val="引用 字符"/>
    <w:basedOn w:val="a2"/>
    <w:link w:val="affffd"/>
    <w:uiPriority w:val="29"/>
    <w:qFormat/>
    <w:rPr>
      <w:i/>
      <w:iCs/>
      <w:color w:val="404040"/>
      <w:lang w:eastAsia="en-US"/>
    </w:rPr>
  </w:style>
  <w:style w:type="paragraph" w:styleId="affffd">
    <w:name w:val="Quote"/>
    <w:basedOn w:val="a0"/>
    <w:next w:val="a0"/>
    <w:link w:val="affffc"/>
    <w:uiPriority w:val="29"/>
    <w:qFormat/>
    <w:pPr>
      <w:spacing w:before="200" w:after="160"/>
      <w:ind w:left="864" w:right="864"/>
      <w:jc w:val="center"/>
    </w:pPr>
    <w:rPr>
      <w:rFonts w:asciiTheme="minorHAnsi" w:eastAsia="宋体" w:hAnsiTheme="minorHAnsi" w:cstheme="minorBidi"/>
      <w:i/>
      <w:iCs/>
      <w:color w:val="404040"/>
      <w:sz w:val="20"/>
      <w:szCs w:val="20"/>
    </w:rPr>
  </w:style>
  <w:style w:type="character" w:customStyle="1" w:styleId="af9">
    <w:name w:val="称呼 字符"/>
    <w:basedOn w:val="a2"/>
    <w:link w:val="af8"/>
    <w:qFormat/>
    <w:rPr>
      <w:rFonts w:ascii="Times New Roman" w:hAnsi="Times New Roman" w:cs="Times New Roman"/>
      <w:lang w:val="en-GB" w:eastAsia="en-US"/>
    </w:rPr>
  </w:style>
  <w:style w:type="character" w:customStyle="1" w:styleId="affe">
    <w:name w:val="签名 字符"/>
    <w:basedOn w:val="a2"/>
    <w:link w:val="affd"/>
    <w:qFormat/>
    <w:rPr>
      <w:rFonts w:ascii="Times New Roman" w:hAnsi="Times New Roman" w:cs="Times New Roman"/>
      <w:lang w:val="en-GB" w:eastAsia="en-US"/>
    </w:rPr>
  </w:style>
  <w:style w:type="paragraph" w:customStyle="1" w:styleId="Subtitle1">
    <w:name w:val="Subtitle1"/>
    <w:basedOn w:val="a0"/>
    <w:next w:val="a0"/>
    <w:qFormat/>
    <w:pPr>
      <w:spacing w:after="160"/>
    </w:pPr>
    <w:rPr>
      <w:rFonts w:ascii="Calibri" w:eastAsia="等线" w:hAnsi="Calibri"/>
      <w:color w:val="5A5A5A"/>
      <w:spacing w:val="15"/>
      <w:sz w:val="22"/>
      <w:szCs w:val="22"/>
      <w:lang w:val="en-GB"/>
    </w:rPr>
  </w:style>
  <w:style w:type="character" w:customStyle="1" w:styleId="afff0">
    <w:name w:val="副标题 字符"/>
    <w:basedOn w:val="a2"/>
    <w:link w:val="afff"/>
    <w:qFormat/>
    <w:rPr>
      <w:rFonts w:ascii="Calibri" w:eastAsia="等线" w:hAnsi="Calibri" w:cs="Times New Roman"/>
      <w:color w:val="5A5A5A"/>
      <w:spacing w:val="15"/>
      <w:sz w:val="22"/>
      <w:szCs w:val="22"/>
      <w:lang w:eastAsia="en-US"/>
    </w:rPr>
  </w:style>
  <w:style w:type="paragraph" w:customStyle="1" w:styleId="TOAHeading1">
    <w:name w:val="TOA Heading1"/>
    <w:basedOn w:val="a0"/>
    <w:next w:val="a0"/>
    <w:qFormat/>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character" w:customStyle="1" w:styleId="afff5">
    <w:name w:val="信息标题 字符"/>
    <w:basedOn w:val="a2"/>
    <w:link w:val="afff4"/>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a2"/>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2"/>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6BE3877E-843B-4385-835D-B102C179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17179</Words>
  <Characters>97926</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范慧芳 (Huifang Fan)</cp:lastModifiedBy>
  <cp:revision>11</cp:revision>
  <dcterms:created xsi:type="dcterms:W3CDTF">2023-09-22T09:58:00Z</dcterms:created>
  <dcterms:modified xsi:type="dcterms:W3CDTF">2023-09-22T10:59:00Z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