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C07162" w14:paraId="60E8B009" w14:textId="77777777">
        <w:tc>
          <w:tcPr>
            <w:tcW w:w="2944" w:type="dxa"/>
          </w:tcPr>
          <w:p w14:paraId="04CA9D22"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SimSun" w:hint="eastAsia"/>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lastRenderedPageBreak/>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tc>
          <w:tcPr>
            <w:tcW w:w="1975" w:type="dxa"/>
          </w:tcPr>
          <w:p w14:paraId="52F145B2" w14:textId="3D2E1717" w:rsidR="00416C5B" w:rsidRDefault="00416C5B" w:rsidP="00416C5B">
            <w:pPr>
              <w:rPr>
                <w:rFonts w:eastAsia="SimSun"/>
                <w:sz w:val="20"/>
                <w:szCs w:val="20"/>
                <w:lang w:eastAsia="zh-CN"/>
              </w:rPr>
            </w:pPr>
            <w:r>
              <w:rPr>
                <w:sz w:val="20"/>
                <w:szCs w:val="20"/>
              </w:rPr>
              <w:lastRenderedPageBreak/>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Agree with vivo 1)  will result many fields to be igored, 2 is more neat.</w:t>
            </w:r>
          </w:p>
        </w:tc>
      </w:tr>
      <w:tr w:rsidR="005F399F" w14:paraId="3FFD56A4" w14:textId="77777777">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w:t>
            </w:r>
            <w:r>
              <w:rPr>
                <w:rFonts w:eastAsia="SimSun"/>
                <w:sz w:val="20"/>
                <w:szCs w:val="20"/>
                <w:lang w:val="en-GB" w:eastAsia="zh-CN"/>
              </w:rPr>
              <w:lastRenderedPageBreak/>
              <w:t xml:space="preserve">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For out of coverage case, this can not work;</w:t>
            </w:r>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It suits for all coverage scenarios</w:t>
            </w:r>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w:t>
            </w:r>
            <w:r>
              <w:rPr>
                <w:rFonts w:eastAsia="SimSun"/>
                <w:sz w:val="20"/>
                <w:szCs w:val="20"/>
                <w:lang w:val="en-GB" w:eastAsia="zh-CN"/>
              </w:rPr>
              <w:t>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r>
              <w:rPr>
                <w:sz w:val="20"/>
                <w:szCs w:val="20"/>
                <w:lang w:val="en-GB"/>
              </w:rPr>
              <w:t>Depends whether it would be LMF, gNB or Server Ue that provides the sequence ID</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r>
              <w:rPr>
                <w:i/>
                <w:lang w:val="en-GB"/>
              </w:rPr>
              <w:t>sl-ThreshS-RSSI-CBR</w:t>
            </w:r>
            <w:r>
              <w:rPr>
                <w:lang w:val="en-GB"/>
              </w:rPr>
              <w:t xml:space="preserve"> should be modified based on the SL-PRS CBR </w:t>
            </w:r>
            <w:r>
              <w:rPr>
                <w:lang w:val="en-GB"/>
              </w:rPr>
              <w:lastRenderedPageBreak/>
              <w:t>measurement in a dedicated resource pool</w:t>
            </w:r>
          </w:p>
          <w:p w14:paraId="6F413DA4" w14:textId="77777777" w:rsidR="003B7B33" w:rsidRDefault="003B7B33" w:rsidP="003B7B33">
            <w:pPr>
              <w:pStyle w:val="ListParagraph"/>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ListParagraph"/>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lastRenderedPageBreak/>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lastRenderedPageBreak/>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tc>
          <w:tcPr>
            <w:tcW w:w="1975" w:type="dxa"/>
          </w:tcPr>
          <w:p w14:paraId="2D6F1E5E" w14:textId="51E1D809" w:rsidR="009709EF" w:rsidRDefault="009709EF" w:rsidP="009709EF">
            <w:pPr>
              <w:rPr>
                <w:rFonts w:eastAsia="SimSun"/>
                <w:sz w:val="20"/>
                <w:szCs w:val="20"/>
                <w:lang w:eastAsia="zh-CN"/>
              </w:rPr>
            </w:pPr>
            <w:r w:rsidRPr="007B3E00">
              <w:rPr>
                <w:sz w:val="20"/>
                <w:szCs w:val="20"/>
              </w:rPr>
              <w:lastRenderedPageBreak/>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r>
            <w:r>
              <w:rPr>
                <w:rFonts w:ascii="Arial" w:hAnsi="Arial" w:cs="Arial"/>
                <w:color w:val="0000FF"/>
                <w:sz w:val="18"/>
                <w:szCs w:val="18"/>
              </w:rPr>
              <w:lastRenderedPageBreak/>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53F8D17E"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 xml:space="preserve">We agree with Huawei that SL-RSTD and SL-RTOA should be regarded as two separate </w:t>
            </w:r>
            <w:r>
              <w:rPr>
                <w:rFonts w:eastAsia="SimSun"/>
                <w:sz w:val="20"/>
                <w:szCs w:val="20"/>
                <w:lang w:eastAsia="zh-CN"/>
              </w:rPr>
              <w:lastRenderedPageBreak/>
              <w:t>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BE1617">
            <w:pPr>
              <w:ind w:firstLine="240"/>
              <w:rPr>
                <w:rFonts w:eastAsia="SimSun"/>
                <w:lang w:val="en-GB" w:eastAsia="zh-CN"/>
              </w:rPr>
            </w:pPr>
            <w:r>
              <w:rPr>
                <w:rFonts w:eastAsia="SimSun"/>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5" w:author="Yi2 (Intel)" w:date="2023-09-15T20:49:00Z">
              <w:r>
                <w:rPr>
                  <w:rFonts w:ascii="Courier New" w:eastAsia="SimSun" w:hAnsi="Courier New"/>
                  <w:sz w:val="16"/>
                  <w:szCs w:val="20"/>
                  <w:lang w:val="en-GB" w:eastAsia="en-GB"/>
                </w:rPr>
                <w:t>SL-RTOA</w:t>
              </w:r>
            </w:ins>
            <w:del w:id="6"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7" w:name="OLE_LINK7"/>
            <w:r>
              <w:rPr>
                <w:rFonts w:eastAsia="SimSun" w:hint="eastAsia"/>
                <w:snapToGrid w:val="0"/>
                <w:lang w:val="en-US" w:eastAsia="zh-CN"/>
              </w:rPr>
              <w:t>azimuthEstimate               Azimuth         OPTIONAL,</w:t>
            </w:r>
            <w:bookmarkEnd w:id="7"/>
          </w:p>
          <w:p w14:paraId="382BDB2A" w14:textId="77777777" w:rsidR="00C07162" w:rsidRDefault="00BE1617">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8" w:name="OLE_LINK10"/>
            <w:r>
              <w:rPr>
                <w:rFonts w:eastAsia="SimSun" w:hint="eastAsia"/>
                <w:snapToGrid w:val="0"/>
                <w:lang w:val="en-US" w:eastAsia="zh-CN"/>
              </w:rPr>
              <w:t>RangeAndDirection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8"/>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9" w:name="OLE_LINK9"/>
            <w:r>
              <w:rPr>
                <w:snapToGrid w:val="0"/>
              </w:rPr>
              <w:t>INTEGER (0..50000)</w:t>
            </w:r>
            <w:bookmarkEnd w:id="9"/>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0" w:name="OLE_LINK11"/>
            <w:r>
              <w:rPr>
                <w:snapToGrid w:val="0"/>
              </w:rPr>
              <w:t>INTEGER (0..</w:t>
            </w:r>
            <w:r>
              <w:rPr>
                <w:rFonts w:eastAsia="SimSun" w:hint="eastAsia"/>
                <w:snapToGrid w:val="0"/>
                <w:lang w:val="en-US" w:eastAsia="zh-CN"/>
              </w:rPr>
              <w:t>127</w:t>
            </w:r>
            <w:r>
              <w:rPr>
                <w:snapToGrid w:val="0"/>
              </w:rPr>
              <w:t>)</w:t>
            </w:r>
            <w:bookmarkEnd w:id="10"/>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lastRenderedPageBreak/>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ins w:id="11"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SimSun" w:hAnsi="Courier New"/>
                <w:sz w:val="16"/>
                <w:szCs w:val="20"/>
                <w:lang w:val="en-GB" w:eastAsia="en-GB"/>
              </w:rPr>
            </w:pPr>
            <w:ins w:id="13" w:author="Yi2 (Intel)" w:date="2023-09-15T21:03:00Z">
              <w:r>
                <w:rPr>
                  <w:rFonts w:ascii="Courier New" w:eastAsia="SimSun" w:hAnsi="Courier New"/>
                  <w:sz w:val="16"/>
                  <w:szCs w:val="20"/>
                  <w:lang w:val="en-GB" w:eastAsia="en-GB"/>
                </w:rPr>
                <w:t>TriggeredReportingCriteria ::=</w:t>
              </w:r>
            </w:ins>
            <w:ins w:id="14" w:author="Yi2 (Intel)" w:date="2023-09-15T21:15:00Z">
              <w:r>
                <w:rPr>
                  <w:rFonts w:ascii="Courier New" w:eastAsia="SimSun" w:hAnsi="Courier New"/>
                  <w:sz w:val="16"/>
                  <w:szCs w:val="20"/>
                  <w:lang w:val="en-GB" w:eastAsia="en-GB"/>
                </w:rPr>
                <w:t xml:space="preserve">    </w:t>
              </w:r>
            </w:ins>
            <w:ins w:id="15"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15:00Z">
              <w:r>
                <w:rPr>
                  <w:rFonts w:ascii="Courier New" w:eastAsia="SimSun" w:hAnsi="Courier New"/>
                  <w:sz w:val="16"/>
                  <w:szCs w:val="20"/>
                  <w:lang w:val="en-GB" w:eastAsia="en-GB"/>
                </w:rPr>
                <w:t xml:space="preserve">    </w:t>
              </w:r>
            </w:ins>
            <w:ins w:id="18" w:author="Yi2 (Intel)" w:date="2023-09-15T21:03:00Z">
              <w:r>
                <w:rPr>
                  <w:rFonts w:ascii="Courier New" w:eastAsia="SimSun" w:hAnsi="Courier New"/>
                  <w:sz w:val="16"/>
                  <w:szCs w:val="20"/>
                  <w:lang w:val="en-GB" w:eastAsia="en-GB"/>
                </w:rPr>
                <w:t>reportingDuration</w:t>
              </w:r>
            </w:ins>
            <w:ins w:id="19" w:author="Yi2 (Intel)" w:date="2023-09-15T21:15:00Z">
              <w:r>
                <w:rPr>
                  <w:rFonts w:ascii="Courier New" w:eastAsia="SimSun" w:hAnsi="Courier New"/>
                  <w:sz w:val="16"/>
                  <w:szCs w:val="20"/>
                  <w:lang w:val="en-GB" w:eastAsia="en-GB"/>
                </w:rPr>
                <w:t xml:space="preserve">                 </w:t>
              </w:r>
            </w:ins>
            <w:ins w:id="20" w:author="Yi2 (Intel)" w:date="2023-09-15T21:03:00Z">
              <w:r>
                <w:rPr>
                  <w:rFonts w:ascii="Courier New" w:eastAsia="SimSun"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SimSun" w:hAnsi="Courier New"/>
                <w:sz w:val="16"/>
                <w:szCs w:val="20"/>
                <w:lang w:val="en-GB" w:eastAsia="en-GB"/>
              </w:rPr>
            </w:pPr>
            <w:ins w:id="22" w:author="Yi2 (Intel)" w:date="2023-09-15T21:15:00Z">
              <w:r>
                <w:rPr>
                  <w:rFonts w:ascii="Courier New" w:eastAsia="SimSun" w:hAnsi="Courier New"/>
                  <w:sz w:val="16"/>
                  <w:szCs w:val="20"/>
                  <w:lang w:val="en-GB" w:eastAsia="en-GB"/>
                </w:rPr>
                <w:t xml:space="preserve">    </w:t>
              </w:r>
            </w:ins>
            <w:ins w:id="23"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ins w:id="25"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16:00Z">
              <w:r>
                <w:rPr>
                  <w:rFonts w:ascii="Courier New" w:eastAsia="SimSun" w:hAnsi="Courier New"/>
                  <w:sz w:val="16"/>
                  <w:szCs w:val="20"/>
                  <w:lang w:val="en-GB" w:eastAsia="en-GB"/>
                </w:rPr>
                <w:t xml:space="preserve">    </w:t>
              </w:r>
            </w:ins>
            <w:ins w:id="30" w:author="Yi2 (Intel)" w:date="2023-09-15T21:03:00Z">
              <w:r>
                <w:rPr>
                  <w:rFonts w:ascii="Courier New" w:eastAsia="SimSun" w:hAnsi="Courier New"/>
                  <w:sz w:val="16"/>
                  <w:szCs w:val="20"/>
                  <w:lang w:val="en-GB" w:eastAsia="en-GB"/>
                </w:rPr>
                <w:t>horizontalAccuracy</w:t>
              </w:r>
            </w:ins>
            <w:ins w:id="31" w:author="Yi2 (Intel)" w:date="2023-09-15T21:16:00Z">
              <w:r>
                <w:rPr>
                  <w:rFonts w:ascii="Courier New" w:eastAsia="SimSun" w:hAnsi="Courier New"/>
                  <w:sz w:val="16"/>
                  <w:szCs w:val="20"/>
                  <w:lang w:val="en-GB" w:eastAsia="en-GB"/>
                </w:rPr>
                <w:t xml:space="preserve">           </w:t>
              </w:r>
            </w:ins>
            <w:ins w:id="32" w:author="Yi2 (Intel)" w:date="2023-09-15T21:17:00Z">
              <w:r>
                <w:rPr>
                  <w:rFonts w:ascii="Courier New" w:eastAsia="SimSun" w:hAnsi="Courier New"/>
                  <w:sz w:val="16"/>
                  <w:szCs w:val="20"/>
                  <w:lang w:val="en-GB" w:eastAsia="en-GB"/>
                </w:rPr>
                <w:t xml:space="preserve">  </w:t>
              </w:r>
            </w:ins>
            <w:ins w:id="33" w:author="Yi2 (Intel)" w:date="2023-09-15T21:16: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HorizontalAccuracy</w:t>
              </w:r>
            </w:ins>
            <w:ins w:id="35" w:author="Yi2 (Intel)" w:date="2023-09-15T21:17:00Z">
              <w:r>
                <w:rPr>
                  <w:rFonts w:ascii="Courier New" w:eastAsia="SimSun" w:hAnsi="Courier New"/>
                  <w:sz w:val="16"/>
                  <w:szCs w:val="20"/>
                  <w:lang w:val="en-GB" w:eastAsia="en-GB"/>
                </w:rPr>
                <w:t xml:space="preserve">    </w:t>
              </w:r>
            </w:ins>
            <w:ins w:id="36"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SimSun" w:hAnsi="Courier New"/>
                <w:sz w:val="16"/>
                <w:szCs w:val="20"/>
                <w:lang w:val="en-GB" w:eastAsia="en-GB"/>
              </w:rPr>
            </w:pPr>
            <w:ins w:id="38" w:author="Yi2 (Intel)" w:date="2023-09-15T21:16:00Z">
              <w:r>
                <w:rPr>
                  <w:rFonts w:ascii="Courier New" w:eastAsia="SimSun" w:hAnsi="Courier New"/>
                  <w:sz w:val="16"/>
                  <w:szCs w:val="20"/>
                  <w:lang w:val="en-GB" w:eastAsia="en-GB"/>
                </w:rPr>
                <w:t xml:space="preserve">    </w:t>
              </w:r>
            </w:ins>
            <w:ins w:id="39" w:author="Yi2 (Intel)" w:date="2023-09-15T21:03:00Z">
              <w:r>
                <w:rPr>
                  <w:rFonts w:ascii="Courier New" w:eastAsia="SimSun" w:hAnsi="Courier New"/>
                  <w:sz w:val="16"/>
                  <w:szCs w:val="20"/>
                  <w:lang w:val="en-GB" w:eastAsia="en-GB"/>
                </w:rPr>
                <w:t>verticalCoordinateRequest</w:t>
              </w:r>
            </w:ins>
            <w:ins w:id="40" w:author="Yi2 (Intel)" w:date="2023-09-15T21:16:00Z">
              <w:r>
                <w:rPr>
                  <w:rFonts w:ascii="Courier New" w:eastAsia="SimSun" w:hAnsi="Courier New"/>
                  <w:sz w:val="16"/>
                  <w:szCs w:val="20"/>
                  <w:lang w:val="en-GB" w:eastAsia="en-GB"/>
                </w:rPr>
                <w:t xml:space="preserve">  </w:t>
              </w:r>
            </w:ins>
            <w:ins w:id="41" w:author="Yi2 (Intel)" w:date="2023-09-15T21:17:00Z">
              <w:r>
                <w:rPr>
                  <w:rFonts w:ascii="Courier New" w:eastAsia="SimSun" w:hAnsi="Courier New"/>
                  <w:sz w:val="16"/>
                  <w:szCs w:val="20"/>
                  <w:lang w:val="en-GB" w:eastAsia="en-GB"/>
                </w:rPr>
                <w:t xml:space="preserve">     </w:t>
              </w:r>
            </w:ins>
            <w:ins w:id="42"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SimSun" w:hAnsi="Courier New"/>
                <w:sz w:val="16"/>
                <w:szCs w:val="20"/>
                <w:lang w:val="en-GB" w:eastAsia="en-GB"/>
              </w:rPr>
            </w:pPr>
            <w:ins w:id="44" w:author="Yi2 (Intel)" w:date="2023-09-15T21:16:00Z">
              <w:r>
                <w:rPr>
                  <w:rFonts w:ascii="Courier New" w:eastAsia="SimSun" w:hAnsi="Courier New"/>
                  <w:sz w:val="16"/>
                  <w:szCs w:val="20"/>
                  <w:lang w:val="en-GB" w:eastAsia="en-GB"/>
                </w:rPr>
                <w:t xml:space="preserve">    </w:t>
              </w:r>
            </w:ins>
            <w:ins w:id="45" w:author="Yi2 (Intel)" w:date="2023-09-15T21:03:00Z">
              <w:r>
                <w:rPr>
                  <w:rFonts w:ascii="Courier New" w:eastAsia="SimSun" w:hAnsi="Courier New"/>
                  <w:sz w:val="16"/>
                  <w:szCs w:val="20"/>
                  <w:lang w:val="en-GB" w:eastAsia="en-GB"/>
                </w:rPr>
                <w:t>verticalAccuracy</w:t>
              </w:r>
            </w:ins>
            <w:ins w:id="46" w:author="Yi2 (Intel)" w:date="2023-09-15T21:17:00Z">
              <w:r>
                <w:rPr>
                  <w:rFonts w:ascii="Courier New" w:eastAsia="SimSun" w:hAnsi="Courier New"/>
                  <w:sz w:val="16"/>
                  <w:szCs w:val="20"/>
                  <w:lang w:val="en-GB" w:eastAsia="en-GB"/>
                </w:rPr>
                <w:t xml:space="preserve">                </w:t>
              </w:r>
            </w:ins>
            <w:ins w:id="47" w:author="Yi2 (Intel)" w:date="2023-09-15T21:03:00Z">
              <w:r>
                <w:rPr>
                  <w:rFonts w:ascii="Courier New" w:eastAsia="SimSun" w:hAnsi="Courier New"/>
                  <w:sz w:val="16"/>
                  <w:szCs w:val="20"/>
                  <w:lang w:val="en-GB" w:eastAsia="en-GB"/>
                </w:rPr>
                <w:t>VerticalAccuracy</w:t>
              </w:r>
            </w:ins>
            <w:ins w:id="48" w:author="Yi2 (Intel)" w:date="2023-09-15T21:17: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SimSun" w:hAnsi="Courier New"/>
                <w:sz w:val="16"/>
                <w:szCs w:val="20"/>
                <w:lang w:val="en-GB" w:eastAsia="en-GB"/>
              </w:rPr>
            </w:pPr>
            <w:ins w:id="51" w:author="Yi2 (Intel)" w:date="2023-09-15T21:16:00Z">
              <w:r>
                <w:rPr>
                  <w:rFonts w:ascii="Courier New" w:eastAsia="SimSun" w:hAnsi="Courier New"/>
                  <w:sz w:val="16"/>
                  <w:szCs w:val="20"/>
                  <w:lang w:val="en-GB" w:eastAsia="en-GB"/>
                </w:rPr>
                <w:t xml:space="preserve">    </w:t>
              </w:r>
            </w:ins>
            <w:ins w:id="52" w:author="Yi2 (Intel)" w:date="2023-09-15T21:03:00Z">
              <w:r>
                <w:rPr>
                  <w:rFonts w:ascii="Courier New" w:eastAsia="SimSun" w:hAnsi="Courier New"/>
                  <w:sz w:val="16"/>
                  <w:szCs w:val="20"/>
                  <w:lang w:val="en-GB" w:eastAsia="en-GB"/>
                </w:rPr>
                <w:t>responseTime</w:t>
              </w:r>
            </w:ins>
            <w:ins w:id="53" w:author="Yi2 (Intel)" w:date="2023-09-15T21:17:00Z">
              <w:r>
                <w:rPr>
                  <w:rFonts w:ascii="Courier New" w:eastAsia="SimSun" w:hAnsi="Courier New"/>
                  <w:sz w:val="16"/>
                  <w:szCs w:val="20"/>
                  <w:lang w:val="en-GB" w:eastAsia="en-GB"/>
                </w:rPr>
                <w:t xml:space="preserve">                    </w:t>
              </w:r>
            </w:ins>
            <w:ins w:id="54" w:author="Yi2 (Intel)" w:date="2023-09-15T21:03:00Z">
              <w:r>
                <w:rPr>
                  <w:rFonts w:ascii="Courier New" w:eastAsia="SimSun" w:hAnsi="Courier New"/>
                  <w:sz w:val="16"/>
                  <w:szCs w:val="20"/>
                  <w:lang w:val="en-GB" w:eastAsia="en-GB"/>
                </w:rPr>
                <w:t>ResponseTime</w:t>
              </w:r>
            </w:ins>
            <w:ins w:id="55" w:author="Yi2 (Intel)" w:date="2023-09-15T21:17: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57" w:author="Yi2 (Intel)" w:date="2023-09-15T21:03:00Z">
              <w:r>
                <w:rPr>
                  <w:rFonts w:ascii="Courier New" w:eastAsia="SimSun" w:hAnsi="Courier New"/>
                  <w:sz w:val="16"/>
                  <w:szCs w:val="20"/>
                  <w:lang w:val="en-GB" w:eastAsia="en-GB"/>
                </w:rPr>
                <w:t>velocityRequest</w:t>
              </w:r>
            </w:ins>
            <w:ins w:id="58" w:author="Yi2 (Intel)" w:date="2023-09-15T21:17:00Z">
              <w:r>
                <w:rPr>
                  <w:rFonts w:ascii="Courier New" w:eastAsia="SimSun" w:hAnsi="Courier New"/>
                  <w:sz w:val="16"/>
                  <w:szCs w:val="20"/>
                  <w:lang w:val="en-GB" w:eastAsia="en-GB"/>
                </w:rPr>
                <w:t xml:space="preserve">                 </w:t>
              </w:r>
            </w:ins>
            <w:ins w:id="59"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0" w:name="OLE_LINK3"/>
            <w:r>
              <w:rPr>
                <w:rFonts w:eastAsia="SimSun" w:hint="eastAsia"/>
                <w:snapToGrid w:val="0"/>
                <w:highlight w:val="yellow"/>
                <w:lang w:val="en-US" w:eastAsia="zh-CN"/>
              </w:rPr>
              <w:t>rangeAccuracy</w:t>
            </w:r>
            <w:bookmarkEnd w:id="60"/>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1" w:name="OLE_LINK4"/>
            <w:r>
              <w:rPr>
                <w:rFonts w:eastAsia="SimSun" w:hint="eastAsia"/>
                <w:snapToGrid w:val="0"/>
                <w:highlight w:val="yellow"/>
                <w:lang w:val="en-US" w:eastAsia="zh-CN"/>
              </w:rPr>
              <w:t>azimuthAccuracy</w:t>
            </w:r>
            <w:bookmarkEnd w:id="61"/>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SimSun" w:hAnsi="Courier New"/>
                <w:sz w:val="16"/>
                <w:szCs w:val="20"/>
                <w:lang w:val="en-GB" w:eastAsia="en-GB"/>
              </w:rPr>
            </w:pPr>
            <w:ins w:id="64" w:author="Yi2 (Intel)" w:date="2023-09-15T21:16:00Z">
              <w:r>
                <w:rPr>
                  <w:rFonts w:ascii="Courier New" w:eastAsia="SimSun" w:hAnsi="Courier New"/>
                  <w:sz w:val="16"/>
                  <w:szCs w:val="20"/>
                  <w:lang w:val="en-GB" w:eastAsia="en-GB"/>
                </w:rPr>
                <w:t xml:space="preserve">    </w:t>
              </w:r>
            </w:ins>
            <w:ins w:id="65"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6"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7" w:name="OLE_LINK14"/>
            <w:r>
              <w:rPr>
                <w:rFonts w:eastAsia="SimSun" w:hint="eastAsia"/>
                <w:snapToGrid w:val="0"/>
                <w:lang w:val="en-US" w:eastAsia="zh-CN"/>
              </w:rPr>
              <w:t>Azimuth</w:t>
            </w:r>
            <w:bookmarkEnd w:id="67"/>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lastRenderedPageBreak/>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BE1617">
            <w:pPr>
              <w:rPr>
                <w:sz w:val="20"/>
                <w:szCs w:val="20"/>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lastRenderedPageBreak/>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69" w:name="_Ref434066290"/>
    </w:p>
    <w:bookmarkEnd w:id="69" w:displacedByCustomXml="next"/>
    <w:bookmarkEnd w:id="1"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0" w:name="_Toc139045919"/>
      <w:bookmarkStart w:id="71"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0"/>
      <w:bookmarkEnd w:id="71"/>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3"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sz w:val="16"/>
          <w:szCs w:val="20"/>
          <w:lang w:val="en-GB" w:eastAsia="en-GB"/>
        </w:rPr>
      </w:pPr>
      <w:ins w:id="75"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2:00Z"/>
          <w:rFonts w:ascii="Courier New" w:hAnsi="Courier New" w:cs="Courier New"/>
          <w:color w:val="808080"/>
          <w:sz w:val="16"/>
          <w:szCs w:val="20"/>
          <w:lang w:val="en-GB" w:eastAsia="en-GB"/>
        </w:rPr>
      </w:pPr>
      <w:ins w:id="77"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8"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79"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0" w:author="Intel-AA" w:date="2023-09-14T12:43:00Z"/>
                <w:rFonts w:ascii="Arial" w:hAnsi="Arial" w:cs="Arial"/>
                <w:b/>
                <w:i/>
                <w:sz w:val="18"/>
                <w:szCs w:val="20"/>
                <w:lang w:val="en-GB" w:eastAsia="sv-SE"/>
              </w:rPr>
            </w:pPr>
            <w:ins w:id="81"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2" w:author="Intel-AA" w:date="2023-09-14T12:43:00Z"/>
                <w:rFonts w:ascii="Arial" w:hAnsi="Arial" w:cs="Arial"/>
                <w:b/>
                <w:i/>
                <w:sz w:val="18"/>
                <w:szCs w:val="20"/>
                <w:lang w:val="en-GB" w:eastAsia="sv-SE"/>
              </w:rPr>
            </w:pPr>
            <w:ins w:id="83"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lastRenderedPageBreak/>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4" w:name="_Toc139045920"/>
      <w:bookmarkStart w:id="85"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4"/>
      <w:bookmarkEnd w:id="85"/>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7"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sz w:val="16"/>
          <w:szCs w:val="20"/>
          <w:lang w:val="en-GB" w:eastAsia="en-GB"/>
        </w:rPr>
      </w:pPr>
      <w:ins w:id="89"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ins w:id="96"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99"/>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0"/>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lastRenderedPageBreak/>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color w:val="808080"/>
          <w:sz w:val="16"/>
          <w:szCs w:val="20"/>
          <w:lang w:val="en-GB" w:eastAsia="en-GB"/>
        </w:rPr>
      </w:pPr>
      <w:ins w:id="192" w:author="Intel-AA" w:date="2023-09-14T12:47:00Z">
        <w:r>
          <w:rPr>
            <w:rFonts w:ascii="Courier New" w:hAnsi="Courier New" w:cs="Courier New"/>
            <w:sz w:val="16"/>
            <w:szCs w:val="20"/>
            <w:lang w:val="en-GB" w:eastAsia="en-GB"/>
          </w:rPr>
          <w:t xml:space="preserve">    sl-</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5" w:author="Intel-AA" w:date="2023-09-14T14:44:00Z">
        <w:r>
          <w:rPr>
            <w:rFonts w:ascii="Courier New" w:hAnsi="Courier New" w:cs="Courier New"/>
            <w:sz w:val="16"/>
            <w:szCs w:val="20"/>
            <w:lang w:val="en-GB" w:eastAsia="en-GB"/>
          </w:rPr>
          <w:t>TBD</w:t>
        </w:r>
      </w:ins>
      <w:ins w:id="19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7" w:author="Intel-AA" w:date="2023-09-14T12:47:00Z"/>
          <w:rFonts w:ascii="Courier New" w:hAnsi="Courier New" w:cs="Courier New"/>
          <w:color w:val="808080"/>
          <w:sz w:val="16"/>
          <w:szCs w:val="20"/>
          <w:lang w:val="en-GB" w:eastAsia="en-GB"/>
        </w:rPr>
      </w:pPr>
      <w:ins w:id="198" w:author="Intel-AA" w:date="2023-09-14T12:47:00Z">
        <w:r>
          <w:rPr>
            <w:rFonts w:ascii="Courier New" w:hAnsi="Courier New" w:cs="Courier New"/>
            <w:sz w:val="16"/>
            <w:szCs w:val="20"/>
            <w:lang w:val="en-GB" w:eastAsia="en-GB"/>
          </w:rPr>
          <w:t xml:space="preserve">    sl-</w:t>
        </w:r>
      </w:ins>
      <w:ins w:id="199" w:author="Intel-AA" w:date="2023-09-14T12:48:00Z">
        <w:r>
          <w:rPr>
            <w:rFonts w:ascii="Courier New" w:hAnsi="Courier New" w:cs="Courier New"/>
            <w:sz w:val="16"/>
            <w:szCs w:val="20"/>
            <w:lang w:val="en-GB" w:eastAsia="en-GB"/>
          </w:rPr>
          <w:t>PRS</w:t>
        </w:r>
      </w:ins>
      <w:ins w:id="200"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1" w:author="Intel-AA" w:date="2023-09-14T14:44:00Z">
        <w:r>
          <w:rPr>
            <w:rFonts w:ascii="Courier New" w:hAnsi="Courier New" w:cs="Courier New"/>
            <w:sz w:val="16"/>
            <w:szCs w:val="20"/>
            <w:lang w:val="en-GB" w:eastAsia="en-GB"/>
          </w:rPr>
          <w:t>TBD</w:t>
        </w:r>
      </w:ins>
      <w:ins w:id="202"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3" w:author="Intel-AA" w:date="2023-09-14T12:47:00Z"/>
          <w:rFonts w:ascii="Courier New" w:hAnsi="Courier New" w:cs="Courier New"/>
          <w:sz w:val="16"/>
          <w:szCs w:val="20"/>
          <w:lang w:val="en-GB" w:eastAsia="en-GB"/>
        </w:rPr>
      </w:pPr>
      <w:ins w:id="204"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5" w:author="Intel-AA" w:date="2023-09-14T12:47:00Z"/>
          <w:rFonts w:ascii="Courier New" w:hAnsi="Courier New" w:cs="Courier New"/>
          <w:sz w:val="16"/>
          <w:szCs w:val="20"/>
          <w:lang w:val="en-GB" w:eastAsia="en-GB"/>
        </w:rPr>
      </w:pPr>
      <w:ins w:id="206"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color w:val="808080"/>
          <w:sz w:val="16"/>
          <w:szCs w:val="20"/>
          <w:lang w:val="en-GB" w:eastAsia="en-GB"/>
        </w:rPr>
      </w:pPr>
      <w:ins w:id="209" w:author="Intel-AA" w:date="2023-09-14T12:47:00Z">
        <w:r>
          <w:rPr>
            <w:rFonts w:ascii="Courier New" w:hAnsi="Courier New" w:cs="Courier New"/>
            <w:color w:val="808080"/>
            <w:sz w:val="16"/>
            <w:szCs w:val="20"/>
            <w:lang w:val="en-GB" w:eastAsia="en-GB"/>
          </w:rPr>
          <w:t>-- TAG-SL-BWP-</w:t>
        </w:r>
      </w:ins>
      <w:ins w:id="210" w:author="Intel-AA" w:date="2023-09-14T12:48:00Z">
        <w:r>
          <w:rPr>
            <w:rFonts w:ascii="Courier New" w:hAnsi="Courier New" w:cs="Courier New"/>
            <w:color w:val="808080"/>
            <w:sz w:val="16"/>
            <w:szCs w:val="20"/>
            <w:lang w:val="en-GB" w:eastAsia="en-GB"/>
          </w:rPr>
          <w:t>PRS</w:t>
        </w:r>
      </w:ins>
      <w:ins w:id="211"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4" w:name="_Toc139045954"/>
      <w:bookmarkStart w:id="215"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4"/>
      <w:bookmarkEnd w:id="215"/>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6"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7"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8"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19"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0" w:author="Intel-AA" w:date="2023-09-14T14:39:00Z">
              <w:r>
                <w:rPr>
                  <w:rFonts w:ascii="Arial" w:hAnsi="Arial" w:cs="Arial"/>
                  <w:bCs/>
                  <w:kern w:val="2"/>
                  <w:sz w:val="18"/>
                  <w:szCs w:val="20"/>
                  <w:lang w:val="en-GB" w:eastAsia="en-GB"/>
                </w:rPr>
                <w:t xml:space="preserve"> If </w:t>
              </w:r>
            </w:ins>
            <w:ins w:id="221" w:author="Intel-AA" w:date="2023-09-14T14:40:00Z">
              <w:r>
                <w:rPr>
                  <w:rFonts w:ascii="Arial" w:hAnsi="Arial" w:cs="Arial"/>
                  <w:bCs/>
                  <w:kern w:val="2"/>
                  <w:sz w:val="18"/>
                  <w:szCs w:val="20"/>
                  <w:lang w:val="en-GB" w:eastAsia="en-GB"/>
                </w:rPr>
                <w:t>this field is configured for a resource p</w:t>
              </w:r>
            </w:ins>
            <w:ins w:id="222" w:author="Intel-AA" w:date="2023-09-14T14:41:00Z">
              <w:r>
                <w:rPr>
                  <w:rFonts w:ascii="Arial" w:hAnsi="Arial" w:cs="Arial"/>
                  <w:bCs/>
                  <w:kern w:val="2"/>
                  <w:sz w:val="18"/>
                  <w:szCs w:val="20"/>
                  <w:lang w:val="en-GB" w:eastAsia="en-GB"/>
                </w:rPr>
                <w:t>ool included in</w:t>
              </w:r>
            </w:ins>
            <w:ins w:id="223"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4"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5"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6"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7"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28" w:name="_Toc144484983"/>
      <w:bookmarkStart w:id="229"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8"/>
      <w:bookmarkEnd w:id="229"/>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0" w:name="_Toc144116976"/>
      <w:bookmarkStart w:id="231"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0"/>
      <w:bookmarkEnd w:id="231"/>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2" w:name="_Toc144116977"/>
      <w:bookmarkStart w:id="233" w:name="_Toc131064794"/>
      <w:bookmarkStart w:id="234" w:name="_Toc144484985"/>
      <w:bookmarkStart w:id="235"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2"/>
      <w:bookmarkEnd w:id="233"/>
      <w:bookmarkEnd w:id="234"/>
      <w:bookmarkEnd w:id="235"/>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6"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7" w:author="Yi2 (Intel)" w:date="2023-09-15T20:45:00Z">
        <w:r>
          <w:rPr>
            <w:rFonts w:ascii="Courier New" w:eastAsia="SimSun" w:hAnsi="Courier New"/>
            <w:sz w:val="16"/>
            <w:szCs w:val="20"/>
            <w:lang w:val="en-GB" w:eastAsia="en-GB"/>
          </w:rPr>
          <w:delText>A</w:delText>
        </w:r>
      </w:del>
      <w:ins w:id="238"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39" w:author="Yi2 (Intel)" w:date="2023-09-15T20:45:00Z">
        <w:r>
          <w:rPr>
            <w:rFonts w:ascii="Courier New" w:eastAsia="SimSun" w:hAnsi="Courier New"/>
            <w:sz w:val="16"/>
            <w:szCs w:val="20"/>
            <w:lang w:val="en-GB" w:eastAsia="en-GB"/>
          </w:rPr>
          <w:t>SL-AoA</w:t>
        </w:r>
      </w:ins>
      <w:del w:id="240"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1" w:author="Yi2 (Intel)" w:date="2023-09-15T20:46:00Z">
        <w:r>
          <w:rPr>
            <w:rFonts w:ascii="Courier New" w:eastAsia="SimSun" w:hAnsi="Courier New"/>
            <w:sz w:val="16"/>
            <w:szCs w:val="20"/>
            <w:lang w:val="en-GB" w:eastAsia="en-GB"/>
          </w:rPr>
          <w:t>SL-AoA</w:t>
        </w:r>
      </w:ins>
      <w:del w:id="24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6:00Z">
        <w:r>
          <w:rPr>
            <w:rFonts w:ascii="Courier New" w:eastAsia="SimSun" w:hAnsi="Courier New"/>
            <w:sz w:val="16"/>
            <w:szCs w:val="20"/>
            <w:lang w:val="en-GB" w:eastAsia="en-GB"/>
          </w:rPr>
          <w:t>SL-AoA</w:t>
        </w:r>
      </w:ins>
      <w:del w:id="24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SL-AoA</w:t>
        </w:r>
      </w:ins>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SL-AoA</w:t>
        </w:r>
      </w:ins>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49" w:author="Yi2 (Intel)" w:date="2023-09-15T20:47:00Z">
        <w:r>
          <w:rPr>
            <w:rFonts w:ascii="Courier New" w:eastAsia="SimSun" w:hAnsi="Courier New"/>
            <w:sz w:val="16"/>
            <w:szCs w:val="20"/>
            <w:lang w:val="en-GB" w:eastAsia="en-GB"/>
          </w:rPr>
          <w:t>SL-AoA</w:t>
        </w:r>
      </w:ins>
      <w:del w:id="250"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1" w:author="Yi2 (Intel)" w:date="2023-09-15T20:47:00Z">
        <w:r>
          <w:rPr>
            <w:rFonts w:ascii="Courier New" w:eastAsia="SimSun" w:hAnsi="Courier New"/>
            <w:sz w:val="16"/>
            <w:szCs w:val="20"/>
            <w:lang w:val="en-GB" w:eastAsia="en-GB"/>
          </w:rPr>
          <w:delText>B</w:delText>
        </w:r>
      </w:del>
      <w:ins w:id="252"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7:00Z">
        <w:r>
          <w:rPr>
            <w:rFonts w:ascii="Courier New" w:eastAsia="SimSun" w:hAnsi="Courier New"/>
            <w:sz w:val="16"/>
            <w:szCs w:val="20"/>
            <w:lang w:val="en-GB" w:eastAsia="en-GB"/>
          </w:rPr>
          <w:t>SL-RSTD</w:t>
        </w:r>
      </w:ins>
      <w:del w:id="25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5" w:author="Yi2 (Intel)" w:date="2023-09-15T20:47:00Z">
        <w:r>
          <w:rPr>
            <w:rFonts w:ascii="Courier New" w:eastAsia="SimSun" w:hAnsi="Courier New"/>
            <w:sz w:val="16"/>
            <w:szCs w:val="20"/>
            <w:lang w:val="en-GB" w:eastAsia="en-GB"/>
          </w:rPr>
          <w:t>SL-RSTD</w:t>
        </w:r>
      </w:ins>
      <w:del w:id="256"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8:00Z">
        <w:r>
          <w:rPr>
            <w:rFonts w:ascii="Courier New" w:eastAsia="SimSun" w:hAnsi="Courier New"/>
            <w:sz w:val="16"/>
            <w:szCs w:val="20"/>
            <w:lang w:val="en-GB" w:eastAsia="en-GB"/>
          </w:rPr>
          <w:t>SL-RSTD</w:t>
        </w:r>
      </w:ins>
      <w:del w:id="26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8:00Z">
        <w:r>
          <w:rPr>
            <w:rFonts w:ascii="Courier New" w:eastAsia="SimSun" w:hAnsi="Courier New"/>
            <w:sz w:val="16"/>
            <w:szCs w:val="20"/>
            <w:lang w:val="en-GB" w:eastAsia="en-GB"/>
          </w:rPr>
          <w:t>SL-RSTD</w:t>
        </w:r>
      </w:ins>
      <w:del w:id="262"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SL-RTOA</w:t>
        </w:r>
      </w:ins>
      <w:del w:id="26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SL-RTOA</w:t>
        </w:r>
      </w:ins>
      <w:del w:id="26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7" w:author="Yi2 (Intel)" w:date="2023-09-15T20:49:00Z">
        <w:r>
          <w:rPr>
            <w:rFonts w:ascii="Courier New" w:eastAsia="SimSun" w:hAnsi="Courier New"/>
            <w:sz w:val="16"/>
            <w:szCs w:val="20"/>
            <w:lang w:val="en-GB" w:eastAsia="en-GB"/>
          </w:rPr>
          <w:t>SL-RTOA</w:t>
        </w:r>
      </w:ins>
      <w:del w:id="278"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ins w:id="281"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Yi2 (Intel)" w:date="2023-09-15T20:49:00Z"/>
          <w:rFonts w:ascii="Courier New" w:eastAsia="SimSun" w:hAnsi="Courier New"/>
          <w:sz w:val="16"/>
          <w:szCs w:val="20"/>
          <w:lang w:val="en-GB" w:eastAsia="en-GB"/>
        </w:rPr>
      </w:pPr>
      <w:ins w:id="283"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ins w:id="297"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6"/>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298" w:name="_Toc144484989"/>
      <w:bookmarkStart w:id="299"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8"/>
      <w:bookmarkEnd w:id="299"/>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0" w:name="_Toc46486371"/>
      <w:bookmarkStart w:id="301" w:name="_Toc144484994"/>
      <w:bookmarkStart w:id="302" w:name="_Toc37680801"/>
      <w:bookmarkStart w:id="303" w:name="_Toc52548306"/>
      <w:bookmarkStart w:id="304" w:name="_Toc27765144"/>
      <w:bookmarkStart w:id="305" w:name="_Toc52547776"/>
      <w:bookmarkStart w:id="306" w:name="_Toc144116985"/>
      <w:bookmarkStart w:id="307" w:name="_Toc52547246"/>
      <w:bookmarkStart w:id="308" w:name="_Toc131140060"/>
      <w:bookmarkStart w:id="309"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0"/>
      <w:bookmarkEnd w:id="301"/>
      <w:bookmarkEnd w:id="302"/>
      <w:bookmarkEnd w:id="303"/>
      <w:bookmarkEnd w:id="304"/>
      <w:bookmarkEnd w:id="305"/>
      <w:bookmarkEnd w:id="306"/>
      <w:bookmarkEnd w:id="307"/>
      <w:bookmarkEnd w:id="308"/>
      <w:bookmarkEnd w:id="309"/>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0" w:author="Yi2 (Intel)" w:date="2023-09-15T20:54:00Z">
        <w:r>
          <w:rPr>
            <w:rFonts w:ascii="Courier New" w:eastAsia="SimSun" w:hAnsi="Courier New"/>
            <w:sz w:val="16"/>
            <w:szCs w:val="20"/>
            <w:lang w:val="en-GB" w:eastAsia="en-GB"/>
          </w:rPr>
          <w:t>SL-AoA</w:t>
        </w:r>
      </w:ins>
      <w:del w:id="311"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2"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3" w:author="Yi2 (Intel)" w:date="2023-09-15T20:55:00Z">
        <w:r>
          <w:rPr>
            <w:rFonts w:ascii="Courier New" w:eastAsia="SimSun" w:hAnsi="Courier New"/>
            <w:sz w:val="16"/>
            <w:szCs w:val="20"/>
            <w:lang w:val="en-GB" w:eastAsia="en-GB"/>
          </w:rPr>
          <w:t>SL-AoA</w:t>
        </w:r>
      </w:ins>
      <w:del w:id="314"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5" w:author="Yi2 (Intel)" w:date="2023-09-15T20:54:00Z">
        <w:r>
          <w:rPr>
            <w:rFonts w:ascii="Courier New" w:eastAsia="SimSun" w:hAnsi="Courier New"/>
            <w:sz w:val="16"/>
            <w:szCs w:val="20"/>
            <w:lang w:val="en-GB" w:eastAsia="en-GB"/>
          </w:rPr>
          <w:t>SL-RSTD</w:t>
        </w:r>
      </w:ins>
      <w:del w:id="316"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1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8" w:author="Yi2 (Intel)" w:date="2023-09-15T20:55:00Z">
        <w:r>
          <w:rPr>
            <w:rFonts w:ascii="Courier New" w:eastAsia="SimSun" w:hAnsi="Courier New"/>
            <w:sz w:val="16"/>
            <w:szCs w:val="20"/>
            <w:lang w:val="en-GB" w:eastAsia="en-GB"/>
          </w:rPr>
          <w:t>SL-RSTD</w:t>
        </w:r>
      </w:ins>
      <w:del w:id="319"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1" w:author="Yi2 (Intel)" w:date="2023-09-15T20:54:00Z">
        <w:r>
          <w:rPr>
            <w:rFonts w:ascii="Courier New" w:eastAsia="SimSun" w:hAnsi="Courier New"/>
            <w:sz w:val="16"/>
            <w:szCs w:val="20"/>
            <w:lang w:val="en-GB" w:eastAsia="en-GB"/>
          </w:rPr>
          <w:t>SL-RTOA</w:t>
        </w:r>
      </w:ins>
      <w:del w:id="322"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4" w:author="Yi2 (Intel)" w:date="2023-09-15T20:55:00Z">
        <w:r>
          <w:rPr>
            <w:rFonts w:ascii="Courier New" w:eastAsia="SimSun" w:hAnsi="Courier New"/>
            <w:sz w:val="16"/>
            <w:szCs w:val="20"/>
            <w:lang w:val="en-GB" w:eastAsia="en-GB"/>
          </w:rPr>
          <w:t>SL-RTOA</w:t>
        </w:r>
      </w:ins>
      <w:del w:id="325"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6"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7"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8" w:author="Yi2 (Intel)" w:date="2023-09-15T20:56:00Z">
        <w:r>
          <w:rPr>
            <w:rFonts w:ascii="Courier New" w:eastAsia="SimSun" w:hAnsi="Courier New"/>
            <w:sz w:val="16"/>
            <w:szCs w:val="20"/>
            <w:lang w:val="en-GB" w:eastAsia="en-GB"/>
          </w:rPr>
          <w:t>T</w:t>
        </w:r>
      </w:ins>
      <w:ins w:id="329"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0" w:name="_Toc144116986"/>
      <w:bookmarkStart w:id="331" w:name="_Toc144484995"/>
      <w:bookmarkStart w:id="332" w:name="_Toc131140061"/>
      <w:bookmarkStart w:id="333" w:name="_Toc37680802"/>
      <w:bookmarkStart w:id="334" w:name="_Toc52547247"/>
      <w:bookmarkStart w:id="335" w:name="_Toc52548307"/>
      <w:bookmarkStart w:id="336" w:name="_Toc52547777"/>
      <w:bookmarkStart w:id="337" w:name="_Toc52546717"/>
      <w:bookmarkStart w:id="338" w:name="_Toc46486372"/>
      <w:bookmarkStart w:id="339"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0"/>
      <w:bookmarkEnd w:id="331"/>
      <w:bookmarkEnd w:id="332"/>
      <w:bookmarkEnd w:id="333"/>
      <w:bookmarkEnd w:id="334"/>
      <w:bookmarkEnd w:id="335"/>
      <w:bookmarkEnd w:id="336"/>
      <w:bookmarkEnd w:id="337"/>
      <w:bookmarkEnd w:id="338"/>
      <w:bookmarkEnd w:id="339"/>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0" w:author="Yi2 (Intel)" w:date="2023-09-15T20:57:00Z">
        <w:r>
          <w:rPr>
            <w:rFonts w:ascii="Courier New" w:eastAsia="SimSun" w:hAnsi="Courier New"/>
            <w:sz w:val="16"/>
            <w:szCs w:val="20"/>
            <w:lang w:val="en-GB" w:eastAsia="en-GB"/>
          </w:rPr>
          <w:t>SL-AoA</w:t>
        </w:r>
      </w:ins>
      <w:del w:id="341"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2"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3" w:author="Yi2 (Intel)" w:date="2023-09-15T20:57:00Z">
        <w:r>
          <w:rPr>
            <w:rFonts w:ascii="Courier New" w:eastAsia="SimSun" w:hAnsi="Courier New"/>
            <w:sz w:val="16"/>
            <w:szCs w:val="20"/>
            <w:lang w:val="en-GB" w:eastAsia="en-GB"/>
          </w:rPr>
          <w:t>SL-AoA</w:t>
        </w:r>
      </w:ins>
      <w:del w:id="344"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5" w:author="Yi2 (Intel)" w:date="2023-09-15T20:57:00Z">
        <w:r>
          <w:rPr>
            <w:rFonts w:ascii="Courier New" w:eastAsia="SimSun" w:hAnsi="Courier New"/>
            <w:sz w:val="16"/>
            <w:szCs w:val="20"/>
            <w:lang w:val="en-GB" w:eastAsia="en-GB"/>
          </w:rPr>
          <w:t>SL-RSTD</w:t>
        </w:r>
      </w:ins>
      <w:del w:id="346"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4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8" w:author="Yi2 (Intel)" w:date="2023-09-15T20:57:00Z">
        <w:r>
          <w:rPr>
            <w:rFonts w:ascii="Courier New" w:eastAsia="SimSun" w:hAnsi="Courier New"/>
            <w:sz w:val="16"/>
            <w:szCs w:val="20"/>
            <w:lang w:val="en-GB" w:eastAsia="en-GB"/>
          </w:rPr>
          <w:t>SL-RSTD</w:t>
        </w:r>
      </w:ins>
      <w:del w:id="349"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SL-RTOA</w:t>
        </w:r>
      </w:ins>
      <w:del w:id="352"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SL-RTOA</w:t>
        </w:r>
      </w:ins>
      <w:del w:id="355"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6"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57" w:author="Yi2 (Intel)" w:date="2023-09-15T21:00:00Z"/>
        </w:rPr>
      </w:pPr>
      <w:ins w:id="358"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59" w:name="_Toc144485004"/>
      <w:bookmarkStart w:id="360"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59"/>
      <w:bookmarkEnd w:id="360"/>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1" w:name="_Toc144117001"/>
      <w:bookmarkStart w:id="362"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1"/>
      <w:bookmarkEnd w:id="362"/>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3"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SimSun" w:hAnsi="Courier New"/>
          <w:sz w:val="16"/>
          <w:szCs w:val="20"/>
          <w:lang w:val="en-GB" w:eastAsia="en-GB"/>
        </w:rPr>
      </w:pPr>
      <w:ins w:id="365" w:author="Yi2 (Intel)" w:date="2023-09-15T21:04:00Z">
        <w:r>
          <w:rPr>
            <w:rFonts w:ascii="Courier New" w:eastAsia="SimSun" w:hAnsi="Courier New"/>
            <w:sz w:val="16"/>
            <w:szCs w:val="20"/>
            <w:lang w:val="en-GB" w:eastAsia="en-GB"/>
          </w:rPr>
          <w:t xml:space="preserve">    </w:t>
        </w:r>
      </w:ins>
      <w:ins w:id="366" w:author="Yi2 (Intel)" w:date="2023-09-15T21:03:00Z">
        <w:r>
          <w:rPr>
            <w:rFonts w:ascii="Courier New" w:eastAsia="SimSun" w:hAnsi="Courier New"/>
            <w:sz w:val="16"/>
            <w:szCs w:val="20"/>
            <w:lang w:val="en-GB" w:eastAsia="en-GB"/>
          </w:rPr>
          <w:t>locationInformationType</w:t>
        </w:r>
      </w:ins>
      <w:ins w:id="367" w:author="Yi2 (Intel)" w:date="2023-09-15T21:07:00Z">
        <w:r>
          <w:rPr>
            <w:rFonts w:ascii="Courier New" w:eastAsia="SimSun" w:hAnsi="Courier New"/>
            <w:sz w:val="16"/>
            <w:szCs w:val="20"/>
            <w:lang w:val="en-GB" w:eastAsia="en-GB"/>
          </w:rPr>
          <w:t xml:space="preserve">                 </w:t>
        </w:r>
      </w:ins>
      <w:ins w:id="368" w:author="Yi2 (Intel)" w:date="2023-09-15T21:03:00Z">
        <w:r>
          <w:rPr>
            <w:rFonts w:ascii="Courier New" w:eastAsia="SimSun"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1:03:00Z"/>
          <w:rFonts w:ascii="Courier New" w:eastAsia="SimSun" w:hAnsi="Courier New"/>
          <w:sz w:val="16"/>
          <w:szCs w:val="20"/>
          <w:lang w:val="en-GB" w:eastAsia="en-GB"/>
        </w:rPr>
      </w:pPr>
      <w:ins w:id="370" w:author="Yi2 (Intel)" w:date="2023-09-15T21:04:00Z">
        <w:r>
          <w:rPr>
            <w:rFonts w:ascii="Courier New" w:eastAsia="SimSun" w:hAnsi="Courier New"/>
            <w:sz w:val="16"/>
            <w:szCs w:val="20"/>
            <w:lang w:val="en-GB" w:eastAsia="en-GB"/>
          </w:rPr>
          <w:t xml:space="preserve">    </w:t>
        </w:r>
      </w:ins>
      <w:ins w:id="371" w:author="Yi2 (Intel)" w:date="2023-09-15T21:03:00Z">
        <w:r>
          <w:rPr>
            <w:rFonts w:ascii="Courier New" w:eastAsia="SimSun" w:hAnsi="Courier New"/>
            <w:sz w:val="16"/>
            <w:szCs w:val="20"/>
            <w:lang w:val="en-GB" w:eastAsia="en-GB"/>
          </w:rPr>
          <w:t>triggeredReporting</w:t>
        </w:r>
      </w:ins>
      <w:ins w:id="372" w:author="Yi2 (Intel)" w:date="2023-09-15T21:07:00Z">
        <w:r>
          <w:rPr>
            <w:rFonts w:ascii="Courier New" w:eastAsia="SimSun" w:hAnsi="Courier New"/>
            <w:sz w:val="16"/>
            <w:szCs w:val="20"/>
            <w:lang w:val="en-GB" w:eastAsia="en-GB"/>
          </w:rPr>
          <w:t xml:space="preserve">                      </w:t>
        </w:r>
      </w:ins>
      <w:ins w:id="373" w:author="Yi2 (Intel)" w:date="2023-09-15T21:03:00Z">
        <w:r>
          <w:rPr>
            <w:rFonts w:ascii="Courier New" w:eastAsia="SimSun" w:hAnsi="Courier New"/>
            <w:sz w:val="16"/>
            <w:szCs w:val="20"/>
            <w:lang w:val="en-GB" w:eastAsia="en-GB"/>
          </w:rPr>
          <w:t>TriggeredReportingCriteria</w:t>
        </w:r>
      </w:ins>
      <w:ins w:id="374" w:author="Yi2 (Intel)" w:date="2023-09-15T21:08: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6" w:author="Yi2 (Intel)" w:date="2023-09-15T21:03:00Z"/>
          <w:rFonts w:ascii="Courier New" w:eastAsia="SimSun" w:hAnsi="Courier New"/>
          <w:sz w:val="16"/>
          <w:szCs w:val="20"/>
          <w:lang w:val="en-GB" w:eastAsia="en-GB"/>
        </w:rPr>
      </w:pPr>
      <w:ins w:id="377" w:author="Yi2 (Intel)" w:date="2023-09-15T21:04:00Z">
        <w:r>
          <w:rPr>
            <w:rFonts w:ascii="Courier New" w:eastAsia="SimSun" w:hAnsi="Courier New"/>
            <w:sz w:val="16"/>
            <w:szCs w:val="20"/>
            <w:lang w:val="en-GB" w:eastAsia="en-GB"/>
          </w:rPr>
          <w:t xml:space="preserve">    </w:t>
        </w:r>
      </w:ins>
      <w:ins w:id="378" w:author="Yi2 (Intel)" w:date="2023-09-15T21:03:00Z">
        <w:r>
          <w:rPr>
            <w:rFonts w:ascii="Courier New" w:eastAsia="SimSun" w:hAnsi="Courier New"/>
            <w:sz w:val="16"/>
            <w:szCs w:val="20"/>
            <w:lang w:val="en-GB" w:eastAsia="en-GB"/>
          </w:rPr>
          <w:t>periodicalReporting</w:t>
        </w:r>
      </w:ins>
      <w:ins w:id="379" w:author="Yi2 (Intel)" w:date="2023-09-15T21:07:00Z">
        <w:r>
          <w:rPr>
            <w:rFonts w:ascii="Courier New" w:eastAsia="SimSun" w:hAnsi="Courier New"/>
            <w:sz w:val="16"/>
            <w:szCs w:val="20"/>
            <w:lang w:val="en-GB" w:eastAsia="en-GB"/>
          </w:rPr>
          <w:t xml:space="preserve">                     </w:t>
        </w:r>
      </w:ins>
      <w:ins w:id="380"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SimSun" w:hAnsi="Courier New"/>
          <w:sz w:val="16"/>
          <w:szCs w:val="20"/>
          <w:lang w:val="en-GB" w:eastAsia="en-GB"/>
        </w:rPr>
      </w:pPr>
      <w:ins w:id="382" w:author="Yi2 (Intel)" w:date="2023-09-15T21:04:00Z">
        <w:r>
          <w:rPr>
            <w:rFonts w:ascii="Courier New" w:eastAsia="SimSun" w:hAnsi="Courier New"/>
            <w:sz w:val="16"/>
            <w:szCs w:val="20"/>
            <w:lang w:val="en-GB" w:eastAsia="en-GB"/>
          </w:rPr>
          <w:t xml:space="preserve">    </w:t>
        </w:r>
      </w:ins>
      <w:ins w:id="383" w:author="Yi2 (Intel)" w:date="2023-09-15T21:03:00Z">
        <w:r>
          <w:rPr>
            <w:rFonts w:ascii="Courier New" w:eastAsia="SimSun" w:hAnsi="Courier New"/>
            <w:sz w:val="16"/>
            <w:szCs w:val="20"/>
            <w:lang w:val="en-GB" w:eastAsia="en-GB"/>
          </w:rPr>
          <w:t>additionalInformation</w:t>
        </w:r>
      </w:ins>
      <w:ins w:id="384" w:author="Yi2 (Intel)" w:date="2023-09-15T21:07:00Z">
        <w:r>
          <w:rPr>
            <w:rFonts w:ascii="Courier New" w:eastAsia="SimSun" w:hAnsi="Courier New"/>
            <w:sz w:val="16"/>
            <w:szCs w:val="20"/>
            <w:lang w:val="en-GB" w:eastAsia="en-GB"/>
          </w:rPr>
          <w:t xml:space="preserve">                   </w:t>
        </w:r>
      </w:ins>
      <w:ins w:id="385" w:author="Yi2 (Intel)" w:date="2023-09-15T21:03:00Z">
        <w:r>
          <w:rPr>
            <w:rFonts w:ascii="Courier New" w:eastAsia="SimSun" w:hAnsi="Courier New"/>
            <w:sz w:val="16"/>
            <w:szCs w:val="20"/>
            <w:lang w:val="en-GB" w:eastAsia="en-GB"/>
          </w:rPr>
          <w:t>AdditionalInformation</w:t>
        </w:r>
      </w:ins>
      <w:ins w:id="386" w:author="Yi2 (Intel)" w:date="2023-09-15T21:08: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SimSun" w:hAnsi="Courier New"/>
          <w:sz w:val="16"/>
          <w:szCs w:val="20"/>
          <w:lang w:val="fr-FR" w:eastAsia="en-GB"/>
        </w:rPr>
      </w:pPr>
      <w:ins w:id="389" w:author="Yi2 (Intel)" w:date="2023-09-15T21:04:00Z">
        <w:r>
          <w:rPr>
            <w:rFonts w:ascii="Courier New" w:eastAsia="SimSun" w:hAnsi="Courier New"/>
            <w:sz w:val="16"/>
            <w:szCs w:val="20"/>
            <w:lang w:val="en-GB" w:eastAsia="en-GB"/>
          </w:rPr>
          <w:t xml:space="preserve">    </w:t>
        </w:r>
      </w:ins>
      <w:ins w:id="390" w:author="Yi2 (Intel)" w:date="2023-09-15T21:03:00Z">
        <w:r w:rsidRPr="0074120D">
          <w:rPr>
            <w:rFonts w:ascii="Courier New" w:eastAsia="SimSun" w:hAnsi="Courier New"/>
            <w:sz w:val="16"/>
            <w:szCs w:val="20"/>
            <w:lang w:val="fr-FR" w:eastAsia="en-GB"/>
          </w:rPr>
          <w:t>qos</w:t>
        </w:r>
      </w:ins>
      <w:ins w:id="391" w:author="Yi2 (Intel)" w:date="2023-09-15T21:07:00Z">
        <w:r w:rsidRPr="0074120D">
          <w:rPr>
            <w:rFonts w:ascii="Courier New" w:eastAsia="SimSun" w:hAnsi="Courier New"/>
            <w:sz w:val="16"/>
            <w:szCs w:val="20"/>
            <w:lang w:val="fr-FR" w:eastAsia="en-GB"/>
          </w:rPr>
          <w:t xml:space="preserve">                                     </w:t>
        </w:r>
      </w:ins>
      <w:ins w:id="392" w:author="Yi2 (Intel)" w:date="2023-09-15T21:03:00Z">
        <w:r w:rsidRPr="0074120D">
          <w:rPr>
            <w:rFonts w:ascii="Courier New" w:eastAsia="SimSun" w:hAnsi="Courier New"/>
            <w:sz w:val="16"/>
            <w:szCs w:val="20"/>
            <w:lang w:val="fr-FR" w:eastAsia="en-GB"/>
          </w:rPr>
          <w:t>QoS</w:t>
        </w:r>
      </w:ins>
      <w:ins w:id="393" w:author="Yi2 (Intel)" w:date="2023-09-15T21:07:00Z">
        <w:r w:rsidRPr="0074120D">
          <w:rPr>
            <w:rFonts w:ascii="Courier New" w:eastAsia="SimSun" w:hAnsi="Courier New"/>
            <w:sz w:val="16"/>
            <w:szCs w:val="20"/>
            <w:lang w:val="fr-FR" w:eastAsia="en-GB"/>
          </w:rPr>
          <w:t xml:space="preserve">            </w:t>
        </w:r>
      </w:ins>
      <w:ins w:id="394" w:author="Yi2 (Intel)" w:date="2023-09-15T21:08:00Z">
        <w:r w:rsidRPr="0074120D">
          <w:rPr>
            <w:rFonts w:ascii="Courier New" w:eastAsia="SimSun" w:hAnsi="Courier New"/>
            <w:sz w:val="16"/>
            <w:szCs w:val="20"/>
            <w:lang w:val="fr-FR" w:eastAsia="en-GB"/>
          </w:rPr>
          <w:t xml:space="preserve">             </w:t>
        </w:r>
      </w:ins>
      <w:ins w:id="395"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eastAsia="SimSun" w:hAnsi="Courier New"/>
          <w:sz w:val="16"/>
          <w:szCs w:val="20"/>
          <w:lang w:val="fr-FR" w:eastAsia="en-GB"/>
        </w:rPr>
      </w:pPr>
      <w:ins w:id="397" w:author="Yi2 (Intel)" w:date="2023-09-15T21:04:00Z">
        <w:r w:rsidRPr="0074120D">
          <w:rPr>
            <w:rFonts w:ascii="Courier New" w:eastAsia="SimSun" w:hAnsi="Courier New"/>
            <w:sz w:val="16"/>
            <w:szCs w:val="20"/>
            <w:lang w:val="fr-FR" w:eastAsia="en-GB"/>
          </w:rPr>
          <w:t xml:space="preserve">    </w:t>
        </w:r>
      </w:ins>
      <w:ins w:id="398" w:author="Yi2 (Intel)" w:date="2023-09-15T21:03:00Z">
        <w:r w:rsidRPr="0074120D">
          <w:rPr>
            <w:rFonts w:ascii="Courier New" w:eastAsia="SimSun" w:hAnsi="Courier New"/>
            <w:sz w:val="16"/>
            <w:szCs w:val="20"/>
            <w:lang w:val="fr-FR" w:eastAsia="en-GB"/>
          </w:rPr>
          <w:t>environment</w:t>
        </w:r>
      </w:ins>
      <w:ins w:id="399" w:author="Yi2 (Intel)" w:date="2023-09-15T21:07:00Z">
        <w:r w:rsidRPr="0074120D">
          <w:rPr>
            <w:rFonts w:ascii="Courier New" w:eastAsia="SimSun" w:hAnsi="Courier New"/>
            <w:sz w:val="16"/>
            <w:szCs w:val="20"/>
            <w:lang w:val="fr-FR" w:eastAsia="en-GB"/>
          </w:rPr>
          <w:t xml:space="preserve">                             </w:t>
        </w:r>
      </w:ins>
      <w:ins w:id="400" w:author="Yi2 (Intel)" w:date="2023-09-15T21:03:00Z">
        <w:r w:rsidRPr="0074120D">
          <w:rPr>
            <w:rFonts w:ascii="Courier New" w:eastAsia="SimSun" w:hAnsi="Courier New"/>
            <w:sz w:val="16"/>
            <w:szCs w:val="20"/>
            <w:lang w:val="fr-FR" w:eastAsia="en-GB"/>
          </w:rPr>
          <w:t>Environment</w:t>
        </w:r>
      </w:ins>
      <w:ins w:id="401" w:author="Yi2 (Intel)" w:date="2023-09-15T21:07: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SimSun" w:hAnsi="Courier New"/>
          <w:sz w:val="16"/>
          <w:szCs w:val="20"/>
          <w:lang w:val="en-GB" w:eastAsia="en-GB"/>
        </w:rPr>
      </w:pPr>
      <w:ins w:id="404" w:author="Yi2 (Intel)" w:date="2023-09-15T21:07:00Z">
        <w:r w:rsidRPr="0074120D">
          <w:rPr>
            <w:rFonts w:ascii="Courier New" w:eastAsia="SimSun" w:hAnsi="Courier New"/>
            <w:sz w:val="16"/>
            <w:szCs w:val="20"/>
            <w:lang w:val="fr-FR" w:eastAsia="en-GB"/>
          </w:rPr>
          <w:t xml:space="preserve">    </w:t>
        </w:r>
      </w:ins>
      <w:ins w:id="405"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SimSun" w:hAnsi="Courier New"/>
          <w:sz w:val="16"/>
          <w:szCs w:val="20"/>
          <w:lang w:val="en-GB" w:eastAsia="en-GB"/>
        </w:rPr>
      </w:pPr>
      <w:ins w:id="407"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ins w:id="410"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SimSun" w:hAnsi="Courier New"/>
          <w:sz w:val="16"/>
          <w:szCs w:val="20"/>
          <w:lang w:val="en-GB" w:eastAsia="en-GB"/>
        </w:rPr>
      </w:pPr>
      <w:ins w:id="412" w:author="Yi2 (Intel)" w:date="2023-09-15T21:08:00Z">
        <w:r>
          <w:rPr>
            <w:rFonts w:ascii="Courier New" w:eastAsia="SimSun" w:hAnsi="Courier New"/>
            <w:sz w:val="16"/>
            <w:szCs w:val="20"/>
            <w:lang w:val="en-GB" w:eastAsia="en-GB"/>
          </w:rPr>
          <w:t xml:space="preserve">    </w:t>
        </w:r>
      </w:ins>
      <w:ins w:id="413" w:author="Yi2 (Intel)" w:date="2023-09-15T21:03:00Z">
        <w:r>
          <w:rPr>
            <w:rFonts w:ascii="Courier New" w:eastAsia="SimSun"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ins w:id="415" w:author="Yi2 (Intel)" w:date="2023-09-15T21:10:00Z">
        <w:r>
          <w:rPr>
            <w:rFonts w:ascii="Courier New" w:eastAsia="SimSun" w:hAnsi="Courier New"/>
            <w:sz w:val="16"/>
            <w:szCs w:val="20"/>
            <w:lang w:val="en-GB" w:eastAsia="en-GB"/>
          </w:rPr>
          <w:t xml:space="preserve">    </w:t>
        </w:r>
      </w:ins>
      <w:ins w:id="416" w:author="Yi2 (Intel)" w:date="2023-09-15T21:03:00Z">
        <w:r>
          <w:rPr>
            <w:rFonts w:ascii="Courier New" w:eastAsia="SimSun"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10:00Z">
        <w:r>
          <w:rPr>
            <w:rFonts w:ascii="Courier New" w:eastAsia="SimSun" w:hAnsi="Courier New"/>
            <w:sz w:val="16"/>
            <w:szCs w:val="20"/>
            <w:lang w:val="en-GB" w:eastAsia="en-GB"/>
          </w:rPr>
          <w:t xml:space="preserve">    </w:t>
        </w:r>
      </w:ins>
      <w:ins w:id="419" w:author="Yi2 (Intel)" w:date="2023-09-15T21:03:00Z">
        <w:r>
          <w:rPr>
            <w:rFonts w:ascii="Courier New" w:eastAsia="SimSun"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ins w:id="422"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ins w:id="425"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ins w:id="430" w:author="Yi2 (Intel)" w:date="2023-09-15T21:03:00Z">
        <w:r>
          <w:rPr>
            <w:rFonts w:ascii="Courier New" w:eastAsia="SimSun" w:hAnsi="Courier New"/>
            <w:sz w:val="16"/>
            <w:szCs w:val="20"/>
            <w:lang w:val="en-GB" w:eastAsia="en-GB"/>
          </w:rPr>
          <w:t>PeriodicalReportingCriteria ::=</w:t>
        </w:r>
      </w:ins>
      <w:ins w:id="431" w:author="Yi2 (Intel)" w:date="2023-09-15T21:10:00Z">
        <w:r>
          <w:rPr>
            <w:rFonts w:ascii="Courier New" w:eastAsia="SimSun" w:hAnsi="Courier New"/>
            <w:sz w:val="16"/>
            <w:szCs w:val="20"/>
            <w:lang w:val="en-GB" w:eastAsia="en-GB"/>
          </w:rPr>
          <w:t xml:space="preserve">    </w:t>
        </w:r>
      </w:ins>
      <w:ins w:id="432"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10:00Z">
        <w:r>
          <w:rPr>
            <w:rFonts w:ascii="Courier New" w:eastAsia="SimSun" w:hAnsi="Courier New"/>
            <w:sz w:val="16"/>
            <w:szCs w:val="20"/>
            <w:lang w:val="en-GB" w:eastAsia="en-GB"/>
          </w:rPr>
          <w:t xml:space="preserve">    </w:t>
        </w:r>
      </w:ins>
      <w:ins w:id="435" w:author="Yi2 (Intel)" w:date="2023-09-15T21:03:00Z">
        <w:r>
          <w:rPr>
            <w:rFonts w:ascii="Courier New" w:eastAsia="SimSun" w:hAnsi="Courier New"/>
            <w:sz w:val="16"/>
            <w:szCs w:val="20"/>
            <w:lang w:val="en-GB" w:eastAsia="en-GB"/>
          </w:rPr>
          <w:t>reportingAmount</w:t>
        </w:r>
      </w:ins>
      <w:ins w:id="436" w:author="Yi2 (Intel)" w:date="2023-09-15T21:10:00Z">
        <w:r>
          <w:rPr>
            <w:rFonts w:ascii="Courier New" w:eastAsia="SimSun" w:hAnsi="Courier New"/>
            <w:sz w:val="16"/>
            <w:szCs w:val="20"/>
            <w:lang w:val="en-GB" w:eastAsia="en-GB"/>
          </w:rPr>
          <w:t xml:space="preserve">                    </w:t>
        </w:r>
      </w:ins>
      <w:ins w:id="437" w:author="Yi2 (Intel)" w:date="2023-09-15T21:03:00Z">
        <w:r>
          <w:rPr>
            <w:rFonts w:ascii="Courier New" w:eastAsia="SimSun" w:hAnsi="Courier New"/>
            <w:sz w:val="16"/>
            <w:szCs w:val="20"/>
            <w:lang w:val="en-GB" w:eastAsia="en-GB"/>
          </w:rPr>
          <w:t>ENUMERATED {</w:t>
        </w:r>
      </w:ins>
      <w:ins w:id="438" w:author="Yi2 (Intel)" w:date="2023-09-15T21:11: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ra1, ra2, ra4, ra8, ra16, ra32,</w:t>
        </w:r>
      </w:ins>
      <w:ins w:id="440" w:author="Yi2 (Intel)" w:date="2023-09-15T21:11: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ra64, ra-Infinity</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SimSun" w:hAnsi="Courier New"/>
          <w:sz w:val="16"/>
          <w:szCs w:val="20"/>
          <w:lang w:val="sv-SE" w:eastAsia="en-GB"/>
        </w:rPr>
      </w:pPr>
      <w:ins w:id="445" w:author="Yi2 (Intel)" w:date="2023-09-15T21:11:00Z">
        <w:r>
          <w:rPr>
            <w:rFonts w:ascii="Courier New" w:eastAsia="SimSun" w:hAnsi="Courier New"/>
            <w:sz w:val="16"/>
            <w:szCs w:val="20"/>
            <w:lang w:val="en-GB" w:eastAsia="en-GB"/>
          </w:rPr>
          <w:t xml:space="preserve">    </w:t>
        </w:r>
      </w:ins>
      <w:ins w:id="446" w:author="Yi2 (Intel)" w:date="2023-09-15T21:03:00Z">
        <w:r w:rsidRPr="00550ED5">
          <w:rPr>
            <w:rFonts w:ascii="Courier New" w:eastAsia="SimSun" w:hAnsi="Courier New"/>
            <w:sz w:val="16"/>
            <w:szCs w:val="20"/>
            <w:lang w:val="sv-SE" w:eastAsia="en-GB"/>
          </w:rPr>
          <w:t>reportingInterval</w:t>
        </w:r>
      </w:ins>
      <w:ins w:id="447" w:author="Yi2 (Intel)" w:date="2023-09-15T21:11:00Z">
        <w:r w:rsidRPr="00550ED5">
          <w:rPr>
            <w:rFonts w:ascii="Courier New" w:eastAsia="SimSun" w:hAnsi="Courier New"/>
            <w:sz w:val="16"/>
            <w:szCs w:val="20"/>
            <w:lang w:val="sv-SE" w:eastAsia="en-GB"/>
          </w:rPr>
          <w:t xml:space="preserve">                  </w:t>
        </w:r>
      </w:ins>
      <w:ins w:id="448" w:author="Yi2 (Intel)" w:date="2023-09-15T21:03:00Z">
        <w:r w:rsidRPr="00550ED5">
          <w:rPr>
            <w:rFonts w:ascii="Courier New" w:eastAsia="SimSun" w:hAnsi="Courier New"/>
            <w:sz w:val="16"/>
            <w:szCs w:val="20"/>
            <w:lang w:val="sv-SE" w:eastAsia="en-GB"/>
          </w:rPr>
          <w:t>ENUMERATED {</w:t>
        </w:r>
      </w:ins>
      <w:ins w:id="449" w:author="Yi2 (Intel)" w:date="2023-09-15T21:14:00Z">
        <w:r w:rsidRPr="00550ED5">
          <w:rPr>
            <w:rFonts w:ascii="Courier New" w:eastAsia="SimSun" w:hAnsi="Courier New"/>
            <w:sz w:val="16"/>
            <w:szCs w:val="20"/>
            <w:lang w:val="sv-SE" w:eastAsia="en-GB"/>
          </w:rPr>
          <w:t xml:space="preserve"> </w:t>
        </w:r>
      </w:ins>
      <w:ins w:id="450" w:author="Yi2 (Intel)" w:date="2023-09-15T21:03:00Z">
        <w:r w:rsidRPr="00550ED5">
          <w:rPr>
            <w:rFonts w:ascii="Courier New" w:eastAsia="SimSun" w:hAnsi="Courier New"/>
            <w:sz w:val="16"/>
            <w:szCs w:val="20"/>
            <w:lang w:val="sv-SE" w:eastAsia="en-GB"/>
          </w:rPr>
          <w:t>noPeriodicalReporting, ri0-25,</w:t>
        </w:r>
      </w:ins>
      <w:ins w:id="451" w:author="Yi2 (Intel)" w:date="2023-09-15T21:15:00Z">
        <w:r w:rsidRPr="00550ED5">
          <w:rPr>
            <w:rFonts w:ascii="Courier New" w:eastAsia="SimSun" w:hAnsi="Courier New"/>
            <w:sz w:val="16"/>
            <w:szCs w:val="20"/>
            <w:lang w:val="sv-SE" w:eastAsia="en-GB"/>
          </w:rPr>
          <w:t xml:space="preserve"> </w:t>
        </w:r>
      </w:ins>
      <w:ins w:id="452"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3" w:author="Yi2 (Intel)" w:date="2023-09-15T21:03:00Z"/>
          <w:rFonts w:ascii="Courier New" w:eastAsia="SimSun" w:hAnsi="Courier New"/>
          <w:sz w:val="16"/>
          <w:szCs w:val="20"/>
          <w:lang w:val="en-GB" w:eastAsia="en-GB"/>
        </w:rPr>
      </w:pPr>
      <w:ins w:id="454"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ins w:id="457" w:author="Yi2 (Intel)" w:date="2023-09-15T21:03:00Z">
        <w:r>
          <w:rPr>
            <w:rFonts w:ascii="Courier New" w:eastAsia="SimSun" w:hAnsi="Courier New"/>
            <w:sz w:val="16"/>
            <w:szCs w:val="20"/>
            <w:lang w:val="en-GB" w:eastAsia="en-GB"/>
          </w:rPr>
          <w:t>TriggeredReportingCriteria ::=</w:t>
        </w:r>
      </w:ins>
      <w:ins w:id="458" w:author="Yi2 (Intel)" w:date="2023-09-15T21:15:00Z">
        <w:r>
          <w:rPr>
            <w:rFonts w:ascii="Courier New" w:eastAsia="SimSun" w:hAnsi="Courier New"/>
            <w:sz w:val="16"/>
            <w:szCs w:val="20"/>
            <w:lang w:val="en-GB" w:eastAsia="en-GB"/>
          </w:rPr>
          <w:t xml:space="preserve">    </w:t>
        </w:r>
      </w:ins>
      <w:ins w:id="459"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15:00Z">
        <w:r>
          <w:rPr>
            <w:rFonts w:ascii="Courier New" w:eastAsia="SimSun" w:hAnsi="Courier New"/>
            <w:sz w:val="16"/>
            <w:szCs w:val="20"/>
            <w:lang w:val="en-GB" w:eastAsia="en-GB"/>
          </w:rPr>
          <w:t xml:space="preserve">    </w:t>
        </w:r>
      </w:ins>
      <w:ins w:id="462" w:author="Yi2 (Intel)" w:date="2023-09-15T21:03:00Z">
        <w:r>
          <w:rPr>
            <w:rFonts w:ascii="Courier New" w:eastAsia="SimSun" w:hAnsi="Courier New"/>
            <w:sz w:val="16"/>
            <w:szCs w:val="20"/>
            <w:lang w:val="en-GB" w:eastAsia="en-GB"/>
          </w:rPr>
          <w:t>reportingDuration</w:t>
        </w:r>
      </w:ins>
      <w:ins w:id="463" w:author="Yi2 (Intel)" w:date="2023-09-15T21:15:00Z">
        <w:r>
          <w:rPr>
            <w:rFonts w:ascii="Courier New" w:eastAsia="SimSun" w:hAnsi="Courier New"/>
            <w:sz w:val="16"/>
            <w:szCs w:val="20"/>
            <w:lang w:val="en-GB" w:eastAsia="en-GB"/>
          </w:rPr>
          <w:t xml:space="preserve">                 </w:t>
        </w:r>
      </w:ins>
      <w:ins w:id="464" w:author="Yi2 (Intel)" w:date="2023-09-15T21:03:00Z">
        <w:r>
          <w:rPr>
            <w:rFonts w:ascii="Courier New" w:eastAsia="SimSun"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sz w:val="16"/>
          <w:szCs w:val="20"/>
          <w:lang w:val="en-GB" w:eastAsia="en-GB"/>
        </w:rPr>
      </w:pPr>
      <w:ins w:id="466" w:author="Yi2 (Intel)" w:date="2023-09-15T21:15:00Z">
        <w:r>
          <w:rPr>
            <w:rFonts w:ascii="Courier New" w:eastAsia="SimSun" w:hAnsi="Courier New"/>
            <w:sz w:val="16"/>
            <w:szCs w:val="20"/>
            <w:lang w:val="en-GB" w:eastAsia="en-GB"/>
          </w:rPr>
          <w:t xml:space="preserve">    </w:t>
        </w:r>
      </w:ins>
      <w:ins w:id="467"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sz w:val="16"/>
          <w:szCs w:val="20"/>
          <w:lang w:val="en-GB" w:eastAsia="en-GB"/>
        </w:rPr>
      </w:pPr>
      <w:ins w:id="469"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ins w:id="472" w:author="Yi2 (Intel)" w:date="2023-09-15T21:03:00Z">
        <w:r>
          <w:rPr>
            <w:rFonts w:ascii="Courier New" w:eastAsia="SimSun" w:hAnsi="Courier New"/>
            <w:sz w:val="16"/>
            <w:szCs w:val="20"/>
            <w:lang w:val="en-GB" w:eastAsia="en-GB"/>
          </w:rPr>
          <w:t>ReportingDuration ::=</w:t>
        </w:r>
      </w:ins>
      <w:ins w:id="473" w:author="Yi2 (Intel)" w:date="2023-09-15T21:16:00Z">
        <w:r>
          <w:rPr>
            <w:rFonts w:ascii="Courier New" w:eastAsia="SimSun" w:hAnsi="Courier New"/>
            <w:sz w:val="16"/>
            <w:szCs w:val="20"/>
            <w:lang w:val="en-GB" w:eastAsia="en-GB"/>
          </w:rPr>
          <w:t xml:space="preserve">             </w:t>
        </w:r>
      </w:ins>
      <w:ins w:id="474"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ins w:id="477"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sz w:val="16"/>
          <w:szCs w:val="20"/>
          <w:lang w:val="en-GB" w:eastAsia="en-GB"/>
        </w:rPr>
      </w:pPr>
      <w:ins w:id="479" w:author="Yi2 (Intel)" w:date="2023-09-15T21:16:00Z">
        <w:r>
          <w:rPr>
            <w:rFonts w:ascii="Courier New" w:eastAsia="SimSun" w:hAnsi="Courier New"/>
            <w:sz w:val="16"/>
            <w:szCs w:val="20"/>
            <w:lang w:val="en-GB" w:eastAsia="en-GB"/>
          </w:rPr>
          <w:t xml:space="preserve">    </w:t>
        </w:r>
      </w:ins>
      <w:ins w:id="480"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ins w:id="482" w:author="Yi2 (Intel)" w:date="2023-09-15T21:16:00Z">
        <w:r>
          <w:rPr>
            <w:rFonts w:ascii="Courier New" w:eastAsia="SimSun" w:hAnsi="Courier New"/>
            <w:sz w:val="16"/>
            <w:szCs w:val="20"/>
            <w:lang w:val="en-GB" w:eastAsia="en-GB"/>
          </w:rPr>
          <w:t xml:space="preserve">    </w:t>
        </w:r>
      </w:ins>
      <w:ins w:id="483"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ins w:id="486"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eastAsia="SimSun" w:hAnsi="Courier New"/>
          <w:sz w:val="16"/>
          <w:szCs w:val="20"/>
          <w:lang w:val="en-GB" w:eastAsia="en-GB"/>
        </w:rPr>
      </w:pPr>
      <w:ins w:id="493" w:author="Yi2 (Intel)" w:date="2023-09-15T21:16:00Z">
        <w:r>
          <w:rPr>
            <w:rFonts w:ascii="Courier New" w:eastAsia="SimSun" w:hAnsi="Courier New"/>
            <w:sz w:val="16"/>
            <w:szCs w:val="20"/>
            <w:lang w:val="en-GB" w:eastAsia="en-GB"/>
          </w:rPr>
          <w:t xml:space="preserve">    </w:t>
        </w:r>
      </w:ins>
      <w:ins w:id="494" w:author="Yi2 (Intel)" w:date="2023-09-15T21:03:00Z">
        <w:r>
          <w:rPr>
            <w:rFonts w:ascii="Courier New" w:eastAsia="SimSun" w:hAnsi="Courier New"/>
            <w:sz w:val="16"/>
            <w:szCs w:val="20"/>
            <w:lang w:val="en-GB" w:eastAsia="en-GB"/>
          </w:rPr>
          <w:t>horizontalAccuracy</w:t>
        </w:r>
      </w:ins>
      <w:ins w:id="495" w:author="Yi2 (Intel)" w:date="2023-09-15T21:16:00Z">
        <w:r>
          <w:rPr>
            <w:rFonts w:ascii="Courier New" w:eastAsia="SimSun" w:hAnsi="Courier New"/>
            <w:sz w:val="16"/>
            <w:szCs w:val="20"/>
            <w:lang w:val="en-GB" w:eastAsia="en-GB"/>
          </w:rPr>
          <w:t xml:space="preserve">           </w:t>
        </w:r>
      </w:ins>
      <w:ins w:id="496" w:author="Yi2 (Intel)" w:date="2023-09-15T21:17:00Z">
        <w:r>
          <w:rPr>
            <w:rFonts w:ascii="Courier New" w:eastAsia="SimSun" w:hAnsi="Courier New"/>
            <w:sz w:val="16"/>
            <w:szCs w:val="20"/>
            <w:lang w:val="en-GB" w:eastAsia="en-GB"/>
          </w:rPr>
          <w:t xml:space="preserve">  </w:t>
        </w:r>
      </w:ins>
      <w:ins w:id="497" w:author="Yi2 (Intel)" w:date="2023-09-15T21:16:00Z">
        <w:r>
          <w:rPr>
            <w:rFonts w:ascii="Courier New" w:eastAsia="SimSun" w:hAnsi="Courier New"/>
            <w:sz w:val="16"/>
            <w:szCs w:val="20"/>
            <w:lang w:val="en-GB" w:eastAsia="en-GB"/>
          </w:rPr>
          <w:t xml:space="preserve"> </w:t>
        </w:r>
      </w:ins>
      <w:ins w:id="498" w:author="Yi2 (Intel)" w:date="2023-09-15T21:03:00Z">
        <w:r>
          <w:rPr>
            <w:rFonts w:ascii="Courier New" w:eastAsia="SimSun" w:hAnsi="Courier New"/>
            <w:sz w:val="16"/>
            <w:szCs w:val="20"/>
            <w:lang w:val="en-GB" w:eastAsia="en-GB"/>
          </w:rPr>
          <w:t>HorizontalAccuracy</w:t>
        </w:r>
      </w:ins>
      <w:ins w:id="499" w:author="Yi2 (Intel)" w:date="2023-09-15T21:17:00Z">
        <w:r>
          <w:rPr>
            <w:rFonts w:ascii="Courier New" w:eastAsia="SimSun" w:hAnsi="Courier New"/>
            <w:sz w:val="16"/>
            <w:szCs w:val="20"/>
            <w:lang w:val="en-GB" w:eastAsia="en-GB"/>
          </w:rPr>
          <w:t xml:space="preserve">    </w:t>
        </w:r>
      </w:ins>
      <w:ins w:id="500"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sz w:val="16"/>
          <w:szCs w:val="20"/>
          <w:lang w:val="en-GB" w:eastAsia="en-GB"/>
        </w:rPr>
      </w:pPr>
      <w:ins w:id="502" w:author="Yi2 (Intel)" w:date="2023-09-15T21:16:00Z">
        <w:r>
          <w:rPr>
            <w:rFonts w:ascii="Courier New" w:eastAsia="SimSun" w:hAnsi="Courier New"/>
            <w:sz w:val="16"/>
            <w:szCs w:val="20"/>
            <w:lang w:val="en-GB" w:eastAsia="en-GB"/>
          </w:rPr>
          <w:t xml:space="preserve">    </w:t>
        </w:r>
      </w:ins>
      <w:ins w:id="503" w:author="Yi2 (Intel)" w:date="2023-09-15T21:03:00Z">
        <w:r>
          <w:rPr>
            <w:rFonts w:ascii="Courier New" w:eastAsia="SimSun" w:hAnsi="Courier New"/>
            <w:sz w:val="16"/>
            <w:szCs w:val="20"/>
            <w:lang w:val="en-GB" w:eastAsia="en-GB"/>
          </w:rPr>
          <w:t>verticalCoordinateRequest</w:t>
        </w:r>
      </w:ins>
      <w:ins w:id="504" w:author="Yi2 (Intel)" w:date="2023-09-15T21:16:00Z">
        <w:r>
          <w:rPr>
            <w:rFonts w:ascii="Courier New" w:eastAsia="SimSun" w:hAnsi="Courier New"/>
            <w:sz w:val="16"/>
            <w:szCs w:val="20"/>
            <w:lang w:val="en-GB" w:eastAsia="en-GB"/>
          </w:rPr>
          <w:t xml:space="preserve">  </w:t>
        </w:r>
      </w:ins>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ins w:id="509" w:author="Yi2 (Intel)" w:date="2023-09-15T21:03:00Z">
        <w:r>
          <w:rPr>
            <w:rFonts w:ascii="Courier New" w:eastAsia="SimSun" w:hAnsi="Courier New"/>
            <w:sz w:val="16"/>
            <w:szCs w:val="20"/>
            <w:lang w:val="en-GB" w:eastAsia="en-GB"/>
          </w:rPr>
          <w:t>verticalAccuracy</w:t>
        </w:r>
      </w:ins>
      <w:ins w:id="510" w:author="Yi2 (Intel)" w:date="2023-09-15T21:17:00Z">
        <w:r>
          <w:rPr>
            <w:rFonts w:ascii="Courier New" w:eastAsia="SimSun" w:hAnsi="Courier New"/>
            <w:sz w:val="16"/>
            <w:szCs w:val="20"/>
            <w:lang w:val="en-GB" w:eastAsia="en-GB"/>
          </w:rPr>
          <w:t xml:space="preserve">                </w:t>
        </w:r>
      </w:ins>
      <w:ins w:id="511" w:author="Yi2 (Intel)" w:date="2023-09-15T21:03:00Z">
        <w:r>
          <w:rPr>
            <w:rFonts w:ascii="Courier New" w:eastAsia="SimSun" w:hAnsi="Courier New"/>
            <w:sz w:val="16"/>
            <w:szCs w:val="20"/>
            <w:lang w:val="en-GB" w:eastAsia="en-GB"/>
          </w:rPr>
          <w:t>VerticalAccuracy</w:t>
        </w:r>
      </w:ins>
      <w:ins w:id="512" w:author="Yi2 (Intel)" w:date="2023-09-15T21:17: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sz w:val="16"/>
          <w:szCs w:val="20"/>
          <w:lang w:val="en-GB" w:eastAsia="en-GB"/>
        </w:rPr>
      </w:pPr>
      <w:ins w:id="515" w:author="Yi2 (Intel)" w:date="2023-09-15T21:16:00Z">
        <w:r>
          <w:rPr>
            <w:rFonts w:ascii="Courier New" w:eastAsia="SimSun" w:hAnsi="Courier New"/>
            <w:sz w:val="16"/>
            <w:szCs w:val="20"/>
            <w:lang w:val="en-GB" w:eastAsia="en-GB"/>
          </w:rPr>
          <w:t xml:space="preserve">    </w:t>
        </w:r>
      </w:ins>
      <w:ins w:id="516" w:author="Yi2 (Intel)" w:date="2023-09-15T21:03:00Z">
        <w:r>
          <w:rPr>
            <w:rFonts w:ascii="Courier New" w:eastAsia="SimSun" w:hAnsi="Courier New"/>
            <w:sz w:val="16"/>
            <w:szCs w:val="20"/>
            <w:lang w:val="en-GB" w:eastAsia="en-GB"/>
          </w:rPr>
          <w:t>responseTime</w:t>
        </w:r>
      </w:ins>
      <w:ins w:id="517" w:author="Yi2 (Intel)" w:date="2023-09-15T21:17:00Z">
        <w:r>
          <w:rPr>
            <w:rFonts w:ascii="Courier New" w:eastAsia="SimSun" w:hAnsi="Courier New"/>
            <w:sz w:val="16"/>
            <w:szCs w:val="20"/>
            <w:lang w:val="en-GB" w:eastAsia="en-GB"/>
          </w:rPr>
          <w:t xml:space="preserve">                    </w:t>
        </w:r>
      </w:ins>
      <w:ins w:id="518" w:author="Yi2 (Intel)" w:date="2023-09-15T21:03:00Z">
        <w:r>
          <w:rPr>
            <w:rFonts w:ascii="Courier New" w:eastAsia="SimSun" w:hAnsi="Courier New"/>
            <w:sz w:val="16"/>
            <w:szCs w:val="20"/>
            <w:lang w:val="en-GB" w:eastAsia="en-GB"/>
          </w:rPr>
          <w:t>ResponseTime</w:t>
        </w:r>
      </w:ins>
      <w:ins w:id="519" w:author="Yi2 (Intel)" w:date="2023-09-15T21:17: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SimSun" w:hAnsi="Courier New"/>
          <w:sz w:val="16"/>
          <w:szCs w:val="20"/>
          <w:lang w:val="en-GB" w:eastAsia="en-GB"/>
        </w:rPr>
      </w:pPr>
      <w:ins w:id="522" w:author="Yi2 (Intel)" w:date="2023-09-15T21:16:00Z">
        <w:r>
          <w:rPr>
            <w:rFonts w:ascii="Courier New" w:eastAsia="SimSun" w:hAnsi="Courier New"/>
            <w:sz w:val="16"/>
            <w:szCs w:val="20"/>
            <w:lang w:val="en-GB" w:eastAsia="en-GB"/>
          </w:rPr>
          <w:t xml:space="preserve">    </w:t>
        </w:r>
      </w:ins>
      <w:ins w:id="523" w:author="Yi2 (Intel)" w:date="2023-09-15T21:03:00Z">
        <w:r>
          <w:rPr>
            <w:rFonts w:ascii="Courier New" w:eastAsia="SimSun" w:hAnsi="Courier New"/>
            <w:sz w:val="16"/>
            <w:szCs w:val="20"/>
            <w:lang w:val="en-GB" w:eastAsia="en-GB"/>
          </w:rPr>
          <w:t>velocityRequest</w:t>
        </w:r>
      </w:ins>
      <w:ins w:id="524" w:author="Yi2 (Intel)" w:date="2023-09-15T21:17:00Z">
        <w:r>
          <w:rPr>
            <w:rFonts w:ascii="Courier New" w:eastAsia="SimSun" w:hAnsi="Courier New"/>
            <w:sz w:val="16"/>
            <w:szCs w:val="20"/>
            <w:lang w:val="en-GB" w:eastAsia="en-GB"/>
          </w:rPr>
          <w:t xml:space="preserve">                 </w:t>
        </w:r>
      </w:ins>
      <w:ins w:id="525"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sz w:val="16"/>
          <w:szCs w:val="20"/>
          <w:lang w:val="en-GB" w:eastAsia="en-GB"/>
        </w:rPr>
      </w:pPr>
      <w:ins w:id="527" w:author="Yi2 (Intel)" w:date="2023-09-15T21:16:00Z">
        <w:r>
          <w:rPr>
            <w:rFonts w:ascii="Courier New" w:eastAsia="SimSun" w:hAnsi="Courier New"/>
            <w:sz w:val="16"/>
            <w:szCs w:val="20"/>
            <w:lang w:val="en-GB" w:eastAsia="en-GB"/>
          </w:rPr>
          <w:t xml:space="preserve">    </w:t>
        </w:r>
      </w:ins>
      <w:ins w:id="528"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sz w:val="16"/>
          <w:szCs w:val="20"/>
          <w:lang w:val="en-GB" w:eastAsia="en-GB"/>
        </w:rPr>
      </w:pPr>
      <w:ins w:id="530"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ins w:id="533"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eastAsia="SimSun" w:hAnsi="Courier New"/>
          <w:sz w:val="16"/>
          <w:szCs w:val="20"/>
          <w:lang w:val="en-GB" w:eastAsia="en-GB"/>
        </w:rPr>
      </w:pPr>
      <w:ins w:id="535" w:author="Yi2 (Intel)" w:date="2023-09-15T21:18:00Z">
        <w:r>
          <w:rPr>
            <w:rFonts w:ascii="Courier New" w:eastAsia="SimSun" w:hAnsi="Courier New"/>
            <w:sz w:val="16"/>
            <w:szCs w:val="20"/>
            <w:lang w:val="en-GB" w:eastAsia="en-GB"/>
          </w:rPr>
          <w:t xml:space="preserve">    </w:t>
        </w:r>
      </w:ins>
      <w:ins w:id="536" w:author="Yi2 (Intel)" w:date="2023-09-15T21:03:00Z">
        <w:r>
          <w:rPr>
            <w:rFonts w:ascii="Courier New" w:eastAsia="SimSun" w:hAnsi="Courier New"/>
            <w:sz w:val="16"/>
            <w:szCs w:val="20"/>
            <w:lang w:val="en-GB" w:eastAsia="en-GB"/>
          </w:rPr>
          <w:t>Accuracy</w:t>
        </w:r>
      </w:ins>
      <w:ins w:id="537" w:author="Yi2 (Intel)" w:date="2023-09-15T21:18:00Z">
        <w:r>
          <w:rPr>
            <w:rFonts w:ascii="Courier New" w:eastAsia="SimSun" w:hAnsi="Courier New"/>
            <w:sz w:val="16"/>
            <w:szCs w:val="20"/>
            <w:lang w:val="en-GB" w:eastAsia="en-GB"/>
          </w:rPr>
          <w:t xml:space="preserve">               </w:t>
        </w:r>
      </w:ins>
      <w:ins w:id="538"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SimSun" w:hAnsi="Courier New"/>
          <w:sz w:val="16"/>
          <w:szCs w:val="20"/>
          <w:lang w:val="en-GB" w:eastAsia="en-GB"/>
        </w:rPr>
      </w:pPr>
      <w:ins w:id="540" w:author="Yi2 (Intel)" w:date="2023-09-15T21:18:00Z">
        <w:r>
          <w:rPr>
            <w:rFonts w:ascii="Courier New" w:eastAsia="SimSun" w:hAnsi="Courier New"/>
            <w:sz w:val="16"/>
            <w:szCs w:val="20"/>
            <w:lang w:val="en-GB" w:eastAsia="en-GB"/>
          </w:rPr>
          <w:lastRenderedPageBreak/>
          <w:t xml:space="preserve">    </w:t>
        </w:r>
      </w:ins>
      <w:ins w:id="541" w:author="Yi2 (Intel)" w:date="2023-09-15T21:03:00Z">
        <w:r>
          <w:rPr>
            <w:rFonts w:ascii="Courier New" w:eastAsia="SimSun" w:hAnsi="Courier New"/>
            <w:sz w:val="16"/>
            <w:szCs w:val="20"/>
            <w:lang w:val="en-GB" w:eastAsia="en-GB"/>
          </w:rPr>
          <w:t>Confidence</w:t>
        </w:r>
      </w:ins>
      <w:ins w:id="542" w:author="Yi2 (Intel)" w:date="2023-09-15T21:18:00Z">
        <w:r>
          <w:rPr>
            <w:rFonts w:ascii="Courier New" w:eastAsia="SimSun" w:hAnsi="Courier New"/>
            <w:sz w:val="16"/>
            <w:szCs w:val="20"/>
            <w:lang w:val="en-GB" w:eastAsia="en-GB"/>
          </w:rPr>
          <w:t xml:space="preserve">             </w:t>
        </w:r>
      </w:ins>
      <w:ins w:id="543"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SimSun" w:hAnsi="Courier New"/>
          <w:sz w:val="16"/>
          <w:szCs w:val="20"/>
          <w:lang w:val="en-GB" w:eastAsia="en-GB"/>
        </w:rPr>
      </w:pPr>
      <w:ins w:id="545" w:author="Yi2 (Intel)" w:date="2023-09-15T21:18:00Z">
        <w:r>
          <w:rPr>
            <w:rFonts w:ascii="Courier New" w:eastAsia="SimSun" w:hAnsi="Courier New"/>
            <w:sz w:val="16"/>
            <w:szCs w:val="20"/>
            <w:lang w:val="en-GB" w:eastAsia="en-GB"/>
          </w:rPr>
          <w:t xml:space="preserve">    </w:t>
        </w:r>
      </w:ins>
      <w:ins w:id="546"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eastAsia="SimSun" w:hAnsi="Courier New"/>
          <w:sz w:val="16"/>
          <w:szCs w:val="20"/>
          <w:lang w:val="en-GB" w:eastAsia="en-GB"/>
        </w:rPr>
      </w:pPr>
      <w:ins w:id="548"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9"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ins w:id="551" w:author="Yi2 (Intel)" w:date="2023-09-15T21:03:00Z">
        <w:r>
          <w:rPr>
            <w:rFonts w:ascii="Courier New" w:eastAsia="SimSun"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eastAsia="SimSun" w:hAnsi="Courier New"/>
          <w:sz w:val="16"/>
          <w:szCs w:val="20"/>
          <w:lang w:val="en-GB" w:eastAsia="en-GB"/>
        </w:rPr>
      </w:pPr>
      <w:ins w:id="553" w:author="Yi2 (Intel)" w:date="2023-09-15T21:18:00Z">
        <w:r>
          <w:rPr>
            <w:rFonts w:ascii="Courier New" w:eastAsia="SimSun" w:hAnsi="Courier New"/>
            <w:sz w:val="16"/>
            <w:szCs w:val="20"/>
            <w:lang w:val="en-GB" w:eastAsia="en-GB"/>
          </w:rPr>
          <w:t xml:space="preserve">    </w:t>
        </w:r>
      </w:ins>
      <w:ins w:id="554" w:author="Yi2 (Intel)" w:date="2023-09-15T21:03:00Z">
        <w:r>
          <w:rPr>
            <w:rFonts w:ascii="Courier New" w:eastAsia="SimSun" w:hAnsi="Courier New"/>
            <w:sz w:val="16"/>
            <w:szCs w:val="20"/>
            <w:lang w:val="en-GB" w:eastAsia="en-GB"/>
          </w:rPr>
          <w:t>Accuracy</w:t>
        </w:r>
      </w:ins>
      <w:ins w:id="555" w:author="Yi2 (Intel)" w:date="2023-09-15T21:18:00Z">
        <w:r>
          <w:rPr>
            <w:rFonts w:ascii="Courier New" w:eastAsia="SimSun" w:hAnsi="Courier New"/>
            <w:sz w:val="16"/>
            <w:szCs w:val="20"/>
            <w:lang w:val="en-GB" w:eastAsia="en-GB"/>
          </w:rPr>
          <w:t xml:space="preserve">             </w:t>
        </w:r>
      </w:ins>
      <w:ins w:id="556" w:author="Yi2 (Intel)" w:date="2023-09-15T21:03:00Z">
        <w:r>
          <w:rPr>
            <w:rFonts w:ascii="Courier New" w:eastAsia="SimSun" w:hAnsi="Courier New"/>
            <w:sz w:val="16"/>
            <w:szCs w:val="20"/>
            <w:lang w:val="en-GB" w:eastAsia="en-GB"/>
          </w:rPr>
          <w:t>INTEGER(0..</w:t>
        </w:r>
      </w:ins>
      <w:ins w:id="557" w:author="Yi2 (Intel)" w:date="2023-09-15T21:19:00Z">
        <w:r>
          <w:rPr>
            <w:rFonts w:ascii="Courier New" w:eastAsia="SimSun" w:hAnsi="Courier New"/>
            <w:sz w:val="16"/>
            <w:szCs w:val="20"/>
            <w:lang w:val="en-GB" w:eastAsia="en-GB"/>
          </w:rPr>
          <w:t>255</w:t>
        </w:r>
      </w:ins>
      <w:ins w:id="558"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9" w:author="Yi2 (Intel)" w:date="2023-09-15T21:03:00Z"/>
          <w:rFonts w:ascii="Courier New" w:eastAsia="SimSun" w:hAnsi="Courier New"/>
          <w:sz w:val="16"/>
          <w:szCs w:val="20"/>
          <w:lang w:val="en-GB" w:eastAsia="en-GB"/>
        </w:rPr>
      </w:pPr>
      <w:ins w:id="560" w:author="Yi2 (Intel)" w:date="2023-09-15T21:18:00Z">
        <w:r>
          <w:rPr>
            <w:rFonts w:ascii="Courier New" w:eastAsia="SimSun" w:hAnsi="Courier New"/>
            <w:sz w:val="16"/>
            <w:szCs w:val="20"/>
            <w:lang w:val="en-GB" w:eastAsia="en-GB"/>
          </w:rPr>
          <w:t xml:space="preserve">    </w:t>
        </w:r>
      </w:ins>
      <w:ins w:id="561" w:author="Yi2 (Intel)" w:date="2023-09-15T21:03:00Z">
        <w:r>
          <w:rPr>
            <w:rFonts w:ascii="Courier New" w:eastAsia="SimSun" w:hAnsi="Courier New"/>
            <w:sz w:val="16"/>
            <w:szCs w:val="20"/>
            <w:lang w:val="en-GB" w:eastAsia="en-GB"/>
          </w:rPr>
          <w:t>Confidence</w:t>
        </w:r>
      </w:ins>
      <w:ins w:id="562" w:author="Yi2 (Intel)" w:date="2023-09-15T21:18:00Z">
        <w:r>
          <w:rPr>
            <w:rFonts w:ascii="Courier New" w:eastAsia="SimSun" w:hAnsi="Courier New"/>
            <w:sz w:val="16"/>
            <w:szCs w:val="20"/>
            <w:lang w:val="en-GB" w:eastAsia="en-GB"/>
          </w:rPr>
          <w:t xml:space="preserve">           </w:t>
        </w:r>
      </w:ins>
      <w:ins w:id="563"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03:00Z"/>
          <w:rFonts w:ascii="Courier New" w:eastAsia="SimSun" w:hAnsi="Courier New"/>
          <w:sz w:val="16"/>
          <w:szCs w:val="20"/>
          <w:lang w:val="en-GB" w:eastAsia="en-GB"/>
        </w:rPr>
      </w:pPr>
      <w:ins w:id="565" w:author="Yi2 (Intel)" w:date="2023-09-15T21:18:00Z">
        <w:r>
          <w:rPr>
            <w:rFonts w:ascii="Courier New" w:eastAsia="SimSun" w:hAnsi="Courier New"/>
            <w:sz w:val="16"/>
            <w:szCs w:val="20"/>
            <w:lang w:val="en-GB" w:eastAsia="en-GB"/>
          </w:rPr>
          <w:t xml:space="preserve">    </w:t>
        </w:r>
      </w:ins>
      <w:ins w:id="566"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eastAsia="SimSun" w:hAnsi="Courier New"/>
          <w:sz w:val="16"/>
          <w:szCs w:val="20"/>
          <w:lang w:val="en-GB" w:eastAsia="en-GB"/>
        </w:rPr>
      </w:pPr>
      <w:ins w:id="568"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9"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eastAsia="SimSun" w:hAnsi="Courier New"/>
          <w:sz w:val="16"/>
          <w:szCs w:val="20"/>
          <w:lang w:val="en-GB" w:eastAsia="en-GB"/>
        </w:rPr>
      </w:pPr>
      <w:ins w:id="573"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19:00Z">
        <w:r>
          <w:rPr>
            <w:rFonts w:ascii="Courier New" w:eastAsia="SimSun" w:hAnsi="Courier New"/>
            <w:sz w:val="16"/>
            <w:szCs w:val="20"/>
            <w:lang w:val="en-GB" w:eastAsia="en-GB"/>
          </w:rPr>
          <w:t xml:space="preserve">    </w:t>
        </w:r>
      </w:ins>
      <w:ins w:id="586" w:author="Yi2 (Intel)" w:date="2023-09-15T21:03:00Z">
        <w:r>
          <w:rPr>
            <w:rFonts w:ascii="Courier New" w:eastAsia="SimSun" w:hAnsi="Courier New"/>
            <w:sz w:val="16"/>
            <w:szCs w:val="20"/>
            <w:lang w:val="en-GB" w:eastAsia="en-GB"/>
          </w:rPr>
          <w:t>Time</w:t>
        </w:r>
      </w:ins>
      <w:ins w:id="587" w:author="Yi2 (Intel)" w:date="2023-09-15T21:19:00Z">
        <w:r>
          <w:rPr>
            <w:rFonts w:ascii="Courier New" w:eastAsia="SimSun" w:hAnsi="Courier New"/>
            <w:sz w:val="16"/>
            <w:szCs w:val="20"/>
            <w:lang w:val="en-GB" w:eastAsia="en-GB"/>
          </w:rPr>
          <w:t xml:space="preserve">             </w:t>
        </w:r>
      </w:ins>
      <w:ins w:id="588"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9" w:author="Yi2 (Intel)" w:date="2023-09-15T21:03:00Z"/>
          <w:rFonts w:ascii="Courier New" w:eastAsia="SimSun" w:hAnsi="Courier New"/>
          <w:sz w:val="16"/>
          <w:szCs w:val="20"/>
          <w:lang w:val="en-GB" w:eastAsia="en-GB"/>
        </w:rPr>
      </w:pPr>
      <w:ins w:id="590" w:author="Yi2 (Intel)" w:date="2023-09-15T21:19:00Z">
        <w:r>
          <w:rPr>
            <w:rFonts w:ascii="Courier New" w:eastAsia="SimSun" w:hAnsi="Courier New"/>
            <w:sz w:val="16"/>
            <w:szCs w:val="20"/>
            <w:lang w:val="en-GB" w:eastAsia="en-GB"/>
          </w:rPr>
          <w:t xml:space="preserve">    </w:t>
        </w:r>
      </w:ins>
      <w:ins w:id="591"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eastAsia="SimSun" w:hAnsi="Courier New"/>
          <w:sz w:val="16"/>
          <w:szCs w:val="20"/>
          <w:lang w:val="en-GB" w:eastAsia="en-GB"/>
        </w:rPr>
      </w:pPr>
      <w:ins w:id="59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ins w:id="599" w:author="Yi2 (Intel)" w:date="2023-09-15T21:20:00Z">
        <w:r>
          <w:rPr>
            <w:rFonts w:ascii="Courier New" w:eastAsia="SimSun" w:hAnsi="Courier New"/>
            <w:sz w:val="16"/>
            <w:szCs w:val="20"/>
            <w:lang w:val="en-GB" w:eastAsia="en-GB"/>
          </w:rPr>
          <w:t xml:space="preserve">    </w:t>
        </w:r>
      </w:ins>
      <w:ins w:id="600" w:author="Yi2 (Intel)" w:date="2023-09-15T21:03:00Z">
        <w:r>
          <w:rPr>
            <w:rFonts w:ascii="Courier New" w:eastAsia="SimSun"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eastAsia="SimSun" w:hAnsi="Courier New"/>
          <w:sz w:val="16"/>
          <w:szCs w:val="20"/>
          <w:lang w:val="en-GB" w:eastAsia="en-GB"/>
        </w:rPr>
      </w:pPr>
      <w:ins w:id="602" w:author="Yi2 (Intel)" w:date="2023-09-15T21:20:00Z">
        <w:r>
          <w:rPr>
            <w:rFonts w:ascii="Courier New" w:eastAsia="SimSun" w:hAnsi="Courier New"/>
            <w:sz w:val="16"/>
            <w:szCs w:val="20"/>
            <w:lang w:val="en-GB" w:eastAsia="en-GB"/>
          </w:rPr>
          <w:t xml:space="preserve">    </w:t>
        </w:r>
      </w:ins>
      <w:ins w:id="603" w:author="Yi2 (Intel)" w:date="2023-09-15T21:03:00Z">
        <w:r>
          <w:rPr>
            <w:rFonts w:ascii="Courier New" w:eastAsia="SimSun"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ins w:id="605" w:author="Yi2 (Intel)" w:date="2023-09-15T21:20:00Z">
        <w:r>
          <w:rPr>
            <w:rFonts w:ascii="Courier New" w:eastAsia="SimSun" w:hAnsi="Courier New"/>
            <w:sz w:val="16"/>
            <w:szCs w:val="20"/>
            <w:lang w:val="en-GB" w:eastAsia="en-GB"/>
          </w:rPr>
          <w:t xml:space="preserve">    </w:t>
        </w:r>
      </w:ins>
      <w:ins w:id="606" w:author="Yi2 (Intel)" w:date="2023-09-15T21:03:00Z">
        <w:r>
          <w:rPr>
            <w:rFonts w:ascii="Courier New" w:eastAsia="SimSun"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03:00Z"/>
          <w:rFonts w:ascii="Courier New" w:eastAsia="SimSun" w:hAnsi="Courier New"/>
          <w:sz w:val="16"/>
          <w:szCs w:val="20"/>
          <w:lang w:val="en-GB" w:eastAsia="en-GB"/>
        </w:rPr>
      </w:pPr>
      <w:ins w:id="608" w:author="Yi2 (Intel)" w:date="2023-09-15T21:20:00Z">
        <w:r>
          <w:rPr>
            <w:rFonts w:ascii="Courier New" w:eastAsia="SimSun" w:hAnsi="Courier New"/>
            <w:sz w:val="16"/>
            <w:szCs w:val="20"/>
            <w:lang w:val="en-GB" w:eastAsia="en-GB"/>
          </w:rPr>
          <w:t xml:space="preserve">    </w:t>
        </w:r>
      </w:ins>
      <w:ins w:id="609"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0"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1" w:author="Yi2 (Intel)" w:date="2023-09-15T21:20:00Z"/>
        </w:rPr>
      </w:pPr>
      <w:ins w:id="612" w:author="Yi2 (Intel)" w:date="2023-09-15T21:20:00Z">
        <w:r>
          <w:t>Editor's note</w:t>
        </w:r>
        <w:r>
          <w:tab/>
        </w:r>
        <w:r>
          <w:rPr>
            <w:lang w:eastAsia="en-GB"/>
          </w:rPr>
          <w:t>FFS on other paramete</w:t>
        </w:r>
      </w:ins>
      <w:ins w:id="613" w:author="Yi2 (Intel)" w:date="2023-09-15T21:21:00Z">
        <w:r>
          <w:rPr>
            <w:lang w:eastAsia="en-GB"/>
          </w:rPr>
          <w:t>rs</w:t>
        </w:r>
      </w:ins>
      <w:ins w:id="61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5" w:name="_Toc144117002"/>
      <w:bookmarkStart w:id="616"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5"/>
      <w:bookmarkEnd w:id="616"/>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17"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18" w:author="Yi2 (Intel)" w:date="2023-09-15T21:23:00Z">
        <w:r>
          <w:rPr>
            <w:rFonts w:eastAsia="SimSun"/>
            <w:sz w:val="20"/>
            <w:szCs w:val="20"/>
            <w:lang w:val="en-GB" w:eastAsia="zh-CN"/>
          </w:rPr>
          <w:t>S</w:t>
        </w:r>
      </w:ins>
      <w:ins w:id="619"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SimSun" w:hAnsi="Courier New"/>
          <w:sz w:val="16"/>
          <w:szCs w:val="20"/>
          <w:lang w:val="en-GB" w:eastAsia="en-GB"/>
        </w:rPr>
      </w:pPr>
      <w:ins w:id="621" w:author="Yi2 (Intel)" w:date="2023-09-15T21:22:00Z">
        <w:r>
          <w:rPr>
            <w:rFonts w:ascii="Courier New" w:eastAsia="SimSun" w:hAnsi="Courier New"/>
            <w:sz w:val="16"/>
            <w:szCs w:val="20"/>
            <w:lang w:val="en-GB" w:eastAsia="en-GB"/>
          </w:rPr>
          <w:t xml:space="preserve">    </w:t>
        </w:r>
      </w:ins>
      <w:ins w:id="622" w:author="Yi2 (Intel)" w:date="2023-09-15T21:21:00Z">
        <w:r>
          <w:rPr>
            <w:rFonts w:ascii="Courier New" w:eastAsia="SimSun" w:hAnsi="Courier New"/>
            <w:sz w:val="16"/>
            <w:szCs w:val="20"/>
            <w:lang w:val="en-GB" w:eastAsia="en-GB"/>
          </w:rPr>
          <w:t>locationEstimate</w:t>
        </w:r>
      </w:ins>
      <w:ins w:id="623" w:author="Yi2 (Intel)" w:date="2023-09-15T21:22:00Z">
        <w:r>
          <w:rPr>
            <w:rFonts w:ascii="Courier New" w:eastAsia="SimSun" w:hAnsi="Courier New"/>
            <w:sz w:val="16"/>
            <w:szCs w:val="20"/>
            <w:lang w:val="en-GB" w:eastAsia="en-GB"/>
          </w:rPr>
          <w:t xml:space="preserve">                        </w:t>
        </w:r>
      </w:ins>
      <w:ins w:id="624" w:author="Yi2 (Intel)" w:date="2023-09-15T21:21:00Z">
        <w:r>
          <w:rPr>
            <w:rFonts w:ascii="Courier New" w:eastAsia="SimSun" w:hAnsi="Courier New"/>
            <w:sz w:val="16"/>
            <w:szCs w:val="20"/>
            <w:lang w:val="en-GB" w:eastAsia="en-GB"/>
          </w:rPr>
          <w:t>LocationCoordinates</w:t>
        </w:r>
      </w:ins>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OPTIONAL,</w:t>
        </w:r>
      </w:ins>
      <w:ins w:id="627" w:author="Yi2 (Intel)" w:date="2023-09-15T21:23:00Z">
        <w:r>
          <w:rPr>
            <w:rFonts w:ascii="Courier New" w:eastAsia="SimSun" w:hAnsi="Courier New"/>
            <w:sz w:val="16"/>
            <w:szCs w:val="20"/>
            <w:lang w:val="en-GB" w:eastAsia="en-GB"/>
          </w:rPr>
          <w:t xml:space="preserve"> -- </w:t>
        </w:r>
      </w:ins>
      <w:ins w:id="628"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sz w:val="16"/>
          <w:szCs w:val="20"/>
          <w:lang w:val="en-GB" w:eastAsia="en-GB"/>
        </w:rPr>
      </w:pPr>
      <w:ins w:id="630" w:author="Yi2 (Intel)" w:date="2023-09-15T21:22:00Z">
        <w:r>
          <w:rPr>
            <w:rFonts w:ascii="Courier New" w:eastAsia="SimSun" w:hAnsi="Courier New"/>
            <w:sz w:val="16"/>
            <w:szCs w:val="20"/>
            <w:lang w:val="en-GB" w:eastAsia="en-GB"/>
          </w:rPr>
          <w:t xml:space="preserve">    </w:t>
        </w:r>
      </w:ins>
      <w:ins w:id="631" w:author="Yi2 (Intel)" w:date="2023-09-15T21:21:00Z">
        <w:r>
          <w:rPr>
            <w:rFonts w:ascii="Courier New" w:eastAsia="SimSun" w:hAnsi="Courier New"/>
            <w:sz w:val="16"/>
            <w:szCs w:val="20"/>
            <w:lang w:val="en-GB" w:eastAsia="en-GB"/>
          </w:rPr>
          <w:t>velocityEstimate</w:t>
        </w:r>
      </w:ins>
      <w:ins w:id="632" w:author="Yi2 (Intel)" w:date="2023-09-15T21:22:00Z">
        <w:r>
          <w:rPr>
            <w:rFonts w:ascii="Courier New" w:eastAsia="SimSun" w:hAnsi="Courier New"/>
            <w:sz w:val="16"/>
            <w:szCs w:val="20"/>
            <w:lang w:val="en-GB" w:eastAsia="en-GB"/>
          </w:rPr>
          <w:t xml:space="preserve">                        </w:t>
        </w:r>
      </w:ins>
      <w:ins w:id="633" w:author="Yi2 (Intel)" w:date="2023-09-15T21:21:00Z">
        <w:r>
          <w:rPr>
            <w:rFonts w:ascii="Courier New" w:eastAsia="SimSun" w:hAnsi="Courier New"/>
            <w:sz w:val="16"/>
            <w:szCs w:val="20"/>
            <w:lang w:val="en-GB" w:eastAsia="en-GB"/>
          </w:rPr>
          <w:t>Velocity</w:t>
        </w:r>
      </w:ins>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21:00Z"/>
          <w:rFonts w:ascii="Courier New" w:eastAsia="SimSun" w:hAnsi="Courier New"/>
          <w:sz w:val="16"/>
          <w:szCs w:val="20"/>
          <w:lang w:val="en-GB" w:eastAsia="en-GB"/>
        </w:rPr>
      </w:pPr>
      <w:ins w:id="637" w:author="Yi2 (Intel)" w:date="2023-09-15T21:22:00Z">
        <w:r>
          <w:rPr>
            <w:rFonts w:ascii="Courier New" w:eastAsia="SimSun" w:hAnsi="Courier New"/>
            <w:sz w:val="16"/>
            <w:szCs w:val="20"/>
            <w:lang w:val="en-GB" w:eastAsia="en-GB"/>
          </w:rPr>
          <w:t xml:space="preserve">    </w:t>
        </w:r>
      </w:ins>
      <w:ins w:id="638" w:author="Yi2 (Intel)" w:date="2023-09-15T21:21:00Z">
        <w:r>
          <w:rPr>
            <w:rFonts w:ascii="Courier New" w:eastAsia="SimSun" w:hAnsi="Courier New"/>
            <w:sz w:val="16"/>
            <w:szCs w:val="20"/>
            <w:lang w:val="en-GB" w:eastAsia="en-GB"/>
          </w:rPr>
          <w:t>locationError</w:t>
        </w:r>
      </w:ins>
      <w:ins w:id="639" w:author="Yi2 (Intel)" w:date="2023-09-15T21:22:00Z">
        <w:r>
          <w:rPr>
            <w:rFonts w:ascii="Courier New" w:eastAsia="SimSun" w:hAnsi="Courier New"/>
            <w:sz w:val="16"/>
            <w:szCs w:val="20"/>
            <w:lang w:val="en-GB" w:eastAsia="en-GB"/>
          </w:rPr>
          <w:t xml:space="preserve">                           </w:t>
        </w:r>
      </w:ins>
      <w:ins w:id="640" w:author="Yi2 (Intel)" w:date="2023-09-15T21:21:00Z">
        <w:r>
          <w:rPr>
            <w:rFonts w:ascii="Courier New" w:eastAsia="SimSun" w:hAnsi="Courier New"/>
            <w:sz w:val="16"/>
            <w:szCs w:val="20"/>
            <w:lang w:val="en-GB" w:eastAsia="en-GB"/>
          </w:rPr>
          <w:t>LocationError</w:t>
        </w:r>
      </w:ins>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sz w:val="16"/>
          <w:szCs w:val="20"/>
          <w:lang w:val="en-GB" w:eastAsia="en-GB"/>
        </w:rPr>
      </w:pPr>
      <w:ins w:id="644" w:author="Yi2 (Intel)" w:date="2023-09-15T21:24: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ins w:id="650" w:author="Yi2 (Intel)" w:date="2023-09-15T21:21:00Z">
        <w:r>
          <w:rPr>
            <w:rFonts w:ascii="Courier New" w:eastAsia="SimSun"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21:00Z"/>
          <w:rFonts w:ascii="Courier New" w:eastAsia="SimSun" w:hAnsi="Courier New"/>
          <w:sz w:val="16"/>
          <w:szCs w:val="20"/>
          <w:lang w:val="en-GB" w:eastAsia="en-GB"/>
        </w:rPr>
      </w:pPr>
      <w:ins w:id="652" w:author="Yi2 (Intel)" w:date="2023-09-15T21:25:00Z">
        <w:r>
          <w:rPr>
            <w:rFonts w:ascii="Courier New" w:eastAsia="SimSun" w:hAnsi="Courier New"/>
            <w:sz w:val="16"/>
            <w:szCs w:val="20"/>
            <w:lang w:val="en-GB" w:eastAsia="en-GB"/>
          </w:rPr>
          <w:t xml:space="preserve">    </w:t>
        </w:r>
      </w:ins>
      <w:ins w:id="653" w:author="Yi2 (Intel)" w:date="2023-09-15T21:21:00Z">
        <w:r>
          <w:rPr>
            <w:rFonts w:ascii="Courier New" w:eastAsia="SimSun" w:hAnsi="Courier New"/>
            <w:sz w:val="16"/>
            <w:szCs w:val="20"/>
            <w:lang w:val="en-GB" w:eastAsia="en-GB"/>
          </w:rPr>
          <w:t>ellipsoidPoint</w:t>
        </w:r>
      </w:ins>
      <w:ins w:id="654" w:author="Yi2 (Intel)" w:date="2023-09-15T21:29:00Z">
        <w:r>
          <w:rPr>
            <w:rFonts w:ascii="Courier New" w:eastAsia="SimSun" w:hAnsi="Courier New"/>
            <w:sz w:val="16"/>
            <w:szCs w:val="20"/>
            <w:lang w:val="en-GB" w:eastAsia="en-GB"/>
          </w:rPr>
          <w:t xml:space="preserve">                            </w:t>
        </w:r>
      </w:ins>
      <w:ins w:id="655" w:author="Yi2 (Intel)" w:date="2023-09-15T21:30:00Z">
        <w:r>
          <w:rPr>
            <w:rFonts w:ascii="Courier New" w:eastAsia="SimSun" w:hAnsi="Courier New"/>
            <w:sz w:val="16"/>
            <w:szCs w:val="20"/>
            <w:lang w:val="en-GB" w:eastAsia="en-GB"/>
          </w:rPr>
          <w:t xml:space="preserve">        </w:t>
        </w:r>
      </w:ins>
      <w:ins w:id="656" w:author="Yi2 (Intel)" w:date="2023-09-15T21:29: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ins w:id="659" w:author="Yi2 (Intel)" w:date="2023-09-15T21:25:00Z">
        <w:r>
          <w:rPr>
            <w:rFonts w:ascii="Courier New" w:eastAsia="SimSun" w:hAnsi="Courier New"/>
            <w:sz w:val="16"/>
            <w:szCs w:val="20"/>
            <w:lang w:val="en-GB" w:eastAsia="en-GB"/>
          </w:rPr>
          <w:t xml:space="preserve">    </w:t>
        </w:r>
      </w:ins>
      <w:ins w:id="660" w:author="Yi2 (Intel)" w:date="2023-09-15T21:21:00Z">
        <w:r>
          <w:rPr>
            <w:rFonts w:ascii="Courier New" w:eastAsia="SimSun" w:hAnsi="Courier New"/>
            <w:sz w:val="16"/>
            <w:szCs w:val="20"/>
            <w:lang w:val="en-GB" w:eastAsia="en-GB"/>
          </w:rPr>
          <w:t>ellipsoidPointWithUncertaintyCircle</w:t>
        </w:r>
      </w:ins>
      <w:ins w:id="661" w:author="Yi2 (Intel)" w:date="2023-09-15T21:29:00Z">
        <w:r>
          <w:rPr>
            <w:rFonts w:ascii="Courier New" w:eastAsia="SimSun" w:hAnsi="Courier New"/>
            <w:sz w:val="16"/>
            <w:szCs w:val="20"/>
            <w:lang w:val="en-GB" w:eastAsia="en-GB"/>
          </w:rPr>
          <w:t xml:space="preserve">          </w:t>
        </w:r>
      </w:ins>
      <w:ins w:id="662" w:author="Yi2 (Intel)" w:date="2023-09-15T21:30:00Z">
        <w:r>
          <w:rPr>
            <w:rFonts w:ascii="Courier New" w:eastAsia="SimSun" w:hAnsi="Courier New"/>
            <w:sz w:val="16"/>
            <w:szCs w:val="20"/>
            <w:lang w:val="en-GB" w:eastAsia="en-GB"/>
          </w:rPr>
          <w:t xml:space="preserve">      </w:t>
        </w:r>
      </w:ins>
      <w:ins w:id="663" w:author="Yi2 (Intel)" w:date="2023-09-15T21:29: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SimSun" w:hAnsi="Courier New"/>
          <w:sz w:val="16"/>
          <w:szCs w:val="20"/>
          <w:lang w:val="en-GB" w:eastAsia="en-GB"/>
        </w:rPr>
      </w:pPr>
      <w:ins w:id="666" w:author="Yi2 (Intel)" w:date="2023-09-15T21:25:00Z">
        <w:r>
          <w:rPr>
            <w:rFonts w:ascii="Courier New" w:eastAsia="SimSun" w:hAnsi="Courier New"/>
            <w:sz w:val="16"/>
            <w:szCs w:val="20"/>
            <w:lang w:val="en-GB" w:eastAsia="en-GB"/>
          </w:rPr>
          <w:t xml:space="preserve">    </w:t>
        </w:r>
      </w:ins>
      <w:ins w:id="667" w:author="Yi2 (Intel)" w:date="2023-09-15T21:21:00Z">
        <w:r>
          <w:rPr>
            <w:rFonts w:ascii="Courier New" w:eastAsia="SimSun" w:hAnsi="Courier New"/>
            <w:sz w:val="16"/>
            <w:szCs w:val="20"/>
            <w:lang w:val="en-GB" w:eastAsia="en-GB"/>
          </w:rPr>
          <w:t>ellipsoidPointWithUncertaintyEllipse</w:t>
        </w:r>
      </w:ins>
      <w:ins w:id="668" w:author="Yi2 (Intel)" w:date="2023-09-15T21:29:00Z">
        <w:r>
          <w:rPr>
            <w:rFonts w:ascii="Courier New" w:eastAsia="SimSun" w:hAnsi="Courier New"/>
            <w:sz w:val="16"/>
            <w:szCs w:val="20"/>
            <w:lang w:val="en-GB" w:eastAsia="en-GB"/>
          </w:rPr>
          <w:t xml:space="preserve">                </w:t>
        </w:r>
      </w:ins>
      <w:ins w:id="669"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sz w:val="16"/>
          <w:szCs w:val="20"/>
          <w:lang w:val="en-GB" w:eastAsia="en-GB"/>
        </w:rPr>
      </w:pPr>
      <w:ins w:id="671" w:author="Yi2 (Intel)" w:date="2023-09-15T21:29:00Z">
        <w:r>
          <w:rPr>
            <w:rFonts w:ascii="Courier New" w:eastAsia="SimSun" w:hAnsi="Courier New"/>
            <w:sz w:val="16"/>
            <w:szCs w:val="20"/>
            <w:lang w:val="en-GB" w:eastAsia="en-GB"/>
          </w:rPr>
          <w:t xml:space="preserve">    </w:t>
        </w:r>
      </w:ins>
      <w:ins w:id="672" w:author="Yi2 (Intel)" w:date="2023-09-15T21:21:00Z">
        <w:r>
          <w:rPr>
            <w:rFonts w:ascii="Courier New" w:eastAsia="SimSun" w:hAnsi="Courier New"/>
            <w:sz w:val="16"/>
            <w:szCs w:val="20"/>
            <w:lang w:val="en-GB" w:eastAsia="en-GB"/>
          </w:rPr>
          <w:t>polygon</w:t>
        </w:r>
      </w:ins>
      <w:ins w:id="673" w:author="Yi2 (Intel)" w:date="2023-09-15T21:29:00Z">
        <w:r>
          <w:rPr>
            <w:rFonts w:ascii="Courier New" w:eastAsia="SimSun" w:hAnsi="Courier New"/>
            <w:sz w:val="16"/>
            <w:szCs w:val="20"/>
            <w:lang w:val="en-GB" w:eastAsia="en-GB"/>
          </w:rPr>
          <w:t xml:space="preserve">                                             </w:t>
        </w:r>
      </w:ins>
      <w:ins w:id="674" w:author="Yi2 (Intel)" w:date="2023-09-15T21:21:00Z">
        <w:r>
          <w:rPr>
            <w:rFonts w:ascii="Courier New" w:eastAsia="SimSun"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9:00Z">
        <w:r>
          <w:rPr>
            <w:rFonts w:ascii="Courier New" w:eastAsia="SimSun" w:hAnsi="Courier New"/>
            <w:sz w:val="16"/>
            <w:szCs w:val="20"/>
            <w:lang w:val="en-GB" w:eastAsia="en-GB"/>
          </w:rPr>
          <w:t xml:space="preserve">    </w:t>
        </w:r>
      </w:ins>
      <w:ins w:id="677" w:author="Yi2 (Intel)" w:date="2023-09-15T21:21:00Z">
        <w:r>
          <w:rPr>
            <w:rFonts w:ascii="Courier New" w:eastAsia="SimSun" w:hAnsi="Courier New"/>
            <w:sz w:val="16"/>
            <w:szCs w:val="20"/>
            <w:lang w:val="en-GB" w:eastAsia="en-GB"/>
          </w:rPr>
          <w:t>ellipsoidPointWithAltitude</w:t>
        </w:r>
      </w:ins>
      <w:ins w:id="678" w:author="Yi2 (Intel)" w:date="2023-09-15T21:29:00Z">
        <w:r>
          <w:rPr>
            <w:rFonts w:ascii="Courier New" w:eastAsia="SimSun" w:hAnsi="Courier New"/>
            <w:sz w:val="16"/>
            <w:szCs w:val="20"/>
            <w:lang w:val="en-GB" w:eastAsia="en-GB"/>
          </w:rPr>
          <w:t xml:space="preserve">                          </w:t>
        </w:r>
      </w:ins>
      <w:ins w:id="679" w:author="Yi2 (Intel)" w:date="2023-09-15T21:21:00Z">
        <w:r>
          <w:rPr>
            <w:rFonts w:ascii="Courier New" w:eastAsia="SimSun"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ins w:id="682" w:author="Yi2 (Intel)" w:date="2023-09-15T21:21:00Z">
        <w:r>
          <w:rPr>
            <w:rFonts w:ascii="Courier New" w:eastAsia="SimSun" w:hAnsi="Courier New"/>
            <w:sz w:val="16"/>
            <w:szCs w:val="20"/>
            <w:lang w:val="en-GB" w:eastAsia="en-GB"/>
          </w:rPr>
          <w:t>ellipsoidPointWithAltitudeAndUncertaintyEllipsoid</w:t>
        </w:r>
      </w:ins>
      <w:ins w:id="683" w:author="Yi2 (Intel)" w:date="2023-09-15T21:29:00Z">
        <w:r>
          <w:rPr>
            <w:rFonts w:ascii="Courier New" w:eastAsia="SimSun" w:hAnsi="Courier New"/>
            <w:sz w:val="16"/>
            <w:szCs w:val="20"/>
            <w:lang w:val="en-GB" w:eastAsia="en-GB"/>
          </w:rPr>
          <w:t xml:space="preserve">   </w:t>
        </w:r>
      </w:ins>
      <w:ins w:id="684"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30:00Z">
        <w:r>
          <w:rPr>
            <w:rFonts w:ascii="Courier New" w:eastAsia="SimSun" w:hAnsi="Courier New"/>
            <w:sz w:val="16"/>
            <w:szCs w:val="20"/>
            <w:lang w:val="en-GB" w:eastAsia="en-GB"/>
          </w:rPr>
          <w:t xml:space="preserve">    </w:t>
        </w:r>
      </w:ins>
      <w:ins w:id="687" w:author="Yi2 (Intel)" w:date="2023-09-15T21:21:00Z">
        <w:r>
          <w:rPr>
            <w:rFonts w:ascii="Courier New" w:eastAsia="SimSun" w:hAnsi="Courier New"/>
            <w:sz w:val="16"/>
            <w:szCs w:val="20"/>
            <w:lang w:val="en-GB" w:eastAsia="en-GB"/>
          </w:rPr>
          <w:t>ellipsoidArc</w:t>
        </w:r>
      </w:ins>
      <w:ins w:id="688" w:author="Yi2 (Intel)" w:date="2023-09-15T21:30:00Z">
        <w:r>
          <w:rPr>
            <w:rFonts w:ascii="Courier New" w:eastAsia="SimSun" w:hAnsi="Courier New"/>
            <w:sz w:val="16"/>
            <w:szCs w:val="20"/>
            <w:lang w:val="en-GB" w:eastAsia="en-GB"/>
          </w:rPr>
          <w:t xml:space="preserve">                                        </w:t>
        </w:r>
      </w:ins>
      <w:ins w:id="689" w:author="Yi2 (Intel)" w:date="2023-09-15T21:21:00Z">
        <w:r>
          <w:rPr>
            <w:rFonts w:ascii="Courier New" w:eastAsia="SimSun"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30:00Z">
        <w:r>
          <w:rPr>
            <w:rFonts w:ascii="Courier New" w:eastAsia="SimSun" w:hAnsi="Courier New"/>
            <w:sz w:val="16"/>
            <w:szCs w:val="20"/>
            <w:lang w:val="en-GB" w:eastAsia="en-GB"/>
          </w:rPr>
          <w:t xml:space="preserve">    </w:t>
        </w:r>
      </w:ins>
      <w:ins w:id="692"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SimSun" w:hAnsi="Courier New"/>
          <w:sz w:val="16"/>
          <w:szCs w:val="20"/>
          <w:lang w:val="en-GB" w:eastAsia="en-GB"/>
        </w:rPr>
      </w:pPr>
      <w:ins w:id="69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ins w:id="697"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8" w:author="Yi2 (Intel)" w:date="2023-09-15T21:21:00Z"/>
          <w:rFonts w:ascii="Courier New" w:eastAsia="SimSun" w:hAnsi="Courier New"/>
          <w:sz w:val="16"/>
          <w:szCs w:val="20"/>
          <w:lang w:val="en-GB" w:eastAsia="en-GB"/>
        </w:rPr>
      </w:pPr>
      <w:ins w:id="699" w:author="Yi2 (Intel)" w:date="2023-09-15T21:41:00Z">
        <w:r>
          <w:rPr>
            <w:rFonts w:ascii="Courier New" w:eastAsia="SimSun" w:hAnsi="Courier New"/>
            <w:sz w:val="16"/>
            <w:szCs w:val="20"/>
            <w:lang w:val="en-GB" w:eastAsia="en-GB"/>
          </w:rPr>
          <w:t xml:space="preserve">    </w:t>
        </w:r>
      </w:ins>
      <w:ins w:id="700" w:author="Yi2 (Intel)" w:date="2023-09-15T21:21:00Z">
        <w:r>
          <w:rPr>
            <w:rFonts w:ascii="Courier New" w:eastAsia="SimSun" w:hAnsi="Courier New"/>
            <w:sz w:val="16"/>
            <w:szCs w:val="20"/>
            <w:lang w:val="en-GB" w:eastAsia="en-GB"/>
          </w:rPr>
          <w:t>horizontalVelocity</w:t>
        </w:r>
      </w:ins>
      <w:ins w:id="701" w:author="Yi2 (Intel)" w:date="2023-09-15T21:41:00Z">
        <w:r>
          <w:rPr>
            <w:rFonts w:ascii="Courier New" w:eastAsia="SimSun" w:hAnsi="Courier New"/>
            <w:sz w:val="16"/>
            <w:szCs w:val="20"/>
            <w:lang w:val="en-GB" w:eastAsia="en-GB"/>
          </w:rPr>
          <w:t xml:space="preserve">                          </w:t>
        </w:r>
      </w:ins>
      <w:ins w:id="702" w:author="Yi2 (Intel)" w:date="2023-09-15T21:42:00Z">
        <w:r>
          <w:rPr>
            <w:rFonts w:ascii="Courier New" w:eastAsia="SimSun" w:hAnsi="Courier New"/>
            <w:sz w:val="16"/>
            <w:szCs w:val="20"/>
            <w:lang w:val="en-GB" w:eastAsia="en-GB"/>
          </w:rPr>
          <w:t xml:space="preserve">    </w:t>
        </w:r>
      </w:ins>
      <w:ins w:id="703" w:author="Yi2 (Intel)" w:date="2023-09-15T21:21:00Z">
        <w:r>
          <w:rPr>
            <w:rFonts w:ascii="Courier New" w:eastAsia="SimSun"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eastAsia="SimSun" w:hAnsi="Courier New"/>
          <w:sz w:val="16"/>
          <w:szCs w:val="20"/>
          <w:lang w:val="en-GB" w:eastAsia="en-GB"/>
        </w:rPr>
      </w:pPr>
      <w:ins w:id="705" w:author="Yi2 (Intel)" w:date="2023-09-15T21:41:00Z">
        <w:r>
          <w:rPr>
            <w:rFonts w:ascii="Courier New" w:eastAsia="SimSun" w:hAnsi="Courier New"/>
            <w:sz w:val="16"/>
            <w:szCs w:val="20"/>
            <w:lang w:val="en-GB" w:eastAsia="en-GB"/>
          </w:rPr>
          <w:t xml:space="preserve">    </w:t>
        </w:r>
      </w:ins>
      <w:ins w:id="706" w:author="Yi2 (Intel)" w:date="2023-09-15T21:21:00Z">
        <w:r>
          <w:rPr>
            <w:rFonts w:ascii="Courier New" w:eastAsia="SimSun" w:hAnsi="Courier New"/>
            <w:sz w:val="16"/>
            <w:szCs w:val="20"/>
            <w:lang w:val="en-GB" w:eastAsia="en-GB"/>
          </w:rPr>
          <w:t>horizontalWithVerticalVelocity</w:t>
        </w:r>
      </w:ins>
      <w:ins w:id="707" w:author="Yi2 (Intel)" w:date="2023-09-15T21:42:00Z">
        <w:r>
          <w:rPr>
            <w:rFonts w:ascii="Courier New" w:eastAsia="SimSun" w:hAnsi="Courier New"/>
            <w:sz w:val="16"/>
            <w:szCs w:val="20"/>
            <w:lang w:val="en-GB" w:eastAsia="en-GB"/>
          </w:rPr>
          <w:t xml:space="preserve">                  </w:t>
        </w:r>
      </w:ins>
      <w:ins w:id="708"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eastAsia="SimSun" w:hAnsi="Courier New"/>
          <w:sz w:val="16"/>
          <w:szCs w:val="20"/>
          <w:lang w:val="en-GB" w:eastAsia="en-GB"/>
        </w:rPr>
      </w:pPr>
      <w:ins w:id="710" w:author="Yi2 (Intel)" w:date="2023-09-15T21:41:00Z">
        <w:r>
          <w:rPr>
            <w:rFonts w:ascii="Courier New" w:eastAsia="SimSun" w:hAnsi="Courier New"/>
            <w:sz w:val="16"/>
            <w:szCs w:val="20"/>
            <w:lang w:val="en-GB" w:eastAsia="en-GB"/>
          </w:rPr>
          <w:t xml:space="preserve">   </w:t>
        </w:r>
      </w:ins>
      <w:ins w:id="711" w:author="Yi2 (Intel)" w:date="2023-09-15T21:42:00Z">
        <w:r>
          <w:rPr>
            <w:rFonts w:ascii="Courier New" w:eastAsia="SimSun" w:hAnsi="Courier New"/>
            <w:sz w:val="16"/>
            <w:szCs w:val="20"/>
            <w:lang w:val="en-GB" w:eastAsia="en-GB"/>
          </w:rPr>
          <w:t xml:space="preserve"> </w:t>
        </w:r>
      </w:ins>
      <w:ins w:id="712" w:author="Yi2 (Intel)" w:date="2023-09-15T21:21:00Z">
        <w:r>
          <w:rPr>
            <w:rFonts w:ascii="Courier New" w:eastAsia="SimSun" w:hAnsi="Courier New"/>
            <w:sz w:val="16"/>
            <w:szCs w:val="20"/>
            <w:lang w:val="en-GB" w:eastAsia="en-GB"/>
          </w:rPr>
          <w:t>horizontalVelocityWithUncertainty</w:t>
        </w:r>
      </w:ins>
      <w:ins w:id="713" w:author="Yi2 (Intel)" w:date="2023-09-15T21:42:00Z">
        <w:r>
          <w:rPr>
            <w:rFonts w:ascii="Courier New" w:eastAsia="SimSun" w:hAnsi="Courier New"/>
            <w:sz w:val="16"/>
            <w:szCs w:val="20"/>
            <w:lang w:val="en-GB" w:eastAsia="en-GB"/>
          </w:rPr>
          <w:t xml:space="preserve">               </w:t>
        </w:r>
      </w:ins>
      <w:ins w:id="714"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eastAsia="SimSun" w:hAnsi="Courier New"/>
          <w:sz w:val="16"/>
          <w:szCs w:val="20"/>
          <w:lang w:val="en-GB" w:eastAsia="en-GB"/>
        </w:rPr>
      </w:pPr>
      <w:ins w:id="716" w:author="Yi2 (Intel)" w:date="2023-09-15T21:42:00Z">
        <w:r>
          <w:rPr>
            <w:rFonts w:ascii="Courier New" w:eastAsia="SimSun" w:hAnsi="Courier New"/>
            <w:sz w:val="16"/>
            <w:szCs w:val="20"/>
            <w:lang w:val="en-GB" w:eastAsia="en-GB"/>
          </w:rPr>
          <w:t xml:space="preserve">    </w:t>
        </w:r>
      </w:ins>
      <w:ins w:id="717" w:author="Yi2 (Intel)" w:date="2023-09-15T21:21:00Z">
        <w:r>
          <w:rPr>
            <w:rFonts w:ascii="Courier New" w:eastAsia="SimSun" w:hAnsi="Courier New"/>
            <w:sz w:val="16"/>
            <w:szCs w:val="20"/>
            <w:lang w:val="en-GB" w:eastAsia="en-GB"/>
          </w:rPr>
          <w:t>horizontalWithVerticalVelocityAndUncertainty</w:t>
        </w:r>
      </w:ins>
      <w:ins w:id="718" w:author="Yi2 (Intel)" w:date="2023-09-15T21:42:00Z">
        <w:r>
          <w:rPr>
            <w:rFonts w:ascii="Courier New" w:eastAsia="SimSun" w:hAnsi="Courier New"/>
            <w:sz w:val="16"/>
            <w:szCs w:val="20"/>
            <w:lang w:val="en-GB" w:eastAsia="en-GB"/>
          </w:rPr>
          <w:t xml:space="preserve">    </w:t>
        </w:r>
      </w:ins>
      <w:ins w:id="719"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1:00Z"/>
          <w:rFonts w:ascii="Courier New" w:eastAsia="SimSun" w:hAnsi="Courier New"/>
          <w:sz w:val="16"/>
          <w:szCs w:val="20"/>
          <w:lang w:val="en-GB" w:eastAsia="en-GB"/>
        </w:rPr>
      </w:pPr>
      <w:ins w:id="721" w:author="Yi2 (Intel)" w:date="2023-09-15T21:42:00Z">
        <w:r>
          <w:rPr>
            <w:rFonts w:ascii="Courier New" w:eastAsia="SimSun" w:hAnsi="Courier New"/>
            <w:sz w:val="16"/>
            <w:szCs w:val="20"/>
            <w:lang w:val="en-GB" w:eastAsia="en-GB"/>
          </w:rPr>
          <w:t xml:space="preserve">    </w:t>
        </w:r>
      </w:ins>
      <w:ins w:id="722"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eastAsia="SimSun" w:hAnsi="Courier New"/>
          <w:sz w:val="16"/>
          <w:szCs w:val="20"/>
          <w:lang w:val="en-GB" w:eastAsia="en-GB"/>
        </w:rPr>
      </w:pPr>
      <w:ins w:id="72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ins w:id="727" w:author="Yi2 (Intel)" w:date="2023-09-15T21:21:00Z">
        <w:r>
          <w:rPr>
            <w:rFonts w:ascii="Courier New" w:eastAsia="SimSun"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eastAsia="SimSun" w:hAnsi="Courier New"/>
          <w:sz w:val="16"/>
          <w:szCs w:val="20"/>
          <w:lang w:val="en-GB" w:eastAsia="en-GB"/>
        </w:rPr>
      </w:pPr>
      <w:ins w:id="729" w:author="Yi2 (Intel)" w:date="2023-09-15T21:42:00Z">
        <w:r>
          <w:rPr>
            <w:rFonts w:ascii="Courier New" w:eastAsia="SimSun" w:hAnsi="Courier New"/>
            <w:sz w:val="16"/>
            <w:szCs w:val="20"/>
            <w:lang w:val="en-GB" w:eastAsia="en-GB"/>
          </w:rPr>
          <w:t xml:space="preserve">    </w:t>
        </w:r>
      </w:ins>
      <w:ins w:id="730" w:author="Yi2 (Intel)" w:date="2023-09-15T21:21:00Z">
        <w:r>
          <w:rPr>
            <w:rFonts w:ascii="Courier New" w:eastAsia="SimSun" w:hAnsi="Courier New"/>
            <w:sz w:val="16"/>
            <w:szCs w:val="20"/>
            <w:lang w:val="en-GB" w:eastAsia="en-GB"/>
          </w:rPr>
          <w:t>Locationfailurecause</w:t>
        </w:r>
      </w:ins>
      <w:ins w:id="731" w:author="Yi2 (Intel)" w:date="2023-09-15T21:42:00Z">
        <w:r>
          <w:rPr>
            <w:rFonts w:ascii="Courier New" w:eastAsia="SimSun" w:hAnsi="Courier New"/>
            <w:sz w:val="16"/>
            <w:szCs w:val="20"/>
            <w:lang w:val="en-GB" w:eastAsia="en-GB"/>
          </w:rPr>
          <w:t xml:space="preserve">        </w:t>
        </w:r>
      </w:ins>
      <w:ins w:id="732" w:author="Yi2 (Intel)" w:date="2023-09-15T21:21:00Z">
        <w:r>
          <w:rPr>
            <w:rFonts w:ascii="Courier New" w:eastAsia="SimSun"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42:00Z">
        <w:r>
          <w:rPr>
            <w:rFonts w:ascii="Courier New" w:eastAsia="SimSun" w:hAnsi="Courier New"/>
            <w:sz w:val="16"/>
            <w:szCs w:val="20"/>
            <w:lang w:val="en-GB" w:eastAsia="en-GB"/>
          </w:rPr>
          <w:t xml:space="preserve">    </w:t>
        </w:r>
      </w:ins>
      <w:ins w:id="735"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ins w:id="73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ins w:id="740"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1:00Z"/>
          <w:rFonts w:ascii="Courier New" w:eastAsia="SimSun" w:hAnsi="Courier New"/>
          <w:sz w:val="16"/>
          <w:szCs w:val="20"/>
          <w:lang w:val="en-GB" w:eastAsia="en-GB"/>
        </w:rPr>
      </w:pPr>
      <w:ins w:id="742" w:author="Yi2 (Intel)" w:date="2023-09-15T21:42:00Z">
        <w:r>
          <w:rPr>
            <w:rFonts w:ascii="Courier New" w:eastAsia="SimSun" w:hAnsi="Courier New"/>
            <w:sz w:val="16"/>
            <w:szCs w:val="20"/>
            <w:lang w:val="en-GB" w:eastAsia="en-GB"/>
          </w:rPr>
          <w:t xml:space="preserve">    </w:t>
        </w:r>
      </w:ins>
      <w:ins w:id="743"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eastAsia="SimSun" w:hAnsi="Courier New"/>
          <w:sz w:val="16"/>
          <w:szCs w:val="20"/>
          <w:lang w:val="en-GB" w:eastAsia="en-GB"/>
        </w:rPr>
      </w:pPr>
      <w:ins w:id="745" w:author="Yi2 (Intel)" w:date="2023-09-15T21:42:00Z">
        <w:r>
          <w:rPr>
            <w:rFonts w:ascii="Courier New" w:eastAsia="SimSun" w:hAnsi="Courier New"/>
            <w:sz w:val="16"/>
            <w:szCs w:val="20"/>
            <w:lang w:val="en-GB" w:eastAsia="en-GB"/>
          </w:rPr>
          <w:t xml:space="preserve">    </w:t>
        </w:r>
      </w:ins>
      <w:ins w:id="746" w:author="Yi2 (Intel)" w:date="2023-09-15T21:21:00Z">
        <w:r>
          <w:rPr>
            <w:rFonts w:ascii="Courier New" w:eastAsia="SimSun"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eastAsia="SimSun" w:hAnsi="Courier New"/>
          <w:sz w:val="16"/>
          <w:szCs w:val="20"/>
          <w:lang w:val="en-GB" w:eastAsia="en-GB"/>
        </w:rPr>
      </w:pPr>
      <w:ins w:id="748" w:author="Yi2 (Intel)" w:date="2023-09-15T21:42:00Z">
        <w:r>
          <w:rPr>
            <w:rFonts w:ascii="Courier New" w:eastAsia="SimSun" w:hAnsi="Courier New"/>
            <w:sz w:val="16"/>
            <w:szCs w:val="20"/>
            <w:lang w:val="en-GB" w:eastAsia="en-GB"/>
          </w:rPr>
          <w:t xml:space="preserve">    </w:t>
        </w:r>
      </w:ins>
      <w:ins w:id="749" w:author="Yi2 (Intel)" w:date="2023-09-15T21:21:00Z">
        <w:r>
          <w:rPr>
            <w:rFonts w:ascii="Courier New" w:eastAsia="SimSun"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eastAsia="SimSun" w:hAnsi="Courier New"/>
          <w:sz w:val="16"/>
          <w:szCs w:val="20"/>
          <w:lang w:val="en-GB" w:eastAsia="en-GB"/>
        </w:rPr>
      </w:pPr>
      <w:ins w:id="751" w:author="Yi2 (Intel)" w:date="2023-09-15T21:42:00Z">
        <w:r>
          <w:rPr>
            <w:rFonts w:ascii="Courier New" w:eastAsia="SimSun" w:hAnsi="Courier New"/>
            <w:sz w:val="16"/>
            <w:szCs w:val="20"/>
            <w:lang w:val="en-GB" w:eastAsia="en-GB"/>
          </w:rPr>
          <w:t xml:space="preserve">    </w:t>
        </w:r>
      </w:ins>
      <w:ins w:id="752"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3" w:author="Yi2 (Intel)" w:date="2023-09-15T21:21:00Z"/>
          <w:rFonts w:ascii="Courier New" w:eastAsia="SimSun" w:hAnsi="Courier New"/>
          <w:sz w:val="16"/>
          <w:szCs w:val="20"/>
          <w:lang w:val="en-GB" w:eastAsia="en-GB"/>
        </w:rPr>
      </w:pPr>
      <w:ins w:id="754" w:author="Yi2 (Intel)" w:date="2023-09-15T21:42:00Z">
        <w:r>
          <w:rPr>
            <w:rFonts w:ascii="Courier New" w:eastAsia="SimSun" w:hAnsi="Courier New"/>
            <w:sz w:val="16"/>
            <w:szCs w:val="20"/>
            <w:lang w:val="en-GB" w:eastAsia="en-GB"/>
          </w:rPr>
          <w:t xml:space="preserve">    </w:t>
        </w:r>
      </w:ins>
      <w:ins w:id="755"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1:00Z"/>
          <w:rFonts w:ascii="Courier New" w:eastAsia="SimSun" w:hAnsi="Courier New"/>
          <w:sz w:val="16"/>
          <w:szCs w:val="20"/>
          <w:lang w:val="en-GB" w:eastAsia="en-GB"/>
        </w:rPr>
      </w:pPr>
      <w:ins w:id="75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ins w:id="761"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ins w:id="763" w:author="Yi2 (Intel)" w:date="2023-09-15T21:30:00Z">
        <w:r>
          <w:rPr>
            <w:rFonts w:ascii="Courier New" w:eastAsia="SimSun" w:hAnsi="Courier New"/>
            <w:sz w:val="16"/>
            <w:szCs w:val="20"/>
            <w:lang w:val="en-GB" w:eastAsia="en-GB"/>
          </w:rPr>
          <w:t xml:space="preserve">    </w:t>
        </w:r>
      </w:ins>
      <w:ins w:id="764" w:author="Yi2 (Intel)" w:date="2023-09-15T21:28:00Z">
        <w:r>
          <w:rPr>
            <w:rFonts w:ascii="Courier New" w:eastAsia="SimSun" w:hAnsi="Courier New"/>
            <w:sz w:val="16"/>
            <w:szCs w:val="20"/>
            <w:lang w:val="en-GB" w:eastAsia="en-GB"/>
          </w:rPr>
          <w:t>latitudeSign</w:t>
        </w:r>
      </w:ins>
      <w:ins w:id="765" w:author="Yi2 (Intel)" w:date="2023-09-15T21:30:00Z">
        <w:r>
          <w:rPr>
            <w:rFonts w:ascii="Courier New" w:eastAsia="SimSun" w:hAnsi="Courier New"/>
            <w:sz w:val="16"/>
            <w:szCs w:val="20"/>
            <w:lang w:val="en-GB" w:eastAsia="en-GB"/>
          </w:rPr>
          <w:t xml:space="preserve">        </w:t>
        </w:r>
      </w:ins>
      <w:ins w:id="766"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7" w:author="Yi2 (Intel)" w:date="2023-09-15T21:28:00Z"/>
          <w:rFonts w:ascii="Courier New" w:eastAsia="SimSun" w:hAnsi="Courier New"/>
          <w:sz w:val="16"/>
          <w:szCs w:val="20"/>
          <w:lang w:val="en-GB" w:eastAsia="en-GB"/>
        </w:rPr>
      </w:pPr>
      <w:ins w:id="768" w:author="Yi2 (Intel)" w:date="2023-09-15T21:30:00Z">
        <w:r>
          <w:rPr>
            <w:rFonts w:ascii="Courier New" w:eastAsia="SimSun" w:hAnsi="Courier New"/>
            <w:sz w:val="16"/>
            <w:szCs w:val="20"/>
            <w:lang w:val="en-GB" w:eastAsia="en-GB"/>
          </w:rPr>
          <w:t xml:space="preserve">    </w:t>
        </w:r>
      </w:ins>
      <w:ins w:id="769" w:author="Yi2 (Intel)" w:date="2023-09-15T21:28:00Z">
        <w:r>
          <w:rPr>
            <w:rFonts w:ascii="Courier New" w:eastAsia="SimSun" w:hAnsi="Courier New"/>
            <w:sz w:val="16"/>
            <w:szCs w:val="20"/>
            <w:lang w:val="en-GB" w:eastAsia="en-GB"/>
          </w:rPr>
          <w:t>degreesLatitude</w:t>
        </w:r>
      </w:ins>
      <w:ins w:id="770" w:author="Yi2 (Intel)" w:date="2023-09-15T21:30:00Z">
        <w:r>
          <w:rPr>
            <w:rFonts w:ascii="Courier New" w:eastAsia="SimSun" w:hAnsi="Courier New"/>
            <w:sz w:val="16"/>
            <w:szCs w:val="20"/>
            <w:lang w:val="en-GB" w:eastAsia="en-GB"/>
          </w:rPr>
          <w:t xml:space="preserve">     </w:t>
        </w:r>
      </w:ins>
      <w:ins w:id="771" w:author="Yi2 (Intel)" w:date="2023-09-15T21:28:00Z">
        <w:r>
          <w:rPr>
            <w:rFonts w:ascii="Courier New" w:eastAsia="SimSun" w:hAnsi="Courier New"/>
            <w:sz w:val="16"/>
            <w:szCs w:val="20"/>
            <w:lang w:val="en-GB" w:eastAsia="en-GB"/>
          </w:rPr>
          <w:t>INTEGER (0..8388607),</w:t>
        </w:r>
      </w:ins>
      <w:ins w:id="772" w:author="Yi2 (Intel)" w:date="2023-09-15T21:30:00Z">
        <w:r>
          <w:rPr>
            <w:rFonts w:ascii="Courier New" w:eastAsia="SimSun" w:hAnsi="Courier New"/>
            <w:sz w:val="16"/>
            <w:szCs w:val="20"/>
            <w:lang w:val="en-GB" w:eastAsia="en-GB"/>
          </w:rPr>
          <w:t xml:space="preserve"> </w:t>
        </w:r>
      </w:ins>
      <w:ins w:id="773" w:author="Yi2 (Intel)" w:date="2023-09-15T21:31:00Z">
        <w:r>
          <w:rPr>
            <w:rFonts w:ascii="Courier New" w:eastAsia="SimSun" w:hAnsi="Courier New"/>
            <w:sz w:val="16"/>
            <w:szCs w:val="20"/>
            <w:lang w:val="en-GB" w:eastAsia="en-GB"/>
          </w:rPr>
          <w:t xml:space="preserve">       </w:t>
        </w:r>
      </w:ins>
      <w:ins w:id="774"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sz w:val="16"/>
          <w:szCs w:val="20"/>
          <w:lang w:val="en-GB" w:eastAsia="en-GB"/>
        </w:rPr>
      </w:pPr>
      <w:ins w:id="776" w:author="Yi2 (Intel)" w:date="2023-09-15T21:30:00Z">
        <w:r>
          <w:rPr>
            <w:rFonts w:ascii="Courier New" w:eastAsia="SimSun" w:hAnsi="Courier New"/>
            <w:sz w:val="16"/>
            <w:szCs w:val="20"/>
            <w:lang w:val="en-GB" w:eastAsia="en-GB"/>
          </w:rPr>
          <w:t xml:space="preserve">    </w:t>
        </w:r>
      </w:ins>
      <w:ins w:id="777" w:author="Yi2 (Intel)" w:date="2023-09-15T21:28:00Z">
        <w:r>
          <w:rPr>
            <w:rFonts w:ascii="Courier New" w:eastAsia="SimSun" w:hAnsi="Courier New"/>
            <w:sz w:val="16"/>
            <w:szCs w:val="20"/>
            <w:lang w:val="en-GB" w:eastAsia="en-GB"/>
          </w:rPr>
          <w:t>degreesLongitude</w:t>
        </w:r>
      </w:ins>
      <w:ins w:id="778" w:author="Yi2 (Intel)" w:date="2023-09-15T21:30:00Z">
        <w:r>
          <w:rPr>
            <w:rFonts w:ascii="Courier New" w:eastAsia="SimSun" w:hAnsi="Courier New"/>
            <w:sz w:val="16"/>
            <w:szCs w:val="20"/>
            <w:lang w:val="en-GB" w:eastAsia="en-GB"/>
          </w:rPr>
          <w:t xml:space="preserve">    </w:t>
        </w:r>
      </w:ins>
      <w:ins w:id="779" w:author="Yi2 (Intel)" w:date="2023-09-15T21:28:00Z">
        <w:r>
          <w:rPr>
            <w:rFonts w:ascii="Courier New" w:eastAsia="SimSun" w:hAnsi="Courier New"/>
            <w:sz w:val="16"/>
            <w:szCs w:val="20"/>
            <w:lang w:val="en-GB" w:eastAsia="en-GB"/>
          </w:rPr>
          <w:t>INTEGER (-8388608..8388607)</w:t>
        </w:r>
      </w:ins>
      <w:ins w:id="780" w:author="Yi2 (Intel)" w:date="2023-09-15T21:31: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2" w:author="Yi2 (Intel)" w:date="2023-09-15T21:28:00Z"/>
          <w:rFonts w:ascii="Courier New" w:eastAsia="SimSun" w:hAnsi="Courier New"/>
          <w:sz w:val="16"/>
          <w:szCs w:val="20"/>
          <w:lang w:val="en-GB" w:eastAsia="en-GB"/>
        </w:rPr>
      </w:pPr>
      <w:ins w:id="78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7" w:author="Yi2 (Intel)" w:date="2023-09-15T21:28:00Z"/>
          <w:rFonts w:ascii="Courier New" w:eastAsia="SimSun" w:hAnsi="Courier New"/>
          <w:sz w:val="16"/>
          <w:szCs w:val="20"/>
          <w:lang w:val="en-GB" w:eastAsia="en-GB"/>
        </w:rPr>
      </w:pPr>
      <w:ins w:id="788" w:author="Yi2 (Intel)" w:date="2023-09-15T21:31:00Z">
        <w:r>
          <w:rPr>
            <w:rFonts w:ascii="Courier New" w:eastAsia="SimSun" w:hAnsi="Courier New"/>
            <w:sz w:val="16"/>
            <w:szCs w:val="20"/>
            <w:lang w:val="en-GB" w:eastAsia="en-GB"/>
          </w:rPr>
          <w:t xml:space="preserve">    </w:t>
        </w:r>
      </w:ins>
      <w:ins w:id="789" w:author="Yi2 (Intel)" w:date="2023-09-15T21:28:00Z">
        <w:r>
          <w:rPr>
            <w:rFonts w:ascii="Courier New" w:eastAsia="SimSun" w:hAnsi="Courier New"/>
            <w:sz w:val="16"/>
            <w:szCs w:val="20"/>
            <w:lang w:val="en-GB" w:eastAsia="en-GB"/>
          </w:rPr>
          <w:t>latitudeSign</w:t>
        </w:r>
      </w:ins>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31:00Z">
        <w:r>
          <w:rPr>
            <w:rFonts w:ascii="Courier New" w:eastAsia="SimSun" w:hAnsi="Courier New"/>
            <w:sz w:val="16"/>
            <w:szCs w:val="20"/>
            <w:lang w:val="en-GB" w:eastAsia="en-GB"/>
          </w:rPr>
          <w:t xml:space="preserve">    </w:t>
        </w:r>
      </w:ins>
      <w:ins w:id="794" w:author="Yi2 (Intel)" w:date="2023-09-15T21:28:00Z">
        <w:r>
          <w:rPr>
            <w:rFonts w:ascii="Courier New" w:eastAsia="SimSun" w:hAnsi="Courier New"/>
            <w:sz w:val="16"/>
            <w:szCs w:val="20"/>
            <w:lang w:val="en-GB" w:eastAsia="en-GB"/>
          </w:rPr>
          <w:t>degreesLatitude</w:t>
        </w:r>
      </w:ins>
      <w:ins w:id="795" w:author="Yi2 (Intel)" w:date="2023-09-15T21:31:00Z">
        <w:r>
          <w:rPr>
            <w:rFonts w:ascii="Courier New" w:eastAsia="SimSun" w:hAnsi="Courier New"/>
            <w:sz w:val="16"/>
            <w:szCs w:val="20"/>
            <w:lang w:val="en-GB" w:eastAsia="en-GB"/>
          </w:rPr>
          <w:t xml:space="preserve">                          </w:t>
        </w:r>
      </w:ins>
      <w:ins w:id="796" w:author="Yi2 (Intel)" w:date="2023-09-15T21:28:00Z">
        <w:r>
          <w:rPr>
            <w:rFonts w:ascii="Courier New" w:eastAsia="SimSun" w:hAnsi="Courier New"/>
            <w:sz w:val="16"/>
            <w:szCs w:val="20"/>
            <w:lang w:val="en-GB" w:eastAsia="en-GB"/>
          </w:rPr>
          <w:t>INTEGER (0..8388607),</w:t>
        </w:r>
      </w:ins>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SimSun" w:hAnsi="Courier New"/>
          <w:sz w:val="16"/>
          <w:szCs w:val="20"/>
          <w:lang w:val="en-GB" w:eastAsia="en-GB"/>
        </w:rPr>
      </w:pPr>
      <w:ins w:id="800" w:author="Yi2 (Intel)" w:date="2023-09-15T21:31:00Z">
        <w:r>
          <w:rPr>
            <w:rFonts w:ascii="Courier New" w:eastAsia="SimSun" w:hAnsi="Courier New"/>
            <w:sz w:val="16"/>
            <w:szCs w:val="20"/>
            <w:lang w:val="en-GB" w:eastAsia="en-GB"/>
          </w:rPr>
          <w:t xml:space="preserve">    </w:t>
        </w:r>
      </w:ins>
      <w:ins w:id="801" w:author="Yi2 (Intel)" w:date="2023-09-15T21:28:00Z">
        <w:r>
          <w:rPr>
            <w:rFonts w:ascii="Courier New" w:eastAsia="SimSun" w:hAnsi="Courier New"/>
            <w:sz w:val="16"/>
            <w:szCs w:val="20"/>
            <w:lang w:val="en-GB" w:eastAsia="en-GB"/>
          </w:rPr>
          <w:t>degreesLongitude</w:t>
        </w:r>
      </w:ins>
      <w:ins w:id="802" w:author="Yi2 (Intel)" w:date="2023-09-15T21:31:00Z">
        <w:r>
          <w:rPr>
            <w:rFonts w:ascii="Courier New" w:eastAsia="SimSun" w:hAnsi="Courier New"/>
            <w:sz w:val="16"/>
            <w:szCs w:val="20"/>
            <w:lang w:val="en-GB" w:eastAsia="en-GB"/>
          </w:rPr>
          <w:t xml:space="preserve">                         </w:t>
        </w:r>
      </w:ins>
      <w:ins w:id="803" w:author="Yi2 (Intel)" w:date="2023-09-15T21:28:00Z">
        <w:r>
          <w:rPr>
            <w:rFonts w:ascii="Courier New" w:eastAsia="SimSun" w:hAnsi="Courier New"/>
            <w:sz w:val="16"/>
            <w:szCs w:val="20"/>
            <w:lang w:val="en-GB" w:eastAsia="en-GB"/>
          </w:rPr>
          <w:t>INTEGER (-8388608..8388607),</w:t>
        </w:r>
      </w:ins>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eastAsia="SimSun" w:hAnsi="Courier New"/>
          <w:sz w:val="16"/>
          <w:szCs w:val="20"/>
          <w:lang w:val="en-GB" w:eastAsia="en-GB"/>
        </w:rPr>
      </w:pPr>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uncertainty</w:t>
        </w:r>
      </w:ins>
      <w:ins w:id="809" w:author="Yi2 (Intel)" w:date="2023-09-15T21:31:00Z">
        <w:r>
          <w:rPr>
            <w:rFonts w:ascii="Courier New" w:eastAsia="SimSun" w:hAnsi="Courier New"/>
            <w:sz w:val="16"/>
            <w:szCs w:val="20"/>
            <w:lang w:val="en-GB" w:eastAsia="en-GB"/>
          </w:rPr>
          <w:t xml:space="preserve">                              </w:t>
        </w:r>
      </w:ins>
      <w:ins w:id="810"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SimSun" w:hAnsi="Courier New"/>
          <w:sz w:val="16"/>
          <w:szCs w:val="20"/>
          <w:lang w:val="en-GB" w:eastAsia="en-GB"/>
        </w:rPr>
      </w:pPr>
      <w:ins w:id="81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ins w:id="816"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ins w:id="818" w:author="Yi2 (Intel)" w:date="2023-09-15T21:32:00Z">
        <w:r>
          <w:rPr>
            <w:rFonts w:ascii="Courier New" w:eastAsia="SimSun" w:hAnsi="Courier New"/>
            <w:sz w:val="16"/>
            <w:szCs w:val="20"/>
            <w:lang w:val="en-GB" w:eastAsia="en-GB"/>
          </w:rPr>
          <w:t xml:space="preserve">    </w:t>
        </w:r>
      </w:ins>
      <w:ins w:id="819" w:author="Yi2 (Intel)" w:date="2023-09-15T21:28:00Z">
        <w:r>
          <w:rPr>
            <w:rFonts w:ascii="Courier New" w:eastAsia="SimSun" w:hAnsi="Courier New"/>
            <w:sz w:val="16"/>
            <w:szCs w:val="20"/>
            <w:lang w:val="en-GB" w:eastAsia="en-GB"/>
          </w:rPr>
          <w:t>latitudeSign</w:t>
        </w:r>
      </w:ins>
      <w:ins w:id="820" w:author="Yi2 (Intel)" w:date="2023-09-15T21:32:00Z">
        <w:r>
          <w:rPr>
            <w:rFonts w:ascii="Courier New" w:eastAsia="SimSun" w:hAnsi="Courier New"/>
            <w:sz w:val="16"/>
            <w:szCs w:val="20"/>
            <w:lang w:val="en-GB" w:eastAsia="en-GB"/>
          </w:rPr>
          <w:t xml:space="preserve">                             </w:t>
        </w:r>
      </w:ins>
      <w:ins w:id="821"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8:00Z"/>
          <w:rFonts w:ascii="Courier New" w:eastAsia="SimSun" w:hAnsi="Courier New"/>
          <w:sz w:val="16"/>
          <w:szCs w:val="20"/>
          <w:lang w:val="en-GB" w:eastAsia="en-GB"/>
        </w:rPr>
      </w:pPr>
      <w:ins w:id="823" w:author="Yi2 (Intel)" w:date="2023-09-15T21:32:00Z">
        <w:r>
          <w:rPr>
            <w:rFonts w:ascii="Courier New" w:eastAsia="SimSun" w:hAnsi="Courier New"/>
            <w:sz w:val="16"/>
            <w:szCs w:val="20"/>
            <w:lang w:val="en-GB" w:eastAsia="en-GB"/>
          </w:rPr>
          <w:t xml:space="preserve">    </w:t>
        </w:r>
      </w:ins>
      <w:ins w:id="824" w:author="Yi2 (Intel)" w:date="2023-09-15T21:28:00Z">
        <w:r>
          <w:rPr>
            <w:rFonts w:ascii="Courier New" w:eastAsia="SimSun" w:hAnsi="Courier New"/>
            <w:sz w:val="16"/>
            <w:szCs w:val="20"/>
            <w:lang w:val="en-GB" w:eastAsia="en-GB"/>
          </w:rPr>
          <w:t>degreesLatitude</w:t>
        </w:r>
      </w:ins>
      <w:ins w:id="825" w:author="Yi2 (Intel)" w:date="2023-09-15T21:32:00Z">
        <w:r>
          <w:rPr>
            <w:rFonts w:ascii="Courier New" w:eastAsia="SimSun" w:hAnsi="Courier New"/>
            <w:sz w:val="16"/>
            <w:szCs w:val="20"/>
            <w:lang w:val="en-GB" w:eastAsia="en-GB"/>
          </w:rPr>
          <w:t xml:space="preserve">                          </w:t>
        </w:r>
      </w:ins>
      <w:ins w:id="826" w:author="Yi2 (Intel)" w:date="2023-09-15T21:28:00Z">
        <w:r>
          <w:rPr>
            <w:rFonts w:ascii="Courier New" w:eastAsia="SimSun" w:hAnsi="Courier New"/>
            <w:sz w:val="16"/>
            <w:szCs w:val="20"/>
            <w:lang w:val="en-GB" w:eastAsia="en-GB"/>
          </w:rPr>
          <w:t>INTEGER (0..8388607),</w:t>
        </w:r>
      </w:ins>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sz w:val="16"/>
          <w:szCs w:val="20"/>
          <w:lang w:val="en-GB" w:eastAsia="en-GB"/>
        </w:rPr>
      </w:pPr>
      <w:ins w:id="830" w:author="Yi2 (Intel)" w:date="2023-09-15T21:32:00Z">
        <w:r>
          <w:rPr>
            <w:rFonts w:ascii="Courier New" w:eastAsia="SimSun" w:hAnsi="Courier New"/>
            <w:sz w:val="16"/>
            <w:szCs w:val="20"/>
            <w:lang w:val="en-GB" w:eastAsia="en-GB"/>
          </w:rPr>
          <w:t xml:space="preserve">    </w:t>
        </w:r>
      </w:ins>
      <w:ins w:id="831" w:author="Yi2 (Intel)" w:date="2023-09-15T21:28:00Z">
        <w:r>
          <w:rPr>
            <w:rFonts w:ascii="Courier New" w:eastAsia="SimSun" w:hAnsi="Courier New"/>
            <w:sz w:val="16"/>
            <w:szCs w:val="20"/>
            <w:lang w:val="en-GB" w:eastAsia="en-GB"/>
          </w:rPr>
          <w:t>degreesLongitude</w:t>
        </w:r>
      </w:ins>
      <w:ins w:id="832" w:author="Yi2 (Intel)" w:date="2023-09-15T21:32:00Z">
        <w:r>
          <w:rPr>
            <w:rFonts w:ascii="Courier New" w:eastAsia="SimSun" w:hAnsi="Courier New"/>
            <w:sz w:val="16"/>
            <w:szCs w:val="20"/>
            <w:lang w:val="en-GB" w:eastAsia="en-GB"/>
          </w:rPr>
          <w:t xml:space="preserve">                         </w:t>
        </w:r>
      </w:ins>
      <w:ins w:id="833" w:author="Yi2 (Intel)" w:date="2023-09-15T21:28:00Z">
        <w:r>
          <w:rPr>
            <w:rFonts w:ascii="Courier New" w:eastAsia="SimSun" w:hAnsi="Courier New"/>
            <w:sz w:val="16"/>
            <w:szCs w:val="20"/>
            <w:lang w:val="en-GB" w:eastAsia="en-GB"/>
          </w:rPr>
          <w:t>INTEGER (-8388608..8388607),</w:t>
        </w:r>
      </w:ins>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SimSun" w:hAnsi="Courier New"/>
          <w:sz w:val="16"/>
          <w:szCs w:val="20"/>
          <w:lang w:val="en-GB" w:eastAsia="en-GB"/>
        </w:rPr>
      </w:pPr>
      <w:ins w:id="837" w:author="Yi2 (Intel)" w:date="2023-09-15T21:32:00Z">
        <w:r>
          <w:rPr>
            <w:rFonts w:ascii="Courier New" w:eastAsia="SimSun" w:hAnsi="Courier New"/>
            <w:sz w:val="16"/>
            <w:szCs w:val="20"/>
            <w:lang w:val="en-GB" w:eastAsia="en-GB"/>
          </w:rPr>
          <w:t xml:space="preserve">    </w:t>
        </w:r>
      </w:ins>
      <w:ins w:id="838" w:author="Yi2 (Intel)" w:date="2023-09-15T21:28:00Z">
        <w:r>
          <w:rPr>
            <w:rFonts w:ascii="Courier New" w:eastAsia="SimSun" w:hAnsi="Courier New"/>
            <w:sz w:val="16"/>
            <w:szCs w:val="20"/>
            <w:lang w:val="en-GB" w:eastAsia="en-GB"/>
          </w:rPr>
          <w:t>uncertaintySemiMajor</w:t>
        </w:r>
      </w:ins>
      <w:ins w:id="839" w:author="Yi2 (Intel)" w:date="2023-09-15T21:32:00Z">
        <w:r>
          <w:rPr>
            <w:rFonts w:ascii="Courier New" w:eastAsia="SimSun" w:hAnsi="Courier New"/>
            <w:sz w:val="16"/>
            <w:szCs w:val="20"/>
            <w:lang w:val="en-GB" w:eastAsia="en-GB"/>
          </w:rPr>
          <w:t xml:space="preserve">                     </w:t>
        </w:r>
      </w:ins>
      <w:ins w:id="840"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SimSun" w:hAnsi="Courier New"/>
          <w:sz w:val="16"/>
          <w:szCs w:val="20"/>
          <w:lang w:val="en-GB" w:eastAsia="en-GB"/>
        </w:rPr>
      </w:pPr>
      <w:ins w:id="842" w:author="Yi2 (Intel)" w:date="2023-09-15T21:32:00Z">
        <w:r>
          <w:rPr>
            <w:rFonts w:ascii="Courier New" w:eastAsia="SimSun" w:hAnsi="Courier New"/>
            <w:sz w:val="16"/>
            <w:szCs w:val="20"/>
            <w:lang w:val="en-GB" w:eastAsia="en-GB"/>
          </w:rPr>
          <w:t xml:space="preserve">    </w:t>
        </w:r>
      </w:ins>
      <w:ins w:id="843" w:author="Yi2 (Intel)" w:date="2023-09-15T21:28:00Z">
        <w:r>
          <w:rPr>
            <w:rFonts w:ascii="Courier New" w:eastAsia="SimSun" w:hAnsi="Courier New"/>
            <w:sz w:val="16"/>
            <w:szCs w:val="20"/>
            <w:lang w:val="en-GB" w:eastAsia="en-GB"/>
          </w:rPr>
          <w:t>uncertaintySemiMinor</w:t>
        </w:r>
      </w:ins>
      <w:ins w:id="844" w:author="Yi2 (Intel)" w:date="2023-09-15T21:33: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ins w:id="848" w:author="Yi2 (Intel)" w:date="2023-09-15T21:28:00Z">
        <w:r>
          <w:rPr>
            <w:rFonts w:ascii="Courier New" w:eastAsia="SimSun" w:hAnsi="Courier New"/>
            <w:sz w:val="16"/>
            <w:szCs w:val="20"/>
            <w:lang w:val="en-GB" w:eastAsia="en-GB"/>
          </w:rPr>
          <w:t>orientationMajorAxis</w:t>
        </w:r>
      </w:ins>
      <w:ins w:id="849" w:author="Yi2 (Intel)" w:date="2023-09-15T21:33: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ins w:id="853" w:author="Yi2 (Intel)" w:date="2023-09-15T21:28:00Z">
        <w:r>
          <w:rPr>
            <w:rFonts w:ascii="Courier New" w:eastAsia="SimSun" w:hAnsi="Courier New"/>
            <w:sz w:val="16"/>
            <w:szCs w:val="20"/>
            <w:lang w:val="en-GB" w:eastAsia="en-GB"/>
          </w:rPr>
          <w:t>confidence</w:t>
        </w:r>
      </w:ins>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ins w:id="861"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ins w:id="863" w:author="Yi2 (Intel)" w:date="2023-09-15T21:33:00Z">
        <w:r>
          <w:rPr>
            <w:rFonts w:ascii="Courier New" w:eastAsia="SimSun" w:hAnsi="Courier New"/>
            <w:sz w:val="16"/>
            <w:szCs w:val="20"/>
            <w:lang w:val="en-GB" w:eastAsia="en-GB"/>
          </w:rPr>
          <w:t xml:space="preserve">    </w:t>
        </w:r>
      </w:ins>
      <w:ins w:id="864" w:author="Yi2 (Intel)" w:date="2023-09-15T21:28:00Z">
        <w:r>
          <w:rPr>
            <w:rFonts w:ascii="Courier New" w:eastAsia="SimSun" w:hAnsi="Courier New"/>
            <w:sz w:val="16"/>
            <w:szCs w:val="20"/>
            <w:lang w:val="en-GB" w:eastAsia="en-GB"/>
          </w:rPr>
          <w:t>latitudeSign</w:t>
        </w:r>
      </w:ins>
      <w:ins w:id="865" w:author="Yi2 (Intel)" w:date="2023-09-15T21:33:00Z">
        <w:r>
          <w:rPr>
            <w:rFonts w:ascii="Courier New" w:eastAsia="SimSun" w:hAnsi="Courier New"/>
            <w:sz w:val="16"/>
            <w:szCs w:val="20"/>
            <w:lang w:val="en-GB" w:eastAsia="en-GB"/>
          </w:rPr>
          <w:t xml:space="preserve">                   </w:t>
        </w:r>
      </w:ins>
      <w:ins w:id="866"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eastAsia="SimSun" w:hAnsi="Courier New"/>
          <w:sz w:val="16"/>
          <w:szCs w:val="20"/>
          <w:lang w:val="en-GB" w:eastAsia="en-GB"/>
        </w:rPr>
      </w:pPr>
      <w:ins w:id="868" w:author="Yi2 (Intel)" w:date="2023-09-15T21:33:00Z">
        <w:r>
          <w:rPr>
            <w:rFonts w:ascii="Courier New" w:eastAsia="SimSun" w:hAnsi="Courier New"/>
            <w:sz w:val="16"/>
            <w:szCs w:val="20"/>
            <w:lang w:val="en-GB" w:eastAsia="en-GB"/>
          </w:rPr>
          <w:t xml:space="preserve">    </w:t>
        </w:r>
      </w:ins>
      <w:ins w:id="869" w:author="Yi2 (Intel)" w:date="2023-09-15T21:28:00Z">
        <w:r>
          <w:rPr>
            <w:rFonts w:ascii="Courier New" w:eastAsia="SimSun" w:hAnsi="Courier New"/>
            <w:sz w:val="16"/>
            <w:szCs w:val="20"/>
            <w:lang w:val="en-GB" w:eastAsia="en-GB"/>
          </w:rPr>
          <w:t>degreesLatitude</w:t>
        </w:r>
      </w:ins>
      <w:ins w:id="870" w:author="Yi2 (Intel)" w:date="2023-09-15T21:33:00Z">
        <w:r>
          <w:rPr>
            <w:rFonts w:ascii="Courier New" w:eastAsia="SimSun" w:hAnsi="Courier New"/>
            <w:sz w:val="16"/>
            <w:szCs w:val="20"/>
            <w:lang w:val="en-GB" w:eastAsia="en-GB"/>
          </w:rPr>
          <w:t xml:space="preserve">                </w:t>
        </w:r>
      </w:ins>
      <w:ins w:id="871" w:author="Yi2 (Intel)" w:date="2023-09-15T21:28:00Z">
        <w:r>
          <w:rPr>
            <w:rFonts w:ascii="Courier New" w:eastAsia="SimSun" w:hAnsi="Courier New"/>
            <w:sz w:val="16"/>
            <w:szCs w:val="20"/>
            <w:lang w:val="en-GB" w:eastAsia="en-GB"/>
          </w:rPr>
          <w:t>INTEGER (0..8388607),</w:t>
        </w:r>
      </w:ins>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eastAsia="SimSun" w:hAnsi="Courier New"/>
          <w:sz w:val="16"/>
          <w:szCs w:val="20"/>
          <w:lang w:val="en-GB" w:eastAsia="en-GB"/>
        </w:rPr>
      </w:pPr>
      <w:ins w:id="875" w:author="Yi2 (Intel)" w:date="2023-09-15T21:33:00Z">
        <w:r>
          <w:rPr>
            <w:rFonts w:ascii="Courier New" w:eastAsia="SimSun" w:hAnsi="Courier New"/>
            <w:sz w:val="16"/>
            <w:szCs w:val="20"/>
            <w:lang w:val="en-GB" w:eastAsia="en-GB"/>
          </w:rPr>
          <w:t xml:space="preserve">    </w:t>
        </w:r>
      </w:ins>
      <w:ins w:id="876" w:author="Yi2 (Intel)" w:date="2023-09-15T21:28:00Z">
        <w:r>
          <w:rPr>
            <w:rFonts w:ascii="Courier New" w:eastAsia="SimSun" w:hAnsi="Courier New"/>
            <w:sz w:val="16"/>
            <w:szCs w:val="20"/>
            <w:lang w:val="en-GB" w:eastAsia="en-GB"/>
          </w:rPr>
          <w:t>degreesLongitude</w:t>
        </w:r>
      </w:ins>
      <w:ins w:id="877" w:author="Yi2 (Intel)" w:date="2023-09-15T21:33:00Z">
        <w:r>
          <w:rPr>
            <w:rFonts w:ascii="Courier New" w:eastAsia="SimSun" w:hAnsi="Courier New"/>
            <w:sz w:val="16"/>
            <w:szCs w:val="20"/>
            <w:lang w:val="en-GB" w:eastAsia="en-GB"/>
          </w:rPr>
          <w:t xml:space="preserve">               </w:t>
        </w:r>
      </w:ins>
      <w:ins w:id="878" w:author="Yi2 (Intel)" w:date="2023-09-15T21:28:00Z">
        <w:r>
          <w:rPr>
            <w:rFonts w:ascii="Courier New" w:eastAsia="SimSun" w:hAnsi="Courier New"/>
            <w:sz w:val="16"/>
            <w:szCs w:val="20"/>
            <w:lang w:val="en-GB" w:eastAsia="en-GB"/>
          </w:rPr>
          <w:t>INTEGER (-8388608..8388607),</w:t>
        </w:r>
      </w:ins>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SimSun" w:hAnsi="Courier New"/>
          <w:sz w:val="16"/>
          <w:szCs w:val="20"/>
          <w:lang w:val="en-GB" w:eastAsia="en-GB"/>
        </w:rPr>
      </w:pPr>
      <w:ins w:id="882" w:author="Yi2 (Intel)" w:date="2023-09-15T21:33:00Z">
        <w:r>
          <w:rPr>
            <w:rFonts w:ascii="Courier New" w:eastAsia="SimSun" w:hAnsi="Courier New"/>
            <w:sz w:val="16"/>
            <w:szCs w:val="20"/>
            <w:lang w:val="en-GB" w:eastAsia="en-GB"/>
          </w:rPr>
          <w:t xml:space="preserve">    </w:t>
        </w:r>
      </w:ins>
      <w:ins w:id="883" w:author="Yi2 (Intel)" w:date="2023-09-15T21:28:00Z">
        <w:r>
          <w:rPr>
            <w:rFonts w:ascii="Courier New" w:eastAsia="SimSun" w:hAnsi="Courier New"/>
            <w:sz w:val="16"/>
            <w:szCs w:val="20"/>
            <w:lang w:val="en-GB" w:eastAsia="en-GB"/>
          </w:rPr>
          <w:t>altitudeDirection</w:t>
        </w:r>
      </w:ins>
      <w:ins w:id="884" w:author="Yi2 (Intel)" w:date="2023-09-15T21:33:00Z">
        <w:r>
          <w:rPr>
            <w:rFonts w:ascii="Courier New" w:eastAsia="SimSun" w:hAnsi="Courier New"/>
            <w:sz w:val="16"/>
            <w:szCs w:val="20"/>
            <w:lang w:val="en-GB" w:eastAsia="en-GB"/>
          </w:rPr>
          <w:t xml:space="preserve">              </w:t>
        </w:r>
      </w:ins>
      <w:ins w:id="885"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SimSun" w:hAnsi="Courier New"/>
          <w:sz w:val="16"/>
          <w:szCs w:val="20"/>
          <w:lang w:val="en-GB" w:eastAsia="en-GB"/>
        </w:rPr>
      </w:pPr>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altitude</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INTEGER (0..32767)</w:t>
        </w:r>
      </w:ins>
      <w:ins w:id="891" w:author="Yi2 (Intel)" w:date="2023-09-15T21:34: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sz w:val="16"/>
          <w:szCs w:val="20"/>
          <w:lang w:val="en-GB" w:eastAsia="en-GB"/>
        </w:rPr>
      </w:pPr>
      <w:ins w:id="89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ins w:id="898"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ins w:id="900" w:author="Yi2 (Intel)" w:date="2023-09-15T21:34:00Z">
        <w:r>
          <w:rPr>
            <w:rFonts w:ascii="Courier New" w:eastAsia="SimSun" w:hAnsi="Courier New"/>
            <w:sz w:val="16"/>
            <w:szCs w:val="20"/>
            <w:lang w:val="en-GB" w:eastAsia="en-GB"/>
          </w:rPr>
          <w:t xml:space="preserve">    </w:t>
        </w:r>
      </w:ins>
      <w:ins w:id="901" w:author="Yi2 (Intel)" w:date="2023-09-15T21:28:00Z">
        <w:r>
          <w:rPr>
            <w:rFonts w:ascii="Courier New" w:eastAsia="SimSun" w:hAnsi="Courier New"/>
            <w:sz w:val="16"/>
            <w:szCs w:val="20"/>
            <w:lang w:val="en-GB" w:eastAsia="en-GB"/>
          </w:rPr>
          <w:t>latitudeSign</w:t>
        </w:r>
      </w:ins>
      <w:ins w:id="902" w:author="Yi2 (Intel)" w:date="2023-09-15T21:34:00Z">
        <w:r>
          <w:rPr>
            <w:rFonts w:ascii="Courier New" w:eastAsia="SimSun" w:hAnsi="Courier New"/>
            <w:sz w:val="16"/>
            <w:szCs w:val="20"/>
            <w:lang w:val="en-GB" w:eastAsia="en-GB"/>
          </w:rPr>
          <w:t xml:space="preserve">                                          </w:t>
        </w:r>
      </w:ins>
      <w:ins w:id="903"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eastAsia="SimSun" w:hAnsi="Courier New"/>
          <w:sz w:val="16"/>
          <w:szCs w:val="20"/>
          <w:lang w:val="en-GB" w:eastAsia="en-GB"/>
        </w:rPr>
      </w:pPr>
      <w:ins w:id="905" w:author="Yi2 (Intel)" w:date="2023-09-15T21:34:00Z">
        <w:r>
          <w:rPr>
            <w:rFonts w:ascii="Courier New" w:eastAsia="SimSun" w:hAnsi="Courier New"/>
            <w:sz w:val="16"/>
            <w:szCs w:val="20"/>
            <w:lang w:val="en-GB" w:eastAsia="en-GB"/>
          </w:rPr>
          <w:t xml:space="preserve">    </w:t>
        </w:r>
      </w:ins>
      <w:ins w:id="906" w:author="Yi2 (Intel)" w:date="2023-09-15T21:28:00Z">
        <w:r>
          <w:rPr>
            <w:rFonts w:ascii="Courier New" w:eastAsia="SimSun" w:hAnsi="Courier New"/>
            <w:sz w:val="16"/>
            <w:szCs w:val="20"/>
            <w:lang w:val="en-GB" w:eastAsia="en-GB"/>
          </w:rPr>
          <w:t>degreesLatitude</w:t>
        </w:r>
      </w:ins>
      <w:ins w:id="907" w:author="Yi2 (Intel)" w:date="2023-09-15T21:34:00Z">
        <w:r>
          <w:rPr>
            <w:rFonts w:ascii="Courier New" w:eastAsia="SimSun" w:hAnsi="Courier New"/>
            <w:sz w:val="16"/>
            <w:szCs w:val="20"/>
            <w:lang w:val="en-GB" w:eastAsia="en-GB"/>
          </w:rPr>
          <w:t xml:space="preserve">                                       </w:t>
        </w:r>
      </w:ins>
      <w:ins w:id="908" w:author="Yi2 (Intel)" w:date="2023-09-15T21:28:00Z">
        <w:r>
          <w:rPr>
            <w:rFonts w:ascii="Courier New" w:eastAsia="SimSun" w:hAnsi="Courier New"/>
            <w:sz w:val="16"/>
            <w:szCs w:val="20"/>
            <w:lang w:val="en-GB" w:eastAsia="en-GB"/>
          </w:rPr>
          <w:t>INTEGER (0..8388607),</w:t>
        </w:r>
      </w:ins>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eastAsia="SimSun" w:hAnsi="Courier New"/>
          <w:sz w:val="16"/>
          <w:szCs w:val="20"/>
          <w:lang w:val="en-GB" w:eastAsia="en-GB"/>
        </w:rPr>
      </w:pPr>
      <w:ins w:id="912" w:author="Yi2 (Intel)" w:date="2023-09-15T21:34:00Z">
        <w:r>
          <w:rPr>
            <w:rFonts w:ascii="Courier New" w:eastAsia="SimSun" w:hAnsi="Courier New"/>
            <w:sz w:val="16"/>
            <w:szCs w:val="20"/>
            <w:lang w:val="en-GB" w:eastAsia="en-GB"/>
          </w:rPr>
          <w:t xml:space="preserve">    </w:t>
        </w:r>
      </w:ins>
      <w:ins w:id="913" w:author="Yi2 (Intel)" w:date="2023-09-15T21:28:00Z">
        <w:r>
          <w:rPr>
            <w:rFonts w:ascii="Courier New" w:eastAsia="SimSun" w:hAnsi="Courier New"/>
            <w:sz w:val="16"/>
            <w:szCs w:val="20"/>
            <w:lang w:val="en-GB" w:eastAsia="en-GB"/>
          </w:rPr>
          <w:t>degreesLongitude</w:t>
        </w:r>
      </w:ins>
      <w:ins w:id="914" w:author="Yi2 (Intel)" w:date="2023-09-15T21:34:00Z">
        <w:r>
          <w:rPr>
            <w:rFonts w:ascii="Courier New" w:eastAsia="SimSun" w:hAnsi="Courier New"/>
            <w:sz w:val="16"/>
            <w:szCs w:val="20"/>
            <w:lang w:val="en-GB" w:eastAsia="en-GB"/>
          </w:rPr>
          <w:t xml:space="preserve">                                      </w:t>
        </w:r>
      </w:ins>
      <w:ins w:id="915" w:author="Yi2 (Intel)" w:date="2023-09-15T21:28:00Z">
        <w:r>
          <w:rPr>
            <w:rFonts w:ascii="Courier New" w:eastAsia="SimSun" w:hAnsi="Courier New"/>
            <w:sz w:val="16"/>
            <w:szCs w:val="20"/>
            <w:lang w:val="en-GB" w:eastAsia="en-GB"/>
          </w:rPr>
          <w:t>INTEGER (-8388608..8388607),</w:t>
        </w:r>
      </w:ins>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eastAsia="SimSun" w:hAnsi="Courier New"/>
          <w:sz w:val="16"/>
          <w:szCs w:val="20"/>
          <w:lang w:val="en-GB" w:eastAsia="en-GB"/>
        </w:rPr>
      </w:pPr>
      <w:ins w:id="919" w:author="Yi2 (Intel)" w:date="2023-09-15T21:34:00Z">
        <w:r>
          <w:rPr>
            <w:rFonts w:ascii="Courier New" w:eastAsia="SimSun" w:hAnsi="Courier New"/>
            <w:sz w:val="16"/>
            <w:szCs w:val="20"/>
            <w:lang w:val="en-GB" w:eastAsia="en-GB"/>
          </w:rPr>
          <w:t xml:space="preserve">    </w:t>
        </w:r>
      </w:ins>
      <w:ins w:id="920" w:author="Yi2 (Intel)" w:date="2023-09-15T21:28:00Z">
        <w:r>
          <w:rPr>
            <w:rFonts w:ascii="Courier New" w:eastAsia="SimSun" w:hAnsi="Courier New"/>
            <w:sz w:val="16"/>
            <w:szCs w:val="20"/>
            <w:lang w:val="en-GB" w:eastAsia="en-GB"/>
          </w:rPr>
          <w:t>altitudeDirection</w:t>
        </w:r>
      </w:ins>
      <w:ins w:id="921" w:author="Yi2 (Intel)" w:date="2023-09-15T21:34:00Z">
        <w:r>
          <w:rPr>
            <w:rFonts w:ascii="Courier New" w:eastAsia="SimSun" w:hAnsi="Courier New"/>
            <w:sz w:val="16"/>
            <w:szCs w:val="20"/>
            <w:lang w:val="en-GB" w:eastAsia="en-GB"/>
          </w:rPr>
          <w:t xml:space="preserve">                                     </w:t>
        </w:r>
      </w:ins>
      <w:ins w:id="922"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sz w:val="16"/>
          <w:szCs w:val="20"/>
          <w:lang w:val="en-GB" w:eastAsia="en-GB"/>
        </w:rPr>
      </w:pPr>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altitude</w:t>
        </w:r>
      </w:ins>
      <w:ins w:id="926" w:author="Yi2 (Intel)" w:date="2023-09-15T21:34:00Z">
        <w:r>
          <w:rPr>
            <w:rFonts w:ascii="Courier New" w:eastAsia="SimSun" w:hAnsi="Courier New"/>
            <w:sz w:val="16"/>
            <w:szCs w:val="20"/>
            <w:lang w:val="en-GB" w:eastAsia="en-GB"/>
          </w:rPr>
          <w:t xml:space="preserve">     </w:t>
        </w:r>
      </w:ins>
      <w:ins w:id="927" w:author="Yi2 (Intel)" w:date="2023-09-15T21:35:00Z">
        <w:r>
          <w:rPr>
            <w:rFonts w:ascii="Courier New" w:eastAsia="SimSun" w:hAnsi="Courier New"/>
            <w:sz w:val="16"/>
            <w:szCs w:val="20"/>
            <w:lang w:val="en-GB" w:eastAsia="en-GB"/>
          </w:rPr>
          <w:t xml:space="preserve">                                         </w:t>
        </w:r>
      </w:ins>
      <w:ins w:id="928" w:author="Yi2 (Intel)" w:date="2023-09-15T21:28:00Z">
        <w:r>
          <w:rPr>
            <w:rFonts w:ascii="Courier New" w:eastAsia="SimSun" w:hAnsi="Courier New"/>
            <w:sz w:val="16"/>
            <w:szCs w:val="20"/>
            <w:lang w:val="en-GB" w:eastAsia="en-GB"/>
          </w:rPr>
          <w:t>INTEGER (0..32767),</w:t>
        </w:r>
      </w:ins>
      <w:ins w:id="929" w:author="Yi2 (Intel)" w:date="2023-09-15T21:35:00Z">
        <w:r>
          <w:rPr>
            <w:rFonts w:ascii="Courier New" w:eastAsia="SimSun" w:hAnsi="Courier New"/>
            <w:sz w:val="16"/>
            <w:szCs w:val="20"/>
            <w:lang w:val="en-GB" w:eastAsia="en-GB"/>
          </w:rPr>
          <w:t xml:space="preserve">          </w:t>
        </w:r>
      </w:ins>
      <w:ins w:id="930"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SimSun" w:hAnsi="Courier New"/>
          <w:sz w:val="16"/>
          <w:szCs w:val="20"/>
          <w:lang w:val="en-GB" w:eastAsia="en-GB"/>
        </w:rPr>
      </w:pPr>
      <w:ins w:id="932" w:author="Yi2 (Intel)" w:date="2023-09-15T21:34:00Z">
        <w:r>
          <w:rPr>
            <w:rFonts w:ascii="Courier New" w:eastAsia="SimSun" w:hAnsi="Courier New"/>
            <w:sz w:val="16"/>
            <w:szCs w:val="20"/>
            <w:lang w:val="en-GB" w:eastAsia="en-GB"/>
          </w:rPr>
          <w:t xml:space="preserve">    </w:t>
        </w:r>
      </w:ins>
      <w:ins w:id="933" w:author="Yi2 (Intel)" w:date="2023-09-15T21:28:00Z">
        <w:r>
          <w:rPr>
            <w:rFonts w:ascii="Courier New" w:eastAsia="SimSun" w:hAnsi="Courier New"/>
            <w:sz w:val="16"/>
            <w:szCs w:val="20"/>
            <w:lang w:val="en-GB" w:eastAsia="en-GB"/>
          </w:rPr>
          <w:t>uncertaintySemiMajor</w:t>
        </w:r>
      </w:ins>
      <w:ins w:id="934" w:author="Yi2 (Intel)" w:date="2023-09-15T21:35: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SimSun" w:hAnsi="Courier New"/>
          <w:sz w:val="16"/>
          <w:szCs w:val="20"/>
          <w:lang w:val="en-GB" w:eastAsia="en-GB"/>
        </w:rPr>
      </w:pPr>
      <w:ins w:id="937" w:author="Yi2 (Intel)" w:date="2023-09-15T21:34:00Z">
        <w:r>
          <w:rPr>
            <w:rFonts w:ascii="Courier New" w:eastAsia="SimSun" w:hAnsi="Courier New"/>
            <w:sz w:val="16"/>
            <w:szCs w:val="20"/>
            <w:lang w:val="en-GB" w:eastAsia="en-GB"/>
          </w:rPr>
          <w:t xml:space="preserve">    </w:t>
        </w:r>
      </w:ins>
      <w:ins w:id="938" w:author="Yi2 (Intel)" w:date="2023-09-15T21:28:00Z">
        <w:r>
          <w:rPr>
            <w:rFonts w:ascii="Courier New" w:eastAsia="SimSun" w:hAnsi="Courier New"/>
            <w:sz w:val="16"/>
            <w:szCs w:val="20"/>
            <w:lang w:val="en-GB" w:eastAsia="en-GB"/>
          </w:rPr>
          <w:t>uncertaintySemiMinor</w:t>
        </w:r>
      </w:ins>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ins w:id="943" w:author="Yi2 (Intel)" w:date="2023-09-15T21:28:00Z">
        <w:r>
          <w:rPr>
            <w:rFonts w:ascii="Courier New" w:eastAsia="SimSun" w:hAnsi="Courier New"/>
            <w:sz w:val="16"/>
            <w:szCs w:val="20"/>
            <w:lang w:val="en-GB" w:eastAsia="en-GB"/>
          </w:rPr>
          <w:t>orientationMajorAxis</w:t>
        </w:r>
      </w:ins>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ins w:id="948" w:author="Yi2 (Intel)" w:date="2023-09-15T21:28:00Z">
        <w:r>
          <w:rPr>
            <w:rFonts w:ascii="Courier New" w:eastAsia="SimSun" w:hAnsi="Courier New"/>
            <w:sz w:val="16"/>
            <w:szCs w:val="20"/>
            <w:lang w:val="en-GB" w:eastAsia="en-GB"/>
          </w:rPr>
          <w:t>uncertaintyAltitude</w:t>
        </w:r>
      </w:ins>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ins w:id="953" w:author="Yi2 (Intel)" w:date="2023-09-15T21:28:00Z">
        <w:r>
          <w:rPr>
            <w:rFonts w:ascii="Courier New" w:eastAsia="SimSun" w:hAnsi="Courier New"/>
            <w:sz w:val="16"/>
            <w:szCs w:val="20"/>
            <w:lang w:val="en-GB" w:eastAsia="en-GB"/>
          </w:rPr>
          <w:t>confidence</w:t>
        </w:r>
      </w:ins>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ins w:id="961" w:author="Yi2 (Intel)" w:date="2023-09-15T21:28:00Z">
        <w:r>
          <w:rPr>
            <w:rFonts w:ascii="Courier New" w:eastAsia="SimSun"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ins w:id="963" w:author="Yi2 (Intel)" w:date="2023-09-15T21:35:00Z">
        <w:r>
          <w:rPr>
            <w:rFonts w:ascii="Courier New" w:eastAsia="SimSun" w:hAnsi="Courier New"/>
            <w:sz w:val="16"/>
            <w:szCs w:val="20"/>
            <w:lang w:val="en-GB" w:eastAsia="en-GB"/>
          </w:rPr>
          <w:t xml:space="preserve">    </w:t>
        </w:r>
      </w:ins>
      <w:ins w:id="964" w:author="Yi2 (Intel)" w:date="2023-09-15T21:28:00Z">
        <w:r>
          <w:rPr>
            <w:rFonts w:ascii="Courier New" w:eastAsia="SimSun" w:hAnsi="Courier New"/>
            <w:sz w:val="16"/>
            <w:szCs w:val="20"/>
            <w:lang w:val="en-GB" w:eastAsia="en-GB"/>
          </w:rPr>
          <w:t>latitudeSign</w:t>
        </w:r>
      </w:ins>
      <w:ins w:id="965" w:author="Yi2 (Intel)" w:date="2023-09-15T21:35:00Z">
        <w:r>
          <w:rPr>
            <w:rFonts w:ascii="Courier New" w:eastAsia="SimSun" w:hAnsi="Courier New"/>
            <w:sz w:val="16"/>
            <w:szCs w:val="20"/>
            <w:lang w:val="en-GB" w:eastAsia="en-GB"/>
          </w:rPr>
          <w:t xml:space="preserve">               </w:t>
        </w:r>
      </w:ins>
      <w:ins w:id="966" w:author="Yi2 (Intel)" w:date="2023-09-15T21:36:00Z">
        <w:r>
          <w:rPr>
            <w:rFonts w:ascii="Courier New" w:eastAsia="SimSun" w:hAnsi="Courier New"/>
            <w:sz w:val="16"/>
            <w:szCs w:val="20"/>
            <w:lang w:val="en-GB" w:eastAsia="en-GB"/>
          </w:rPr>
          <w:t xml:space="preserve"> </w:t>
        </w:r>
      </w:ins>
      <w:ins w:id="967"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ins w:id="969" w:author="Yi2 (Intel)" w:date="2023-09-15T21:36:00Z">
        <w:r>
          <w:rPr>
            <w:rFonts w:ascii="Courier New" w:eastAsia="SimSun" w:hAnsi="Courier New"/>
            <w:sz w:val="16"/>
            <w:szCs w:val="20"/>
            <w:lang w:val="en-GB" w:eastAsia="en-GB"/>
          </w:rPr>
          <w:t xml:space="preserve">    </w:t>
        </w:r>
      </w:ins>
      <w:ins w:id="970" w:author="Yi2 (Intel)" w:date="2023-09-15T21:28:00Z">
        <w:r>
          <w:rPr>
            <w:rFonts w:ascii="Courier New" w:eastAsia="SimSun" w:hAnsi="Courier New"/>
            <w:sz w:val="16"/>
            <w:szCs w:val="20"/>
            <w:lang w:val="en-GB" w:eastAsia="en-GB"/>
          </w:rPr>
          <w:t>degreesLatitude</w:t>
        </w:r>
      </w:ins>
      <w:ins w:id="971" w:author="Yi2 (Intel)" w:date="2023-09-15T21:36:00Z">
        <w:r>
          <w:rPr>
            <w:rFonts w:ascii="Courier New" w:eastAsia="SimSun" w:hAnsi="Courier New"/>
            <w:sz w:val="16"/>
            <w:szCs w:val="20"/>
            <w:lang w:val="en-GB" w:eastAsia="en-GB"/>
          </w:rPr>
          <w:t xml:space="preserve">             </w:t>
        </w:r>
      </w:ins>
      <w:ins w:id="972" w:author="Yi2 (Intel)" w:date="2023-09-15T21:28:00Z">
        <w:r>
          <w:rPr>
            <w:rFonts w:ascii="Courier New" w:eastAsia="SimSun" w:hAnsi="Courier New"/>
            <w:sz w:val="16"/>
            <w:szCs w:val="20"/>
            <w:lang w:val="en-GB" w:eastAsia="en-GB"/>
          </w:rPr>
          <w:t>INTEGER (0..8388607),</w:t>
        </w:r>
      </w:ins>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eastAsia="SimSun" w:hAnsi="Courier New"/>
          <w:sz w:val="16"/>
          <w:szCs w:val="20"/>
          <w:lang w:val="en-GB" w:eastAsia="en-GB"/>
        </w:rPr>
      </w:pPr>
      <w:ins w:id="976" w:author="Yi2 (Intel)" w:date="2023-09-15T21:36:00Z">
        <w:r>
          <w:rPr>
            <w:rFonts w:ascii="Courier New" w:eastAsia="SimSun" w:hAnsi="Courier New"/>
            <w:sz w:val="16"/>
            <w:szCs w:val="20"/>
            <w:lang w:val="en-GB" w:eastAsia="en-GB"/>
          </w:rPr>
          <w:t xml:space="preserve">    </w:t>
        </w:r>
      </w:ins>
      <w:ins w:id="977" w:author="Yi2 (Intel)" w:date="2023-09-15T21:28:00Z">
        <w:r>
          <w:rPr>
            <w:rFonts w:ascii="Courier New" w:eastAsia="SimSun" w:hAnsi="Courier New"/>
            <w:sz w:val="16"/>
            <w:szCs w:val="20"/>
            <w:lang w:val="en-GB" w:eastAsia="en-GB"/>
          </w:rPr>
          <w:t>degreesLongitude</w:t>
        </w:r>
      </w:ins>
      <w:ins w:id="978" w:author="Yi2 (Intel)" w:date="2023-09-15T21:36:00Z">
        <w:r>
          <w:rPr>
            <w:rFonts w:ascii="Courier New" w:eastAsia="SimSun" w:hAnsi="Courier New"/>
            <w:sz w:val="16"/>
            <w:szCs w:val="20"/>
            <w:lang w:val="en-GB" w:eastAsia="en-GB"/>
          </w:rPr>
          <w:t xml:space="preserve">            </w:t>
        </w:r>
      </w:ins>
      <w:ins w:id="979" w:author="Yi2 (Intel)" w:date="2023-09-15T21:28:00Z">
        <w:r>
          <w:rPr>
            <w:rFonts w:ascii="Courier New" w:eastAsia="SimSun" w:hAnsi="Courier New"/>
            <w:sz w:val="16"/>
            <w:szCs w:val="20"/>
            <w:lang w:val="en-GB" w:eastAsia="en-GB"/>
          </w:rPr>
          <w:t>INTEGER (-8388608..8388607),</w:t>
        </w:r>
      </w:ins>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28:00Z"/>
          <w:rFonts w:ascii="Courier New" w:eastAsia="SimSun" w:hAnsi="Courier New"/>
          <w:sz w:val="16"/>
          <w:szCs w:val="20"/>
          <w:lang w:val="en-GB" w:eastAsia="en-GB"/>
        </w:rPr>
      </w:pPr>
      <w:ins w:id="983" w:author="Yi2 (Intel)" w:date="2023-09-15T21:36:00Z">
        <w:r>
          <w:rPr>
            <w:rFonts w:ascii="Courier New" w:eastAsia="SimSun" w:hAnsi="Courier New"/>
            <w:sz w:val="16"/>
            <w:szCs w:val="20"/>
            <w:lang w:val="en-GB" w:eastAsia="en-GB"/>
          </w:rPr>
          <w:t xml:space="preserve">    </w:t>
        </w:r>
      </w:ins>
      <w:ins w:id="984" w:author="Yi2 (Intel)" w:date="2023-09-15T21:28:00Z">
        <w:r>
          <w:rPr>
            <w:rFonts w:ascii="Courier New" w:eastAsia="SimSun" w:hAnsi="Courier New"/>
            <w:sz w:val="16"/>
            <w:szCs w:val="20"/>
            <w:lang w:val="en-GB" w:eastAsia="en-GB"/>
          </w:rPr>
          <w:t>innerRadius</w:t>
        </w:r>
      </w:ins>
      <w:ins w:id="985" w:author="Yi2 (Intel)" w:date="2023-09-15T21:36:00Z">
        <w:r>
          <w:rPr>
            <w:rFonts w:ascii="Courier New" w:eastAsia="SimSun" w:hAnsi="Courier New"/>
            <w:sz w:val="16"/>
            <w:szCs w:val="20"/>
            <w:lang w:val="en-GB" w:eastAsia="en-GB"/>
          </w:rPr>
          <w:t xml:space="preserve">                 </w:t>
        </w:r>
      </w:ins>
      <w:ins w:id="986" w:author="Yi2 (Intel)" w:date="2023-09-15T21:28:00Z">
        <w:r>
          <w:rPr>
            <w:rFonts w:ascii="Courier New" w:eastAsia="SimSun" w:hAnsi="Courier New"/>
            <w:sz w:val="16"/>
            <w:szCs w:val="20"/>
            <w:lang w:val="en-GB" w:eastAsia="en-GB"/>
          </w:rPr>
          <w:t>INTEGER (0..65535),</w:t>
        </w:r>
      </w:ins>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28:00Z"/>
          <w:rFonts w:ascii="Courier New" w:eastAsia="SimSun" w:hAnsi="Courier New"/>
          <w:sz w:val="16"/>
          <w:szCs w:val="20"/>
          <w:lang w:val="en-GB" w:eastAsia="en-GB"/>
        </w:rPr>
      </w:pPr>
      <w:ins w:id="990" w:author="Yi2 (Intel)" w:date="2023-09-15T21:36:00Z">
        <w:r>
          <w:rPr>
            <w:rFonts w:ascii="Courier New" w:eastAsia="SimSun" w:hAnsi="Courier New"/>
            <w:sz w:val="16"/>
            <w:szCs w:val="20"/>
            <w:lang w:val="en-GB" w:eastAsia="en-GB"/>
          </w:rPr>
          <w:t xml:space="preserve">    </w:t>
        </w:r>
      </w:ins>
      <w:ins w:id="991" w:author="Yi2 (Intel)" w:date="2023-09-15T21:28:00Z">
        <w:r>
          <w:rPr>
            <w:rFonts w:ascii="Courier New" w:eastAsia="SimSun" w:hAnsi="Courier New"/>
            <w:sz w:val="16"/>
            <w:szCs w:val="20"/>
            <w:lang w:val="en-GB" w:eastAsia="en-GB"/>
          </w:rPr>
          <w:t>uncertaintyRadius</w:t>
        </w:r>
      </w:ins>
      <w:ins w:id="992" w:author="Yi2 (Intel)" w:date="2023-09-15T21:36:00Z">
        <w:r>
          <w:rPr>
            <w:rFonts w:ascii="Courier New" w:eastAsia="SimSun" w:hAnsi="Courier New"/>
            <w:sz w:val="16"/>
            <w:szCs w:val="20"/>
            <w:lang w:val="en-GB" w:eastAsia="en-GB"/>
          </w:rPr>
          <w:t xml:space="preserve">           </w:t>
        </w:r>
      </w:ins>
      <w:ins w:id="993"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eastAsia="SimSun" w:hAnsi="Courier New"/>
          <w:sz w:val="16"/>
          <w:szCs w:val="20"/>
          <w:lang w:val="en-GB" w:eastAsia="en-GB"/>
        </w:rPr>
      </w:pPr>
      <w:ins w:id="995" w:author="Yi2 (Intel)" w:date="2023-09-15T21:36:00Z">
        <w:r>
          <w:rPr>
            <w:rFonts w:ascii="Courier New" w:eastAsia="SimSun" w:hAnsi="Courier New"/>
            <w:sz w:val="16"/>
            <w:szCs w:val="20"/>
            <w:lang w:val="en-GB" w:eastAsia="en-GB"/>
          </w:rPr>
          <w:t xml:space="preserve">    </w:t>
        </w:r>
      </w:ins>
      <w:ins w:id="996" w:author="Yi2 (Intel)" w:date="2023-09-15T21:28:00Z">
        <w:r>
          <w:rPr>
            <w:rFonts w:ascii="Courier New" w:eastAsia="SimSun" w:hAnsi="Courier New"/>
            <w:sz w:val="16"/>
            <w:szCs w:val="20"/>
            <w:lang w:val="en-GB" w:eastAsia="en-GB"/>
          </w:rPr>
          <w:t>offsetAngle</w:t>
        </w:r>
      </w:ins>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ins w:id="1001" w:author="Yi2 (Intel)" w:date="2023-09-15T21:28:00Z">
        <w:r>
          <w:rPr>
            <w:rFonts w:ascii="Courier New" w:eastAsia="SimSun" w:hAnsi="Courier New"/>
            <w:sz w:val="16"/>
            <w:szCs w:val="20"/>
            <w:lang w:val="en-GB" w:eastAsia="en-GB"/>
          </w:rPr>
          <w:t>includedAngle</w:t>
        </w:r>
      </w:ins>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ins w:id="1006" w:author="Yi2 (Intel)" w:date="2023-09-15T21:28:00Z">
        <w:r>
          <w:rPr>
            <w:rFonts w:ascii="Courier New" w:eastAsia="SimSun" w:hAnsi="Courier New"/>
            <w:sz w:val="16"/>
            <w:szCs w:val="20"/>
            <w:lang w:val="en-GB" w:eastAsia="en-GB"/>
          </w:rPr>
          <w:t>confidence</w:t>
        </w:r>
      </w:ins>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39:00Z"/>
          <w:rFonts w:ascii="Courier New" w:eastAsia="SimSun" w:hAnsi="Courier New"/>
          <w:sz w:val="16"/>
          <w:szCs w:val="20"/>
          <w:lang w:val="en-GB" w:eastAsia="en-GB"/>
        </w:rPr>
      </w:pPr>
      <w:ins w:id="1012"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39:00Z"/>
          <w:rFonts w:ascii="Courier New" w:eastAsia="SimSun" w:hAnsi="Courier New"/>
          <w:sz w:val="16"/>
          <w:szCs w:val="20"/>
          <w:lang w:val="en-GB" w:eastAsia="en-GB"/>
        </w:rPr>
      </w:pPr>
      <w:ins w:id="1014"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ins w:id="1022"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w:t>
        </w:r>
      </w:ins>
      <w:ins w:id="1025" w:author="Yi2 (Intel)" w:date="2023-09-15T21:40:00Z">
        <w:r>
          <w:rPr>
            <w:rFonts w:ascii="Courier New" w:eastAsia="SimSun" w:hAnsi="Courier New"/>
            <w:sz w:val="16"/>
            <w:szCs w:val="20"/>
            <w:lang w:val="en-GB" w:eastAsia="en-GB"/>
          </w:rPr>
          <w:t xml:space="preserve">                            </w:t>
        </w:r>
      </w:ins>
      <w:ins w:id="1026"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horizontalSpeed</w:t>
        </w:r>
      </w:ins>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verticalDirection</w:t>
        </w:r>
      </w:ins>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lastRenderedPageBreak/>
          <w:t xml:space="preserve">    verticalSpeed</w:t>
        </w:r>
      </w:ins>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ins w:id="1044"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40:00Z">
        <w:r>
          <w:rPr>
            <w:rFonts w:ascii="Courier New" w:eastAsia="SimSun" w:hAnsi="Courier New"/>
            <w:sz w:val="16"/>
            <w:szCs w:val="20"/>
            <w:lang w:val="en-GB" w:eastAsia="en-GB"/>
          </w:rPr>
          <w:t xml:space="preserve">    </w:t>
        </w:r>
      </w:ins>
      <w:ins w:id="1047" w:author="Yi2 (Intel)" w:date="2023-09-15T21:39:00Z">
        <w:r>
          <w:rPr>
            <w:rFonts w:ascii="Courier New" w:eastAsia="SimSun" w:hAnsi="Courier New"/>
            <w:sz w:val="16"/>
            <w:szCs w:val="20"/>
            <w:lang w:val="en-GB" w:eastAsia="en-GB"/>
          </w:rPr>
          <w:t>Bearing</w:t>
        </w:r>
      </w:ins>
      <w:ins w:id="1048" w:author="Yi2 (Intel)" w:date="2023-09-15T21:40:00Z">
        <w:r>
          <w:rPr>
            <w:rFonts w:ascii="Courier New" w:eastAsia="SimSun" w:hAnsi="Courier New"/>
            <w:sz w:val="16"/>
            <w:szCs w:val="20"/>
            <w:lang w:val="en-GB" w:eastAsia="en-GB"/>
          </w:rPr>
          <w:t xml:space="preserve">                               </w:t>
        </w:r>
      </w:ins>
      <w:ins w:id="1049"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eastAsia="SimSun" w:hAnsi="Courier New"/>
          <w:sz w:val="16"/>
          <w:szCs w:val="20"/>
          <w:lang w:val="en-GB" w:eastAsia="en-GB"/>
        </w:rPr>
      </w:pPr>
      <w:ins w:id="1051" w:author="Yi2 (Intel)" w:date="2023-09-15T21:40:00Z">
        <w:r>
          <w:rPr>
            <w:rFonts w:ascii="Courier New" w:eastAsia="SimSun" w:hAnsi="Courier New"/>
            <w:sz w:val="16"/>
            <w:szCs w:val="20"/>
            <w:lang w:val="en-GB" w:eastAsia="en-GB"/>
          </w:rPr>
          <w:t xml:space="preserve">    </w:t>
        </w:r>
      </w:ins>
      <w:ins w:id="1052" w:author="Yi2 (Intel)" w:date="2023-09-15T21:39:00Z">
        <w:r>
          <w:rPr>
            <w:rFonts w:ascii="Courier New" w:eastAsia="SimSun" w:hAnsi="Courier New"/>
            <w:sz w:val="16"/>
            <w:szCs w:val="20"/>
            <w:lang w:val="en-GB" w:eastAsia="en-GB"/>
          </w:rPr>
          <w:t>horizontalSpeed</w:t>
        </w:r>
      </w:ins>
      <w:ins w:id="1053" w:author="Yi2 (Intel)" w:date="2023-09-15T21:40:00Z">
        <w:r>
          <w:rPr>
            <w:rFonts w:ascii="Courier New" w:eastAsia="SimSun" w:hAnsi="Courier New"/>
            <w:sz w:val="16"/>
            <w:szCs w:val="20"/>
            <w:lang w:val="en-GB" w:eastAsia="en-GB"/>
          </w:rPr>
          <w:t xml:space="preserve">                       </w:t>
        </w:r>
      </w:ins>
      <w:ins w:id="1054"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ins w:id="1057" w:author="Yi2 (Intel)" w:date="2023-09-15T21:39:00Z">
        <w:r>
          <w:rPr>
            <w:rFonts w:ascii="Courier New" w:eastAsia="SimSun" w:hAnsi="Courier New"/>
            <w:sz w:val="16"/>
            <w:szCs w:val="20"/>
            <w:lang w:val="en-GB" w:eastAsia="en-GB"/>
          </w:rPr>
          <w:t>uncertaintySpeed</w:t>
        </w:r>
      </w:ins>
      <w:ins w:id="1058" w:author="Yi2 (Intel)" w:date="2023-09-15T21:40:00Z">
        <w:r>
          <w:rPr>
            <w:rFonts w:ascii="Courier New" w:eastAsia="SimSun" w:hAnsi="Courier New"/>
            <w:sz w:val="16"/>
            <w:szCs w:val="20"/>
            <w:lang w:val="en-GB" w:eastAsia="en-GB"/>
          </w:rPr>
          <w:t xml:space="preserve">                      </w:t>
        </w:r>
      </w:ins>
      <w:ins w:id="1059"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ins w:id="1064"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ins w:id="1067" w:author="Yi2 (Intel)" w:date="2023-09-15T21:39:00Z">
        <w:r>
          <w:rPr>
            <w:rFonts w:ascii="Courier New" w:eastAsia="SimSun" w:hAnsi="Courier New"/>
            <w:sz w:val="16"/>
            <w:szCs w:val="20"/>
            <w:lang w:val="en-GB" w:eastAsia="en-GB"/>
          </w:rPr>
          <w:t>Bearing</w:t>
        </w:r>
      </w:ins>
      <w:ins w:id="1068" w:author="Yi2 (Intel)" w:date="2023-09-15T21:41:00Z">
        <w:r>
          <w:rPr>
            <w:rFonts w:ascii="Courier New" w:eastAsia="SimSun" w:hAnsi="Courier New"/>
            <w:sz w:val="16"/>
            <w:szCs w:val="20"/>
            <w:lang w:val="en-GB" w:eastAsia="en-GB"/>
          </w:rPr>
          <w:t xml:space="preserve">                                          </w:t>
        </w:r>
      </w:ins>
      <w:ins w:id="1069"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40:00Z">
        <w:r>
          <w:rPr>
            <w:rFonts w:ascii="Courier New" w:eastAsia="SimSun" w:hAnsi="Courier New"/>
            <w:sz w:val="16"/>
            <w:szCs w:val="20"/>
            <w:lang w:val="en-GB" w:eastAsia="en-GB"/>
          </w:rPr>
          <w:t xml:space="preserve">    </w:t>
        </w:r>
      </w:ins>
      <w:ins w:id="1072" w:author="Yi2 (Intel)" w:date="2023-09-15T21:39:00Z">
        <w:r>
          <w:rPr>
            <w:rFonts w:ascii="Courier New" w:eastAsia="SimSun" w:hAnsi="Courier New"/>
            <w:sz w:val="16"/>
            <w:szCs w:val="20"/>
            <w:lang w:val="en-GB" w:eastAsia="en-GB"/>
          </w:rPr>
          <w:t>horizontalSpeed</w:t>
        </w:r>
      </w:ins>
      <w:ins w:id="1073" w:author="Yi2 (Intel)" w:date="2023-09-15T21:41:00Z">
        <w:r>
          <w:rPr>
            <w:rFonts w:ascii="Courier New" w:eastAsia="SimSun" w:hAnsi="Courier New"/>
            <w:sz w:val="16"/>
            <w:szCs w:val="20"/>
            <w:lang w:val="en-GB" w:eastAsia="en-GB"/>
          </w:rPr>
          <w:t xml:space="preserve">                                  </w:t>
        </w:r>
      </w:ins>
      <w:ins w:id="1074"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ins w:id="1077" w:author="Yi2 (Intel)" w:date="2023-09-15T21:39:00Z">
        <w:r>
          <w:rPr>
            <w:rFonts w:ascii="Courier New" w:eastAsia="SimSun" w:hAnsi="Courier New"/>
            <w:sz w:val="16"/>
            <w:szCs w:val="20"/>
            <w:lang w:val="en-GB" w:eastAsia="en-GB"/>
          </w:rPr>
          <w:t>verticalDirection</w:t>
        </w:r>
      </w:ins>
      <w:ins w:id="1078" w:author="Yi2 (Intel)" w:date="2023-09-15T21:41:00Z">
        <w:r>
          <w:rPr>
            <w:rFonts w:ascii="Courier New" w:eastAsia="SimSun" w:hAnsi="Courier New"/>
            <w:sz w:val="16"/>
            <w:szCs w:val="20"/>
            <w:lang w:val="en-GB" w:eastAsia="en-GB"/>
          </w:rPr>
          <w:t xml:space="preserve">                                </w:t>
        </w:r>
      </w:ins>
      <w:ins w:id="1079"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1:00Z">
        <w:r>
          <w:rPr>
            <w:rFonts w:ascii="Courier New" w:eastAsia="SimSun" w:hAnsi="Courier New"/>
            <w:sz w:val="16"/>
            <w:szCs w:val="20"/>
            <w:lang w:val="en-GB" w:eastAsia="en-GB"/>
          </w:rPr>
          <w:t xml:space="preserve">    </w:t>
        </w:r>
      </w:ins>
      <w:ins w:id="1082" w:author="Yi2 (Intel)" w:date="2023-09-15T21:39:00Z">
        <w:r>
          <w:rPr>
            <w:rFonts w:ascii="Courier New" w:eastAsia="SimSun" w:hAnsi="Courier New"/>
            <w:sz w:val="16"/>
            <w:szCs w:val="20"/>
            <w:lang w:val="en-GB" w:eastAsia="en-GB"/>
          </w:rPr>
          <w:t>verticalSpeed</w:t>
        </w:r>
      </w:ins>
      <w:ins w:id="1083" w:author="Yi2 (Intel)" w:date="2023-09-15T21:41:00Z">
        <w:r>
          <w:rPr>
            <w:rFonts w:ascii="Courier New" w:eastAsia="SimSun" w:hAnsi="Courier New"/>
            <w:sz w:val="16"/>
            <w:szCs w:val="20"/>
            <w:lang w:val="en-GB" w:eastAsia="en-GB"/>
          </w:rPr>
          <w:t xml:space="preserve">                                    </w:t>
        </w:r>
      </w:ins>
      <w:ins w:id="1084"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1:00Z">
        <w:r>
          <w:rPr>
            <w:rFonts w:ascii="Courier New" w:eastAsia="SimSun" w:hAnsi="Courier New"/>
            <w:sz w:val="16"/>
            <w:szCs w:val="20"/>
            <w:lang w:val="en-GB" w:eastAsia="en-GB"/>
          </w:rPr>
          <w:t xml:space="preserve">    </w:t>
        </w:r>
      </w:ins>
      <w:ins w:id="1087" w:author="Yi2 (Intel)" w:date="2023-09-15T21:39:00Z">
        <w:r>
          <w:rPr>
            <w:rFonts w:ascii="Courier New" w:eastAsia="SimSun" w:hAnsi="Courier New"/>
            <w:sz w:val="16"/>
            <w:szCs w:val="20"/>
            <w:lang w:val="en-GB" w:eastAsia="en-GB"/>
          </w:rPr>
          <w:t>horizontalUncertaintySpeed</w:t>
        </w:r>
      </w:ins>
      <w:ins w:id="1088" w:author="Yi2 (Intel)" w:date="2023-09-15T21:41:00Z">
        <w:r>
          <w:rPr>
            <w:rFonts w:ascii="Courier New" w:eastAsia="SimSun" w:hAnsi="Courier New"/>
            <w:sz w:val="16"/>
            <w:szCs w:val="20"/>
            <w:lang w:val="en-GB" w:eastAsia="en-GB"/>
          </w:rPr>
          <w:t xml:space="preserve">                       </w:t>
        </w:r>
      </w:ins>
      <w:ins w:id="1089"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ins w:id="1092" w:author="Yi2 (Intel)" w:date="2023-09-15T21:39:00Z">
        <w:r>
          <w:rPr>
            <w:rFonts w:ascii="Courier New" w:eastAsia="SimSun" w:hAnsi="Courier New"/>
            <w:sz w:val="16"/>
            <w:szCs w:val="20"/>
            <w:lang w:val="en-GB" w:eastAsia="en-GB"/>
          </w:rPr>
          <w:t>verticalUncertaintySpeed</w:t>
        </w:r>
      </w:ins>
      <w:ins w:id="1093" w:author="Yi2 (Intel)" w:date="2023-09-15T21:41:00Z">
        <w:r>
          <w:rPr>
            <w:rFonts w:ascii="Courier New" w:eastAsia="SimSun" w:hAnsi="Courier New"/>
            <w:sz w:val="16"/>
            <w:szCs w:val="20"/>
            <w:lang w:val="en-GB" w:eastAsia="en-GB"/>
          </w:rPr>
          <w:t xml:space="preserve">                         </w:t>
        </w:r>
      </w:ins>
      <w:ins w:id="1094"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7"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7:00Z"/>
          <w:rFonts w:ascii="Courier New" w:eastAsia="SimSun" w:hAnsi="Courier New"/>
          <w:sz w:val="16"/>
          <w:szCs w:val="20"/>
          <w:lang w:val="en-GB" w:eastAsia="en-GB"/>
        </w:rPr>
      </w:pPr>
      <w:ins w:id="1099"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ins w:id="1102" w:author="Yi2 (Intel)" w:date="2023-09-15T21:37:00Z">
        <w:r>
          <w:rPr>
            <w:rFonts w:ascii="Courier New" w:eastAsia="SimSun"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3" w:author="Yi2 (Intel)" w:date="2023-09-15T21:37:00Z"/>
          <w:rFonts w:ascii="Courier New" w:eastAsia="SimSun" w:hAnsi="Courier New"/>
          <w:sz w:val="16"/>
          <w:szCs w:val="20"/>
          <w:lang w:val="en-GB" w:eastAsia="en-GB"/>
        </w:rPr>
      </w:pPr>
      <w:ins w:id="1104"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 xml:space="preserve">    degreesLatitude </w:t>
        </w:r>
      </w:ins>
      <w:ins w:id="1107" w:author="Yi2 (Intel)" w:date="2023-09-15T21:38:00Z">
        <w:r>
          <w:rPr>
            <w:rFonts w:ascii="Courier New" w:eastAsia="SimSun" w:hAnsi="Courier New"/>
            <w:sz w:val="16"/>
            <w:szCs w:val="20"/>
            <w:lang w:val="en-GB" w:eastAsia="en-GB"/>
          </w:rPr>
          <w:t xml:space="preserve">  </w:t>
        </w:r>
      </w:ins>
      <w:ins w:id="1108" w:author="Yi2 (Intel)" w:date="2023-09-15T21:37:00Z">
        <w:r>
          <w:rPr>
            <w:rFonts w:ascii="Courier New" w:eastAsia="SimSun" w:hAnsi="Courier New"/>
            <w:sz w:val="16"/>
            <w:szCs w:val="20"/>
            <w:lang w:val="en-GB" w:eastAsia="en-GB"/>
          </w:rPr>
          <w:t>INTEGER (0..8388607),</w:t>
        </w:r>
      </w:ins>
      <w:ins w:id="1109" w:author="Yi2 (Intel)" w:date="2023-09-15T21:38:00Z">
        <w:r>
          <w:rPr>
            <w:rFonts w:ascii="Courier New" w:eastAsia="SimSun" w:hAnsi="Courier New"/>
            <w:sz w:val="16"/>
            <w:szCs w:val="20"/>
            <w:lang w:val="en-GB" w:eastAsia="en-GB"/>
          </w:rPr>
          <w:t xml:space="preserve">        </w:t>
        </w:r>
      </w:ins>
      <w:ins w:id="1110"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ins w:id="1112" w:author="Yi2 (Intel)" w:date="2023-09-15T21:37:00Z">
        <w:r>
          <w:rPr>
            <w:rFonts w:ascii="Courier New" w:eastAsia="SimSun" w:hAnsi="Courier New"/>
            <w:sz w:val="16"/>
            <w:szCs w:val="20"/>
            <w:lang w:val="en-GB" w:eastAsia="en-GB"/>
          </w:rPr>
          <w:t xml:space="preserve">    degreesLongitude</w:t>
        </w:r>
      </w:ins>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INTEGER (-8388608..8388607)</w:t>
        </w:r>
      </w:ins>
      <w:ins w:id="1115" w:author="Yi2 (Intel)" w:date="2023-09-15T21:38:00Z">
        <w:r>
          <w:rPr>
            <w:rFonts w:ascii="Courier New" w:eastAsia="SimSun" w:hAnsi="Courier New"/>
            <w:sz w:val="16"/>
            <w:szCs w:val="20"/>
            <w:lang w:val="en-GB" w:eastAsia="en-GB"/>
          </w:rPr>
          <w:t xml:space="preserve">  </w:t>
        </w:r>
      </w:ins>
      <w:ins w:id="1116"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7" w:author="Yi2 (Intel)" w:date="2023-09-15T21:36:00Z"/>
          <w:rFonts w:ascii="Courier New" w:eastAsia="SimSun" w:hAnsi="Courier New"/>
          <w:sz w:val="16"/>
          <w:szCs w:val="20"/>
          <w:lang w:val="en-GB" w:eastAsia="en-GB"/>
        </w:rPr>
      </w:pPr>
      <w:ins w:id="1118"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19" w:name="_Toc144485012"/>
      <w:bookmarkStart w:id="1120" w:name="_Toc144117003"/>
      <w:r>
        <w:rPr>
          <w:rFonts w:ascii="Arial" w:eastAsia="SimSun" w:hAnsi="Arial"/>
          <w:i/>
          <w:szCs w:val="20"/>
          <w:lang w:val="en-GB"/>
        </w:rPr>
        <w:t>–</w:t>
      </w:r>
      <w:r>
        <w:rPr>
          <w:rFonts w:ascii="Arial" w:eastAsia="SimSun" w:hAnsi="Arial"/>
          <w:i/>
          <w:szCs w:val="20"/>
          <w:lang w:val="en-GB"/>
        </w:rPr>
        <w:tab/>
        <w:t>End of SLPP-PDU-Common-Contents</w:t>
      </w:r>
      <w:bookmarkEnd w:id="1119"/>
      <w:bookmarkEnd w:id="1120"/>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1" w:name="_Toc144117004"/>
      <w:bookmarkStart w:id="1122" w:name="_Toc144485013"/>
      <w:r>
        <w:rPr>
          <w:rFonts w:ascii="Arial" w:eastAsia="SimSun" w:hAnsi="Arial"/>
          <w:sz w:val="32"/>
          <w:szCs w:val="20"/>
          <w:lang w:val="en-GB"/>
        </w:rPr>
        <w:t>6.6</w:t>
      </w:r>
      <w:r>
        <w:rPr>
          <w:rFonts w:ascii="Arial" w:eastAsia="SimSun" w:hAnsi="Arial"/>
          <w:sz w:val="32"/>
          <w:szCs w:val="20"/>
          <w:lang w:val="en-GB"/>
        </w:rPr>
        <w:tab/>
        <w:t>SLPP PDU Method-</w:t>
      </w:r>
      <w:del w:id="1123" w:author="Yi2 (Intel)" w:date="2023-09-15T21:43:00Z">
        <w:r>
          <w:rPr>
            <w:rFonts w:ascii="Arial" w:eastAsia="SimSun" w:hAnsi="Arial"/>
            <w:sz w:val="32"/>
            <w:szCs w:val="20"/>
            <w:lang w:val="en-GB"/>
          </w:rPr>
          <w:delText xml:space="preserve">A </w:delText>
        </w:r>
      </w:del>
      <w:ins w:id="1124"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1"/>
      <w:bookmarkEnd w:id="1122"/>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5" w:name="_Toc144485014"/>
      <w:bookmarkStart w:id="112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7" w:author="Yi2 (Intel)" w:date="2023-09-15T21:43:00Z">
        <w:r>
          <w:rPr>
            <w:rFonts w:ascii="Arial" w:eastAsia="SimSun" w:hAnsi="Arial"/>
            <w:i/>
            <w:iCs/>
            <w:szCs w:val="20"/>
            <w:lang w:val="en-GB" w:eastAsia="zh-CN"/>
          </w:rPr>
          <w:delText>A</w:delText>
        </w:r>
      </w:del>
      <w:ins w:id="1128"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5"/>
      <w:bookmarkEnd w:id="1126"/>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29" w:author="Yi2 (Intel)" w:date="2023-09-15T21:43:00Z">
        <w:r>
          <w:rPr>
            <w:rFonts w:eastAsia="SimSun"/>
            <w:sz w:val="20"/>
            <w:szCs w:val="20"/>
            <w:lang w:val="en-GB" w:eastAsia="zh-CN"/>
          </w:rPr>
          <w:delText xml:space="preserve">A </w:delText>
        </w:r>
      </w:del>
      <w:ins w:id="1130"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1" w:author="Yi2 (Intel)" w:date="2023-09-15T21:43:00Z">
        <w:r>
          <w:rPr>
            <w:rFonts w:ascii="Courier New" w:eastAsia="SimSun" w:hAnsi="Courier New"/>
            <w:color w:val="808080"/>
            <w:sz w:val="16"/>
            <w:szCs w:val="20"/>
            <w:lang w:val="en-GB" w:eastAsia="en-GB"/>
          </w:rPr>
          <w:delText>A</w:delText>
        </w:r>
      </w:del>
      <w:ins w:id="113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3" w:author="Yi2 (Intel)" w:date="2023-09-15T21:43:00Z">
        <w:r>
          <w:rPr>
            <w:rFonts w:ascii="Courier New" w:eastAsia="SimSun" w:hAnsi="Courier New"/>
            <w:sz w:val="16"/>
            <w:szCs w:val="20"/>
            <w:lang w:val="en-GB" w:eastAsia="en-GB"/>
          </w:rPr>
          <w:delText>A</w:delText>
        </w:r>
      </w:del>
      <w:ins w:id="1134"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7" w:name="_Toc144117009"/>
      <w:bookmarkStart w:id="1138"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39" w:author="Yi2 (Intel)" w:date="2023-09-15T22:00:00Z">
        <w:r>
          <w:rPr>
            <w:rFonts w:ascii="Arial" w:eastAsia="SimSun" w:hAnsi="Arial"/>
            <w:i/>
            <w:iCs/>
            <w:szCs w:val="20"/>
            <w:lang w:val="en-GB" w:eastAsia="zh-CN"/>
          </w:rPr>
          <w:delText>A</w:delText>
        </w:r>
      </w:del>
      <w:ins w:id="1140"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37"/>
      <w:bookmarkEnd w:id="1138"/>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1" w:author="Yi2 (Intel)" w:date="2023-09-15T22:00:00Z">
        <w:r>
          <w:rPr>
            <w:rFonts w:ascii="Courier New" w:eastAsia="SimSun" w:hAnsi="Courier New"/>
            <w:color w:val="808080"/>
            <w:sz w:val="16"/>
            <w:szCs w:val="20"/>
            <w:lang w:val="en-GB" w:eastAsia="en-GB"/>
          </w:rPr>
          <w:delText>A</w:delText>
        </w:r>
      </w:del>
      <w:ins w:id="114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3" w:author="Yi2 (Intel)" w:date="2023-09-15T22:00:00Z">
        <w:r>
          <w:rPr>
            <w:rFonts w:ascii="Courier New" w:eastAsia="SimSun" w:hAnsi="Courier New"/>
            <w:sz w:val="16"/>
            <w:szCs w:val="20"/>
            <w:lang w:val="en-GB" w:eastAsia="en-GB"/>
          </w:rPr>
          <w:delText>A</w:delText>
        </w:r>
      </w:del>
      <w:ins w:id="1144"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2:04:00Z"/>
          <w:rFonts w:ascii="Courier New" w:eastAsia="SimSun" w:hAnsi="Courier New"/>
          <w:sz w:val="16"/>
          <w:szCs w:val="20"/>
          <w:lang w:val="en-GB" w:eastAsia="en-GB"/>
        </w:rPr>
      </w:pPr>
      <w:ins w:id="1146" w:author="Yi2 (Intel)" w:date="2023-09-15T22:03:00Z">
        <w:r>
          <w:rPr>
            <w:rFonts w:ascii="Courier New" w:eastAsia="SimSun" w:hAnsi="Courier New"/>
            <w:sz w:val="16"/>
            <w:szCs w:val="20"/>
            <w:lang w:val="en-GB" w:eastAsia="en-GB"/>
          </w:rPr>
          <w:t xml:space="preserve">    sl-PRS-AssistanceData                    </w:t>
        </w:r>
      </w:ins>
      <w:ins w:id="1147" w:author="Yi2 (Intel)" w:date="2023-09-15T22:05:00Z">
        <w:r>
          <w:rPr>
            <w:rFonts w:ascii="Courier New" w:eastAsia="SimSun" w:hAnsi="Courier New"/>
            <w:sz w:val="16"/>
            <w:szCs w:val="20"/>
            <w:lang w:val="en-GB" w:eastAsia="en-GB"/>
          </w:rPr>
          <w:t>SEQUENCE (SIZE (1..</w:t>
        </w:r>
      </w:ins>
      <w:ins w:id="1148" w:author="Yi2 (Intel)" w:date="2023-09-15T22:55:00Z">
        <w:r>
          <w:rPr>
            <w:rFonts w:ascii="Courier New" w:eastAsia="SimSun" w:hAnsi="Courier New"/>
            <w:sz w:val="16"/>
            <w:szCs w:val="20"/>
            <w:lang w:val="en-GB" w:eastAsia="en-GB"/>
          </w:rPr>
          <w:t>sl</w:t>
        </w:r>
      </w:ins>
      <w:ins w:id="1149" w:author="Yi2 (Intel)" w:date="2023-09-15T22:05:00Z">
        <w:r>
          <w:rPr>
            <w:rFonts w:ascii="Courier New" w:eastAsia="SimSun" w:hAnsi="Courier New"/>
            <w:sz w:val="16"/>
            <w:szCs w:val="20"/>
            <w:lang w:val="en-GB" w:eastAsia="en-GB"/>
          </w:rPr>
          <w:t xml:space="preserve">MaxTxUEs)) OF SL-PRS-Config     </w:t>
        </w:r>
      </w:ins>
      <w:ins w:id="1150"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00:00Z"/>
          <w:rFonts w:ascii="Courier New" w:eastAsia="SimSun" w:hAnsi="Courier New"/>
          <w:sz w:val="16"/>
          <w:szCs w:val="20"/>
          <w:lang w:val="en-GB" w:eastAsia="en-GB"/>
        </w:rPr>
      </w:pPr>
      <w:ins w:id="115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ins w:id="1156" w:author="Yi2 (Intel)" w:date="2023-09-15T22:07:00Z">
        <w:r>
          <w:rPr>
            <w:rFonts w:ascii="Courier New" w:eastAsia="SimSun" w:hAnsi="Courier New"/>
            <w:sz w:val="16"/>
            <w:szCs w:val="20"/>
            <w:lang w:val="en-GB" w:eastAsia="en-GB"/>
          </w:rPr>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6:00Z"/>
          <w:rFonts w:ascii="Courier New" w:eastAsia="SimSun" w:hAnsi="Courier New"/>
          <w:sz w:val="16"/>
          <w:szCs w:val="20"/>
          <w:lang w:val="en-GB" w:eastAsia="en-GB"/>
        </w:rPr>
      </w:pPr>
      <w:ins w:id="1158"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1"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2" w:author="Yi2 (Intel)" w:date="2023-09-15T22:55:00Z">
        <w:r>
          <w:rPr>
            <w:rFonts w:ascii="Courier New" w:eastAsia="SimSun" w:hAnsi="Courier New"/>
            <w:sz w:val="16"/>
            <w:szCs w:val="20"/>
            <w:lang w:val="en-GB" w:eastAsia="en-GB"/>
          </w:rPr>
          <w:t>sl</w:t>
        </w:r>
      </w:ins>
      <w:ins w:id="1163" w:author="Yi2 (Intel)" w:date="2023-09-15T22:06:00Z">
        <w:r>
          <w:rPr>
            <w:rFonts w:ascii="Courier New" w:eastAsia="SimSun" w:hAnsi="Courier New"/>
            <w:sz w:val="16"/>
            <w:szCs w:val="20"/>
            <w:lang w:val="en-GB" w:eastAsia="en-GB"/>
          </w:rPr>
          <w:t>MaxTxUEs        INTEGER ::= 256</w:t>
        </w:r>
      </w:ins>
      <w:ins w:id="1164" w:author="Yi2 (Intel)" w:date="2023-09-15T22:07:00Z">
        <w:r>
          <w:rPr>
            <w:rFonts w:ascii="Courier New" w:eastAsia="SimSun" w:hAnsi="Courier New"/>
            <w:sz w:val="16"/>
            <w:szCs w:val="20"/>
            <w:lang w:val="en-GB" w:eastAsia="en-GB"/>
          </w:rPr>
          <w:t xml:space="preserve">        </w:t>
        </w:r>
      </w:ins>
      <w:ins w:id="1165" w:author="Yi2 (Intel)" w:date="2023-09-15T22:06:00Z">
        <w:r>
          <w:rPr>
            <w:rFonts w:ascii="Courier New" w:eastAsia="SimSun" w:hAnsi="Courier New"/>
            <w:sz w:val="16"/>
            <w:szCs w:val="20"/>
            <w:lang w:val="en-GB" w:eastAsia="en-GB"/>
          </w:rPr>
          <w:t xml:space="preserve">-- Max </w:t>
        </w:r>
      </w:ins>
      <w:ins w:id="1166" w:author="Yi2 (Intel)" w:date="2023-09-15T22:07:00Z">
        <w:r>
          <w:rPr>
            <w:rFonts w:ascii="Courier New" w:eastAsia="SimSun" w:hAnsi="Courier New"/>
            <w:sz w:val="16"/>
            <w:szCs w:val="20"/>
            <w:lang w:val="en-GB" w:eastAsia="en-GB"/>
          </w:rPr>
          <w:t>Tx UEs</w:t>
        </w:r>
      </w:ins>
      <w:ins w:id="1167" w:author="Yi2 (Intel)" w:date="2023-09-15T22:06:00Z">
        <w:r>
          <w:rPr>
            <w:rFonts w:ascii="Courier New" w:eastAsia="SimSun" w:hAnsi="Courier New"/>
            <w:sz w:val="16"/>
            <w:szCs w:val="20"/>
            <w:lang w:val="en-GB" w:eastAsia="en-GB"/>
          </w:rPr>
          <w:t xml:space="preserve"> per </w:t>
        </w:r>
      </w:ins>
      <w:ins w:id="1168" w:author="Yi2 (Intel)" w:date="2023-09-15T22:07:00Z">
        <w:r>
          <w:rPr>
            <w:rFonts w:ascii="Courier New" w:eastAsia="SimSun" w:hAnsi="Courier New"/>
            <w:sz w:val="16"/>
            <w:szCs w:val="20"/>
            <w:lang w:val="en-GB" w:eastAsia="en-GB"/>
          </w:rPr>
          <w:t xml:space="preserve">Rx </w:t>
        </w:r>
      </w:ins>
      <w:ins w:id="1169" w:author="Yi2 (Intel)" w:date="2023-09-15T22:06:00Z">
        <w:r>
          <w:rPr>
            <w:rFonts w:ascii="Courier New" w:eastAsia="SimSun" w:hAnsi="Courier New"/>
            <w:sz w:val="16"/>
            <w:szCs w:val="20"/>
            <w:lang w:val="en-GB" w:eastAsia="en-GB"/>
          </w:rPr>
          <w:t>UE</w:t>
        </w:r>
      </w:ins>
      <w:ins w:id="1170"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1" w:author="Yi2 (Intel)" w:date="2023-09-15T22:00:00Z">
        <w:r>
          <w:rPr>
            <w:rFonts w:ascii="Courier New" w:eastAsia="SimSun" w:hAnsi="Courier New"/>
            <w:color w:val="808080"/>
            <w:sz w:val="16"/>
            <w:szCs w:val="20"/>
            <w:lang w:val="en-GB" w:eastAsia="en-GB"/>
          </w:rPr>
          <w:delText>A</w:delText>
        </w:r>
      </w:del>
      <w:ins w:id="117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3" w:author="Yi2 (Intel)" w:date="2023-09-15T22:08:00Z"/>
        </w:rPr>
      </w:pPr>
      <w:ins w:id="1174" w:author="Yi2 (Intel)" w:date="2023-09-15T22:08:00Z">
        <w:r>
          <w:t>Editor's note</w:t>
        </w:r>
        <w:r>
          <w:tab/>
        </w:r>
        <w:r>
          <w:rPr>
            <w:lang w:eastAsia="en-GB"/>
          </w:rPr>
          <w:t>FFS on other parameters</w:t>
        </w:r>
        <w:r>
          <w:t>.</w:t>
        </w:r>
      </w:ins>
    </w:p>
    <w:p w14:paraId="085442A5" w14:textId="77777777" w:rsidR="00C07162" w:rsidRDefault="00C07162">
      <w:pPr>
        <w:spacing w:after="180"/>
        <w:rPr>
          <w:ins w:id="1175"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6" w:name="_Toc144485019"/>
      <w:bookmarkStart w:id="117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8" w:author="Yi2 (Intel)" w:date="2023-09-15T21:45:00Z">
        <w:r>
          <w:rPr>
            <w:rFonts w:ascii="Arial" w:eastAsia="SimSun" w:hAnsi="Arial"/>
            <w:i/>
            <w:iCs/>
            <w:szCs w:val="20"/>
            <w:lang w:val="en-GB" w:eastAsia="zh-CN"/>
          </w:rPr>
          <w:delText>A</w:delText>
        </w:r>
      </w:del>
      <w:ins w:id="1179"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76"/>
      <w:bookmarkEnd w:id="1177"/>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0" w:author="Yi2 (Intel)" w:date="2023-09-15T21:45:00Z">
        <w:r>
          <w:rPr>
            <w:rFonts w:ascii="Courier New" w:eastAsia="SimSun" w:hAnsi="Courier New"/>
            <w:color w:val="808080"/>
            <w:sz w:val="16"/>
            <w:szCs w:val="20"/>
            <w:lang w:val="en-GB" w:eastAsia="en-GB"/>
          </w:rPr>
          <w:delText>A</w:delText>
        </w:r>
      </w:del>
      <w:ins w:id="1181"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2" w:author="Yi2 (Intel)" w:date="2023-09-15T21:45:00Z">
        <w:r>
          <w:rPr>
            <w:rFonts w:ascii="Courier New" w:eastAsia="SimSun" w:hAnsi="Courier New"/>
            <w:sz w:val="16"/>
            <w:szCs w:val="20"/>
            <w:lang w:val="en-GB" w:eastAsia="en-GB"/>
          </w:rPr>
          <w:delText>A</w:delText>
        </w:r>
      </w:del>
      <w:ins w:id="1183"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20"/>
      <w:bookmarkStart w:id="118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51:00Z">
        <w:r>
          <w:rPr>
            <w:rFonts w:ascii="Arial" w:eastAsia="SimSun" w:hAnsi="Arial"/>
            <w:i/>
            <w:iCs/>
            <w:szCs w:val="20"/>
            <w:lang w:val="en-GB" w:eastAsia="zh-CN"/>
          </w:rPr>
          <w:delText>A</w:delText>
        </w:r>
      </w:del>
      <w:ins w:id="1189"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86"/>
      <w:bookmarkEnd w:id="1187"/>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51:00Z">
        <w:r>
          <w:rPr>
            <w:rFonts w:ascii="Courier New" w:eastAsia="SimSun" w:hAnsi="Courier New"/>
            <w:color w:val="808080"/>
            <w:sz w:val="16"/>
            <w:szCs w:val="20"/>
            <w:lang w:val="en-GB" w:eastAsia="en-GB"/>
          </w:rPr>
          <w:delText>A</w:delText>
        </w:r>
      </w:del>
      <w:ins w:id="119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51:00Z">
        <w:r>
          <w:rPr>
            <w:rFonts w:ascii="Courier New" w:eastAsia="SimSun" w:hAnsi="Courier New"/>
            <w:sz w:val="16"/>
            <w:szCs w:val="20"/>
            <w:lang w:val="en-GB" w:eastAsia="en-GB"/>
          </w:rPr>
          <w:delText>A</w:delText>
        </w:r>
      </w:del>
      <w:ins w:id="1193"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10:00Z"/>
          <w:rFonts w:ascii="Courier New" w:eastAsia="SimSun" w:hAnsi="Courier New"/>
          <w:sz w:val="16"/>
          <w:szCs w:val="20"/>
          <w:lang w:val="en-GB" w:eastAsia="en-GB"/>
        </w:rPr>
      </w:pPr>
      <w:ins w:id="1195" w:author="Yi2 (Intel)" w:date="2023-09-15T22:10:00Z">
        <w:r>
          <w:rPr>
            <w:rFonts w:ascii="Courier New" w:eastAsia="SimSun" w:hAnsi="Courier New"/>
            <w:sz w:val="16"/>
            <w:szCs w:val="20"/>
            <w:lang w:val="en-GB" w:eastAsia="en-GB"/>
          </w:rPr>
          <w:t xml:space="preserve">    sl-AoA-SignalMeasurementInformation</w:t>
        </w:r>
      </w:ins>
      <w:ins w:id="1196" w:author="Yi2 (Intel)" w:date="2023-09-15T22:11:00Z">
        <w:r>
          <w:rPr>
            <w:rFonts w:ascii="Courier New" w:eastAsia="SimSun" w:hAnsi="Courier New"/>
            <w:sz w:val="16"/>
            <w:szCs w:val="20"/>
            <w:lang w:val="en-GB" w:eastAsia="en-GB"/>
          </w:rPr>
          <w:t xml:space="preserve">           </w:t>
        </w:r>
      </w:ins>
      <w:ins w:id="1197"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8" w:author="Yi2 (Intel)" w:date="2023-09-15T22:12:00Z">
        <w:r>
          <w:rPr>
            <w:rFonts w:ascii="Courier New" w:eastAsia="SimSun" w:hAnsi="Courier New"/>
            <w:sz w:val="16"/>
            <w:szCs w:val="20"/>
            <w:lang w:val="en-GB" w:eastAsia="en-GB"/>
          </w:rPr>
          <w:t xml:space="preserve">    </w:t>
        </w:r>
      </w:ins>
      <w:ins w:id="1199"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12:00Z"/>
          <w:rFonts w:ascii="Courier New" w:eastAsia="SimSun" w:hAnsi="Courier New"/>
          <w:sz w:val="16"/>
          <w:szCs w:val="20"/>
          <w:lang w:val="en-GB" w:eastAsia="en-GB"/>
        </w:rPr>
      </w:pPr>
      <w:ins w:id="1204" w:author="Yi2 (Intel)" w:date="2023-09-15T22:13:00Z">
        <w:r>
          <w:rPr>
            <w:rFonts w:ascii="Courier New" w:eastAsia="SimSun" w:hAnsi="Courier New"/>
            <w:sz w:val="16"/>
            <w:szCs w:val="20"/>
            <w:lang w:val="en-GB" w:eastAsia="en-GB"/>
          </w:rPr>
          <w:t xml:space="preserve">    sl</w:t>
        </w:r>
      </w:ins>
      <w:ins w:id="1205" w:author="Yi2 (Intel)" w:date="2023-09-15T22:12:00Z">
        <w:r>
          <w:rPr>
            <w:rFonts w:ascii="Courier New" w:eastAsia="SimSun" w:hAnsi="Courier New"/>
            <w:sz w:val="16"/>
            <w:szCs w:val="20"/>
            <w:lang w:val="en-GB" w:eastAsia="en-GB"/>
          </w:rPr>
          <w:t>-Ao</w:t>
        </w:r>
      </w:ins>
      <w:ins w:id="1206" w:author="Yi2 (Intel)" w:date="2023-09-15T22:13:00Z">
        <w:r>
          <w:rPr>
            <w:rFonts w:ascii="Courier New" w:eastAsia="SimSun" w:hAnsi="Courier New"/>
            <w:sz w:val="16"/>
            <w:szCs w:val="20"/>
            <w:lang w:val="en-GB" w:eastAsia="en-GB"/>
          </w:rPr>
          <w:t>A</w:t>
        </w:r>
      </w:ins>
      <w:ins w:id="1207" w:author="Yi2 (Intel)" w:date="2023-09-15T22:12:00Z">
        <w:r>
          <w:rPr>
            <w:rFonts w:ascii="Courier New" w:eastAsia="SimSun" w:hAnsi="Courier New"/>
            <w:sz w:val="16"/>
            <w:szCs w:val="20"/>
            <w:lang w:val="en-GB" w:eastAsia="en-GB"/>
          </w:rPr>
          <w:t>-MeasList</w:t>
        </w:r>
      </w:ins>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-Ao</w:t>
        </w:r>
      </w:ins>
      <w:ins w:id="1210" w:author="Yi2 (Intel)" w:date="2023-09-15T22:14:00Z">
        <w:r>
          <w:rPr>
            <w:rFonts w:ascii="Courier New" w:eastAsia="SimSun" w:hAnsi="Courier New"/>
            <w:sz w:val="16"/>
            <w:szCs w:val="20"/>
            <w:lang w:val="en-GB" w:eastAsia="en-GB"/>
          </w:rPr>
          <w:t>A</w:t>
        </w:r>
      </w:ins>
      <w:ins w:id="1211" w:author="Yi2 (Intel)" w:date="2023-09-15T22:12:00Z">
        <w:r>
          <w:rPr>
            <w:rFonts w:ascii="Courier New" w:eastAsia="SimSun"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12:00Z"/>
          <w:rFonts w:ascii="Courier New" w:eastAsia="SimSun" w:hAnsi="Courier New"/>
          <w:sz w:val="16"/>
          <w:szCs w:val="20"/>
          <w:lang w:val="en-GB" w:eastAsia="en-GB"/>
        </w:rPr>
      </w:pPr>
      <w:ins w:id="1213" w:author="Yi2 (Intel)" w:date="2023-09-15T22:14:00Z">
        <w:r>
          <w:rPr>
            <w:rFonts w:ascii="Courier New" w:eastAsia="SimSun" w:hAnsi="Courier New"/>
            <w:sz w:val="16"/>
            <w:szCs w:val="20"/>
            <w:lang w:val="en-GB" w:eastAsia="en-GB"/>
          </w:rPr>
          <w:t xml:space="preserve">    </w:t>
        </w:r>
      </w:ins>
      <w:ins w:id="1214"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Yi2 (Intel)" w:date="2023-09-15T22:12:00Z"/>
          <w:rFonts w:ascii="Courier New" w:eastAsia="SimSun" w:hAnsi="Courier New"/>
          <w:sz w:val="16"/>
          <w:szCs w:val="20"/>
          <w:lang w:val="en-GB" w:eastAsia="en-GB"/>
        </w:rPr>
      </w:pPr>
      <w:ins w:id="121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ins w:id="1219" w:author="Yi2 (Intel)" w:date="2023-09-15T22:14:00Z">
        <w:r>
          <w:rPr>
            <w:rFonts w:ascii="Courier New" w:eastAsia="SimSun" w:hAnsi="Courier New"/>
            <w:sz w:val="16"/>
            <w:szCs w:val="20"/>
            <w:lang w:val="en-GB" w:eastAsia="en-GB"/>
          </w:rPr>
          <w:t>SL</w:t>
        </w:r>
      </w:ins>
      <w:ins w:id="1220" w:author="Yi2 (Intel)" w:date="2023-09-15T22:12:00Z">
        <w:r>
          <w:rPr>
            <w:rFonts w:ascii="Courier New" w:eastAsia="SimSun" w:hAnsi="Courier New"/>
            <w:sz w:val="16"/>
            <w:szCs w:val="20"/>
            <w:lang w:val="en-GB" w:eastAsia="en-GB"/>
          </w:rPr>
          <w:t>-Ao</w:t>
        </w:r>
      </w:ins>
      <w:ins w:id="1221" w:author="Yi2 (Intel)" w:date="2023-09-15T22:14:00Z">
        <w:r>
          <w:rPr>
            <w:rFonts w:ascii="Courier New" w:eastAsia="SimSun" w:hAnsi="Courier New"/>
            <w:sz w:val="16"/>
            <w:szCs w:val="20"/>
            <w:lang w:val="en-GB" w:eastAsia="en-GB"/>
          </w:rPr>
          <w:t>A</w:t>
        </w:r>
      </w:ins>
      <w:ins w:id="1222" w:author="Yi2 (Intel)" w:date="2023-09-15T22:12:00Z">
        <w:r>
          <w:rPr>
            <w:rFonts w:ascii="Courier New" w:eastAsia="SimSun" w:hAnsi="Courier New"/>
            <w:sz w:val="16"/>
            <w:szCs w:val="20"/>
            <w:lang w:val="en-GB" w:eastAsia="en-GB"/>
          </w:rPr>
          <w:t>-MeasList::= SEQUENCE (SIZE(1..</w:t>
        </w:r>
      </w:ins>
      <w:ins w:id="1223" w:author="Yi2 (Intel)" w:date="2023-09-15T22:55: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Max</w:t>
        </w:r>
      </w:ins>
      <w:ins w:id="1225" w:author="Yi2 (Intel)" w:date="2023-09-15T22:14:00Z">
        <w:r>
          <w:rPr>
            <w:rFonts w:ascii="Courier New" w:eastAsia="SimSun" w:hAnsi="Courier New"/>
            <w:sz w:val="16"/>
            <w:szCs w:val="20"/>
            <w:lang w:val="en-GB" w:eastAsia="en-GB"/>
          </w:rPr>
          <w:t>TxUEs</w:t>
        </w:r>
      </w:ins>
      <w:ins w:id="1226" w:author="Yi2 (Intel)" w:date="2023-09-15T22:12:00Z">
        <w:r>
          <w:rPr>
            <w:rFonts w:ascii="Courier New" w:eastAsia="SimSun" w:hAnsi="Courier New"/>
            <w:sz w:val="16"/>
            <w:szCs w:val="20"/>
            <w:lang w:val="en-GB" w:eastAsia="en-GB"/>
          </w:rPr>
          <w:t xml:space="preserve">)) OF </w:t>
        </w:r>
      </w:ins>
      <w:ins w:id="1227" w:author="Yi2 (Intel)" w:date="2023-09-15T22:14: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-Ao</w:t>
        </w:r>
      </w:ins>
      <w:ins w:id="1229" w:author="Yi2 (Intel)" w:date="2023-09-15T22:14:00Z">
        <w:r>
          <w:rPr>
            <w:rFonts w:ascii="Courier New" w:eastAsia="SimSun" w:hAnsi="Courier New"/>
            <w:sz w:val="16"/>
            <w:szCs w:val="20"/>
            <w:lang w:val="en-GB" w:eastAsia="en-GB"/>
          </w:rPr>
          <w:t>A</w:t>
        </w:r>
      </w:ins>
      <w:ins w:id="1230"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9:00Z"/>
          <w:rFonts w:ascii="Courier New" w:eastAsia="SimSun" w:hAnsi="Courier New"/>
          <w:sz w:val="16"/>
          <w:szCs w:val="20"/>
          <w:lang w:val="en-GB" w:eastAsia="en-GB"/>
        </w:rPr>
      </w:pPr>
      <w:ins w:id="1233" w:author="Yi2 (Intel)" w:date="2023-09-15T22:14: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-Ao</w:t>
        </w:r>
      </w:ins>
      <w:ins w:id="1235" w:author="Yi2 (Intel)" w:date="2023-09-15T22:14:00Z">
        <w:r>
          <w:rPr>
            <w:rFonts w:ascii="Courier New" w:eastAsia="SimSun" w:hAnsi="Courier New"/>
            <w:sz w:val="16"/>
            <w:szCs w:val="20"/>
            <w:lang w:val="en-GB" w:eastAsia="en-GB"/>
          </w:rPr>
          <w:t>A</w:t>
        </w:r>
      </w:ins>
      <w:ins w:id="1236" w:author="Yi2 (Intel)" w:date="2023-09-15T22:12:00Z">
        <w:r>
          <w:rPr>
            <w:rFonts w:ascii="Courier New" w:eastAsia="SimSun" w:hAnsi="Courier New"/>
            <w:sz w:val="16"/>
            <w:szCs w:val="20"/>
            <w:lang w:val="en-GB" w:eastAsia="en-GB"/>
          </w:rPr>
          <w:t>-MeasElement</w:t>
        </w:r>
      </w:ins>
      <w:ins w:id="1237" w:author="Yi2 (Intel)" w:date="2023-09-15T22:14:00Z">
        <w:r>
          <w:rPr>
            <w:rFonts w:ascii="Courier New" w:eastAsia="SimSun" w:hAnsi="Courier New"/>
            <w:sz w:val="16"/>
            <w:szCs w:val="20"/>
            <w:lang w:val="en-GB" w:eastAsia="en-GB"/>
          </w:rPr>
          <w:t xml:space="preserve"> </w:t>
        </w:r>
      </w:ins>
      <w:ins w:id="1238"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Yi2 (Intel)" w:date="2023-09-15T22:20:00Z"/>
          <w:rFonts w:ascii="Courier New" w:eastAsia="SimSun" w:hAnsi="Courier New"/>
          <w:sz w:val="16"/>
          <w:szCs w:val="20"/>
          <w:lang w:val="en-GB" w:eastAsia="en-GB"/>
        </w:rPr>
      </w:pPr>
      <w:ins w:id="1240" w:author="Yi2 (Intel)" w:date="2023-09-15T22:19:00Z">
        <w:r>
          <w:rPr>
            <w:rFonts w:ascii="Courier New" w:eastAsia="SimSun" w:hAnsi="Courier New"/>
            <w:sz w:val="16"/>
            <w:szCs w:val="20"/>
            <w:lang w:val="en-GB" w:eastAsia="en-GB"/>
          </w:rPr>
          <w:t xml:space="preserve">    los-NLOS-Indicator    </w:t>
        </w:r>
      </w:ins>
      <w:ins w:id="1241" w:author="Yi2 (Intel)" w:date="2023-09-15T22:26:00Z">
        <w:r>
          <w:rPr>
            <w:rFonts w:ascii="Courier New" w:eastAsia="SimSun" w:hAnsi="Courier New"/>
            <w:sz w:val="16"/>
            <w:szCs w:val="20"/>
            <w:lang w:val="en-GB" w:eastAsia="en-GB"/>
          </w:rPr>
          <w:t xml:space="preserve">    </w:t>
        </w:r>
      </w:ins>
      <w:ins w:id="1242" w:author="Yi2 (Intel)" w:date="2023-09-15T22:28:00Z">
        <w:r>
          <w:rPr>
            <w:rFonts w:ascii="Courier New" w:eastAsia="SimSun" w:hAnsi="Courier New"/>
            <w:sz w:val="16"/>
            <w:szCs w:val="20"/>
            <w:lang w:val="en-GB" w:eastAsia="en-GB"/>
          </w:rPr>
          <w:t xml:space="preserve">        </w:t>
        </w:r>
      </w:ins>
      <w:ins w:id="1243"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1:00Z"/>
          <w:rFonts w:ascii="Courier New" w:eastAsia="SimSun" w:hAnsi="Courier New"/>
          <w:sz w:val="16"/>
          <w:szCs w:val="20"/>
          <w:lang w:val="en-GB" w:eastAsia="en-GB"/>
        </w:rPr>
      </w:pPr>
      <w:ins w:id="1245" w:author="Yi2 (Intel)" w:date="2023-09-15T22:20:00Z">
        <w:r>
          <w:rPr>
            <w:rFonts w:ascii="Courier New" w:eastAsia="SimSun" w:hAnsi="Courier New"/>
            <w:sz w:val="16"/>
            <w:szCs w:val="20"/>
            <w:lang w:val="en-GB" w:eastAsia="en-GB"/>
          </w:rPr>
          <w:t xml:space="preserve">    </w:t>
        </w:r>
      </w:ins>
      <w:ins w:id="1246" w:author="Yi2 (Intel)" w:date="2023-09-15T22:25:00Z">
        <w:r>
          <w:rPr>
            <w:rFonts w:ascii="Courier New" w:eastAsia="SimSun" w:hAnsi="Courier New"/>
            <w:sz w:val="16"/>
            <w:szCs w:val="20"/>
            <w:lang w:val="en-GB" w:eastAsia="en-GB"/>
          </w:rPr>
          <w:t>sl-</w:t>
        </w:r>
      </w:ins>
      <w:ins w:id="1247" w:author="Yi2 (Intel)" w:date="2023-09-15T22:27:00Z">
        <w:r>
          <w:rPr>
            <w:rFonts w:ascii="Courier New" w:eastAsia="SimSun" w:hAnsi="Courier New"/>
            <w:sz w:val="16"/>
            <w:szCs w:val="20"/>
            <w:lang w:val="en-GB" w:eastAsia="en-GB"/>
          </w:rPr>
          <w:t>Azimuth</w:t>
        </w:r>
      </w:ins>
      <w:ins w:id="1248" w:author="Yi2 (Intel)" w:date="2023-09-15T22:25:00Z">
        <w:r>
          <w:rPr>
            <w:rFonts w:ascii="Courier New" w:eastAsia="SimSun" w:hAnsi="Courier New"/>
            <w:sz w:val="16"/>
            <w:szCs w:val="20"/>
            <w:lang w:val="en-GB" w:eastAsia="en-GB"/>
          </w:rPr>
          <w:t>AoA-FirstPathResult</w:t>
        </w:r>
      </w:ins>
      <w:ins w:id="1249" w:author="Yi2 (Intel)" w:date="2023-09-15T22:26:00Z">
        <w:r>
          <w:rPr>
            <w:rFonts w:ascii="Courier New" w:eastAsia="SimSun" w:hAnsi="Courier New"/>
            <w:sz w:val="16"/>
            <w:szCs w:val="20"/>
            <w:lang w:val="en-GB" w:eastAsia="en-GB"/>
          </w:rPr>
          <w:t xml:space="preserve">  </w:t>
        </w:r>
      </w:ins>
      <w:ins w:id="1250" w:author="Yi2 (Intel)" w:date="2023-09-15T22:28:00Z">
        <w:r>
          <w:rPr>
            <w:rFonts w:ascii="Courier New" w:eastAsia="SimSun" w:hAnsi="Courier New"/>
            <w:sz w:val="16"/>
            <w:szCs w:val="20"/>
            <w:lang w:val="en-GB" w:eastAsia="en-GB"/>
          </w:rPr>
          <w:t xml:space="preserve"> </w:t>
        </w:r>
      </w:ins>
      <w:ins w:id="1251" w:author="Yi2 (Intel)" w:date="2023-09-15T22:26:00Z">
        <w:r>
          <w:rPr>
            <w:rFonts w:ascii="Courier New" w:eastAsia="SimSun" w:hAnsi="Courier New"/>
            <w:sz w:val="16"/>
            <w:szCs w:val="20"/>
            <w:lang w:val="en-GB" w:eastAsia="en-GB"/>
          </w:rPr>
          <w:t xml:space="preserve">  </w:t>
        </w:r>
      </w:ins>
      <w:ins w:id="1252" w:author="Yi2 (Intel)" w:date="2023-09-15T22:38:00Z">
        <w:r>
          <w:rPr>
            <w:rFonts w:ascii="Courier New" w:eastAsia="SimSun" w:hAnsi="Courier New"/>
            <w:sz w:val="16"/>
            <w:szCs w:val="20"/>
            <w:lang w:val="en-GB" w:eastAsia="en-GB"/>
          </w:rPr>
          <w:t>INTEGER (TBD)</w:t>
        </w:r>
      </w:ins>
      <w:ins w:id="1253" w:author="Yi2 (Intel)" w:date="2023-09-15T22:26:00Z">
        <w:r>
          <w:rPr>
            <w:rFonts w:ascii="Courier New" w:eastAsia="SimSun" w:hAnsi="Courier New"/>
            <w:sz w:val="16"/>
            <w:szCs w:val="20"/>
            <w:lang w:val="en-GB" w:eastAsia="en-GB"/>
          </w:rPr>
          <w:t xml:space="preserve">         </w:t>
        </w:r>
      </w:ins>
      <w:ins w:id="1254" w:author="Yi2 (Intel)" w:date="2023-09-15T22:25:00Z">
        <w:r>
          <w:rPr>
            <w:rFonts w:ascii="Courier New" w:eastAsia="SimSun" w:hAnsi="Courier New"/>
            <w:sz w:val="16"/>
            <w:szCs w:val="20"/>
            <w:lang w:val="en-GB" w:eastAsia="en-GB"/>
          </w:rPr>
          <w:t>OPTIONAL,</w:t>
        </w:r>
      </w:ins>
      <w:ins w:id="1255" w:author="Yi2 (Intel)" w:date="2023-09-15T22:26:00Z">
        <w:r>
          <w:rPr>
            <w:rFonts w:ascii="Courier New" w:eastAsia="SimSun" w:hAnsi="Courier New"/>
            <w:sz w:val="16"/>
            <w:szCs w:val="20"/>
            <w:lang w:val="en-GB" w:eastAsia="en-GB"/>
          </w:rPr>
          <w:t xml:space="preserve">  </w:t>
        </w:r>
      </w:ins>
      <w:ins w:id="1256" w:author="Yi2 (Intel)" w:date="2023-09-15T22:27:00Z">
        <w:r>
          <w:rPr>
            <w:rFonts w:ascii="Courier New" w:eastAsia="SimSun"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52:00Z"/>
          <w:rFonts w:ascii="Courier New" w:eastAsia="SimSun" w:hAnsi="Courier New"/>
          <w:sz w:val="16"/>
          <w:szCs w:val="20"/>
          <w:lang w:val="en-GB" w:eastAsia="en-GB"/>
        </w:rPr>
      </w:pPr>
      <w:ins w:id="1258"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52:00Z"/>
          <w:rFonts w:ascii="Courier New" w:eastAsia="SimSun" w:hAnsi="Courier New"/>
          <w:sz w:val="16"/>
          <w:szCs w:val="20"/>
          <w:lang w:val="en-GB" w:eastAsia="en-GB"/>
        </w:rPr>
      </w:pPr>
      <w:ins w:id="1260" w:author="Yi2 (Intel)" w:date="2023-09-15T22:27:00Z">
        <w:r>
          <w:rPr>
            <w:rFonts w:ascii="Courier New" w:eastAsia="SimSun" w:hAnsi="Courier New"/>
            <w:sz w:val="16"/>
            <w:szCs w:val="20"/>
            <w:lang w:val="en-GB" w:eastAsia="en-GB"/>
          </w:rPr>
          <w:t xml:space="preserve">    sl-</w:t>
        </w:r>
      </w:ins>
      <w:ins w:id="1261" w:author="Yi2 (Intel)" w:date="2023-09-15T22:28:00Z">
        <w:r>
          <w:rPr>
            <w:rFonts w:ascii="Courier New" w:eastAsia="SimSun" w:hAnsi="Courier New"/>
            <w:sz w:val="16"/>
            <w:szCs w:val="20"/>
            <w:lang w:val="en-GB" w:eastAsia="en-GB"/>
          </w:rPr>
          <w:t>Zenith</w:t>
        </w:r>
      </w:ins>
      <w:ins w:id="1262" w:author="Yi2 (Intel)" w:date="2023-09-15T22:27:00Z">
        <w:r>
          <w:rPr>
            <w:rFonts w:ascii="Courier New" w:eastAsia="SimSun" w:hAnsi="Courier New"/>
            <w:sz w:val="16"/>
            <w:szCs w:val="20"/>
            <w:lang w:val="en-GB" w:eastAsia="en-GB"/>
          </w:rPr>
          <w:t xml:space="preserve">AoA-FirstPathResult   </w:t>
        </w:r>
      </w:ins>
      <w:ins w:id="1263" w:author="Yi2 (Intel)" w:date="2023-09-15T22:28:00Z">
        <w:r>
          <w:rPr>
            <w:rFonts w:ascii="Courier New" w:eastAsia="SimSun" w:hAnsi="Courier New"/>
            <w:sz w:val="16"/>
            <w:szCs w:val="20"/>
            <w:lang w:val="en-GB" w:eastAsia="en-GB"/>
          </w:rPr>
          <w:t xml:space="preserve">  </w:t>
        </w:r>
      </w:ins>
      <w:ins w:id="1264" w:author="Yi2 (Intel)" w:date="2023-09-15T22:27:00Z">
        <w:r>
          <w:rPr>
            <w:rFonts w:ascii="Courier New" w:eastAsia="SimSun" w:hAnsi="Courier New"/>
            <w:sz w:val="16"/>
            <w:szCs w:val="20"/>
            <w:lang w:val="en-GB" w:eastAsia="en-GB"/>
          </w:rPr>
          <w:t xml:space="preserve"> </w:t>
        </w:r>
      </w:ins>
      <w:ins w:id="1265" w:author="Yi2 (Intel)" w:date="2023-09-15T22:38:00Z">
        <w:r>
          <w:rPr>
            <w:rFonts w:ascii="Courier New" w:eastAsia="SimSun" w:hAnsi="Courier New"/>
            <w:sz w:val="16"/>
            <w:szCs w:val="20"/>
            <w:lang w:val="en-GB" w:eastAsia="en-GB"/>
          </w:rPr>
          <w:t>INTEGER (TBD)</w:t>
        </w:r>
      </w:ins>
      <w:ins w:id="1266"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27: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32:00Z"/>
          <w:rFonts w:ascii="Courier New" w:eastAsia="SimSun" w:hAnsi="Courier New"/>
          <w:sz w:val="16"/>
          <w:szCs w:val="20"/>
          <w:lang w:val="en-GB" w:eastAsia="en-GB"/>
        </w:rPr>
      </w:pPr>
      <w:ins w:id="1270" w:author="Yi2 (Intel)" w:date="2023-09-15T22:30:00Z">
        <w:r>
          <w:rPr>
            <w:rFonts w:ascii="Courier New" w:eastAsia="SimSun" w:hAnsi="Courier New"/>
            <w:sz w:val="16"/>
            <w:szCs w:val="20"/>
            <w:lang w:val="en-GB" w:eastAsia="en-GB"/>
          </w:rPr>
          <w:t xml:space="preserve">    </w:t>
        </w:r>
      </w:ins>
      <w:ins w:id="1271" w:author="Yi2 (Intel)" w:date="2023-09-15T22:29:00Z">
        <w:r>
          <w:rPr>
            <w:rFonts w:ascii="Courier New" w:eastAsia="SimSun" w:hAnsi="Courier New"/>
            <w:sz w:val="16"/>
            <w:szCs w:val="20"/>
            <w:lang w:val="en-GB" w:eastAsia="en-GB"/>
          </w:rPr>
          <w:t>sl-</w:t>
        </w:r>
      </w:ins>
      <w:ins w:id="1272" w:author="Yi2 (Intel)" w:date="2023-09-15T22:30:00Z">
        <w:r>
          <w:rPr>
            <w:rFonts w:ascii="Courier New" w:eastAsia="SimSun" w:hAnsi="Courier New"/>
            <w:sz w:val="16"/>
            <w:szCs w:val="20"/>
            <w:lang w:val="en-GB" w:eastAsia="en-GB"/>
          </w:rPr>
          <w:t>POS</w:t>
        </w:r>
      </w:ins>
      <w:ins w:id="1273" w:author="Yi2 (Intel)" w:date="2023-09-15T22:29:00Z">
        <w:r>
          <w:rPr>
            <w:rFonts w:ascii="Courier New" w:eastAsia="SimSun" w:hAnsi="Courier New"/>
            <w:sz w:val="16"/>
            <w:szCs w:val="20"/>
            <w:lang w:val="en-GB" w:eastAsia="en-GB"/>
          </w:rPr>
          <w:t>-</w:t>
        </w:r>
      </w:ins>
      <w:ins w:id="1274" w:author="Yi2 (Intel)" w:date="2023-09-15T22:30:00Z">
        <w:r>
          <w:rPr>
            <w:rFonts w:ascii="Courier New" w:eastAsia="SimSun" w:hAnsi="Courier New"/>
            <w:sz w:val="16"/>
            <w:szCs w:val="20"/>
            <w:lang w:val="en-GB" w:eastAsia="en-GB"/>
          </w:rPr>
          <w:t>ARP-</w:t>
        </w:r>
      </w:ins>
      <w:ins w:id="1275" w:author="Yi2 (Intel)" w:date="2023-09-15T22:29:00Z">
        <w:r>
          <w:rPr>
            <w:rFonts w:ascii="Courier New" w:eastAsia="SimSun" w:hAnsi="Courier New"/>
            <w:sz w:val="16"/>
            <w:szCs w:val="20"/>
            <w:lang w:val="en-GB" w:eastAsia="en-GB"/>
          </w:rPr>
          <w:t>ID-Rx</w:t>
        </w:r>
      </w:ins>
      <w:ins w:id="1276" w:author="Yi2 (Intel)" w:date="2023-09-15T22:30:00Z">
        <w:r>
          <w:rPr>
            <w:rFonts w:ascii="Courier New" w:eastAsia="SimSun" w:hAnsi="Courier New"/>
            <w:sz w:val="16"/>
            <w:szCs w:val="20"/>
            <w:lang w:val="en-GB" w:eastAsia="en-GB"/>
          </w:rPr>
          <w:t xml:space="preserve">                  INTEGER (1..4)        </w:t>
        </w:r>
      </w:ins>
      <w:ins w:id="1277" w:author="Yi2 (Intel)" w:date="2023-09-15T22:31:00Z">
        <w:r>
          <w:rPr>
            <w:rFonts w:ascii="Courier New" w:eastAsia="SimSun" w:hAnsi="Courier New"/>
            <w:sz w:val="16"/>
            <w:szCs w:val="20"/>
            <w:lang w:val="en-GB" w:eastAsia="en-GB"/>
          </w:rPr>
          <w:t>OPTIONAL,</w:t>
        </w:r>
      </w:ins>
      <w:ins w:id="1278"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4:00Z"/>
          <w:rFonts w:ascii="Courier New" w:eastAsia="SimSun" w:hAnsi="Courier New"/>
          <w:sz w:val="16"/>
          <w:szCs w:val="20"/>
          <w:lang w:val="en-GB" w:eastAsia="en-GB"/>
        </w:rPr>
      </w:pPr>
      <w:ins w:id="1280" w:author="Yi2 (Intel)" w:date="2023-09-15T22:32:00Z">
        <w:r>
          <w:rPr>
            <w:rFonts w:ascii="Courier New" w:eastAsia="SimSun" w:hAnsi="Courier New"/>
            <w:sz w:val="16"/>
            <w:szCs w:val="20"/>
            <w:lang w:val="en-GB" w:eastAsia="en-GB"/>
          </w:rPr>
          <w:t xml:space="preserve">    </w:t>
        </w:r>
      </w:ins>
      <w:ins w:id="1281" w:author="Yi2 (Intel)" w:date="2023-09-15T22:33:00Z">
        <w:r>
          <w:rPr>
            <w:rFonts w:ascii="Courier New" w:eastAsia="SimSun" w:hAnsi="Courier New"/>
            <w:sz w:val="16"/>
            <w:szCs w:val="20"/>
            <w:lang w:val="en-GB" w:eastAsia="en-GB"/>
          </w:rPr>
          <w:t>sl-</w:t>
        </w:r>
      </w:ins>
      <w:ins w:id="1282" w:author="Yi2 (Intel)" w:date="2023-09-15T22:34:00Z">
        <w:r>
          <w:rPr>
            <w:rFonts w:ascii="Courier New" w:eastAsia="SimSun" w:hAnsi="Courier New"/>
            <w:sz w:val="16"/>
            <w:szCs w:val="20"/>
            <w:lang w:val="en-GB" w:eastAsia="en-GB"/>
          </w:rPr>
          <w:t>AoA-</w:t>
        </w:r>
      </w:ins>
      <w:ins w:id="1283" w:author="Yi2 (Intel)" w:date="2023-09-15T22:33:00Z">
        <w:r>
          <w:rPr>
            <w:rFonts w:ascii="Courier New" w:eastAsia="SimSun" w:hAnsi="Courier New"/>
            <w:sz w:val="16"/>
            <w:szCs w:val="20"/>
            <w:lang w:val="en-GB" w:eastAsia="en-GB"/>
          </w:rPr>
          <w:t>AdditionalPathList         SL-</w:t>
        </w:r>
      </w:ins>
      <w:ins w:id="1284" w:author="Yi2 (Intel)" w:date="2023-09-15T22:34:00Z">
        <w:r>
          <w:rPr>
            <w:rFonts w:ascii="Courier New" w:eastAsia="SimSun" w:hAnsi="Courier New"/>
            <w:sz w:val="16"/>
            <w:szCs w:val="20"/>
            <w:lang w:val="en-GB" w:eastAsia="en-GB"/>
          </w:rPr>
          <w:t>AoA-</w:t>
        </w:r>
      </w:ins>
      <w:ins w:id="1285" w:author="Yi2 (Intel)" w:date="2023-09-15T22:33:00Z">
        <w:r>
          <w:rPr>
            <w:rFonts w:ascii="Courier New" w:eastAsia="SimSun"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Yi2 (Intel)" w:date="2023-09-15T22:12:00Z"/>
          <w:rFonts w:ascii="Courier New" w:eastAsia="SimSun" w:hAnsi="Courier New"/>
          <w:sz w:val="16"/>
          <w:szCs w:val="20"/>
          <w:lang w:val="en-GB" w:eastAsia="en-GB"/>
        </w:rPr>
      </w:pPr>
      <w:ins w:id="1287" w:author="Yi2 (Intel)" w:date="2023-09-15T22:37:00Z">
        <w:r>
          <w:rPr>
            <w:rFonts w:ascii="Courier New" w:eastAsia="SimSun" w:hAnsi="Courier New"/>
            <w:sz w:val="16"/>
            <w:szCs w:val="20"/>
            <w:lang w:val="en-GB" w:eastAsia="en-GB"/>
          </w:rPr>
          <w:t xml:space="preserve">    </w:t>
        </w:r>
      </w:ins>
      <w:ins w:id="1288" w:author="Yi2 (Intel)" w:date="2023-09-15T22:38:00Z">
        <w:r>
          <w:rPr>
            <w:rFonts w:ascii="Courier New" w:eastAsia="SimSun" w:hAnsi="Courier New"/>
            <w:sz w:val="16"/>
            <w:szCs w:val="20"/>
            <w:lang w:val="en-GB" w:eastAsia="en-GB"/>
          </w:rPr>
          <w:t>sl</w:t>
        </w:r>
      </w:ins>
      <w:ins w:id="1289" w:author="Yi2 (Intel)" w:date="2023-09-15T22:12:00Z">
        <w:r>
          <w:rPr>
            <w:rFonts w:ascii="Courier New" w:eastAsia="SimSun" w:hAnsi="Courier New"/>
            <w:sz w:val="16"/>
            <w:szCs w:val="20"/>
            <w:lang w:val="en-GB" w:eastAsia="en-GB"/>
          </w:rPr>
          <w:t>-PRS-RSRP-Result</w:t>
        </w:r>
      </w:ins>
      <w:ins w:id="1290" w:author="Yi2 (Intel)" w:date="2023-09-15T22:38:00Z">
        <w:r>
          <w:rPr>
            <w:rFonts w:ascii="Courier New" w:eastAsia="SimSun" w:hAnsi="Courier New"/>
            <w:sz w:val="16"/>
            <w:szCs w:val="20"/>
            <w:lang w:val="en-GB" w:eastAsia="en-GB"/>
          </w:rPr>
          <w:t xml:space="preserve">                </w:t>
        </w:r>
      </w:ins>
      <w:ins w:id="1291" w:author="Yi2 (Intel)" w:date="2023-09-15T22:12:00Z">
        <w:r>
          <w:rPr>
            <w:rFonts w:ascii="Courier New" w:eastAsia="SimSun" w:hAnsi="Courier New"/>
            <w:sz w:val="16"/>
            <w:szCs w:val="20"/>
            <w:lang w:val="en-GB" w:eastAsia="en-GB"/>
          </w:rPr>
          <w:t>INTEGER (</w:t>
        </w:r>
      </w:ins>
      <w:ins w:id="1292" w:author="Yi2 (Intel)" w:date="2023-09-15T22:38:00Z">
        <w:r>
          <w:rPr>
            <w:rFonts w:ascii="Courier New" w:eastAsia="SimSun" w:hAnsi="Courier New"/>
            <w:sz w:val="16"/>
            <w:szCs w:val="20"/>
            <w:lang w:val="en-GB" w:eastAsia="en-GB"/>
          </w:rPr>
          <w:t>TBD</w:t>
        </w:r>
      </w:ins>
      <w:ins w:id="1293" w:author="Yi2 (Intel)" w:date="2023-09-15T22:12:00Z">
        <w:r>
          <w:rPr>
            <w:rFonts w:ascii="Courier New" w:eastAsia="SimSun" w:hAnsi="Courier New"/>
            <w:sz w:val="16"/>
            <w:szCs w:val="20"/>
            <w:lang w:val="en-GB" w:eastAsia="en-GB"/>
          </w:rPr>
          <w:t>)</w:t>
        </w:r>
      </w:ins>
      <w:ins w:id="1294" w:author="Yi2 (Intel)" w:date="2023-09-15T22:38:00Z">
        <w:r>
          <w:rPr>
            <w:rFonts w:ascii="Courier New" w:eastAsia="SimSun" w:hAnsi="Courier New"/>
            <w:sz w:val="16"/>
            <w:szCs w:val="20"/>
            <w:lang w:val="en-GB" w:eastAsia="en-GB"/>
          </w:rPr>
          <w:t xml:space="preserve">         OPTIONAL</w:t>
        </w:r>
      </w:ins>
      <w:ins w:id="1295" w:author="Yi2 (Intel)" w:date="2023-09-15T22:12:00Z">
        <w:r>
          <w:rPr>
            <w:rFonts w:ascii="Courier New" w:eastAsia="SimSun" w:hAnsi="Courier New"/>
            <w:sz w:val="16"/>
            <w:szCs w:val="20"/>
            <w:lang w:val="en-GB" w:eastAsia="en-GB"/>
          </w:rPr>
          <w:t>,</w:t>
        </w:r>
      </w:ins>
      <w:ins w:id="1296" w:author="Yi2 (Intel)" w:date="2023-09-15T22:39:00Z">
        <w:r>
          <w:rPr>
            <w:rFonts w:ascii="Courier New" w:eastAsia="SimSun"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52:00Z"/>
          <w:rFonts w:ascii="Courier New" w:eastAsia="SimSun" w:hAnsi="Courier New"/>
          <w:sz w:val="16"/>
          <w:szCs w:val="20"/>
          <w:lang w:val="en-GB" w:eastAsia="en-GB"/>
        </w:rPr>
      </w:pPr>
      <w:ins w:id="1298" w:author="Yi2 (Intel)" w:date="2023-09-15T22:40:00Z">
        <w:r>
          <w:rPr>
            <w:rFonts w:ascii="Courier New" w:eastAsia="SimSun" w:hAnsi="Courier New"/>
            <w:sz w:val="16"/>
            <w:szCs w:val="20"/>
            <w:lang w:val="en-GB" w:eastAsia="en-GB"/>
          </w:rPr>
          <w:t xml:space="preserve">    sl</w:t>
        </w:r>
      </w:ins>
      <w:ins w:id="1299" w:author="Yi2 (Intel)" w:date="2023-09-15T22:12:00Z">
        <w:r>
          <w:rPr>
            <w:rFonts w:ascii="Courier New" w:eastAsia="SimSun" w:hAnsi="Courier New"/>
            <w:sz w:val="16"/>
            <w:szCs w:val="20"/>
            <w:lang w:val="en-GB" w:eastAsia="en-GB"/>
          </w:rPr>
          <w:t>-PRS-FirstPathRSRP</w:t>
        </w:r>
      </w:ins>
      <w:ins w:id="1300" w:author="Yi2 (Intel)" w:date="2023-09-15T22:40:00Z">
        <w:r>
          <w:rPr>
            <w:rFonts w:ascii="Courier New" w:eastAsia="SimSun" w:hAnsi="Courier New"/>
            <w:sz w:val="16"/>
            <w:szCs w:val="20"/>
            <w:lang w:val="en-GB" w:eastAsia="en-GB"/>
          </w:rPr>
          <w:t>P</w:t>
        </w:r>
      </w:ins>
      <w:ins w:id="1301" w:author="Yi2 (Intel)" w:date="2023-09-15T22:12:00Z">
        <w:r>
          <w:rPr>
            <w:rFonts w:ascii="Courier New" w:eastAsia="SimSun" w:hAnsi="Courier New"/>
            <w:sz w:val="16"/>
            <w:szCs w:val="20"/>
            <w:lang w:val="en-GB" w:eastAsia="en-GB"/>
          </w:rPr>
          <w:t>-Result</w:t>
        </w:r>
      </w:ins>
      <w:ins w:id="1302" w:author="Yi2 (Intel)" w:date="2023-09-15T22:40:00Z">
        <w:r>
          <w:rPr>
            <w:rFonts w:ascii="Courier New" w:eastAsia="SimSun" w:hAnsi="Courier New"/>
            <w:sz w:val="16"/>
            <w:szCs w:val="20"/>
            <w:lang w:val="en-GB" w:eastAsia="en-GB"/>
          </w:rPr>
          <w:t xml:space="preserve">      </w:t>
        </w:r>
      </w:ins>
      <w:ins w:id="1303" w:author="Yi2 (Intel)" w:date="2023-09-15T22:12:00Z">
        <w:r>
          <w:rPr>
            <w:rFonts w:ascii="Courier New" w:eastAsia="SimSun" w:hAnsi="Courier New"/>
            <w:sz w:val="16"/>
            <w:szCs w:val="20"/>
            <w:lang w:val="en-GB" w:eastAsia="en-GB"/>
          </w:rPr>
          <w:t>INTEGER (</w:t>
        </w:r>
      </w:ins>
      <w:ins w:id="1304" w:author="Yi2 (Intel)" w:date="2023-09-15T22:40:00Z">
        <w:r>
          <w:rPr>
            <w:rFonts w:ascii="Courier New" w:eastAsia="SimSun" w:hAnsi="Courier New"/>
            <w:sz w:val="16"/>
            <w:szCs w:val="20"/>
            <w:lang w:val="en-GB" w:eastAsia="en-GB"/>
          </w:rPr>
          <w:t>TBD</w:t>
        </w:r>
      </w:ins>
      <w:ins w:id="1305" w:author="Yi2 (Intel)" w:date="2023-09-15T22:12:00Z">
        <w:r>
          <w:rPr>
            <w:rFonts w:ascii="Courier New" w:eastAsia="SimSun" w:hAnsi="Courier New"/>
            <w:sz w:val="16"/>
            <w:szCs w:val="20"/>
            <w:lang w:val="en-GB" w:eastAsia="en-GB"/>
          </w:rPr>
          <w: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OPTIONAL</w:t>
        </w:r>
      </w:ins>
      <w:ins w:id="1308" w:author="Yi2 (Intel)" w:date="2023-09-15T22:41:00Z">
        <w:r>
          <w:rPr>
            <w:rFonts w:ascii="Courier New" w:eastAsia="SimSun"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eastAsia="SimSun" w:hAnsi="Courier New"/>
          <w:sz w:val="16"/>
          <w:szCs w:val="20"/>
          <w:lang w:val="en-GB" w:eastAsia="en-GB"/>
        </w:rPr>
      </w:pPr>
      <w:ins w:id="131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ins w:id="131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ins w:id="1316"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17:00Z"/>
          <w:rFonts w:ascii="Courier New" w:eastAsia="SimSun" w:hAnsi="Courier New"/>
          <w:sz w:val="16"/>
          <w:szCs w:val="20"/>
          <w:lang w:val="en-GB" w:eastAsia="en-GB"/>
        </w:rPr>
      </w:pPr>
      <w:ins w:id="1318" w:author="Yi2 (Intel)" w:date="2023-09-15T22:18:00Z">
        <w:r>
          <w:rPr>
            <w:rFonts w:ascii="Courier New" w:eastAsia="SimSun" w:hAnsi="Courier New"/>
            <w:sz w:val="16"/>
            <w:szCs w:val="20"/>
            <w:lang w:val="en-GB" w:eastAsia="en-GB"/>
          </w:rPr>
          <w:t xml:space="preserve">    </w:t>
        </w:r>
      </w:ins>
      <w:ins w:id="1319" w:author="Yi2 (Intel)" w:date="2023-09-15T22:17:00Z">
        <w:r>
          <w:rPr>
            <w:rFonts w:ascii="Courier New" w:eastAsia="SimSun" w:hAnsi="Courier New"/>
            <w:sz w:val="16"/>
            <w:szCs w:val="20"/>
            <w:lang w:val="en-GB" w:eastAsia="en-GB"/>
          </w:rPr>
          <w:t>Indicator</w:t>
        </w:r>
      </w:ins>
      <w:ins w:id="1320" w:author="Yi2 (Intel)" w:date="2023-09-15T22:18:00Z">
        <w:r>
          <w:rPr>
            <w:rFonts w:ascii="Courier New" w:eastAsia="SimSun" w:hAnsi="Courier New"/>
            <w:sz w:val="16"/>
            <w:szCs w:val="20"/>
            <w:lang w:val="en-GB" w:eastAsia="en-GB"/>
          </w:rPr>
          <w:t xml:space="preserve">              </w:t>
        </w:r>
      </w:ins>
      <w:ins w:id="1321"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7:00Z"/>
          <w:rFonts w:ascii="Courier New" w:eastAsia="SimSun" w:hAnsi="Courier New"/>
          <w:sz w:val="16"/>
          <w:szCs w:val="20"/>
          <w:lang w:val="en-GB" w:eastAsia="en-GB"/>
        </w:rPr>
      </w:pPr>
      <w:ins w:id="1323" w:author="Yi2 (Intel)" w:date="2023-09-15T22:18:00Z">
        <w:r>
          <w:rPr>
            <w:rFonts w:ascii="Courier New" w:eastAsia="SimSun" w:hAnsi="Courier New"/>
            <w:sz w:val="16"/>
            <w:szCs w:val="20"/>
            <w:lang w:val="en-GB" w:eastAsia="en-GB"/>
          </w:rPr>
          <w:t xml:space="preserve">        </w:t>
        </w:r>
      </w:ins>
      <w:ins w:id="1324" w:author="Yi2 (Intel)" w:date="2023-09-15T22:17:00Z">
        <w:r>
          <w:rPr>
            <w:rFonts w:ascii="Courier New" w:eastAsia="SimSun" w:hAnsi="Courier New"/>
            <w:sz w:val="16"/>
            <w:szCs w:val="20"/>
            <w:lang w:val="en-GB" w:eastAsia="en-GB"/>
          </w:rPr>
          <w:t>Soft</w:t>
        </w:r>
      </w:ins>
      <w:ins w:id="1325" w:author="Yi2 (Intel)" w:date="2023-09-15T22:18:00Z">
        <w:r>
          <w:rPr>
            <w:rFonts w:ascii="Courier New" w:eastAsia="SimSun" w:hAnsi="Courier New"/>
            <w:sz w:val="16"/>
            <w:szCs w:val="20"/>
            <w:lang w:val="en-GB" w:eastAsia="en-GB"/>
          </w:rPr>
          <w:t xml:space="preserve">                   </w:t>
        </w:r>
      </w:ins>
      <w:ins w:id="1326"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Hard</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17:00Z"/>
          <w:rFonts w:ascii="Courier New" w:eastAsia="SimSun" w:hAnsi="Courier New"/>
          <w:sz w:val="16"/>
          <w:szCs w:val="20"/>
          <w:lang w:val="en-GB" w:eastAsia="en-GB"/>
        </w:rPr>
      </w:pPr>
      <w:ins w:id="1336" w:author="Yi2 (Intel)" w:date="2023-09-15T22:18:00Z">
        <w:r>
          <w:rPr>
            <w:rFonts w:ascii="Courier New" w:eastAsia="SimSun" w:hAnsi="Courier New"/>
            <w:sz w:val="16"/>
            <w:szCs w:val="20"/>
            <w:lang w:val="en-GB" w:eastAsia="en-GB"/>
          </w:rPr>
          <w:t xml:space="preserve">    </w:t>
        </w:r>
      </w:ins>
      <w:ins w:id="1337"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Yi2 (Intel)" w:date="2023-09-15T22:35:00Z"/>
          <w:rFonts w:ascii="Courier New" w:eastAsia="SimSun" w:hAnsi="Courier New"/>
          <w:sz w:val="16"/>
          <w:szCs w:val="20"/>
          <w:lang w:val="en-GB" w:eastAsia="en-GB"/>
        </w:rPr>
      </w:pPr>
      <w:ins w:id="133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ins w:id="1342"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50:00Z"/>
          <w:rFonts w:ascii="Courier New" w:eastAsia="SimSun" w:hAnsi="Courier New"/>
          <w:sz w:val="16"/>
          <w:szCs w:val="20"/>
          <w:lang w:val="en-GB" w:eastAsia="en-GB"/>
        </w:rPr>
      </w:pPr>
      <w:ins w:id="1348" w:author="Yi2 (Intel)" w:date="2023-09-15T22:36:00Z">
        <w:r>
          <w:rPr>
            <w:rFonts w:ascii="Courier New" w:eastAsia="SimSun" w:hAnsi="Courier New"/>
            <w:sz w:val="16"/>
            <w:szCs w:val="20"/>
            <w:lang w:val="en-GB" w:eastAsia="en-GB"/>
          </w:rPr>
          <w:t xml:space="preserve">    </w:t>
        </w:r>
      </w:ins>
      <w:ins w:id="1349" w:author="Yi2 (Intel)" w:date="2023-09-15T22:37:00Z">
        <w:r>
          <w:rPr>
            <w:rFonts w:ascii="Courier New" w:eastAsia="SimSun" w:hAnsi="Courier New"/>
            <w:sz w:val="16"/>
            <w:szCs w:val="20"/>
            <w:lang w:val="en-GB" w:eastAsia="en-GB"/>
          </w:rPr>
          <w:t>sl-AzimuthAoA-</w:t>
        </w:r>
      </w:ins>
      <w:ins w:id="1350" w:author="Yi2 (Intel)" w:date="2023-09-15T22:41:00Z">
        <w:r>
          <w:rPr>
            <w:rFonts w:ascii="Courier New" w:eastAsia="SimSun" w:hAnsi="Courier New"/>
            <w:sz w:val="16"/>
            <w:szCs w:val="20"/>
            <w:lang w:val="en-GB" w:eastAsia="en-GB"/>
          </w:rPr>
          <w:t>AdditionalPath</w:t>
        </w:r>
      </w:ins>
      <w:ins w:id="1351" w:author="Yi2 (Intel)" w:date="2023-09-15T22:37:00Z">
        <w:r>
          <w:rPr>
            <w:rFonts w:ascii="Courier New" w:eastAsia="SimSun" w:hAnsi="Courier New"/>
            <w:sz w:val="16"/>
            <w:szCs w:val="20"/>
            <w:lang w:val="en-GB" w:eastAsia="en-GB"/>
          </w:rPr>
          <w:t xml:space="preserve">Result     </w:t>
        </w:r>
      </w:ins>
      <w:ins w:id="1352" w:author="Yi2 (Intel)" w:date="2023-09-15T22:42:00Z">
        <w:r>
          <w:rPr>
            <w:rFonts w:ascii="Courier New" w:eastAsia="SimSun" w:hAnsi="Courier New"/>
            <w:sz w:val="16"/>
            <w:szCs w:val="20"/>
            <w:lang w:val="en-GB" w:eastAsia="en-GB"/>
          </w:rPr>
          <w:t>INTEGER (TBD)</w:t>
        </w:r>
      </w:ins>
      <w:ins w:id="1353"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7:00Z"/>
          <w:rFonts w:ascii="Courier New" w:eastAsia="SimSun" w:hAnsi="Courier New"/>
          <w:sz w:val="16"/>
          <w:szCs w:val="20"/>
          <w:lang w:val="en-GB" w:eastAsia="en-GB"/>
        </w:rPr>
      </w:pPr>
      <w:ins w:id="1355" w:author="Yi2 (Intel)" w:date="2023-09-15T22:50:00Z">
        <w:r>
          <w:rPr>
            <w:rFonts w:ascii="Courier New" w:eastAsia="SimSun" w:hAnsi="Courier New"/>
            <w:sz w:val="16"/>
            <w:szCs w:val="20"/>
            <w:lang w:val="en-GB" w:eastAsia="en-GB"/>
          </w:rPr>
          <w:t xml:space="preserve">    sl-AzimuthAoA-LCS-GCS-Translation      LCS-GCS-Translation</w:t>
        </w:r>
      </w:ins>
      <w:ins w:id="1356"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1:00Z"/>
          <w:rFonts w:ascii="Courier New" w:eastAsia="SimSun" w:hAnsi="Courier New"/>
          <w:sz w:val="16"/>
          <w:szCs w:val="20"/>
          <w:lang w:val="en-GB" w:eastAsia="en-GB"/>
        </w:rPr>
      </w:pPr>
      <w:ins w:id="1358" w:author="Yi2 (Intel)" w:date="2023-09-15T22:37:00Z">
        <w:r>
          <w:rPr>
            <w:rFonts w:ascii="Courier New" w:eastAsia="SimSun" w:hAnsi="Courier New"/>
            <w:sz w:val="16"/>
            <w:szCs w:val="20"/>
            <w:lang w:val="en-GB" w:eastAsia="en-GB"/>
          </w:rPr>
          <w:t xml:space="preserve">    sl-ZenithAoA-</w:t>
        </w:r>
      </w:ins>
      <w:ins w:id="1359" w:author="Yi2 (Intel)" w:date="2023-09-15T22:42:00Z">
        <w:r>
          <w:rPr>
            <w:rFonts w:ascii="Courier New" w:eastAsia="SimSun" w:hAnsi="Courier New"/>
            <w:sz w:val="16"/>
            <w:szCs w:val="20"/>
            <w:lang w:val="en-GB" w:eastAsia="en-GB"/>
          </w:rPr>
          <w:t>AdditionalPath</w:t>
        </w:r>
      </w:ins>
      <w:ins w:id="1360" w:author="Yi2 (Intel)" w:date="2023-09-15T22:37:00Z">
        <w:r>
          <w:rPr>
            <w:rFonts w:ascii="Courier New" w:eastAsia="SimSun" w:hAnsi="Courier New"/>
            <w:sz w:val="16"/>
            <w:szCs w:val="20"/>
            <w:lang w:val="en-GB" w:eastAsia="en-GB"/>
          </w:rPr>
          <w:t xml:space="preserve">Result      </w:t>
        </w:r>
      </w:ins>
      <w:ins w:id="1361" w:author="Yi2 (Intel)" w:date="2023-09-15T22:42:00Z">
        <w:r>
          <w:rPr>
            <w:rFonts w:ascii="Courier New" w:eastAsia="SimSun" w:hAnsi="Courier New"/>
            <w:sz w:val="16"/>
            <w:szCs w:val="20"/>
            <w:lang w:val="en-GB" w:eastAsia="en-GB"/>
          </w:rPr>
          <w:t>INTEGER (TBD)</w:t>
        </w:r>
      </w:ins>
      <w:ins w:id="1362" w:author="Yi2 (Intel)" w:date="2023-09-15T22:37:00Z">
        <w:r>
          <w:rPr>
            <w:rFonts w:ascii="Courier New" w:eastAsia="SimSun" w:hAnsi="Courier New"/>
            <w:sz w:val="16"/>
            <w:szCs w:val="20"/>
            <w:lang w:val="en-GB" w:eastAsia="en-GB"/>
          </w:rPr>
          <w:t xml:space="preserve">         OPTIONAL</w:t>
        </w:r>
      </w:ins>
      <w:ins w:id="1363" w:author="Yi2 (Intel)" w:date="2023-09-15T22:41:00Z">
        <w:r>
          <w:rPr>
            <w:rFonts w:ascii="Courier New" w:eastAsia="SimSun" w:hAnsi="Courier New"/>
            <w:sz w:val="16"/>
            <w:szCs w:val="20"/>
            <w:lang w:val="en-GB" w:eastAsia="en-GB"/>
          </w:rPr>
          <w:t>,</w:t>
        </w:r>
      </w:ins>
      <w:ins w:id="1364"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41:00Z"/>
          <w:rFonts w:ascii="Courier New" w:eastAsia="SimSun" w:hAnsi="Courier New"/>
          <w:sz w:val="16"/>
          <w:szCs w:val="20"/>
          <w:lang w:val="en-GB" w:eastAsia="en-GB"/>
        </w:rPr>
      </w:pPr>
      <w:ins w:id="1366"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41:00Z"/>
          <w:rFonts w:ascii="Courier New" w:eastAsia="SimSun" w:hAnsi="Courier New"/>
          <w:sz w:val="16"/>
          <w:szCs w:val="20"/>
          <w:lang w:val="en-GB" w:eastAsia="en-GB"/>
        </w:rPr>
      </w:pPr>
      <w:ins w:id="1368" w:author="Yi2 (Intel)" w:date="2023-09-15T22:41:00Z">
        <w:r>
          <w:rPr>
            <w:rFonts w:ascii="Courier New" w:eastAsia="SimSun" w:hAnsi="Courier New"/>
            <w:sz w:val="16"/>
            <w:szCs w:val="20"/>
            <w:lang w:val="en-GB" w:eastAsia="en-GB"/>
          </w:rPr>
          <w:t xml:space="preserve">    sl-PRS-</w:t>
        </w:r>
      </w:ins>
      <w:ins w:id="1369" w:author="Yi2 (Intel)" w:date="2023-09-15T22:42:00Z">
        <w:r>
          <w:rPr>
            <w:rFonts w:ascii="Courier New" w:eastAsia="SimSun" w:hAnsi="Courier New"/>
            <w:sz w:val="16"/>
            <w:szCs w:val="20"/>
            <w:lang w:val="en-GB" w:eastAsia="en-GB"/>
          </w:rPr>
          <w:t>AdditionalPath</w:t>
        </w:r>
      </w:ins>
      <w:ins w:id="1370" w:author="Yi2 (Intel)" w:date="2023-09-15T22:41:00Z">
        <w:r>
          <w:rPr>
            <w:rFonts w:ascii="Courier New" w:eastAsia="SimSun" w:hAnsi="Courier New"/>
            <w:sz w:val="16"/>
            <w:szCs w:val="20"/>
            <w:lang w:val="en-GB" w:eastAsia="en-GB"/>
          </w:rPr>
          <w:t xml:space="preserve">RSRPP-Result      INTEGER (TBD)         OPTIONAL,  -- </w:t>
        </w:r>
      </w:ins>
      <w:ins w:id="1371"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5:00Z"/>
          <w:rFonts w:ascii="Courier New" w:eastAsia="SimSun" w:hAnsi="Courier New"/>
          <w:sz w:val="16"/>
          <w:szCs w:val="20"/>
          <w:lang w:val="en-GB" w:eastAsia="en-GB"/>
        </w:rPr>
      </w:pPr>
      <w:ins w:id="1374" w:author="Yi2 (Intel)" w:date="2023-09-15T22:36:00Z">
        <w:r>
          <w:rPr>
            <w:rFonts w:ascii="Courier New" w:eastAsia="SimSun" w:hAnsi="Courier New"/>
            <w:sz w:val="16"/>
            <w:szCs w:val="20"/>
            <w:lang w:val="en-GB" w:eastAsia="en-GB"/>
          </w:rPr>
          <w:t xml:space="preserve">    </w:t>
        </w:r>
      </w:ins>
      <w:ins w:id="1375"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5:00Z"/>
          <w:rFonts w:ascii="Courier New" w:eastAsia="SimSun" w:hAnsi="Courier New"/>
          <w:sz w:val="16"/>
          <w:szCs w:val="20"/>
          <w:lang w:val="en-GB" w:eastAsia="en-GB"/>
        </w:rPr>
      </w:pPr>
      <w:ins w:id="1377"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44:00Z"/>
          <w:rFonts w:ascii="Courier New" w:eastAsia="SimSun" w:hAnsi="Courier New"/>
          <w:sz w:val="16"/>
          <w:szCs w:val="20"/>
          <w:lang w:val="en-GB" w:eastAsia="en-GB"/>
        </w:rPr>
      </w:pPr>
      <w:ins w:id="1379"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44:00Z"/>
          <w:rFonts w:ascii="Courier New" w:eastAsia="SimSun" w:hAnsi="Courier New"/>
          <w:sz w:val="16"/>
          <w:szCs w:val="20"/>
          <w:lang w:val="en-GB" w:eastAsia="en-GB"/>
        </w:rPr>
      </w:pPr>
      <w:ins w:id="1381" w:author="Yi2 (Intel)" w:date="2023-09-15T22:44:00Z">
        <w:r>
          <w:rPr>
            <w:rFonts w:ascii="Courier New" w:eastAsia="SimSun" w:hAnsi="Courier New"/>
            <w:sz w:val="16"/>
            <w:szCs w:val="20"/>
            <w:lang w:val="en-GB" w:eastAsia="en-GB"/>
          </w:rPr>
          <w:t xml:space="preserve">    Alpha                    INTEGER (0..35</w:t>
        </w:r>
      </w:ins>
      <w:ins w:id="1382" w:author="Yi2 (Intel)" w:date="2023-09-15T22:49:00Z">
        <w:r>
          <w:rPr>
            <w:rFonts w:ascii="Courier New" w:eastAsia="SimSun" w:hAnsi="Courier New"/>
            <w:sz w:val="16"/>
            <w:szCs w:val="20"/>
            <w:lang w:val="en-GB" w:eastAsia="en-GB"/>
          </w:rPr>
          <w:t>9</w:t>
        </w:r>
      </w:ins>
      <w:ins w:id="1383"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beta</w:t>
        </w:r>
      </w:ins>
      <w:ins w:id="1386" w:author="Yi2 (Intel)" w:date="2023-09-15T22:45:00Z">
        <w:r>
          <w:rPr>
            <w:rFonts w:ascii="Courier New" w:eastAsia="SimSun" w:hAnsi="Courier New"/>
            <w:sz w:val="16"/>
            <w:szCs w:val="20"/>
            <w:lang w:val="en-GB" w:eastAsia="en-GB"/>
          </w:rPr>
          <w:t xml:space="preserve">                     </w:t>
        </w:r>
      </w:ins>
      <w:ins w:id="1387" w:author="Yi2 (Intel)" w:date="2023-09-15T22:44:00Z">
        <w:r>
          <w:rPr>
            <w:rFonts w:ascii="Courier New" w:eastAsia="SimSun" w:hAnsi="Courier New"/>
            <w:sz w:val="16"/>
            <w:szCs w:val="20"/>
            <w:lang w:val="en-GB" w:eastAsia="en-GB"/>
          </w:rPr>
          <w:t>INTEGER (0..35</w:t>
        </w:r>
      </w:ins>
      <w:ins w:id="1388" w:author="Yi2 (Intel)" w:date="2023-09-15T22:49:00Z">
        <w:r>
          <w:rPr>
            <w:rFonts w:ascii="Courier New" w:eastAsia="SimSun" w:hAnsi="Courier New"/>
            <w:sz w:val="16"/>
            <w:szCs w:val="20"/>
            <w:lang w:val="en-GB" w:eastAsia="en-GB"/>
          </w:rPr>
          <w:t>9</w:t>
        </w:r>
      </w:ins>
      <w:ins w:id="1389"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gamma</w:t>
        </w:r>
      </w:ins>
      <w:ins w:id="1392" w:author="Yi2 (Intel)" w:date="2023-09-15T22:46:00Z">
        <w:r>
          <w:rPr>
            <w:rFonts w:ascii="Courier New" w:eastAsia="SimSun" w:hAnsi="Courier New"/>
            <w:sz w:val="16"/>
            <w:szCs w:val="20"/>
            <w:lang w:val="en-GB" w:eastAsia="en-GB"/>
          </w:rPr>
          <w:t xml:space="preserve">                    </w:t>
        </w:r>
      </w:ins>
      <w:ins w:id="1393" w:author="Yi2 (Intel)" w:date="2023-09-15T22:44:00Z">
        <w:r>
          <w:rPr>
            <w:rFonts w:ascii="Courier New" w:eastAsia="SimSun" w:hAnsi="Courier New"/>
            <w:sz w:val="16"/>
            <w:szCs w:val="20"/>
            <w:lang w:val="en-GB" w:eastAsia="en-GB"/>
          </w:rPr>
          <w:t>INTEGER (0..35</w:t>
        </w:r>
      </w:ins>
      <w:ins w:id="1394" w:author="Yi2 (Intel)" w:date="2023-09-15T22:49:00Z">
        <w:r>
          <w:rPr>
            <w:rFonts w:ascii="Courier New" w:eastAsia="SimSun" w:hAnsi="Courier New"/>
            <w:sz w:val="16"/>
            <w:szCs w:val="20"/>
            <w:lang w:val="en-GB" w:eastAsia="en-GB"/>
          </w:rPr>
          <w:t>9</w:t>
        </w:r>
      </w:ins>
      <w:ins w:id="1395"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eastAsia="SimSun" w:hAnsi="Courier New"/>
          <w:sz w:val="16"/>
          <w:szCs w:val="20"/>
          <w:lang w:val="en-GB" w:eastAsia="en-GB"/>
        </w:rPr>
      </w:pPr>
      <w:ins w:id="1397" w:author="Yi2 (Intel)" w:date="2023-09-15T22:49:00Z">
        <w:r>
          <w:rPr>
            <w:rFonts w:ascii="Courier New" w:eastAsia="SimSun" w:hAnsi="Courier New"/>
            <w:sz w:val="16"/>
            <w:szCs w:val="20"/>
            <w:lang w:val="en-GB" w:eastAsia="en-GB"/>
          </w:rPr>
          <w:t xml:space="preserve"> </w:t>
        </w:r>
      </w:ins>
      <w:ins w:id="1398"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39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0" w:author="Yi2 (Intel)" w:date="2023-09-15T22:55:00Z">
        <w:r>
          <w:rPr>
            <w:rFonts w:ascii="Courier New" w:eastAsia="SimSun" w:hAnsi="Courier New"/>
            <w:sz w:val="16"/>
            <w:szCs w:val="20"/>
            <w:lang w:val="en-GB" w:eastAsia="en-GB"/>
          </w:rPr>
          <w:t>sl</w:t>
        </w:r>
      </w:ins>
      <w:ins w:id="1401" w:author="Yi2 (Intel)" w:date="2023-09-15T22:06:00Z">
        <w:r>
          <w:rPr>
            <w:rFonts w:ascii="Courier New" w:eastAsia="SimSun" w:hAnsi="Courier New"/>
            <w:sz w:val="16"/>
            <w:szCs w:val="20"/>
            <w:lang w:val="en-GB" w:eastAsia="en-GB"/>
          </w:rPr>
          <w:t>MaxTxUEs        INTEGER ::= 256</w:t>
        </w:r>
      </w:ins>
      <w:ins w:id="1402" w:author="Yi2 (Intel)" w:date="2023-09-15T22:07:00Z">
        <w:r>
          <w:rPr>
            <w:rFonts w:ascii="Courier New" w:eastAsia="SimSun" w:hAnsi="Courier New"/>
            <w:sz w:val="16"/>
            <w:szCs w:val="20"/>
            <w:lang w:val="en-GB" w:eastAsia="en-GB"/>
          </w:rPr>
          <w:t xml:space="preserve">        </w:t>
        </w:r>
      </w:ins>
      <w:ins w:id="1403" w:author="Yi2 (Intel)" w:date="2023-09-15T22:06:00Z">
        <w:r>
          <w:rPr>
            <w:rFonts w:ascii="Courier New" w:eastAsia="SimSun" w:hAnsi="Courier New"/>
            <w:sz w:val="16"/>
            <w:szCs w:val="20"/>
            <w:lang w:val="en-GB" w:eastAsia="en-GB"/>
          </w:rPr>
          <w:t xml:space="preserve">-- Max </w:t>
        </w:r>
      </w:ins>
      <w:ins w:id="1404" w:author="Yi2 (Intel)" w:date="2023-09-15T22:07:00Z">
        <w:r>
          <w:rPr>
            <w:rFonts w:ascii="Courier New" w:eastAsia="SimSun" w:hAnsi="Courier New"/>
            <w:sz w:val="16"/>
            <w:szCs w:val="20"/>
            <w:lang w:val="en-GB" w:eastAsia="en-GB"/>
          </w:rPr>
          <w:t>Tx UEs</w:t>
        </w:r>
      </w:ins>
      <w:ins w:id="1405" w:author="Yi2 (Intel)" w:date="2023-09-15T22:06:00Z">
        <w:r>
          <w:rPr>
            <w:rFonts w:ascii="Courier New" w:eastAsia="SimSun" w:hAnsi="Courier New"/>
            <w:sz w:val="16"/>
            <w:szCs w:val="20"/>
            <w:lang w:val="en-GB" w:eastAsia="en-GB"/>
          </w:rPr>
          <w:t xml:space="preserve"> per </w:t>
        </w:r>
      </w:ins>
      <w:ins w:id="1406" w:author="Yi2 (Intel)" w:date="2023-09-15T22:07:00Z">
        <w:r>
          <w:rPr>
            <w:rFonts w:ascii="Courier New" w:eastAsia="SimSun" w:hAnsi="Courier New"/>
            <w:sz w:val="16"/>
            <w:szCs w:val="20"/>
            <w:lang w:val="en-GB" w:eastAsia="en-GB"/>
          </w:rPr>
          <w:t xml:space="preserve">Rx </w:t>
        </w:r>
      </w:ins>
      <w:ins w:id="1407" w:author="Yi2 (Intel)" w:date="2023-09-15T22:06:00Z">
        <w:r>
          <w:rPr>
            <w:rFonts w:ascii="Courier New" w:eastAsia="SimSun" w:hAnsi="Courier New"/>
            <w:sz w:val="16"/>
            <w:szCs w:val="20"/>
            <w:lang w:val="en-GB" w:eastAsia="en-GB"/>
          </w:rPr>
          <w:t>UE</w:t>
        </w:r>
      </w:ins>
      <w:ins w:id="140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09" w:author="Yi2 (Intel)" w:date="2023-09-15T21:51:00Z">
        <w:r>
          <w:rPr>
            <w:rFonts w:ascii="Courier New" w:eastAsia="SimSun" w:hAnsi="Courier New"/>
            <w:color w:val="808080"/>
            <w:sz w:val="16"/>
            <w:szCs w:val="20"/>
            <w:lang w:val="en-GB" w:eastAsia="en-GB"/>
          </w:rPr>
          <w:delText>A</w:delText>
        </w:r>
      </w:del>
      <w:ins w:id="141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1" w:name="_Toc144485022"/>
      <w:bookmarkStart w:id="1412" w:name="_Toc144117013"/>
      <w:r>
        <w:rPr>
          <w:rFonts w:ascii="Arial" w:eastAsia="SimSun" w:hAnsi="Arial"/>
          <w:sz w:val="32"/>
          <w:szCs w:val="20"/>
          <w:lang w:val="en-GB"/>
        </w:rPr>
        <w:t>6.7</w:t>
      </w:r>
      <w:r>
        <w:rPr>
          <w:rFonts w:ascii="Arial" w:eastAsia="SimSun" w:hAnsi="Arial"/>
          <w:sz w:val="32"/>
          <w:szCs w:val="20"/>
          <w:lang w:val="en-GB"/>
        </w:rPr>
        <w:tab/>
        <w:t>SLPP PDU Method-</w:t>
      </w:r>
      <w:del w:id="1413" w:author="Yi2 (Intel)" w:date="2023-09-15T22:52:00Z">
        <w:r>
          <w:rPr>
            <w:rFonts w:ascii="Arial" w:eastAsia="SimSun" w:hAnsi="Arial"/>
            <w:sz w:val="32"/>
            <w:szCs w:val="20"/>
            <w:lang w:val="en-GB"/>
          </w:rPr>
          <w:delText xml:space="preserve">B </w:delText>
        </w:r>
      </w:del>
      <w:ins w:id="1414" w:author="Yi2 (Intel)" w:date="2023-09-15T22:52:00Z">
        <w:r>
          <w:rPr>
            <w:rFonts w:ascii="Arial" w:eastAsia="SimSun" w:hAnsi="Arial"/>
            <w:sz w:val="32"/>
            <w:szCs w:val="20"/>
            <w:lang w:val="en-GB"/>
          </w:rPr>
          <w:t>SL-</w:t>
        </w:r>
      </w:ins>
      <w:ins w:id="1415" w:author="Yi2 (Intel)" w:date="2023-09-15T22:53:00Z">
        <w:r>
          <w:rPr>
            <w:rFonts w:ascii="Arial" w:eastAsia="SimSun" w:hAnsi="Arial"/>
            <w:sz w:val="32"/>
            <w:szCs w:val="20"/>
            <w:lang w:val="en-GB"/>
          </w:rPr>
          <w:t>RSTD</w:t>
        </w:r>
      </w:ins>
      <w:ins w:id="141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1"/>
      <w:bookmarkEnd w:id="1412"/>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7" w:name="_Toc144117014"/>
      <w:bookmarkStart w:id="141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19" w:author="Yi2 (Intel)" w:date="2023-09-15T22:53:00Z">
        <w:r>
          <w:rPr>
            <w:rFonts w:ascii="Arial" w:eastAsia="SimSun" w:hAnsi="Arial"/>
            <w:i/>
            <w:iCs/>
            <w:szCs w:val="20"/>
            <w:lang w:val="en-GB" w:eastAsia="zh-CN"/>
          </w:rPr>
          <w:delText>B</w:delText>
        </w:r>
      </w:del>
      <w:ins w:id="142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7"/>
      <w:bookmarkEnd w:id="1418"/>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1" w:author="Yi2 (Intel)" w:date="2023-09-15T22:53:00Z">
        <w:r>
          <w:rPr>
            <w:rFonts w:eastAsia="SimSun"/>
            <w:sz w:val="20"/>
            <w:szCs w:val="20"/>
            <w:lang w:val="en-GB" w:eastAsia="zh-CN"/>
          </w:rPr>
          <w:delText xml:space="preserve">B </w:delText>
        </w:r>
      </w:del>
      <w:ins w:id="142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3" w:author="Yi2 (Intel)" w:date="2023-09-15T22:53:00Z">
        <w:r>
          <w:rPr>
            <w:rFonts w:ascii="Courier New" w:eastAsia="SimSun" w:hAnsi="Courier New"/>
            <w:color w:val="808080"/>
            <w:sz w:val="16"/>
            <w:szCs w:val="20"/>
            <w:lang w:val="en-GB" w:eastAsia="en-GB"/>
          </w:rPr>
          <w:delText>B</w:delText>
        </w:r>
      </w:del>
      <w:ins w:id="142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5" w:author="Yi2 (Intel)" w:date="2023-09-15T22:53:00Z">
        <w:r>
          <w:rPr>
            <w:rFonts w:ascii="Courier New" w:eastAsia="SimSun" w:hAnsi="Courier New"/>
            <w:sz w:val="16"/>
            <w:szCs w:val="20"/>
            <w:lang w:val="en-GB" w:eastAsia="en-GB"/>
          </w:rPr>
          <w:delText>B</w:delText>
        </w:r>
      </w:del>
      <w:ins w:id="142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4:00Z">
        <w:r>
          <w:rPr>
            <w:rFonts w:ascii="Courier New" w:eastAsia="SimSun" w:hAnsi="Courier New"/>
            <w:color w:val="808080"/>
            <w:sz w:val="16"/>
            <w:szCs w:val="20"/>
            <w:lang w:val="en-GB" w:eastAsia="en-GB"/>
          </w:rPr>
          <w:delText>B</w:delText>
        </w:r>
      </w:del>
      <w:ins w:id="142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9" w:name="_Toc144485029"/>
      <w:bookmarkStart w:id="143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1" w:author="Yi2 (Intel)" w:date="2023-09-15T22:55:00Z">
        <w:r>
          <w:rPr>
            <w:rFonts w:ascii="Arial" w:eastAsia="SimSun" w:hAnsi="Arial"/>
            <w:i/>
            <w:iCs/>
            <w:szCs w:val="20"/>
            <w:lang w:val="en-GB" w:eastAsia="zh-CN"/>
          </w:rPr>
          <w:delText>B</w:delText>
        </w:r>
      </w:del>
      <w:ins w:id="143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29"/>
      <w:bookmarkEnd w:id="1430"/>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3" w:author="Yi2 (Intel)" w:date="2023-09-15T22:56:00Z">
        <w:r>
          <w:rPr>
            <w:rFonts w:ascii="Courier New" w:eastAsia="SimSun" w:hAnsi="Courier New"/>
            <w:color w:val="808080"/>
            <w:sz w:val="16"/>
            <w:szCs w:val="20"/>
            <w:lang w:val="en-GB" w:eastAsia="en-GB"/>
          </w:rPr>
          <w:delText>B</w:delText>
        </w:r>
      </w:del>
      <w:ins w:id="143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5" w:author="Yi2 (Intel)" w:date="2023-09-15T22:56:00Z">
        <w:r>
          <w:rPr>
            <w:rFonts w:ascii="Courier New" w:eastAsia="SimSun" w:hAnsi="Courier New"/>
            <w:sz w:val="16"/>
            <w:szCs w:val="20"/>
            <w:lang w:val="en-GB" w:eastAsia="en-GB"/>
          </w:rPr>
          <w:delText>B</w:delText>
        </w:r>
      </w:del>
      <w:ins w:id="143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sz w:val="16"/>
          <w:szCs w:val="20"/>
          <w:lang w:val="en-GB" w:eastAsia="en-GB"/>
        </w:rPr>
      </w:pPr>
      <w:ins w:id="1438"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sz w:val="16"/>
          <w:szCs w:val="20"/>
          <w:lang w:val="en-GB" w:eastAsia="en-GB"/>
        </w:rPr>
      </w:pPr>
      <w:ins w:id="144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ins w:id="1443"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SimSun" w:hAnsi="Courier New"/>
          <w:sz w:val="16"/>
          <w:szCs w:val="20"/>
          <w:lang w:val="en-GB" w:eastAsia="en-GB"/>
        </w:rPr>
      </w:pPr>
      <w:ins w:id="1445" w:author="Yi2 (Intel)" w:date="2023-09-15T22:56:00Z">
        <w:r>
          <w:rPr>
            <w:rFonts w:ascii="Courier New" w:eastAsia="SimSun" w:hAnsi="Courier New"/>
            <w:sz w:val="16"/>
            <w:szCs w:val="20"/>
            <w:lang w:val="en-GB" w:eastAsia="en-GB"/>
          </w:rPr>
          <w:t xml:space="preserve">    sl-</w:t>
        </w:r>
      </w:ins>
      <w:ins w:id="1446" w:author="Yi2 (Intel)" w:date="2023-09-15T22:57:00Z">
        <w:r>
          <w:rPr>
            <w:rFonts w:ascii="Courier New" w:eastAsia="SimSun" w:hAnsi="Courier New"/>
            <w:sz w:val="16"/>
            <w:szCs w:val="20"/>
            <w:lang w:val="en-GB" w:eastAsia="en-GB"/>
          </w:rPr>
          <w:t>RSTD</w:t>
        </w:r>
      </w:ins>
      <w:ins w:id="1447" w:author="Yi2 (Intel)" w:date="2023-09-15T22:56:00Z">
        <w:r>
          <w:rPr>
            <w:rFonts w:ascii="Courier New" w:eastAsia="SimSun" w:hAnsi="Courier New"/>
            <w:sz w:val="16"/>
            <w:szCs w:val="20"/>
            <w:lang w:val="en-GB" w:eastAsia="en-GB"/>
          </w:rPr>
          <w:t>-MeasList                         SL-</w:t>
        </w:r>
      </w:ins>
      <w:ins w:id="1448" w:author="Yi2 (Intel)" w:date="2023-09-15T22:57:00Z">
        <w:r>
          <w:rPr>
            <w:rFonts w:ascii="Courier New" w:eastAsia="SimSun" w:hAnsi="Courier New"/>
            <w:sz w:val="16"/>
            <w:szCs w:val="20"/>
            <w:lang w:val="en-GB" w:eastAsia="en-GB"/>
          </w:rPr>
          <w:t>RSTD</w:t>
        </w:r>
      </w:ins>
      <w:ins w:id="1449" w:author="Yi2 (Intel)" w:date="2023-09-15T22:56:00Z">
        <w:r>
          <w:rPr>
            <w:rFonts w:ascii="Courier New" w:eastAsia="SimSun"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sz w:val="16"/>
          <w:szCs w:val="20"/>
          <w:lang w:val="en-GB" w:eastAsia="en-GB"/>
        </w:rPr>
      </w:pPr>
      <w:ins w:id="1451"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ins w:id="1456" w:author="Yi2 (Intel)" w:date="2023-09-15T22:56:00Z">
        <w:r>
          <w:rPr>
            <w:rFonts w:ascii="Courier New" w:eastAsia="SimSun" w:hAnsi="Courier New"/>
            <w:sz w:val="16"/>
            <w:szCs w:val="20"/>
            <w:lang w:val="en-GB" w:eastAsia="en-GB"/>
          </w:rPr>
          <w:t>SL-</w:t>
        </w:r>
      </w:ins>
      <w:ins w:id="1457" w:author="Yi2 (Intel)" w:date="2023-09-15T22:57:00Z">
        <w:r>
          <w:rPr>
            <w:rFonts w:ascii="Courier New" w:eastAsia="SimSun" w:hAnsi="Courier New"/>
            <w:sz w:val="16"/>
            <w:szCs w:val="20"/>
            <w:lang w:val="en-GB" w:eastAsia="en-GB"/>
          </w:rPr>
          <w:t>RSTD</w:t>
        </w:r>
      </w:ins>
      <w:ins w:id="1458" w:author="Yi2 (Intel)" w:date="2023-09-15T22:56:00Z">
        <w:r>
          <w:rPr>
            <w:rFonts w:ascii="Courier New" w:eastAsia="SimSun" w:hAnsi="Courier New"/>
            <w:sz w:val="16"/>
            <w:szCs w:val="20"/>
            <w:lang w:val="en-GB" w:eastAsia="en-GB"/>
          </w:rPr>
          <w:t>-MeasList::= SEQUENCE (SIZE(1..slMaxTxUEs)) OF SL-</w:t>
        </w:r>
      </w:ins>
      <w:ins w:id="1459" w:author="Yi2 (Intel)" w:date="2023-09-15T22:57:00Z">
        <w:r>
          <w:rPr>
            <w:rFonts w:ascii="Courier New" w:eastAsia="SimSun" w:hAnsi="Courier New"/>
            <w:sz w:val="16"/>
            <w:szCs w:val="20"/>
            <w:lang w:val="en-GB" w:eastAsia="en-GB"/>
          </w:rPr>
          <w:t>RSTD</w:t>
        </w:r>
      </w:ins>
      <w:ins w:id="1460"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SL-</w:t>
        </w:r>
      </w:ins>
      <w:ins w:id="1464" w:author="Yi2 (Intel)" w:date="2023-09-15T22:57:00Z">
        <w:r>
          <w:rPr>
            <w:rFonts w:ascii="Courier New" w:eastAsia="SimSun" w:hAnsi="Courier New"/>
            <w:sz w:val="16"/>
            <w:szCs w:val="20"/>
            <w:lang w:val="en-GB" w:eastAsia="en-GB"/>
          </w:rPr>
          <w:t>RSTD</w:t>
        </w:r>
      </w:ins>
      <w:ins w:id="1465" w:author="Yi2 (Intel)" w:date="2023-09-15T22:56:00Z">
        <w:r>
          <w:rPr>
            <w:rFonts w:ascii="Courier New" w:eastAsia="SimSun"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sz w:val="16"/>
          <w:szCs w:val="20"/>
          <w:lang w:val="en-GB" w:eastAsia="en-GB"/>
        </w:rPr>
      </w:pPr>
      <w:ins w:id="1469" w:author="Yi2 (Intel)" w:date="2023-09-15T22:56:00Z">
        <w:r>
          <w:rPr>
            <w:rFonts w:ascii="Courier New" w:eastAsia="SimSun" w:hAnsi="Courier New"/>
            <w:sz w:val="16"/>
            <w:szCs w:val="20"/>
            <w:lang w:val="en-GB" w:eastAsia="en-GB"/>
          </w:rPr>
          <w:t xml:space="preserve">    sl-</w:t>
        </w:r>
      </w:ins>
      <w:ins w:id="1470" w:author="Yi2 (Intel)" w:date="2023-09-15T22:57:00Z">
        <w:r>
          <w:rPr>
            <w:rFonts w:ascii="Courier New" w:eastAsia="SimSun" w:hAnsi="Courier New"/>
            <w:sz w:val="16"/>
            <w:szCs w:val="20"/>
            <w:lang w:val="en-GB" w:eastAsia="en-GB"/>
          </w:rPr>
          <w:t>RSTD</w:t>
        </w:r>
      </w:ins>
      <w:ins w:id="1471" w:author="Yi2 (Intel)" w:date="2023-09-15T22:56:00Z">
        <w:r>
          <w:rPr>
            <w:rFonts w:ascii="Courier New" w:eastAsia="SimSun" w:hAnsi="Courier New"/>
            <w:sz w:val="16"/>
            <w:szCs w:val="20"/>
            <w:lang w:val="en-GB" w:eastAsia="en-GB"/>
          </w:rPr>
          <w:t xml:space="preserve">-FirstPathResult     </w:t>
        </w:r>
      </w:ins>
      <w:ins w:id="1472" w:author="Yi2 (Intel)" w:date="2023-09-15T22:57:00Z">
        <w:r>
          <w:rPr>
            <w:rFonts w:ascii="Courier New" w:eastAsia="SimSun" w:hAnsi="Courier New"/>
            <w:sz w:val="16"/>
            <w:szCs w:val="20"/>
            <w:lang w:val="en-GB" w:eastAsia="en-GB"/>
          </w:rPr>
          <w:t xml:space="preserve">      </w:t>
        </w:r>
      </w:ins>
      <w:ins w:id="1473" w:author="Yi2 (Intel)" w:date="2023-09-15T22:56:00Z">
        <w:r>
          <w:rPr>
            <w:rFonts w:ascii="Courier New" w:eastAsia="SimSun" w:hAnsi="Courier New"/>
            <w:sz w:val="16"/>
            <w:szCs w:val="20"/>
            <w:lang w:val="en-GB" w:eastAsia="en-GB"/>
          </w:rPr>
          <w:t xml:space="preserve">INTEGER (TBD)         OPTIONAL,  -- </w:t>
        </w:r>
      </w:ins>
      <w:ins w:id="1474" w:author="Yi2 (Intel)" w:date="2023-09-15T22:57:00Z">
        <w:r>
          <w:rPr>
            <w:rFonts w:ascii="Courier New" w:eastAsia="SimSun"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SimSun" w:hAnsi="Courier New"/>
          <w:sz w:val="16"/>
          <w:szCs w:val="20"/>
          <w:lang w:val="en-GB" w:eastAsia="en-GB"/>
        </w:rPr>
      </w:pPr>
      <w:ins w:id="1476"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sz w:val="16"/>
          <w:szCs w:val="20"/>
          <w:lang w:val="en-GB" w:eastAsia="en-GB"/>
        </w:rPr>
      </w:pPr>
      <w:ins w:id="1478" w:author="Yi2 (Intel)" w:date="2023-09-15T22:56:00Z">
        <w:r>
          <w:rPr>
            <w:rFonts w:ascii="Courier New" w:eastAsia="SimSun" w:hAnsi="Courier New"/>
            <w:sz w:val="16"/>
            <w:szCs w:val="20"/>
            <w:lang w:val="en-GB" w:eastAsia="en-GB"/>
          </w:rPr>
          <w:t xml:space="preserve">    sl-</w:t>
        </w:r>
      </w:ins>
      <w:ins w:id="1479" w:author="Yi2 (Intel)" w:date="2023-09-15T22:58:00Z">
        <w:r>
          <w:rPr>
            <w:rFonts w:ascii="Courier New" w:eastAsia="SimSun" w:hAnsi="Courier New"/>
            <w:sz w:val="16"/>
            <w:szCs w:val="20"/>
            <w:lang w:val="en-GB" w:eastAsia="en-GB"/>
          </w:rPr>
          <w:t>RSTD</w:t>
        </w:r>
      </w:ins>
      <w:ins w:id="1480" w:author="Yi2 (Intel)" w:date="2023-09-15T22:56:00Z">
        <w:r>
          <w:rPr>
            <w:rFonts w:ascii="Courier New" w:eastAsia="SimSun" w:hAnsi="Courier New"/>
            <w:sz w:val="16"/>
            <w:szCs w:val="20"/>
            <w:lang w:val="en-GB" w:eastAsia="en-GB"/>
          </w:rPr>
          <w:t>-AdditionalPathList         SL-</w:t>
        </w:r>
      </w:ins>
      <w:ins w:id="1481" w:author="Yi2 (Intel)" w:date="2023-09-15T22:58:00Z">
        <w:r>
          <w:rPr>
            <w:rFonts w:ascii="Courier New" w:eastAsia="SimSun" w:hAnsi="Courier New"/>
            <w:sz w:val="16"/>
            <w:szCs w:val="20"/>
            <w:lang w:val="en-GB" w:eastAsia="en-GB"/>
          </w:rPr>
          <w:t>RSTD</w:t>
        </w:r>
      </w:ins>
      <w:ins w:id="1482" w:author="Yi2 (Intel)" w:date="2023-09-15T22:56:00Z">
        <w:r>
          <w:rPr>
            <w:rFonts w:ascii="Courier New" w:eastAsia="SimSun"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eastAsia="SimSun" w:hAnsi="Courier New"/>
          <w:sz w:val="16"/>
          <w:szCs w:val="20"/>
          <w:lang w:val="en-GB" w:eastAsia="en-GB"/>
        </w:rPr>
      </w:pPr>
      <w:ins w:id="1484"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ins w:id="1491"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2"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ins w:id="1509" w:author="Yi2 (Intel)" w:date="2023-09-15T22:56:00Z">
        <w:r>
          <w:rPr>
            <w:rFonts w:ascii="Courier New" w:eastAsia="SimSun" w:hAnsi="Courier New"/>
            <w:sz w:val="16"/>
            <w:szCs w:val="20"/>
            <w:lang w:val="en-GB" w:eastAsia="en-GB"/>
          </w:rPr>
          <w:t>SL-</w:t>
        </w:r>
      </w:ins>
      <w:ins w:id="1510" w:author="Yi2 (Intel)" w:date="2023-09-15T23:00:00Z">
        <w:r>
          <w:rPr>
            <w:rFonts w:ascii="Courier New" w:eastAsia="SimSun" w:hAnsi="Courier New"/>
            <w:sz w:val="16"/>
            <w:szCs w:val="20"/>
            <w:lang w:val="en-GB" w:eastAsia="en-GB"/>
          </w:rPr>
          <w:t>RSTD</w:t>
        </w:r>
      </w:ins>
      <w:ins w:id="1511" w:author="Yi2 (Intel)" w:date="2023-09-15T22:56:00Z">
        <w:r>
          <w:rPr>
            <w:rFonts w:ascii="Courier New" w:eastAsia="SimSun" w:hAnsi="Courier New"/>
            <w:sz w:val="16"/>
            <w:szCs w:val="20"/>
            <w:lang w:val="en-GB" w:eastAsia="en-GB"/>
          </w:rPr>
          <w:t>-AdditionalPathList ::= SEQUENCE (SIZE(1..2)) OF SL-</w:t>
        </w:r>
      </w:ins>
      <w:ins w:id="1512" w:author="Yi2 (Intel)" w:date="2023-09-15T23:00:00Z">
        <w:r>
          <w:rPr>
            <w:rFonts w:ascii="Courier New" w:eastAsia="SimSun" w:hAnsi="Courier New"/>
            <w:sz w:val="16"/>
            <w:szCs w:val="20"/>
            <w:lang w:val="en-GB" w:eastAsia="en-GB"/>
          </w:rPr>
          <w:t>RSTD</w:t>
        </w:r>
      </w:ins>
      <w:ins w:id="1513"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ins w:id="1517" w:author="Yi2 (Intel)" w:date="2023-09-15T22:56:00Z">
        <w:r>
          <w:rPr>
            <w:rFonts w:ascii="Courier New" w:eastAsia="SimSun" w:hAnsi="Courier New"/>
            <w:sz w:val="16"/>
            <w:szCs w:val="20"/>
            <w:lang w:val="en-GB" w:eastAsia="en-GB"/>
          </w:rPr>
          <w:t>SL-</w:t>
        </w:r>
      </w:ins>
      <w:ins w:id="1518" w:author="Yi2 (Intel)" w:date="2023-09-15T22:58:00Z">
        <w:r>
          <w:rPr>
            <w:rFonts w:ascii="Courier New" w:eastAsia="SimSun" w:hAnsi="Courier New"/>
            <w:sz w:val="16"/>
            <w:szCs w:val="20"/>
            <w:lang w:val="en-GB" w:eastAsia="en-GB"/>
          </w:rPr>
          <w:t>RSTD</w:t>
        </w:r>
      </w:ins>
      <w:ins w:id="1519" w:author="Yi2 (Intel)" w:date="2023-09-15T22:56:00Z">
        <w:r>
          <w:rPr>
            <w:rFonts w:ascii="Courier New" w:eastAsia="SimSun"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9:00Z"/>
          <w:rFonts w:ascii="Courier New" w:eastAsia="SimSun" w:hAnsi="Courier New"/>
          <w:sz w:val="16"/>
          <w:szCs w:val="20"/>
          <w:lang w:val="en-GB" w:eastAsia="en-GB"/>
        </w:rPr>
      </w:pPr>
      <w:ins w:id="1521" w:author="Yi2 (Intel)" w:date="2023-09-15T22:59:00Z">
        <w:r>
          <w:rPr>
            <w:rFonts w:ascii="Courier New" w:eastAsia="SimSun" w:hAnsi="Courier New"/>
            <w:sz w:val="16"/>
            <w:szCs w:val="20"/>
            <w:lang w:val="en-GB" w:eastAsia="en-GB"/>
          </w:rPr>
          <w:t xml:space="preserve">    sl-RSTD-AdditionalPathResult           INTEGER (TBD)         OPTIONAL,  -- </w:t>
        </w:r>
      </w:ins>
      <w:ins w:id="1522" w:author="Yi2 (Intel)" w:date="2023-09-15T23:00:00Z">
        <w:r>
          <w:rPr>
            <w:rFonts w:ascii="Courier New" w:eastAsia="SimSun"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eastAsia="SimSun" w:hAnsi="Courier New"/>
          <w:sz w:val="16"/>
          <w:szCs w:val="20"/>
          <w:lang w:val="en-GB" w:eastAsia="en-GB"/>
        </w:rPr>
      </w:pPr>
      <w:ins w:id="1524"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eastAsia="SimSun" w:hAnsi="Courier New"/>
          <w:sz w:val="16"/>
          <w:szCs w:val="20"/>
          <w:lang w:val="en-GB" w:eastAsia="en-GB"/>
        </w:rPr>
      </w:pPr>
      <w:ins w:id="1529"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ins w:id="1544"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6" w:author="Yi2 (Intel)" w:date="2023-09-15T22:56:00Z">
        <w:r>
          <w:rPr>
            <w:rFonts w:ascii="Courier New" w:eastAsia="SimSun" w:hAnsi="Courier New"/>
            <w:color w:val="808080"/>
            <w:sz w:val="16"/>
            <w:szCs w:val="20"/>
            <w:lang w:val="en-GB" w:eastAsia="en-GB"/>
          </w:rPr>
          <w:delText>B</w:delText>
        </w:r>
      </w:del>
      <w:ins w:id="154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48" w:name="_Toc144117022"/>
      <w:bookmarkStart w:id="1549" w:name="_Toc144485031"/>
      <w:r>
        <w:rPr>
          <w:rFonts w:ascii="Arial" w:eastAsia="SimSun" w:hAnsi="Arial"/>
          <w:sz w:val="32"/>
          <w:szCs w:val="20"/>
          <w:lang w:val="en-GB"/>
        </w:rPr>
        <w:t>6.8</w:t>
      </w:r>
      <w:r>
        <w:rPr>
          <w:rFonts w:ascii="Arial" w:eastAsia="SimSun" w:hAnsi="Arial"/>
          <w:sz w:val="32"/>
          <w:szCs w:val="20"/>
          <w:lang w:val="en-GB"/>
        </w:rPr>
        <w:tab/>
        <w:t>SLPP PDU Method-</w:t>
      </w:r>
      <w:del w:id="1550" w:author="Yi2 (Intel)" w:date="2023-09-15T23:01:00Z">
        <w:r>
          <w:rPr>
            <w:rFonts w:ascii="Arial" w:eastAsia="SimSun" w:hAnsi="Arial"/>
            <w:sz w:val="32"/>
            <w:szCs w:val="20"/>
            <w:lang w:val="en-GB"/>
          </w:rPr>
          <w:delText xml:space="preserve">C </w:delText>
        </w:r>
      </w:del>
      <w:ins w:id="155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8"/>
      <w:bookmarkEnd w:id="1549"/>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2" w:name="_Toc144485032"/>
      <w:bookmarkStart w:id="155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4" w:author="Yi2 (Intel)" w:date="2023-09-15T23:01:00Z">
        <w:r>
          <w:rPr>
            <w:rFonts w:ascii="Arial" w:eastAsia="SimSun" w:hAnsi="Arial"/>
            <w:i/>
            <w:iCs/>
            <w:szCs w:val="20"/>
            <w:lang w:val="en-GB" w:eastAsia="zh-CN"/>
          </w:rPr>
          <w:delText>C</w:delText>
        </w:r>
      </w:del>
      <w:ins w:id="155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2"/>
      <w:bookmarkEnd w:id="1553"/>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6" w:author="Yi2 (Intel)" w:date="2023-09-15T23:01:00Z">
        <w:r>
          <w:rPr>
            <w:rFonts w:eastAsia="SimSun"/>
            <w:sz w:val="20"/>
            <w:szCs w:val="20"/>
            <w:lang w:val="en-GB" w:eastAsia="zh-CN"/>
          </w:rPr>
          <w:delText xml:space="preserve">C </w:delText>
        </w:r>
      </w:del>
      <w:ins w:id="155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8" w:author="Yi2 (Intel)" w:date="2023-09-15T23:01:00Z">
        <w:r>
          <w:rPr>
            <w:rFonts w:ascii="Courier New" w:eastAsia="SimSun" w:hAnsi="Courier New"/>
            <w:color w:val="808080"/>
            <w:sz w:val="16"/>
            <w:szCs w:val="20"/>
            <w:lang w:val="en-GB" w:eastAsia="en-GB"/>
          </w:rPr>
          <w:delText>C</w:delText>
        </w:r>
      </w:del>
      <w:ins w:id="155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0" w:author="Yi2 (Intel)" w:date="2023-09-15T23:01:00Z">
        <w:r>
          <w:rPr>
            <w:rFonts w:ascii="Courier New" w:eastAsia="SimSun" w:hAnsi="Courier New"/>
            <w:sz w:val="16"/>
            <w:szCs w:val="20"/>
            <w:lang w:val="en-GB" w:eastAsia="en-GB"/>
          </w:rPr>
          <w:delText>C</w:delText>
        </w:r>
      </w:del>
      <w:ins w:id="156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4" w:name="_Toc144485038"/>
      <w:bookmarkStart w:id="156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6" w:author="Yi2 (Intel)" w:date="2023-09-15T23:02:00Z">
        <w:r>
          <w:rPr>
            <w:rFonts w:ascii="Arial" w:eastAsia="SimSun" w:hAnsi="Arial"/>
            <w:i/>
            <w:iCs/>
            <w:szCs w:val="20"/>
            <w:lang w:val="en-GB" w:eastAsia="zh-CN"/>
          </w:rPr>
          <w:delText>C</w:delText>
        </w:r>
      </w:del>
      <w:ins w:id="156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4"/>
      <w:bookmarkEnd w:id="1565"/>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8" w:author="Yi2 (Intel)" w:date="2023-09-15T23:02:00Z">
        <w:r>
          <w:rPr>
            <w:rFonts w:ascii="Courier New" w:eastAsia="SimSun" w:hAnsi="Courier New"/>
            <w:color w:val="808080"/>
            <w:sz w:val="16"/>
            <w:szCs w:val="20"/>
            <w:lang w:val="en-GB" w:eastAsia="en-GB"/>
          </w:rPr>
          <w:delText>C</w:delText>
        </w:r>
      </w:del>
      <w:ins w:id="15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0" w:author="Yi2 (Intel)" w:date="2023-09-15T23:02:00Z">
        <w:r>
          <w:rPr>
            <w:rFonts w:ascii="Courier New" w:eastAsia="SimSun" w:hAnsi="Courier New"/>
            <w:sz w:val="16"/>
            <w:szCs w:val="20"/>
            <w:lang w:val="en-GB" w:eastAsia="en-GB"/>
          </w:rPr>
          <w:delText>C</w:delText>
        </w:r>
      </w:del>
      <w:ins w:id="157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SimSun" w:hAnsi="Courier New"/>
          <w:sz w:val="16"/>
          <w:szCs w:val="20"/>
          <w:lang w:val="en-GB" w:eastAsia="en-GB"/>
        </w:rPr>
      </w:pPr>
      <w:ins w:id="1573"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sz w:val="16"/>
          <w:szCs w:val="20"/>
          <w:lang w:val="en-GB" w:eastAsia="en-GB"/>
        </w:rPr>
      </w:pPr>
      <w:ins w:id="157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ins w:id="1586"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lastRenderedPageBreak/>
          <w:t xml:space="preserve">    sl-RTOA-FirstPathResult           INTEGER (TBD)         OPTIONAL,  -- </w:t>
        </w:r>
      </w:ins>
      <w:ins w:id="1594" w:author="Yi2 (Intel)" w:date="2023-09-15T23:04:00Z">
        <w:r>
          <w:rPr>
            <w:rFonts w:ascii="Courier New" w:eastAsia="SimSun"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ins w:id="1598" w:author="Yi2 (Intel)" w:date="2023-09-15T23:03:00Z">
        <w:r>
          <w:rPr>
            <w:rFonts w:ascii="Courier New" w:eastAsia="SimSun" w:hAnsi="Courier New"/>
            <w:sz w:val="16"/>
            <w:szCs w:val="20"/>
            <w:lang w:val="en-GB" w:eastAsia="en-GB"/>
          </w:rPr>
          <w:t xml:space="preserve">    sl-</w:t>
        </w:r>
      </w:ins>
      <w:ins w:id="1599" w:author="Yi2 (Intel)" w:date="2023-09-15T23:04:00Z">
        <w:r>
          <w:rPr>
            <w:rFonts w:ascii="Courier New" w:eastAsia="SimSun" w:hAnsi="Courier New"/>
            <w:sz w:val="16"/>
            <w:szCs w:val="20"/>
            <w:lang w:val="en-GB" w:eastAsia="en-GB"/>
          </w:rPr>
          <w:t>RTOA</w:t>
        </w:r>
      </w:ins>
      <w:ins w:id="1600" w:author="Yi2 (Intel)" w:date="2023-09-15T23:03:00Z">
        <w:r>
          <w:rPr>
            <w:rFonts w:ascii="Courier New" w:eastAsia="SimSun" w:hAnsi="Courier New"/>
            <w:sz w:val="16"/>
            <w:szCs w:val="20"/>
            <w:lang w:val="en-GB" w:eastAsia="en-GB"/>
          </w:rPr>
          <w:t>-AdditionalPathList         SL-</w:t>
        </w:r>
      </w:ins>
      <w:ins w:id="1601" w:author="Yi2 (Intel)" w:date="2023-09-15T23:04:00Z">
        <w:r>
          <w:rPr>
            <w:rFonts w:ascii="Courier New" w:eastAsia="SimSun" w:hAnsi="Courier New"/>
            <w:sz w:val="16"/>
            <w:szCs w:val="20"/>
            <w:lang w:val="en-GB" w:eastAsia="en-GB"/>
          </w:rPr>
          <w:t>RTOA</w:t>
        </w:r>
      </w:ins>
      <w:ins w:id="1602" w:author="Yi2 (Intel)" w:date="2023-09-15T23:03:00Z">
        <w:r>
          <w:rPr>
            <w:rFonts w:ascii="Courier New" w:eastAsia="SimSun"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3" w:author="Yi2 (Intel)" w:date="2023-09-15T23:03:00Z"/>
          <w:rFonts w:ascii="Courier New" w:eastAsia="SimSun" w:hAnsi="Courier New"/>
          <w:sz w:val="16"/>
          <w:szCs w:val="20"/>
          <w:lang w:val="en-GB" w:eastAsia="en-GB"/>
        </w:rPr>
      </w:pPr>
      <w:ins w:id="1604"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ins w:id="161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ins w:id="1629" w:author="Yi2 (Intel)" w:date="2023-09-15T23:03:00Z">
        <w:r>
          <w:rPr>
            <w:rFonts w:ascii="Courier New" w:eastAsia="SimSun" w:hAnsi="Courier New"/>
            <w:sz w:val="16"/>
            <w:szCs w:val="20"/>
            <w:lang w:val="en-GB" w:eastAsia="en-GB"/>
          </w:rPr>
          <w:t>SL-</w:t>
        </w:r>
      </w:ins>
      <w:ins w:id="1630" w:author="Yi2 (Intel)" w:date="2023-09-15T23:04:00Z">
        <w:r>
          <w:rPr>
            <w:rFonts w:ascii="Courier New" w:eastAsia="SimSun" w:hAnsi="Courier New"/>
            <w:sz w:val="16"/>
            <w:szCs w:val="20"/>
            <w:lang w:val="en-GB" w:eastAsia="en-GB"/>
          </w:rPr>
          <w:t>RTOA</w:t>
        </w:r>
      </w:ins>
      <w:ins w:id="1631" w:author="Yi2 (Intel)" w:date="2023-09-15T23:03:00Z">
        <w:r>
          <w:rPr>
            <w:rFonts w:ascii="Courier New" w:eastAsia="SimSun" w:hAnsi="Courier New"/>
            <w:sz w:val="16"/>
            <w:szCs w:val="20"/>
            <w:lang w:val="en-GB" w:eastAsia="en-GB"/>
          </w:rPr>
          <w:t>-AdditionalPathList ::= SEQUENCE (SIZE(1..2)) OF SL-</w:t>
        </w:r>
      </w:ins>
      <w:ins w:id="1632" w:author="Yi2 (Intel)" w:date="2023-09-15T23:04:00Z">
        <w:r>
          <w:rPr>
            <w:rFonts w:ascii="Courier New" w:eastAsia="SimSun" w:hAnsi="Courier New"/>
            <w:sz w:val="16"/>
            <w:szCs w:val="20"/>
            <w:lang w:val="en-GB" w:eastAsia="en-GB"/>
          </w:rPr>
          <w:t>RTOA</w:t>
        </w:r>
      </w:ins>
      <w:ins w:id="1633"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ins w:id="1637" w:author="Yi2 (Intel)" w:date="2023-09-15T23:03:00Z">
        <w:r>
          <w:rPr>
            <w:rFonts w:ascii="Courier New" w:eastAsia="SimSun" w:hAnsi="Courier New"/>
            <w:sz w:val="16"/>
            <w:szCs w:val="20"/>
            <w:lang w:val="en-GB" w:eastAsia="en-GB"/>
          </w:rPr>
          <w:t>SL-</w:t>
        </w:r>
      </w:ins>
      <w:ins w:id="1638" w:author="Yi2 (Intel)" w:date="2023-09-15T23:04:00Z">
        <w:r>
          <w:rPr>
            <w:rFonts w:ascii="Courier New" w:eastAsia="SimSun" w:hAnsi="Courier New"/>
            <w:sz w:val="16"/>
            <w:szCs w:val="20"/>
            <w:lang w:val="en-GB" w:eastAsia="en-GB"/>
          </w:rPr>
          <w:t>RTOA</w:t>
        </w:r>
      </w:ins>
      <w:ins w:id="1639" w:author="Yi2 (Intel)" w:date="2023-09-15T23:03:00Z">
        <w:r>
          <w:rPr>
            <w:rFonts w:ascii="Courier New" w:eastAsia="SimSun"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 xml:space="preserve">    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 xml:space="preserve">-AdditionalPathResult           INTEGER (TBD)         OPTIONAL,  -- </w:t>
        </w:r>
      </w:ins>
      <w:ins w:id="1644" w:author="Yi2 (Intel)" w:date="2023-09-15T23:04:00Z">
        <w:r>
          <w:rPr>
            <w:rFonts w:ascii="Courier New" w:eastAsia="SimSun"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ins w:id="1646"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ins w:id="1649"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ins w:id="1666"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8" w:author="Yi2 (Intel)" w:date="2023-09-15T23:02:00Z">
        <w:r>
          <w:rPr>
            <w:rFonts w:ascii="Courier New" w:eastAsia="SimSun" w:hAnsi="Courier New"/>
            <w:color w:val="808080"/>
            <w:sz w:val="16"/>
            <w:szCs w:val="20"/>
            <w:lang w:val="en-GB" w:eastAsia="en-GB"/>
          </w:rPr>
          <w:delText>C</w:delText>
        </w:r>
      </w:del>
      <w:ins w:id="16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0" w:author="Yi2 (Intel)" w:date="2023-09-15T23:05:00Z"/>
          <w:rFonts w:ascii="Arial" w:eastAsia="SimSun" w:hAnsi="Arial"/>
          <w:sz w:val="32"/>
          <w:szCs w:val="20"/>
          <w:lang w:val="en-GB"/>
        </w:rPr>
      </w:pPr>
      <w:ins w:id="167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2" w:author="Yi2 (Intel)" w:date="2023-09-15T23:05:00Z"/>
          <w:rFonts w:ascii="Arial" w:eastAsia="SimSun" w:hAnsi="Arial"/>
          <w:i/>
          <w:iCs/>
          <w:szCs w:val="20"/>
          <w:lang w:val="en-GB" w:eastAsia="zh-CN"/>
        </w:rPr>
      </w:pPr>
      <w:ins w:id="167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4" w:author="Yi2 (Intel)" w:date="2023-09-15T23:05:00Z"/>
          <w:rFonts w:eastAsia="SimSun"/>
          <w:sz w:val="20"/>
          <w:szCs w:val="20"/>
          <w:lang w:val="en-GB" w:eastAsia="zh-CN"/>
        </w:rPr>
      </w:pPr>
      <w:ins w:id="167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color w:val="808080"/>
          <w:sz w:val="16"/>
          <w:szCs w:val="20"/>
          <w:lang w:val="en-GB" w:eastAsia="en-GB"/>
        </w:rPr>
      </w:pPr>
      <w:ins w:id="167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SimSun" w:hAnsi="Courier New"/>
          <w:color w:val="808080"/>
          <w:sz w:val="16"/>
          <w:szCs w:val="20"/>
          <w:lang w:val="en-GB" w:eastAsia="en-GB"/>
        </w:rPr>
      </w:pPr>
      <w:ins w:id="1679" w:author="Yi2 (Intel)" w:date="2023-09-15T23:05:00Z">
        <w:r>
          <w:rPr>
            <w:rFonts w:ascii="Courier New" w:eastAsia="SimSun" w:hAnsi="Courier New"/>
            <w:color w:val="808080"/>
            <w:sz w:val="16"/>
            <w:szCs w:val="20"/>
            <w:lang w:val="en-GB" w:eastAsia="en-GB"/>
          </w:rPr>
          <w:t>-- TAG-SLPP-PDU-METHOD-SL-RT</w:t>
        </w:r>
      </w:ins>
      <w:ins w:id="1680" w:author="Yi2 (Intel)" w:date="2023-09-15T23:06:00Z">
        <w:r>
          <w:rPr>
            <w:rFonts w:ascii="Courier New" w:eastAsia="SimSun" w:hAnsi="Courier New"/>
            <w:color w:val="808080"/>
            <w:sz w:val="16"/>
            <w:szCs w:val="20"/>
            <w:lang w:val="en-GB" w:eastAsia="en-GB"/>
          </w:rPr>
          <w:t>T</w:t>
        </w:r>
      </w:ins>
      <w:ins w:id="168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ins w:id="1684" w:author="Yi2 (Intel)" w:date="2023-09-15T23:05:00Z">
        <w:r>
          <w:rPr>
            <w:rFonts w:ascii="Courier New" w:eastAsia="SimSun" w:hAnsi="Courier New"/>
            <w:sz w:val="16"/>
            <w:szCs w:val="20"/>
            <w:lang w:val="en-GB" w:eastAsia="en-GB"/>
          </w:rPr>
          <w:t>SLPP-PDU-METHOD-SL-RT</w:t>
        </w:r>
      </w:ins>
      <w:ins w:id="1685" w:author="Yi2 (Intel)" w:date="2023-09-15T23:06:00Z">
        <w:r>
          <w:rPr>
            <w:rFonts w:ascii="Courier New" w:eastAsia="SimSun" w:hAnsi="Courier New"/>
            <w:sz w:val="16"/>
            <w:szCs w:val="20"/>
            <w:lang w:val="en-GB" w:eastAsia="en-GB"/>
          </w:rPr>
          <w:t>T</w:t>
        </w:r>
      </w:ins>
      <w:ins w:id="1686"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ins w:id="168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color w:val="808080"/>
          <w:sz w:val="16"/>
          <w:szCs w:val="20"/>
          <w:lang w:val="en-GB" w:eastAsia="en-GB"/>
        </w:rPr>
      </w:pPr>
      <w:ins w:id="1692" w:author="Yi2 (Intel)" w:date="2023-09-15T23:05:00Z">
        <w:r>
          <w:rPr>
            <w:rFonts w:ascii="Courier New" w:eastAsia="SimSun" w:hAnsi="Courier New"/>
            <w:color w:val="808080"/>
            <w:sz w:val="16"/>
            <w:szCs w:val="20"/>
            <w:lang w:val="en-GB" w:eastAsia="en-GB"/>
          </w:rPr>
          <w:t>-- TAG-SLPP-PDU-METHOD-SL-RT</w:t>
        </w:r>
      </w:ins>
      <w:ins w:id="1693" w:author="Yi2 (Intel)" w:date="2023-09-15T23:06:00Z">
        <w:r>
          <w:rPr>
            <w:rFonts w:ascii="Courier New" w:eastAsia="SimSun" w:hAnsi="Courier New"/>
            <w:color w:val="808080"/>
            <w:sz w:val="16"/>
            <w:szCs w:val="20"/>
            <w:lang w:val="en-GB" w:eastAsia="en-GB"/>
          </w:rPr>
          <w:t>T</w:t>
        </w:r>
      </w:ins>
      <w:ins w:id="169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697" w:author="Yi2 (Intel)" w:date="2023-09-15T23:05:00Z"/>
          <w:rFonts w:eastAsia="SimSun"/>
          <w:sz w:val="20"/>
          <w:szCs w:val="20"/>
          <w:lang w:val="en-GB"/>
        </w:rPr>
      </w:pPr>
      <w:ins w:id="169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699"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0" w:author="Yi2 (Intel)" w:date="2023-09-15T23:05:00Z"/>
          <w:rFonts w:ascii="Arial" w:eastAsia="SimSun" w:hAnsi="Arial"/>
          <w:i/>
          <w:iCs/>
          <w:szCs w:val="20"/>
          <w:lang w:val="en-GB" w:eastAsia="zh-CN"/>
        </w:rPr>
      </w:pPr>
      <w:ins w:id="170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2" w:author="Yi2 (Intel)" w:date="2023-09-15T23:06:00Z">
        <w:r>
          <w:rPr>
            <w:rFonts w:ascii="Arial" w:eastAsia="SimSun" w:hAnsi="Arial"/>
            <w:i/>
            <w:iCs/>
            <w:szCs w:val="20"/>
            <w:lang w:val="en-GB" w:eastAsia="zh-CN"/>
          </w:rPr>
          <w:t>T</w:t>
        </w:r>
      </w:ins>
      <w:ins w:id="1703"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4"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SimSun" w:hAnsi="Courier New"/>
          <w:color w:val="808080"/>
          <w:sz w:val="16"/>
          <w:szCs w:val="20"/>
          <w:lang w:val="en-GB" w:eastAsia="en-GB"/>
        </w:rPr>
      </w:pPr>
      <w:ins w:id="1708" w:author="Yi2 (Intel)" w:date="2023-09-15T23:05:00Z">
        <w:r>
          <w:rPr>
            <w:rFonts w:ascii="Courier New" w:eastAsia="SimSun" w:hAnsi="Courier New"/>
            <w:color w:val="808080"/>
            <w:sz w:val="16"/>
            <w:szCs w:val="20"/>
            <w:lang w:val="en-GB" w:eastAsia="en-GB"/>
          </w:rPr>
          <w:t>-- TAG-METHOD-SL-RT</w:t>
        </w:r>
      </w:ins>
      <w:ins w:id="1709" w:author="Yi2 (Intel)" w:date="2023-09-15T23:06:00Z">
        <w:r>
          <w:rPr>
            <w:rFonts w:ascii="Courier New" w:eastAsia="SimSun" w:hAnsi="Courier New"/>
            <w:color w:val="808080"/>
            <w:sz w:val="16"/>
            <w:szCs w:val="20"/>
            <w:lang w:val="en-GB" w:eastAsia="en-GB"/>
          </w:rPr>
          <w:t>T</w:t>
        </w:r>
      </w:ins>
      <w:ins w:id="171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ins w:id="1713" w:author="Yi2 (Intel)" w:date="2023-09-15T23:05:00Z">
        <w:r>
          <w:rPr>
            <w:rFonts w:ascii="Courier New" w:eastAsia="SimSun" w:hAnsi="Courier New"/>
            <w:sz w:val="16"/>
            <w:szCs w:val="20"/>
            <w:lang w:val="en-GB" w:eastAsia="en-GB"/>
          </w:rPr>
          <w:t>Method-SL-RT</w:t>
        </w:r>
      </w:ins>
      <w:ins w:id="1714" w:author="Yi2 (Intel)" w:date="2023-09-15T23:06:00Z">
        <w:r>
          <w:rPr>
            <w:rFonts w:ascii="Courier New" w:eastAsia="SimSun" w:hAnsi="Courier New"/>
            <w:sz w:val="16"/>
            <w:szCs w:val="20"/>
            <w:lang w:val="en-GB" w:eastAsia="en-GB"/>
          </w:rPr>
          <w:t>T</w:t>
        </w:r>
      </w:ins>
      <w:ins w:id="1715"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lastRenderedPageBreak/>
          <w:t xml:space="preserve">    sl-RT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-SignalMeasurementInformation           SL-RT</w:t>
        </w:r>
      </w:ins>
      <w:ins w:id="1720" w:author="Yi2 (Intel)" w:date="2023-09-15T23:06:00Z">
        <w:r>
          <w:rPr>
            <w:rFonts w:ascii="Courier New" w:eastAsia="SimSun" w:hAnsi="Courier New"/>
            <w:sz w:val="16"/>
            <w:szCs w:val="20"/>
            <w:lang w:val="en-GB" w:eastAsia="en-GB"/>
          </w:rPr>
          <w:t>T</w:t>
        </w:r>
      </w:ins>
      <w:ins w:id="1721"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ins w:id="1726"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sz w:val="16"/>
          <w:szCs w:val="20"/>
          <w:lang w:val="en-GB" w:eastAsia="en-GB"/>
        </w:rPr>
      </w:pPr>
      <w:ins w:id="1728" w:author="Yi2 (Intel)" w:date="2023-09-15T23:05:00Z">
        <w:r>
          <w:rPr>
            <w:rFonts w:ascii="Courier New" w:eastAsia="SimSun" w:hAnsi="Courier New"/>
            <w:sz w:val="16"/>
            <w:szCs w:val="20"/>
            <w:lang w:val="en-GB" w:eastAsia="en-GB"/>
          </w:rPr>
          <w:t>SL-RT</w:t>
        </w:r>
      </w:ins>
      <w:ins w:id="1729" w:author="Yi2 (Intel)" w:date="2023-09-15T23:06:00Z">
        <w:r>
          <w:rPr>
            <w:rFonts w:ascii="Courier New" w:eastAsia="SimSun" w:hAnsi="Courier New"/>
            <w:sz w:val="16"/>
            <w:szCs w:val="20"/>
            <w:lang w:val="en-GB" w:eastAsia="en-GB"/>
          </w:rPr>
          <w:t>T</w:t>
        </w:r>
      </w:ins>
      <w:ins w:id="1730"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 xml:space="preserve">    sl-RT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-MeasList                         SL-RT</w:t>
        </w:r>
      </w:ins>
      <w:ins w:id="1735" w:author="Yi2 (Intel)" w:date="2023-09-15T23:06:00Z">
        <w:r>
          <w:rPr>
            <w:rFonts w:ascii="Courier New" w:eastAsia="SimSun" w:hAnsi="Courier New"/>
            <w:sz w:val="16"/>
            <w:szCs w:val="20"/>
            <w:lang w:val="en-GB" w:eastAsia="en-GB"/>
          </w:rPr>
          <w:t>T</w:t>
        </w:r>
      </w:ins>
      <w:ins w:id="1736" w:author="Yi2 (Intel)" w:date="2023-09-15T23:05:00Z">
        <w:r>
          <w:rPr>
            <w:rFonts w:ascii="Courier New" w:eastAsia="SimSun"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SimSun" w:hAnsi="Courier New"/>
          <w:sz w:val="16"/>
          <w:szCs w:val="20"/>
          <w:lang w:val="en-GB" w:eastAsia="en-GB"/>
        </w:rPr>
      </w:pPr>
      <w:ins w:id="174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ins w:id="1743" w:author="Yi2 (Intel)" w:date="2023-09-15T23:05:00Z">
        <w:r>
          <w:rPr>
            <w:rFonts w:ascii="Courier New" w:eastAsia="SimSun" w:hAnsi="Courier New"/>
            <w:sz w:val="16"/>
            <w:szCs w:val="20"/>
            <w:lang w:val="en-GB" w:eastAsia="en-GB"/>
          </w:rPr>
          <w:t>SL-RT</w:t>
        </w:r>
      </w:ins>
      <w:ins w:id="1744" w:author="Yi2 (Intel)" w:date="2023-09-15T23:06:00Z">
        <w:r>
          <w:rPr>
            <w:rFonts w:ascii="Courier New" w:eastAsia="SimSun" w:hAnsi="Courier New"/>
            <w:sz w:val="16"/>
            <w:szCs w:val="20"/>
            <w:lang w:val="en-GB" w:eastAsia="en-GB"/>
          </w:rPr>
          <w:t>T</w:t>
        </w:r>
      </w:ins>
      <w:ins w:id="1745" w:author="Yi2 (Intel)" w:date="2023-09-15T23:05:00Z">
        <w:r>
          <w:rPr>
            <w:rFonts w:ascii="Courier New" w:eastAsia="SimSun" w:hAnsi="Courier New"/>
            <w:sz w:val="16"/>
            <w:szCs w:val="20"/>
            <w:lang w:val="en-GB" w:eastAsia="en-GB"/>
          </w:rPr>
          <w:t>-MeasList::= SEQUENCE (SIZE(1..slMaxTxUEs)) OF SL-RT</w:t>
        </w:r>
      </w:ins>
      <w:ins w:id="1746" w:author="Yi2 (Intel)" w:date="2023-09-15T23:06:00Z">
        <w:r>
          <w:rPr>
            <w:rFonts w:ascii="Courier New" w:eastAsia="SimSun" w:hAnsi="Courier New"/>
            <w:sz w:val="16"/>
            <w:szCs w:val="20"/>
            <w:lang w:val="en-GB" w:eastAsia="en-GB"/>
          </w:rPr>
          <w:t>T</w:t>
        </w:r>
      </w:ins>
      <w:ins w:id="1747"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SL-RT</w:t>
        </w:r>
      </w:ins>
      <w:ins w:id="1751" w:author="Yi2 (Intel)" w:date="2023-09-15T23:06:00Z">
        <w:r>
          <w:rPr>
            <w:rFonts w:ascii="Courier New" w:eastAsia="SimSun" w:hAnsi="Courier New"/>
            <w:sz w:val="16"/>
            <w:szCs w:val="20"/>
            <w:lang w:val="en-GB" w:eastAsia="en-GB"/>
          </w:rPr>
          <w:t>T</w:t>
        </w:r>
      </w:ins>
      <w:ins w:id="1752" w:author="Yi2 (Intel)" w:date="2023-09-15T23:05:00Z">
        <w:r>
          <w:rPr>
            <w:rFonts w:ascii="Courier New" w:eastAsia="SimSun"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 xml:space="preserve">    los-NLOS-Indicator                </w:t>
        </w:r>
      </w:ins>
      <w:ins w:id="1755" w:author="Yi2 (Intel)" w:date="2023-09-15T23:07:00Z">
        <w:r>
          <w:rPr>
            <w:rFonts w:ascii="Courier New" w:eastAsia="SimSun" w:hAnsi="Courier New"/>
            <w:sz w:val="16"/>
            <w:szCs w:val="20"/>
            <w:lang w:val="en-GB" w:eastAsia="en-GB"/>
          </w:rPr>
          <w:t xml:space="preserve">    </w:t>
        </w:r>
      </w:ins>
      <w:ins w:id="1756" w:author="Yi2 (Intel)" w:date="2023-09-15T23:05:00Z">
        <w:r>
          <w:rPr>
            <w:rFonts w:ascii="Courier New" w:eastAsia="SimSun" w:hAnsi="Courier New"/>
            <w:sz w:val="16"/>
            <w:szCs w:val="20"/>
            <w:lang w:val="en-GB" w:eastAsia="en-GB"/>
          </w:rPr>
          <w:t xml:space="preserve">LOS-NLOS-Indicator   </w:t>
        </w:r>
      </w:ins>
      <w:ins w:id="1757" w:author="Yi2 (Intel)" w:date="2023-09-15T23:08:00Z">
        <w:r>
          <w:rPr>
            <w:rFonts w:ascii="Courier New" w:eastAsia="SimSun" w:hAnsi="Courier New"/>
            <w:sz w:val="16"/>
            <w:szCs w:val="20"/>
            <w:lang w:val="en-GB" w:eastAsia="en-GB"/>
          </w:rPr>
          <w:t xml:space="preserve">                </w:t>
        </w:r>
      </w:ins>
      <w:ins w:id="1758"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 xml:space="preserve">    sl-</w:t>
        </w:r>
      </w:ins>
      <w:ins w:id="1761" w:author="Yi2 (Intel)" w:date="2023-09-15T23:07:00Z">
        <w:r>
          <w:rPr>
            <w:rFonts w:ascii="Courier New" w:eastAsia="SimSun" w:hAnsi="Courier New"/>
            <w:sz w:val="16"/>
            <w:szCs w:val="20"/>
            <w:lang w:val="en-GB" w:eastAsia="en-GB"/>
          </w:rPr>
          <w:t>PRS-RxTxTimeDiff</w:t>
        </w:r>
      </w:ins>
      <w:ins w:id="1762" w:author="Yi2 (Intel)" w:date="2023-09-15T23:05:00Z">
        <w:r>
          <w:rPr>
            <w:rFonts w:ascii="Courier New" w:eastAsia="SimSun" w:hAnsi="Courier New"/>
            <w:sz w:val="16"/>
            <w:szCs w:val="20"/>
            <w:lang w:val="en-GB" w:eastAsia="en-GB"/>
          </w:rPr>
          <w:t xml:space="preserve">FirstPathResult    INTEGER (TBD)         </w:t>
        </w:r>
      </w:ins>
      <w:ins w:id="1763" w:author="Yi2 (Intel)" w:date="2023-09-15T23:08:00Z">
        <w:r>
          <w:rPr>
            <w:rFonts w:ascii="Courier New" w:eastAsia="SimSun" w:hAnsi="Courier New"/>
            <w:sz w:val="16"/>
            <w:szCs w:val="20"/>
            <w:lang w:val="en-GB" w:eastAsia="en-GB"/>
          </w:rPr>
          <w:t xml:space="preserve">                </w:t>
        </w:r>
      </w:ins>
      <w:ins w:id="1764" w:author="Yi2 (Intel)" w:date="2023-09-15T23:05:00Z">
        <w:r>
          <w:rPr>
            <w:rFonts w:ascii="Courier New" w:eastAsia="SimSun" w:hAnsi="Courier New"/>
            <w:sz w:val="16"/>
            <w:szCs w:val="20"/>
            <w:lang w:val="en-GB" w:eastAsia="en-GB"/>
          </w:rPr>
          <w:t xml:space="preserve">OPTIONAL,  -- </w:t>
        </w:r>
      </w:ins>
      <w:ins w:id="1765" w:author="Yi2 (Intel)" w:date="2023-09-15T23:07:00Z">
        <w:r>
          <w:rPr>
            <w:rFonts w:ascii="Courier New" w:eastAsia="SimSun"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SimSun" w:hAnsi="Courier New"/>
          <w:sz w:val="16"/>
          <w:szCs w:val="20"/>
          <w:lang w:val="en-GB" w:eastAsia="en-GB"/>
        </w:rPr>
      </w:pPr>
      <w:ins w:id="1767" w:author="Yi2 (Intel)" w:date="2023-09-15T23:05:00Z">
        <w:r>
          <w:rPr>
            <w:rFonts w:ascii="Courier New" w:eastAsia="SimSun" w:hAnsi="Courier New"/>
            <w:sz w:val="16"/>
            <w:szCs w:val="20"/>
            <w:lang w:val="en-GB" w:eastAsia="en-GB"/>
          </w:rPr>
          <w:t xml:space="preserve">    sl-POS-ARP-ID-Rx                 </w:t>
        </w:r>
      </w:ins>
      <w:ins w:id="1768" w:author="Yi2 (Intel)" w:date="2023-09-15T23:07:00Z">
        <w:r>
          <w:rPr>
            <w:rFonts w:ascii="Courier New" w:eastAsia="SimSun" w:hAnsi="Courier New"/>
            <w:sz w:val="16"/>
            <w:szCs w:val="20"/>
            <w:lang w:val="en-GB" w:eastAsia="en-GB"/>
          </w:rPr>
          <w:t xml:space="preserve">    </w:t>
        </w:r>
      </w:ins>
      <w:ins w:id="1769" w:author="Yi2 (Intel)" w:date="2023-09-15T23:05:00Z">
        <w:r>
          <w:rPr>
            <w:rFonts w:ascii="Courier New" w:eastAsia="SimSun" w:hAnsi="Courier New"/>
            <w:sz w:val="16"/>
            <w:szCs w:val="20"/>
            <w:lang w:val="en-GB" w:eastAsia="en-GB"/>
          </w:rPr>
          <w:t xml:space="preserve"> INTEGER (1..4)        </w:t>
        </w:r>
      </w:ins>
      <w:ins w:id="1770" w:author="Yi2 (Intel)" w:date="2023-09-15T23:08:00Z">
        <w:r>
          <w:rPr>
            <w:rFonts w:ascii="Courier New" w:eastAsia="SimSun" w:hAnsi="Courier New"/>
            <w:sz w:val="16"/>
            <w:szCs w:val="20"/>
            <w:lang w:val="en-GB" w:eastAsia="en-GB"/>
          </w:rPr>
          <w:t xml:space="preserve">                </w:t>
        </w:r>
      </w:ins>
      <w:ins w:id="1771" w:author="Yi2 (Intel)" w:date="2023-09-15T23:05:00Z">
        <w:r>
          <w:rPr>
            <w:rFonts w:ascii="Courier New" w:eastAsia="SimSun"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SimSun" w:hAnsi="Courier New"/>
          <w:sz w:val="16"/>
          <w:szCs w:val="20"/>
          <w:lang w:val="en-GB" w:eastAsia="en-GB"/>
        </w:rPr>
      </w:pPr>
      <w:ins w:id="1773" w:author="Yi2 (Intel)" w:date="2023-09-15T23:05:00Z">
        <w:r>
          <w:rPr>
            <w:rFonts w:ascii="Courier New" w:eastAsia="SimSun" w:hAnsi="Courier New"/>
            <w:sz w:val="16"/>
            <w:szCs w:val="20"/>
            <w:lang w:val="en-GB" w:eastAsia="en-GB"/>
          </w:rPr>
          <w:t xml:space="preserve">    sl-</w:t>
        </w:r>
      </w:ins>
      <w:ins w:id="1774" w:author="Yi2 (Intel)" w:date="2023-09-15T23:07:00Z">
        <w:r>
          <w:rPr>
            <w:rFonts w:ascii="Courier New" w:eastAsia="SimSun" w:hAnsi="Courier New"/>
            <w:sz w:val="16"/>
            <w:szCs w:val="20"/>
            <w:lang w:val="en-GB" w:eastAsia="en-GB"/>
          </w:rPr>
          <w:t>PRS-RxTxTimeDiff</w:t>
        </w:r>
      </w:ins>
      <w:ins w:id="1775" w:author="Yi2 (Intel)" w:date="2023-09-15T23:05:00Z">
        <w:r>
          <w:rPr>
            <w:rFonts w:ascii="Courier New" w:eastAsia="SimSun" w:hAnsi="Courier New"/>
            <w:sz w:val="16"/>
            <w:szCs w:val="20"/>
            <w:lang w:val="en-GB" w:eastAsia="en-GB"/>
          </w:rPr>
          <w:t>AdditionalPathList SL-</w:t>
        </w:r>
      </w:ins>
      <w:ins w:id="1776" w:author="Yi2 (Intel)" w:date="2023-09-15T23:08:00Z">
        <w:r>
          <w:rPr>
            <w:rFonts w:ascii="Courier New" w:eastAsia="SimSun" w:hAnsi="Courier New"/>
            <w:sz w:val="16"/>
            <w:szCs w:val="20"/>
            <w:lang w:val="en-GB" w:eastAsia="en-GB"/>
          </w:rPr>
          <w:t>PRS-RxTxTimeDiff</w:t>
        </w:r>
      </w:ins>
      <w:ins w:id="1777" w:author="Yi2 (Intel)" w:date="2023-09-15T23:05:00Z">
        <w:r>
          <w:rPr>
            <w:rFonts w:ascii="Courier New" w:eastAsia="SimSun"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sz w:val="16"/>
          <w:szCs w:val="20"/>
          <w:lang w:val="en-GB" w:eastAsia="en-GB"/>
        </w:rPr>
      </w:pPr>
      <w:ins w:id="1779" w:author="Yi2 (Intel)" w:date="2023-09-15T23:05:00Z">
        <w:r>
          <w:rPr>
            <w:rFonts w:ascii="Courier New" w:eastAsia="SimSun" w:hAnsi="Courier New"/>
            <w:sz w:val="16"/>
            <w:szCs w:val="20"/>
            <w:lang w:val="en-GB" w:eastAsia="en-GB"/>
          </w:rPr>
          <w:t xml:space="preserve">    sl-PRS-RSRP-Result               </w:t>
        </w:r>
      </w:ins>
      <w:ins w:id="1780" w:author="Yi2 (Intel)" w:date="2023-09-15T23:07: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 INTEGER (TBD)        </w:t>
        </w:r>
      </w:ins>
      <w:ins w:id="1782" w:author="Yi2 (Intel)" w:date="2023-09-15T23:08:00Z">
        <w:r>
          <w:rPr>
            <w:rFonts w:ascii="Courier New" w:eastAsia="SimSun" w:hAnsi="Courier New"/>
            <w:sz w:val="16"/>
            <w:szCs w:val="20"/>
            <w:lang w:val="en-GB" w:eastAsia="en-GB"/>
          </w:rPr>
          <w:t xml:space="preserve">                </w:t>
        </w:r>
      </w:ins>
      <w:ins w:id="1783"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SimSun" w:hAnsi="Courier New"/>
          <w:sz w:val="16"/>
          <w:szCs w:val="20"/>
          <w:lang w:val="en-GB" w:eastAsia="en-GB"/>
        </w:rPr>
      </w:pPr>
      <w:ins w:id="1785" w:author="Yi2 (Intel)" w:date="2023-09-15T23:05:00Z">
        <w:r>
          <w:rPr>
            <w:rFonts w:ascii="Courier New" w:eastAsia="SimSun" w:hAnsi="Courier New"/>
            <w:sz w:val="16"/>
            <w:szCs w:val="20"/>
            <w:lang w:val="en-GB" w:eastAsia="en-GB"/>
          </w:rPr>
          <w:t xml:space="preserve">    sl-PRS-FirstPathRSRPP-Result      </w:t>
        </w:r>
      </w:ins>
      <w:ins w:id="1786" w:author="Yi2 (Intel)" w:date="2023-09-15T23:07: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INTEGER (TBD)        </w:t>
        </w:r>
      </w:ins>
      <w:ins w:id="1788" w:author="Yi2 (Intel)" w:date="2023-09-15T23:08:00Z">
        <w:r>
          <w:rPr>
            <w:rFonts w:ascii="Courier New" w:eastAsia="SimSun" w:hAnsi="Courier New"/>
            <w:sz w:val="16"/>
            <w:szCs w:val="20"/>
            <w:lang w:val="en-GB" w:eastAsia="en-GB"/>
          </w:rPr>
          <w:t xml:space="preserve">                </w:t>
        </w:r>
      </w:ins>
      <w:ins w:id="1789"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eastAsia="SimSun" w:hAnsi="Courier New"/>
          <w:sz w:val="16"/>
          <w:szCs w:val="20"/>
          <w:lang w:val="en-GB" w:eastAsia="en-GB"/>
        </w:rPr>
      </w:pPr>
      <w:ins w:id="179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ins w:id="179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ins w:id="1797"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Yi2 (Intel)" w:date="2023-09-15T23:05:00Z"/>
          <w:rFonts w:ascii="Courier New" w:eastAsia="SimSun" w:hAnsi="Courier New"/>
          <w:sz w:val="16"/>
          <w:szCs w:val="20"/>
          <w:lang w:val="en-GB" w:eastAsia="en-GB"/>
        </w:rPr>
      </w:pPr>
      <w:ins w:id="179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ins w:id="1812"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8:00Z">
        <w:r>
          <w:rPr>
            <w:rFonts w:ascii="Courier New" w:eastAsia="SimSun" w:hAnsi="Courier New"/>
            <w:sz w:val="16"/>
            <w:szCs w:val="20"/>
            <w:lang w:val="en-GB" w:eastAsia="en-GB"/>
          </w:rPr>
          <w:t xml:space="preserve">SL-PRS-RxTxTimeDiffAdditionalPathList </w:t>
        </w:r>
      </w:ins>
      <w:ins w:id="1817"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 xml:space="preserve">    sl-</w:t>
        </w:r>
      </w:ins>
      <w:ins w:id="1820" w:author="Yi2 (Intel)" w:date="2023-09-15T23:09:00Z">
        <w:r>
          <w:rPr>
            <w:rFonts w:ascii="Courier New" w:eastAsia="SimSun" w:hAnsi="Courier New"/>
            <w:sz w:val="16"/>
            <w:szCs w:val="20"/>
            <w:lang w:val="en-GB" w:eastAsia="en-GB"/>
          </w:rPr>
          <w:t>PRS-RxTxTimeDiff</w:t>
        </w:r>
      </w:ins>
      <w:ins w:id="1821" w:author="Yi2 (Intel)" w:date="2023-09-15T23:05:00Z">
        <w:r>
          <w:rPr>
            <w:rFonts w:ascii="Courier New" w:eastAsia="SimSun" w:hAnsi="Courier New"/>
            <w:sz w:val="16"/>
            <w:szCs w:val="20"/>
            <w:lang w:val="en-GB" w:eastAsia="en-GB"/>
          </w:rPr>
          <w:t xml:space="preserve">AdditionalPathResult    INTEGER (TBD)         OPTIONAL,  -- </w:t>
        </w:r>
      </w:ins>
      <w:ins w:id="1822"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ins w:id="1824" w:author="Yi2 (Intel)" w:date="2023-09-15T23:05:00Z">
        <w:r>
          <w:rPr>
            <w:rFonts w:ascii="Courier New" w:eastAsia="SimSun" w:hAnsi="Courier New"/>
            <w:sz w:val="16"/>
            <w:szCs w:val="20"/>
            <w:lang w:val="en-GB" w:eastAsia="en-GB"/>
          </w:rPr>
          <w:t xml:space="preserve">    sl-PRS-AdditionalPathRSRPP-Result      </w:t>
        </w:r>
      </w:ins>
      <w:ins w:id="1825" w:author="Yi2 (Intel)" w:date="2023-09-15T23:09:00Z">
        <w:r>
          <w:rPr>
            <w:rFonts w:ascii="Courier New" w:eastAsia="SimSun" w:hAnsi="Courier New"/>
            <w:sz w:val="16"/>
            <w:szCs w:val="20"/>
            <w:lang w:val="en-GB" w:eastAsia="en-GB"/>
          </w:rPr>
          <w:t xml:space="preserve">    </w:t>
        </w:r>
      </w:ins>
      <w:ins w:id="1826"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Yi2 (Intel)" w:date="2023-09-15T23:05:00Z"/>
          <w:rFonts w:ascii="Courier New" w:eastAsia="SimSun" w:hAnsi="Courier New"/>
          <w:sz w:val="16"/>
          <w:szCs w:val="20"/>
          <w:lang w:val="en-GB" w:eastAsia="en-GB"/>
        </w:rPr>
      </w:pPr>
      <w:ins w:id="1830"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ins w:id="1845"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color w:val="808080"/>
          <w:sz w:val="16"/>
          <w:szCs w:val="20"/>
          <w:lang w:val="en-GB" w:eastAsia="en-GB"/>
        </w:rPr>
      </w:pPr>
      <w:ins w:id="1849" w:author="Yi2 (Intel)" w:date="2023-09-15T23:05:00Z">
        <w:r>
          <w:rPr>
            <w:rFonts w:ascii="Courier New" w:eastAsia="SimSun" w:hAnsi="Courier New"/>
            <w:color w:val="808080"/>
            <w:sz w:val="16"/>
            <w:szCs w:val="20"/>
            <w:lang w:val="en-GB" w:eastAsia="en-GB"/>
          </w:rPr>
          <w:t>-- TAG-METHOD-SL-RT</w:t>
        </w:r>
      </w:ins>
      <w:ins w:id="1850" w:author="Yi2 (Intel)" w:date="2023-09-15T23:09:00Z">
        <w:r>
          <w:rPr>
            <w:rFonts w:ascii="Courier New" w:eastAsia="SimSun" w:hAnsi="Courier New"/>
            <w:color w:val="808080"/>
            <w:sz w:val="16"/>
            <w:szCs w:val="20"/>
            <w:lang w:val="en-GB" w:eastAsia="en-GB"/>
          </w:rPr>
          <w:t>T</w:t>
        </w:r>
      </w:ins>
      <w:ins w:id="185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7909" w14:textId="77777777" w:rsidR="00A97600" w:rsidRDefault="00A97600">
      <w:r>
        <w:separator/>
      </w:r>
    </w:p>
  </w:endnote>
  <w:endnote w:type="continuationSeparator" w:id="0">
    <w:p w14:paraId="7F69C90D" w14:textId="77777777" w:rsidR="00A97600" w:rsidRDefault="00A9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DengXi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2092" w14:textId="77777777" w:rsidR="00A97600" w:rsidRDefault="00A97600">
      <w:r>
        <w:separator/>
      </w:r>
    </w:p>
  </w:footnote>
  <w:footnote w:type="continuationSeparator" w:id="0">
    <w:p w14:paraId="7A2FC645" w14:textId="77777777" w:rsidR="00A97600" w:rsidRDefault="00A9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3422666">
    <w:abstractNumId w:val="16"/>
  </w:num>
  <w:num w:numId="2" w16cid:durableId="278533087">
    <w:abstractNumId w:val="2"/>
  </w:num>
  <w:num w:numId="3" w16cid:durableId="316230732">
    <w:abstractNumId w:val="1"/>
  </w:num>
  <w:num w:numId="4" w16cid:durableId="538515858">
    <w:abstractNumId w:val="0"/>
  </w:num>
  <w:num w:numId="5" w16cid:durableId="1154222833">
    <w:abstractNumId w:val="20"/>
  </w:num>
  <w:num w:numId="6" w16cid:durableId="956522125">
    <w:abstractNumId w:val="19"/>
  </w:num>
  <w:num w:numId="7" w16cid:durableId="116685386">
    <w:abstractNumId w:val="24"/>
  </w:num>
  <w:num w:numId="8" w16cid:durableId="1052728206">
    <w:abstractNumId w:val="34"/>
  </w:num>
  <w:num w:numId="9" w16cid:durableId="854535492">
    <w:abstractNumId w:val="21"/>
  </w:num>
  <w:num w:numId="10" w16cid:durableId="258563617">
    <w:abstractNumId w:val="22"/>
  </w:num>
  <w:num w:numId="11" w16cid:durableId="1730954730">
    <w:abstractNumId w:val="28"/>
  </w:num>
  <w:num w:numId="12" w16cid:durableId="869798850">
    <w:abstractNumId w:val="9"/>
  </w:num>
  <w:num w:numId="13" w16cid:durableId="957032374">
    <w:abstractNumId w:val="23"/>
  </w:num>
  <w:num w:numId="14" w16cid:durableId="2013413516">
    <w:abstractNumId w:val="15"/>
  </w:num>
  <w:num w:numId="15" w16cid:durableId="861162916">
    <w:abstractNumId w:val="26"/>
  </w:num>
  <w:num w:numId="16" w16cid:durableId="307248634">
    <w:abstractNumId w:val="31"/>
  </w:num>
  <w:num w:numId="17" w16cid:durableId="64570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8053846">
    <w:abstractNumId w:val="32"/>
  </w:num>
  <w:num w:numId="19" w16cid:durableId="1829326272">
    <w:abstractNumId w:val="5"/>
  </w:num>
  <w:num w:numId="20" w16cid:durableId="313025879">
    <w:abstractNumId w:val="25"/>
  </w:num>
  <w:num w:numId="21" w16cid:durableId="1491290877">
    <w:abstractNumId w:val="3"/>
  </w:num>
  <w:num w:numId="22" w16cid:durableId="658122946">
    <w:abstractNumId w:val="7"/>
  </w:num>
  <w:num w:numId="23" w16cid:durableId="1254238424">
    <w:abstractNumId w:val="18"/>
  </w:num>
  <w:num w:numId="24" w16cid:durableId="1575168024">
    <w:abstractNumId w:val="6"/>
  </w:num>
  <w:num w:numId="25" w16cid:durableId="1261523645">
    <w:abstractNumId w:val="30"/>
  </w:num>
  <w:num w:numId="26" w16cid:durableId="1230846312">
    <w:abstractNumId w:val="10"/>
  </w:num>
  <w:num w:numId="27" w16cid:durableId="1223522588">
    <w:abstractNumId w:val="27"/>
  </w:num>
  <w:num w:numId="28" w16cid:durableId="2039349576">
    <w:abstractNumId w:val="12"/>
  </w:num>
  <w:num w:numId="29" w16cid:durableId="1216621105">
    <w:abstractNumId w:val="8"/>
  </w:num>
  <w:num w:numId="30" w16cid:durableId="389696271">
    <w:abstractNumId w:val="29"/>
  </w:num>
  <w:num w:numId="31" w16cid:durableId="1919095784">
    <w:abstractNumId w:val="17"/>
  </w:num>
  <w:num w:numId="32" w16cid:durableId="1982924549">
    <w:abstractNumId w:val="14"/>
  </w:num>
  <w:num w:numId="33" w16cid:durableId="998463615">
    <w:abstractNumId w:val="11"/>
  </w:num>
  <w:num w:numId="34" w16cid:durableId="1648052025">
    <w:abstractNumId w:val="13"/>
  </w:num>
  <w:num w:numId="35" w16cid:durableId="1783961835">
    <w:abstractNumId w:val="4"/>
  </w:num>
  <w:num w:numId="36" w16cid:durableId="84425158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0E809228-0BA6-4936-96E0-610227BB107A}">
  <ds:schemaRefs>
    <ds:schemaRef ds:uri="http://schemas.openxmlformats.org/officeDocument/2006/bibliography"/>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17927</Words>
  <Characters>95017</Characters>
  <Application>Microsoft Office Word</Application>
  <DocSecurity>0</DocSecurity>
  <Lines>791</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Berggren, Anders</cp:lastModifiedBy>
  <cp:revision>9</cp:revision>
  <dcterms:created xsi:type="dcterms:W3CDTF">2023-09-22T09:58:00Z</dcterms:created>
  <dcterms:modified xsi:type="dcterms:W3CDTF">2023-09-22T10:03:00Z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