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R2-230xxxx</w:t>
      </w:r>
    </w:p>
    <w:p>
      <w:pPr>
        <w:widowControl w:val="0"/>
        <w:tabs>
          <w:tab w:val="right" w:pos="9639"/>
        </w:tabs>
        <w:rPr>
          <w:rFonts w:ascii="Arial" w:hAnsi="Arial"/>
          <w:b/>
        </w:rPr>
      </w:pPr>
      <w:r>
        <w:rPr>
          <w:rFonts w:ascii="Arial" w:hAnsi="Arial"/>
          <w:b/>
        </w:rPr>
        <w:t xml:space="preserve">Xiamen, China, October, 2023                                            </w:t>
      </w:r>
    </w:p>
    <w:p>
      <w:pPr>
        <w:widowControl w:val="0"/>
        <w:tabs>
          <w:tab w:val="right" w:pos="9639"/>
        </w:tabs>
        <w:rPr>
          <w:rFonts w:ascii="Arial" w:hAnsi="Arial"/>
          <w:b/>
          <w:bCs/>
        </w:rPr>
      </w:pPr>
    </w:p>
    <w:p>
      <w:pPr>
        <w:pStyle w:val="106"/>
        <w:rPr>
          <w:rFonts w:eastAsia="宋体"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[Post123][401][POS] RAN2 impact from SL-PRS parameters (Intel)</w:t>
      </w:r>
    </w:p>
    <w:p>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Discussion and decision</w:t>
      </w:r>
    </w:p>
    <w:p>
      <w:pPr>
        <w:pStyle w:val="3"/>
        <w:numPr>
          <w:ilvl w:val="0"/>
          <w:numId w:val="17"/>
        </w:numPr>
        <w:rPr>
          <w:rFonts w:cs="Arial"/>
        </w:rPr>
      </w:pPr>
      <w:bookmarkStart w:id="0" w:name="_Ref73829754"/>
      <w:r>
        <w:rPr>
          <w:rFonts w:cs="Arial"/>
        </w:rPr>
        <w:t>Introduction</w:t>
      </w:r>
      <w:bookmarkEnd w:id="0"/>
    </w:p>
    <w:p>
      <w:pPr>
        <w:spacing w:after="120"/>
        <w:jc w:val="both"/>
        <w:rPr>
          <w:sz w:val="20"/>
          <w:szCs w:val="20"/>
          <w:lang w:val="en-GB"/>
        </w:rPr>
      </w:pPr>
      <w:bookmarkStart w:id="1" w:name="Proposal_Pattern_Length"/>
      <w:r>
        <w:rPr>
          <w:sz w:val="20"/>
          <w:szCs w:val="20"/>
          <w:lang w:val="en-GB"/>
        </w:rPr>
        <w:t>This is the summary of the following email discussion:</w:t>
      </w:r>
    </w:p>
    <w:p>
      <w:pPr>
        <w:pStyle w:val="154"/>
      </w:pPr>
      <w:r>
        <w:t>[Post123][401][POS] RAN2 impact from SL-PRS parameters (Intel)</w:t>
      </w:r>
    </w:p>
    <w:p>
      <w:pPr>
        <w:pStyle w:val="155"/>
      </w:pPr>
      <w:r>
        <w:tab/>
      </w:r>
      <w:r>
        <w:t>Scope: Evaluate the impact on RAN2 (SLPP/RRC/MAC) of the parameters for SL-PRS configuration and how to capture them in RAN2 specs, taking into account any information from RAN1.</w:t>
      </w:r>
    </w:p>
    <w:p>
      <w:pPr>
        <w:pStyle w:val="155"/>
      </w:pPr>
      <w:r>
        <w:tab/>
      </w:r>
      <w:r>
        <w:t>Intended outcome: Report to next meeting</w:t>
      </w:r>
    </w:p>
    <w:p>
      <w:pPr>
        <w:pStyle w:val="155"/>
      </w:pPr>
      <w:r>
        <w:tab/>
      </w:r>
      <w:r>
        <w:t>Deadline: Long</w:t>
      </w:r>
    </w:p>
    <w:p>
      <w:pPr>
        <w:spacing w:after="120"/>
        <w:jc w:val="both"/>
        <w:rPr>
          <w:sz w:val="20"/>
          <w:szCs w:val="20"/>
          <w:lang w:val="en-GB"/>
        </w:rPr>
      </w:pPr>
      <w:r>
        <w:rPr>
          <w:sz w:val="20"/>
          <w:szCs w:val="20"/>
          <w:lang w:val="en-GB"/>
        </w:rPr>
        <w:t xml:space="preserve"> </w:t>
      </w:r>
    </w:p>
    <w:p>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EndPr>
          <w:rPr>
            <w:sz w:val="20"/>
            <w:szCs w:val="20"/>
          </w:r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pPr>
        <w:spacing w:after="120"/>
        <w:jc w:val="both"/>
        <w:rPr>
          <w:sz w:val="20"/>
          <w:szCs w:val="20"/>
          <w:lang w:val="en-GB"/>
        </w:rPr>
      </w:pPr>
    </w:p>
    <w:p>
      <w:pPr>
        <w:spacing w:after="120"/>
        <w:jc w:val="both"/>
        <w:rPr>
          <w:rFonts w:ascii="Arial" w:hAnsi="Arial" w:cs="Arial"/>
          <w:sz w:val="28"/>
          <w:szCs w:val="28"/>
        </w:rPr>
      </w:pPr>
      <w:r>
        <w:rPr>
          <w:rFonts w:ascii="Arial" w:hAnsi="Arial" w:cs="Arial"/>
          <w:sz w:val="28"/>
          <w:szCs w:val="28"/>
        </w:rPr>
        <w:t>Contact List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296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Pr>
                <w:rFonts w:eastAsia="等线"/>
                <w:b/>
                <w:bCs/>
                <w:sz w:val="22"/>
                <w:lang w:eastAsia="zh-CN"/>
              </w:rPr>
              <w:t>Name</w:t>
            </w:r>
          </w:p>
        </w:tc>
        <w:tc>
          <w:tcPr>
            <w:tcW w:w="2966" w:type="dxa"/>
          </w:tcPr>
          <w:p>
            <w:pPr>
              <w:overflowPunct w:val="0"/>
              <w:autoSpaceDE w:val="0"/>
              <w:autoSpaceDN w:val="0"/>
              <w:adjustRightInd w:val="0"/>
              <w:spacing w:after="120" w:line="300" w:lineRule="auto"/>
              <w:jc w:val="both"/>
              <w:textAlignment w:val="baseline"/>
              <w:rPr>
                <w:rFonts w:eastAsia="等线"/>
                <w:b/>
                <w:bCs/>
                <w:sz w:val="22"/>
                <w:lang w:eastAsia="zh-CN"/>
              </w:rPr>
            </w:pPr>
            <w:r>
              <w:rPr>
                <w:rFonts w:eastAsia="等线"/>
                <w:b/>
                <w:bCs/>
                <w:sz w:val="22"/>
                <w:lang w:eastAsia="zh-CN"/>
              </w:rPr>
              <w:t>Company</w:t>
            </w:r>
          </w:p>
        </w:tc>
        <w:tc>
          <w:tcPr>
            <w:tcW w:w="3150" w:type="dxa"/>
          </w:tcPr>
          <w:p>
            <w:pPr>
              <w:overflowPunct w:val="0"/>
              <w:autoSpaceDE w:val="0"/>
              <w:autoSpaceDN w:val="0"/>
              <w:adjustRightInd w:val="0"/>
              <w:spacing w:after="120" w:line="300" w:lineRule="auto"/>
              <w:jc w:val="both"/>
              <w:textAlignment w:val="baseline"/>
              <w:rPr>
                <w:rFonts w:eastAsia="等线"/>
                <w:b/>
                <w:bCs/>
                <w:sz w:val="22"/>
                <w:lang w:val="sv-SE" w:eastAsia="zh-CN"/>
              </w:rPr>
            </w:pPr>
            <w:r>
              <w:rPr>
                <w:rFonts w:eastAsia="等线"/>
                <w:b/>
                <w:bCs/>
                <w:sz w:val="22"/>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inghao Guo</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H</w:t>
            </w:r>
            <w:r>
              <w:rPr>
                <w:rFonts w:eastAsia="等线"/>
                <w:sz w:val="22"/>
                <w:lang w:eastAsia="zh-CN"/>
              </w:rPr>
              <w:t>uawei, HiSilicon</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ang Liu</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O</w:t>
            </w:r>
            <w:r>
              <w:rPr>
                <w:rFonts w:eastAsia="等线"/>
                <w:sz w:val="22"/>
                <w:lang w:eastAsia="zh-CN"/>
              </w:rPr>
              <w:t>PPO</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Xian</w:t>
            </w:r>
            <w:r>
              <w:rPr>
                <w:rFonts w:eastAsia="等线"/>
                <w:sz w:val="22"/>
                <w:lang w:eastAsia="zh-CN"/>
              </w:rPr>
              <w:t>g Pan</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v</w:t>
            </w:r>
            <w:r>
              <w:rPr>
                <w:rFonts w:eastAsia="等线"/>
                <w:sz w:val="22"/>
                <w:lang w:eastAsia="zh-CN"/>
              </w:rPr>
              <w:t>ivo</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p</w:t>
            </w:r>
            <w:r>
              <w:rPr>
                <w:rFonts w:eastAsia="等线"/>
                <w:sz w:val="22"/>
                <w:lang w:eastAsia="zh-CN"/>
              </w:rPr>
              <w:t>anxiang@</w:t>
            </w:r>
            <w:r>
              <w:rPr>
                <w:rFonts w:hint="eastAsia" w:eastAsia="等线"/>
                <w:sz w:val="22"/>
                <w:lang w:eastAsia="zh-CN"/>
              </w:rPr>
              <w:t>v</w:t>
            </w:r>
            <w:r>
              <w:rPr>
                <w:rFonts w:eastAsia="等线"/>
                <w:sz w:val="22"/>
                <w:lang w:eastAsia="zh-CN"/>
              </w:rPr>
              <w:t>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Yu Pan</w:t>
            </w:r>
          </w:p>
        </w:tc>
        <w:tc>
          <w:tcPr>
            <w:tcW w:w="2966"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ZTE</w:t>
            </w:r>
          </w:p>
        </w:tc>
        <w:tc>
          <w:tcPr>
            <w:tcW w:w="3150"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Xiaowei jiang</w:t>
            </w:r>
          </w:p>
        </w:tc>
        <w:tc>
          <w:tcPr>
            <w:tcW w:w="2966"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Xiaomi</w:t>
            </w:r>
          </w:p>
        </w:tc>
        <w:tc>
          <w:tcPr>
            <w:tcW w:w="3150"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jiangxiaowei@xiaomi.com</w:t>
            </w:r>
            <w:bookmarkStart w:id="80" w:name="_GoBack"/>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宋体"/>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pPr>
        <w:spacing w:after="120"/>
        <w:jc w:val="both"/>
        <w:rPr>
          <w:rFonts w:ascii="Arial" w:hAnsi="Arial" w:cs="Arial"/>
          <w:lang w:val="en-GB"/>
        </w:rPr>
        <w:sectPr>
          <w:pgSz w:w="12240" w:h="15840"/>
          <w:pgMar w:top="1440" w:right="1440" w:bottom="1440" w:left="1440" w:header="720" w:footer="720" w:gutter="0"/>
          <w:cols w:space="720" w:num="1"/>
          <w:docGrid w:linePitch="360" w:charSpace="0"/>
        </w:sectPr>
      </w:pPr>
    </w:p>
    <w:p>
      <w:pPr>
        <w:spacing w:after="120"/>
        <w:jc w:val="both"/>
        <w:rPr>
          <w:rFonts w:ascii="Arial" w:hAnsi="Arial" w:cs="Arial"/>
          <w:lang w:val="en-GB"/>
        </w:rPr>
      </w:pPr>
    </w:p>
    <w:p>
      <w:pPr>
        <w:pStyle w:val="3"/>
        <w:rPr>
          <w:rFonts w:cs="Arial"/>
        </w:rPr>
      </w:pPr>
      <w:r>
        <w:rPr>
          <w:rFonts w:cs="Arial"/>
        </w:rPr>
        <w:t>Discussion</w:t>
      </w:r>
    </w:p>
    <w:p>
      <w:pPr>
        <w:pStyle w:val="6"/>
        <w:rPr>
          <w:rFonts w:eastAsia="宋体" w:asciiTheme="minorHAnsi" w:hAnsiTheme="minorHAnsi" w:cstheme="minorBidi"/>
          <w:lang w:eastAsia="en-US"/>
        </w:rPr>
      </w:pPr>
      <w:r>
        <w:t>2.1 SL-PRS configuration related parameters</w:t>
      </w:r>
    </w:p>
    <w:p>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EndPr>
          <w:rPr>
            <w:sz w:val="20"/>
            <w:szCs w:val="20"/>
          </w:r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pPr>
        <w:jc w:val="both"/>
        <w:rPr>
          <w:sz w:val="20"/>
          <w:szCs w:val="20"/>
        </w:rPr>
      </w:pPr>
    </w:p>
    <w:tbl>
      <w:tblPr>
        <w:tblStyle w:val="86"/>
        <w:tblW w:w="5000" w:type="pct"/>
        <w:tblInd w:w="0" w:type="dxa"/>
        <w:tblLayout w:type="fixed"/>
        <w:tblCellMar>
          <w:top w:w="0" w:type="dxa"/>
          <w:left w:w="108" w:type="dxa"/>
          <w:bottom w:w="0" w:type="dxa"/>
          <w:right w:w="108" w:type="dxa"/>
        </w:tblCellMar>
      </w:tblPr>
      <w:tblGrid>
        <w:gridCol w:w="1811"/>
        <w:gridCol w:w="3951"/>
        <w:gridCol w:w="3791"/>
        <w:gridCol w:w="5322"/>
        <w:gridCol w:w="2415"/>
        <w:gridCol w:w="2242"/>
        <w:gridCol w:w="1615"/>
      </w:tblGrid>
      <w:tr>
        <w:tblPrEx>
          <w:tblCellMar>
            <w:top w:w="0" w:type="dxa"/>
            <w:left w:w="108" w:type="dxa"/>
            <w:bottom w:w="0" w:type="dxa"/>
            <w:right w:w="108" w:type="dxa"/>
          </w:tblCellMar>
        </w:tblPrEx>
        <w:trPr>
          <w:trHeight w:val="765" w:hRule="atLeast"/>
        </w:trPr>
        <w:tc>
          <w:tcPr>
            <w:tcW w:w="428" w:type="pct"/>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p>
            <w:pPr>
              <w:rPr>
                <w:rFonts w:ascii="Arial" w:hAnsi="Arial" w:cs="Arial"/>
                <w:b/>
                <w:bCs/>
                <w:color w:val="FFFFFF"/>
                <w:sz w:val="20"/>
                <w:szCs w:val="20"/>
              </w:rPr>
            </w:pPr>
          </w:p>
        </w:tc>
        <w:tc>
          <w:tcPr>
            <w:tcW w:w="896"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p>
            <w:pPr>
              <w:rPr>
                <w:rFonts w:ascii="Arial" w:hAnsi="Arial" w:cs="Arial"/>
                <w:b/>
                <w:bCs/>
                <w:color w:val="FFFFFF"/>
                <w:sz w:val="20"/>
                <w:szCs w:val="20"/>
              </w:rPr>
            </w:pPr>
          </w:p>
        </w:tc>
        <w:tc>
          <w:tcPr>
            <w:tcW w:w="1258"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p>
            <w:pPr>
              <w:rPr>
                <w:rFonts w:ascii="Arial" w:hAnsi="Arial" w:cs="Arial"/>
                <w:b/>
                <w:bCs/>
                <w:color w:val="FFFFFF"/>
                <w:sz w:val="20"/>
                <w:szCs w:val="20"/>
              </w:rPr>
            </w:pPr>
          </w:p>
        </w:tc>
        <w:tc>
          <w:tcPr>
            <w:tcW w:w="57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p>
            <w:pPr>
              <w:rPr>
                <w:rFonts w:ascii="Arial" w:hAnsi="Arial" w:cs="Arial"/>
                <w:b/>
                <w:bCs/>
                <w:color w:val="FFFFFF"/>
                <w:sz w:val="20"/>
                <w:szCs w:val="20"/>
              </w:rPr>
            </w:pPr>
          </w:p>
        </w:tc>
        <w:tc>
          <w:tcPr>
            <w:tcW w:w="530"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Per (UE, cell, TRP, …)</w:t>
            </w:r>
          </w:p>
          <w:p>
            <w:pPr>
              <w:rPr>
                <w:rFonts w:ascii="Arial" w:hAnsi="Arial" w:cs="Arial"/>
                <w:b/>
                <w:bCs/>
                <w:color w:val="FFFFFF"/>
                <w:sz w:val="20"/>
                <w:szCs w:val="20"/>
              </w:rPr>
            </w:pPr>
          </w:p>
        </w:tc>
        <w:tc>
          <w:tcPr>
            <w:tcW w:w="382"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宋体" w:cs="Arial"/>
                <w:b/>
                <w:bCs/>
                <w:color w:val="FFFFFF"/>
                <w:sz w:val="20"/>
                <w:szCs w:val="20"/>
              </w:rPr>
            </w:pPr>
            <w:r>
              <w:rPr>
                <w:rFonts w:ascii="Arial" w:hAnsi="Arial" w:cs="Arial"/>
                <w:b/>
                <w:bCs/>
                <w:color w:val="FFFFFF"/>
                <w:sz w:val="20"/>
                <w:szCs w:val="20"/>
              </w:rPr>
              <w:t>Specification</w:t>
            </w:r>
          </w:p>
        </w:tc>
      </w:tr>
      <w:tr>
        <w:tblPrEx>
          <w:tblCellMar>
            <w:top w:w="0" w:type="dxa"/>
            <w:left w:w="108" w:type="dxa"/>
            <w:bottom w:w="0" w:type="dxa"/>
            <w:right w:w="108" w:type="dxa"/>
          </w:tblCellMar>
        </w:tblPrEx>
        <w:trPr>
          <w:trHeight w:val="1575"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FFS for RAN2 WG</w:t>
            </w:r>
          </w:p>
        </w:tc>
      </w:tr>
      <w:tr>
        <w:tblPrEx>
          <w:tblCellMar>
            <w:top w:w="0" w:type="dxa"/>
            <w:left w:w="108" w:type="dxa"/>
            <w:bottom w:w="0" w:type="dxa"/>
            <w:right w:w="108" w:type="dxa"/>
          </w:tblCellMar>
        </w:tblPrEx>
        <w:trPr>
          <w:trHeight w:val="960"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FFS for RAN2 WG</w:t>
            </w:r>
          </w:p>
        </w:tc>
      </w:tr>
      <w:tr>
        <w:tblPrEx>
          <w:tblCellMar>
            <w:top w:w="0" w:type="dxa"/>
            <w:left w:w="108" w:type="dxa"/>
            <w:bottom w:w="0" w:type="dxa"/>
            <w:right w:w="108" w:type="dxa"/>
          </w:tblCellMar>
        </w:tblPrEx>
        <w:trPr>
          <w:trHeight w:val="960"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FFS for RAN2 WG</w:t>
            </w:r>
          </w:p>
        </w:tc>
      </w:tr>
      <w:tr>
        <w:tblPrEx>
          <w:tblCellMar>
            <w:top w:w="0" w:type="dxa"/>
            <w:left w:w="108" w:type="dxa"/>
            <w:bottom w:w="0" w:type="dxa"/>
            <w:right w:w="108" w:type="dxa"/>
          </w:tblCellMar>
        </w:tblPrEx>
        <w:trPr>
          <w:trHeight w:val="1575"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positioning RA</w:t>
            </w:r>
          </w:p>
          <w:p>
            <w:pPr>
              <w:rPr>
                <w:rFonts w:ascii="Arial" w:hAnsi="Arial" w:cs="Arial"/>
                <w:color w:val="0000FF"/>
                <w:sz w:val="18"/>
                <w:szCs w:val="18"/>
              </w:rPr>
            </w:pP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sl-Pos-AllowedResourceSelectionConfig</w:t>
            </w:r>
          </w:p>
          <w:p>
            <w:pPr>
              <w:rPr>
                <w:rFonts w:ascii="Arial" w:hAnsi="Arial" w:cs="Arial"/>
                <w:color w:val="0000FF"/>
                <w:sz w:val="18"/>
                <w:szCs w:val="18"/>
              </w:rPr>
            </w:pP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Allowed resource allocation method configured per resource pool</w:t>
            </w:r>
          </w:p>
          <w:p>
            <w:pPr>
              <w:rPr>
                <w:rFonts w:ascii="Arial" w:hAnsi="Arial" w:cs="Arial"/>
                <w:color w:val="0000FF"/>
                <w:sz w:val="18"/>
                <w:szCs w:val="18"/>
              </w:rPr>
            </w:pP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ype="textWrapping"/>
            </w:r>
            <w:r>
              <w:rPr>
                <w:rFonts w:ascii="Arial" w:hAnsi="Arial" w:cs="Arial"/>
                <w:color w:val="0000FF"/>
                <w:sz w:val="18"/>
                <w:szCs w:val="18"/>
              </w:rPr>
              <w:t>c2: only random resource seleciton allowed</w:t>
            </w:r>
            <w:r>
              <w:rPr>
                <w:rFonts w:ascii="Arial" w:hAnsi="Arial" w:cs="Arial"/>
                <w:color w:val="0000FF"/>
                <w:sz w:val="18"/>
                <w:szCs w:val="18"/>
              </w:rPr>
              <w:br w:type="textWrapping"/>
            </w:r>
            <w:r>
              <w:rPr>
                <w:rFonts w:ascii="Arial" w:hAnsi="Arial" w:cs="Arial"/>
                <w:color w:val="0000FF"/>
                <w:sz w:val="18"/>
                <w:szCs w:val="18"/>
              </w:rPr>
              <w:t>c3: sensing and random resource selection allowed</w:t>
            </w:r>
          </w:p>
          <w:p>
            <w:pPr>
              <w:rPr>
                <w:rFonts w:ascii="Arial" w:hAnsi="Arial" w:cs="Arial"/>
                <w:color w:val="0000FF"/>
                <w:sz w:val="18"/>
                <w:szCs w:val="18"/>
              </w:rPr>
            </w:pPr>
          </w:p>
        </w:tc>
        <w:tc>
          <w:tcPr>
            <w:tcW w:w="530" w:type="pct"/>
            <w:tcBorders>
              <w:top w:val="nil"/>
              <w:left w:val="nil"/>
              <w:bottom w:val="single" w:color="auto" w:sz="4" w:space="0"/>
              <w:right w:val="single" w:color="auto" w:sz="4" w:space="0"/>
            </w:tcBorders>
            <w:shd w:val="clear" w:color="auto" w:fill="auto"/>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38.331</w:t>
            </w:r>
          </w:p>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color="auto" w:sz="4" w:space="0"/>
              <w:right w:val="single" w:color="auto" w:sz="4" w:space="0"/>
            </w:tcBorders>
            <w:shd w:val="clear" w:color="auto" w:fill="auto"/>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FFS for RAN2 WG</w:t>
            </w:r>
          </w:p>
        </w:tc>
      </w:tr>
      <w:tr>
        <w:tblPrEx>
          <w:tblCellMar>
            <w:top w:w="0" w:type="dxa"/>
            <w:left w:w="108" w:type="dxa"/>
            <w:bottom w:w="0" w:type="dxa"/>
            <w:right w:w="108" w:type="dxa"/>
          </w:tblCellMar>
        </w:tblPrEx>
        <w:trPr>
          <w:trHeight w:val="960"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color="auto" w:sz="4" w:space="0"/>
              <w:right w:val="single" w:color="auto" w:sz="4" w:space="0"/>
            </w:tcBorders>
            <w:shd w:val="clear" w:color="auto" w:fill="auto"/>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FFS for RAN2 WG</w:t>
            </w:r>
          </w:p>
        </w:tc>
      </w:tr>
      <w:tr>
        <w:tblPrEx>
          <w:tblCellMar>
            <w:top w:w="0" w:type="dxa"/>
            <w:left w:w="108" w:type="dxa"/>
            <w:bottom w:w="0" w:type="dxa"/>
            <w:right w:w="108" w:type="dxa"/>
          </w:tblCellMar>
        </w:tblPrEx>
        <w:trPr>
          <w:trHeight w:val="960"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eastAsia="宋体"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positioning RA</w:t>
            </w:r>
          </w:p>
          <w:p>
            <w:pPr>
              <w:rPr>
                <w:rFonts w:ascii="Arial" w:hAnsi="Arial" w:eastAsia="宋体" w:cs="Arial"/>
                <w:color w:val="0000FF"/>
                <w:sz w:val="18"/>
                <w:szCs w:val="18"/>
              </w:rPr>
            </w:pP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color="auto" w:sz="4" w:space="0"/>
              <w:right w:val="single" w:color="auto" w:sz="4" w:space="0"/>
            </w:tcBorders>
            <w:shd w:val="clear" w:color="auto" w:fill="auto"/>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38.331</w:t>
            </w:r>
          </w:p>
        </w:tc>
      </w:tr>
    </w:tbl>
    <w:p>
      <w:pPr>
        <w:jc w:val="both"/>
        <w:rPr>
          <w:sz w:val="20"/>
          <w:szCs w:val="20"/>
        </w:rPr>
      </w:pPr>
    </w:p>
    <w:p>
      <w:pPr>
        <w:jc w:val="both"/>
        <w:rPr>
          <w:sz w:val="20"/>
          <w:szCs w:val="20"/>
          <w:lang w:val="en-GB"/>
        </w:rPr>
      </w:pPr>
      <w:r>
        <w:rPr>
          <w:sz w:val="20"/>
          <w:szCs w:val="20"/>
          <w:lang w:val="en-GB"/>
        </w:rPr>
        <w:t>To capture RAN1 parameters for SL-PRS configuration, two cases need to be considered:</w:t>
      </w:r>
    </w:p>
    <w:p>
      <w:pPr>
        <w:jc w:val="both"/>
        <w:rPr>
          <w:sz w:val="20"/>
          <w:szCs w:val="20"/>
          <w:lang w:val="en-GB"/>
        </w:rPr>
      </w:pPr>
      <w:r>
        <w:rPr>
          <w:sz w:val="20"/>
          <w:szCs w:val="20"/>
          <w:lang w:val="en-GB"/>
        </w:rPr>
        <w:t>Case 1: the SL-PRS configuration related parameters are used for Tx UE to know how to transmit the SL PRS;</w:t>
      </w:r>
    </w:p>
    <w:p>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pPr>
        <w:jc w:val="both"/>
        <w:rPr>
          <w:sz w:val="20"/>
          <w:szCs w:val="20"/>
          <w:lang w:val="en-GB"/>
        </w:rPr>
      </w:pPr>
    </w:p>
    <w:p>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pPr>
        <w:jc w:val="both"/>
        <w:rPr>
          <w:b/>
          <w:bCs/>
          <w:sz w:val="20"/>
          <w:szCs w:val="20"/>
          <w:lang w:val="en-GB"/>
        </w:rPr>
      </w:pPr>
      <w:r>
        <w:rPr>
          <w:b/>
          <w:bCs/>
          <w:sz w:val="20"/>
          <w:szCs w:val="20"/>
          <w:lang w:val="en-GB"/>
        </w:rPr>
        <w:t>Following Q 1-1—1-5 are related to case 1, i.e. how to configure SL-PRS configuration for the Tx UEs.</w:t>
      </w:r>
    </w:p>
    <w:p>
      <w:pPr>
        <w:jc w:val="both"/>
        <w:rPr>
          <w:b/>
          <w:bCs/>
          <w:sz w:val="20"/>
          <w:szCs w:val="20"/>
          <w:lang w:val="en-GB"/>
        </w:rPr>
      </w:pPr>
    </w:p>
    <w:p>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EndPr>
          <w:rPr>
            <w:sz w:val="20"/>
            <w:szCs w:val="20"/>
            <w:lang w:val="en-GB"/>
          </w:rPr>
        </w:sdtEnd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pPr>
        <w:spacing w:before="120" w:beforeLines="50"/>
        <w:rPr>
          <w:b/>
          <w:bCs/>
          <w:sz w:val="20"/>
          <w:szCs w:val="20"/>
        </w:rPr>
      </w:pPr>
      <w:r>
        <w:rPr>
          <w:b/>
          <w:bCs/>
          <w:sz w:val="20"/>
          <w:szCs w:val="20"/>
        </w:rPr>
        <w:t>Q1-1: Do companies agree that the set of SL-PRS related parameters included in the RAN1 provided list pertain specifically to the dedicated resource pool for SL-PRS?</w:t>
      </w:r>
    </w:p>
    <w:p>
      <w:pPr>
        <w:pStyle w:val="120"/>
        <w:numPr>
          <w:ilvl w:val="0"/>
          <w:numId w:val="1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1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Yes/no</w:t>
            </w:r>
          </w:p>
        </w:tc>
        <w:tc>
          <w:tcPr>
            <w:tcW w:w="6205" w:type="dxa"/>
          </w:tcPr>
          <w:p>
            <w:pPr>
              <w:jc w:val="center"/>
              <w:rPr>
                <w:b/>
                <w:bCs/>
                <w:sz w:val="20"/>
                <w:szCs w:val="20"/>
                <w:lang w:val="en-GB"/>
              </w:rPr>
            </w:pPr>
            <w:r>
              <w:rPr>
                <w:b/>
                <w:bCs/>
                <w:sz w:val="20"/>
                <w:szCs w:val="20"/>
                <w:lang w:val="en-G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rFonts w:eastAsia="宋体"/>
                <w:sz w:val="20"/>
                <w:szCs w:val="20"/>
                <w:lang w:val="en-GB" w:eastAsia="zh-CN"/>
              </w:rPr>
            </w:pPr>
            <w:r>
              <w:rPr>
                <w:rFonts w:hint="eastAsia" w:eastAsia="宋体"/>
                <w:sz w:val="20"/>
                <w:szCs w:val="20"/>
                <w:lang w:val="en-GB" w:eastAsia="zh-CN"/>
              </w:rPr>
              <w:t>T</w:t>
            </w:r>
            <w:r>
              <w:rPr>
                <w:rFonts w:eastAsia="宋体"/>
                <w:sz w:val="20"/>
                <w:szCs w:val="20"/>
                <w:lang w:val="en-GB" w:eastAsia="zh-CN"/>
              </w:rPr>
              <w:t>he above parameters are for dedicated RP.</w:t>
            </w:r>
          </w:p>
          <w:p>
            <w:pPr>
              <w:rPr>
                <w:rFonts w:eastAsia="宋体"/>
                <w:sz w:val="20"/>
                <w:szCs w:val="20"/>
                <w:lang w:val="en-GB" w:eastAsia="zh-CN"/>
              </w:rPr>
            </w:pPr>
          </w:p>
          <w:p>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ne comment to the rapporteur’s understanding on the following statement:</w:t>
            </w:r>
          </w:p>
          <w:p>
            <w:pPr>
              <w:jc w:val="both"/>
              <w:rPr>
                <w:b/>
                <w:bCs/>
                <w:sz w:val="20"/>
                <w:szCs w:val="20"/>
                <w:lang w:val="en-GB"/>
              </w:rPr>
            </w:pPr>
            <w:r>
              <w:rPr>
                <w:b/>
                <w:bCs/>
                <w:sz w:val="20"/>
                <w:szCs w:val="20"/>
                <w:lang w:val="en-GB"/>
              </w:rPr>
              <w:t>Following Q 1-1—1-5 are related to case 1, i.e. how to configure SL-PRS configuration for the Tx UEs.</w:t>
            </w:r>
          </w:p>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sz w:val="20"/>
                <w:szCs w:val="20"/>
                <w:lang w:val="en-GB"/>
              </w:rPr>
            </w:pPr>
            <w:r>
              <w:rPr>
                <w:rFonts w:eastAsia="宋体"/>
                <w:sz w:val="20"/>
                <w:szCs w:val="20"/>
                <w:lang w:val="en-GB" w:eastAsia="zh-CN"/>
              </w:rPr>
              <w:t>We can make it as a working assumption and may adjust it  later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vivo</w:t>
            </w:r>
          </w:p>
        </w:tc>
        <w:tc>
          <w:tcPr>
            <w:tcW w:w="1170" w:type="dxa"/>
          </w:tcPr>
          <w:p>
            <w:pPr>
              <w:rPr>
                <w:sz w:val="20"/>
                <w:szCs w:val="20"/>
                <w:lang w:val="en-GB"/>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val="en-GB" w:eastAsia="zh-CN"/>
              </w:rPr>
            </w:pPr>
          </w:p>
        </w:tc>
        <w:tc>
          <w:tcPr>
            <w:tcW w:w="1170" w:type="dxa"/>
          </w:tcPr>
          <w:p>
            <w:pPr>
              <w:rPr>
                <w:rFonts w:hint="eastAsia" w:eastAsia="宋体"/>
                <w:sz w:val="20"/>
                <w:szCs w:val="20"/>
                <w:lang w:val="en-GB" w:eastAsia="zh-CN"/>
              </w:rPr>
            </w:pPr>
          </w:p>
        </w:tc>
        <w:tc>
          <w:tcPr>
            <w:tcW w:w="6205" w:type="dxa"/>
          </w:tcPr>
          <w:p>
            <w:pPr>
              <w:rPr>
                <w:sz w:val="20"/>
                <w:szCs w:val="20"/>
                <w:lang w:val="en-GB"/>
              </w:rPr>
            </w:pPr>
          </w:p>
        </w:tc>
      </w:tr>
    </w:tbl>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pPr>
        <w:jc w:val="both"/>
        <w:rPr>
          <w:sz w:val="20"/>
          <w:szCs w:val="20"/>
          <w:lang w:val="en-GB"/>
        </w:rPr>
      </w:pPr>
    </w:p>
    <w:p>
      <w:pPr>
        <w:spacing w:before="120" w:beforeLines="5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pPr>
        <w:pStyle w:val="120"/>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Yes/No</w:t>
            </w:r>
          </w:p>
        </w:tc>
        <w:tc>
          <w:tcPr>
            <w:tcW w:w="6205" w:type="dxa"/>
          </w:tcPr>
          <w:p>
            <w:pPr>
              <w:jc w:val="center"/>
              <w:rPr>
                <w:b/>
                <w:bCs/>
                <w:sz w:val="20"/>
                <w:szCs w:val="20"/>
                <w:lang w:val="en-GB"/>
              </w:rPr>
            </w:pPr>
            <w:r>
              <w:rPr>
                <w:b/>
                <w:bCs/>
                <w:sz w:val="20"/>
                <w:szCs w:val="20"/>
                <w:lang w:val="en-G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rFonts w:eastAsia="宋体"/>
                <w:sz w:val="20"/>
                <w:szCs w:val="20"/>
                <w:lang w:val="en-GB" w:eastAsia="zh-CN"/>
              </w:rPr>
            </w:pPr>
            <w:r>
              <w:rPr>
                <w:rFonts w:eastAsia="宋体"/>
                <w:sz w:val="20"/>
                <w:szCs w:val="20"/>
                <w:lang w:val="en-GB" w:eastAsia="zh-CN"/>
              </w:rPr>
              <w:t xml:space="preserve">But one comment on the configuration for CONNECTED is that it does not necessarily needs to be for mode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sz w:val="20"/>
                <w:szCs w:val="20"/>
                <w:lang w:val="en-GB"/>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vivo</w:t>
            </w:r>
          </w:p>
        </w:tc>
        <w:tc>
          <w:tcPr>
            <w:tcW w:w="1170" w:type="dxa"/>
          </w:tcPr>
          <w:p>
            <w:pPr>
              <w:rPr>
                <w:sz w:val="20"/>
                <w:szCs w:val="20"/>
                <w:lang w:val="en-GB"/>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bl>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If the answer to the above question is yes, rapporteur thinks that there can be two different ways to capture them in the RRC specification:</w:t>
      </w:r>
    </w:p>
    <w:p>
      <w:pPr>
        <w:jc w:val="both"/>
        <w:rPr>
          <w:sz w:val="20"/>
          <w:szCs w:val="20"/>
          <w:lang w:val="en-GB"/>
        </w:rPr>
      </w:pPr>
    </w:p>
    <w:p>
      <w:pPr>
        <w:pStyle w:val="120"/>
        <w:numPr>
          <w:ilvl w:val="0"/>
          <w:numId w:val="20"/>
        </w:numPr>
        <w:jc w:val="both"/>
        <w:rPr>
          <w:lang w:val="en-GB"/>
        </w:rPr>
      </w:pPr>
      <w:r>
        <w:rPr>
          <w:lang w:val="en-GB"/>
        </w:rPr>
        <w:t>Reuse the existing signaling for a given resource pool (SL-ResourcePool) and define any new SL-PRS related parameters as needed within</w:t>
      </w:r>
    </w:p>
    <w:p>
      <w:pPr>
        <w:pStyle w:val="120"/>
        <w:numPr>
          <w:ilvl w:val="0"/>
          <w:numId w:val="20"/>
        </w:numPr>
        <w:jc w:val="both"/>
        <w:rPr>
          <w:lang w:val="en-GB"/>
        </w:rPr>
      </w:pPr>
      <w:r>
        <w:rPr>
          <w:lang w:val="en-GB"/>
        </w:rPr>
        <w:t>Define a new IE (e.g. SL-PRS-ResourcePool) which (potentially) duplicates some of the parameters from SL-ResourcePool for the dedicated pool</w:t>
      </w:r>
    </w:p>
    <w:p>
      <w:pPr>
        <w:jc w:val="both"/>
        <w:rPr>
          <w:sz w:val="20"/>
          <w:szCs w:val="20"/>
          <w:lang w:val="en-GB"/>
        </w:rPr>
      </w:pPr>
    </w:p>
    <w:p>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pPr>
        <w:jc w:val="both"/>
        <w:rPr>
          <w:sz w:val="20"/>
          <w:szCs w:val="20"/>
          <w:lang w:val="en-GB"/>
        </w:rPr>
      </w:pPr>
    </w:p>
    <w:p>
      <w:pPr>
        <w:spacing w:before="120" w:beforeLines="50"/>
        <w:rPr>
          <w:b/>
          <w:bCs/>
          <w:sz w:val="20"/>
          <w:szCs w:val="20"/>
        </w:rPr>
      </w:pPr>
      <w:r>
        <w:rPr>
          <w:b/>
          <w:bCs/>
          <w:sz w:val="20"/>
          <w:szCs w:val="20"/>
        </w:rPr>
        <w:t>Q1-3: With respect to capturing SL-PRS related parameters in RAN2 specification, which option do companies prefer?</w:t>
      </w:r>
    </w:p>
    <w:p>
      <w:pPr>
        <w:pStyle w:val="120"/>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pPr>
        <w:pStyle w:val="120"/>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pPr>
        <w:pStyle w:val="120"/>
        <w:numPr>
          <w:ilvl w:val="0"/>
          <w:numId w:val="21"/>
        </w:numPr>
        <w:jc w:val="both"/>
        <w:rPr>
          <w:b/>
          <w:bCs/>
          <w:lang w:val="en-GB"/>
        </w:rPr>
      </w:pPr>
      <w:r>
        <w:rPr>
          <w:b/>
          <w:bCs/>
          <w:lang w:val="en-GB"/>
        </w:rPr>
        <w:t>Use SLPP (if this option is chosen, please indicate how UE can be configured while in coverage and out of coverage)</w:t>
      </w:r>
    </w:p>
    <w:p>
      <w:pPr>
        <w:pStyle w:val="120"/>
        <w:numPr>
          <w:ilvl w:val="0"/>
          <w:numId w:val="21"/>
        </w:numPr>
        <w:jc w:val="both"/>
        <w:rPr>
          <w:b/>
          <w:bCs/>
          <w:lang w:val="en-GB"/>
        </w:rPr>
      </w:pPr>
      <w:r>
        <w:rPr>
          <w:b/>
          <w:bCs/>
          <w:lang w:val="en-GB"/>
        </w:rPr>
        <w:t>Other (please comment how to capture in spec)</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1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Option</w:t>
            </w:r>
          </w:p>
        </w:tc>
        <w:tc>
          <w:tcPr>
            <w:tcW w:w="12868" w:type="dxa"/>
          </w:tcPr>
          <w:p>
            <w:pPr>
              <w:jc w:val="center"/>
              <w:rPr>
                <w:b/>
                <w:bCs/>
                <w:sz w:val="20"/>
                <w:szCs w:val="20"/>
                <w:lang w:val="en-GB"/>
              </w:rPr>
            </w:pPr>
            <w:r>
              <w:rPr>
                <w:b/>
                <w:bCs/>
                <w:sz w:val="20"/>
                <w:szCs w:val="20"/>
                <w:lang w:val="en-G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eastAsia="宋体"/>
                <w:sz w:val="20"/>
                <w:szCs w:val="20"/>
                <w:lang w:val="en-GB" w:eastAsia="zh-CN"/>
              </w:rPr>
              <w:t>1) or 2)</w:t>
            </w:r>
          </w:p>
        </w:tc>
        <w:tc>
          <w:tcPr>
            <w:tcW w:w="12868" w:type="dxa"/>
          </w:tcPr>
          <w:p>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or 1), it should be captured in the IE description or field description that some fields are not present for the dedicated RP.</w:t>
            </w:r>
          </w:p>
          <w:p>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 xml:space="preserve">or 2), it is cleaner for the reader while there are some additional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sz w:val="20"/>
                <w:szCs w:val="20"/>
                <w:lang w:val="en-GB"/>
              </w:rPr>
            </w:pPr>
            <w:r>
              <w:rPr>
                <w:rFonts w:hint="eastAsia" w:eastAsia="宋体"/>
                <w:sz w:val="20"/>
                <w:szCs w:val="20"/>
                <w:lang w:val="en-GB" w:eastAsia="zh-CN"/>
              </w:rPr>
              <w:t>1</w:t>
            </w:r>
          </w:p>
        </w:tc>
        <w:tc>
          <w:tcPr>
            <w:tcW w:w="12868"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Pr>
          <w:p>
            <w:pPr>
              <w:rPr>
                <w:sz w:val="20"/>
                <w:szCs w:val="20"/>
                <w:lang w:val="en-GB"/>
              </w:rPr>
            </w:pPr>
            <w:r>
              <w:rPr>
                <w:rFonts w:hint="eastAsia" w:eastAsia="宋体"/>
                <w:sz w:val="20"/>
                <w:szCs w:val="20"/>
                <w:lang w:val="en-GB" w:eastAsia="zh-CN"/>
              </w:rPr>
              <w:t>2</w:t>
            </w:r>
            <w:r>
              <w:rPr>
                <w:rFonts w:eastAsia="宋体"/>
                <w:sz w:val="20"/>
                <w:szCs w:val="20"/>
                <w:lang w:val="en-GB" w:eastAsia="zh-CN"/>
              </w:rPr>
              <w:t>)</w:t>
            </w:r>
          </w:p>
        </w:tc>
        <w:tc>
          <w:tcPr>
            <w:tcW w:w="12868" w:type="dxa"/>
          </w:tcPr>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 xml:space="preserve">n the </w:t>
            </w:r>
            <w:r>
              <w:rPr>
                <w:rFonts w:eastAsia="宋体"/>
                <w:i/>
                <w:sz w:val="20"/>
                <w:szCs w:val="20"/>
                <w:lang w:val="en-GB" w:eastAsia="zh-CN"/>
              </w:rPr>
              <w:t>SL-ResourcePool</w:t>
            </w:r>
            <w:r>
              <w:rPr>
                <w:rFonts w:eastAsia="宋体"/>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pPr>
              <w:rPr>
                <w:rFonts w:eastAsia="宋体"/>
                <w:sz w:val="20"/>
                <w:szCs w:val="20"/>
                <w:lang w:val="en-GB" w:eastAsia="zh-CN"/>
              </w:rPr>
            </w:pPr>
          </w:p>
          <w:p>
            <w:pPr>
              <w:pStyle w:val="167"/>
              <w:spacing w:after="0" w:line="240" w:lineRule="auto"/>
              <w:rPr>
                <w:lang w:eastAsia="en-GB"/>
              </w:rPr>
            </w:pPr>
            <w:r>
              <w:t xml:space="preserve">SL-ResourcePool-r16 ::=            </w:t>
            </w:r>
            <w:r>
              <w:rPr>
                <w:color w:val="993366"/>
              </w:rPr>
              <w:t>SEQUENCE</w:t>
            </w:r>
            <w:r>
              <w:t xml:space="preserve"> {</w:t>
            </w:r>
          </w:p>
          <w:p>
            <w:pPr>
              <w:pStyle w:val="167"/>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pPr>
              <w:pStyle w:val="167"/>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pPr>
              <w:pStyle w:val="167"/>
              <w:spacing w:after="0" w:line="240" w:lineRule="auto"/>
              <w:rPr>
                <w:color w:val="808080"/>
              </w:rPr>
            </w:pPr>
            <w:r>
              <w:t xml:space="preserve">    sl-PSFCH</w:t>
            </w:r>
            <w:r>
              <w:rPr>
                <w:rFonts w:eastAsia="等线"/>
              </w:rPr>
              <w:t>-Config</w:t>
            </w:r>
            <w:r>
              <w:t xml:space="preserve">-r16                SetupRelease { SL-PSFCH-Config-r16 }                                  </w:t>
            </w:r>
            <w:r>
              <w:rPr>
                <w:color w:val="993366"/>
              </w:rPr>
              <w:t>OPTIONAL</w:t>
            </w:r>
            <w:r>
              <w:t xml:space="preserve">,   </w:t>
            </w:r>
            <w:r>
              <w:rPr>
                <w:color w:val="808080"/>
              </w:rPr>
              <w:t>-- Need M</w:t>
            </w:r>
          </w:p>
          <w:p>
            <w:pPr>
              <w:pStyle w:val="167"/>
              <w:spacing w:after="0" w:line="240" w:lineRule="auto"/>
              <w:rPr>
                <w:color w:val="808080"/>
              </w:rPr>
            </w:pPr>
            <w:r>
              <w:t xml:space="preserve">    sl-SyncAllowed-r16                 SL-SyncAllowed-r16                                                    </w:t>
            </w:r>
            <w:r>
              <w:rPr>
                <w:color w:val="993366"/>
              </w:rPr>
              <w:t>OPTIONAL</w:t>
            </w:r>
            <w:r>
              <w:t xml:space="preserve">,   </w:t>
            </w:r>
            <w:r>
              <w:rPr>
                <w:color w:val="808080"/>
              </w:rPr>
              <w:t>-- Need M</w:t>
            </w:r>
          </w:p>
          <w:p>
            <w:pPr>
              <w:pStyle w:val="167"/>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pPr>
              <w:pStyle w:val="167"/>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pPr>
              <w:pStyle w:val="167"/>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pPr>
              <w:pStyle w:val="167"/>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pPr>
              <w:pStyle w:val="167"/>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pPr>
              <w:pStyle w:val="167"/>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pPr>
              <w:pStyle w:val="167"/>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pPr>
              <w:pStyle w:val="167"/>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pPr>
              <w:pStyle w:val="167"/>
              <w:spacing w:after="0" w:line="240" w:lineRule="auto"/>
              <w:rPr>
                <w:rFonts w:eastAsia="等线"/>
                <w:color w:val="808080"/>
              </w:rPr>
            </w:pPr>
            <w:r>
              <w:t xml:space="preserve">    </w:t>
            </w:r>
            <w:r>
              <w:rPr>
                <w:rFonts w:eastAsia="等线"/>
              </w:rPr>
              <w:t>sl-PTRS-Config-r16</w:t>
            </w:r>
            <w:r>
              <w:t xml:space="preserve">                 </w:t>
            </w:r>
            <w:r>
              <w:rPr>
                <w:rFonts w:eastAsia="等线"/>
              </w:rPr>
              <w:t>SL-PTRS-Config-r16</w:t>
            </w:r>
            <w:r>
              <w:t xml:space="preserve">                                                    </w:t>
            </w:r>
            <w:r>
              <w:rPr>
                <w:rFonts w:eastAsia="等线"/>
                <w:color w:val="993366"/>
              </w:rPr>
              <w:t>OPTIONAL</w:t>
            </w:r>
            <w:r>
              <w:rPr>
                <w:rFonts w:eastAsia="等线"/>
              </w:rPr>
              <w:t xml:space="preserve">,    </w:t>
            </w:r>
            <w:r>
              <w:rPr>
                <w:rFonts w:eastAsia="等线"/>
                <w:color w:val="808080"/>
              </w:rPr>
              <w:t>-- Need M</w:t>
            </w:r>
          </w:p>
          <w:p>
            <w:pPr>
              <w:pStyle w:val="167"/>
              <w:spacing w:after="0" w:line="240" w:lineRule="auto"/>
              <w:rPr>
                <w:rFonts w:eastAsia="等线"/>
                <w:color w:val="808080"/>
              </w:rPr>
            </w:pPr>
            <w:r>
              <w:t xml:space="preserve">    </w:t>
            </w:r>
            <w:r>
              <w:rPr>
                <w:rFonts w:eastAsia="等线"/>
              </w:rPr>
              <w:t>sl-UE-SelectedConfigRP-r16</w:t>
            </w:r>
            <w:r>
              <w:t xml:space="preserve">         </w:t>
            </w:r>
            <w:r>
              <w:rPr>
                <w:rFonts w:eastAsia="等线"/>
              </w:rPr>
              <w:t>SL-UE-SelectedConfigRP-r16</w:t>
            </w:r>
            <w:r>
              <w:t xml:space="preserve">                                            </w:t>
            </w:r>
            <w:r>
              <w:rPr>
                <w:color w:val="993366"/>
              </w:rPr>
              <w:t>OPTIONAL</w:t>
            </w:r>
            <w:r>
              <w:t xml:space="preserve">,   </w:t>
            </w:r>
            <w:r>
              <w:rPr>
                <w:color w:val="808080"/>
              </w:rPr>
              <w:t>-- Need M</w:t>
            </w:r>
          </w:p>
          <w:p>
            <w:pPr>
              <w:pStyle w:val="167"/>
              <w:spacing w:after="0" w:line="240" w:lineRule="auto"/>
              <w:rPr>
                <w:rFonts w:eastAsia="等线"/>
              </w:rPr>
            </w:pPr>
            <w:r>
              <w:t xml:space="preserve">    </w:t>
            </w:r>
            <w:r>
              <w:rPr>
                <w:rFonts w:eastAsia="等线"/>
              </w:rPr>
              <w:t>sl-RxParametersNcell-r16</w:t>
            </w:r>
            <w:r>
              <w:t xml:space="preserve">           </w:t>
            </w:r>
            <w:r>
              <w:rPr>
                <w:rFonts w:eastAsia="等线"/>
                <w:color w:val="993366"/>
              </w:rPr>
              <w:t>SEQUENCE</w:t>
            </w:r>
            <w:r>
              <w:rPr>
                <w:rFonts w:eastAsia="等线"/>
              </w:rPr>
              <w:t xml:space="preserve"> {</w:t>
            </w:r>
          </w:p>
          <w:p>
            <w:pPr>
              <w:pStyle w:val="167"/>
              <w:spacing w:after="0" w:line="240" w:lineRule="auto"/>
              <w:rPr>
                <w:rFonts w:eastAsia="等线"/>
                <w:color w:val="808080"/>
              </w:rPr>
            </w:pPr>
            <w:r>
              <w:t xml:space="preserve">        </w:t>
            </w:r>
            <w:r>
              <w:rPr>
                <w:rFonts w:eastAsia="等线"/>
              </w:rPr>
              <w:t>sl-TDD-Config</w:t>
            </w:r>
            <w:r>
              <w:t>uration</w:t>
            </w:r>
            <w:r>
              <w:rPr>
                <w:rFonts w:eastAsia="等线"/>
              </w:rPr>
              <w:t>-r16</w:t>
            </w:r>
            <w:r>
              <w:t xml:space="preserve">           </w:t>
            </w:r>
            <w:r>
              <w:rPr>
                <w:rFonts w:eastAsia="等线"/>
              </w:rPr>
              <w:t>TDD-UL-DL-ConfigCommon</w:t>
            </w:r>
            <w:r>
              <w:t xml:space="preserve">                                            </w:t>
            </w:r>
            <w:r>
              <w:rPr>
                <w:rFonts w:eastAsia="等线"/>
                <w:color w:val="993366"/>
              </w:rPr>
              <w:t>OPTIONAL</w:t>
            </w:r>
            <w:r>
              <w:rPr>
                <w:rFonts w:eastAsia="等线"/>
              </w:rPr>
              <w:t>,</w:t>
            </w:r>
            <w:r>
              <w:t xml:space="preserve">   </w:t>
            </w:r>
            <w:r>
              <w:rPr>
                <w:color w:val="808080"/>
              </w:rPr>
              <w:t>-- Need M</w:t>
            </w:r>
          </w:p>
          <w:p>
            <w:pPr>
              <w:pStyle w:val="167"/>
              <w:spacing w:after="0" w:line="240" w:lineRule="auto"/>
              <w:rPr>
                <w:rFonts w:eastAsia="等线"/>
              </w:rPr>
            </w:pPr>
            <w:r>
              <w:t xml:space="preserve">        </w:t>
            </w:r>
            <w:r>
              <w:rPr>
                <w:rFonts w:eastAsia="等线"/>
              </w:rPr>
              <w:t>sl-SyncConfigIndex-r16</w:t>
            </w:r>
            <w:r>
              <w:t xml:space="preserve">             </w:t>
            </w:r>
            <w:r>
              <w:rPr>
                <w:rFonts w:eastAsia="等线"/>
                <w:color w:val="993366"/>
              </w:rPr>
              <w:t>INTEGER</w:t>
            </w:r>
            <w:r>
              <w:rPr>
                <w:rFonts w:eastAsia="等线"/>
              </w:rPr>
              <w:t xml:space="preserve"> (0..15)</w:t>
            </w:r>
          </w:p>
          <w:p>
            <w:pPr>
              <w:pStyle w:val="167"/>
              <w:spacing w:after="0" w:line="240" w:lineRule="auto"/>
              <w:rPr>
                <w:rFonts w:eastAsia="等线"/>
                <w:color w:val="808080"/>
              </w:rPr>
            </w:pPr>
            <w:r>
              <w:t xml:space="preserve">    </w:t>
            </w:r>
            <w:r>
              <w:rPr>
                <w:rFonts w:eastAsia="等线"/>
              </w:rPr>
              <w:t>}</w:t>
            </w:r>
            <w:r>
              <w:t xml:space="preserve">                                                                                                        </w:t>
            </w:r>
            <w:r>
              <w:rPr>
                <w:color w:val="993366"/>
              </w:rPr>
              <w:t>OPTIONAL</w:t>
            </w:r>
            <w:r>
              <w:t xml:space="preserve">,   </w:t>
            </w:r>
            <w:r>
              <w:rPr>
                <w:color w:val="808080"/>
              </w:rPr>
              <w:t>-- Need M</w:t>
            </w:r>
          </w:p>
          <w:p>
            <w:pPr>
              <w:pStyle w:val="167"/>
              <w:spacing w:after="0" w:line="240" w:lineRule="auto"/>
              <w:rPr>
                <w:rFonts w:eastAsia="等线"/>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pPr>
              <w:pStyle w:val="167"/>
              <w:spacing w:after="0" w:line="240" w:lineRule="auto"/>
              <w:rPr>
                <w:color w:val="808080"/>
              </w:rPr>
            </w:pPr>
            <w:r>
              <w:t xml:space="preserve">    sl-FilterCoefficient-r16           FilterCoefficient                                                     </w:t>
            </w:r>
            <w:r>
              <w:rPr>
                <w:color w:val="993366"/>
              </w:rPr>
              <w:t>OPTIONAL</w:t>
            </w:r>
            <w:r>
              <w:t xml:space="preserve">,   </w:t>
            </w:r>
            <w:r>
              <w:rPr>
                <w:color w:val="808080"/>
              </w:rPr>
              <w:t>-- Need M</w:t>
            </w:r>
          </w:p>
          <w:p>
            <w:pPr>
              <w:pStyle w:val="167"/>
              <w:spacing w:after="0" w:line="240" w:lineRule="auto"/>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pPr>
              <w:pStyle w:val="167"/>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pPr>
              <w:pStyle w:val="167"/>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pPr>
              <w:pStyle w:val="167"/>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pPr>
              <w:pStyle w:val="167"/>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pPr>
              <w:pStyle w:val="167"/>
              <w:spacing w:after="0" w:line="240" w:lineRule="auto"/>
              <w:rPr>
                <w:color w:val="808080"/>
              </w:rPr>
            </w:pPr>
            <w:r>
              <w:t xml:space="preserve">    sl-PowerControl-r16                SL-PowerControl-r16                                                   </w:t>
            </w:r>
            <w:r>
              <w:rPr>
                <w:color w:val="993366"/>
              </w:rPr>
              <w:t>OPTIONAL</w:t>
            </w:r>
            <w:r>
              <w:t xml:space="preserve">,   </w:t>
            </w:r>
            <w:r>
              <w:rPr>
                <w:color w:val="808080"/>
              </w:rPr>
              <w:t>-- Need M</w:t>
            </w:r>
          </w:p>
          <w:p>
            <w:pPr>
              <w:pStyle w:val="167"/>
              <w:spacing w:after="0" w:line="240" w:lineRule="auto"/>
              <w:rPr>
                <w:color w:val="808080"/>
              </w:rPr>
            </w:pPr>
            <w:r>
              <w:t xml:space="preserve">    sl-TxPercentageList-r16            SL-TxPercentageList-r16                                               </w:t>
            </w:r>
            <w:r>
              <w:rPr>
                <w:color w:val="993366"/>
              </w:rPr>
              <w:t>OPTIONAL</w:t>
            </w:r>
            <w:r>
              <w:t xml:space="preserve">,   </w:t>
            </w:r>
            <w:r>
              <w:rPr>
                <w:color w:val="808080"/>
              </w:rPr>
              <w:t>-- Need M</w:t>
            </w:r>
          </w:p>
          <w:p>
            <w:pPr>
              <w:pStyle w:val="167"/>
              <w:spacing w:after="0" w:line="240" w:lineRule="auto"/>
              <w:rPr>
                <w:color w:val="808080"/>
              </w:rPr>
            </w:pPr>
            <w:r>
              <w:t xml:space="preserve">    sl-MinMaxMCS-List-r16              SL-MinMaxMCS-List-r16                                                 </w:t>
            </w:r>
            <w:r>
              <w:rPr>
                <w:color w:val="993366"/>
              </w:rPr>
              <w:t>OPTIONAL</w:t>
            </w:r>
            <w:r>
              <w:t xml:space="preserve">,   </w:t>
            </w:r>
            <w:r>
              <w:rPr>
                <w:color w:val="808080"/>
              </w:rPr>
              <w:t>-- Need M</w:t>
            </w:r>
          </w:p>
          <w:p>
            <w:pPr>
              <w:pStyle w:val="167"/>
              <w:spacing w:after="0" w:line="240" w:lineRule="auto"/>
            </w:pPr>
            <w:r>
              <w:t xml:space="preserve">    ...,</w:t>
            </w:r>
          </w:p>
          <w:p>
            <w:pPr>
              <w:pStyle w:val="167"/>
              <w:spacing w:after="0" w:line="240" w:lineRule="auto"/>
            </w:pPr>
            <w:r>
              <w:t xml:space="preserve">    [[</w:t>
            </w:r>
          </w:p>
          <w:p>
            <w:pPr>
              <w:pStyle w:val="167"/>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pPr>
              <w:pStyle w:val="167"/>
              <w:spacing w:after="0" w:line="240" w:lineRule="auto"/>
            </w:pPr>
            <w:r>
              <w:t xml:space="preserve">    ]],</w:t>
            </w:r>
          </w:p>
          <w:p>
            <w:pPr>
              <w:pStyle w:val="167"/>
              <w:spacing w:after="0" w:line="240" w:lineRule="auto"/>
            </w:pPr>
            <w:r>
              <w:t xml:space="preserve">    [[</w:t>
            </w:r>
          </w:p>
          <w:p>
            <w:pPr>
              <w:pStyle w:val="167"/>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pPr>
              <w:pStyle w:val="167"/>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pPr>
              <w:pStyle w:val="167"/>
              <w:spacing w:after="0" w:line="240" w:lineRule="auto"/>
            </w:pPr>
            <w:r>
              <w:t xml:space="preserve">    ]]</w:t>
            </w:r>
          </w:p>
          <w:p>
            <w:pPr>
              <w:pStyle w:val="167"/>
              <w:spacing w:after="0" w:line="240" w:lineRule="auto"/>
            </w:pPr>
            <w:r>
              <w:t>}</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1</w:t>
            </w:r>
          </w:p>
        </w:tc>
        <w:tc>
          <w:tcPr>
            <w:tcW w:w="12868" w:type="dxa"/>
            <w:vAlign w:val="top"/>
          </w:tcPr>
          <w:p>
            <w:pPr>
              <w:rPr>
                <w:rFonts w:hint="default" w:ascii="Times New Roman" w:hAnsi="Times New Roman" w:eastAsia="宋体" w:cs="Times New Roman"/>
                <w:sz w:val="20"/>
                <w:szCs w:val="20"/>
                <w:lang w:val="en-GB" w:eastAsia="zh-CN" w:bidi="ar-SA"/>
              </w:rPr>
            </w:pPr>
            <w:r>
              <w:rPr>
                <w:rFonts w:hint="eastAsia" w:eastAsia="宋体"/>
                <w:sz w:val="20"/>
                <w:szCs w:val="20"/>
                <w:lang w:val="en-US" w:eastAsia="zh-CN"/>
              </w:rPr>
              <w:t>The example RRC TP provided in the Annex is good to us. Only for the fields that has SL-PRS field description should be used in dedicated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rFonts w:hint="default" w:eastAsia="宋体"/>
                <w:sz w:val="20"/>
                <w:szCs w:val="20"/>
                <w:lang w:val="en-US" w:eastAsia="zh-CN"/>
              </w:rPr>
            </w:pPr>
            <w:r>
              <w:rPr>
                <w:rFonts w:hint="eastAsia" w:eastAsia="宋体"/>
                <w:sz w:val="20"/>
                <w:szCs w:val="20"/>
                <w:lang w:val="en-US" w:eastAsia="zh-CN"/>
              </w:rPr>
              <w:t>1</w:t>
            </w:r>
          </w:p>
        </w:tc>
        <w:tc>
          <w:tcPr>
            <w:tcW w:w="12868" w:type="dxa"/>
            <w:vAlign w:val="top"/>
          </w:tcPr>
          <w:p>
            <w:pPr>
              <w:rPr>
                <w:rFonts w:hint="eastAsia" w:eastAsia="宋体"/>
                <w:sz w:val="20"/>
                <w:szCs w:val="20"/>
                <w:lang w:val="en-US" w:eastAsia="zh-CN"/>
              </w:rPr>
            </w:pPr>
          </w:p>
        </w:tc>
      </w:tr>
    </w:tbl>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EndPr>
          <w:rPr>
            <w:i/>
            <w:iCs/>
            <w:sz w:val="20"/>
            <w:szCs w:val="20"/>
            <w:lang w:val="en-GB"/>
          </w:rPr>
        </w:sdtEnd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pPr>
        <w:jc w:val="both"/>
        <w:rPr>
          <w:sz w:val="20"/>
          <w:szCs w:val="20"/>
          <w:lang w:val="en-GB"/>
        </w:rPr>
      </w:pPr>
    </w:p>
    <w:tbl>
      <w:tblPr>
        <w:tblStyle w:val="86"/>
        <w:tblW w:w="5000" w:type="pct"/>
        <w:tblInd w:w="0" w:type="dxa"/>
        <w:tblLayout w:type="fixed"/>
        <w:tblCellMar>
          <w:top w:w="0" w:type="dxa"/>
          <w:left w:w="108" w:type="dxa"/>
          <w:bottom w:w="0" w:type="dxa"/>
          <w:right w:w="108" w:type="dxa"/>
        </w:tblCellMar>
      </w:tblPr>
      <w:tblGrid>
        <w:gridCol w:w="1810"/>
        <w:gridCol w:w="3954"/>
        <w:gridCol w:w="3789"/>
        <w:gridCol w:w="5321"/>
        <w:gridCol w:w="2415"/>
        <w:gridCol w:w="2242"/>
        <w:gridCol w:w="1615"/>
      </w:tblGrid>
      <w:tr>
        <w:tblPrEx>
          <w:tblCellMar>
            <w:top w:w="0" w:type="dxa"/>
            <w:left w:w="108" w:type="dxa"/>
            <w:bottom w:w="0" w:type="dxa"/>
            <w:right w:w="108" w:type="dxa"/>
          </w:tblCellMar>
        </w:tblPrEx>
        <w:trPr>
          <w:trHeight w:val="765" w:hRule="atLeast"/>
        </w:trPr>
        <w:tc>
          <w:tcPr>
            <w:tcW w:w="428" w:type="pct"/>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p>
            <w:pPr>
              <w:rPr>
                <w:rFonts w:ascii="Arial" w:hAnsi="Arial" w:cs="Arial"/>
                <w:b/>
                <w:bCs/>
                <w:color w:val="FFFFFF"/>
                <w:sz w:val="20"/>
                <w:szCs w:val="20"/>
              </w:rPr>
            </w:pPr>
          </w:p>
        </w:tc>
        <w:tc>
          <w:tcPr>
            <w:tcW w:w="896"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p>
            <w:pPr>
              <w:rPr>
                <w:rFonts w:ascii="Arial" w:hAnsi="Arial" w:cs="Arial"/>
                <w:b/>
                <w:bCs/>
                <w:color w:val="FFFFFF"/>
                <w:sz w:val="20"/>
                <w:szCs w:val="20"/>
              </w:rPr>
            </w:pPr>
          </w:p>
        </w:tc>
        <w:tc>
          <w:tcPr>
            <w:tcW w:w="1258"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p>
            <w:pPr>
              <w:rPr>
                <w:rFonts w:ascii="Arial" w:hAnsi="Arial" w:cs="Arial"/>
                <w:b/>
                <w:bCs/>
                <w:color w:val="FFFFFF"/>
                <w:sz w:val="20"/>
                <w:szCs w:val="20"/>
              </w:rPr>
            </w:pPr>
          </w:p>
        </w:tc>
        <w:tc>
          <w:tcPr>
            <w:tcW w:w="57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p>
            <w:pPr>
              <w:rPr>
                <w:rFonts w:ascii="Arial" w:hAnsi="Arial" w:cs="Arial"/>
                <w:b/>
                <w:bCs/>
                <w:color w:val="FFFFFF"/>
                <w:sz w:val="20"/>
                <w:szCs w:val="20"/>
              </w:rPr>
            </w:pPr>
          </w:p>
        </w:tc>
        <w:tc>
          <w:tcPr>
            <w:tcW w:w="530"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Per (UE, cell, TRP, …)</w:t>
            </w:r>
          </w:p>
          <w:p>
            <w:pPr>
              <w:rPr>
                <w:rFonts w:ascii="Arial" w:hAnsi="Arial" w:cs="Arial"/>
                <w:b/>
                <w:bCs/>
                <w:color w:val="FFFFFF"/>
                <w:sz w:val="20"/>
                <w:szCs w:val="20"/>
              </w:rPr>
            </w:pPr>
          </w:p>
        </w:tc>
        <w:tc>
          <w:tcPr>
            <w:tcW w:w="382"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宋体" w:cs="Arial"/>
                <w:b/>
                <w:bCs/>
                <w:color w:val="FFFFFF"/>
                <w:sz w:val="20"/>
                <w:szCs w:val="20"/>
              </w:rPr>
            </w:pPr>
            <w:r>
              <w:rPr>
                <w:rFonts w:ascii="Arial" w:hAnsi="Arial" w:cs="Arial"/>
                <w:b/>
                <w:bCs/>
                <w:color w:val="FFFFFF"/>
                <w:sz w:val="20"/>
                <w:szCs w:val="20"/>
              </w:rPr>
              <w:t>Specification</w:t>
            </w:r>
          </w:p>
        </w:tc>
      </w:tr>
      <w:tr>
        <w:tblPrEx>
          <w:tblCellMar>
            <w:top w:w="0" w:type="dxa"/>
            <w:left w:w="108" w:type="dxa"/>
            <w:bottom w:w="0" w:type="dxa"/>
            <w:right w:w="108" w:type="dxa"/>
          </w:tblCellMar>
        </w:tblPrEx>
        <w:trPr>
          <w:trHeight w:val="1575"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PRS sequence generation</w:t>
            </w:r>
          </w:p>
          <w:p>
            <w:pPr>
              <w:rPr>
                <w:rFonts w:ascii="Arial" w:hAnsi="Arial" w:cs="Arial"/>
                <w:color w:val="0000FF"/>
                <w:sz w:val="18"/>
                <w:szCs w:val="18"/>
              </w:rPr>
            </w:pP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sl-PRS-SequenceID</w:t>
            </w:r>
          </w:p>
          <w:p>
            <w:pPr>
              <w:rPr>
                <w:rFonts w:ascii="Arial" w:hAnsi="Arial" w:cs="Arial"/>
                <w:color w:val="0000FF"/>
                <w:sz w:val="18"/>
                <w:szCs w:val="18"/>
              </w:rPr>
            </w:pPr>
          </w:p>
        </w:tc>
        <w:tc>
          <w:tcPr>
            <w:tcW w:w="1258" w:type="pct"/>
            <w:tcBorders>
              <w:top w:val="nil"/>
              <w:left w:val="nil"/>
              <w:bottom w:val="single" w:color="auto" w:sz="4" w:space="0"/>
              <w:right w:val="single" w:color="auto" w:sz="4" w:space="0"/>
            </w:tcBorders>
            <w:shd w:val="clear" w:color="auto" w:fill="auto"/>
            <w:vAlign w:val="center"/>
          </w:tcPr>
          <w:p>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ype="textWrapping"/>
            </w:r>
            <w:r>
              <w:rPr>
                <w:rFonts w:ascii="ArialMT" w:hAnsi="ArialMT" w:cs="Calibri"/>
                <w:color w:val="0000FF"/>
                <w:sz w:val="18"/>
                <w:szCs w:val="18"/>
              </w:rPr>
              <w:t>The field may be provided to a Tx UE by higher layers - details up to RAN2, including consideration of Tx UE’s own higher layer.</w:t>
            </w:r>
            <w:r>
              <w:rPr>
                <w:rFonts w:ascii="ArialMT" w:hAnsi="ArialMT" w:cs="Calibri"/>
                <w:color w:val="0000FF"/>
                <w:sz w:val="18"/>
                <w:szCs w:val="18"/>
              </w:rPr>
              <w:br w:type="textWrapping"/>
            </w:r>
            <w:r>
              <w:rPr>
                <w:rFonts w:ascii="ArialMT" w:hAnsi="ArialMT" w:cs="Calibri"/>
                <w:color w:val="0000FF"/>
                <w:sz w:val="18"/>
                <w:szCs w:val="18"/>
              </w:rPr>
              <w:t>The field is also provided to Rx UE via SLPP/LPP.</w:t>
            </w:r>
          </w:p>
          <w:p>
            <w:pPr>
              <w:rPr>
                <w:rFonts w:ascii="Arial" w:hAnsi="Arial" w:cs="Arial"/>
                <w:color w:val="0000FF"/>
                <w:sz w:val="18"/>
                <w:szCs w:val="18"/>
              </w:rPr>
            </w:pP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{0, 1, …, 4095}</w:t>
            </w:r>
          </w:p>
          <w:p>
            <w:pPr>
              <w:rPr>
                <w:rFonts w:ascii="Arial" w:hAnsi="Arial" w:cs="Arial"/>
                <w:color w:val="0000FF"/>
                <w:sz w:val="18"/>
                <w:szCs w:val="18"/>
              </w:rPr>
            </w:pPr>
          </w:p>
        </w:tc>
        <w:tc>
          <w:tcPr>
            <w:tcW w:w="530"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Per UE</w:t>
            </w:r>
          </w:p>
          <w:p>
            <w:pPr>
              <w:rPr>
                <w:rFonts w:ascii="Calibri" w:hAnsi="Calibri" w:cs="Calibri"/>
                <w:color w:val="0000FF"/>
                <w:sz w:val="18"/>
                <w:szCs w:val="18"/>
              </w:rPr>
            </w:pP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p>
        </w:tc>
      </w:tr>
    </w:tbl>
    <w:p>
      <w:pPr>
        <w:jc w:val="both"/>
        <w:rPr>
          <w:sz w:val="20"/>
          <w:szCs w:val="20"/>
          <w:lang w:val="en-GB"/>
        </w:rPr>
      </w:pPr>
    </w:p>
    <w:p>
      <w:pPr>
        <w:jc w:val="both"/>
        <w:rPr>
          <w:sz w:val="20"/>
          <w:szCs w:val="20"/>
          <w:lang w:val="en-GB"/>
        </w:rPr>
      </w:pPr>
      <w:r>
        <w:rPr>
          <w:sz w:val="20"/>
          <w:szCs w:val="20"/>
          <w:lang w:val="en-GB"/>
        </w:rPr>
        <w:t>The relevant agreement from RAN1 is also reproduced below:</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160" w:line="259" w:lineRule="auto"/>
              <w:rPr>
                <w:iCs/>
                <w:sz w:val="18"/>
                <w:szCs w:val="18"/>
              </w:rPr>
            </w:pPr>
            <w:r>
              <w:rPr>
                <w:iCs/>
                <w:sz w:val="20"/>
                <w:szCs w:val="20"/>
                <w:highlight w:val="darkYellow"/>
              </w:rPr>
              <w:t>Working assumption</w:t>
            </w:r>
            <w:r>
              <w:rPr>
                <w:iCs/>
                <w:sz w:val="20"/>
                <w:szCs w:val="20"/>
              </w:rPr>
              <w:t>:</w:t>
            </w:r>
          </w:p>
          <w:p>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type="textWrapping"/>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position w:val="-8"/>
                <w:sz w:val="20"/>
                <w:szCs w:val="20"/>
              </w:rPr>
              <w:drawing>
                <wp:inline distT="0" distB="0" distL="0" distR="0">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position w:val="-8"/>
                <w:sz w:val="20"/>
                <w:szCs w:val="20"/>
              </w:rPr>
              <w:drawing>
                <wp:inline distT="0" distB="0" distL="0" distR="0">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 xml:space="preserve">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position w:val="-8"/>
                <w:sz w:val="20"/>
                <w:szCs w:val="20"/>
              </w:rPr>
              <w:drawing>
                <wp:inline distT="0" distB="0" distL="0" distR="0">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position w:val="-8"/>
                <w:sz w:val="20"/>
                <w:szCs w:val="20"/>
              </w:rPr>
              <w:drawing>
                <wp:inline distT="0" distB="0" distL="0" distR="0">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position w:val="-8"/>
                <w:sz w:val="20"/>
                <w:szCs w:val="20"/>
              </w:rPr>
              <w:drawing>
                <wp:inline distT="0" distB="0" distL="0" distR="0">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position w:val="-8"/>
                <w:sz w:val="20"/>
                <w:szCs w:val="20"/>
              </w:rPr>
              <w:drawing>
                <wp:inline distT="0" distB="0" distL="0" distR="0">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position w:val="-8"/>
                <w:sz w:val="20"/>
                <w:szCs w:val="20"/>
              </w:rPr>
              <w:drawing>
                <wp:inline distT="0" distB="0" distL="0" distR="0">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position w:val="-8"/>
                <w:sz w:val="20"/>
                <w:szCs w:val="20"/>
              </w:rPr>
              <w:drawing>
                <wp:inline distT="0" distB="0" distL="0" distR="0">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pPr>
              <w:jc w:val="both"/>
              <w:rPr>
                <w:sz w:val="20"/>
                <w:szCs w:val="20"/>
                <w:lang w:val="en-GB"/>
              </w:rPr>
            </w:pPr>
          </w:p>
        </w:tc>
      </w:tr>
    </w:tbl>
    <w:p>
      <w:pPr>
        <w:jc w:val="both"/>
        <w:rPr>
          <w:sz w:val="20"/>
          <w:szCs w:val="20"/>
          <w:lang w:val="en-GB"/>
        </w:rPr>
      </w:pPr>
    </w:p>
    <w:p>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pPr>
        <w:spacing w:before="120" w:beforeLines="50"/>
        <w:rPr>
          <w:b/>
          <w:bCs/>
          <w:sz w:val="20"/>
          <w:szCs w:val="20"/>
        </w:rPr>
      </w:pPr>
      <w:r>
        <w:rPr>
          <w:b/>
          <w:bCs/>
          <w:sz w:val="20"/>
          <w:szCs w:val="20"/>
        </w:rPr>
        <w:t>Q1-4: What is companies view on how the SL-PRS sequence ID is configured to the TX UE?</w:t>
      </w:r>
    </w:p>
    <w:p>
      <w:pPr>
        <w:pStyle w:val="120"/>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Via RRC signaling (i.e. alongside the SL-PRS configuration parameters)</w:t>
      </w:r>
    </w:p>
    <w:p>
      <w:pPr>
        <w:pStyle w:val="120"/>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Via upper layer signaling (i.e. positioning service configures to the TX UE for a given positioning session)</w:t>
      </w:r>
    </w:p>
    <w:p>
      <w:pPr>
        <w:pStyle w:val="120"/>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Others (please comment)</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Option</w:t>
            </w:r>
          </w:p>
        </w:tc>
        <w:tc>
          <w:tcPr>
            <w:tcW w:w="6205" w:type="dxa"/>
          </w:tcPr>
          <w:p>
            <w:pPr>
              <w:jc w:val="center"/>
              <w:rPr>
                <w:b/>
                <w:bCs/>
                <w:sz w:val="20"/>
                <w:szCs w:val="20"/>
                <w:lang w:val="en-GB"/>
              </w:rPr>
            </w:pPr>
            <w:r>
              <w:rPr>
                <w:b/>
                <w:bCs/>
                <w:sz w:val="20"/>
                <w:szCs w:val="20"/>
                <w:lang w:val="en-G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3</w:t>
            </w:r>
            <w:r>
              <w:rPr>
                <w:rFonts w:eastAsia="宋体"/>
                <w:sz w:val="20"/>
                <w:szCs w:val="20"/>
                <w:lang w:val="en-GB" w:eastAsia="zh-CN"/>
              </w:rPr>
              <w:t>)</w:t>
            </w:r>
          </w:p>
        </w:tc>
        <w:tc>
          <w:tcPr>
            <w:tcW w:w="6205" w:type="dxa"/>
          </w:tcPr>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t could be set by the Tx UE internal higher layer, which could be outside 3GPP.</w:t>
            </w:r>
          </w:p>
          <w:p>
            <w:pPr>
              <w:rPr>
                <w:rFonts w:eastAsia="宋体"/>
                <w:sz w:val="20"/>
                <w:szCs w:val="20"/>
                <w:lang w:val="en-GB" w:eastAsia="zh-CN"/>
              </w:rPr>
            </w:pPr>
          </w:p>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n general, we do not see the need to explicitly configure the sequence ID for the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sz w:val="20"/>
                <w:szCs w:val="20"/>
                <w:lang w:val="en-GB"/>
              </w:rPr>
            </w:pPr>
            <w:r>
              <w:rPr>
                <w:rFonts w:hint="eastAsia" w:eastAsia="宋体"/>
                <w:sz w:val="20"/>
                <w:szCs w:val="20"/>
                <w:lang w:val="en-GB" w:eastAsia="zh-CN"/>
              </w:rPr>
              <w:t>1</w:t>
            </w:r>
          </w:p>
        </w:tc>
        <w:tc>
          <w:tcPr>
            <w:tcW w:w="6205" w:type="dxa"/>
          </w:tcPr>
          <w:p>
            <w:pPr>
              <w:rPr>
                <w:sz w:val="20"/>
                <w:szCs w:val="20"/>
                <w:lang w:val="en-GB"/>
              </w:rPr>
            </w:pPr>
            <w:r>
              <w:rPr>
                <w:rFonts w:eastAsia="宋体"/>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Pr>
          <w:p>
            <w:pPr>
              <w:rPr>
                <w:sz w:val="20"/>
                <w:szCs w:val="20"/>
                <w:lang w:val="en-GB"/>
              </w:rPr>
            </w:pPr>
            <w:r>
              <w:rPr>
                <w:rFonts w:hint="eastAsia" w:eastAsia="宋体"/>
                <w:sz w:val="20"/>
                <w:szCs w:val="20"/>
                <w:lang w:val="en-GB" w:eastAsia="zh-CN"/>
              </w:rPr>
              <w:t>2</w:t>
            </w:r>
            <w:r>
              <w:rPr>
                <w:rFonts w:eastAsia="宋体"/>
                <w:sz w:val="20"/>
                <w:szCs w:val="20"/>
                <w:lang w:val="en-GB" w:eastAsia="zh-CN"/>
              </w:rPr>
              <w:t>) with comments</w:t>
            </w:r>
          </w:p>
        </w:tc>
        <w:tc>
          <w:tcPr>
            <w:tcW w:w="6205" w:type="dxa"/>
          </w:tcPr>
          <w:p>
            <w:pPr>
              <w:rPr>
                <w:rFonts w:eastAsia="宋体"/>
                <w:sz w:val="20"/>
                <w:szCs w:val="20"/>
                <w:lang w:val="en-GB" w:eastAsia="zh-CN"/>
              </w:rPr>
            </w:pPr>
            <w:r>
              <w:rPr>
                <w:rFonts w:eastAsia="宋体"/>
                <w:sz w:val="20"/>
                <w:szCs w:val="20"/>
                <w:lang w:val="en-GB" w:eastAsia="zh-CN"/>
              </w:rPr>
              <w:t>Is “Positioning service” a typo and should be “positioning server”?</w:t>
            </w:r>
          </w:p>
          <w:p>
            <w:pPr>
              <w:rPr>
                <w:rFonts w:eastAsia="宋体"/>
                <w:sz w:val="20"/>
                <w:szCs w:val="20"/>
                <w:lang w:val="en-GB" w:eastAsia="zh-CN"/>
              </w:rPr>
            </w:pPr>
            <w:r>
              <w:rPr>
                <w:rFonts w:eastAsia="宋体"/>
                <w:sz w:val="20"/>
                <w:szCs w:val="20"/>
                <w:lang w:val="en-GB" w:eastAsia="zh-CN"/>
              </w:rPr>
              <w:t xml:space="preserve">Option 1 is obvious to not applicable to UE-only operation. </w:t>
            </w:r>
          </w:p>
          <w:p>
            <w:pPr>
              <w:rPr>
                <w:rFonts w:eastAsia="宋体"/>
                <w:sz w:val="20"/>
                <w:szCs w:val="20"/>
                <w:lang w:val="en-GB" w:eastAsia="zh-CN"/>
              </w:rPr>
            </w:pPr>
            <w:r>
              <w:rPr>
                <w:rFonts w:eastAsia="宋体"/>
                <w:sz w:val="20"/>
                <w:szCs w:val="20"/>
                <w:lang w:val="en-GB" w:eastAsia="zh-CN"/>
              </w:rPr>
              <w:t xml:space="preserve">As rapporteur said above, the SL-PRS sequence needs to be known by both Tx UE and Rx UE. </w:t>
            </w:r>
            <w:r>
              <w:rPr>
                <w:rFonts w:hint="eastAsia" w:eastAsia="宋体"/>
                <w:sz w:val="20"/>
                <w:szCs w:val="20"/>
                <w:lang w:val="en-GB" w:eastAsia="zh-CN"/>
              </w:rPr>
              <w:t>W</w:t>
            </w:r>
            <w:r>
              <w:rPr>
                <w:rFonts w:eastAsia="宋体"/>
                <w:sz w:val="20"/>
                <w:szCs w:val="20"/>
                <w:lang w:val="en-GB" w:eastAsia="zh-CN"/>
              </w:rPr>
              <w:t>e assume that different Tx UE should use different SL-PRS sequence ID in order to reduce the interference. We think that server should allocate</w:t>
            </w:r>
            <w:r>
              <w:rPr>
                <w:rFonts w:hint="eastAsia" w:eastAsia="宋体"/>
                <w:sz w:val="20"/>
                <w:szCs w:val="20"/>
                <w:lang w:val="en-GB" w:eastAsia="zh-CN"/>
              </w:rPr>
              <w:t>/</w:t>
            </w:r>
            <w:r>
              <w:rPr>
                <w:rFonts w:eastAsia="宋体"/>
                <w:sz w:val="20"/>
                <w:szCs w:val="20"/>
                <w:lang w:val="en-GB" w:eastAsia="zh-CN"/>
              </w:rPr>
              <w:t xml:space="preserve">determine in a unified way the SL-PRS sequence ID. Therefore, the SL-PRS sequence should be transmitted by positioning server via SLPP message (Provide Assistance Data). </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sz w:val="20"/>
                <w:szCs w:val="20"/>
                <w:lang w:val="en-GB"/>
              </w:rPr>
            </w:pPr>
          </w:p>
        </w:tc>
        <w:tc>
          <w:tcPr>
            <w:tcW w:w="6205" w:type="dxa"/>
          </w:tcPr>
          <w:p>
            <w:pPr>
              <w:rPr>
                <w:rFonts w:hint="eastAsia" w:eastAsia="宋体"/>
                <w:sz w:val="20"/>
                <w:szCs w:val="20"/>
                <w:lang w:val="en-US" w:eastAsia="zh-CN"/>
              </w:rPr>
            </w:pPr>
            <w:r>
              <w:rPr>
                <w:rFonts w:hint="eastAsia" w:eastAsia="宋体"/>
                <w:sz w:val="20"/>
                <w:szCs w:val="20"/>
                <w:lang w:val="en-US" w:eastAsia="zh-CN"/>
              </w:rPr>
              <w:t>There are 3 ways for a Tx UE to acquire the sequence ID for transmission:</w:t>
            </w:r>
          </w:p>
          <w:p>
            <w:pPr>
              <w:pStyle w:val="120"/>
              <w:numPr>
                <w:ilvl w:val="3"/>
                <w:numId w:val="23"/>
              </w:numPr>
              <w:ind w:left="240" w:leftChars="0" w:firstLine="0" w:firstLineChars="0"/>
              <w:rPr>
                <w:rFonts w:hint="eastAsia" w:eastAsia="宋体"/>
                <w:lang w:val="en-GB" w:eastAsia="zh-CN"/>
              </w:rPr>
            </w:pPr>
            <w:r>
              <w:rPr>
                <w:rFonts w:hint="eastAsia" w:eastAsia="宋体"/>
                <w:lang w:val="en-US" w:eastAsia="zh-CN"/>
              </w:rPr>
              <w:t xml:space="preserve">Via </w:t>
            </w:r>
            <w:r>
              <w:rPr>
                <w:rFonts w:hint="eastAsia" w:eastAsia="宋体"/>
                <w:lang w:val="en-GB" w:eastAsia="zh-CN"/>
              </w:rPr>
              <w:t xml:space="preserve">RRC </w:t>
            </w:r>
            <w:r>
              <w:rPr>
                <w:rFonts w:hint="eastAsia" w:eastAsia="宋体"/>
                <w:lang w:val="en-US" w:eastAsia="zh-CN"/>
              </w:rPr>
              <w:t xml:space="preserve">signaling </w:t>
            </w:r>
            <w:r>
              <w:rPr>
                <w:rFonts w:hint="eastAsia" w:eastAsia="宋体"/>
                <w:lang w:val="en-GB" w:eastAsia="zh-CN"/>
              </w:rPr>
              <w:t>from gNB</w:t>
            </w:r>
            <w:r>
              <w:rPr>
                <w:rFonts w:hint="eastAsia" w:eastAsia="宋体"/>
                <w:lang w:val="en-US" w:eastAsia="zh-CN"/>
              </w:rPr>
              <w:t>. For out of coverage case, this can not work;</w:t>
            </w:r>
          </w:p>
          <w:p>
            <w:pPr>
              <w:pStyle w:val="120"/>
              <w:numPr>
                <w:ilvl w:val="3"/>
                <w:numId w:val="23"/>
              </w:numPr>
              <w:ind w:left="720" w:leftChars="0" w:hanging="480" w:firstLineChars="0"/>
              <w:rPr>
                <w:rFonts w:hint="default" w:eastAsia="宋体"/>
                <w:sz w:val="20"/>
                <w:szCs w:val="20"/>
                <w:lang w:val="en-US" w:eastAsia="zh-CN"/>
              </w:rPr>
            </w:pPr>
            <w:r>
              <w:rPr>
                <w:rFonts w:hint="eastAsia" w:eastAsia="宋体"/>
                <w:lang w:val="en-US" w:eastAsia="zh-CN"/>
              </w:rPr>
              <w:t xml:space="preserve">Via </w:t>
            </w:r>
            <w:r>
              <w:rPr>
                <w:rFonts w:eastAsia="宋体"/>
                <w:lang w:val="en-GB" w:eastAsia="zh-CN"/>
              </w:rPr>
              <w:t xml:space="preserve">SLPP </w:t>
            </w:r>
            <w:r>
              <w:rPr>
                <w:rFonts w:hint="eastAsia" w:eastAsia="宋体"/>
                <w:lang w:val="en-US" w:eastAsia="zh-CN"/>
              </w:rPr>
              <w:t xml:space="preserve">signaling </w:t>
            </w:r>
            <w:r>
              <w:rPr>
                <w:rFonts w:eastAsia="宋体"/>
                <w:lang w:val="en-GB" w:eastAsia="zh-CN"/>
              </w:rPr>
              <w:t>from LMF/server UE</w:t>
            </w:r>
            <w:r>
              <w:rPr>
                <w:rFonts w:hint="eastAsia" w:eastAsia="宋体"/>
                <w:lang w:val="en-US" w:eastAsia="zh-CN"/>
              </w:rPr>
              <w:t>. It suits for all coverage scenarios</w:t>
            </w:r>
          </w:p>
          <w:p>
            <w:pPr>
              <w:pStyle w:val="120"/>
              <w:numPr>
                <w:ilvl w:val="3"/>
                <w:numId w:val="23"/>
              </w:numPr>
              <w:ind w:left="720" w:leftChars="0" w:hanging="480" w:firstLineChars="0"/>
              <w:rPr>
                <w:rFonts w:hint="default" w:eastAsia="宋体"/>
                <w:sz w:val="20"/>
                <w:szCs w:val="20"/>
                <w:lang w:val="en-US" w:eastAsia="zh-CN"/>
              </w:rPr>
            </w:pPr>
            <w:r>
              <w:rPr>
                <w:rFonts w:hint="eastAsia" w:eastAsia="宋体"/>
                <w:lang w:val="en-US" w:eastAsia="zh-CN"/>
              </w:rPr>
              <w:t xml:space="preserve">Via </w:t>
            </w:r>
            <w:r>
              <w:rPr>
                <w:rFonts w:eastAsia="宋体"/>
                <w:lang w:val="en-GB" w:eastAsia="zh-CN"/>
              </w:rPr>
              <w:t>Tx UE’s own high layer</w:t>
            </w:r>
            <w:r>
              <w:rPr>
                <w:rFonts w:hint="eastAsia" w:eastAsia="宋体"/>
                <w:lang w:val="en-US" w:eastAsia="zh-CN"/>
              </w:rPr>
              <w:t>. However different Tx UEs may determine the same sequence ID, which may result in interference.</w:t>
            </w:r>
          </w:p>
          <w:p>
            <w:pPr>
              <w:pStyle w:val="120"/>
              <w:numPr>
                <w:ilvl w:val="0"/>
                <w:numId w:val="0"/>
              </w:numPr>
              <w:rPr>
                <w:rFonts w:hint="default" w:eastAsia="宋体"/>
                <w:sz w:val="20"/>
                <w:szCs w:val="20"/>
                <w:lang w:val="en-US" w:eastAsia="zh-CN"/>
              </w:rPr>
            </w:pPr>
            <w:r>
              <w:rPr>
                <w:rFonts w:hint="eastAsia" w:eastAsia="宋体"/>
                <w:lang w:val="en-US" w:eastAsia="zh-CN"/>
              </w:rPr>
              <w:t>We prefer to use SLPP signaling to configure sequence ID to the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rFonts w:hint="default" w:eastAsia="宋体"/>
                <w:sz w:val="20"/>
                <w:szCs w:val="20"/>
                <w:lang w:val="en-US" w:eastAsia="zh-CN"/>
              </w:rPr>
            </w:pPr>
            <w:r>
              <w:rPr>
                <w:rFonts w:hint="eastAsia" w:eastAsia="宋体"/>
                <w:sz w:val="20"/>
                <w:szCs w:val="20"/>
                <w:lang w:val="en-US" w:eastAsia="zh-CN"/>
              </w:rPr>
              <w:t>3</w:t>
            </w:r>
          </w:p>
        </w:tc>
        <w:tc>
          <w:tcPr>
            <w:tcW w:w="6205" w:type="dxa"/>
          </w:tcPr>
          <w:p>
            <w:pPr>
              <w:rPr>
                <w:rFonts w:hint="default" w:eastAsia="宋体"/>
                <w:sz w:val="20"/>
                <w:szCs w:val="20"/>
                <w:lang w:val="en-US" w:eastAsia="zh-CN"/>
              </w:rPr>
            </w:pPr>
            <w:r>
              <w:rPr>
                <w:rFonts w:hint="eastAsia" w:eastAsia="宋体"/>
                <w:sz w:val="20"/>
                <w:szCs w:val="20"/>
                <w:lang w:val="en-US" w:eastAsia="zh-CN"/>
              </w:rPr>
              <w:t>Up to UE implementation to select sequence ID</w:t>
            </w:r>
          </w:p>
        </w:tc>
      </w:tr>
    </w:tbl>
    <w:p>
      <w:pPr>
        <w:jc w:val="both"/>
        <w:rPr>
          <w:sz w:val="20"/>
          <w:szCs w:val="20"/>
          <w:lang w:val="en-GB"/>
        </w:rPr>
      </w:pPr>
    </w:p>
    <w:p>
      <w:pPr>
        <w:jc w:val="both"/>
        <w:rPr>
          <w:sz w:val="20"/>
          <w:szCs w:val="20"/>
          <w:lang w:val="en-GB"/>
        </w:rPr>
      </w:pPr>
      <w:r>
        <w:rPr>
          <w:sz w:val="20"/>
          <w:szCs w:val="20"/>
          <w:lang w:val="en-GB"/>
        </w:rPr>
        <w:t xml:space="preserve">The RRC TP is provided in Annex 5, companies are invited to provide comments/suggestions if any. </w:t>
      </w:r>
    </w:p>
    <w:p>
      <w:pPr>
        <w:spacing w:before="120" w:beforeLines="50"/>
        <w:rPr>
          <w:b/>
          <w:bCs/>
          <w:sz w:val="20"/>
          <w:szCs w:val="20"/>
        </w:rPr>
      </w:pPr>
      <w:r>
        <w:rPr>
          <w:b/>
          <w:bCs/>
          <w:sz w:val="20"/>
          <w:szCs w:val="20"/>
        </w:rPr>
        <w:t>Q1-5: Any comments on the RRC TP for SL-PRS configuration:</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6205" w:type="dxa"/>
          </w:tcPr>
          <w:p>
            <w:pPr>
              <w:rPr>
                <w:rFonts w:eastAsia="宋体"/>
                <w:sz w:val="20"/>
                <w:szCs w:val="20"/>
                <w:lang w:eastAsia="zh-CN"/>
              </w:rPr>
            </w:pPr>
            <w:r>
              <w:rPr>
                <w:rFonts w:hint="eastAsia" w:eastAsia="宋体"/>
                <w:sz w:val="20"/>
                <w:szCs w:val="20"/>
                <w:lang w:eastAsia="zh-CN"/>
              </w:rPr>
              <w:t>W</w:t>
            </w:r>
            <w:r>
              <w:rPr>
                <w:rFonts w:eastAsia="宋体"/>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(pre-)configured to the UE.</w:t>
            </w:r>
          </w:p>
          <w:p>
            <w:pPr>
              <w:rPr>
                <w:rFonts w:eastAsia="宋体"/>
                <w:sz w:val="20"/>
                <w:szCs w:val="20"/>
                <w:lang w:eastAsia="zh-CN"/>
              </w:rPr>
            </w:pPr>
          </w:p>
          <w:p>
            <w:pPr>
              <w:rPr>
                <w:rFonts w:eastAsia="宋体"/>
                <w:sz w:val="20"/>
                <w:szCs w:val="20"/>
                <w:lang w:eastAsia="zh-CN"/>
              </w:rPr>
            </w:pPr>
          </w:p>
          <w:p>
            <w:pPr>
              <w:rPr>
                <w:rFonts w:eastAsia="宋体"/>
                <w:sz w:val="20"/>
                <w:szCs w:val="20"/>
                <w:lang w:eastAsia="zh-CN"/>
              </w:rPr>
            </w:pPr>
            <w:r>
              <w:rPr>
                <w:rFonts w:eastAsia="宋体"/>
                <w:sz w:val="20"/>
                <w:szCs w:val="20"/>
                <w:lang w:eastAsia="zh-CN"/>
              </w:rPr>
              <w:t>SL-BWP-PRSPoolConfig-r18 should be SL-BWP-PRSPoolConfigCommon-r18 under the field sl-BWP-PRSPoolConfigCommon-r18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6205" w:type="dxa"/>
          </w:tcPr>
          <w:p>
            <w:pPr>
              <w:rPr>
                <w:sz w:val="20"/>
                <w:szCs w:val="20"/>
              </w:rPr>
            </w:pPr>
            <w:r>
              <w:rPr>
                <w:sz w:val="20"/>
                <w:szCs w:val="20"/>
              </w:rPr>
              <w:t>SL-BWP-PRSPoolConfigCommon-r17 should be SL-BWP-PRSPoolConfigCommon-r18;</w:t>
            </w:r>
          </w:p>
          <w:p>
            <w:pPr>
              <w:rPr>
                <w:sz w:val="20"/>
                <w:szCs w:val="20"/>
              </w:rPr>
            </w:pPr>
            <w:r>
              <w:rPr>
                <w:sz w:val="20"/>
                <w:szCs w:val="20"/>
              </w:rPr>
              <w:t>sl-PRSRxPool-r17 should be sl-PRSRxPool-r18;</w:t>
            </w:r>
          </w:p>
          <w:p>
            <w:pPr>
              <w:rPr>
                <w:sz w:val="20"/>
                <w:szCs w:val="20"/>
              </w:rPr>
            </w:pPr>
            <w:r>
              <w:rPr>
                <w:sz w:val="20"/>
                <w:szCs w:val="20"/>
              </w:rPr>
              <w:t>sl-PRSTxPoolSelected-r17 should be sl-PRSTxPoolSelected-r18;</w:t>
            </w:r>
          </w:p>
          <w:p>
            <w:pPr>
              <w:rPr>
                <w:sz w:val="20"/>
                <w:szCs w:val="20"/>
              </w:rPr>
            </w:pPr>
            <w:r>
              <w:rPr>
                <w:sz w:val="20"/>
                <w:szCs w:val="20"/>
              </w:rPr>
              <w:t>SL-BWP-PRSPoolConfig-r18 in the SL-BWP-ConfigCommon-r16 should be SL-BWP-PRSPoolConfigCommon-r18;</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6205" w:type="dxa"/>
          </w:tcPr>
          <w:p>
            <w:pPr>
              <w:rPr>
                <w:rFonts w:hint="eastAsia" w:eastAsia="宋体"/>
                <w:sz w:val="20"/>
                <w:szCs w:val="20"/>
                <w:lang w:val="en-US" w:eastAsia="zh-CN"/>
              </w:rPr>
            </w:pPr>
            <w:r>
              <w:rPr>
                <w:rFonts w:hint="eastAsia" w:eastAsia="宋体"/>
                <w:sz w:val="20"/>
                <w:szCs w:val="20"/>
                <w:lang w:val="en-US" w:eastAsia="zh-CN"/>
              </w:rPr>
              <w:t xml:space="preserve">To HW: </w:t>
            </w:r>
          </w:p>
          <w:p>
            <w:pPr>
              <w:rPr>
                <w:rFonts w:hint="default" w:eastAsia="宋体"/>
                <w:sz w:val="20"/>
                <w:szCs w:val="20"/>
                <w:lang w:val="en-US" w:eastAsia="zh-CN"/>
              </w:rPr>
            </w:pPr>
            <w:r>
              <w:rPr>
                <w:rFonts w:hint="eastAsia" w:eastAsia="宋体"/>
                <w:sz w:val="20"/>
                <w:szCs w:val="20"/>
                <w:lang w:val="en-US" w:eastAsia="zh-CN"/>
              </w:rPr>
              <w:t xml:space="preserve">in the TP </w:t>
            </w:r>
            <w:r>
              <w:rPr>
                <w:rFonts w:eastAsia="宋体"/>
                <w:sz w:val="20"/>
                <w:szCs w:val="20"/>
                <w:lang w:eastAsia="zh-CN"/>
              </w:rPr>
              <w:t>SL-BWP-PRSPoolConfig</w:t>
            </w:r>
            <w:r>
              <w:rPr>
                <w:rFonts w:hint="eastAsia" w:eastAsia="宋体"/>
                <w:sz w:val="20"/>
                <w:szCs w:val="20"/>
                <w:lang w:val="en-US" w:eastAsia="zh-CN"/>
              </w:rPr>
              <w:t xml:space="preserve">, </w:t>
            </w:r>
            <w:r>
              <w:rPr>
                <w:rFonts w:hint="default" w:eastAsia="宋体"/>
                <w:sz w:val="20"/>
                <w:szCs w:val="20"/>
                <w:lang w:val="en-US" w:eastAsia="zh-CN"/>
              </w:rPr>
              <w:t>SL-TxPoolDedicated</w:t>
            </w:r>
            <w:r>
              <w:rPr>
                <w:rFonts w:hint="eastAsia" w:eastAsia="宋体"/>
                <w:sz w:val="20"/>
                <w:szCs w:val="20"/>
                <w:lang w:val="en-US" w:eastAsia="zh-CN"/>
              </w:rPr>
              <w:t xml:space="preserve">-r16 already contains multiple Tx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p>
        </w:tc>
        <w:tc>
          <w:tcPr>
            <w:tcW w:w="6205" w:type="dxa"/>
          </w:tcPr>
          <w:p>
            <w:pPr>
              <w:rPr>
                <w:sz w:val="20"/>
                <w:szCs w:val="20"/>
                <w:lang w:val="en-GB"/>
              </w:rPr>
            </w:pPr>
          </w:p>
        </w:tc>
      </w:tr>
    </w:tbl>
    <w:p>
      <w:pPr>
        <w:jc w:val="both"/>
        <w:rPr>
          <w:sz w:val="20"/>
          <w:szCs w:val="20"/>
          <w:lang w:val="en-GB"/>
        </w:rPr>
      </w:pPr>
    </w:p>
    <w:p>
      <w:pPr>
        <w:jc w:val="both"/>
        <w:rPr>
          <w:sz w:val="20"/>
          <w:szCs w:val="20"/>
          <w:lang w:val="en-GB"/>
        </w:rPr>
      </w:pPr>
    </w:p>
    <w:p>
      <w:pPr>
        <w:jc w:val="both"/>
        <w:rPr>
          <w:sz w:val="20"/>
          <w:szCs w:val="20"/>
          <w:lang w:val="en-GB"/>
        </w:rPr>
      </w:pPr>
    </w:p>
    <w:p>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pPr>
        <w:jc w:val="both"/>
        <w:rPr>
          <w:b/>
          <w:bCs/>
          <w:sz w:val="20"/>
          <w:szCs w:val="20"/>
          <w:lang w:val="en-GB"/>
        </w:rPr>
      </w:pPr>
    </w:p>
    <w:p>
      <w:pPr>
        <w:jc w:val="both"/>
        <w:rPr>
          <w:sz w:val="20"/>
          <w:szCs w:val="20"/>
          <w:lang w:val="en-GB"/>
        </w:rPr>
      </w:pPr>
      <w:r>
        <w:rPr>
          <w:sz w:val="20"/>
          <w:szCs w:val="20"/>
          <w:lang w:val="en-GB"/>
        </w:rPr>
        <w:t>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impact is whether we capture SL-PRS configurations per Rx UE in the SLPP message, or only one SL-PRS configuration in the SLPP message.</w:t>
      </w:r>
    </w:p>
    <w:p>
      <w:pPr>
        <w:jc w:val="both"/>
        <w:rPr>
          <w:sz w:val="20"/>
          <w:szCs w:val="20"/>
          <w:lang w:val="en-GB"/>
        </w:rPr>
      </w:pPr>
    </w:p>
    <w:p>
      <w:pPr>
        <w:spacing w:before="120" w:beforeLines="50"/>
        <w:rPr>
          <w:b/>
          <w:bCs/>
          <w:sz w:val="20"/>
          <w:szCs w:val="20"/>
        </w:rPr>
      </w:pPr>
      <w:r>
        <w:rPr>
          <w:b/>
          <w:bCs/>
          <w:sz w:val="20"/>
          <w:szCs w:val="20"/>
        </w:rPr>
        <w:t>Q1-6: What is companies view on how the SL-PRS configuration (so far only SL-PRS sequence ID listed in RAN1 parameter list) of Tx UE is configured to the RX UE:</w:t>
      </w:r>
    </w:p>
    <w:p>
      <w:pPr>
        <w:pStyle w:val="120"/>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 xml:space="preserve">Tx UE via SLPP message  </w:t>
      </w:r>
      <w:r>
        <w:rPr>
          <w:b/>
          <w:bCs/>
          <w:i/>
          <w:iCs/>
        </w:rPr>
        <w:t>ProvideAssistanceData</w:t>
      </w:r>
    </w:p>
    <w:p>
      <w:pPr>
        <w:pStyle w:val="120"/>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 xml:space="preserve">Server via SLPP message  </w:t>
      </w:r>
      <w:r>
        <w:rPr>
          <w:b/>
          <w:bCs/>
          <w:i/>
          <w:iCs/>
        </w:rPr>
        <w:t>ProvideAssistanceData</w:t>
      </w:r>
    </w:p>
    <w:p>
      <w:pPr>
        <w:pStyle w:val="120"/>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Others (please comment)</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r>
        <w:rPr>
          <w:lang w:val="en-GB"/>
        </w:rPr>
        <w:t>Note: If option 2 is preferred, please indicate whether we need to specify how the server get the SL-PRS configuration from the Tx UE?</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Option</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eastAsia="宋体"/>
                <w:sz w:val="20"/>
                <w:szCs w:val="20"/>
                <w:lang w:eastAsia="zh-CN"/>
              </w:rPr>
              <w:t>1) and 2)</w:t>
            </w:r>
          </w:p>
        </w:tc>
        <w:tc>
          <w:tcPr>
            <w:tcW w:w="6205" w:type="dxa"/>
          </w:tcPr>
          <w:p>
            <w:pPr>
              <w:rPr>
                <w:rFonts w:eastAsia="宋体"/>
                <w:sz w:val="20"/>
                <w:szCs w:val="20"/>
                <w:lang w:eastAsia="zh-CN"/>
              </w:rPr>
            </w:pPr>
            <w:r>
              <w:rPr>
                <w:rFonts w:eastAsia="宋体"/>
                <w:sz w:val="20"/>
                <w:szCs w:val="20"/>
                <w:lang w:eastAsia="zh-CN"/>
              </w:rPr>
              <w:t xml:space="preserve">Both should be supported considering different UE roles and different positioning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r>
              <w:rPr>
                <w:rFonts w:hint="eastAsia" w:eastAsia="宋体"/>
                <w:sz w:val="20"/>
                <w:szCs w:val="20"/>
                <w:lang w:eastAsia="zh-CN"/>
              </w:rPr>
              <w:t>2</w:t>
            </w:r>
          </w:p>
        </w:tc>
        <w:tc>
          <w:tcPr>
            <w:tcW w:w="6205" w:type="dxa"/>
          </w:tcPr>
          <w:p>
            <w:pPr>
              <w:rPr>
                <w:rFonts w:eastAsia="宋体"/>
                <w:sz w:val="20"/>
                <w:szCs w:val="20"/>
                <w:lang w:eastAsia="zh-CN"/>
              </w:rPr>
            </w:pPr>
            <w:r>
              <w:rPr>
                <w:rFonts w:eastAsia="宋体"/>
                <w:sz w:val="20"/>
                <w:szCs w:val="20"/>
                <w:lang w:eastAsia="zh-CN"/>
              </w:rPr>
              <w:t xml:space="preserve">Firstly, the </w:t>
            </w:r>
            <w:r>
              <w:rPr>
                <w:rFonts w:hint="eastAsia" w:eastAsia="宋体"/>
                <w:sz w:val="20"/>
                <w:szCs w:val="20"/>
                <w:lang w:eastAsia="zh-CN"/>
              </w:rPr>
              <w:t>T</w:t>
            </w:r>
            <w:r>
              <w:rPr>
                <w:rFonts w:eastAsia="宋体"/>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pPr>
              <w:rPr>
                <w:rFonts w:eastAsia="宋体"/>
                <w:sz w:val="20"/>
                <w:szCs w:val="20"/>
                <w:lang w:eastAsia="zh-CN"/>
              </w:rPr>
            </w:pPr>
          </w:p>
          <w:p>
            <w:pPr>
              <w:rPr>
                <w:rFonts w:eastAsia="宋体"/>
                <w:sz w:val="20"/>
                <w:szCs w:val="20"/>
                <w:lang w:eastAsia="zh-CN"/>
              </w:rPr>
            </w:pPr>
          </w:p>
          <w:p>
            <w:pPr>
              <w:rPr>
                <w:sz w:val="20"/>
                <w:szCs w:val="20"/>
              </w:rPr>
            </w:pPr>
            <w:r>
              <w:rPr>
                <w:rFonts w:hint="eastAsia" w:eastAsia="宋体"/>
                <w:sz w:val="20"/>
                <w:szCs w:val="20"/>
                <w:lang w:eastAsia="zh-CN"/>
              </w:rPr>
              <w:t>R</w:t>
            </w:r>
            <w:r>
              <w:rPr>
                <w:rFonts w:eastAsia="宋体"/>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eastAsia="宋体"/>
                <w:sz w:val="20"/>
                <w:szCs w:val="20"/>
                <w:lang w:eastAsia="zh-CN"/>
              </w:rPr>
              <w:t>2</w:t>
            </w:r>
            <w:r>
              <w:rPr>
                <w:rFonts w:eastAsia="宋体"/>
                <w:sz w:val="20"/>
                <w:szCs w:val="20"/>
                <w:lang w:eastAsia="zh-CN"/>
              </w:rPr>
              <w:t>)</w:t>
            </w:r>
          </w:p>
        </w:tc>
        <w:tc>
          <w:tcPr>
            <w:tcW w:w="6205" w:type="dxa"/>
          </w:tcPr>
          <w:p>
            <w:pPr>
              <w:rPr>
                <w:rFonts w:eastAsia="宋体"/>
                <w:sz w:val="20"/>
                <w:szCs w:val="20"/>
                <w:lang w:eastAsia="zh-CN"/>
              </w:rPr>
            </w:pPr>
            <w:r>
              <w:rPr>
                <w:rFonts w:hint="eastAsia" w:eastAsia="宋体"/>
                <w:sz w:val="20"/>
                <w:szCs w:val="20"/>
                <w:lang w:eastAsia="zh-CN"/>
              </w:rPr>
              <w:t>F</w:t>
            </w:r>
            <w:r>
              <w:rPr>
                <w:rFonts w:eastAsia="宋体"/>
                <w:sz w:val="20"/>
                <w:szCs w:val="20"/>
                <w:lang w:eastAsia="zh-CN"/>
              </w:rPr>
              <w:t xml:space="preserve">or sidelink positioning, it is better that there is only one single control node, i.e., server. Server exchanges SLPP messages with the UEs. If supporting the SLPP message exchange between Tx UE and Rx UE, the complexity is quite high. </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sz w:val="20"/>
                <w:szCs w:val="20"/>
              </w:rPr>
            </w:pPr>
            <w:r>
              <w:rPr>
                <w:rFonts w:eastAsia="宋体"/>
                <w:sz w:val="20"/>
                <w:szCs w:val="20"/>
                <w:lang w:eastAsia="zh-CN"/>
              </w:rPr>
              <w:t>1) and 2)</w:t>
            </w:r>
          </w:p>
        </w:tc>
        <w:tc>
          <w:tcPr>
            <w:tcW w:w="6205" w:type="dxa"/>
          </w:tcPr>
          <w:p>
            <w:pPr>
              <w:rPr>
                <w:rFonts w:hint="default" w:eastAsia="宋体"/>
                <w:sz w:val="20"/>
                <w:szCs w:val="20"/>
                <w:lang w:val="en-US" w:eastAsia="zh-CN"/>
              </w:rPr>
            </w:pPr>
            <w:r>
              <w:rPr>
                <w:rFonts w:hint="eastAsia" w:eastAsia="宋体"/>
                <w:sz w:val="20"/>
                <w:szCs w:val="20"/>
                <w:lang w:val="en-US" w:eastAsia="zh-CN"/>
              </w:rPr>
              <w:t xml:space="preserve">For 2), we should also enable LMF via SLPP message ProvideAssistanceData to Rx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numPr>
                <w:numId w:val="0"/>
              </w:numPr>
              <w:rPr>
                <w:rFonts w:hint="default" w:eastAsia="宋体"/>
                <w:sz w:val="20"/>
                <w:szCs w:val="20"/>
                <w:lang w:val="en-US" w:eastAsia="zh-CN"/>
              </w:rPr>
            </w:pPr>
          </w:p>
        </w:tc>
        <w:tc>
          <w:tcPr>
            <w:tcW w:w="6205" w:type="dxa"/>
          </w:tcPr>
          <w:p>
            <w:pPr>
              <w:rPr>
                <w:rFonts w:hint="default" w:eastAsia="宋体"/>
                <w:sz w:val="20"/>
                <w:szCs w:val="20"/>
                <w:lang w:val="en-US" w:eastAsia="zh-CN"/>
              </w:rPr>
            </w:pPr>
            <w:r>
              <w:rPr>
                <w:rFonts w:hint="eastAsia" w:eastAsia="宋体"/>
                <w:sz w:val="20"/>
                <w:szCs w:val="20"/>
                <w:lang w:val="en-US" w:eastAsia="zh-CN"/>
              </w:rPr>
              <w:t xml:space="preserve">There is no need to restrict which UE can send this information, from spec point of view, any UE can send this information. </w:t>
            </w:r>
          </w:p>
        </w:tc>
      </w:tr>
    </w:tbl>
    <w:p>
      <w:pPr>
        <w:jc w:val="both"/>
        <w:rPr>
          <w:sz w:val="20"/>
          <w:szCs w:val="20"/>
          <w:lang w:val="en-GB"/>
        </w:rPr>
      </w:pPr>
    </w:p>
    <w:p>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pPr>
        <w:spacing w:before="120" w:beforeLines="5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pPr>
        <w:pStyle w:val="120"/>
        <w:numPr>
          <w:ilvl w:val="0"/>
          <w:numId w:val="25"/>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5"/>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ee comments </w:t>
            </w:r>
          </w:p>
        </w:tc>
        <w:tc>
          <w:tcPr>
            <w:tcW w:w="6205" w:type="dxa"/>
          </w:tcPr>
          <w:p>
            <w:pPr>
              <w:rPr>
                <w:rFonts w:eastAsia="宋体"/>
                <w:sz w:val="20"/>
                <w:szCs w:val="20"/>
                <w:lang w:eastAsia="zh-CN"/>
              </w:rPr>
            </w:pPr>
            <w:r>
              <w:rPr>
                <w:rFonts w:hint="eastAsia" w:eastAsia="宋体"/>
                <w:sz w:val="20"/>
                <w:szCs w:val="20"/>
                <w:lang w:eastAsia="zh-CN"/>
              </w:rPr>
              <w:t>I</w:t>
            </w:r>
            <w:r>
              <w:rPr>
                <w:rFonts w:eastAsia="宋体"/>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p>
        </w:tc>
        <w:tc>
          <w:tcPr>
            <w:tcW w:w="6205" w:type="dxa"/>
          </w:tcPr>
          <w:p>
            <w:pPr>
              <w:rPr>
                <w:rFonts w:eastAsia="宋体"/>
                <w:sz w:val="20"/>
                <w:szCs w:val="20"/>
                <w:lang w:eastAsia="zh-CN"/>
              </w:rPr>
            </w:pPr>
            <w:r>
              <w:rPr>
                <w:rFonts w:hint="eastAsia" w:eastAsia="宋体"/>
                <w:sz w:val="20"/>
                <w:szCs w:val="20"/>
                <w:lang w:eastAsia="zh-CN"/>
              </w:rPr>
              <w:t>A</w:t>
            </w:r>
            <w:r>
              <w:rPr>
                <w:rFonts w:eastAsia="宋体"/>
                <w:sz w:val="20"/>
                <w:szCs w:val="20"/>
                <w:lang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p>
        </w:tc>
        <w:tc>
          <w:tcPr>
            <w:tcW w:w="6205" w:type="dxa"/>
          </w:tcPr>
          <w:p>
            <w:pPr>
              <w:rPr>
                <w:rFonts w:eastAsia="宋体"/>
                <w:sz w:val="20"/>
                <w:szCs w:val="20"/>
                <w:lang w:val="en-GB" w:eastAsia="zh-CN"/>
              </w:rPr>
            </w:pPr>
            <w:r>
              <w:rPr>
                <w:rFonts w:hint="eastAsia" w:eastAsia="宋体"/>
                <w:sz w:val="20"/>
                <w:szCs w:val="20"/>
                <w:lang w:val="en-GB" w:eastAsia="zh-CN"/>
              </w:rPr>
              <w:t>R</w:t>
            </w:r>
            <w:r>
              <w:rPr>
                <w:rFonts w:eastAsia="宋体"/>
                <w:sz w:val="20"/>
                <w:szCs w:val="20"/>
                <w:lang w:val="en-GB" w:eastAsia="zh-CN"/>
              </w:rPr>
              <w:t>elated to Q2-2, if only one single method for SL positioning, no need to capture the SL-PRS configuration in common info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hint="default" w:eastAsia="宋体"/>
                <w:sz w:val="20"/>
                <w:szCs w:val="20"/>
                <w:lang w:val="en-US" w:eastAsia="zh-CN"/>
              </w:rPr>
            </w:pPr>
            <w:r>
              <w:rPr>
                <w:rFonts w:hint="eastAsia" w:eastAsia="宋体"/>
                <w:sz w:val="20"/>
                <w:szCs w:val="20"/>
                <w:lang w:val="en-US" w:eastAsia="zh-CN"/>
              </w:rPr>
              <w:t>Same like LPP is fine. We can also wait for RAN1</w:t>
            </w:r>
            <w:r>
              <w:rPr>
                <w:rFonts w:hint="default" w:eastAsia="宋体"/>
                <w:sz w:val="20"/>
                <w:szCs w:val="20"/>
                <w:lang w:val="en-US" w:eastAsia="zh-CN"/>
              </w:rPr>
              <w:t>’</w:t>
            </w:r>
            <w:r>
              <w:rPr>
                <w:rFonts w:hint="eastAsia" w:eastAsia="宋体"/>
                <w:sz w:val="20"/>
                <w:szCs w:val="20"/>
                <w:lang w:val="en-US" w:eastAsia="zh-CN"/>
              </w:rPr>
              <w:t>s further parameter list to determine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sz w:val="20"/>
                <w:szCs w:val="20"/>
              </w:rPr>
            </w:pPr>
          </w:p>
        </w:tc>
        <w:tc>
          <w:tcPr>
            <w:tcW w:w="6205" w:type="dxa"/>
          </w:tcPr>
          <w:p>
            <w:pPr>
              <w:rPr>
                <w:rFonts w:hint="default" w:eastAsia="宋体"/>
                <w:sz w:val="20"/>
                <w:szCs w:val="20"/>
                <w:lang w:val="en-US" w:eastAsia="zh-CN"/>
              </w:rPr>
            </w:pPr>
            <w:r>
              <w:rPr>
                <w:rFonts w:hint="eastAsia" w:eastAsia="宋体"/>
                <w:sz w:val="20"/>
                <w:szCs w:val="20"/>
                <w:lang w:val="en-US" w:eastAsia="zh-CN"/>
              </w:rPr>
              <w:t>Can decide later when all the parameters are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eastAsia="zh-CN"/>
              </w:rPr>
            </w:pPr>
          </w:p>
        </w:tc>
        <w:tc>
          <w:tcPr>
            <w:tcW w:w="1170" w:type="dxa"/>
          </w:tcPr>
          <w:p>
            <w:pPr>
              <w:rPr>
                <w:sz w:val="20"/>
                <w:szCs w:val="20"/>
              </w:rPr>
            </w:pPr>
          </w:p>
        </w:tc>
        <w:tc>
          <w:tcPr>
            <w:tcW w:w="6205" w:type="dxa"/>
          </w:tcPr>
          <w:p>
            <w:pPr>
              <w:rPr>
                <w:rFonts w:hint="eastAsia" w:eastAsia="宋体"/>
                <w:sz w:val="20"/>
                <w:szCs w:val="20"/>
                <w:lang w:val="en-GB" w:eastAsia="zh-CN"/>
              </w:rPr>
            </w:pPr>
          </w:p>
        </w:tc>
      </w:tr>
    </w:tbl>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The SLPP TP on SL-PRS configuration will be provided once RAN2 gets the SL PRS configuration for Rx UE from RAN1. </w:t>
      </w:r>
    </w:p>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p>
    <w:p>
      <w:pPr>
        <w:jc w:val="both"/>
        <w:rPr>
          <w:b/>
          <w:bCs/>
          <w:sz w:val="20"/>
          <w:szCs w:val="20"/>
          <w:lang w:val="en-GB"/>
        </w:rPr>
      </w:pPr>
    </w:p>
    <w:p>
      <w:pPr>
        <w:pStyle w:val="6"/>
        <w:rPr>
          <w:rFonts w:eastAsia="宋体" w:asciiTheme="minorHAnsi" w:hAnsiTheme="minorHAnsi" w:cstheme="minorBidi"/>
          <w:lang w:eastAsia="en-US"/>
        </w:rPr>
      </w:pPr>
      <w:r>
        <w:t>2.2 SL Positioning Measurement Report related parameters</w:t>
      </w:r>
    </w:p>
    <w:p>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EndPr>
          <w:rPr>
            <w:sz w:val="20"/>
            <w:szCs w:val="20"/>
          </w:r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pPr>
        <w:jc w:val="both"/>
        <w:rPr>
          <w:sz w:val="20"/>
          <w:szCs w:val="20"/>
        </w:rPr>
      </w:pPr>
    </w:p>
    <w:tbl>
      <w:tblPr>
        <w:tblStyle w:val="86"/>
        <w:tblW w:w="5000" w:type="pct"/>
        <w:tblInd w:w="0" w:type="dxa"/>
        <w:tblLayout w:type="fixed"/>
        <w:tblCellMar>
          <w:top w:w="0" w:type="dxa"/>
          <w:left w:w="108" w:type="dxa"/>
          <w:bottom w:w="0" w:type="dxa"/>
          <w:right w:w="108" w:type="dxa"/>
        </w:tblCellMar>
      </w:tblPr>
      <w:tblGrid>
        <w:gridCol w:w="1765"/>
        <w:gridCol w:w="1951"/>
        <w:gridCol w:w="3808"/>
        <w:gridCol w:w="5841"/>
        <w:gridCol w:w="1417"/>
        <w:gridCol w:w="1569"/>
        <w:gridCol w:w="4796"/>
      </w:tblGrid>
      <w:tr>
        <w:tblPrEx>
          <w:tblCellMar>
            <w:top w:w="0" w:type="dxa"/>
            <w:left w:w="108" w:type="dxa"/>
            <w:bottom w:w="0" w:type="dxa"/>
            <w:right w:w="108" w:type="dxa"/>
          </w:tblCellMar>
        </w:tblPrEx>
        <w:trPr>
          <w:trHeight w:val="765" w:hRule="atLeast"/>
        </w:trPr>
        <w:tc>
          <w:tcPr>
            <w:tcW w:w="417" w:type="pct"/>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p>
            <w:pPr>
              <w:rPr>
                <w:rFonts w:ascii="Arial" w:hAnsi="Arial" w:cs="Arial"/>
                <w:b/>
                <w:bCs/>
                <w:color w:val="FFFFFF"/>
                <w:sz w:val="20"/>
                <w:szCs w:val="20"/>
              </w:rPr>
            </w:pPr>
          </w:p>
        </w:tc>
        <w:tc>
          <w:tcPr>
            <w:tcW w:w="900"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p>
            <w:pPr>
              <w:rPr>
                <w:rFonts w:ascii="Arial" w:hAnsi="Arial" w:cs="Arial"/>
                <w:b/>
                <w:bCs/>
                <w:color w:val="FFFFFF"/>
                <w:sz w:val="20"/>
                <w:szCs w:val="20"/>
              </w:rPr>
            </w:pPr>
          </w:p>
        </w:tc>
        <w:tc>
          <w:tcPr>
            <w:tcW w:w="138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p>
            <w:pPr>
              <w:rPr>
                <w:rFonts w:ascii="Arial" w:hAnsi="Arial" w:cs="Arial"/>
                <w:b/>
                <w:bCs/>
                <w:color w:val="FFFFFF"/>
                <w:sz w:val="20"/>
                <w:szCs w:val="20"/>
              </w:rPr>
            </w:pPr>
          </w:p>
        </w:tc>
        <w:tc>
          <w:tcPr>
            <w:tcW w:w="335"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p>
            <w:pPr>
              <w:rPr>
                <w:rFonts w:ascii="Arial" w:hAnsi="Arial" w:cs="Arial"/>
                <w:b/>
                <w:bCs/>
                <w:color w:val="FFFFFF"/>
                <w:sz w:val="20"/>
                <w:szCs w:val="20"/>
              </w:rPr>
            </w:pPr>
          </w:p>
        </w:tc>
        <w:tc>
          <w:tcPr>
            <w:tcW w:w="37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Specification</w:t>
            </w:r>
          </w:p>
          <w:p>
            <w:pPr>
              <w:rPr>
                <w:rFonts w:ascii="Arial" w:hAnsi="Arial" w:cs="Arial"/>
                <w:b/>
                <w:bCs/>
                <w:color w:val="FFFFFF"/>
                <w:sz w:val="20"/>
                <w:szCs w:val="20"/>
              </w:rPr>
            </w:pPr>
          </w:p>
        </w:tc>
        <w:tc>
          <w:tcPr>
            <w:tcW w:w="1134"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宋体" w:cs="Arial"/>
                <w:b/>
                <w:bCs/>
                <w:color w:val="FFFFFF"/>
                <w:sz w:val="20"/>
                <w:szCs w:val="20"/>
              </w:rPr>
            </w:pPr>
            <w:r>
              <w:rPr>
                <w:rFonts w:ascii="Arial" w:hAnsi="Arial" w:cs="Arial"/>
                <w:b/>
                <w:bCs/>
                <w:color w:val="FFFFFF"/>
                <w:sz w:val="20"/>
                <w:szCs w:val="20"/>
              </w:rPr>
              <w:t>Comment</w:t>
            </w:r>
          </w:p>
        </w:tc>
      </w:tr>
      <w:tr>
        <w:tblPrEx>
          <w:tblCellMar>
            <w:top w:w="0" w:type="dxa"/>
            <w:left w:w="108" w:type="dxa"/>
            <w:bottom w:w="0" w:type="dxa"/>
            <w:right w:w="108" w:type="dxa"/>
          </w:tblCellMar>
        </w:tblPrEx>
        <w:trPr>
          <w:trHeight w:val="157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ype="textWrapping"/>
            </w:r>
            <w:r>
              <w:rPr>
                <w:rFonts w:ascii="Arial" w:hAnsi="Arial" w:cs="Arial"/>
                <w:color w:val="0000FF"/>
                <w:sz w:val="18"/>
                <w:szCs w:val="18"/>
              </w:rPr>
              <w:t>The values correspond to the likelihood of LoS, with a value of 1 corresponding to LoS and a value of 0 corresponding to NLoS.</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ype="textWrapping"/>
            </w:r>
            <w:r>
              <w:rPr>
                <w:rFonts w:ascii="Arial" w:hAnsi="Arial" w:cs="Arial"/>
                <w:color w:val="0000FF"/>
                <w:sz w:val="18"/>
                <w:szCs w:val="18"/>
              </w:rPr>
              <w:t>o   Hard values: (0, 1)</w:t>
            </w:r>
            <w:r>
              <w:rPr>
                <w:rFonts w:ascii="Arial" w:hAnsi="Arial" w:cs="Arial"/>
                <w:color w:val="0000FF"/>
                <w:sz w:val="18"/>
                <w:szCs w:val="18"/>
              </w:rPr>
              <w:br w:type="textWrapping"/>
            </w:r>
            <w:r>
              <w:rPr>
                <w:rFonts w:ascii="Arial" w:hAnsi="Arial" w:cs="Arial"/>
                <w:color w:val="0000FF"/>
                <w:sz w:val="18"/>
                <w:szCs w:val="18"/>
              </w:rPr>
              <w:t xml:space="preserve"> </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ype="textWrapping"/>
            </w:r>
            <w:r>
              <w:rPr>
                <w:rFonts w:ascii="Arial" w:hAnsi="Arial" w:cs="Arial"/>
                <w:color w:val="0000FF"/>
                <w:sz w:val="18"/>
                <w:szCs w:val="18"/>
              </w:rPr>
              <w:t>LoS/NLoS indicator can be included in a sidelink positioning measurement report, considering different reporting targets (LMF and UE).</w:t>
            </w:r>
            <w:r>
              <w:rPr>
                <w:rFonts w:ascii="Arial" w:hAnsi="Arial" w:cs="Arial"/>
                <w:color w:val="0000FF"/>
                <w:sz w:val="18"/>
                <w:szCs w:val="18"/>
              </w:rPr>
              <w:br w:type="textWrapping"/>
            </w:r>
            <w:r>
              <w:rPr>
                <w:rFonts w:ascii="Arial" w:hAnsi="Arial" w:cs="Arial"/>
                <w:color w:val="0000FF"/>
                <w:sz w:val="18"/>
                <w:szCs w:val="18"/>
              </w:rPr>
              <w:t>• LOS/NLOS indicator specified in Rel-17 positioning is reused as much as possible.</w:t>
            </w:r>
            <w:r>
              <w:rPr>
                <w:rFonts w:ascii="Arial" w:hAnsi="Arial" w:cs="Arial"/>
                <w:color w:val="0000FF"/>
                <w:sz w:val="18"/>
                <w:szCs w:val="18"/>
              </w:rPr>
              <w:br w:type="textWrapping"/>
            </w:r>
            <w:r>
              <w:rPr>
                <w:rFonts w:ascii="Arial" w:hAnsi="Arial" w:cs="Arial"/>
                <w:color w:val="0000FF"/>
                <w:sz w:val="18"/>
                <w:szCs w:val="18"/>
              </w:rPr>
              <w:t>• No specification impact for how to set this indicator.</w:t>
            </w:r>
            <w:r>
              <w:rPr>
                <w:rFonts w:ascii="Arial" w:hAnsi="Arial" w:cs="Arial"/>
                <w:color w:val="0000FF"/>
                <w:sz w:val="18"/>
                <w:szCs w:val="18"/>
              </w:rPr>
              <w:br w:type="textWrapping"/>
            </w:r>
            <w:r>
              <w:rPr>
                <w:rFonts w:ascii="Arial" w:hAnsi="Arial" w:cs="Arial"/>
                <w:color w:val="0000FF"/>
                <w:sz w:val="18"/>
                <w:szCs w:val="18"/>
              </w:rPr>
              <w:t>• From RAN1 perspective, no performance requirements are expected to be defined for setting indicator in Rel-18.</w:t>
            </w:r>
          </w:p>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Agreement</w:t>
            </w:r>
          </w:p>
          <w:p>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r>
            <w:r>
              <w:rPr>
                <w:rFonts w:ascii="Arial" w:hAnsi="Arial" w:cs="Arial"/>
                <w:color w:val="0000FF"/>
                <w:sz w:val="18"/>
                <w:szCs w:val="18"/>
              </w:rPr>
              <w:t>No specification impact for how to set the additional path measurements</w:t>
            </w:r>
          </w:p>
          <w:p>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r>
            <w:r>
              <w:rPr>
                <w:rFonts w:ascii="Arial" w:hAnsi="Arial" w:cs="Arial"/>
                <w:color w:val="0000FF"/>
                <w:sz w:val="18"/>
                <w:szCs w:val="18"/>
              </w:rPr>
              <w:t>From RAN1 perspective, no performance requirements are expected to be defined for the additional-path measurements in Rel-18.</w:t>
            </w: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157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eastAsia="宋体"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eastAsia="宋体"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bottom w:val="single" w:color="auto" w:sz="4" w:space="0"/>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sl-LCS-to-GCS-translation</w:t>
            </w:r>
          </w:p>
          <w:p>
            <w:pPr>
              <w:rPr>
                <w:rFonts w:ascii="Arial" w:hAnsi="Arial" w:cs="Arial"/>
                <w:color w:val="0000FF"/>
                <w:sz w:val="18"/>
                <w:szCs w:val="18"/>
              </w:rPr>
            </w:pP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type="textWrapping"/>
            </w:r>
          </w:p>
          <w:p>
            <w:pPr>
              <w:rPr>
                <w:rFonts w:ascii="Arial" w:hAnsi="Arial" w:cs="Arial"/>
                <w:color w:val="0000FF"/>
                <w:sz w:val="18"/>
                <w:szCs w:val="18"/>
              </w:rPr>
            </w:pP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{α, β, γ} - resolution of {0.1} deg</w:t>
            </w:r>
          </w:p>
          <w:p>
            <w:pPr>
              <w:rPr>
                <w:rFonts w:ascii="Arial" w:hAnsi="Arial" w:cs="Arial"/>
                <w:color w:val="0000FF"/>
                <w:sz w:val="18"/>
                <w:szCs w:val="18"/>
              </w:rPr>
            </w:pPr>
          </w:p>
        </w:tc>
        <w:tc>
          <w:tcPr>
            <w:tcW w:w="371" w:type="pct"/>
            <w:tcBorders>
              <w:top w:val="nil"/>
              <w:left w:val="nil"/>
              <w:bottom w:val="single" w:color="auto" w:sz="4" w:space="0"/>
              <w:right w:val="single" w:color="auto" w:sz="4" w:space="0"/>
            </w:tcBorders>
            <w:shd w:val="clear" w:color="auto" w:fill="auto"/>
          </w:tcPr>
          <w:p>
            <w:pPr>
              <w:rPr>
                <w:rFonts w:ascii="Arial" w:hAnsi="Arial" w:cs="Arial"/>
                <w:color w:val="0000FF"/>
                <w:sz w:val="18"/>
                <w:szCs w:val="18"/>
              </w:rPr>
            </w:pPr>
            <w:r>
              <w:rPr>
                <w:rFonts w:ascii="Arial" w:hAnsi="Arial" w:cs="Arial"/>
                <w:color w:val="0000FF"/>
                <w:sz w:val="18"/>
                <w:szCs w:val="18"/>
              </w:rPr>
              <w:t>38.355</w:t>
            </w:r>
          </w:p>
          <w:p>
            <w:pPr>
              <w:rPr>
                <w:rFonts w:ascii="Calibri" w:hAnsi="Calibri" w:cs="Calibri"/>
                <w:color w:val="0000FF"/>
                <w:sz w:val="18"/>
                <w:szCs w:val="18"/>
              </w:rPr>
            </w:pPr>
          </w:p>
        </w:tc>
        <w:tc>
          <w:tcPr>
            <w:tcW w:w="11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ype="textWrapping"/>
            </w:r>
            <w:r>
              <w:rPr>
                <w:rFonts w:ascii="Arial" w:hAnsi="Arial" w:cs="Arial"/>
                <w:color w:val="0000FF"/>
                <w:sz w:val="18"/>
                <w:szCs w:val="18"/>
              </w:rPr>
              <w:t>Support both the case with and without translation of the LCS to GCS for SL-PRS based Azimuth of arrival (AoA) and zenith of arrival (ZoA) measurement.</w:t>
            </w:r>
          </w:p>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sl-pos-arpID-Rx</w:t>
            </w:r>
          </w:p>
          <w:p>
            <w:pPr>
              <w:rPr>
                <w:rFonts w:ascii="Arial" w:hAnsi="Arial" w:cs="Arial"/>
                <w:color w:val="0000FF"/>
                <w:sz w:val="18"/>
                <w:szCs w:val="18"/>
              </w:rPr>
            </w:pP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ype="textWrapping"/>
            </w:r>
            <w:r>
              <w:rPr>
                <w:rFonts w:ascii="Arial" w:hAnsi="Arial" w:cs="Arial"/>
                <w:color w:val="0000FF"/>
                <w:sz w:val="18"/>
                <w:szCs w:val="18"/>
              </w:rPr>
              <w:t>The ARP ID is used to uniquely identify an ARP associated with a UE.</w:t>
            </w:r>
            <w:r>
              <w:rPr>
                <w:rFonts w:ascii="Arial" w:hAnsi="Arial" w:cs="Arial"/>
                <w:color w:val="0000FF"/>
                <w:sz w:val="18"/>
                <w:szCs w:val="18"/>
              </w:rPr>
              <w:br w:type="textWrapping"/>
            </w:r>
          </w:p>
          <w:p>
            <w:pPr>
              <w:rPr>
                <w:rFonts w:ascii="Arial" w:hAnsi="Arial" w:cs="Arial"/>
                <w:color w:val="0000FF"/>
                <w:sz w:val="18"/>
                <w:szCs w:val="18"/>
              </w:rPr>
            </w:pP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INTEGER (1, …, [4])</w:t>
            </w:r>
          </w:p>
          <w:p>
            <w:pPr>
              <w:rPr>
                <w:rFonts w:ascii="Arial" w:hAnsi="Arial" w:cs="Arial"/>
                <w:color w:val="0000FF"/>
                <w:sz w:val="18"/>
                <w:szCs w:val="18"/>
              </w:rPr>
            </w:pPr>
          </w:p>
        </w:tc>
        <w:tc>
          <w:tcPr>
            <w:tcW w:w="371" w:type="pct"/>
            <w:tcBorders>
              <w:top w:val="nil"/>
              <w:left w:val="nil"/>
              <w:bottom w:val="single" w:color="auto" w:sz="4" w:space="0"/>
              <w:right w:val="single" w:color="auto" w:sz="4" w:space="0"/>
            </w:tcBorders>
            <w:shd w:val="clear" w:color="auto" w:fill="auto"/>
          </w:tcPr>
          <w:p>
            <w:pPr>
              <w:rPr>
                <w:rFonts w:ascii="Calibri" w:hAnsi="Calibri" w:cs="Calibri"/>
                <w:color w:val="0000FF"/>
                <w:sz w:val="18"/>
                <w:szCs w:val="18"/>
              </w:rPr>
            </w:pPr>
          </w:p>
        </w:tc>
        <w:tc>
          <w:tcPr>
            <w:tcW w:w="11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ype="textWrapping"/>
            </w:r>
            <w:r>
              <w:rPr>
                <w:rFonts w:ascii="Arial" w:hAnsi="Arial" w:cs="Arial"/>
                <w:color w:val="0000FF"/>
                <w:sz w:val="18"/>
                <w:szCs w:val="18"/>
              </w:rPr>
              <w:t>For per ARP measurement</w:t>
            </w:r>
            <w:r>
              <w:rPr>
                <w:rFonts w:ascii="Arial" w:hAnsi="Arial" w:cs="Arial"/>
                <w:color w:val="0000FF"/>
                <w:sz w:val="18"/>
                <w:szCs w:val="18"/>
              </w:rPr>
              <w:br w:type="textWrapping"/>
            </w:r>
            <w:r>
              <w:rPr>
                <w:rFonts w:ascii="Arial" w:hAnsi="Arial" w:cs="Arial"/>
                <w:color w:val="0000FF"/>
                <w:sz w:val="18"/>
                <w:szCs w:val="18"/>
              </w:rP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type="textWrapping"/>
            </w:r>
            <w:r>
              <w:rPr>
                <w:rFonts w:ascii="Arial" w:hAnsi="Arial" w:cs="Arial"/>
                <w:color w:val="0000FF"/>
                <w:sz w:val="18"/>
                <w:szCs w:val="18"/>
              </w:rPr>
              <w:t>• FFS: UE can indicate whether different ARPs for Rx and Tx are used for UE Rx-Tx time difference, if the UE optionally reports the Tx time information</w:t>
            </w:r>
            <w:r>
              <w:rPr>
                <w:rFonts w:ascii="Arial" w:hAnsi="Arial" w:cs="Arial"/>
                <w:color w:val="0000FF"/>
                <w:sz w:val="18"/>
                <w:szCs w:val="18"/>
              </w:rPr>
              <w:br w:type="textWrapping"/>
            </w:r>
            <w:r>
              <w:rPr>
                <w:rFonts w:ascii="Arial" w:hAnsi="Arial" w:cs="Arial"/>
                <w:color w:val="0000FF"/>
                <w:sz w:val="18"/>
                <w:szCs w:val="18"/>
              </w:rPr>
              <w:t>• FFS: ARP ID of an ARP used for transmission, and details if supported</w:t>
            </w:r>
          </w:p>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ype="textWrapping"/>
            </w:r>
            <w:r>
              <w:rPr>
                <w:rFonts w:ascii="Arial" w:hAnsi="Arial" w:cs="Arial"/>
                <w:color w:val="0000FF"/>
                <w:sz w:val="18"/>
                <w:szCs w:val="18"/>
              </w:rPr>
              <w:t>(Up to RAN2)</w:t>
            </w:r>
          </w:p>
          <w:p>
            <w:pPr>
              <w:rPr>
                <w:rFonts w:ascii="Arial" w:hAnsi="Arial" w:cs="Arial"/>
                <w:color w:val="0000FF"/>
                <w:sz w:val="18"/>
                <w:szCs w:val="18"/>
              </w:rPr>
            </w:pP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Up to RAN2</w:t>
            </w:r>
          </w:p>
          <w:p>
            <w:pPr>
              <w:rPr>
                <w:rFonts w:ascii="Arial" w:hAnsi="Arial" w:cs="Arial"/>
                <w:color w:val="0000FF"/>
                <w:sz w:val="18"/>
                <w:szCs w:val="18"/>
              </w:rPr>
            </w:pPr>
          </w:p>
        </w:tc>
        <w:tc>
          <w:tcPr>
            <w:tcW w:w="371" w:type="pct"/>
            <w:tcBorders>
              <w:top w:val="nil"/>
              <w:left w:val="nil"/>
              <w:bottom w:val="single" w:color="auto" w:sz="4" w:space="0"/>
              <w:right w:val="single" w:color="auto" w:sz="4" w:space="0"/>
            </w:tcBorders>
            <w:shd w:val="clear" w:color="auto" w:fill="auto"/>
          </w:tcPr>
          <w:p>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ype="textWrapping"/>
            </w:r>
            <w:r>
              <w:rPr>
                <w:rFonts w:ascii="Arial" w:hAnsi="Arial" w:cs="Arial"/>
                <w:color w:val="0000FF"/>
                <w:sz w:val="18"/>
                <w:szCs w:val="18"/>
              </w:rPr>
              <w:t>(Up to RAN2)</w:t>
            </w:r>
          </w:p>
          <w:p>
            <w:pPr>
              <w:rPr>
                <w:rFonts w:ascii="Calibri" w:hAnsi="Calibri" w:cs="Calibri"/>
                <w:color w:val="0000FF"/>
                <w:sz w:val="18"/>
                <w:szCs w:val="18"/>
              </w:rPr>
            </w:pPr>
          </w:p>
        </w:tc>
        <w:tc>
          <w:tcPr>
            <w:tcW w:w="11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ype="textWrapping"/>
            </w:r>
            <w:r>
              <w:rPr>
                <w:rFonts w:ascii="Arial" w:hAnsi="Arial" w:cs="Arial"/>
                <w:color w:val="0000FF"/>
                <w:sz w:val="18"/>
                <w:szCs w:val="18"/>
              </w:rPr>
              <w:t>Location information of the target UE based on sidelink positioning measurements can be reported at least to LMF.</w:t>
            </w:r>
            <w:r>
              <w:rPr>
                <w:rFonts w:ascii="Arial" w:hAnsi="Arial" w:cs="Arial"/>
                <w:color w:val="0000FF"/>
                <w:sz w:val="18"/>
                <w:szCs w:val="18"/>
              </w:rPr>
              <w:br w:type="textWrapping"/>
            </w:r>
            <w:r>
              <w:rPr>
                <w:rFonts w:ascii="Arial" w:hAnsi="Arial" w:cs="Arial"/>
                <w:color w:val="0000FF"/>
                <w:sz w:val="18"/>
                <w:szCs w:val="18"/>
              </w:rPr>
              <w:t>• FFS: on whether quality information of location is included, e.g., uncertainty etc</w:t>
            </w:r>
            <w:r>
              <w:rPr>
                <w:rFonts w:ascii="Arial" w:hAnsi="Arial" w:cs="Arial"/>
                <w:color w:val="0000FF"/>
                <w:sz w:val="18"/>
                <w:szCs w:val="18"/>
              </w:rPr>
              <w:br w:type="textWrapping"/>
            </w:r>
            <w:r>
              <w:rPr>
                <w:rFonts w:ascii="Arial" w:hAnsi="Arial" w:cs="Arial"/>
                <w:color w:val="0000FF"/>
                <w:sz w:val="18"/>
                <w:szCs w:val="18"/>
              </w:rPr>
              <w:t>• Up to other WGs to determine whether location information of the target UE can be reported to another UE</w:t>
            </w:r>
            <w:r>
              <w:rPr>
                <w:rFonts w:ascii="Arial" w:hAnsi="Arial" w:cs="Arial"/>
                <w:color w:val="0000FF"/>
                <w:sz w:val="18"/>
                <w:szCs w:val="18"/>
              </w:rPr>
              <w:br w:type="textWrapping"/>
            </w:r>
            <w:r>
              <w:rPr>
                <w:rFonts w:ascii="Arial" w:hAnsi="Arial" w:cs="Arial"/>
                <w:color w:val="0000FF"/>
                <w:sz w:val="18"/>
                <w:szCs w:val="18"/>
              </w:rPr>
              <w:t>• Up to RAN2 for signaling details</w:t>
            </w:r>
            <w:r>
              <w:rPr>
                <w:rFonts w:ascii="Arial" w:hAnsi="Arial" w:cs="Arial"/>
                <w:color w:val="0000FF"/>
                <w:sz w:val="18"/>
                <w:szCs w:val="18"/>
              </w:rPr>
              <w:br w:type="textWrapping"/>
            </w:r>
            <w:r>
              <w:rPr>
                <w:rFonts w:ascii="Arial" w:hAnsi="Arial" w:cs="Arial"/>
                <w:color w:val="0000FF"/>
                <w:sz w:val="18"/>
                <w:szCs w:val="18"/>
              </w:rPr>
              <w:t>• FFS: whether and how to report per ARP location information.</w:t>
            </w:r>
          </w:p>
          <w:p>
            <w:pPr>
              <w:rPr>
                <w:rFonts w:ascii="Arial" w:hAnsi="Arial" w:cs="Arial"/>
                <w:color w:val="0000FF"/>
                <w:sz w:val="18"/>
                <w:szCs w:val="18"/>
              </w:rPr>
            </w:pPr>
          </w:p>
        </w:tc>
      </w:tr>
    </w:tbl>
    <w:p>
      <w:pPr>
        <w:jc w:val="both"/>
        <w:rPr>
          <w:sz w:val="20"/>
          <w:szCs w:val="20"/>
          <w:lang w:val="en-GB"/>
        </w:rPr>
      </w:pPr>
    </w:p>
    <w:p>
      <w:pPr>
        <w:jc w:val="both"/>
        <w:rPr>
          <w:sz w:val="20"/>
          <w:szCs w:val="20"/>
          <w:lang w:val="en-GB"/>
        </w:rPr>
      </w:pPr>
      <w:r>
        <w:rPr>
          <w:sz w:val="20"/>
          <w:szCs w:val="20"/>
          <w:lang w:val="en-GB"/>
        </w:rPr>
        <w:t xml:space="preserve">The rapporteur notes that the parameters included above are quite similar to those already defined in LPP specification for Positioning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pPr>
        <w:jc w:val="both"/>
        <w:rPr>
          <w:sz w:val="20"/>
          <w:szCs w:val="20"/>
          <w:lang w:val="en-GB"/>
        </w:rPr>
      </w:pPr>
      <w:r>
        <w:rPr>
          <w:sz w:val="20"/>
          <w:szCs w:val="20"/>
          <w:lang w:val="en-GB"/>
        </w:rPr>
        <w:t xml:space="preserve"> </w:t>
      </w:r>
    </w:p>
    <w:p>
      <w:pPr>
        <w:spacing w:before="120" w:beforeLines="5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for location request as show in the TP of Annex 6?</w:t>
      </w:r>
    </w:p>
    <w:p>
      <w:pPr>
        <w:pStyle w:val="120"/>
        <w:numPr>
          <w:ilvl w:val="0"/>
          <w:numId w:val="26"/>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6"/>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pPr>
              <w:rPr>
                <w:rFonts w:eastAsia="宋体"/>
                <w:sz w:val="20"/>
                <w:szCs w:val="20"/>
                <w:lang w:eastAsia="zh-CN"/>
              </w:rPr>
            </w:pPr>
            <w:r>
              <w:rPr>
                <w:rFonts w:hint="eastAsia" w:eastAsia="宋体"/>
                <w:sz w:val="20"/>
                <w:szCs w:val="20"/>
                <w:lang w:eastAsia="zh-CN"/>
              </w:rPr>
              <w:t>F</w:t>
            </w:r>
            <w:r>
              <w:rPr>
                <w:rFonts w:eastAsia="宋体"/>
                <w:sz w:val="20"/>
                <w:szCs w:val="20"/>
                <w:lang w:eastAsia="zh-CN"/>
              </w:rPr>
              <w:t xml:space="preserve">or measurement reporting, it should be included in ProvideLocationInformation IE for sure. </w:t>
            </w:r>
          </w:p>
          <w:p>
            <w:pPr>
              <w:rPr>
                <w:rFonts w:eastAsia="宋体"/>
                <w:sz w:val="20"/>
                <w:szCs w:val="20"/>
                <w:lang w:eastAsia="zh-CN"/>
              </w:rPr>
            </w:pPr>
          </w:p>
          <w:p>
            <w:pPr>
              <w:rPr>
                <w:rFonts w:eastAsia="宋体"/>
                <w:sz w:val="20"/>
                <w:szCs w:val="20"/>
                <w:lang w:eastAsia="zh-CN"/>
              </w:rPr>
            </w:pPr>
            <w:r>
              <w:rPr>
                <w:rFonts w:eastAsia="宋体"/>
                <w:sz w:val="20"/>
                <w:szCs w:val="20"/>
                <w:lang w:eastAsia="zh-CN"/>
              </w:rPr>
              <w:t>But why the discussion above is related to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hint="default" w:eastAsia="宋体"/>
                <w:sz w:val="20"/>
                <w:szCs w:val="20"/>
                <w:lang w:val="en-US" w:eastAsia="zh-CN"/>
              </w:rPr>
            </w:pPr>
            <w:r>
              <w:rPr>
                <w:rFonts w:hint="eastAsia" w:eastAsia="宋体"/>
                <w:sz w:val="20"/>
                <w:szCs w:val="20"/>
                <w:lang w:val="en-US" w:eastAsia="zh-CN"/>
              </w:rPr>
              <w:t>Yes for Method-A/B/C-ProvideLocationInformation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eastAsia="zh-CN"/>
              </w:rPr>
            </w:pPr>
          </w:p>
        </w:tc>
        <w:tc>
          <w:tcPr>
            <w:tcW w:w="1170" w:type="dxa"/>
          </w:tcPr>
          <w:p>
            <w:pPr>
              <w:rPr>
                <w:rFonts w:hint="eastAsia" w:eastAsia="宋体"/>
                <w:sz w:val="20"/>
                <w:szCs w:val="20"/>
                <w:lang w:eastAsia="zh-CN"/>
              </w:rPr>
            </w:pPr>
          </w:p>
        </w:tc>
        <w:tc>
          <w:tcPr>
            <w:tcW w:w="6205" w:type="dxa"/>
          </w:tcPr>
          <w:p>
            <w:pPr>
              <w:rPr>
                <w:sz w:val="20"/>
                <w:szCs w:val="20"/>
                <w:lang w:val="en-GB"/>
              </w:rPr>
            </w:pPr>
          </w:p>
        </w:tc>
      </w:tr>
    </w:tbl>
    <w:p>
      <w:pPr>
        <w:jc w:val="both"/>
        <w:rPr>
          <w:sz w:val="20"/>
          <w:szCs w:val="20"/>
          <w:lang w:val="en-GB"/>
        </w:rPr>
      </w:pPr>
    </w:p>
    <w:p>
      <w:pPr>
        <w:pStyle w:val="120"/>
        <w:ind w:left="0"/>
        <w:jc w:val="both"/>
        <w:rPr>
          <w:lang w:val="en-GB"/>
        </w:rPr>
      </w:pPr>
    </w:p>
    <w:p>
      <w:pPr>
        <w:pStyle w:val="120"/>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and which ones correspond to specific positioning methods and thus need to added to the corresponding Positioning Method IEs. Companies are invited to comment on the following grouping (labelled in red in the table below):</w:t>
      </w:r>
    </w:p>
    <w:p>
      <w:pPr>
        <w:pStyle w:val="120"/>
        <w:ind w:left="0"/>
        <w:jc w:val="both"/>
        <w:rPr>
          <w:lang w:val="en-GB"/>
        </w:rPr>
      </w:pPr>
    </w:p>
    <w:p>
      <w:pPr>
        <w:pStyle w:val="120"/>
        <w:ind w:left="0"/>
        <w:jc w:val="both"/>
        <w:rPr>
          <w:lang w:val="en-GB"/>
        </w:rPr>
      </w:pPr>
    </w:p>
    <w:p>
      <w:pPr>
        <w:spacing w:before="120" w:beforeLines="5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pPr>
        <w:spacing w:before="120" w:beforeLines="50"/>
        <w:rPr>
          <w:b/>
          <w:bCs/>
          <w:sz w:val="18"/>
          <w:szCs w:val="18"/>
        </w:rPr>
      </w:pPr>
    </w:p>
    <w:tbl>
      <w:tblPr>
        <w:tblStyle w:val="86"/>
        <w:tblW w:w="5000" w:type="pct"/>
        <w:tblInd w:w="0" w:type="dxa"/>
        <w:tblLayout w:type="fixed"/>
        <w:tblCellMar>
          <w:top w:w="0" w:type="dxa"/>
          <w:left w:w="108" w:type="dxa"/>
          <w:bottom w:w="0" w:type="dxa"/>
          <w:right w:w="108" w:type="dxa"/>
        </w:tblCellMar>
      </w:tblPr>
      <w:tblGrid>
        <w:gridCol w:w="1992"/>
        <w:gridCol w:w="12029"/>
        <w:gridCol w:w="7126"/>
      </w:tblGrid>
      <w:tr>
        <w:tblPrEx>
          <w:tblCellMar>
            <w:top w:w="0" w:type="dxa"/>
            <w:left w:w="108" w:type="dxa"/>
            <w:bottom w:w="0" w:type="dxa"/>
            <w:right w:w="108" w:type="dxa"/>
          </w:tblCellMar>
        </w:tblPrEx>
        <w:trPr>
          <w:trHeight w:val="765" w:hRule="atLeast"/>
        </w:trPr>
        <w:tc>
          <w:tcPr>
            <w:tcW w:w="47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p>
            <w:pPr>
              <w:rPr>
                <w:rFonts w:ascii="Arial" w:hAnsi="Arial" w:cs="Arial"/>
                <w:b/>
                <w:bCs/>
                <w:color w:val="FFFFFF"/>
                <w:sz w:val="20"/>
                <w:szCs w:val="20"/>
              </w:rPr>
            </w:pPr>
          </w:p>
        </w:tc>
        <w:tc>
          <w:tcPr>
            <w:tcW w:w="2844"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p>
            <w:pPr>
              <w:rPr>
                <w:rFonts w:ascii="Arial" w:hAnsi="Arial" w:cs="Arial"/>
                <w:b/>
                <w:bCs/>
                <w:color w:val="FFFFFF"/>
                <w:sz w:val="20"/>
                <w:szCs w:val="20"/>
              </w:rPr>
            </w:pPr>
          </w:p>
        </w:tc>
        <w:tc>
          <w:tcPr>
            <w:tcW w:w="1685" w:type="pct"/>
            <w:tcBorders>
              <w:top w:val="single" w:color="auto" w:sz="4" w:space="0"/>
              <w:left w:val="nil"/>
              <w:bottom w:val="single" w:color="auto" w:sz="4" w:space="0"/>
              <w:right w:val="single" w:color="auto" w:sz="4" w:space="0"/>
            </w:tcBorders>
            <w:shd w:val="clear" w:color="000000" w:fill="00B0F0"/>
            <w:vAlign w:val="center"/>
          </w:tcPr>
          <w:p>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tblPrEx>
          <w:tblCellMar>
            <w:top w:w="0" w:type="dxa"/>
            <w:left w:w="108" w:type="dxa"/>
            <w:bottom w:w="0" w:type="dxa"/>
            <w:right w:w="108" w:type="dxa"/>
          </w:tblCellMar>
        </w:tblPrEx>
        <w:trPr>
          <w:trHeight w:val="1575"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ype="textWrapping"/>
            </w:r>
            <w:r>
              <w:rPr>
                <w:rFonts w:ascii="Arial" w:hAnsi="Arial" w:cs="Arial"/>
                <w:color w:val="0000FF"/>
                <w:sz w:val="18"/>
                <w:szCs w:val="18"/>
              </w:rPr>
              <w:t>The values correspond to the likelihood of LoS, with a value of 1 corresponding to LoS and a value of 0 corresponding to NLoS.</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w:t>
            </w:r>
          </w:p>
        </w:tc>
      </w:tr>
      <w:tr>
        <w:tblPrEx>
          <w:tblCellMar>
            <w:top w:w="0" w:type="dxa"/>
            <w:left w:w="108" w:type="dxa"/>
            <w:bottom w:w="0" w:type="dxa"/>
            <w:right w:w="108" w:type="dxa"/>
          </w:tblCellMar>
        </w:tblPrEx>
        <w:trPr>
          <w:trHeight w:val="1575"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RTOA</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RTOA</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AoA</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AoA</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RTT</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RTT</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tblPrEx>
          <w:tblCellMar>
            <w:top w:w="0" w:type="dxa"/>
            <w:left w:w="108" w:type="dxa"/>
            <w:bottom w:w="0" w:type="dxa"/>
            <w:right w:w="108" w:type="dxa"/>
          </w:tblCellMar>
        </w:tblPrEx>
        <w:trPr>
          <w:trHeight w:val="960" w:hRule="atLeast"/>
        </w:trPr>
        <w:tc>
          <w:tcPr>
            <w:tcW w:w="4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sl-LCS-to-GCS-translation</w:t>
            </w:r>
          </w:p>
          <w:p>
            <w:pPr>
              <w:rPr>
                <w:rFonts w:ascii="Arial" w:hAnsi="Arial" w:cs="Arial"/>
                <w:color w:val="0000FF"/>
                <w:sz w:val="18"/>
                <w:szCs w:val="18"/>
              </w:rPr>
            </w:pP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type="textWrapping"/>
            </w:r>
          </w:p>
          <w:p>
            <w:pPr>
              <w:rPr>
                <w:rFonts w:ascii="Arial" w:hAnsi="Arial" w:cs="Arial"/>
                <w:color w:val="0000FF"/>
                <w:sz w:val="18"/>
                <w:szCs w:val="18"/>
              </w:rPr>
            </w:pP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AoA</w:t>
            </w:r>
          </w:p>
        </w:tc>
      </w:tr>
      <w:tr>
        <w:tblPrEx>
          <w:tblCellMar>
            <w:top w:w="0" w:type="dxa"/>
            <w:left w:w="108" w:type="dxa"/>
            <w:bottom w:w="0" w:type="dxa"/>
            <w:right w:w="108" w:type="dxa"/>
          </w:tblCellMar>
        </w:tblPrEx>
        <w:trPr>
          <w:trHeight w:val="960" w:hRule="atLeast"/>
        </w:trPr>
        <w:tc>
          <w:tcPr>
            <w:tcW w:w="4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sl-pos-arpID-Rx</w:t>
            </w:r>
          </w:p>
          <w:p>
            <w:pPr>
              <w:rPr>
                <w:rFonts w:ascii="Arial" w:hAnsi="Arial" w:cs="Arial"/>
                <w:color w:val="0000FF"/>
                <w:sz w:val="18"/>
                <w:szCs w:val="18"/>
              </w:rPr>
            </w:pP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ype="textWrapping"/>
            </w:r>
            <w:r>
              <w:rPr>
                <w:rFonts w:ascii="Arial" w:hAnsi="Arial" w:cs="Arial"/>
                <w:color w:val="0000FF"/>
                <w:sz w:val="18"/>
                <w:szCs w:val="18"/>
              </w:rPr>
              <w:t>The ARP ID is used to uniquely identify an ARP associated with a UE.</w:t>
            </w:r>
            <w:r>
              <w:rPr>
                <w:rFonts w:ascii="Arial" w:hAnsi="Arial" w:cs="Arial"/>
                <w:color w:val="0000FF"/>
                <w:sz w:val="18"/>
                <w:szCs w:val="18"/>
              </w:rPr>
              <w:br w:type="textWrapping"/>
            </w:r>
          </w:p>
          <w:p>
            <w:pPr>
              <w:rPr>
                <w:rFonts w:ascii="Arial" w:hAnsi="Arial" w:cs="Arial"/>
                <w:color w:val="0000FF"/>
                <w:sz w:val="18"/>
                <w:szCs w:val="18"/>
              </w:rPr>
            </w:pP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tblPrEx>
          <w:tblCellMar>
            <w:top w:w="0" w:type="dxa"/>
            <w:left w:w="108" w:type="dxa"/>
            <w:bottom w:w="0" w:type="dxa"/>
            <w:right w:w="108" w:type="dxa"/>
          </w:tblCellMar>
        </w:tblPrEx>
        <w:trPr>
          <w:trHeight w:val="960" w:hRule="atLeast"/>
        </w:trPr>
        <w:tc>
          <w:tcPr>
            <w:tcW w:w="4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ype="textWrapping"/>
            </w:r>
            <w:r>
              <w:rPr>
                <w:rFonts w:ascii="Arial" w:hAnsi="Arial" w:cs="Arial"/>
                <w:color w:val="0000FF"/>
                <w:sz w:val="18"/>
                <w:szCs w:val="18"/>
              </w:rPr>
              <w:t>(Up to RAN2)</w:t>
            </w:r>
          </w:p>
          <w:p>
            <w:pPr>
              <w:rPr>
                <w:rFonts w:ascii="Arial" w:hAnsi="Arial" w:cs="Arial"/>
                <w:color w:val="0000FF"/>
                <w:sz w:val="18"/>
                <w:szCs w:val="18"/>
              </w:rPr>
            </w:pP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type="textWrapping"/>
            </w:r>
          </w:p>
          <w:p>
            <w:pPr>
              <w:rPr>
                <w:rFonts w:ascii="Arial" w:hAnsi="Arial" w:cs="Arial"/>
                <w:color w:val="0000FF"/>
                <w:sz w:val="18"/>
                <w:szCs w:val="18"/>
              </w:rPr>
            </w:pP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pPr>
        <w:spacing w:before="120" w:beforeLines="50"/>
        <w:rPr>
          <w:b/>
          <w:bCs/>
          <w:sz w:val="18"/>
          <w:szCs w:val="18"/>
        </w:rPr>
      </w:pPr>
    </w:p>
    <w:p>
      <w:pPr>
        <w:pStyle w:val="120"/>
        <w:numPr>
          <w:ilvl w:val="0"/>
          <w:numId w:val="27"/>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7"/>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N</w:t>
            </w:r>
            <w:r>
              <w:rPr>
                <w:rFonts w:eastAsia="宋体"/>
                <w:sz w:val="20"/>
                <w:szCs w:val="20"/>
                <w:lang w:eastAsia="zh-CN"/>
              </w:rPr>
              <w:t>o</w:t>
            </w:r>
          </w:p>
        </w:tc>
        <w:tc>
          <w:tcPr>
            <w:tcW w:w="6205" w:type="dxa"/>
          </w:tcPr>
          <w:p>
            <w:pPr>
              <w:rPr>
                <w:rFonts w:eastAsia="宋体"/>
                <w:sz w:val="20"/>
                <w:szCs w:val="20"/>
                <w:lang w:eastAsia="zh-CN"/>
              </w:rPr>
            </w:pPr>
            <w:r>
              <w:rPr>
                <w:rFonts w:hint="eastAsia" w:eastAsia="宋体"/>
                <w:sz w:val="20"/>
                <w:szCs w:val="20"/>
                <w:lang w:eastAsia="zh-CN"/>
              </w:rPr>
              <w:t>F</w:t>
            </w:r>
            <w:r>
              <w:rPr>
                <w:rFonts w:eastAsia="宋体"/>
                <w:sz w:val="20"/>
                <w:szCs w:val="20"/>
                <w:lang w:eastAsia="zh-CN"/>
              </w:rPr>
              <w:t>irst a comment on the wording above, we do not think SL-RSTD and SL-RTOA are positioning method; they should only be the measurement for SL-TDOA.</w:t>
            </w:r>
          </w:p>
          <w:p>
            <w:pPr>
              <w:rPr>
                <w:rFonts w:eastAsia="宋体"/>
                <w:sz w:val="20"/>
                <w:szCs w:val="20"/>
                <w:lang w:eastAsia="zh-CN"/>
              </w:rPr>
            </w:pPr>
          </w:p>
          <w:p>
            <w:pPr>
              <w:rPr>
                <w:rFonts w:eastAsia="宋体"/>
                <w:sz w:val="20"/>
                <w:szCs w:val="20"/>
                <w:lang w:eastAsia="zh-CN"/>
              </w:rPr>
            </w:pPr>
            <w:r>
              <w:rPr>
                <w:rFonts w:hint="eastAsia" w:eastAsia="宋体"/>
                <w:sz w:val="20"/>
                <w:szCs w:val="20"/>
                <w:lang w:eastAsia="zh-CN"/>
              </w:rPr>
              <w:t>T</w:t>
            </w:r>
            <w:r>
              <w:rPr>
                <w:rFonts w:eastAsia="宋体"/>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pPr>
              <w:rPr>
                <w:rFonts w:eastAsia="宋体"/>
                <w:sz w:val="20"/>
                <w:szCs w:val="20"/>
                <w:lang w:eastAsia="zh-CN"/>
              </w:rPr>
            </w:pPr>
          </w:p>
          <w:p>
            <w:pPr>
              <w:rPr>
                <w:rFonts w:eastAsia="宋体"/>
                <w:sz w:val="20"/>
                <w:szCs w:val="20"/>
                <w:lang w:eastAsia="zh-CN"/>
              </w:rPr>
            </w:pPr>
            <w:r>
              <w:rPr>
                <w:rFonts w:hint="eastAsia" w:eastAsia="宋体"/>
                <w:sz w:val="20"/>
                <w:szCs w:val="20"/>
                <w:lang w:eastAsia="zh-CN"/>
              </w:rPr>
              <w:t>N</w:t>
            </w:r>
            <w:r>
              <w:rPr>
                <w:rFonts w:eastAsia="宋体"/>
                <w:sz w:val="20"/>
                <w:szCs w:val="20"/>
                <w:lang w:eastAsia="zh-CN"/>
              </w:rPr>
              <w:t xml:space="preserve">OTE that for SLPP, we do not carry the burden of LTE LPP that we encountered during the NR LPP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O</w:t>
            </w:r>
            <w:r>
              <w:rPr>
                <w:rFonts w:eastAsia="宋体"/>
                <w:sz w:val="20"/>
                <w:szCs w:val="20"/>
                <w:lang w:eastAsia="zh-CN"/>
              </w:rPr>
              <w:t>PPO</w:t>
            </w:r>
          </w:p>
        </w:tc>
        <w:tc>
          <w:tcPr>
            <w:tcW w:w="1170" w:type="dxa"/>
          </w:tcPr>
          <w:p>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pPr>
              <w:rPr>
                <w:rFonts w:eastAsia="宋体"/>
                <w:sz w:val="20"/>
                <w:szCs w:val="20"/>
                <w:lang w:eastAsia="zh-CN"/>
              </w:rPr>
            </w:pPr>
            <w:r>
              <w:rPr>
                <w:rFonts w:hint="eastAsia" w:eastAsia="宋体"/>
                <w:sz w:val="20"/>
                <w:szCs w:val="20"/>
                <w:lang w:eastAsia="zh-CN"/>
              </w:rPr>
              <w:t>E</w:t>
            </w:r>
            <w:r>
              <w:rPr>
                <w:rFonts w:eastAsia="宋体"/>
                <w:sz w:val="20"/>
                <w:szCs w:val="20"/>
                <w:lang w:eastAsia="zh-CN"/>
              </w:rPr>
              <w:t>xcept the SL-TDOA controversial issue, other grouping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eastAsia="宋体"/>
                <w:sz w:val="20"/>
                <w:szCs w:val="20"/>
                <w:lang w:eastAsia="zh-CN"/>
              </w:rPr>
              <w:t>N</w:t>
            </w:r>
            <w:r>
              <w:rPr>
                <w:rFonts w:eastAsia="宋体"/>
                <w:sz w:val="20"/>
                <w:szCs w:val="20"/>
                <w:lang w:eastAsia="zh-CN"/>
              </w:rPr>
              <w:t>o</w:t>
            </w:r>
          </w:p>
        </w:tc>
        <w:tc>
          <w:tcPr>
            <w:tcW w:w="6205" w:type="dxa"/>
          </w:tcPr>
          <w:p>
            <w:pPr>
              <w:rPr>
                <w:sz w:val="20"/>
                <w:szCs w:val="20"/>
                <w:lang w:val="en-GB"/>
              </w:rPr>
            </w:pPr>
            <w:r>
              <w:rPr>
                <w:rFonts w:hint="eastAsia" w:eastAsia="宋体"/>
                <w:sz w:val="20"/>
                <w:szCs w:val="20"/>
                <w:lang w:eastAsia="zh-CN"/>
              </w:rPr>
              <w:t>S</w:t>
            </w:r>
            <w:r>
              <w:rPr>
                <w:rFonts w:eastAsia="宋体"/>
                <w:sz w:val="20"/>
                <w:szCs w:val="20"/>
                <w:lang w:eastAsia="zh-CN"/>
              </w:rPr>
              <w:t xml:space="preserve">ame view with Huawei that RAN2 can have </w:t>
            </w:r>
            <w:r>
              <w:rPr>
                <w:rFonts w:hint="eastAsia" w:eastAsia="宋体"/>
                <w:sz w:val="20"/>
                <w:szCs w:val="20"/>
                <w:lang w:eastAsia="zh-CN"/>
              </w:rPr>
              <w:t>unified</w:t>
            </w:r>
            <w:r>
              <w:rPr>
                <w:rFonts w:eastAsia="宋体"/>
                <w:sz w:val="20"/>
                <w:szCs w:val="20"/>
                <w:lang w:eastAsia="zh-CN"/>
              </w:rPr>
              <w:t xml:space="preserve"> </w:t>
            </w:r>
            <w:r>
              <w:rPr>
                <w:rFonts w:hint="eastAsia" w:eastAsia="宋体"/>
                <w:sz w:val="20"/>
                <w:szCs w:val="20"/>
                <w:lang w:eastAsia="zh-CN"/>
              </w:rPr>
              <w:t>report</w:t>
            </w:r>
            <w:r>
              <w:rPr>
                <w:rFonts w:eastAsia="宋体"/>
                <w:sz w:val="20"/>
                <w:szCs w:val="20"/>
                <w:lang w:eastAsia="zh-CN"/>
              </w:rPr>
              <w:t xml:space="preserve"> </w:t>
            </w:r>
            <w:r>
              <w:rPr>
                <w:rFonts w:hint="eastAsia" w:eastAsia="宋体"/>
                <w:sz w:val="20"/>
                <w:szCs w:val="20"/>
                <w:lang w:eastAsia="zh-CN"/>
              </w:rPr>
              <w:t>rather</w:t>
            </w:r>
            <w:r>
              <w:rPr>
                <w:rFonts w:eastAsia="宋体"/>
                <w:sz w:val="20"/>
                <w:szCs w:val="20"/>
                <w:lang w:eastAsia="zh-CN"/>
              </w:rPr>
              <w:t xml:space="preserve"> </w:t>
            </w:r>
            <w:r>
              <w:rPr>
                <w:rFonts w:hint="eastAsia" w:eastAsia="宋体"/>
                <w:sz w:val="20"/>
                <w:szCs w:val="20"/>
                <w:lang w:eastAsia="zh-CN"/>
              </w:rPr>
              <w:t>than</w:t>
            </w:r>
            <w:r>
              <w:rPr>
                <w:rFonts w:eastAsia="宋体"/>
                <w:sz w:val="20"/>
                <w:szCs w:val="20"/>
                <w:lang w:eastAsia="zh-CN"/>
              </w:rPr>
              <w:t xml:space="preserve"> </w:t>
            </w:r>
            <w:r>
              <w:rPr>
                <w:rFonts w:hint="eastAsia" w:eastAsia="宋体"/>
                <w:sz w:val="20"/>
                <w:szCs w:val="20"/>
                <w:lang w:eastAsia="zh-CN"/>
              </w:rPr>
              <w:t>per</w:t>
            </w:r>
            <w:r>
              <w:rPr>
                <w:rFonts w:eastAsia="宋体"/>
                <w:sz w:val="20"/>
                <w:szCs w:val="20"/>
                <w:lang w:eastAsia="zh-CN"/>
              </w:rPr>
              <w:t xml:space="preserve"> method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hint="default" w:eastAsia="宋体"/>
                <w:sz w:val="20"/>
                <w:szCs w:val="20"/>
                <w:lang w:val="en-US" w:eastAsia="zh-CN"/>
              </w:rPr>
            </w:pPr>
            <w:r>
              <w:rPr>
                <w:rFonts w:hint="eastAsia" w:eastAsia="宋体"/>
                <w:sz w:val="20"/>
                <w:szCs w:val="20"/>
                <w:lang w:val="en-US" w:eastAsia="zh-CN"/>
              </w:rPr>
              <w:t>This grouping is ok to us (except separating SL-RTOA and SL-RSTD)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bl>
    <w:p>
      <w:pPr>
        <w:pStyle w:val="120"/>
        <w:ind w:left="0"/>
        <w:jc w:val="both"/>
        <w:rPr>
          <w:lang w:val="en-GB"/>
        </w:rPr>
      </w:pPr>
    </w:p>
    <w:p>
      <w:pPr>
        <w:pStyle w:val="120"/>
        <w:ind w:left="0"/>
        <w:jc w:val="both"/>
        <w:rPr>
          <w:lang w:val="en-GB"/>
        </w:rPr>
      </w:pPr>
      <w:r>
        <w:rPr>
          <w:lang w:val="en-GB"/>
        </w:rPr>
        <w:t>Based on RAN1 agreements, only SL-TDOA, SL-AoA and SL-RTT are supported in Rel-18. For SL-TDOA, there are SL-RSTD and SL-RTOA measurements. If we follow legacy positioning approach, SL-RSTD and SL-RTOA should be defined as different positioning methods within SLPP.</w:t>
      </w:r>
    </w:p>
    <w:p>
      <w:pPr>
        <w:spacing w:before="120" w:beforeLines="50"/>
        <w:rPr>
          <w:b/>
          <w:bCs/>
          <w:sz w:val="20"/>
          <w:szCs w:val="20"/>
        </w:rPr>
      </w:pPr>
      <w:r>
        <w:rPr>
          <w:b/>
          <w:bCs/>
          <w:sz w:val="20"/>
          <w:szCs w:val="20"/>
        </w:rPr>
        <w:t>Q2-3: Do companies agree to define SL-RSTD and SL-RTOA as separate positioning methods?</w:t>
      </w:r>
    </w:p>
    <w:p>
      <w:pPr>
        <w:pStyle w:val="120"/>
        <w:numPr>
          <w:ilvl w:val="0"/>
          <w:numId w:val="2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7956"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p>
        </w:tc>
        <w:tc>
          <w:tcPr>
            <w:tcW w:w="7956" w:type="dxa"/>
          </w:tcPr>
          <w:p>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pPr>
              <w:rPr>
                <w:rFonts w:eastAsia="宋体"/>
                <w:sz w:val="20"/>
                <w:szCs w:val="20"/>
                <w:lang w:eastAsia="zh-CN"/>
              </w:rPr>
            </w:pPr>
            <w:r>
              <w:drawing>
                <wp:inline distT="0" distB="0" distL="0" distR="0">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pPr>
              <w:rPr>
                <w:rFonts w:eastAsia="宋体"/>
                <w:sz w:val="20"/>
                <w:szCs w:val="20"/>
                <w:lang w:eastAsia="zh-CN"/>
              </w:rPr>
            </w:pPr>
            <w:r>
              <w:rPr>
                <w:rFonts w:hint="eastAsia" w:eastAsia="宋体"/>
                <w:sz w:val="20"/>
                <w:szCs w:val="20"/>
                <w:lang w:eastAsia="zh-CN"/>
              </w:rPr>
              <w:t>S</w:t>
            </w:r>
            <w:r>
              <w:rPr>
                <w:rFonts w:eastAsia="宋体"/>
                <w:sz w:val="20"/>
                <w:szCs w:val="20"/>
                <w:lang w:eastAsia="zh-CN"/>
              </w:rPr>
              <w:t>L RSTD and SL RTOA are measurements, instead of methods. If different methods are introduced, it should be DL-LikeSL-TDOA and UL-LikeSL-TDOA. We do not see much need to differentiate these two.</w:t>
            </w:r>
          </w:p>
          <w:p>
            <w:pPr>
              <w:rPr>
                <w:rFonts w:eastAsia="宋体"/>
                <w:sz w:val="20"/>
                <w:szCs w:val="20"/>
                <w:lang w:eastAsia="zh-CN"/>
              </w:rPr>
            </w:pPr>
          </w:p>
          <w:p>
            <w:pPr>
              <w:rPr>
                <w:rFonts w:eastAsia="宋体"/>
                <w:sz w:val="20"/>
                <w:szCs w:val="20"/>
                <w:lang w:eastAsia="zh-CN"/>
              </w:rPr>
            </w:pPr>
            <w:r>
              <w:rPr>
                <w:rFonts w:hint="eastAsia" w:eastAsia="宋体"/>
                <w:sz w:val="20"/>
                <w:szCs w:val="20"/>
                <w:lang w:eastAsia="zh-CN"/>
              </w:rPr>
              <w:t>A</w:t>
            </w:r>
            <w:r>
              <w:rPr>
                <w:rFonts w:eastAsia="宋体"/>
                <w:sz w:val="20"/>
                <w:szCs w:val="20"/>
                <w:lang w:eastAsia="zh-CN"/>
              </w:rPr>
              <w:t>gain, a single SL positioning measurement report can save the time for the discussion, which is different from Uu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p>
        </w:tc>
        <w:tc>
          <w:tcPr>
            <w:tcW w:w="7956" w:type="dxa"/>
          </w:tcPr>
          <w:p>
            <w:pPr>
              <w:rPr>
                <w:rFonts w:eastAsia="宋体"/>
                <w:sz w:val="20"/>
                <w:szCs w:val="20"/>
                <w:lang w:eastAsia="zh-CN"/>
              </w:rPr>
            </w:pPr>
            <w:r>
              <w:rPr>
                <w:rFonts w:eastAsia="宋体"/>
                <w:sz w:val="20"/>
                <w:szCs w:val="20"/>
                <w:lang w:eastAsia="zh-CN"/>
              </w:rPr>
              <w:t>We agree with Huawei that SL-RSTD and SL-RTOA should be regarded as two separate positioning measurement results. Instead of including sl-PRS-RSTD  and sl-PRS-RTOA in different method-specific measurement report, they could be included in the same method-specific measurement report, such as SL-TDOA. Only one of them should be present in the measurement report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ascii="宋体" w:hAnsi="宋体" w:eastAsia="宋体"/>
                <w:sz w:val="20"/>
                <w:szCs w:val="20"/>
                <w:lang w:eastAsia="zh-CN"/>
              </w:rPr>
              <w:t>No</w:t>
            </w:r>
          </w:p>
        </w:tc>
        <w:tc>
          <w:tcPr>
            <w:tcW w:w="7956" w:type="dxa"/>
          </w:tcPr>
          <w:p>
            <w:pPr>
              <w:rPr>
                <w:sz w:val="20"/>
                <w:szCs w:val="20"/>
                <w:lang w:val="en-GB"/>
              </w:rPr>
            </w:pPr>
            <w:r>
              <w:rPr>
                <w:rFonts w:eastAsia="宋体"/>
                <w:sz w:val="20"/>
                <w:szCs w:val="20"/>
                <w:lang w:eastAsia="zh-CN"/>
              </w:rPr>
              <w:t>Agree with HW. Besides, it is a single positioning method in RAN1, i.e., SL-TDOA, and RAN</w:t>
            </w:r>
            <w:r>
              <w:rPr>
                <w:rFonts w:hint="eastAsia" w:eastAsia="宋体"/>
                <w:sz w:val="20"/>
                <w:szCs w:val="20"/>
                <w:lang w:eastAsia="zh-CN"/>
              </w:rPr>
              <w:t>2</w:t>
            </w:r>
            <w:r>
              <w:rPr>
                <w:rFonts w:eastAsia="宋体"/>
                <w:sz w:val="20"/>
                <w:szCs w:val="20"/>
                <w:lang w:eastAsia="zh-CN"/>
              </w:rPr>
              <w:t xml:space="preserve"> is better to follow the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No</w:t>
            </w:r>
          </w:p>
        </w:tc>
        <w:tc>
          <w:tcPr>
            <w:tcW w:w="7956" w:type="dxa"/>
          </w:tcPr>
          <w:p>
            <w:pPr>
              <w:rPr>
                <w:rFonts w:hint="default" w:eastAsia="宋体"/>
                <w:sz w:val="20"/>
                <w:szCs w:val="20"/>
                <w:lang w:val="en-US" w:eastAsia="zh-CN"/>
              </w:rPr>
            </w:pPr>
            <w:r>
              <w:rPr>
                <w:rFonts w:hint="eastAsia" w:eastAsia="宋体"/>
                <w:sz w:val="20"/>
                <w:szCs w:val="20"/>
                <w:lang w:val="en-US" w:eastAsia="zh-CN"/>
              </w:rPr>
              <w:t>They are two kinds of measurements for a same positioning method, not two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rFonts w:hint="default" w:ascii="宋体" w:hAnsi="宋体" w:eastAsia="宋体"/>
                <w:sz w:val="20"/>
                <w:szCs w:val="20"/>
                <w:lang w:val="en-US" w:eastAsia="zh-CN"/>
              </w:rPr>
            </w:pPr>
            <w:r>
              <w:rPr>
                <w:rFonts w:hint="eastAsia" w:ascii="宋体" w:hAnsi="宋体" w:eastAsia="宋体"/>
                <w:sz w:val="20"/>
                <w:szCs w:val="20"/>
                <w:lang w:val="en-US" w:eastAsia="zh-CN"/>
              </w:rPr>
              <w:t>No</w:t>
            </w:r>
          </w:p>
        </w:tc>
        <w:tc>
          <w:tcPr>
            <w:tcW w:w="7956" w:type="dxa"/>
          </w:tcPr>
          <w:p>
            <w:pPr>
              <w:rPr>
                <w:rFonts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eastAsia="zh-CN"/>
              </w:rPr>
            </w:pPr>
          </w:p>
        </w:tc>
        <w:tc>
          <w:tcPr>
            <w:tcW w:w="1170" w:type="dxa"/>
          </w:tcPr>
          <w:p>
            <w:pPr>
              <w:rPr>
                <w:rFonts w:hint="eastAsia" w:ascii="宋体" w:hAnsi="宋体" w:eastAsia="宋体"/>
                <w:sz w:val="20"/>
                <w:szCs w:val="20"/>
                <w:lang w:eastAsia="zh-CN"/>
              </w:rPr>
            </w:pPr>
          </w:p>
        </w:tc>
        <w:tc>
          <w:tcPr>
            <w:tcW w:w="7956" w:type="dxa"/>
          </w:tcPr>
          <w:p>
            <w:pPr>
              <w:rPr>
                <w:rFonts w:eastAsia="宋体"/>
                <w:sz w:val="20"/>
                <w:szCs w:val="20"/>
                <w:lang w:eastAsia="zh-CN"/>
              </w:rPr>
            </w:pPr>
          </w:p>
        </w:tc>
      </w:tr>
    </w:tbl>
    <w:p>
      <w:pPr>
        <w:jc w:val="both"/>
        <w:rPr>
          <w:sz w:val="20"/>
          <w:szCs w:val="20"/>
          <w:lang w:val="en-GB"/>
        </w:rPr>
      </w:pPr>
    </w:p>
    <w:p>
      <w:pPr>
        <w:pStyle w:val="120"/>
        <w:ind w:left="0"/>
        <w:jc w:val="both"/>
        <w:rPr>
          <w:lang w:val="en-GB"/>
        </w:rPr>
      </w:pPr>
    </w:p>
    <w:p>
      <w:pPr>
        <w:pStyle w:val="120"/>
        <w:ind w:left="0"/>
        <w:jc w:val="both"/>
        <w:rPr>
          <w:lang w:val="en-GB"/>
        </w:rPr>
      </w:pPr>
    </w:p>
    <w:p>
      <w:pPr>
        <w:jc w:val="both"/>
        <w:rPr>
          <w:sz w:val="20"/>
          <w:szCs w:val="20"/>
          <w:lang w:val="en-GB"/>
        </w:rPr>
      </w:pPr>
    </w:p>
    <w:p>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pPr>
        <w:spacing w:before="120" w:beforeLines="50"/>
        <w:rPr>
          <w:b/>
          <w:bCs/>
          <w:sz w:val="20"/>
          <w:szCs w:val="20"/>
        </w:rPr>
      </w:pPr>
      <w:r>
        <w:rPr>
          <w:b/>
          <w:bCs/>
          <w:sz w:val="20"/>
          <w:szCs w:val="20"/>
        </w:rPr>
        <w:t>Q2-3: Any comments on the SLPP TP in Annex 6 of measurement reporting:</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3329"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 xml:space="preserve">uawei, </w:t>
            </w:r>
            <w:r>
              <w:rPr>
                <w:rFonts w:hint="eastAsia" w:eastAsia="宋体"/>
                <w:sz w:val="20"/>
                <w:szCs w:val="20"/>
                <w:lang w:eastAsia="zh-CN"/>
              </w:rPr>
              <w:t>HiSil</w:t>
            </w:r>
            <w:r>
              <w:rPr>
                <w:rFonts w:eastAsia="宋体"/>
                <w:sz w:val="20"/>
                <w:szCs w:val="20"/>
                <w:lang w:eastAsia="zh-CN"/>
              </w:rPr>
              <w:t>icon</w:t>
            </w:r>
          </w:p>
        </w:tc>
        <w:tc>
          <w:tcPr>
            <w:tcW w:w="13329" w:type="dxa"/>
          </w:tcPr>
          <w:p>
            <w:pPr>
              <w:rPr>
                <w:rFonts w:eastAsia="宋体"/>
                <w:sz w:val="20"/>
                <w:szCs w:val="20"/>
                <w:lang w:val="en-GB" w:eastAsia="zh-CN"/>
              </w:rPr>
            </w:pPr>
            <w:r>
              <w:rPr>
                <w:rFonts w:eastAsia="宋体"/>
                <w:sz w:val="20"/>
                <w:szCs w:val="20"/>
                <w:lang w:val="en-GB" w:eastAsia="zh-CN"/>
              </w:rPr>
              <w:t xml:space="preserve">1/ </w:t>
            </w:r>
            <w:r>
              <w:rPr>
                <w:rFonts w:hint="eastAsia" w:eastAsia="宋体"/>
                <w:sz w:val="20"/>
                <w:szCs w:val="20"/>
                <w:lang w:val="en-GB" w:eastAsia="zh-CN"/>
              </w:rPr>
              <w:t>T</w:t>
            </w:r>
            <w:r>
              <w:rPr>
                <w:rFonts w:eastAsia="宋体"/>
                <w:sz w:val="20"/>
                <w:szCs w:val="20"/>
                <w:lang w:val="en-GB" w:eastAsia="zh-CN"/>
              </w:rPr>
              <w:t>he following IEs could be put under common IEs.</w:t>
            </w:r>
          </w:p>
          <w:p>
            <w:pPr>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LOS-NLOS-Indicator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LCS-GCS-Translation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AdditionalPathList</w:t>
            </w:r>
          </w:p>
          <w:p>
            <w:pPr>
              <w:rPr>
                <w:rFonts w:eastAsia="宋体"/>
                <w:sz w:val="20"/>
                <w:szCs w:val="20"/>
                <w:lang w:val="en-GB" w:eastAsia="zh-CN"/>
              </w:rPr>
            </w:pPr>
          </w:p>
          <w:p>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 xml:space="preserve">or </w:t>
            </w:r>
            <w:r>
              <w:rPr>
                <w:rFonts w:ascii="Courier New" w:hAnsi="Courier New" w:eastAsia="宋体"/>
                <w:sz w:val="16"/>
                <w:szCs w:val="20"/>
                <w:lang w:val="en-GB" w:eastAsia="en-GB"/>
              </w:rPr>
              <w:t>LCS-GCS-Translation</w:t>
            </w:r>
            <w:r>
              <w:rPr>
                <w:rFonts w:eastAsia="宋体"/>
                <w:sz w:val="20"/>
                <w:szCs w:val="20"/>
                <w:lang w:val="en-GB" w:eastAsia="zh-CN"/>
              </w:rPr>
              <w:t xml:space="preserve">, it should be a common set of {alpha, beta, </w:t>
            </w:r>
            <w:r>
              <w:rPr>
                <w:rFonts w:hint="eastAsia" w:eastAsia="宋体"/>
                <w:sz w:val="20"/>
                <w:szCs w:val="20"/>
                <w:lang w:val="en-GB" w:eastAsia="zh-CN"/>
              </w:rPr>
              <w:t>gamm</w:t>
            </w:r>
            <w:r>
              <w:rPr>
                <w:rFonts w:eastAsia="宋体"/>
                <w:sz w:val="20"/>
                <w:szCs w:val="20"/>
                <w:lang w:val="en-GB" w:eastAsia="zh-CN"/>
              </w:rPr>
              <w:t xml:space="preserve">a}, which applies to both AoA and ZoA. </w:t>
            </w:r>
          </w:p>
          <w:p>
            <w:pPr>
              <w:rPr>
                <w:rFonts w:eastAsia="宋体"/>
                <w:sz w:val="20"/>
                <w:szCs w:val="20"/>
                <w:lang w:val="en-GB" w:eastAsia="zh-CN"/>
              </w:rPr>
            </w:pPr>
          </w:p>
          <w:p>
            <w:pPr>
              <w:rPr>
                <w:rFonts w:eastAsia="宋体"/>
                <w:sz w:val="20"/>
                <w:szCs w:val="20"/>
                <w:lang w:val="en-GB" w:eastAsia="zh-CN"/>
              </w:rPr>
            </w:pPr>
            <w:r>
              <w:rPr>
                <w:rFonts w:eastAsia="宋体"/>
                <w:sz w:val="20"/>
                <w:szCs w:val="20"/>
                <w:lang w:val="en-GB" w:eastAsia="zh-CN"/>
              </w:rPr>
              <w:t xml:space="preserve">2/ </w:t>
            </w:r>
            <w:r>
              <w:rPr>
                <w:rFonts w:hint="eastAsia" w:eastAsia="宋体"/>
                <w:sz w:val="20"/>
                <w:szCs w:val="20"/>
                <w:lang w:val="en-GB" w:eastAsia="zh-CN"/>
              </w:rPr>
              <w:t>O</w:t>
            </w:r>
            <w:r>
              <w:rPr>
                <w:rFonts w:eastAsia="宋体"/>
                <w:sz w:val="20"/>
                <w:szCs w:val="20"/>
                <w:lang w:val="en-GB" w:eastAsia="zh-CN"/>
              </w:rPr>
              <w:t xml:space="preserve">n </w:t>
            </w:r>
            <w:r>
              <w:rPr>
                <w:rFonts w:ascii="Arial" w:hAnsi="Arial" w:eastAsia="宋体"/>
                <w:i/>
                <w:iCs/>
                <w:szCs w:val="20"/>
                <w:lang w:val="en-GB" w:eastAsia="zh-CN"/>
              </w:rPr>
              <w:t>CommonIEsRequestLocationInformation</w:t>
            </w:r>
            <w:r>
              <w:rPr>
                <w:rFonts w:ascii="Arial" w:hAnsi="Arial" w:eastAsia="宋体"/>
                <w:iCs/>
                <w:szCs w:val="20"/>
                <w:lang w:val="en-GB" w:eastAsia="zh-CN"/>
              </w:rPr>
              <w:t xml:space="preserve"> </w:t>
            </w:r>
            <w:r>
              <w:rPr>
                <w:rFonts w:eastAsia="宋体"/>
                <w:sz w:val="20"/>
                <w:szCs w:val="20"/>
                <w:lang w:val="en-GB" w:eastAsia="zh-CN"/>
              </w:rPr>
              <w:t xml:space="preserve">and </w:t>
            </w:r>
            <w:r>
              <w:rPr>
                <w:rFonts w:ascii="Arial" w:hAnsi="Arial" w:eastAsia="宋体"/>
                <w:i/>
                <w:iCs/>
                <w:szCs w:val="20"/>
                <w:lang w:val="en-GB" w:eastAsia="zh-CN"/>
              </w:rPr>
              <w:t>CommonIEsProvideLocationInformation</w:t>
            </w:r>
            <w:r>
              <w:rPr>
                <w:rFonts w:eastAsia="宋体"/>
                <w:sz w:val="20"/>
                <w:szCs w:val="20"/>
                <w:lang w:val="en-GB" w:eastAsia="zh-CN"/>
              </w:rPr>
              <w:t>, that part was initially intended for common signalings across positioning method, as well as UE location reporting to the server to the case of UE-based positioning.</w:t>
            </w:r>
          </w:p>
          <w:p>
            <w:pPr>
              <w:rPr>
                <w:rFonts w:eastAsia="宋体"/>
                <w:sz w:val="20"/>
                <w:szCs w:val="20"/>
                <w:lang w:val="en-GB" w:eastAsia="zh-CN"/>
              </w:rPr>
            </w:pPr>
            <w:r>
              <w:rPr>
                <w:rFonts w:eastAsia="宋体"/>
                <w:sz w:val="20"/>
                <w:szCs w:val="20"/>
                <w:lang w:val="en-GB" w:eastAsia="zh-CN"/>
              </w:rPr>
              <w:t xml:space="preserve">We could prefer not to capture the UE location related information in SLPP, including absolute position and velocity. The reasons are </w:t>
            </w:r>
          </w:p>
          <w:p>
            <w:pPr>
              <w:pStyle w:val="120"/>
              <w:numPr>
                <w:ilvl w:val="0"/>
                <w:numId w:val="29"/>
              </w:numPr>
              <w:rPr>
                <w:rFonts w:eastAsia="宋体"/>
                <w:lang w:val="en-GB" w:eastAsia="zh-CN"/>
              </w:rPr>
            </w:pPr>
            <w:r>
              <w:rPr>
                <w:rFonts w:eastAsia="宋体"/>
                <w:lang w:val="en-GB" w:eastAsia="zh-CN"/>
              </w:rPr>
              <w:t>For the location transfer between UE and LMF, the existing LPP should be used, which can take all the existing Uu positioning and GNSS positioning into account.</w:t>
            </w:r>
          </w:p>
          <w:p>
            <w:pPr>
              <w:pStyle w:val="120"/>
              <w:numPr>
                <w:ilvl w:val="0"/>
                <w:numId w:val="29"/>
              </w:numPr>
              <w:rPr>
                <w:rFonts w:eastAsia="宋体"/>
                <w:lang w:val="en-GB" w:eastAsia="zh-CN"/>
              </w:rPr>
            </w:pPr>
            <w:r>
              <w:rPr>
                <w:rFonts w:hint="eastAsia" w:eastAsia="宋体"/>
                <w:lang w:val="en-GB" w:eastAsia="zh-CN"/>
              </w:rPr>
              <w:t>F</w:t>
            </w:r>
            <w:r>
              <w:rPr>
                <w:rFonts w:eastAsia="宋体"/>
                <w:lang w:val="en-GB" w:eastAsia="zh-CN"/>
              </w:rPr>
              <w:t>or the location transfer between UE and serve UE, we do not think it is supported for a server UE to further retrieve location from the target UE that is doing UE-based positioning.</w:t>
            </w:r>
          </w:p>
          <w:p>
            <w:pPr>
              <w:rPr>
                <w:rFonts w:eastAsia="宋体"/>
                <w:lang w:val="en-GB" w:eastAsia="zh-CN"/>
              </w:rPr>
            </w:pPr>
            <w:r>
              <w:rPr>
                <w:rFonts w:hint="eastAsia" w:eastAsia="宋体"/>
                <w:lang w:val="en-GB" w:eastAsia="zh-CN"/>
              </w:rPr>
              <w:t>3</w:t>
            </w:r>
            <w:r>
              <w:rPr>
                <w:rFonts w:eastAsia="宋体"/>
                <w:lang w:val="en-GB" w:eastAsia="zh-CN"/>
              </w:rPr>
              <w:t>/ on    triggeredReporting                      TriggeredReportingCriteria  OPTIONAL,</w:t>
            </w:r>
          </w:p>
          <w:p>
            <w:pPr>
              <w:ind w:firstLine="240"/>
              <w:rPr>
                <w:rFonts w:eastAsia="宋体"/>
                <w:lang w:val="en-GB" w:eastAsia="zh-CN"/>
              </w:rPr>
            </w:pPr>
            <w:r>
              <w:rPr>
                <w:rFonts w:eastAsia="宋体"/>
                <w:lang w:val="en-GB" w:eastAsia="zh-CN"/>
              </w:rPr>
              <w:t>periodicalReporting                     PeriodicalReportingCriteria OPTIONAL, we think this needs further discussion what are the requirement for this in the SLPP spec, although we understand similar fields also exist in the LPP spec. Similarly, for the field “environment”, not quite sure if it is still applicable for SL positioning</w:t>
            </w:r>
          </w:p>
          <w:p>
            <w:pPr>
              <w:ind w:firstLine="240"/>
              <w:rPr>
                <w:rFonts w:eastAsia="宋体"/>
                <w:lang w:val="en-GB" w:eastAsia="zh-CN"/>
              </w:rPr>
            </w:pPr>
          </w:p>
          <w:p>
            <w:pPr>
              <w:rPr>
                <w:rFonts w:eastAsia="宋体"/>
                <w:lang w:val="en-GB" w:eastAsia="zh-CN"/>
              </w:rPr>
            </w:pPr>
            <w:r>
              <w:rPr>
                <w:rFonts w:hint="eastAsia" w:eastAsia="宋体"/>
                <w:lang w:val="en-GB" w:eastAsia="zh-CN"/>
              </w:rPr>
              <w:t>4</w:t>
            </w:r>
            <w:r>
              <w:rPr>
                <w:rFonts w:eastAsia="宋体"/>
                <w:lang w:val="en-GB" w:eastAsia="zh-CN"/>
              </w:rPr>
              <w:t>/ field descriptions for the fields under CommonIEsProvideLocationInformation are still empty</w:t>
            </w:r>
          </w:p>
          <w:p>
            <w:pPr>
              <w:rPr>
                <w:rFonts w:eastAsia="宋体"/>
                <w:lang w:val="en-GB" w:eastAsia="zh-CN"/>
              </w:rPr>
            </w:pPr>
          </w:p>
          <w:p>
            <w:pPr>
              <w:rPr>
                <w:rFonts w:eastAsia="宋体"/>
                <w:lang w:val="en-GB" w:eastAsia="zh-CN"/>
              </w:rPr>
            </w:pPr>
            <w:r>
              <w:rPr>
                <w:rFonts w:eastAsia="宋体"/>
                <w:lang w:val="en-GB" w:eastAsia="zh-CN"/>
              </w:rPr>
              <w:t>5</w:t>
            </w:r>
            <w:r>
              <w:rPr>
                <w:rFonts w:hint="eastAsia" w:eastAsia="宋体"/>
                <w:lang w:val="en-GB" w:eastAsia="zh-CN"/>
              </w:rPr>
              <w:t>/</w:t>
            </w:r>
            <w:r>
              <w:rPr>
                <w:rFonts w:eastAsia="宋体"/>
                <w:lang w:val="en-GB" w:eastAsia="zh-CN"/>
              </w:rPr>
              <w:t>within the R4 LS to R2 R4-2314358, the following agreements have been made on the RSRP/SL-AoA/CPP reporting. These can be implemented within SLPP</w:t>
            </w:r>
          </w:p>
          <w:p>
            <w:pPr>
              <w:spacing w:after="180"/>
              <w:rPr>
                <w:rFonts w:ascii="Arial" w:hAnsi="Arial" w:eastAsia="宋体" w:cs="Arial"/>
                <w:sz w:val="20"/>
                <w:szCs w:val="20"/>
                <w:lang w:val="en-GB" w:eastAsia="zh-CN"/>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Borders>
                    <w:top w:val="single" w:color="auto" w:sz="4" w:space="0"/>
                    <w:left w:val="single" w:color="auto" w:sz="4" w:space="0"/>
                    <w:bottom w:val="single" w:color="auto" w:sz="4" w:space="0"/>
                    <w:right w:val="single" w:color="auto" w:sz="4" w:space="0"/>
                  </w:tcBorders>
                </w:tcPr>
                <w:p>
                  <w:pPr>
                    <w:spacing w:after="180"/>
                    <w:rPr>
                      <w:rFonts w:eastAsia="宋体"/>
                      <w:b/>
                      <w:sz w:val="20"/>
                      <w:szCs w:val="20"/>
                      <w:lang w:eastAsia="zh-CN"/>
                    </w:rPr>
                  </w:pPr>
                  <w:r>
                    <w:rPr>
                      <w:rFonts w:eastAsia="宋体"/>
                      <w:b/>
                      <w:sz w:val="20"/>
                      <w:szCs w:val="20"/>
                      <w:lang w:eastAsia="zh-CN"/>
                    </w:rPr>
                    <w:t xml:space="preserve">For SL positioning measurements: </w:t>
                  </w:r>
                </w:p>
                <w:p>
                  <w:pPr>
                    <w:numPr>
                      <w:ilvl w:val="0"/>
                      <w:numId w:val="30"/>
                    </w:numPr>
                    <w:spacing w:before="80" w:after="120"/>
                    <w:jc w:val="both"/>
                    <w:rPr>
                      <w:rFonts w:ascii="Calibri" w:hAnsi="Calibri" w:eastAsia="宋体" w:cs="Arial"/>
                      <w:kern w:val="2"/>
                      <w:sz w:val="20"/>
                      <w:szCs w:val="20"/>
                      <w:highlight w:val="yellow"/>
                      <w:lang w:eastAsia="zh-CN"/>
                    </w:rPr>
                  </w:pPr>
                  <w:r>
                    <w:rPr>
                      <w:rFonts w:ascii="Calibri" w:hAnsi="Calibri" w:eastAsia="宋体" w:cs="Arial"/>
                      <w:kern w:val="2"/>
                      <w:sz w:val="20"/>
                      <w:szCs w:val="20"/>
                      <w:highlight w:val="yellow"/>
                      <w:lang w:eastAsia="zh-CN"/>
                    </w:rPr>
                    <w:t xml:space="preserve">Report mappings for SL-RSRP and SL-RSRPP are the same as for PRS-RSRP and PRS-RSRPP respectively. </w:t>
                  </w:r>
                </w:p>
                <w:p>
                  <w:pPr>
                    <w:numPr>
                      <w:ilvl w:val="0"/>
                      <w:numId w:val="30"/>
                    </w:numPr>
                    <w:spacing w:before="80" w:after="120"/>
                    <w:jc w:val="both"/>
                    <w:rPr>
                      <w:rFonts w:ascii="Calibri" w:hAnsi="Calibri" w:eastAsia="宋体" w:cs="Arial"/>
                      <w:kern w:val="2"/>
                      <w:sz w:val="20"/>
                      <w:szCs w:val="20"/>
                      <w:highlight w:val="yellow"/>
                      <w:lang w:eastAsia="zh-CN"/>
                    </w:rPr>
                  </w:pPr>
                  <w:r>
                    <w:rPr>
                      <w:rFonts w:ascii="Calibri" w:hAnsi="Calibri" w:eastAsia="宋体" w:cs="Arial"/>
                      <w:kern w:val="2"/>
                      <w:sz w:val="20"/>
                      <w:szCs w:val="20"/>
                      <w:highlight w:val="yellow"/>
                      <w:lang w:eastAsia="zh-CN"/>
                    </w:rPr>
                    <w:t>Reporting mappings for SL-A-AoA and SL-Z-AoA are the same as for UL A-AoA and UL Z-AoA respectively.</w:t>
                  </w:r>
                </w:p>
                <w:p>
                  <w:pPr>
                    <w:numPr>
                      <w:ilvl w:val="0"/>
                      <w:numId w:val="30"/>
                    </w:numPr>
                    <w:spacing w:before="80" w:after="120"/>
                    <w:jc w:val="both"/>
                    <w:rPr>
                      <w:rFonts w:ascii="Calibri" w:hAnsi="Calibri" w:eastAsia="宋体" w:cs="Arial"/>
                      <w:kern w:val="2"/>
                      <w:sz w:val="20"/>
                      <w:szCs w:val="20"/>
                      <w:lang w:eastAsia="zh-CN"/>
                    </w:rPr>
                  </w:pPr>
                  <w:r>
                    <w:rPr>
                      <w:rFonts w:ascii="Calibri" w:hAnsi="Calibri" w:eastAsia="宋体" w:cs="Arial"/>
                      <w:kern w:val="2"/>
                      <w:sz w:val="20"/>
                      <w:szCs w:val="20"/>
                      <w:lang w:eastAsia="zh-CN"/>
                    </w:rPr>
                    <w:t xml:space="preserve">The report mappings for SL-UE-Rx-Tx, SL-RTOA and SL-RSTD are FFS. </w:t>
                  </w:r>
                </w:p>
                <w:p>
                  <w:pPr>
                    <w:spacing w:after="180"/>
                    <w:rPr>
                      <w:rFonts w:eastAsia="宋体"/>
                      <w:b/>
                      <w:sz w:val="20"/>
                      <w:szCs w:val="20"/>
                      <w:lang w:eastAsia="zh-CN"/>
                    </w:rPr>
                  </w:pPr>
                </w:p>
                <w:p>
                  <w:pPr>
                    <w:spacing w:after="180"/>
                    <w:rPr>
                      <w:rFonts w:eastAsia="宋体"/>
                      <w:b/>
                      <w:sz w:val="20"/>
                      <w:szCs w:val="20"/>
                      <w:lang w:eastAsia="zh-CN"/>
                    </w:rPr>
                  </w:pPr>
                  <w:r>
                    <w:rPr>
                      <w:rFonts w:eastAsia="宋体"/>
                      <w:b/>
                      <w:sz w:val="20"/>
                      <w:szCs w:val="20"/>
                      <w:lang w:eastAsia="zh-CN"/>
                    </w:rPr>
                    <w:t xml:space="preserve">For CPP measurements: </w:t>
                  </w:r>
                </w:p>
                <w:p>
                  <w:pPr>
                    <w:numPr>
                      <w:ilvl w:val="0"/>
                      <w:numId w:val="30"/>
                    </w:numPr>
                    <w:spacing w:before="80" w:after="120"/>
                    <w:jc w:val="both"/>
                    <w:rPr>
                      <w:rFonts w:ascii="Calibri" w:hAnsi="Calibri" w:eastAsia="宋体" w:cs="Arial"/>
                      <w:kern w:val="2"/>
                      <w:sz w:val="20"/>
                      <w:szCs w:val="20"/>
                      <w:lang w:eastAsia="zh-CN"/>
                    </w:rPr>
                  </w:pPr>
                  <w:r>
                    <w:rPr>
                      <w:rFonts w:ascii="Calibri" w:hAnsi="Calibri" w:eastAsia="宋体" w:cs="Arial"/>
                      <w:kern w:val="2"/>
                      <w:sz w:val="20"/>
                      <w:szCs w:val="20"/>
                      <w:lang w:eastAsia="zh-CN"/>
                    </w:rPr>
                    <w:t>For DL RSCP measurements, the reporting range is [0, 360) degrees and the reporting granularity is 0.1 degree.</w:t>
                  </w:r>
                </w:p>
                <w:p>
                  <w:pPr>
                    <w:numPr>
                      <w:ilvl w:val="0"/>
                      <w:numId w:val="30"/>
                    </w:numPr>
                    <w:spacing w:before="80" w:after="120"/>
                    <w:jc w:val="both"/>
                    <w:rPr>
                      <w:rFonts w:ascii="Calibri" w:hAnsi="Calibri" w:eastAsia="宋体" w:cs="Arial"/>
                      <w:kern w:val="2"/>
                      <w:sz w:val="21"/>
                      <w:lang w:eastAsia="zh-CN"/>
                    </w:rPr>
                  </w:pPr>
                  <w:r>
                    <w:rPr>
                      <w:rFonts w:ascii="Calibri" w:hAnsi="Calibri" w:eastAsia="宋体" w:cs="Arial"/>
                      <w:kern w:val="2"/>
                      <w:sz w:val="20"/>
                      <w:szCs w:val="20"/>
                      <w:lang w:eastAsia="zh-CN"/>
                    </w:rPr>
                    <w:t>For DL RSCPD measurements, the reporting range is [-180, 180) degrees and the reporting granularity is 0.1 degree.</w:t>
                  </w:r>
                </w:p>
              </w:tc>
            </w:tr>
          </w:tbl>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3329" w:type="dxa"/>
          </w:tcPr>
          <w:p>
            <w:pPr>
              <w:rPr>
                <w:rFonts w:eastAsia="宋体"/>
                <w:sz w:val="20"/>
                <w:szCs w:val="20"/>
                <w:lang w:eastAsia="zh-CN"/>
              </w:rPr>
            </w:pPr>
            <w:r>
              <w:rPr>
                <w:rFonts w:hint="eastAsia" w:eastAsia="宋体"/>
                <w:sz w:val="20"/>
                <w:szCs w:val="20"/>
                <w:lang w:eastAsia="zh-CN"/>
              </w:rPr>
              <w:t>T</w:t>
            </w:r>
            <w:r>
              <w:rPr>
                <w:rFonts w:eastAsia="宋体"/>
                <w:sz w:val="20"/>
                <w:szCs w:val="20"/>
                <w:lang w:eastAsia="zh-CN"/>
              </w:rPr>
              <w:t>he following semicolon should be removed.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id="0" w:author="Yi2 (Intel)" w:date="2023-09-15T20:49:00Z">
              <w:r>
                <w:rPr>
                  <w:rFonts w:ascii="Courier New" w:hAnsi="Courier New" w:eastAsia="宋体"/>
                  <w:sz w:val="16"/>
                  <w:szCs w:val="20"/>
                  <w:lang w:val="en-GB" w:eastAsia="en-GB"/>
                </w:rPr>
                <w:t>SL-RTOA</w:t>
              </w:r>
            </w:ins>
            <w:del w:id="1" w:author="Yi2 (Intel)" w:date="2023-09-15T20:49: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-Contents</w:t>
            </w:r>
            <w:r>
              <w:rPr>
                <w:rFonts w:ascii="Courier New" w:hAnsi="Courier New" w:eastAsia="宋体"/>
                <w:sz w:val="16"/>
                <w:szCs w:val="20"/>
                <w:highlight w:val="yellow"/>
                <w:lang w:val="en-GB" w:eastAsia="en-GB"/>
              </w:rPr>
              <w:t>;</w:t>
            </w:r>
          </w:p>
          <w:p>
            <w:pPr>
              <w:rPr>
                <w:sz w:val="20"/>
                <w:szCs w:val="20"/>
                <w:lang w:val="en-GB"/>
              </w:rPr>
            </w:pP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3329" w:type="dxa"/>
          </w:tcPr>
          <w:p>
            <w:pPr>
              <w:rPr>
                <w:rFonts w:hint="default" w:eastAsia="宋体"/>
                <w:sz w:val="20"/>
                <w:szCs w:val="20"/>
                <w:lang w:val="en-US" w:eastAsia="zh-CN"/>
              </w:rPr>
            </w:pPr>
            <w:r>
              <w:rPr>
                <w:rFonts w:hint="eastAsia" w:eastAsia="宋体"/>
                <w:sz w:val="20"/>
                <w:szCs w:val="20"/>
                <w:lang w:val="en-US" w:eastAsia="zh-CN"/>
              </w:rPr>
              <w:t>We are wondering whether the location estimate for ranging should be supported, since the location estimate for ranging can be derived by SL-RTT method.</w:t>
            </w:r>
          </w:p>
          <w:p>
            <w:pPr>
              <w:rPr>
                <w:sz w:val="20"/>
                <w:szCs w:val="20"/>
                <w:lang w:val="en-GB"/>
              </w:rPr>
            </w:pPr>
            <w:r>
              <w:rPr>
                <w:rFonts w:hint="eastAsia" w:eastAsia="宋体"/>
                <w:sz w:val="20"/>
                <w:szCs w:val="20"/>
                <w:lang w:val="en-US"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B, the unit is meter/angle.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3329" w:type="dxa"/>
          </w:tcPr>
          <w:p>
            <w:pPr>
              <w:rPr>
                <w:rFonts w:hint="default" w:eastAsia="宋体"/>
                <w:sz w:val="20"/>
                <w:szCs w:val="20"/>
                <w:lang w:val="en-US" w:eastAsia="zh-CN"/>
              </w:rPr>
            </w:pPr>
            <w:r>
              <w:rPr>
                <w:rFonts w:hint="eastAsia" w:eastAsia="宋体"/>
                <w:sz w:val="20"/>
                <w:szCs w:val="20"/>
                <w:lang w:val="en-US" w:eastAsia="zh-CN"/>
              </w:rPr>
              <w:t>For CommonIEsProvideLocationInformation, the following IEs should also be added for ranging:</w:t>
            </w:r>
          </w:p>
          <w:p>
            <w:pPr>
              <w:rPr>
                <w:rFonts w:hint="eastAsia" w:eastAsia="宋体"/>
                <w:sz w:val="20"/>
                <w:szCs w:val="20"/>
                <w:lang w:val="en-US" w:eastAsia="zh-CN"/>
              </w:rPr>
            </w:pPr>
          </w:p>
          <w:p>
            <w:pPr>
              <w:pStyle w:val="167"/>
              <w:shd w:val="clear" w:color="auto" w:fill="E6E6E6"/>
              <w:rPr>
                <w:rFonts w:hint="eastAsia" w:eastAsia="宋体"/>
                <w:snapToGrid w:val="0"/>
                <w:lang w:val="en-US" w:eastAsia="zh-CN"/>
              </w:rPr>
            </w:pPr>
            <w:r>
              <w:rPr>
                <w:rFonts w:hint="eastAsia" w:eastAsia="宋体"/>
                <w:snapToGrid w:val="0"/>
                <w:lang w:val="en-US" w:eastAsia="zh-CN"/>
              </w:rPr>
              <w:t xml:space="preserve">     rangeEstimate                  Range          OPTIONAL,</w:t>
            </w:r>
          </w:p>
          <w:p>
            <w:pPr>
              <w:pStyle w:val="167"/>
              <w:shd w:val="clear" w:color="auto" w:fill="E6E6E6"/>
              <w:rPr>
                <w:rFonts w:hint="eastAsia" w:eastAsia="宋体"/>
                <w:snapToGrid w:val="0"/>
                <w:lang w:val="en-US" w:eastAsia="zh-CN"/>
              </w:rPr>
            </w:pPr>
            <w:r>
              <w:rPr>
                <w:rFonts w:hint="eastAsia" w:eastAsia="宋体"/>
                <w:snapToGrid w:val="0"/>
                <w:lang w:val="en-US" w:eastAsia="zh-CN"/>
              </w:rPr>
              <w:t xml:space="preserve">     </w:t>
            </w:r>
            <w:bookmarkStart w:id="3" w:name="OLE_LINK7"/>
            <w:r>
              <w:rPr>
                <w:rFonts w:hint="eastAsia" w:eastAsia="宋体"/>
                <w:snapToGrid w:val="0"/>
                <w:lang w:val="en-US" w:eastAsia="zh-CN"/>
              </w:rPr>
              <w:t>azimuthEstimate               Azimuth         OPTIONAL,</w:t>
            </w:r>
            <w:bookmarkEnd w:id="3"/>
          </w:p>
          <w:p>
            <w:pPr>
              <w:pStyle w:val="167"/>
              <w:shd w:val="clear" w:color="auto" w:fill="E6E6E6"/>
              <w:ind w:firstLine="480" w:firstLineChars="300"/>
              <w:rPr>
                <w:rFonts w:hint="default" w:eastAsia="宋体"/>
                <w:snapToGrid w:val="0"/>
                <w:lang w:val="en-US" w:eastAsia="zh-CN"/>
              </w:rPr>
            </w:pPr>
            <w:r>
              <w:rPr>
                <w:rFonts w:hint="eastAsia" w:eastAsia="宋体"/>
                <w:snapToGrid w:val="0"/>
                <w:lang w:val="en-US" w:eastAsia="zh-CN"/>
              </w:rPr>
              <w:t>elevationEstimate              Elevation         OPTIONAL,</w:t>
            </w:r>
          </w:p>
          <w:p>
            <w:pPr>
              <w:rPr>
                <w:rFonts w:hint="eastAsia" w:eastAsia="宋体"/>
                <w:sz w:val="20"/>
                <w:szCs w:val="20"/>
                <w:lang w:val="en-US" w:eastAsia="zh-CN"/>
              </w:rPr>
            </w:pPr>
            <w:r>
              <w:rPr>
                <w:rFonts w:hint="eastAsia" w:eastAsia="宋体"/>
                <w:sz w:val="20"/>
                <w:szCs w:val="20"/>
                <w:lang w:val="en-US" w:eastAsia="zh-CN"/>
              </w:rPr>
              <w:t xml:space="preserve">For  LocationCoordinates, the </w:t>
            </w:r>
            <w:r>
              <w:rPr>
                <w:rFonts w:hint="eastAsia" w:eastAsia="宋体"/>
                <w:sz w:val="20"/>
                <w:szCs w:val="20"/>
                <w:lang w:val="en-US" w:eastAsia="zh-CN"/>
              </w:rPr>
              <w:t>following choice should also be added for ranging</w:t>
            </w:r>
            <w:r>
              <w:rPr>
                <w:rFonts w:hint="eastAsia" w:eastAsia="宋体"/>
                <w:sz w:val="20"/>
                <w:szCs w:val="20"/>
                <w:lang w:val="en-US" w:eastAsia="zh-CN"/>
              </w:rPr>
              <w:t>:</w:t>
            </w:r>
          </w:p>
          <w:p>
            <w:pPr>
              <w:pStyle w:val="167"/>
              <w:shd w:val="clear" w:color="auto" w:fill="E6E6E6"/>
              <w:rPr>
                <w:rFonts w:hint="default" w:eastAsia="宋体"/>
                <w:snapToGrid w:val="0"/>
                <w:lang w:val="en-US" w:eastAsia="zh-CN"/>
              </w:rPr>
            </w:pPr>
            <w:r>
              <w:rPr>
                <w:snapToGrid w:val="0"/>
              </w:rPr>
              <w:tab/>
            </w:r>
            <w:r>
              <w:rPr>
                <w:rFonts w:hint="eastAsia" w:eastAsia="宋体"/>
                <w:snapToGrid w:val="0"/>
                <w:lang w:val="en-US" w:eastAsia="zh-CN"/>
              </w:rPr>
              <w:t>rangeAndDirection                                 RangeAndDirection,</w:t>
            </w:r>
          </w:p>
          <w:p>
            <w:pPr>
              <w:rPr>
                <w:rFonts w:hint="default" w:eastAsia="宋体"/>
                <w:sz w:val="20"/>
                <w:szCs w:val="20"/>
                <w:lang w:val="en-US" w:eastAsia="zh-CN"/>
              </w:rPr>
            </w:pPr>
          </w:p>
          <w:p>
            <w:pPr>
              <w:rPr>
                <w:rFonts w:hint="default" w:eastAsia="宋体"/>
                <w:sz w:val="20"/>
                <w:szCs w:val="20"/>
                <w:lang w:val="en-US" w:eastAsia="zh-CN"/>
              </w:rPr>
            </w:pPr>
          </w:p>
          <w:p>
            <w:pPr>
              <w:rPr>
                <w:rFonts w:hint="default" w:eastAsia="宋体"/>
                <w:sz w:val="20"/>
                <w:szCs w:val="20"/>
                <w:lang w:val="en-US" w:eastAsia="zh-CN"/>
              </w:rPr>
            </w:pPr>
          </w:p>
          <w:p>
            <w:pPr>
              <w:pStyle w:val="167"/>
              <w:shd w:val="clear" w:color="auto" w:fill="E6E6E6"/>
              <w:rPr>
                <w:rFonts w:hint="eastAsia" w:eastAsia="宋体"/>
                <w:snapToGrid w:val="0"/>
                <w:lang w:val="en-US" w:eastAsia="zh-CN"/>
              </w:rPr>
            </w:pPr>
            <w:bookmarkStart w:id="4" w:name="OLE_LINK10"/>
            <w:r>
              <w:rPr>
                <w:rFonts w:hint="eastAsia" w:eastAsia="宋体"/>
                <w:snapToGrid w:val="0"/>
                <w:lang w:val="en-US" w:eastAsia="zh-CN"/>
              </w:rPr>
              <w:t>RangeAndDirection ::= Sequence {</w:t>
            </w:r>
          </w:p>
          <w:p>
            <w:pPr>
              <w:pStyle w:val="167"/>
              <w:shd w:val="clear" w:color="auto" w:fill="E6E6E6"/>
              <w:rPr>
                <w:rFonts w:hint="eastAsia" w:eastAsia="宋体"/>
                <w:snapToGrid w:val="0"/>
                <w:lang w:val="en-US" w:eastAsia="zh-CN"/>
              </w:rPr>
            </w:pPr>
            <w:r>
              <w:rPr>
                <w:rFonts w:hint="eastAsia" w:eastAsia="宋体"/>
                <w:snapToGrid w:val="0"/>
                <w:lang w:val="en-US" w:eastAsia="zh-CN"/>
              </w:rPr>
              <w:t xml:space="preserve">     range                            Range                   OPTIONAL,  </w:t>
            </w:r>
          </w:p>
          <w:p>
            <w:pPr>
              <w:pStyle w:val="167"/>
              <w:shd w:val="clear" w:color="auto" w:fill="E6E6E6"/>
              <w:ind w:firstLine="320" w:firstLineChars="200"/>
              <w:rPr>
                <w:rFonts w:hint="eastAsia" w:eastAsia="宋体"/>
                <w:snapToGrid w:val="0"/>
                <w:lang w:val="en-US" w:eastAsia="zh-CN"/>
              </w:rPr>
            </w:pPr>
            <w:r>
              <w:rPr>
                <w:rFonts w:hint="eastAsia" w:eastAsia="宋体"/>
                <w:snapToGrid w:val="0"/>
                <w:lang w:val="en-US" w:eastAsia="zh-CN"/>
              </w:rPr>
              <w:t>azimuth                           Azimuth                   OPTIONAL,</w:t>
            </w:r>
          </w:p>
          <w:p>
            <w:pPr>
              <w:pStyle w:val="167"/>
              <w:shd w:val="clear" w:color="auto" w:fill="E6E6E6"/>
              <w:rPr>
                <w:rFonts w:hint="eastAsia" w:eastAsia="宋体"/>
                <w:snapToGrid w:val="0"/>
                <w:lang w:val="en-US" w:eastAsia="zh-CN"/>
              </w:rPr>
            </w:pPr>
            <w:r>
              <w:rPr>
                <w:rFonts w:hint="eastAsia" w:eastAsia="宋体"/>
                <w:snapToGrid w:val="0"/>
                <w:lang w:val="en-US" w:eastAsia="zh-CN"/>
              </w:rPr>
              <w:t xml:space="preserve">    elevation                         Elevation                   OPTIONAL,</w:t>
            </w:r>
          </w:p>
          <w:p>
            <w:pPr>
              <w:pStyle w:val="167"/>
              <w:shd w:val="clear" w:color="auto" w:fill="E6E6E6"/>
              <w:rPr>
                <w:rFonts w:hint="eastAsia" w:eastAsia="宋体"/>
                <w:snapToGrid w:val="0"/>
                <w:lang w:val="en-US" w:eastAsia="zh-CN"/>
              </w:rPr>
            </w:pPr>
          </w:p>
          <w:p>
            <w:pPr>
              <w:pStyle w:val="167"/>
              <w:shd w:val="clear" w:color="auto" w:fill="E6E6E6"/>
              <w:rPr>
                <w:rFonts w:hint="eastAsia" w:eastAsia="宋体"/>
                <w:snapToGrid w:val="0"/>
                <w:lang w:val="en-US" w:eastAsia="zh-CN"/>
              </w:rPr>
            </w:pPr>
            <w:r>
              <w:rPr>
                <w:rFonts w:hint="eastAsia" w:eastAsia="宋体"/>
                <w:snapToGrid w:val="0"/>
                <w:lang w:val="en-US" w:eastAsia="zh-CN"/>
              </w:rPr>
              <w:t>}</w:t>
            </w:r>
          </w:p>
          <w:bookmarkEnd w:id="4"/>
          <w:p>
            <w:pPr>
              <w:pStyle w:val="167"/>
              <w:shd w:val="clear" w:color="auto" w:fill="E6E6E6"/>
              <w:rPr>
                <w:rFonts w:hint="eastAsia" w:eastAsia="宋体"/>
                <w:snapToGrid w:val="0"/>
                <w:lang w:val="en-US" w:eastAsia="zh-CN"/>
              </w:rPr>
            </w:pPr>
            <w:r>
              <w:rPr>
                <w:rFonts w:hint="eastAsia" w:eastAsia="宋体"/>
                <w:snapToGrid w:val="0"/>
                <w:lang w:val="en-US" w:eastAsia="zh-CN"/>
              </w:rPr>
              <w:t>Range ::= Sequence {</w:t>
            </w:r>
          </w:p>
          <w:p>
            <w:pPr>
              <w:pStyle w:val="167"/>
              <w:shd w:val="clear" w:color="auto" w:fill="E6E6E6"/>
              <w:rPr>
                <w:rFonts w:hint="eastAsia" w:eastAsia="宋体"/>
                <w:snapToGrid w:val="0"/>
                <w:lang w:val="en-US" w:eastAsia="zh-CN"/>
              </w:rPr>
            </w:pPr>
            <w:r>
              <w:rPr>
                <w:rFonts w:hint="eastAsia" w:eastAsia="宋体"/>
                <w:snapToGrid w:val="0"/>
                <w:lang w:val="en-US" w:eastAsia="zh-CN"/>
              </w:rPr>
              <w:t xml:space="preserve">     range                            </w:t>
            </w:r>
            <w:bookmarkStart w:id="5" w:name="OLE_LINK9"/>
            <w:r>
              <w:rPr>
                <w:snapToGrid w:val="0"/>
              </w:rPr>
              <w:t>INTEGER (0..50000)</w:t>
            </w:r>
            <w:bookmarkEnd w:id="5"/>
            <w:r>
              <w:rPr>
                <w:snapToGrid w:val="0"/>
              </w:rPr>
              <w:t>,</w:t>
            </w:r>
            <w:r>
              <w:rPr>
                <w:rFonts w:hint="eastAsia" w:eastAsia="宋体"/>
                <w:snapToGrid w:val="0"/>
                <w:lang w:val="en-US" w:eastAsia="zh-CN"/>
              </w:rPr>
              <w:t xml:space="preserve"> </w:t>
            </w:r>
          </w:p>
          <w:p>
            <w:pPr>
              <w:pStyle w:val="167"/>
              <w:shd w:val="clear" w:color="auto" w:fill="E6E6E6"/>
              <w:ind w:firstLine="320" w:firstLineChars="200"/>
              <w:rPr>
                <w:rFonts w:hint="eastAsia" w:eastAsia="宋体"/>
                <w:snapToGrid w:val="0"/>
                <w:lang w:val="en-US" w:eastAsia="zh-CN"/>
              </w:rPr>
            </w:pPr>
            <w:r>
              <w:rPr>
                <w:rFonts w:hint="eastAsia" w:eastAsia="宋体"/>
                <w:snapToGrid w:val="0"/>
                <w:lang w:val="en-US" w:eastAsia="zh-CN"/>
              </w:rPr>
              <w:t xml:space="preserve"> uncertainty                     </w:t>
            </w:r>
            <w:bookmarkStart w:id="6" w:name="OLE_LINK11"/>
            <w:r>
              <w:rPr>
                <w:snapToGrid w:val="0"/>
              </w:rPr>
              <w:t>INTEGER (0..</w:t>
            </w:r>
            <w:r>
              <w:rPr>
                <w:rFonts w:hint="eastAsia" w:eastAsia="宋体"/>
                <w:snapToGrid w:val="0"/>
                <w:lang w:val="en-US" w:eastAsia="zh-CN"/>
              </w:rPr>
              <w:t>127</w:t>
            </w:r>
            <w:r>
              <w:rPr>
                <w:snapToGrid w:val="0"/>
              </w:rPr>
              <w:t>)</w:t>
            </w:r>
            <w:bookmarkEnd w:id="6"/>
            <w:r>
              <w:rPr>
                <w:rFonts w:hint="eastAsia" w:eastAsia="宋体"/>
                <w:snapToGrid w:val="0"/>
                <w:lang w:val="en-US" w:eastAsia="zh-CN"/>
              </w:rPr>
              <w:t>,</w:t>
            </w:r>
          </w:p>
          <w:p>
            <w:pPr>
              <w:pStyle w:val="167"/>
              <w:shd w:val="clear" w:color="auto" w:fill="E6E6E6"/>
              <w:rPr>
                <w:rFonts w:hint="eastAsia" w:eastAsia="宋体"/>
                <w:snapToGrid w:val="0"/>
                <w:lang w:val="en-US" w:eastAsia="zh-CN"/>
              </w:rPr>
            </w:pPr>
            <w:r>
              <w:rPr>
                <w:rFonts w:hint="eastAsia" w:eastAsia="宋体"/>
                <w:snapToGrid w:val="0"/>
                <w:lang w:val="en-US" w:eastAsia="zh-CN"/>
              </w:rPr>
              <w:t xml:space="preserve">     confidence                      </w:t>
            </w:r>
            <w:r>
              <w:rPr>
                <w:snapToGrid w:val="0"/>
              </w:rPr>
              <w:t>INTEGER (0..</w:t>
            </w:r>
            <w:r>
              <w:rPr>
                <w:rFonts w:hint="eastAsia" w:eastAsia="宋体"/>
                <w:snapToGrid w:val="0"/>
                <w:lang w:val="en-US" w:eastAsia="zh-CN"/>
              </w:rPr>
              <w:t>1</w:t>
            </w:r>
            <w:r>
              <w:rPr>
                <w:snapToGrid w:val="0"/>
              </w:rPr>
              <w:t>00)</w:t>
            </w:r>
            <w:r>
              <w:rPr>
                <w:rFonts w:hint="eastAsia" w:eastAsia="宋体"/>
                <w:snapToGrid w:val="0"/>
                <w:lang w:val="en-US" w:eastAsia="zh-CN"/>
              </w:rPr>
              <w:t xml:space="preserve">             OPTIONAL,</w:t>
            </w:r>
          </w:p>
          <w:p>
            <w:pPr>
              <w:pStyle w:val="167"/>
              <w:shd w:val="clear" w:color="auto" w:fill="E6E6E6"/>
              <w:rPr>
                <w:rFonts w:hint="eastAsia" w:eastAsia="宋体"/>
                <w:snapToGrid w:val="0"/>
                <w:lang w:val="en-US" w:eastAsia="zh-CN"/>
              </w:rPr>
            </w:pPr>
          </w:p>
          <w:p>
            <w:pPr>
              <w:pStyle w:val="167"/>
              <w:shd w:val="clear" w:color="auto" w:fill="E6E6E6"/>
              <w:rPr>
                <w:rFonts w:hint="eastAsia" w:eastAsia="宋体"/>
                <w:snapToGrid w:val="0"/>
                <w:lang w:val="en-US" w:eastAsia="zh-CN"/>
              </w:rPr>
            </w:pPr>
            <w:r>
              <w:rPr>
                <w:rFonts w:hint="eastAsia" w:eastAsia="宋体"/>
                <w:snapToGrid w:val="0"/>
                <w:lang w:val="en-US" w:eastAsia="zh-CN"/>
              </w:rPr>
              <w:t>}</w:t>
            </w:r>
          </w:p>
          <w:p>
            <w:pPr>
              <w:pStyle w:val="167"/>
              <w:shd w:val="clear" w:color="auto" w:fill="E6E6E6"/>
              <w:rPr>
                <w:rFonts w:hint="eastAsia" w:eastAsia="宋体"/>
                <w:snapToGrid w:val="0"/>
                <w:lang w:val="en-US" w:eastAsia="zh-CN"/>
              </w:rPr>
            </w:pPr>
            <w:r>
              <w:rPr>
                <w:rFonts w:hint="eastAsia" w:eastAsia="宋体"/>
                <w:snapToGrid w:val="0"/>
                <w:lang w:val="en-US" w:eastAsia="zh-CN"/>
              </w:rPr>
              <w:t>Azimuth ::= Sequence {</w:t>
            </w:r>
          </w:p>
          <w:p>
            <w:pPr>
              <w:pStyle w:val="167"/>
              <w:shd w:val="clear" w:color="auto" w:fill="E6E6E6"/>
              <w:rPr>
                <w:rFonts w:hint="eastAsia" w:eastAsia="宋体"/>
                <w:snapToGrid w:val="0"/>
                <w:lang w:val="en-US" w:eastAsia="zh-CN"/>
              </w:rPr>
            </w:pPr>
            <w:r>
              <w:rPr>
                <w:rFonts w:hint="eastAsia" w:eastAsia="宋体"/>
                <w:snapToGrid w:val="0"/>
                <w:lang w:val="en-US" w:eastAsia="zh-CN"/>
              </w:rPr>
              <w:t xml:space="preserve">     azimuth                            </w:t>
            </w:r>
            <w:r>
              <w:rPr>
                <w:snapToGrid w:val="0"/>
              </w:rPr>
              <w:t>INTEGER (0..</w:t>
            </w:r>
            <w:r>
              <w:rPr>
                <w:rFonts w:hint="eastAsia" w:eastAsia="宋体"/>
                <w:snapToGrid w:val="0"/>
                <w:lang w:val="en-US" w:eastAsia="zh-CN"/>
              </w:rPr>
              <w:t>359</w:t>
            </w:r>
            <w:r>
              <w:rPr>
                <w:snapToGrid w:val="0"/>
              </w:rPr>
              <w:t>),</w:t>
            </w:r>
            <w:r>
              <w:rPr>
                <w:rFonts w:hint="eastAsia" w:eastAsia="宋体"/>
                <w:snapToGrid w:val="0"/>
                <w:lang w:val="en-US" w:eastAsia="zh-CN"/>
              </w:rPr>
              <w:t xml:space="preserve"> </w:t>
            </w:r>
          </w:p>
          <w:p>
            <w:pPr>
              <w:pStyle w:val="167"/>
              <w:shd w:val="clear" w:color="auto" w:fill="E6E6E6"/>
              <w:ind w:firstLine="320" w:firstLineChars="200"/>
              <w:rPr>
                <w:rFonts w:hint="eastAsia" w:eastAsia="宋体"/>
                <w:snapToGrid w:val="0"/>
                <w:lang w:val="en-US" w:eastAsia="zh-CN"/>
              </w:rPr>
            </w:pPr>
            <w:r>
              <w:rPr>
                <w:rFonts w:hint="eastAsia" w:eastAsia="宋体"/>
                <w:snapToGrid w:val="0"/>
                <w:lang w:val="en-US" w:eastAsia="zh-CN"/>
              </w:rPr>
              <w:t xml:space="preserve"> uncertainty                     </w:t>
            </w:r>
            <w:r>
              <w:rPr>
                <w:snapToGrid w:val="0"/>
              </w:rPr>
              <w:t>INTEGER (0..</w:t>
            </w:r>
            <w:r>
              <w:rPr>
                <w:rFonts w:hint="eastAsia" w:eastAsia="宋体"/>
                <w:snapToGrid w:val="0"/>
                <w:lang w:val="en-US" w:eastAsia="zh-CN"/>
              </w:rPr>
              <w:t>127</w:t>
            </w:r>
            <w:r>
              <w:rPr>
                <w:snapToGrid w:val="0"/>
              </w:rPr>
              <w:t>)</w:t>
            </w:r>
            <w:r>
              <w:rPr>
                <w:rFonts w:hint="eastAsia" w:eastAsia="宋体"/>
                <w:snapToGrid w:val="0"/>
                <w:lang w:val="en-US" w:eastAsia="zh-CN"/>
              </w:rPr>
              <w:t>,</w:t>
            </w:r>
          </w:p>
          <w:p>
            <w:pPr>
              <w:pStyle w:val="167"/>
              <w:shd w:val="clear" w:color="auto" w:fill="E6E6E6"/>
              <w:rPr>
                <w:rFonts w:hint="eastAsia" w:eastAsia="宋体"/>
                <w:snapToGrid w:val="0"/>
                <w:lang w:val="en-US" w:eastAsia="zh-CN"/>
              </w:rPr>
            </w:pPr>
            <w:r>
              <w:rPr>
                <w:rFonts w:hint="eastAsia" w:eastAsia="宋体"/>
                <w:snapToGrid w:val="0"/>
                <w:lang w:val="en-US" w:eastAsia="zh-CN"/>
              </w:rPr>
              <w:t xml:space="preserve">     confidence                      </w:t>
            </w:r>
            <w:r>
              <w:rPr>
                <w:snapToGrid w:val="0"/>
              </w:rPr>
              <w:t>INTEGER (0..</w:t>
            </w:r>
            <w:r>
              <w:rPr>
                <w:rFonts w:hint="eastAsia" w:eastAsia="宋体"/>
                <w:snapToGrid w:val="0"/>
                <w:lang w:val="en-US" w:eastAsia="zh-CN"/>
              </w:rPr>
              <w:t>1</w:t>
            </w:r>
            <w:r>
              <w:rPr>
                <w:snapToGrid w:val="0"/>
              </w:rPr>
              <w:t>00)</w:t>
            </w:r>
            <w:r>
              <w:rPr>
                <w:rFonts w:hint="eastAsia" w:eastAsia="宋体"/>
                <w:snapToGrid w:val="0"/>
                <w:lang w:val="en-US" w:eastAsia="zh-CN"/>
              </w:rPr>
              <w:t xml:space="preserve">             OPTIONAL,</w:t>
            </w:r>
          </w:p>
          <w:p>
            <w:pPr>
              <w:pStyle w:val="167"/>
              <w:shd w:val="clear" w:color="auto" w:fill="E6E6E6"/>
              <w:rPr>
                <w:rFonts w:hint="eastAsia" w:eastAsia="宋体"/>
                <w:snapToGrid w:val="0"/>
                <w:lang w:val="en-US" w:eastAsia="zh-CN"/>
              </w:rPr>
            </w:pPr>
          </w:p>
          <w:p>
            <w:pPr>
              <w:pStyle w:val="167"/>
              <w:shd w:val="clear" w:color="auto" w:fill="E6E6E6"/>
              <w:rPr>
                <w:rFonts w:hint="eastAsia" w:eastAsia="宋体"/>
                <w:snapToGrid w:val="0"/>
                <w:lang w:val="en-US" w:eastAsia="zh-CN"/>
              </w:rPr>
            </w:pPr>
            <w:r>
              <w:rPr>
                <w:rFonts w:hint="eastAsia" w:eastAsia="宋体"/>
                <w:snapToGrid w:val="0"/>
                <w:lang w:val="en-US" w:eastAsia="zh-CN"/>
              </w:rPr>
              <w:t>}</w:t>
            </w:r>
          </w:p>
          <w:p>
            <w:pPr>
              <w:pStyle w:val="167"/>
              <w:shd w:val="clear" w:color="auto" w:fill="E6E6E6"/>
              <w:rPr>
                <w:rFonts w:hint="eastAsia" w:eastAsia="宋体"/>
                <w:snapToGrid w:val="0"/>
                <w:lang w:val="en-US" w:eastAsia="zh-CN"/>
              </w:rPr>
            </w:pPr>
          </w:p>
          <w:p>
            <w:pPr>
              <w:pStyle w:val="167"/>
              <w:shd w:val="clear" w:color="auto" w:fill="E6E6E6"/>
              <w:rPr>
                <w:rFonts w:hint="eastAsia" w:eastAsia="宋体"/>
                <w:snapToGrid w:val="0"/>
                <w:lang w:val="en-US" w:eastAsia="zh-CN"/>
              </w:rPr>
            </w:pPr>
            <w:r>
              <w:rPr>
                <w:rFonts w:hint="eastAsia" w:eastAsia="宋体"/>
                <w:snapToGrid w:val="0"/>
                <w:lang w:val="en-US" w:eastAsia="zh-CN"/>
              </w:rPr>
              <w:t>Elevation ::= Sequence {</w:t>
            </w:r>
          </w:p>
          <w:p>
            <w:pPr>
              <w:pStyle w:val="167"/>
              <w:shd w:val="clear" w:color="auto" w:fill="E6E6E6"/>
              <w:rPr>
                <w:rFonts w:hint="eastAsia" w:eastAsia="宋体"/>
                <w:snapToGrid w:val="0"/>
                <w:lang w:val="en-US" w:eastAsia="zh-CN"/>
              </w:rPr>
            </w:pPr>
            <w:r>
              <w:rPr>
                <w:rFonts w:hint="eastAsia" w:eastAsia="宋体"/>
                <w:snapToGrid w:val="0"/>
                <w:lang w:val="en-US" w:eastAsia="zh-CN"/>
              </w:rPr>
              <w:t xml:space="preserve">     elevation                        </w:t>
            </w:r>
            <w:r>
              <w:rPr>
                <w:snapToGrid w:val="0"/>
              </w:rPr>
              <w:t>INTEGER (0..</w:t>
            </w:r>
            <w:r>
              <w:rPr>
                <w:rFonts w:hint="eastAsia" w:eastAsia="宋体"/>
                <w:snapToGrid w:val="0"/>
                <w:lang w:val="en-US" w:eastAsia="zh-CN"/>
              </w:rPr>
              <w:t>179</w:t>
            </w:r>
            <w:r>
              <w:rPr>
                <w:snapToGrid w:val="0"/>
              </w:rPr>
              <w:t>),</w:t>
            </w:r>
            <w:r>
              <w:rPr>
                <w:rFonts w:hint="eastAsia" w:eastAsia="宋体"/>
                <w:snapToGrid w:val="0"/>
                <w:lang w:val="en-US" w:eastAsia="zh-CN"/>
              </w:rPr>
              <w:t xml:space="preserve"> </w:t>
            </w:r>
          </w:p>
          <w:p>
            <w:pPr>
              <w:pStyle w:val="167"/>
              <w:shd w:val="clear" w:color="auto" w:fill="E6E6E6"/>
              <w:ind w:firstLine="320" w:firstLineChars="200"/>
              <w:rPr>
                <w:rFonts w:hint="eastAsia" w:eastAsia="宋体"/>
                <w:snapToGrid w:val="0"/>
                <w:lang w:val="en-US" w:eastAsia="zh-CN"/>
              </w:rPr>
            </w:pPr>
            <w:r>
              <w:rPr>
                <w:rFonts w:hint="eastAsia" w:eastAsia="宋体"/>
                <w:snapToGrid w:val="0"/>
                <w:lang w:val="en-US" w:eastAsia="zh-CN"/>
              </w:rPr>
              <w:t xml:space="preserve"> uncertainty                     </w:t>
            </w:r>
            <w:r>
              <w:rPr>
                <w:snapToGrid w:val="0"/>
              </w:rPr>
              <w:t>INTEGER (0..</w:t>
            </w:r>
            <w:r>
              <w:rPr>
                <w:rFonts w:hint="eastAsia" w:eastAsia="宋体"/>
                <w:snapToGrid w:val="0"/>
                <w:lang w:val="en-US" w:eastAsia="zh-CN"/>
              </w:rPr>
              <w:t>63</w:t>
            </w:r>
            <w:r>
              <w:rPr>
                <w:snapToGrid w:val="0"/>
              </w:rPr>
              <w:t>)</w:t>
            </w:r>
            <w:r>
              <w:rPr>
                <w:rFonts w:hint="eastAsia" w:eastAsia="宋体"/>
                <w:snapToGrid w:val="0"/>
                <w:lang w:val="en-US" w:eastAsia="zh-CN"/>
              </w:rPr>
              <w:t>,</w:t>
            </w:r>
          </w:p>
          <w:p>
            <w:pPr>
              <w:pStyle w:val="167"/>
              <w:shd w:val="clear" w:color="auto" w:fill="E6E6E6"/>
              <w:rPr>
                <w:rFonts w:hint="eastAsia" w:eastAsia="宋体"/>
                <w:snapToGrid w:val="0"/>
                <w:lang w:val="en-US" w:eastAsia="zh-CN"/>
              </w:rPr>
            </w:pPr>
            <w:r>
              <w:rPr>
                <w:rFonts w:hint="eastAsia" w:eastAsia="宋体"/>
                <w:snapToGrid w:val="0"/>
                <w:lang w:val="en-US" w:eastAsia="zh-CN"/>
              </w:rPr>
              <w:t xml:space="preserve">     confidence                      </w:t>
            </w:r>
            <w:r>
              <w:rPr>
                <w:snapToGrid w:val="0"/>
              </w:rPr>
              <w:t>INTEGER (0..</w:t>
            </w:r>
            <w:r>
              <w:rPr>
                <w:rFonts w:hint="eastAsia" w:eastAsia="宋体"/>
                <w:snapToGrid w:val="0"/>
                <w:lang w:val="en-US" w:eastAsia="zh-CN"/>
              </w:rPr>
              <w:t>1</w:t>
            </w:r>
            <w:r>
              <w:rPr>
                <w:snapToGrid w:val="0"/>
              </w:rPr>
              <w:t>00)</w:t>
            </w:r>
            <w:r>
              <w:rPr>
                <w:rFonts w:hint="eastAsia" w:eastAsia="宋体"/>
                <w:snapToGrid w:val="0"/>
                <w:lang w:val="en-US" w:eastAsia="zh-CN"/>
              </w:rPr>
              <w:t xml:space="preserve">             OPTIONAL,</w:t>
            </w:r>
          </w:p>
          <w:p>
            <w:pPr>
              <w:pStyle w:val="167"/>
              <w:shd w:val="clear" w:color="auto" w:fill="E6E6E6"/>
              <w:rPr>
                <w:rFonts w:hint="eastAsia" w:eastAsia="宋体"/>
                <w:snapToGrid w:val="0"/>
                <w:lang w:val="en-US" w:eastAsia="zh-CN"/>
              </w:rPr>
            </w:pPr>
          </w:p>
          <w:p>
            <w:pPr>
              <w:pStyle w:val="167"/>
              <w:shd w:val="clear" w:color="auto" w:fill="E6E6E6"/>
              <w:rPr>
                <w:rFonts w:hint="eastAsia" w:eastAsia="宋体"/>
                <w:snapToGrid w:val="0"/>
                <w:lang w:val="en-US" w:eastAsia="zh-CN"/>
              </w:rPr>
            </w:pPr>
            <w:r>
              <w:rPr>
                <w:rFonts w:hint="eastAsia" w:eastAsia="宋体"/>
                <w:snapToGrid w:val="0"/>
                <w:lang w:val="en-US" w:eastAsia="zh-CN"/>
              </w:rPr>
              <w:t>}</w:t>
            </w:r>
          </w:p>
          <w:p>
            <w:pPr>
              <w:rPr>
                <w:rFonts w:hint="default" w:eastAsia="宋体"/>
                <w:sz w:val="20"/>
                <w:szCs w:val="20"/>
                <w:lang w:val="en-US" w:eastAsia="zh-CN"/>
              </w:rPr>
            </w:pPr>
          </w:p>
          <w:p>
            <w:pPr>
              <w:rPr>
                <w:rFonts w:hint="default" w:eastAsia="宋体"/>
                <w:sz w:val="20"/>
                <w:szCs w:val="20"/>
                <w:lang w:val="en-US" w:eastAsia="zh-CN"/>
              </w:rPr>
            </w:pPr>
          </w:p>
          <w:p>
            <w:pPr>
              <w:rPr>
                <w:rFonts w:hint="eastAsia" w:eastAsia="宋体"/>
                <w:sz w:val="20"/>
                <w:szCs w:val="20"/>
                <w:lang w:val="en-US" w:eastAsia="zh-CN"/>
              </w:rPr>
            </w:pPr>
            <w:r>
              <w:rPr>
                <w:rFonts w:hint="eastAsia" w:eastAsia="宋体"/>
                <w:sz w:val="20"/>
                <w:szCs w:val="20"/>
                <w:lang w:val="en-US" w:eastAsia="zh-CN"/>
              </w:rPr>
              <w:t xml:space="preserve">For </w:t>
            </w:r>
            <w:ins w:id="2" w:author="Yi2 (Intel)" w:date="2023-09-15T21:23:00Z">
              <w:r>
                <w:rPr>
                  <w:rFonts w:eastAsia="宋体"/>
                  <w:i/>
                  <w:iCs/>
                  <w:sz w:val="20"/>
                  <w:szCs w:val="20"/>
                  <w:lang w:val="en-GB" w:eastAsia="zh-CN"/>
                </w:rPr>
                <w:t>CommonIEsRequestLocationInformation</w:t>
              </w:r>
            </w:ins>
            <w:ins w:id="3" w:author="Yi2 (Intel)" w:date="2023-09-15T21:23:00Z">
              <w:r>
                <w:rPr>
                  <w:rFonts w:eastAsia="宋体"/>
                  <w:sz w:val="20"/>
                  <w:szCs w:val="20"/>
                  <w:lang w:val="en-GB" w:eastAsia="zh-CN"/>
                </w:rPr>
                <w:t xml:space="preserve"> </w:t>
              </w:r>
            </w:ins>
            <w:r>
              <w:rPr>
                <w:rFonts w:hint="eastAsia" w:eastAsia="宋体"/>
                <w:sz w:val="20"/>
                <w:szCs w:val="20"/>
                <w:lang w:val="en-US" w:eastAsia="zh-CN"/>
              </w:rPr>
              <w:t>:</w:t>
            </w:r>
          </w:p>
          <w:p>
            <w:pPr>
              <w:rPr>
                <w:rFonts w:hint="eastAsia" w:eastAsia="宋体"/>
                <w:sz w:val="20"/>
                <w:szCs w:val="20"/>
                <w:lang w:val="en-US" w:eastAsia="zh-CN"/>
              </w:rPr>
            </w:pPr>
          </w:p>
          <w:p>
            <w:pPr>
              <w:rPr>
                <w:rFonts w:hint="default" w:eastAsia="宋体"/>
                <w:sz w:val="20"/>
                <w:szCs w:val="20"/>
                <w:lang w:val="en-US" w:eastAsia="zh-CN"/>
              </w:rPr>
            </w:pPr>
            <w:r>
              <w:rPr>
                <w:rFonts w:hint="eastAsia" w:eastAsia="宋体"/>
                <w:sz w:val="20"/>
                <w:szCs w:val="20"/>
                <w:lang w:val="en-US" w:eastAsia="zh-CN"/>
              </w:rPr>
              <w:t>The triggering condition needs further discussion.</w:t>
            </w:r>
          </w:p>
          <w:p>
            <w:pPr>
              <w:rPr>
                <w:rFonts w:hint="eastAsia" w:eastAsia="宋体"/>
                <w:sz w:val="20"/>
                <w:szCs w:val="20"/>
                <w:lang w:val="en-US"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 w:author="Yi2 (Intel)" w:date="2023-09-15T21:03:00Z"/>
                <w:rFonts w:ascii="Courier New" w:hAnsi="Courier New" w:eastAsia="宋体"/>
                <w:sz w:val="16"/>
                <w:szCs w:val="20"/>
                <w:lang w:val="en-GB" w:eastAsia="en-GB"/>
              </w:rPr>
            </w:pPr>
            <w:ins w:id="5" w:author="Yi2 (Intel)" w:date="2023-09-15T21:03:00Z">
              <w:r>
                <w:rPr>
                  <w:rFonts w:ascii="Courier New" w:hAnsi="Courier New" w:eastAsia="宋体"/>
                  <w:sz w:val="16"/>
                  <w:szCs w:val="20"/>
                  <w:lang w:val="en-GB" w:eastAsia="en-GB"/>
                </w:rPr>
                <w:t>TriggeredReportingCriteria ::=</w:t>
              </w:r>
            </w:ins>
            <w:ins w:id="6" w:author="Yi2 (Intel)" w:date="2023-09-15T21:15:00Z">
              <w:r>
                <w:rPr>
                  <w:rFonts w:ascii="Courier New" w:hAnsi="Courier New" w:eastAsia="宋体"/>
                  <w:sz w:val="16"/>
                  <w:szCs w:val="20"/>
                  <w:lang w:val="en-GB" w:eastAsia="en-GB"/>
                </w:rPr>
                <w:t xml:space="preserve">    </w:t>
              </w:r>
            </w:ins>
            <w:ins w:id="7" w:author="Yi2 (Intel)" w:date="2023-09-15T21:03:00Z">
              <w:r>
                <w:rPr>
                  <w:rFonts w:ascii="Courier New" w:hAnsi="Courier New" w:eastAsia="宋体"/>
                  <w:sz w:val="16"/>
                  <w:szCs w:val="20"/>
                  <w:lang w:val="en-GB"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 w:author="Yi2 (Intel)" w:date="2023-09-15T21:03:00Z"/>
                <w:rFonts w:ascii="Courier New" w:hAnsi="Courier New" w:eastAsia="宋体"/>
                <w:sz w:val="16"/>
                <w:szCs w:val="20"/>
                <w:lang w:val="en-GB" w:eastAsia="en-GB"/>
              </w:rPr>
            </w:pPr>
            <w:ins w:id="9" w:author="Yi2 (Intel)" w:date="2023-09-15T21:15:00Z">
              <w:r>
                <w:rPr>
                  <w:rFonts w:ascii="Courier New" w:hAnsi="Courier New" w:eastAsia="宋体"/>
                  <w:sz w:val="16"/>
                  <w:szCs w:val="20"/>
                  <w:lang w:val="en-GB" w:eastAsia="en-GB"/>
                </w:rPr>
                <w:t xml:space="preserve">    </w:t>
              </w:r>
            </w:ins>
            <w:ins w:id="10" w:author="Yi2 (Intel)" w:date="2023-09-15T21:03:00Z">
              <w:r>
                <w:rPr>
                  <w:rFonts w:ascii="Courier New" w:hAnsi="Courier New" w:eastAsia="宋体"/>
                  <w:sz w:val="16"/>
                  <w:szCs w:val="20"/>
                  <w:lang w:val="en-GB" w:eastAsia="en-GB"/>
                </w:rPr>
                <w:t>reportingDuration</w:t>
              </w:r>
            </w:ins>
            <w:ins w:id="11" w:author="Yi2 (Intel)" w:date="2023-09-15T21:15:00Z">
              <w:r>
                <w:rPr>
                  <w:rFonts w:ascii="Courier New" w:hAnsi="Courier New" w:eastAsia="宋体"/>
                  <w:sz w:val="16"/>
                  <w:szCs w:val="20"/>
                  <w:lang w:val="en-GB" w:eastAsia="en-GB"/>
                </w:rPr>
                <w:t xml:space="preserve">                 </w:t>
              </w:r>
            </w:ins>
            <w:ins w:id="12" w:author="Yi2 (Intel)" w:date="2023-09-15T21:03:00Z">
              <w:r>
                <w:rPr>
                  <w:rFonts w:ascii="Courier New" w:hAnsi="Courier New" w:eastAsia="宋体"/>
                  <w:sz w:val="16"/>
                  <w:szCs w:val="20"/>
                  <w:lang w:val="en-GB" w:eastAsia="en-GB"/>
                </w:rPr>
                <w:t>ReportingDuration,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Yi2 (Intel)" w:date="2023-09-15T21:03:00Z"/>
                <w:rFonts w:ascii="Courier New" w:hAnsi="Courier New" w:eastAsia="宋体"/>
                <w:sz w:val="16"/>
                <w:szCs w:val="20"/>
                <w:lang w:val="en-GB" w:eastAsia="en-GB"/>
              </w:rPr>
            </w:pPr>
            <w:ins w:id="14" w:author="Yi2 (Intel)" w:date="2023-09-15T21:15:00Z">
              <w:r>
                <w:rPr>
                  <w:rFonts w:ascii="Courier New" w:hAnsi="Courier New" w:eastAsia="宋体"/>
                  <w:sz w:val="16"/>
                  <w:szCs w:val="20"/>
                  <w:lang w:val="en-GB" w:eastAsia="en-GB"/>
                </w:rPr>
                <w:t xml:space="preserve">    </w:t>
              </w:r>
            </w:ins>
            <w:ins w:id="15"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Yi2 (Intel)" w:date="2023-09-15T21:03:00Z"/>
                <w:rFonts w:ascii="Courier New" w:hAnsi="Courier New" w:eastAsia="宋体"/>
                <w:sz w:val="16"/>
                <w:szCs w:val="20"/>
                <w:lang w:val="en-GB" w:eastAsia="en-GB"/>
              </w:rPr>
            </w:pPr>
            <w:ins w:id="17" w:author="Yi2 (Intel)" w:date="2023-09-15T21:03:00Z">
              <w:r>
                <w:rPr>
                  <w:rFonts w:ascii="Courier New" w:hAnsi="Courier New" w:eastAsia="宋体"/>
                  <w:sz w:val="16"/>
                  <w:szCs w:val="20"/>
                  <w:lang w:val="en-GB" w:eastAsia="en-GB"/>
                </w:rPr>
                <w:t>}</w:t>
              </w:r>
            </w:ins>
          </w:p>
          <w:p>
            <w:pPr>
              <w:rPr>
                <w:rFonts w:hint="eastAsia" w:eastAsia="宋体"/>
                <w:sz w:val="20"/>
                <w:szCs w:val="20"/>
                <w:lang w:val="en-US" w:eastAsia="zh-CN"/>
              </w:rPr>
            </w:pPr>
          </w:p>
          <w:p>
            <w:pPr>
              <w:rPr>
                <w:rFonts w:hint="eastAsia" w:eastAsia="宋体"/>
                <w:sz w:val="20"/>
                <w:szCs w:val="20"/>
                <w:lang w:val="en-US" w:eastAsia="zh-CN"/>
              </w:rPr>
            </w:pPr>
          </w:p>
          <w:p>
            <w:pPr>
              <w:rPr>
                <w:rFonts w:hint="default" w:eastAsia="宋体"/>
                <w:sz w:val="20"/>
                <w:szCs w:val="20"/>
                <w:lang w:val="en-US" w:eastAsia="zh-CN"/>
              </w:rPr>
            </w:pPr>
            <w:r>
              <w:rPr>
                <w:rFonts w:hint="eastAsia" w:eastAsia="宋体"/>
                <w:sz w:val="20"/>
                <w:szCs w:val="20"/>
                <w:lang w:val="en-US" w:eastAsia="zh-CN"/>
              </w:rPr>
              <w:t>QoS IE forget to include ranging related parameters:</w:t>
            </w:r>
          </w:p>
          <w:p>
            <w:pPr>
              <w:rPr>
                <w:rFonts w:hint="eastAsia" w:eastAsia="宋体"/>
                <w:sz w:val="20"/>
                <w:szCs w:val="20"/>
                <w:lang w:val="en-US"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Yi2 (Intel)" w:date="2023-09-15T21:03:00Z"/>
                <w:rFonts w:ascii="Courier New" w:hAnsi="Courier New" w:eastAsia="宋体"/>
                <w:sz w:val="16"/>
                <w:szCs w:val="20"/>
                <w:lang w:val="en-GB" w:eastAsia="en-GB"/>
              </w:rPr>
            </w:pPr>
            <w:ins w:id="19" w:author="Yi2 (Intel)" w:date="2023-09-15T21:03:00Z">
              <w:r>
                <w:rPr>
                  <w:rFonts w:ascii="Courier New" w:hAnsi="Courier New" w:eastAsia="宋体"/>
                  <w:sz w:val="16"/>
                  <w:szCs w:val="20"/>
                  <w:lang w:val="en-GB" w:eastAsia="en-GB"/>
                </w:rPr>
                <w:t>QoS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 w:author="Yi2 (Intel)" w:date="2023-09-15T21:03:00Z"/>
                <w:rFonts w:ascii="Courier New" w:hAnsi="Courier New" w:eastAsia="宋体"/>
                <w:sz w:val="16"/>
                <w:szCs w:val="20"/>
                <w:lang w:val="en-GB" w:eastAsia="en-GB"/>
              </w:rPr>
            </w:pPr>
            <w:ins w:id="21" w:author="Yi2 (Intel)" w:date="2023-09-15T21:16:00Z">
              <w:r>
                <w:rPr>
                  <w:rFonts w:ascii="Courier New" w:hAnsi="Courier New" w:eastAsia="宋体"/>
                  <w:sz w:val="16"/>
                  <w:szCs w:val="20"/>
                  <w:lang w:val="en-GB" w:eastAsia="en-GB"/>
                </w:rPr>
                <w:t xml:space="preserve">    </w:t>
              </w:r>
            </w:ins>
            <w:ins w:id="22" w:author="Yi2 (Intel)" w:date="2023-09-15T21:03:00Z">
              <w:r>
                <w:rPr>
                  <w:rFonts w:ascii="Courier New" w:hAnsi="Courier New" w:eastAsia="宋体"/>
                  <w:sz w:val="16"/>
                  <w:szCs w:val="20"/>
                  <w:lang w:val="en-GB" w:eastAsia="en-GB"/>
                </w:rPr>
                <w:t>horizontalAccuracy</w:t>
              </w:r>
            </w:ins>
            <w:ins w:id="23" w:author="Yi2 (Intel)" w:date="2023-09-15T21:16:00Z">
              <w:r>
                <w:rPr>
                  <w:rFonts w:ascii="Courier New" w:hAnsi="Courier New" w:eastAsia="宋体"/>
                  <w:sz w:val="16"/>
                  <w:szCs w:val="20"/>
                  <w:lang w:val="en-GB" w:eastAsia="en-GB"/>
                </w:rPr>
                <w:t xml:space="preserve">           </w:t>
              </w:r>
            </w:ins>
            <w:ins w:id="24" w:author="Yi2 (Intel)" w:date="2023-09-15T21:17:00Z">
              <w:r>
                <w:rPr>
                  <w:rFonts w:ascii="Courier New" w:hAnsi="Courier New" w:eastAsia="宋体"/>
                  <w:sz w:val="16"/>
                  <w:szCs w:val="20"/>
                  <w:lang w:val="en-GB" w:eastAsia="en-GB"/>
                </w:rPr>
                <w:t xml:space="preserve">  </w:t>
              </w:r>
            </w:ins>
            <w:ins w:id="25" w:author="Yi2 (Intel)" w:date="2023-09-15T21:16:00Z">
              <w:r>
                <w:rPr>
                  <w:rFonts w:ascii="Courier New" w:hAnsi="Courier New" w:eastAsia="宋体"/>
                  <w:sz w:val="16"/>
                  <w:szCs w:val="20"/>
                  <w:lang w:val="en-GB" w:eastAsia="en-GB"/>
                </w:rPr>
                <w:t xml:space="preserve"> </w:t>
              </w:r>
            </w:ins>
            <w:ins w:id="26" w:author="Yi2 (Intel)" w:date="2023-09-15T21:03:00Z">
              <w:r>
                <w:rPr>
                  <w:rFonts w:ascii="Courier New" w:hAnsi="Courier New" w:eastAsia="宋体"/>
                  <w:sz w:val="16"/>
                  <w:szCs w:val="20"/>
                  <w:lang w:val="en-GB" w:eastAsia="en-GB"/>
                </w:rPr>
                <w:t>HorizontalAccuracy</w:t>
              </w:r>
            </w:ins>
            <w:ins w:id="27" w:author="Yi2 (Intel)" w:date="2023-09-15T21:17:00Z">
              <w:r>
                <w:rPr>
                  <w:rFonts w:ascii="Courier New" w:hAnsi="Courier New" w:eastAsia="宋体"/>
                  <w:sz w:val="16"/>
                  <w:szCs w:val="20"/>
                  <w:lang w:val="en-GB" w:eastAsia="en-GB"/>
                </w:rPr>
                <w:t xml:space="preserve">    </w:t>
              </w:r>
            </w:ins>
            <w:ins w:id="28"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 w:author="Yi2 (Intel)" w:date="2023-09-15T21:03:00Z"/>
                <w:rFonts w:ascii="Courier New" w:hAnsi="Courier New" w:eastAsia="宋体"/>
                <w:sz w:val="16"/>
                <w:szCs w:val="20"/>
                <w:lang w:val="en-GB" w:eastAsia="en-GB"/>
              </w:rPr>
            </w:pPr>
            <w:ins w:id="30" w:author="Yi2 (Intel)" w:date="2023-09-15T21:16:00Z">
              <w:r>
                <w:rPr>
                  <w:rFonts w:ascii="Courier New" w:hAnsi="Courier New" w:eastAsia="宋体"/>
                  <w:sz w:val="16"/>
                  <w:szCs w:val="20"/>
                  <w:lang w:val="en-GB" w:eastAsia="en-GB"/>
                </w:rPr>
                <w:t xml:space="preserve">    </w:t>
              </w:r>
            </w:ins>
            <w:ins w:id="31" w:author="Yi2 (Intel)" w:date="2023-09-15T21:03:00Z">
              <w:r>
                <w:rPr>
                  <w:rFonts w:ascii="Courier New" w:hAnsi="Courier New" w:eastAsia="宋体"/>
                  <w:sz w:val="16"/>
                  <w:szCs w:val="20"/>
                  <w:lang w:val="en-GB" w:eastAsia="en-GB"/>
                </w:rPr>
                <w:t>verticalCoordinateRequest</w:t>
              </w:r>
            </w:ins>
            <w:ins w:id="32" w:author="Yi2 (Intel)" w:date="2023-09-15T21:16:00Z">
              <w:r>
                <w:rPr>
                  <w:rFonts w:ascii="Courier New" w:hAnsi="Courier New" w:eastAsia="宋体"/>
                  <w:sz w:val="16"/>
                  <w:szCs w:val="20"/>
                  <w:lang w:val="en-GB" w:eastAsia="en-GB"/>
                </w:rPr>
                <w:t xml:space="preserve">  </w:t>
              </w:r>
            </w:ins>
            <w:ins w:id="33" w:author="Yi2 (Intel)" w:date="2023-09-15T21:17:00Z">
              <w:r>
                <w:rPr>
                  <w:rFonts w:ascii="Courier New" w:hAnsi="Courier New" w:eastAsia="宋体"/>
                  <w:sz w:val="16"/>
                  <w:szCs w:val="20"/>
                  <w:lang w:val="en-GB" w:eastAsia="en-GB"/>
                </w:rPr>
                <w:t xml:space="preserve">     </w:t>
              </w:r>
            </w:ins>
            <w:ins w:id="34" w:author="Yi2 (Intel)" w:date="2023-09-15T21:03:00Z">
              <w:r>
                <w:rPr>
                  <w:rFonts w:ascii="Courier New" w:hAnsi="Courier New" w:eastAsia="宋体"/>
                  <w:sz w:val="16"/>
                  <w:szCs w:val="20"/>
                  <w:lang w:val="en-GB" w:eastAsia="en-GB"/>
                </w:rPr>
                <w:t>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 w:author="Yi2 (Intel)" w:date="2023-09-15T21:03:00Z"/>
                <w:rFonts w:ascii="Courier New" w:hAnsi="Courier New" w:eastAsia="宋体"/>
                <w:sz w:val="16"/>
                <w:szCs w:val="20"/>
                <w:lang w:val="en-GB" w:eastAsia="en-GB"/>
              </w:rPr>
            </w:pPr>
            <w:ins w:id="36" w:author="Yi2 (Intel)" w:date="2023-09-15T21:16:00Z">
              <w:r>
                <w:rPr>
                  <w:rFonts w:ascii="Courier New" w:hAnsi="Courier New" w:eastAsia="宋体"/>
                  <w:sz w:val="16"/>
                  <w:szCs w:val="20"/>
                  <w:lang w:val="en-GB" w:eastAsia="en-GB"/>
                </w:rPr>
                <w:t xml:space="preserve">    </w:t>
              </w:r>
            </w:ins>
            <w:ins w:id="37" w:author="Yi2 (Intel)" w:date="2023-09-15T21:03:00Z">
              <w:r>
                <w:rPr>
                  <w:rFonts w:ascii="Courier New" w:hAnsi="Courier New" w:eastAsia="宋体"/>
                  <w:sz w:val="16"/>
                  <w:szCs w:val="20"/>
                  <w:lang w:val="en-GB" w:eastAsia="en-GB"/>
                </w:rPr>
                <w:t>verticalAccuracy</w:t>
              </w:r>
            </w:ins>
            <w:ins w:id="38" w:author="Yi2 (Intel)" w:date="2023-09-15T21:17:00Z">
              <w:r>
                <w:rPr>
                  <w:rFonts w:ascii="Courier New" w:hAnsi="Courier New" w:eastAsia="宋体"/>
                  <w:sz w:val="16"/>
                  <w:szCs w:val="20"/>
                  <w:lang w:val="en-GB" w:eastAsia="en-GB"/>
                </w:rPr>
                <w:t xml:space="preserve">                </w:t>
              </w:r>
            </w:ins>
            <w:ins w:id="39" w:author="Yi2 (Intel)" w:date="2023-09-15T21:03:00Z">
              <w:r>
                <w:rPr>
                  <w:rFonts w:ascii="Courier New" w:hAnsi="Courier New" w:eastAsia="宋体"/>
                  <w:sz w:val="16"/>
                  <w:szCs w:val="20"/>
                  <w:lang w:val="en-GB" w:eastAsia="en-GB"/>
                </w:rPr>
                <w:t>VerticalAccuracy</w:t>
              </w:r>
            </w:ins>
            <w:ins w:id="40" w:author="Yi2 (Intel)" w:date="2023-09-15T21:17:00Z">
              <w:r>
                <w:rPr>
                  <w:rFonts w:ascii="Courier New" w:hAnsi="Courier New" w:eastAsia="宋体"/>
                  <w:sz w:val="16"/>
                  <w:szCs w:val="20"/>
                  <w:lang w:val="en-GB" w:eastAsia="en-GB"/>
                </w:rPr>
                <w:t xml:space="preserve">      </w:t>
              </w:r>
            </w:ins>
            <w:ins w:id="41"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Yi2 (Intel)" w:date="2023-09-15T21:03:00Z"/>
                <w:rFonts w:ascii="Courier New" w:hAnsi="Courier New" w:eastAsia="宋体"/>
                <w:sz w:val="16"/>
                <w:szCs w:val="20"/>
                <w:lang w:val="en-GB" w:eastAsia="en-GB"/>
              </w:rPr>
            </w:pPr>
            <w:ins w:id="43" w:author="Yi2 (Intel)" w:date="2023-09-15T21:16:00Z">
              <w:r>
                <w:rPr>
                  <w:rFonts w:ascii="Courier New" w:hAnsi="Courier New" w:eastAsia="宋体"/>
                  <w:sz w:val="16"/>
                  <w:szCs w:val="20"/>
                  <w:lang w:val="en-GB" w:eastAsia="en-GB"/>
                </w:rPr>
                <w:t xml:space="preserve">    </w:t>
              </w:r>
            </w:ins>
            <w:ins w:id="44" w:author="Yi2 (Intel)" w:date="2023-09-15T21:03:00Z">
              <w:r>
                <w:rPr>
                  <w:rFonts w:ascii="Courier New" w:hAnsi="Courier New" w:eastAsia="宋体"/>
                  <w:sz w:val="16"/>
                  <w:szCs w:val="20"/>
                  <w:lang w:val="en-GB" w:eastAsia="en-GB"/>
                </w:rPr>
                <w:t>responseTime</w:t>
              </w:r>
            </w:ins>
            <w:ins w:id="45" w:author="Yi2 (Intel)" w:date="2023-09-15T21:17:00Z">
              <w:r>
                <w:rPr>
                  <w:rFonts w:ascii="Courier New" w:hAnsi="Courier New" w:eastAsia="宋体"/>
                  <w:sz w:val="16"/>
                  <w:szCs w:val="20"/>
                  <w:lang w:val="en-GB" w:eastAsia="en-GB"/>
                </w:rPr>
                <w:t xml:space="preserve">                    </w:t>
              </w:r>
            </w:ins>
            <w:ins w:id="46" w:author="Yi2 (Intel)" w:date="2023-09-15T21:03:00Z">
              <w:r>
                <w:rPr>
                  <w:rFonts w:ascii="Courier New" w:hAnsi="Courier New" w:eastAsia="宋体"/>
                  <w:sz w:val="16"/>
                  <w:szCs w:val="20"/>
                  <w:lang w:val="en-GB" w:eastAsia="en-GB"/>
                </w:rPr>
                <w:t>ResponseTime</w:t>
              </w:r>
            </w:ins>
            <w:ins w:id="47" w:author="Yi2 (Intel)" w:date="2023-09-15T21:17:00Z">
              <w:r>
                <w:rPr>
                  <w:rFonts w:ascii="Courier New" w:hAnsi="Courier New" w:eastAsia="宋体"/>
                  <w:sz w:val="16"/>
                  <w:szCs w:val="20"/>
                  <w:lang w:val="en-GB" w:eastAsia="en-GB"/>
                </w:rPr>
                <w:t xml:space="preserve">          </w:t>
              </w:r>
            </w:ins>
            <w:ins w:id="48"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hAnsi="Courier New" w:eastAsia="宋体"/>
                <w:sz w:val="16"/>
                <w:szCs w:val="20"/>
                <w:lang w:val="en-GB" w:eastAsia="en-GB"/>
              </w:rPr>
            </w:pPr>
            <w:ins w:id="49" w:author="Yi2 (Intel)" w:date="2023-09-15T21:03:00Z">
              <w:r>
                <w:rPr>
                  <w:rFonts w:ascii="Courier New" w:hAnsi="Courier New" w:eastAsia="宋体"/>
                  <w:sz w:val="16"/>
                  <w:szCs w:val="20"/>
                  <w:lang w:val="en-GB" w:eastAsia="en-GB"/>
                </w:rPr>
                <w:t>velocityRequest</w:t>
              </w:r>
            </w:ins>
            <w:ins w:id="50" w:author="Yi2 (Intel)" w:date="2023-09-15T21:17:00Z">
              <w:r>
                <w:rPr>
                  <w:rFonts w:ascii="Courier New" w:hAnsi="Courier New" w:eastAsia="宋体"/>
                  <w:sz w:val="16"/>
                  <w:szCs w:val="20"/>
                  <w:lang w:val="en-GB" w:eastAsia="en-GB"/>
                </w:rPr>
                <w:t xml:space="preserve">                 </w:t>
              </w:r>
            </w:ins>
            <w:ins w:id="51" w:author="Yi2 (Intel)" w:date="2023-09-15T21:03:00Z">
              <w:r>
                <w:rPr>
                  <w:rFonts w:ascii="Courier New" w:hAnsi="Courier New" w:eastAsia="宋体"/>
                  <w:sz w:val="16"/>
                  <w:szCs w:val="20"/>
                  <w:lang w:val="en-GB" w:eastAsia="en-GB"/>
                </w:rPr>
                <w:t>BOOLEAN,</w:t>
              </w:r>
            </w:ins>
          </w:p>
          <w:p>
            <w:pPr>
              <w:pStyle w:val="167"/>
              <w:shd w:val="clear" w:color="auto" w:fill="E6E6E6"/>
              <w:ind w:firstLine="480" w:firstLineChars="300"/>
              <w:rPr>
                <w:rFonts w:hint="default" w:eastAsia="宋体"/>
                <w:snapToGrid w:val="0"/>
                <w:highlight w:val="yellow"/>
                <w:lang w:val="en-US" w:eastAsia="zh-CN"/>
              </w:rPr>
            </w:pPr>
            <w:bookmarkStart w:id="7" w:name="OLE_LINK3"/>
            <w:r>
              <w:rPr>
                <w:rFonts w:hint="eastAsia" w:eastAsia="宋体"/>
                <w:snapToGrid w:val="0"/>
                <w:highlight w:val="yellow"/>
                <w:lang w:val="en-US" w:eastAsia="zh-CN"/>
              </w:rPr>
              <w:t>rangeAccuracy</w:t>
            </w:r>
            <w:bookmarkEnd w:id="7"/>
            <w:r>
              <w:rPr>
                <w:snapToGrid w:val="0"/>
                <w:highlight w:val="yellow"/>
              </w:rPr>
              <w:tab/>
            </w:r>
            <w:r>
              <w:rPr>
                <w:rFonts w:hint="eastAsia" w:eastAsia="宋体"/>
                <w:snapToGrid w:val="0"/>
                <w:highlight w:val="yellow"/>
                <w:lang w:val="en-US" w:eastAsia="zh-CN"/>
              </w:rPr>
              <w:t xml:space="preserve">          RangeAccuracy         </w:t>
            </w:r>
            <w:r>
              <w:rPr>
                <w:snapToGrid w:val="0"/>
                <w:highlight w:val="yellow"/>
              </w:rPr>
              <w:t>OPTIONAL,</w:t>
            </w:r>
            <w:r>
              <w:rPr>
                <w:snapToGrid w:val="0"/>
                <w:highlight w:val="yellow"/>
              </w:rPr>
              <w:tab/>
            </w:r>
            <w:r>
              <w:rPr>
                <w:snapToGrid w:val="0"/>
                <w:highlight w:val="yellow"/>
              </w:rPr>
              <w:t xml:space="preserve">-- </w:t>
            </w:r>
            <w:r>
              <w:rPr>
                <w:rFonts w:hint="eastAsia" w:eastAsia="宋体"/>
                <w:snapToGrid w:val="0"/>
                <w:highlight w:val="yellow"/>
                <w:lang w:eastAsia="zh-CN"/>
              </w:rPr>
              <w:t>Need M</w:t>
            </w:r>
          </w:p>
          <w:p>
            <w:pPr>
              <w:pStyle w:val="167"/>
              <w:shd w:val="clear" w:color="auto" w:fill="E6E6E6"/>
              <w:rPr>
                <w:rFonts w:hint="eastAsia" w:eastAsia="宋体"/>
                <w:snapToGrid w:val="0"/>
                <w:highlight w:val="yellow"/>
                <w:lang w:eastAsia="zh-CN"/>
              </w:rPr>
            </w:pPr>
            <w:r>
              <w:rPr>
                <w:rFonts w:hint="eastAsia" w:eastAsia="宋体"/>
                <w:snapToGrid w:val="0"/>
                <w:highlight w:val="yellow"/>
                <w:lang w:val="en-US" w:eastAsia="zh-CN"/>
              </w:rPr>
              <w:t xml:space="preserve">     </w:t>
            </w:r>
            <w:bookmarkStart w:id="8" w:name="OLE_LINK4"/>
            <w:r>
              <w:rPr>
                <w:rFonts w:hint="eastAsia" w:eastAsia="宋体"/>
                <w:snapToGrid w:val="0"/>
                <w:highlight w:val="yellow"/>
                <w:lang w:val="en-US" w:eastAsia="zh-CN"/>
              </w:rPr>
              <w:t>azimuthAccuracy</w:t>
            </w:r>
            <w:bookmarkEnd w:id="8"/>
            <w:r>
              <w:rPr>
                <w:rFonts w:hint="eastAsia" w:eastAsia="宋体"/>
                <w:snapToGrid w:val="0"/>
                <w:highlight w:val="yellow"/>
                <w:lang w:val="en-US" w:eastAsia="zh-CN"/>
              </w:rPr>
              <w:t xml:space="preserve">           AzimuthAccuracy        </w:t>
            </w:r>
            <w:r>
              <w:rPr>
                <w:snapToGrid w:val="0"/>
                <w:highlight w:val="yellow"/>
              </w:rPr>
              <w:t>OPTIONAL,</w:t>
            </w:r>
            <w:r>
              <w:rPr>
                <w:snapToGrid w:val="0"/>
                <w:highlight w:val="yellow"/>
              </w:rPr>
              <w:tab/>
            </w:r>
            <w:r>
              <w:rPr>
                <w:snapToGrid w:val="0"/>
                <w:highlight w:val="yellow"/>
              </w:rPr>
              <w:t xml:space="preserve">-- </w:t>
            </w:r>
            <w:r>
              <w:rPr>
                <w:rFonts w:hint="eastAsia" w:eastAsia="宋体"/>
                <w:snapToGrid w:val="0"/>
                <w:highlight w:val="yellow"/>
                <w:lang w:eastAsia="zh-CN"/>
              </w:rPr>
              <w:t>Need M</w:t>
            </w:r>
          </w:p>
          <w:p>
            <w:pPr>
              <w:pStyle w:val="167"/>
              <w:shd w:val="clear" w:color="auto" w:fill="E6E6E6"/>
              <w:rPr>
                <w:rFonts w:hint="default" w:eastAsia="宋体"/>
                <w:snapToGrid w:val="0"/>
                <w:highlight w:val="yellow"/>
                <w:lang w:val="en-US" w:eastAsia="zh-CN"/>
              </w:rPr>
            </w:pPr>
            <w:r>
              <w:rPr>
                <w:rFonts w:hint="eastAsia" w:eastAsia="宋体"/>
                <w:snapToGrid w:val="0"/>
                <w:highlight w:val="yellow"/>
                <w:lang w:val="en-US" w:eastAsia="zh-CN"/>
              </w:rPr>
              <w:t xml:space="preserve">     elevationAccuracy         ElevationAccuracy        </w:t>
            </w:r>
            <w:r>
              <w:rPr>
                <w:snapToGrid w:val="0"/>
                <w:highlight w:val="yellow"/>
              </w:rPr>
              <w:t>OPTIONAL,</w:t>
            </w:r>
            <w:r>
              <w:rPr>
                <w:snapToGrid w:val="0"/>
                <w:highlight w:val="yellow"/>
              </w:rPr>
              <w:tab/>
            </w:r>
            <w:r>
              <w:rPr>
                <w:snapToGrid w:val="0"/>
                <w:highlight w:val="yellow"/>
              </w:rPr>
              <w:t xml:space="preserve">-- </w:t>
            </w:r>
            <w:r>
              <w:rPr>
                <w:rFonts w:hint="eastAsia" w:eastAsia="宋体"/>
                <w:snapToGrid w:val="0"/>
                <w:highlight w:val="yellow"/>
                <w:lang w:eastAsia="zh-CN"/>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52"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Yi2 (Intel)" w:date="2023-09-15T21:03:00Z"/>
                <w:rFonts w:ascii="Courier New" w:hAnsi="Courier New" w:eastAsia="宋体"/>
                <w:sz w:val="16"/>
                <w:szCs w:val="20"/>
                <w:lang w:val="en-GB" w:eastAsia="en-GB"/>
              </w:rPr>
            </w:pPr>
            <w:ins w:id="54" w:author="Yi2 (Intel)" w:date="2023-09-15T21:16:00Z">
              <w:r>
                <w:rPr>
                  <w:rFonts w:ascii="Courier New" w:hAnsi="Courier New" w:eastAsia="宋体"/>
                  <w:sz w:val="16"/>
                  <w:szCs w:val="20"/>
                  <w:lang w:val="en-GB" w:eastAsia="en-GB"/>
                </w:rPr>
                <w:t xml:space="preserve">    </w:t>
              </w:r>
            </w:ins>
            <w:ins w:id="55"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56"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pStyle w:val="167"/>
              <w:shd w:val="clear" w:color="auto" w:fill="E6E6E6"/>
              <w:rPr>
                <w:snapToGrid w:val="0"/>
              </w:rPr>
            </w:pPr>
            <w:r>
              <w:rPr>
                <w:rFonts w:hint="eastAsia" w:eastAsia="宋体"/>
                <w:snapToGrid w:val="0"/>
                <w:lang w:val="en-US" w:eastAsia="zh-CN"/>
              </w:rPr>
              <w:t>Range</w:t>
            </w:r>
            <w:r>
              <w:rPr>
                <w:snapToGrid w:val="0"/>
              </w:rPr>
              <w:t>Accuracy ::= SEQUENCE {</w:t>
            </w:r>
          </w:p>
          <w:p>
            <w:pPr>
              <w:pStyle w:val="167"/>
              <w:shd w:val="clear" w:color="auto" w:fill="E6E6E6"/>
              <w:rPr>
                <w:snapToGrid w:val="0"/>
              </w:rPr>
            </w:pPr>
            <w:r>
              <w:rPr>
                <w:snapToGrid w:val="0"/>
              </w:rPr>
              <w:tab/>
            </w:r>
            <w:r>
              <w:rPr>
                <w:snapToGrid w:val="0"/>
              </w:rPr>
              <w:t>accuracy</w:t>
            </w:r>
            <w:r>
              <w:rPr>
                <w:snapToGrid w:val="0"/>
              </w:rPr>
              <w:tab/>
            </w:r>
            <w:r>
              <w:rPr>
                <w:snapToGrid w:val="0"/>
              </w:rPr>
              <w:tab/>
            </w:r>
            <w:r>
              <w:rPr>
                <w:snapToGrid w:val="0"/>
              </w:rPr>
              <w:t>INTEGER(0..127),</w:t>
            </w:r>
          </w:p>
          <w:p>
            <w:pPr>
              <w:pStyle w:val="167"/>
              <w:shd w:val="clear" w:color="auto" w:fill="E6E6E6"/>
              <w:rPr>
                <w:snapToGrid w:val="0"/>
              </w:rPr>
            </w:pPr>
            <w:r>
              <w:rPr>
                <w:snapToGrid w:val="0"/>
              </w:rPr>
              <w:tab/>
            </w:r>
            <w:r>
              <w:rPr>
                <w:snapToGrid w:val="0"/>
              </w:rPr>
              <w:t>confidence</w:t>
            </w:r>
            <w:r>
              <w:rPr>
                <w:snapToGrid w:val="0"/>
              </w:rPr>
              <w:tab/>
            </w:r>
            <w:r>
              <w:rPr>
                <w:snapToGrid w:val="0"/>
              </w:rPr>
              <w:tab/>
            </w:r>
            <w:r>
              <w:rPr>
                <w:snapToGrid w:val="0"/>
              </w:rPr>
              <w:t>INTEGER(0..100),</w:t>
            </w:r>
          </w:p>
          <w:p>
            <w:pPr>
              <w:pStyle w:val="167"/>
              <w:shd w:val="clear" w:color="auto" w:fill="E6E6E6"/>
              <w:rPr>
                <w:snapToGrid w:val="0"/>
              </w:rPr>
            </w:pPr>
            <w:r>
              <w:rPr>
                <w:snapToGrid w:val="0"/>
              </w:rPr>
              <w:tab/>
            </w:r>
            <w:r>
              <w:rPr>
                <w:snapToGrid w:val="0"/>
              </w:rPr>
              <w:t>...</w:t>
            </w:r>
          </w:p>
          <w:p>
            <w:pPr>
              <w:pStyle w:val="167"/>
              <w:shd w:val="clear" w:color="auto" w:fill="E6E6E6"/>
              <w:rPr>
                <w:snapToGrid w:val="0"/>
              </w:rPr>
            </w:pPr>
            <w:r>
              <w:rPr>
                <w:snapToGrid w:val="0"/>
              </w:rPr>
              <w:t>}</w:t>
            </w:r>
          </w:p>
          <w:p>
            <w:pPr>
              <w:pStyle w:val="167"/>
              <w:shd w:val="clear" w:color="auto" w:fill="E6E6E6"/>
              <w:rPr>
                <w:snapToGrid w:val="0"/>
              </w:rPr>
            </w:pPr>
            <w:bookmarkStart w:id="9" w:name="OLE_LINK14"/>
            <w:r>
              <w:rPr>
                <w:rFonts w:hint="eastAsia" w:eastAsia="宋体"/>
                <w:snapToGrid w:val="0"/>
                <w:lang w:val="en-US" w:eastAsia="zh-CN"/>
              </w:rPr>
              <w:t>Azimuth</w:t>
            </w:r>
            <w:bookmarkEnd w:id="9"/>
            <w:r>
              <w:rPr>
                <w:snapToGrid w:val="0"/>
              </w:rPr>
              <w:t>Accuracy ::= SEQUENCE {</w:t>
            </w:r>
          </w:p>
          <w:p>
            <w:pPr>
              <w:pStyle w:val="167"/>
              <w:shd w:val="clear" w:color="auto" w:fill="E6E6E6"/>
              <w:rPr>
                <w:snapToGrid w:val="0"/>
              </w:rPr>
            </w:pPr>
            <w:r>
              <w:rPr>
                <w:snapToGrid w:val="0"/>
              </w:rPr>
              <w:tab/>
            </w:r>
            <w:r>
              <w:rPr>
                <w:snapToGrid w:val="0"/>
              </w:rPr>
              <w:t>accuracy</w:t>
            </w:r>
            <w:r>
              <w:rPr>
                <w:snapToGrid w:val="0"/>
              </w:rPr>
              <w:tab/>
            </w:r>
            <w:r>
              <w:rPr>
                <w:snapToGrid w:val="0"/>
              </w:rPr>
              <w:tab/>
            </w:r>
            <w:r>
              <w:rPr>
                <w:snapToGrid w:val="0"/>
              </w:rPr>
              <w:t>INTEGER(0..127),</w:t>
            </w:r>
          </w:p>
          <w:p>
            <w:pPr>
              <w:pStyle w:val="167"/>
              <w:shd w:val="clear" w:color="auto" w:fill="E6E6E6"/>
              <w:rPr>
                <w:snapToGrid w:val="0"/>
              </w:rPr>
            </w:pPr>
            <w:r>
              <w:rPr>
                <w:snapToGrid w:val="0"/>
              </w:rPr>
              <w:tab/>
            </w:r>
            <w:r>
              <w:rPr>
                <w:snapToGrid w:val="0"/>
              </w:rPr>
              <w:t>confidence</w:t>
            </w:r>
            <w:r>
              <w:rPr>
                <w:snapToGrid w:val="0"/>
              </w:rPr>
              <w:tab/>
            </w:r>
            <w:r>
              <w:rPr>
                <w:snapToGrid w:val="0"/>
              </w:rPr>
              <w:tab/>
            </w:r>
            <w:r>
              <w:rPr>
                <w:snapToGrid w:val="0"/>
              </w:rPr>
              <w:t>INTEGER(0..100),</w:t>
            </w:r>
          </w:p>
          <w:p>
            <w:pPr>
              <w:pStyle w:val="167"/>
              <w:shd w:val="clear" w:color="auto" w:fill="E6E6E6"/>
              <w:rPr>
                <w:snapToGrid w:val="0"/>
              </w:rPr>
            </w:pPr>
            <w:r>
              <w:rPr>
                <w:snapToGrid w:val="0"/>
              </w:rPr>
              <w:tab/>
            </w:r>
            <w:r>
              <w:rPr>
                <w:snapToGrid w:val="0"/>
              </w:rPr>
              <w:t>...</w:t>
            </w:r>
          </w:p>
          <w:p>
            <w:pPr>
              <w:pStyle w:val="167"/>
              <w:shd w:val="clear" w:color="auto" w:fill="E6E6E6"/>
              <w:rPr>
                <w:snapToGrid w:val="0"/>
              </w:rPr>
            </w:pPr>
            <w:r>
              <w:rPr>
                <w:snapToGrid w:val="0"/>
              </w:rPr>
              <w:t>}</w:t>
            </w:r>
          </w:p>
          <w:p>
            <w:pPr>
              <w:pStyle w:val="167"/>
              <w:shd w:val="clear" w:color="auto" w:fill="E6E6E6"/>
              <w:rPr>
                <w:snapToGrid w:val="0"/>
              </w:rPr>
            </w:pPr>
          </w:p>
          <w:p>
            <w:pPr>
              <w:pStyle w:val="167"/>
              <w:shd w:val="clear" w:color="auto" w:fill="E6E6E6"/>
              <w:rPr>
                <w:snapToGrid w:val="0"/>
              </w:rPr>
            </w:pPr>
            <w:r>
              <w:rPr>
                <w:rFonts w:hint="eastAsia" w:eastAsia="宋体"/>
                <w:snapToGrid w:val="0"/>
                <w:lang w:val="en-US" w:eastAsia="zh-CN"/>
              </w:rPr>
              <w:t>Elevation</w:t>
            </w:r>
            <w:r>
              <w:rPr>
                <w:snapToGrid w:val="0"/>
              </w:rPr>
              <w:t>Accuracy ::= SEQUENCE {</w:t>
            </w:r>
          </w:p>
          <w:p>
            <w:pPr>
              <w:pStyle w:val="167"/>
              <w:shd w:val="clear" w:color="auto" w:fill="E6E6E6"/>
              <w:rPr>
                <w:snapToGrid w:val="0"/>
              </w:rPr>
            </w:pPr>
            <w:r>
              <w:rPr>
                <w:snapToGrid w:val="0"/>
              </w:rPr>
              <w:tab/>
            </w:r>
            <w:r>
              <w:rPr>
                <w:snapToGrid w:val="0"/>
              </w:rPr>
              <w:t>accuracy</w:t>
            </w:r>
            <w:r>
              <w:rPr>
                <w:snapToGrid w:val="0"/>
              </w:rPr>
              <w:tab/>
            </w:r>
            <w:r>
              <w:rPr>
                <w:snapToGrid w:val="0"/>
              </w:rPr>
              <w:tab/>
            </w:r>
            <w:r>
              <w:rPr>
                <w:snapToGrid w:val="0"/>
              </w:rPr>
              <w:t>INTEGER(0..127),</w:t>
            </w:r>
          </w:p>
          <w:p>
            <w:pPr>
              <w:pStyle w:val="167"/>
              <w:shd w:val="clear" w:color="auto" w:fill="E6E6E6"/>
              <w:rPr>
                <w:snapToGrid w:val="0"/>
              </w:rPr>
            </w:pPr>
            <w:r>
              <w:rPr>
                <w:snapToGrid w:val="0"/>
              </w:rPr>
              <w:tab/>
            </w:r>
            <w:r>
              <w:rPr>
                <w:snapToGrid w:val="0"/>
              </w:rPr>
              <w:t>confidence</w:t>
            </w:r>
            <w:r>
              <w:rPr>
                <w:snapToGrid w:val="0"/>
              </w:rPr>
              <w:tab/>
            </w:r>
            <w:r>
              <w:rPr>
                <w:snapToGrid w:val="0"/>
              </w:rPr>
              <w:tab/>
            </w:r>
            <w:r>
              <w:rPr>
                <w:snapToGrid w:val="0"/>
              </w:rPr>
              <w:t>INTEGER(0..100),</w:t>
            </w:r>
          </w:p>
          <w:p>
            <w:pPr>
              <w:pStyle w:val="167"/>
              <w:shd w:val="clear" w:color="auto" w:fill="E6E6E6"/>
              <w:rPr>
                <w:snapToGrid w:val="0"/>
              </w:rPr>
            </w:pPr>
            <w:r>
              <w:rPr>
                <w:snapToGrid w:val="0"/>
              </w:rPr>
              <w:tab/>
            </w:r>
            <w:r>
              <w:rPr>
                <w:snapToGrid w:val="0"/>
              </w:rPr>
              <w:t>...</w:t>
            </w:r>
          </w:p>
          <w:p>
            <w:pPr>
              <w:pStyle w:val="167"/>
              <w:shd w:val="clear" w:color="auto" w:fill="E6E6E6"/>
              <w:rPr>
                <w:snapToGrid w:val="0"/>
              </w:rPr>
            </w:pPr>
            <w:r>
              <w:rPr>
                <w:snapToGrid w:val="0"/>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Yi2 (Intel)" w:date="2023-09-15T21:03:00Z"/>
                <w:rFonts w:ascii="Courier New" w:hAnsi="Courier New" w:eastAsia="宋体"/>
                <w:sz w:val="16"/>
                <w:szCs w:val="20"/>
                <w:lang w:val="en-GB" w:eastAsia="en-GB"/>
              </w:rPr>
            </w:pPr>
          </w:p>
          <w:p>
            <w:pPr>
              <w:rPr>
                <w:rFonts w:hint="default" w:eastAsia="宋体"/>
                <w:sz w:val="20"/>
                <w:szCs w:val="20"/>
                <w:lang w:val="en-US" w:eastAsia="zh-CN"/>
              </w:rPr>
            </w:pPr>
          </w:p>
          <w:p>
            <w:pPr>
              <w:rPr>
                <w:rFonts w:hint="default" w:eastAsia="宋体"/>
                <w:sz w:val="20"/>
                <w:szCs w:val="20"/>
                <w:lang w:val="en-US" w:eastAsia="zh-CN"/>
              </w:rPr>
            </w:pPr>
          </w:p>
          <w:p>
            <w:pPr>
              <w:rPr>
                <w:rFonts w:hint="eastAsia" w:eastAsia="宋体"/>
                <w:sz w:val="20"/>
                <w:szCs w:val="20"/>
                <w:lang w:val="en-US" w:eastAsia="zh-CN"/>
              </w:rPr>
            </w:pPr>
            <w:r>
              <w:rPr>
                <w:rFonts w:hint="eastAsia" w:eastAsia="宋体"/>
                <w:sz w:val="20"/>
                <w:szCs w:val="20"/>
                <w:lang w:val="en-US" w:eastAsia="zh-CN"/>
              </w:rPr>
              <w:t>Also, for ranging, reference direction may need to be configured for direction measurement:</w:t>
            </w:r>
          </w:p>
          <w:p>
            <w:pPr>
              <w:pStyle w:val="167"/>
              <w:shd w:val="clear" w:color="auto" w:fill="E6E6E6"/>
              <w:rPr>
                <w:rFonts w:hint="default" w:eastAsia="宋体"/>
                <w:snapToGrid w:val="0"/>
                <w:lang w:val="en-US" w:eastAsia="zh-CN"/>
              </w:rPr>
            </w:pPr>
            <w:r>
              <w:rPr>
                <w:rFonts w:hint="eastAsia" w:eastAsia="宋体"/>
                <w:snapToGrid w:val="0"/>
                <w:lang w:val="en-US" w:eastAsia="zh-CN"/>
              </w:rPr>
              <w:t xml:space="preserve">     referencedirection            ReferenceDirection                OPTIONAL,    </w:t>
            </w:r>
            <w:r>
              <w:rPr>
                <w:snapToGrid w:val="0"/>
              </w:rPr>
              <w:t xml:space="preserve">-- </w:t>
            </w:r>
            <w:r>
              <w:rPr>
                <w:rFonts w:hint="eastAsia" w:eastAsia="宋体"/>
                <w:snapToGrid w:val="0"/>
                <w:lang w:eastAsia="zh-CN"/>
              </w:rPr>
              <w:t>Need M</w:t>
            </w:r>
          </w:p>
          <w:p>
            <w:pPr>
              <w:rPr>
                <w:rFonts w:hint="default"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val="en-US" w:eastAsia="zh-CN"/>
              </w:rPr>
            </w:pPr>
          </w:p>
        </w:tc>
        <w:tc>
          <w:tcPr>
            <w:tcW w:w="13329" w:type="dxa"/>
          </w:tcPr>
          <w:p>
            <w:pPr>
              <w:rPr>
                <w:rFonts w:hint="default" w:eastAsia="宋体"/>
                <w:sz w:val="20"/>
                <w:szCs w:val="20"/>
                <w:lang w:val="en-US" w:eastAsia="zh-CN"/>
              </w:rPr>
            </w:pPr>
          </w:p>
        </w:tc>
      </w:tr>
    </w:tbl>
    <w:p>
      <w:pPr>
        <w:jc w:val="both"/>
        <w:rPr>
          <w:sz w:val="20"/>
          <w:szCs w:val="20"/>
          <w:lang w:val="en-GB"/>
        </w:rPr>
      </w:pPr>
    </w:p>
    <w:p>
      <w:pPr>
        <w:jc w:val="both"/>
        <w:rPr>
          <w:sz w:val="18"/>
          <w:szCs w:val="18"/>
          <w:lang w:val="en-GB"/>
        </w:rPr>
      </w:pPr>
    </w:p>
    <w:p>
      <w:pPr>
        <w:pStyle w:val="120"/>
        <w:ind w:left="0"/>
        <w:jc w:val="both"/>
        <w:rPr>
          <w:lang w:val="en-GB"/>
        </w:rPr>
      </w:pPr>
    </w:p>
    <w:p>
      <w:pPr>
        <w:pStyle w:val="6"/>
      </w:pPr>
      <w:r>
        <w:t>2.3 Other parameters</w:t>
      </w:r>
    </w:p>
    <w:p>
      <w:pPr>
        <w:pStyle w:val="120"/>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EndPr>
          <w:rPr>
            <w:lang w:val="en-GB"/>
          </w:rPr>
        </w:sdtEnd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Style w:val="86"/>
        <w:tblW w:w="5147" w:type="pct"/>
        <w:tblInd w:w="0" w:type="dxa"/>
        <w:tblLayout w:type="fixed"/>
        <w:tblCellMar>
          <w:top w:w="0" w:type="dxa"/>
          <w:left w:w="108" w:type="dxa"/>
          <w:bottom w:w="0" w:type="dxa"/>
          <w:right w:w="108" w:type="dxa"/>
        </w:tblCellMar>
      </w:tblPr>
      <w:tblGrid>
        <w:gridCol w:w="1677"/>
        <w:gridCol w:w="3670"/>
        <w:gridCol w:w="2982"/>
        <w:gridCol w:w="3666"/>
        <w:gridCol w:w="1223"/>
        <w:gridCol w:w="1628"/>
        <w:gridCol w:w="6922"/>
      </w:tblGrid>
      <w:tr>
        <w:tblPrEx>
          <w:tblCellMar>
            <w:top w:w="0" w:type="dxa"/>
            <w:left w:w="108" w:type="dxa"/>
            <w:bottom w:w="0" w:type="dxa"/>
            <w:right w:w="108" w:type="dxa"/>
          </w:tblCellMar>
        </w:tblPrEx>
        <w:trPr>
          <w:trHeight w:val="765" w:hRule="atLeast"/>
        </w:trPr>
        <w:tc>
          <w:tcPr>
            <w:tcW w:w="385" w:type="pct"/>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p>
            <w:pPr>
              <w:rPr>
                <w:rFonts w:ascii="Arial" w:hAnsi="Arial" w:cs="Arial"/>
                <w:b/>
                <w:bCs/>
                <w:color w:val="FFFFFF"/>
                <w:sz w:val="20"/>
                <w:szCs w:val="20"/>
              </w:rPr>
            </w:pPr>
          </w:p>
        </w:tc>
        <w:tc>
          <w:tcPr>
            <w:tcW w:w="685"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p>
            <w:pPr>
              <w:rPr>
                <w:rFonts w:ascii="Arial" w:hAnsi="Arial" w:cs="Arial"/>
                <w:b/>
                <w:bCs/>
                <w:color w:val="FFFFFF"/>
                <w:sz w:val="20"/>
                <w:szCs w:val="20"/>
              </w:rPr>
            </w:pPr>
          </w:p>
        </w:tc>
        <w:tc>
          <w:tcPr>
            <w:tcW w:w="842"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p>
            <w:pPr>
              <w:rPr>
                <w:rFonts w:ascii="Arial" w:hAnsi="Arial" w:cs="Arial"/>
                <w:b/>
                <w:bCs/>
                <w:color w:val="FFFFFF"/>
                <w:sz w:val="20"/>
                <w:szCs w:val="20"/>
              </w:rPr>
            </w:pPr>
          </w:p>
        </w:tc>
        <w:tc>
          <w:tcPr>
            <w:tcW w:w="28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p>
            <w:pPr>
              <w:rPr>
                <w:rFonts w:ascii="Arial" w:hAnsi="Arial" w:cs="Arial"/>
                <w:b/>
                <w:bCs/>
                <w:color w:val="FFFFFF"/>
                <w:sz w:val="20"/>
                <w:szCs w:val="20"/>
              </w:rPr>
            </w:pPr>
          </w:p>
        </w:tc>
        <w:tc>
          <w:tcPr>
            <w:tcW w:w="374"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宋体" w:cs="Arial"/>
                <w:b/>
                <w:bCs/>
                <w:color w:val="FFFFFF"/>
                <w:sz w:val="20"/>
                <w:szCs w:val="20"/>
              </w:rPr>
            </w:pPr>
            <w:r>
              <w:rPr>
                <w:rFonts w:ascii="Arial" w:hAnsi="Arial" w:cs="Arial"/>
                <w:b/>
                <w:bCs/>
                <w:color w:val="FFFFFF"/>
                <w:sz w:val="20"/>
                <w:szCs w:val="20"/>
              </w:rPr>
              <w:t>Specification</w:t>
            </w:r>
          </w:p>
        </w:tc>
        <w:tc>
          <w:tcPr>
            <w:tcW w:w="1590" w:type="pct"/>
            <w:tcBorders>
              <w:top w:val="single" w:color="auto" w:sz="4" w:space="0"/>
              <w:left w:val="nil"/>
              <w:bottom w:val="single" w:color="auto" w:sz="4" w:space="0"/>
              <w:right w:val="single" w:color="auto" w:sz="4" w:space="0"/>
            </w:tcBorders>
            <w:shd w:val="clear" w:color="000000" w:fill="00B0F0"/>
          </w:tcPr>
          <w:p>
            <w:pPr>
              <w:rPr>
                <w:rFonts w:ascii="Arial" w:hAnsi="Arial" w:cs="Arial"/>
                <w:b/>
                <w:bCs/>
                <w:color w:val="FFFFFF"/>
                <w:sz w:val="20"/>
                <w:szCs w:val="20"/>
              </w:rPr>
            </w:pPr>
            <w:r>
              <w:rPr>
                <w:rFonts w:ascii="Arial" w:hAnsi="Arial" w:cs="Arial"/>
                <w:b/>
                <w:bCs/>
                <w:color w:val="FFFFFF"/>
                <w:sz w:val="20"/>
                <w:szCs w:val="20"/>
              </w:rPr>
              <w:t>Comment</w:t>
            </w:r>
          </w:p>
        </w:tc>
      </w:tr>
      <w:tr>
        <w:tblPrEx>
          <w:tblCellMar>
            <w:top w:w="0" w:type="dxa"/>
            <w:left w:w="108" w:type="dxa"/>
            <w:bottom w:w="0" w:type="dxa"/>
            <w:right w:w="108" w:type="dxa"/>
          </w:tblCellMar>
        </w:tblPrEx>
        <w:trPr>
          <w:trHeight w:val="1575"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Measurement Report</w:t>
            </w:r>
          </w:p>
          <w:p>
            <w:pPr>
              <w:rPr>
                <w:rFonts w:ascii="Arial" w:hAnsi="Arial" w:cs="Arial"/>
                <w:b/>
                <w:bCs/>
                <w:color w:val="FF0000"/>
                <w:sz w:val="18"/>
                <w:szCs w:val="18"/>
              </w:rPr>
            </w:pPr>
          </w:p>
        </w:tc>
        <w:tc>
          <w:tcPr>
            <w:tcW w:w="68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type="textWrapping"/>
            </w:r>
          </w:p>
          <w:p>
            <w:pPr>
              <w:rPr>
                <w:rFonts w:ascii="Arial" w:hAnsi="Arial" w:cs="Arial"/>
                <w:color w:val="0000FF"/>
                <w:sz w:val="18"/>
                <w:szCs w:val="18"/>
              </w:rPr>
            </w:pPr>
          </w:p>
        </w:tc>
        <w:tc>
          <w:tcPr>
            <w:tcW w:w="2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p>
            <w:pPr>
              <w:rPr>
                <w:rFonts w:ascii="Arial" w:hAnsi="Arial" w:cs="Arial"/>
                <w:color w:val="0000FF"/>
                <w:sz w:val="18"/>
                <w:szCs w:val="18"/>
              </w:rPr>
            </w:pPr>
          </w:p>
        </w:tc>
        <w:tc>
          <w:tcPr>
            <w:tcW w:w="37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color="auto" w:sz="4" w:space="0"/>
              <w:right w:val="single" w:color="auto" w:sz="4" w:space="0"/>
            </w:tcBorders>
          </w:tcPr>
          <w:p>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ype="textWrapping"/>
            </w:r>
            <w:r>
              <w:rPr>
                <w:rFonts w:ascii="Calibri" w:hAnsi="Calibri" w:cs="Calibri"/>
                <w:color w:val="0000FF"/>
                <w:sz w:val="18"/>
                <w:szCs w:val="18"/>
              </w:rPr>
              <w:t>For provision of assistance information for absolute SL positioning, the anchor UE location information can be provided to LMF or UE.</w:t>
            </w:r>
            <w:r>
              <w:rPr>
                <w:rFonts w:ascii="Calibri" w:hAnsi="Calibri" w:cs="Calibri"/>
                <w:color w:val="0000FF"/>
                <w:sz w:val="18"/>
                <w:szCs w:val="18"/>
              </w:rPr>
              <w:br w:type="textWrapping"/>
            </w:r>
            <w:r>
              <w:rPr>
                <w:rFonts w:ascii="Calibri" w:hAnsi="Calibri" w:cs="Calibri"/>
                <w:color w:val="0000FF"/>
                <w:sz w:val="18"/>
                <w:szCs w:val="18"/>
              </w:rPr>
              <w:t>FFS: which UEs can receive the anchor UE location information (note: which may be decided by other WGs)</w:t>
            </w:r>
            <w:r>
              <w:rPr>
                <w:rFonts w:ascii="Calibri" w:hAnsi="Calibri" w:cs="Calibri"/>
                <w:color w:val="0000FF"/>
                <w:sz w:val="18"/>
                <w:szCs w:val="18"/>
              </w:rPr>
              <w:br w:type="textWrapping"/>
            </w:r>
            <w:r>
              <w:rPr>
                <w:rFonts w:ascii="Calibri" w:hAnsi="Calibri" w:cs="Calibri"/>
                <w:color w:val="0000FF"/>
                <w:sz w:val="18"/>
                <w:szCs w:val="18"/>
              </w:rPr>
              <w:t>FFS on quality information of anchor UE location information.</w:t>
            </w:r>
          </w:p>
          <w:p>
            <w:pPr>
              <w:rPr>
                <w:rFonts w:ascii="Arial" w:hAnsi="Arial" w:cs="Arial"/>
                <w:color w:val="0000FF"/>
                <w:sz w:val="18"/>
                <w:szCs w:val="18"/>
              </w:rPr>
            </w:pPr>
          </w:p>
        </w:tc>
      </w:tr>
      <w:tr>
        <w:tblPrEx>
          <w:tblCellMar>
            <w:top w:w="0" w:type="dxa"/>
            <w:left w:w="108" w:type="dxa"/>
            <w:bottom w:w="0" w:type="dxa"/>
            <w:right w:w="108" w:type="dxa"/>
          </w:tblCellMar>
        </w:tblPrEx>
        <w:trPr>
          <w:trHeight w:val="1575"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Assistance Information</w:t>
            </w:r>
          </w:p>
          <w:p>
            <w:pPr>
              <w:rPr>
                <w:rFonts w:ascii="Arial" w:hAnsi="Arial" w:cs="Arial"/>
                <w:b/>
                <w:bCs/>
                <w:color w:val="FF0000"/>
                <w:sz w:val="18"/>
                <w:szCs w:val="18"/>
              </w:rPr>
            </w:pPr>
          </w:p>
        </w:tc>
        <w:tc>
          <w:tcPr>
            <w:tcW w:w="68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expected-SL-AoA-and-Uncertainty</w:t>
            </w:r>
          </w:p>
          <w:p>
            <w:pPr>
              <w:rPr>
                <w:rFonts w:ascii="Arial" w:hAnsi="Arial" w:cs="Arial"/>
                <w:color w:val="0000FF"/>
                <w:sz w:val="18"/>
                <w:szCs w:val="18"/>
              </w:rPr>
            </w:pPr>
          </w:p>
        </w:tc>
        <w:tc>
          <w:tcPr>
            <w:tcW w:w="84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type="textWrapping"/>
            </w:r>
          </w:p>
        </w:tc>
        <w:tc>
          <w:tcPr>
            <w:tcW w:w="2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Ref. 38.455</w:t>
            </w:r>
          </w:p>
          <w:p>
            <w:pPr>
              <w:rPr>
                <w:rFonts w:ascii="Arial" w:hAnsi="Arial" w:cs="Arial"/>
                <w:color w:val="0000FF"/>
                <w:sz w:val="18"/>
                <w:szCs w:val="18"/>
              </w:rPr>
            </w:pPr>
          </w:p>
        </w:tc>
        <w:tc>
          <w:tcPr>
            <w:tcW w:w="37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color="auto" w:sz="4" w:space="0"/>
              <w:right w:val="single" w:color="auto" w:sz="4" w:space="0"/>
            </w:tcBorders>
          </w:tcPr>
          <w:p>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ype="textWrapping"/>
            </w:r>
            <w:r>
              <w:rPr>
                <w:rFonts w:ascii="Arial" w:hAnsi="Arial" w:cs="Arial"/>
                <w:color w:val="0000FF"/>
                <w:sz w:val="18"/>
                <w:szCs w:val="18"/>
              </w:rPr>
              <w:t>For provision of assistance information for SL AoA measurement, expected SL-AoA value and uncertainty range can be provided to measuring UE.</w:t>
            </w:r>
            <w:r>
              <w:rPr>
                <w:rFonts w:ascii="Arial" w:hAnsi="Arial" w:cs="Arial"/>
                <w:color w:val="0000FF"/>
                <w:sz w:val="18"/>
                <w:szCs w:val="18"/>
              </w:rPr>
              <w:br w:type="textWrapping"/>
            </w:r>
            <w:r>
              <w:rPr>
                <w:rFonts w:ascii="Arial" w:hAnsi="Arial" w:cs="Arial"/>
                <w:color w:val="0000FF"/>
                <w:sz w:val="18"/>
                <w:szCs w:val="18"/>
              </w:rPr>
              <w:t>• No specification impact on how to set the uncertainty range</w:t>
            </w:r>
            <w:r>
              <w:rPr>
                <w:rFonts w:ascii="Arial" w:hAnsi="Arial" w:cs="Arial"/>
                <w:color w:val="0000FF"/>
                <w:sz w:val="18"/>
                <w:szCs w:val="18"/>
              </w:rPr>
              <w:br w:type="textWrapping"/>
            </w:r>
            <w:r>
              <w:rPr>
                <w:rFonts w:ascii="Arial" w:hAnsi="Arial" w:cs="Arial"/>
                <w:color w:val="0000FF"/>
                <w:sz w:val="18"/>
                <w:szCs w:val="18"/>
              </w:rPr>
              <w:t>• From RAN1 perspective, no performance requirements are expected to be defined for the uncertainty range in Rel-18</w:t>
            </w:r>
          </w:p>
          <w:p>
            <w:pPr>
              <w:rPr>
                <w:rFonts w:ascii="Calibri" w:hAnsi="Calibri" w:cs="Calibri"/>
                <w:color w:val="0000FF"/>
                <w:sz w:val="18"/>
                <w:szCs w:val="18"/>
              </w:rPr>
            </w:pPr>
          </w:p>
        </w:tc>
      </w:tr>
    </w:tbl>
    <w:p>
      <w:pPr>
        <w:pStyle w:val="120"/>
        <w:ind w:left="0"/>
        <w:jc w:val="both"/>
        <w:rPr>
          <w:lang w:val="en-GB"/>
        </w:rPr>
      </w:pPr>
    </w:p>
    <w:p>
      <w:pPr>
        <w:pStyle w:val="120"/>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pPr>
        <w:pStyle w:val="120"/>
        <w:ind w:left="0"/>
        <w:jc w:val="both"/>
        <w:rPr>
          <w:lang w:val="en-GB"/>
        </w:rPr>
      </w:pPr>
    </w:p>
    <w:p>
      <w:pPr>
        <w:spacing w:before="120" w:beforeLines="50"/>
        <w:rPr>
          <w:b/>
          <w:bCs/>
          <w:sz w:val="20"/>
          <w:szCs w:val="20"/>
        </w:rPr>
      </w:pPr>
      <w:r>
        <w:rPr>
          <w:b/>
          <w:bCs/>
          <w:sz w:val="20"/>
          <w:szCs w:val="20"/>
        </w:rPr>
        <w:t>Q3-1: Do companies agree that for the case of absolute SL positioning, the following can be said about the anchor UE absolute location:</w:t>
      </w:r>
    </w:p>
    <w:p>
      <w:pPr>
        <w:pStyle w:val="120"/>
        <w:numPr>
          <w:ilvl w:val="0"/>
          <w:numId w:val="31"/>
        </w:numPr>
        <w:spacing w:before="120" w:beforeLines="50"/>
        <w:rPr>
          <w:b/>
          <w:bCs/>
        </w:rPr>
      </w:pPr>
      <w:r>
        <w:rPr>
          <w:b/>
          <w:bCs/>
        </w:rPr>
        <w:t>For Network based operation (UE assisted), the anchor UE location shall be provided to the LMF for absolute SL positioning</w:t>
      </w:r>
    </w:p>
    <w:p>
      <w:pPr>
        <w:pStyle w:val="120"/>
        <w:numPr>
          <w:ilvl w:val="0"/>
          <w:numId w:val="31"/>
        </w:numPr>
        <w:spacing w:before="120" w:beforeLines="50"/>
        <w:rPr>
          <w:b/>
          <w:bCs/>
        </w:rPr>
      </w:pPr>
      <w:r>
        <w:rPr>
          <w:b/>
          <w:bCs/>
        </w:rPr>
        <w:t>For Network based operation (UE based), the anchor UE location shall be provided to the UE for absolute SL positioning</w:t>
      </w:r>
    </w:p>
    <w:p>
      <w:pPr>
        <w:pStyle w:val="120"/>
        <w:numPr>
          <w:ilvl w:val="0"/>
          <w:numId w:val="31"/>
        </w:numPr>
        <w:spacing w:before="120" w:beforeLines="50"/>
        <w:rPr>
          <w:b/>
          <w:bCs/>
        </w:rPr>
      </w:pPr>
      <w:r>
        <w:rPr>
          <w:b/>
          <w:bCs/>
        </w:rPr>
        <w:t>For UE only operation, the anchor UE location shall be provided to the server UE</w:t>
      </w:r>
    </w:p>
    <w:p>
      <w:pPr>
        <w:pStyle w:val="120"/>
        <w:spacing w:before="120" w:beforeLines="50"/>
        <w:rPr>
          <w:b/>
          <w:bCs/>
        </w:rPr>
      </w:pPr>
    </w:p>
    <w:p>
      <w:pPr>
        <w:pStyle w:val="120"/>
        <w:numPr>
          <w:ilvl w:val="0"/>
          <w:numId w:val="3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3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(provide comments)</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sz w:val="20"/>
          <w:szCs w:val="20"/>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pPr>
              <w:rPr>
                <w:rFonts w:eastAsia="宋体"/>
                <w:sz w:val="20"/>
                <w:szCs w:val="20"/>
                <w:lang w:eastAsia="zh-CN"/>
              </w:rPr>
            </w:pPr>
            <w:r>
              <w:rPr>
                <w:rFonts w:hint="eastAsia" w:eastAsia="宋体"/>
                <w:sz w:val="20"/>
                <w:szCs w:val="20"/>
                <w:lang w:eastAsia="zh-CN"/>
              </w:rPr>
              <w:t>T</w:t>
            </w:r>
            <w:r>
              <w:rPr>
                <w:rFonts w:eastAsia="宋体"/>
                <w:sz w:val="20"/>
                <w:szCs w:val="20"/>
                <w:lang w:eastAsia="zh-CN"/>
              </w:rPr>
              <w:t>his to our understanding is similar to the NRPPa procedure on TRP location information exchange. It is unlike traditional LPP counterparts in  the assistance data transfer direction.</w:t>
            </w:r>
          </w:p>
          <w:p>
            <w:pPr>
              <w:rPr>
                <w:rFonts w:eastAsia="宋体"/>
                <w:sz w:val="20"/>
                <w:szCs w:val="20"/>
                <w:lang w:eastAsia="zh-CN"/>
              </w:rPr>
            </w:pPr>
          </w:p>
          <w:p>
            <w:pPr>
              <w:rPr>
                <w:rFonts w:eastAsia="宋体"/>
                <w:sz w:val="20"/>
                <w:szCs w:val="20"/>
                <w:lang w:eastAsia="zh-CN"/>
              </w:rPr>
            </w:pPr>
            <w:r>
              <w:rPr>
                <w:rFonts w:hint="eastAsia" w:eastAsia="宋体"/>
                <w:sz w:val="20"/>
                <w:szCs w:val="20"/>
                <w:lang w:eastAsia="zh-CN"/>
              </w:rPr>
              <w:t>I</w:t>
            </w:r>
            <w:r>
              <w:rPr>
                <w:rFonts w:eastAsia="宋体"/>
                <w:sz w:val="20"/>
                <w:szCs w:val="20"/>
                <w:lang w:eastAsia="zh-CN"/>
              </w:rPr>
              <w:t>n general, we think it should be provided to the LMF/server UE.</w:t>
            </w:r>
          </w:p>
          <w:p>
            <w:pPr>
              <w:rPr>
                <w:rFonts w:eastAsia="宋体"/>
                <w:sz w:val="20"/>
                <w:szCs w:val="20"/>
                <w:lang w:eastAsia="zh-CN"/>
              </w:rPr>
            </w:pPr>
          </w:p>
          <w:p>
            <w:pPr>
              <w:rPr>
                <w:rFonts w:eastAsia="宋体"/>
                <w:sz w:val="20"/>
                <w:szCs w:val="20"/>
                <w:lang w:eastAsia="zh-CN"/>
              </w:rPr>
            </w:pPr>
            <w:r>
              <w:rPr>
                <w:rFonts w:eastAsia="宋体"/>
                <w:sz w:val="20"/>
                <w:szCs w:val="20"/>
                <w:lang w:eastAsia="zh-CN"/>
              </w:rPr>
              <w:t>We could define the assistance data transfer as bi-directional, which can be either from a server to a UE or from a UE to a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r>
              <w:rPr>
                <w:rFonts w:eastAsia="宋体"/>
                <w:sz w:val="20"/>
                <w:szCs w:val="20"/>
                <w:lang w:eastAsia="zh-CN"/>
              </w:rPr>
              <w:t>Partly yes</w:t>
            </w:r>
          </w:p>
        </w:tc>
        <w:tc>
          <w:tcPr>
            <w:tcW w:w="6205" w:type="dxa"/>
          </w:tcPr>
          <w:p>
            <w:pPr>
              <w:rPr>
                <w:sz w:val="20"/>
                <w:szCs w:val="20"/>
              </w:rPr>
            </w:pPr>
            <w:r>
              <w:rPr>
                <w:rFonts w:eastAsia="宋体"/>
                <w:sz w:val="20"/>
                <w:szCs w:val="20"/>
                <w:lang w:eastAsia="zh-CN"/>
              </w:rPr>
              <w:t>We wonder why the UE-based position calculation is missed from the UE only operation? In such cases the anchor UE location shall be provided to the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v</w:t>
            </w:r>
            <w:r>
              <w:rPr>
                <w:rFonts w:eastAsia="宋体"/>
                <w:sz w:val="20"/>
                <w:szCs w:val="20"/>
                <w:lang w:eastAsia="zh-CN"/>
              </w:rPr>
              <w:t>ivo</w:t>
            </w:r>
          </w:p>
        </w:tc>
        <w:tc>
          <w:tcPr>
            <w:tcW w:w="1170" w:type="dxa"/>
          </w:tcPr>
          <w:p>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hint="default" w:eastAsia="宋体"/>
                <w:sz w:val="20"/>
                <w:szCs w:val="20"/>
                <w:lang w:val="en-US" w:eastAsia="zh-CN"/>
              </w:rPr>
            </w:pPr>
            <w:r>
              <w:rPr>
                <w:rFonts w:hint="eastAsia" w:eastAsia="宋体"/>
                <w:sz w:val="20"/>
                <w:szCs w:val="20"/>
                <w:lang w:val="en-US" w:eastAsia="zh-CN"/>
              </w:rPr>
              <w:t>Server UE can be target UE or another UE. So to the server UE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bl>
    <w:p>
      <w:pPr>
        <w:pStyle w:val="120"/>
        <w:ind w:left="0"/>
        <w:jc w:val="both"/>
        <w:rPr>
          <w:lang w:val="en-GB"/>
        </w:rPr>
      </w:pPr>
    </w:p>
    <w:p>
      <w:pPr>
        <w:pStyle w:val="120"/>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pPr>
        <w:pStyle w:val="120"/>
        <w:ind w:left="0"/>
        <w:jc w:val="both"/>
        <w:rPr>
          <w:lang w:val="en-GB"/>
        </w:rPr>
      </w:pPr>
    </w:p>
    <w:p>
      <w:pPr>
        <w:spacing w:before="120" w:beforeLines="50"/>
        <w:rPr>
          <w:b/>
          <w:bCs/>
          <w:sz w:val="20"/>
          <w:szCs w:val="20"/>
        </w:rPr>
      </w:pPr>
      <w:r>
        <w:rPr>
          <w:b/>
          <w:bCs/>
          <w:sz w:val="20"/>
          <w:szCs w:val="20"/>
        </w:rPr>
        <w:t xml:space="preserve">Q3-2: What is companies’ view on how the </w:t>
      </w:r>
      <w:r>
        <w:rPr>
          <w:b/>
          <w:bCs/>
          <w:i/>
          <w:iCs/>
          <w:sz w:val="20"/>
          <w:szCs w:val="20"/>
        </w:rPr>
        <w:t>anchorUE-location-Information</w:t>
      </w:r>
      <w:r>
        <w:rPr>
          <w:b/>
          <w:bCs/>
          <w:sz w:val="20"/>
          <w:szCs w:val="20"/>
        </w:rPr>
        <w:t xml:space="preserve"> of Tx UE is obtained by the server or target UE (UE based positioning):</w:t>
      </w:r>
    </w:p>
    <w:p>
      <w:pPr>
        <w:pStyle w:val="120"/>
        <w:numPr>
          <w:ilvl w:val="0"/>
          <w:numId w:val="3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pPr>
        <w:pStyle w:val="120"/>
        <w:numPr>
          <w:ilvl w:val="0"/>
          <w:numId w:val="3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pPr>
        <w:pStyle w:val="120"/>
        <w:numPr>
          <w:ilvl w:val="0"/>
          <w:numId w:val="3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 (please comment)</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Option</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2</w:t>
            </w:r>
            <w:r>
              <w:rPr>
                <w:rFonts w:eastAsia="宋体"/>
                <w:sz w:val="20"/>
                <w:szCs w:val="20"/>
                <w:lang w:eastAsia="zh-CN"/>
              </w:rPr>
              <w:t>)</w:t>
            </w:r>
          </w:p>
        </w:tc>
        <w:tc>
          <w:tcPr>
            <w:tcW w:w="6205" w:type="dxa"/>
          </w:tcPr>
          <w:p>
            <w:pPr>
              <w:rPr>
                <w:rFonts w:eastAsia="宋体"/>
                <w:sz w:val="20"/>
                <w:szCs w:val="20"/>
                <w:lang w:eastAsia="zh-CN"/>
              </w:rPr>
            </w:pPr>
            <w:r>
              <w:rPr>
                <w:rFonts w:hint="eastAsia" w:eastAsia="宋体"/>
                <w:sz w:val="20"/>
                <w:szCs w:val="20"/>
                <w:lang w:eastAsia="zh-CN"/>
              </w:rPr>
              <w:t>W</w:t>
            </w:r>
            <w:r>
              <w:rPr>
                <w:rFonts w:eastAsia="宋体"/>
                <w:sz w:val="20"/>
                <w:szCs w:val="20"/>
                <w:lang w:eastAsia="zh-CN"/>
              </w:rPr>
              <w:t>e prefer to take the legacy approach. It should be noted that the server UE here can also collocate with the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r>
              <w:rPr>
                <w:rFonts w:hint="eastAsia" w:eastAsia="宋体"/>
                <w:sz w:val="20"/>
                <w:szCs w:val="20"/>
                <w:lang w:eastAsia="zh-CN"/>
              </w:rPr>
              <w:t>2</w:t>
            </w:r>
            <w:r>
              <w:rPr>
                <w:rFonts w:eastAsia="宋体"/>
                <w:sz w:val="20"/>
                <w:szCs w:val="20"/>
                <w:lang w:eastAsia="zh-CN"/>
              </w:rPr>
              <w:t>)</w:t>
            </w:r>
          </w:p>
        </w:tc>
        <w:tc>
          <w:tcPr>
            <w:tcW w:w="620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eastAsia="宋体"/>
                <w:sz w:val="20"/>
                <w:szCs w:val="20"/>
                <w:lang w:eastAsia="zh-CN"/>
              </w:rPr>
              <w:t>2</w:t>
            </w:r>
            <w:r>
              <w:rPr>
                <w:rFonts w:eastAsia="宋体"/>
                <w:sz w:val="20"/>
                <w:szCs w:val="20"/>
                <w:lang w:eastAsia="zh-CN"/>
              </w:rPr>
              <w:t>)</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2)</w:t>
            </w:r>
          </w:p>
        </w:tc>
        <w:tc>
          <w:tcPr>
            <w:tcW w:w="6205" w:type="dxa"/>
          </w:tcPr>
          <w:p>
            <w:pPr>
              <w:rPr>
                <w:rFonts w:hint="default" w:eastAsia="宋体"/>
                <w:sz w:val="20"/>
                <w:szCs w:val="20"/>
                <w:lang w:val="en-US" w:eastAsia="zh-CN"/>
              </w:rPr>
            </w:pPr>
            <w:r>
              <w:rPr>
                <w:rFonts w:hint="eastAsia" w:eastAsia="宋体"/>
                <w:sz w:val="20"/>
                <w:szCs w:val="20"/>
                <w:lang w:val="en-US" w:eastAsia="zh-CN"/>
              </w:rPr>
              <w:t>In 2) the first message should be SLPP message ProvideAssistanceData, not a newly defined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rFonts w:hint="default" w:eastAsia="宋体"/>
                <w:sz w:val="20"/>
                <w:szCs w:val="20"/>
                <w:lang w:val="en-US" w:eastAsia="zh-CN"/>
              </w:rPr>
            </w:pPr>
            <w:r>
              <w:rPr>
                <w:rFonts w:hint="eastAsia" w:eastAsia="宋体"/>
                <w:sz w:val="20"/>
                <w:szCs w:val="20"/>
                <w:lang w:val="en-US" w:eastAsia="zh-CN"/>
              </w:rPr>
              <w:t>See comment</w:t>
            </w:r>
          </w:p>
        </w:tc>
        <w:tc>
          <w:tcPr>
            <w:tcW w:w="6205" w:type="dxa"/>
          </w:tcPr>
          <w:p>
            <w:pPr>
              <w:rPr>
                <w:rFonts w:hint="default" w:eastAsia="宋体"/>
                <w:sz w:val="20"/>
                <w:szCs w:val="20"/>
                <w:lang w:val="en-US" w:eastAsia="zh-CN"/>
              </w:rPr>
            </w:pPr>
            <w:r>
              <w:rPr>
                <w:rFonts w:hint="eastAsia" w:eastAsia="宋体"/>
                <w:sz w:val="20"/>
                <w:szCs w:val="20"/>
                <w:lang w:val="en-US" w:eastAsia="zh-CN"/>
              </w:rPr>
              <w:t>As we have model SLPP as between two endpoints, it enables any UE to provide the location information to any other UE. So, the spec is flexible enough to accomodate any implementations.</w:t>
            </w:r>
          </w:p>
        </w:tc>
      </w:tr>
    </w:tbl>
    <w:p>
      <w:pPr>
        <w:jc w:val="both"/>
        <w:rPr>
          <w:sz w:val="20"/>
          <w:szCs w:val="20"/>
          <w:lang w:val="en-GB"/>
        </w:rPr>
      </w:pPr>
    </w:p>
    <w:p>
      <w:pPr>
        <w:pStyle w:val="120"/>
        <w:ind w:left="0"/>
        <w:jc w:val="both"/>
        <w:rPr>
          <w:lang w:val="en-GB"/>
        </w:rPr>
      </w:pPr>
    </w:p>
    <w:p>
      <w:pPr>
        <w:spacing w:before="120" w:beforeLines="5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pPr>
        <w:spacing w:before="120" w:beforeLines="50"/>
        <w:rPr>
          <w:sz w:val="20"/>
          <w:szCs w:val="20"/>
          <w:lang w:val="en-GB"/>
        </w:rPr>
      </w:pPr>
    </w:p>
    <w:p>
      <w:pPr>
        <w:spacing w:before="120" w:beforeLines="50"/>
        <w:rPr>
          <w:b/>
          <w:bCs/>
          <w:sz w:val="20"/>
          <w:szCs w:val="20"/>
        </w:rPr>
      </w:pPr>
      <w:r>
        <w:rPr>
          <w:b/>
          <w:bCs/>
          <w:sz w:val="20"/>
          <w:szCs w:val="20"/>
        </w:rPr>
        <w:t>Q3-3: Do companies agree to capture “expected-SL-AoA-and-Uncertainty” in Method-SL-AoA-ProvideAssistanceData?</w:t>
      </w:r>
    </w:p>
    <w:p>
      <w:pPr>
        <w:pStyle w:val="120"/>
        <w:numPr>
          <w:ilvl w:val="0"/>
          <w:numId w:val="3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3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pPr>
              <w:rPr>
                <w:rFonts w:eastAsia="宋体"/>
                <w:sz w:val="20"/>
                <w:szCs w:val="20"/>
                <w:lang w:eastAsia="zh-CN"/>
              </w:rPr>
            </w:pPr>
            <w:r>
              <w:rPr>
                <w:rFonts w:hint="eastAsia" w:eastAsia="宋体"/>
                <w:sz w:val="20"/>
                <w:szCs w:val="20"/>
                <w:lang w:eastAsia="zh-CN"/>
              </w:rPr>
              <w:t>S</w:t>
            </w:r>
            <w:r>
              <w:rPr>
                <w:rFonts w:eastAsia="宋体"/>
                <w:sz w:val="20"/>
                <w:szCs w:val="20"/>
                <w:lang w:eastAsia="zh-CN"/>
              </w:rPr>
              <w:t>imilar to expected DL AoA already captured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Xiaomi</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bl>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pPr>
        <w:spacing w:before="120" w:beforeLines="50"/>
        <w:rPr>
          <w:b/>
          <w:bCs/>
          <w:sz w:val="20"/>
          <w:szCs w:val="20"/>
        </w:rPr>
      </w:pPr>
      <w:r>
        <w:rPr>
          <w:b/>
          <w:bCs/>
          <w:sz w:val="20"/>
          <w:szCs w:val="20"/>
        </w:rPr>
        <w:t>Q3-4: Any comments on the SLPP TP in Annex6 “Method-SL-AoA-ProvideAssistanceData” of expected-SL-AoA-and-Uncertainty:</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p>
        </w:tc>
        <w:tc>
          <w:tcPr>
            <w:tcW w:w="620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p>
        </w:tc>
        <w:tc>
          <w:tcPr>
            <w:tcW w:w="620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p>
        </w:tc>
        <w:tc>
          <w:tcPr>
            <w:tcW w:w="6205" w:type="dxa"/>
          </w:tcPr>
          <w:p>
            <w:pPr>
              <w:rPr>
                <w:sz w:val="20"/>
                <w:szCs w:val="20"/>
                <w:lang w:val="en-GB"/>
              </w:rPr>
            </w:pPr>
          </w:p>
        </w:tc>
      </w:tr>
    </w:tbl>
    <w:p>
      <w:pPr>
        <w:jc w:val="both"/>
        <w:rPr>
          <w:sz w:val="20"/>
          <w:szCs w:val="20"/>
          <w:lang w:val="en-GB"/>
        </w:rPr>
      </w:pPr>
    </w:p>
    <w:p>
      <w:pPr>
        <w:jc w:val="both"/>
        <w:rPr>
          <w:sz w:val="18"/>
          <w:szCs w:val="18"/>
          <w:lang w:val="en-GB"/>
        </w:rPr>
      </w:pPr>
    </w:p>
    <w:p>
      <w:pPr>
        <w:pStyle w:val="120"/>
        <w:ind w:left="0"/>
        <w:jc w:val="both"/>
        <w:rPr>
          <w:lang w:val="en-GB"/>
        </w:rPr>
      </w:pPr>
    </w:p>
    <w:p>
      <w:pPr>
        <w:pStyle w:val="120"/>
        <w:ind w:left="0"/>
        <w:jc w:val="both"/>
        <w:rPr>
          <w:lang w:val="en-GB"/>
        </w:rPr>
      </w:pPr>
    </w:p>
    <w:p>
      <w:pPr>
        <w:pStyle w:val="6"/>
      </w:pPr>
      <w:r>
        <w:t>2.4 Other issues</w:t>
      </w:r>
    </w:p>
    <w:p>
      <w:pPr>
        <w:rPr>
          <w:lang w:val="en-GB" w:eastAsia="zh-CN"/>
        </w:rPr>
      </w:pPr>
    </w:p>
    <w:tbl>
      <w:tblPr>
        <w:tblStyle w:val="28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eastAsia="ja-JP"/>
              </w:rPr>
            </w:pPr>
            <w:r>
              <w:rPr>
                <w:b/>
                <w:bCs/>
                <w:sz w:val="20"/>
                <w:szCs w:val="20"/>
                <w:lang w:val="en-GB" w:eastAsia="ja-JP"/>
              </w:rPr>
              <w:t>Company’s name</w:t>
            </w:r>
          </w:p>
        </w:tc>
        <w:tc>
          <w:tcPr>
            <w:tcW w:w="7380" w:type="dxa"/>
          </w:tcPr>
          <w:p>
            <w:pPr>
              <w:jc w:val="center"/>
              <w:rPr>
                <w:b/>
                <w:bCs/>
                <w:sz w:val="20"/>
                <w:szCs w:val="20"/>
                <w:lang w:val="en-GB" w:eastAsia="ja-JP"/>
              </w:rPr>
            </w:pPr>
            <w:r>
              <w:rPr>
                <w:b/>
                <w:bCs/>
                <w:sz w:val="20"/>
                <w:szCs w:val="20"/>
                <w:lang w:val="en-GB" w:eastAsia="ja-JP"/>
              </w:rPr>
              <w:t>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line="276" w:lineRule="auto"/>
              <w:rPr>
                <w:sz w:val="20"/>
                <w:szCs w:val="20"/>
                <w:lang w:val="en-GB" w:eastAsia="ja-JP"/>
              </w:rPr>
            </w:pPr>
          </w:p>
        </w:tc>
        <w:tc>
          <w:tcPr>
            <w:tcW w:w="7380" w:type="dxa"/>
          </w:tcPr>
          <w:p>
            <w:pPr>
              <w:spacing w:line="276" w:lineRule="auto"/>
              <w:rPr>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line="276" w:lineRule="auto"/>
              <w:rPr>
                <w:sz w:val="20"/>
                <w:szCs w:val="20"/>
                <w:lang w:val="en-GB" w:eastAsia="ja-JP"/>
              </w:rPr>
            </w:pPr>
          </w:p>
        </w:tc>
        <w:tc>
          <w:tcPr>
            <w:tcW w:w="7380" w:type="dxa"/>
          </w:tcPr>
          <w:p>
            <w:pPr>
              <w:spacing w:line="276" w:lineRule="auto"/>
              <w:rPr>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line="276" w:lineRule="auto"/>
              <w:rPr>
                <w:sz w:val="20"/>
                <w:szCs w:val="20"/>
                <w:lang w:val="en-GB" w:eastAsia="ja-JP"/>
              </w:rPr>
            </w:pPr>
          </w:p>
        </w:tc>
        <w:tc>
          <w:tcPr>
            <w:tcW w:w="7380" w:type="dxa"/>
          </w:tcPr>
          <w:p>
            <w:pPr>
              <w:spacing w:line="276" w:lineRule="auto"/>
              <w:rPr>
                <w:sz w:val="20"/>
                <w:szCs w:val="20"/>
                <w:lang w:val="en-GB" w:eastAsia="ja-JP"/>
              </w:rPr>
            </w:pPr>
          </w:p>
        </w:tc>
      </w:tr>
    </w:tbl>
    <w:p>
      <w:pPr>
        <w:pStyle w:val="120"/>
        <w:ind w:left="0"/>
        <w:jc w:val="both"/>
        <w:rPr>
          <w:lang w:val="en-GB"/>
        </w:rPr>
      </w:pPr>
    </w:p>
    <w:p>
      <w:pPr>
        <w:pStyle w:val="3"/>
        <w:rPr>
          <w:rFonts w:cs="Arial"/>
        </w:rPr>
      </w:pPr>
      <w:r>
        <w:rPr>
          <w:rFonts w:cs="Arial"/>
        </w:rPr>
        <w:t>Summary/Conclusion</w:t>
      </w:r>
    </w:p>
    <w:p>
      <w:pPr>
        <w:jc w:val="both"/>
        <w:rPr>
          <w:b/>
          <w:bCs/>
          <w:sz w:val="20"/>
          <w:szCs w:val="20"/>
          <w:lang w:val="en-GB"/>
        </w:rPr>
      </w:pPr>
      <w:bookmarkStart w:id="10" w:name="_Ref434066290"/>
    </w:p>
    <w:bookmarkEnd w:id="1"/>
    <w:bookmarkEnd w:id="10"/>
    <w:sdt>
      <w:sdtPr>
        <w:rPr>
          <w:rFonts w:eastAsia="宋体" w:asciiTheme="minorHAnsi" w:hAnsiTheme="minorHAnsi" w:cstheme="minorBidi"/>
          <w:sz w:val="22"/>
          <w:szCs w:val="22"/>
          <w:lang w:val="en-US" w:eastAsia="en-US"/>
        </w:rPr>
        <w:id w:val="1319995803"/>
        <w:docPartObj>
          <w:docPartGallery w:val="autotext"/>
        </w:docPartObj>
      </w:sdtPr>
      <w:sdtEndPr>
        <w:rPr>
          <w:rFonts w:ascii="Times New Roman" w:hAnsi="Times New Roman" w:eastAsia="Times New Roman" w:cs="Times New Roman"/>
          <w:sz w:val="24"/>
          <w:szCs w:val="24"/>
          <w:lang w:val="en-US" w:eastAsia="en-US"/>
        </w:rPr>
      </w:sdtEndPr>
      <w:sdtContent>
        <w:p>
          <w:pPr>
            <w:pStyle w:val="3"/>
          </w:pPr>
          <w:r>
            <w:t>References</w:t>
          </w:r>
        </w:p>
        <w:sdt>
          <w:sdtPr>
            <w:id w:val="-573587230"/>
          </w:sdtPr>
          <w:sdtContent>
            <w:p>
              <w:pPr>
                <w:rPr>
                  <w:rFonts w:eastAsia="宋体" w:asciiTheme="minorHAnsi" w:hAnsiTheme="minorHAnsi" w:cstheme="minorBidi"/>
                  <w:sz w:val="20"/>
                  <w:szCs w:val="20"/>
                  <w:lang w:eastAsia="zh-CN"/>
                </w:rPr>
              </w:pPr>
              <w:r>
                <w:fldChar w:fldCharType="begin"/>
              </w:r>
              <w:r>
                <w:instrText xml:space="preserve"> BIBLIOGRAPHY </w:instrText>
              </w:r>
              <w:r>
                <w:fldChar w:fldCharType="separate"/>
              </w:r>
            </w:p>
            <w:tbl>
              <w:tblPr>
                <w:tblStyle w:val="86"/>
                <w:tblW w:w="5000" w:type="pct"/>
                <w:tblCellSpacing w:w="15" w:type="dxa"/>
                <w:tblInd w:w="0" w:type="dxa"/>
                <w:tblLayout w:type="autofit"/>
                <w:tblCellMar>
                  <w:top w:w="15" w:type="dxa"/>
                  <w:left w:w="15" w:type="dxa"/>
                  <w:bottom w:w="15" w:type="dxa"/>
                  <w:right w:w="15" w:type="dxa"/>
                </w:tblCellMar>
              </w:tblPr>
              <w:tblGrid>
                <w:gridCol w:w="355"/>
                <w:gridCol w:w="20666"/>
              </w:tblGrid>
              <w:tr>
                <w:tblPrEx>
                  <w:tblCellMar>
                    <w:top w:w="15" w:type="dxa"/>
                    <w:left w:w="15" w:type="dxa"/>
                    <w:bottom w:w="15" w:type="dxa"/>
                    <w:right w:w="15" w:type="dxa"/>
                  </w:tblCellMar>
                </w:tblPrEx>
                <w:trPr>
                  <w:tblCellSpacing w:w="15" w:type="dxa"/>
                </w:trPr>
                <w:tc>
                  <w:tcPr>
                    <w:tcW w:w="50" w:type="pct"/>
                  </w:tcPr>
                  <w:p>
                    <w:pPr>
                      <w:pStyle w:val="281"/>
                      <w:rPr>
                        <w:lang w:val="en-GB"/>
                      </w:rPr>
                    </w:pPr>
                    <w:r>
                      <w:rPr>
                        <w:lang w:val="en-GB"/>
                      </w:rPr>
                      <w:t xml:space="preserve">[1] </w:t>
                    </w:r>
                  </w:p>
                </w:tc>
                <w:tc>
                  <w:tcPr>
                    <w:tcW w:w="0" w:type="auto"/>
                  </w:tcPr>
                  <w:p>
                    <w:pPr>
                      <w:pStyle w:val="281"/>
                      <w:rPr>
                        <w:lang w:val="en-GB"/>
                      </w:rPr>
                    </w:pPr>
                    <w:r>
                      <w:rPr>
                        <w:lang w:val="en-GB"/>
                      </w:rPr>
                      <w:t xml:space="preserve">R1-2308674, LS on Rel-18 higher-layer parameter list, RAN1. </w:t>
                    </w:r>
                  </w:p>
                </w:tc>
              </w:tr>
              <w:tr>
                <w:tblPrEx>
                  <w:tblCellMar>
                    <w:top w:w="15" w:type="dxa"/>
                    <w:left w:w="15" w:type="dxa"/>
                    <w:bottom w:w="15" w:type="dxa"/>
                    <w:right w:w="15" w:type="dxa"/>
                  </w:tblCellMar>
                </w:tblPrEx>
                <w:trPr>
                  <w:tblCellSpacing w:w="15" w:type="dxa"/>
                </w:trPr>
                <w:tc>
                  <w:tcPr>
                    <w:tcW w:w="50" w:type="pct"/>
                  </w:tcPr>
                  <w:p>
                    <w:pPr>
                      <w:pStyle w:val="281"/>
                      <w:rPr>
                        <w:lang w:val="en-GB"/>
                      </w:rPr>
                    </w:pPr>
                    <w:r>
                      <w:rPr>
                        <w:lang w:val="en-GB"/>
                      </w:rPr>
                      <w:t xml:space="preserve">[2] </w:t>
                    </w:r>
                  </w:p>
                </w:tc>
                <w:tc>
                  <w:tcPr>
                    <w:tcW w:w="0" w:type="auto"/>
                  </w:tcPr>
                  <w:p>
                    <w:pPr>
                      <w:pStyle w:val="281"/>
                      <w:rPr>
                        <w:lang w:val="en-GB"/>
                      </w:rPr>
                    </w:pPr>
                    <w:r>
                      <w:rPr>
                        <w:lang w:val="en-GB"/>
                      </w:rPr>
                      <w:t xml:space="preserve">TS 38.331, NR; Radio Resource Control (RRC) Specification. </w:t>
                    </w:r>
                  </w:p>
                </w:tc>
              </w:tr>
            </w:tbl>
            <w:p/>
            <w:p>
              <w:r>
                <w:rPr>
                  <w:b/>
                  <w:bCs/>
                </w:rPr>
                <w:fldChar w:fldCharType="end"/>
              </w:r>
            </w:p>
          </w:sdtContent>
        </w:sdt>
      </w:sdtContent>
    </w:sdt>
    <w:p>
      <w:pPr>
        <w:pStyle w:val="3"/>
      </w:pPr>
      <w:r>
        <w:rPr>
          <w:rFonts w:cs="Arial"/>
        </w:rPr>
        <w:t xml:space="preserve">Annex: RRC TP for SL-PRS related parameters </w:t>
      </w:r>
    </w:p>
    <w:p>
      <w:pPr>
        <w:pStyle w:val="120"/>
        <w:ind w:left="0"/>
        <w:jc w:val="both"/>
        <w:rPr>
          <w:lang w:val="en-GB"/>
        </w:rPr>
      </w:pPr>
    </w:p>
    <w:p>
      <w:pPr>
        <w:pStyle w:val="120"/>
        <w:ind w:left="0"/>
        <w:jc w:val="both"/>
        <w:rPr>
          <w:lang w:val="en-GB"/>
        </w:rPr>
      </w:pPr>
    </w:p>
    <w:p>
      <w:pPr>
        <w:pStyle w:val="120"/>
        <w:ind w:left="0"/>
        <w:jc w:val="both"/>
        <w:rPr>
          <w:sz w:val="28"/>
          <w:szCs w:val="28"/>
          <w:lang w:val="en-GB"/>
        </w:rPr>
      </w:pPr>
      <w:r>
        <w:rPr>
          <w:sz w:val="28"/>
          <w:szCs w:val="28"/>
          <w:highlight w:val="yellow"/>
          <w:lang w:val="en-GB"/>
        </w:rPr>
        <w:t>Start of Change</w:t>
      </w:r>
    </w:p>
    <w:p>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11" w:name="_Toc139045919"/>
      <w:bookmarkStart w:id="12" w:name="_Toc607775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11"/>
      <w:bookmarkEnd w:id="12"/>
    </w:p>
    <w:p>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sl-BWP-Id                                BWP-Id,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58"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59" w:author="Intel-AA" w:date="2023-09-14T12:41: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0" w:author="Intel-AA" w:date="2023-09-14T12:42:00Z"/>
          <w:rFonts w:ascii="Courier New" w:hAnsi="Courier New" w:cs="Courier New"/>
          <w:sz w:val="16"/>
          <w:szCs w:val="20"/>
          <w:lang w:val="en-GB" w:eastAsia="en-GB"/>
        </w:rPr>
      </w:pPr>
      <w:ins w:id="61" w:author="Intel-AA" w:date="2023-09-14T12:42:00Z">
        <w:r>
          <w:rPr>
            <w:rFonts w:ascii="Courier New" w:hAnsi="Courier New" w:cs="Courier New"/>
            <w:sz w:val="16"/>
            <w:szCs w:val="20"/>
            <w:lang w:val="en-GB" w:eastAsia="en-GB"/>
          </w:rPr>
          <w:tab/>
        </w:r>
      </w:ins>
      <w:ins w:id="62" w:author="Intel-AA" w:date="2023-09-14T12:42: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3" w:author="Intel-AA" w:date="2023-09-14T12:42:00Z"/>
          <w:rFonts w:ascii="Courier New" w:hAnsi="Courier New" w:cs="Courier New"/>
          <w:color w:val="808080"/>
          <w:sz w:val="16"/>
          <w:szCs w:val="20"/>
          <w:lang w:val="en-GB" w:eastAsia="en-GB"/>
        </w:rPr>
      </w:pPr>
      <w:ins w:id="64" w:author="Intel-AA" w:date="2023-09-14T12:42:00Z">
        <w:r>
          <w:rPr>
            <w:rFonts w:ascii="Courier New" w:hAnsi="Courier New" w:cs="Courier New"/>
            <w:sz w:val="16"/>
            <w:szCs w:val="20"/>
            <w:lang w:val="en-GB" w:eastAsia="en-GB"/>
          </w:rPr>
          <w:tab/>
        </w:r>
      </w:ins>
      <w:ins w:id="65" w:author="Intel-AA" w:date="2023-09-14T12:42:00Z">
        <w:r>
          <w:rPr>
            <w:rFonts w:ascii="Courier New" w:hAnsi="Courier New" w:cs="Courier New"/>
            <w:sz w:val="16"/>
            <w:szCs w:val="20"/>
            <w:lang w:val="en-GB" w:eastAsia="en-GB"/>
          </w:rPr>
          <w:t>sl-BWP-PRSPoolConfig-r18</w:t>
        </w:r>
      </w:ins>
      <w:ins w:id="66" w:author="Intel-AA" w:date="2023-09-14T12:42:00Z">
        <w:r>
          <w:rPr>
            <w:rFonts w:ascii="Courier New" w:hAnsi="Courier New" w:cs="Courier New"/>
            <w:sz w:val="16"/>
            <w:szCs w:val="20"/>
            <w:lang w:val="en-GB" w:eastAsia="en-GB"/>
          </w:rPr>
          <w:tab/>
        </w:r>
      </w:ins>
      <w:ins w:id="67" w:author="Intel-AA" w:date="2023-09-14T12:42:00Z">
        <w:r>
          <w:rPr>
            <w:rFonts w:ascii="Courier New" w:hAnsi="Courier New" w:cs="Courier New"/>
            <w:sz w:val="16"/>
            <w:szCs w:val="20"/>
            <w:lang w:val="en-GB" w:eastAsia="en-GB"/>
          </w:rPr>
          <w:tab/>
        </w:r>
      </w:ins>
      <w:ins w:id="68" w:author="Intel-AA" w:date="2023-09-14T12:42:00Z">
        <w:r>
          <w:rPr>
            <w:rFonts w:ascii="Courier New" w:hAnsi="Courier New" w:cs="Courier New"/>
            <w:sz w:val="16"/>
            <w:szCs w:val="20"/>
            <w:lang w:val="en-GB" w:eastAsia="en-GB"/>
          </w:rPr>
          <w:tab/>
        </w:r>
      </w:ins>
      <w:ins w:id="69" w:author="Intel-AA" w:date="2023-09-14T12:42:00Z">
        <w:r>
          <w:rPr>
            <w:rFonts w:ascii="Courier New" w:hAnsi="Courier New" w:cs="Courier New"/>
            <w:sz w:val="16"/>
            <w:szCs w:val="20"/>
            <w:lang w:val="en-GB" w:eastAsia="en-GB"/>
          </w:rPr>
          <w:t xml:space="preserve">SetupRelease {SL-BWP-PRSPoolConfig-r18}                 </w:t>
        </w:r>
      </w:ins>
      <w:ins w:id="70" w:author="Intel-AA" w:date="2023-09-14T12:42:00Z">
        <w:r>
          <w:rPr>
            <w:rFonts w:ascii="Courier New" w:hAnsi="Courier New" w:cs="Courier New"/>
            <w:sz w:val="16"/>
            <w:szCs w:val="20"/>
            <w:lang w:val="en-GB" w:eastAsia="en-GB"/>
          </w:rPr>
          <w:tab/>
        </w:r>
      </w:ins>
      <w:ins w:id="71" w:author="Intel-AA" w:date="2023-09-14T12:42:00Z">
        <w:r>
          <w:rPr>
            <w:rFonts w:ascii="Courier New" w:hAnsi="Courier New" w:cs="Courier New"/>
            <w:color w:val="993366"/>
            <w:sz w:val="16"/>
            <w:szCs w:val="20"/>
            <w:lang w:val="en-GB" w:eastAsia="en-GB"/>
          </w:rPr>
          <w:t>OPTIONAL</w:t>
        </w:r>
      </w:ins>
      <w:ins w:id="72" w:author="Intel-AA" w:date="2023-09-14T12:42:00Z">
        <w:r>
          <w:rPr>
            <w:rFonts w:ascii="Courier New" w:hAnsi="Courier New" w:cs="Courier New"/>
            <w:sz w:val="16"/>
            <w:szCs w:val="20"/>
            <w:lang w:val="en-GB" w:eastAsia="en-GB"/>
          </w:rPr>
          <w:t xml:space="preserve">     </w:t>
        </w:r>
      </w:ins>
      <w:ins w:id="73" w:author="Intel-AA" w:date="2023-09-14T12:42:00Z">
        <w:r>
          <w:rPr>
            <w:rFonts w:ascii="Courier New" w:hAnsi="Courier New" w:cs="Courier New"/>
            <w:color w:val="808080"/>
            <w:sz w:val="16"/>
            <w:szCs w:val="20"/>
            <w:lang w:val="en-GB"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74" w:author="Intel-AA" w:date="2023-09-14T12:42:00Z">
        <w:r>
          <w:rPr>
            <w:rFonts w:ascii="Courier New" w:hAnsi="Courier New" w:cs="Courier New"/>
            <w:color w:val="808080"/>
            <w:sz w:val="16"/>
            <w:szCs w:val="20"/>
            <w:lang w:val="en-GB" w:eastAsia="en-GB"/>
          </w:rPr>
          <w:tab/>
        </w:r>
      </w:ins>
      <w:ins w:id="75" w:author="Intel-AA" w:date="2023-09-14T12:42: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Yu Mincho"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Yu Mincho" w:cs="Courier New"/>
          <w:sz w:val="16"/>
          <w:szCs w:val="20"/>
          <w:lang w:val="en-GB" w:eastAsia="en-GB"/>
        </w:rPr>
        <w:t>sl-PSBCH-Config-r16</w:t>
      </w:r>
      <w:r>
        <w:rPr>
          <w:rFonts w:ascii="Courier New" w:hAnsi="Courier New" w:cs="Courier New"/>
          <w:sz w:val="16"/>
          <w:szCs w:val="20"/>
          <w:lang w:val="en-GB" w:eastAsia="en-GB"/>
        </w:rPr>
        <w:t xml:space="preserve">                      </w:t>
      </w:r>
      <w:r>
        <w:rPr>
          <w:rFonts w:ascii="Courier New" w:hAnsi="Courier New" w:eastAsia="Yu Mincho"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hAnsi="Courier New" w:eastAsia="Yu Mincho" w:cs="Courier New"/>
          <w:color w:val="993366"/>
          <w:sz w:val="16"/>
          <w:szCs w:val="20"/>
          <w:lang w:val="en-GB" w:eastAsia="en-GB"/>
        </w:rPr>
        <w:t>OPTIONAL</w:t>
      </w:r>
      <w:r>
        <w:rPr>
          <w:rFonts w:ascii="Courier New" w:hAnsi="Courier New" w:eastAsia="Yu Mincho"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eastAsia="Yu Mincho"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Yu Mincho"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Yu Mincho"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hAnsi="Courier New" w:eastAsia="Yu Mincho" w:cs="Courier New"/>
          <w:color w:val="993366"/>
          <w:sz w:val="16"/>
          <w:szCs w:val="20"/>
          <w:lang w:val="en-GB" w:eastAsia="en-GB"/>
        </w:rPr>
        <w:t>INTEGER</w:t>
      </w:r>
      <w:r>
        <w:rPr>
          <w:rFonts w:ascii="Courier New" w:hAnsi="Courier New" w:eastAsia="Yu Mincho"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hAnsi="Courier New" w:eastAsia="Yu Mincho" w:cs="Courier New"/>
          <w:color w:val="993366"/>
          <w:sz w:val="16"/>
          <w:szCs w:val="20"/>
          <w:lang w:val="en-GB" w:eastAsia="en-GB"/>
        </w:rPr>
        <w:t>OPTIONAL</w:t>
      </w:r>
      <w:r>
        <w:rPr>
          <w:rFonts w:ascii="Courier New" w:hAnsi="Courier New" w:eastAsia="Yu Mincho"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eastAsia="Yu Mincho"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Yu Mincho"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pPr>
        <w:overflowPunct w:val="0"/>
        <w:autoSpaceDE w:val="0"/>
        <w:autoSpaceDN w:val="0"/>
        <w:adjustRightInd w:val="0"/>
        <w:spacing w:after="180"/>
        <w:rPr>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 w:author="Intel-AA" w:date="2023-09-14T12:43: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ins w:id="77" w:author="Intel-AA" w:date="2023-09-14T12:43:00Z"/>
                <w:rFonts w:ascii="Arial" w:hAnsi="Arial" w:cs="Arial"/>
                <w:b/>
                <w:i/>
                <w:sz w:val="18"/>
                <w:szCs w:val="20"/>
                <w:lang w:val="en-GB" w:eastAsia="sv-SE"/>
              </w:rPr>
            </w:pPr>
            <w:ins w:id="78" w:author="Intel-AA" w:date="2023-09-14T12:43:00Z">
              <w:r>
                <w:rPr>
                  <w:rFonts w:ascii="Arial" w:hAnsi="Arial" w:cs="Arial"/>
                  <w:b/>
                  <w:i/>
                  <w:sz w:val="18"/>
                  <w:szCs w:val="20"/>
                  <w:lang w:val="en-GB" w:eastAsia="sv-SE"/>
                </w:rPr>
                <w:t>sl-BWP-PRSPoolConfig</w:t>
              </w:r>
            </w:ins>
          </w:p>
          <w:p>
            <w:pPr>
              <w:keepNext/>
              <w:keepLines/>
              <w:overflowPunct w:val="0"/>
              <w:autoSpaceDE w:val="0"/>
              <w:autoSpaceDN w:val="0"/>
              <w:adjustRightInd w:val="0"/>
              <w:rPr>
                <w:ins w:id="79" w:author="Intel-AA" w:date="2023-09-14T12:43:00Z"/>
                <w:rFonts w:ascii="Arial" w:hAnsi="Arial" w:cs="Arial"/>
                <w:b/>
                <w:i/>
                <w:sz w:val="18"/>
                <w:szCs w:val="20"/>
                <w:lang w:val="en-GB" w:eastAsia="sv-SE"/>
              </w:rPr>
            </w:pPr>
            <w:ins w:id="80" w:author="Intel-AA" w:date="2023-09-14T12:43:00Z">
              <w:r>
                <w:rPr>
                  <w:rFonts w:ascii="Arial" w:hAnsi="Arial" w:cs="Arial"/>
                  <w:bCs/>
                  <w:iCs/>
                  <w:sz w:val="18"/>
                  <w:szCs w:val="20"/>
                  <w:lang w:val="en-GB" w:eastAsia="sv-SE"/>
                </w:rPr>
                <w:t>This field indicates the resource pool configurations for SL-PRS on the configured sidelink BWP.</w:t>
              </w:r>
            </w:ins>
            <w:ins w:id="81" w:author="Intel-AA" w:date="2023-09-14T12:43:00Z">
              <w:r>
                <w:rPr>
                  <w:rFonts w:ascii="Arial" w:hAnsi="Arial" w:cs="Arial"/>
                  <w:sz w:val="18"/>
                  <w:szCs w:val="20"/>
                  <w:lang w:val="en-GB" w:eastAsia="ja-JP"/>
                </w:rPr>
                <w:t xml:space="preserve"> </w:t>
              </w:r>
            </w:ins>
            <w:ins w:id="82" w:author="Intel-AA" w:date="2023-09-14T12:43:00Z">
              <w:r>
                <w:rPr>
                  <w:rFonts w:ascii="Arial" w:hAnsi="Arial" w:cs="Arial"/>
                  <w:bCs/>
                  <w:iCs/>
                  <w:sz w:val="18"/>
                  <w:szCs w:val="20"/>
                  <w:lang w:val="en-GB" w:eastAsia="sv-SE"/>
                </w:rPr>
                <w:t xml:space="preserve">This field does not include </w:t>
              </w:r>
            </w:ins>
            <w:ins w:id="83" w:author="Intel-AA" w:date="2023-09-14T12:43:00Z">
              <w:r>
                <w:rPr>
                  <w:rFonts w:ascii="Arial" w:hAnsi="Arial" w:cs="Arial"/>
                  <w:bCs/>
                  <w:i/>
                  <w:iCs/>
                  <w:sz w:val="18"/>
                  <w:szCs w:val="20"/>
                  <w:lang w:val="en-GB" w:eastAsia="sv-SE"/>
                </w:rPr>
                <w:t>sl-TxPoolExceptional</w:t>
              </w:r>
            </w:ins>
            <w:ins w:id="84" w:author="Intel-AA" w:date="2023-09-14T12:43:00Z">
              <w:r>
                <w:rPr>
                  <w:rFonts w:ascii="Arial" w:hAnsi="Arial" w:cs="Arial"/>
                  <w:bCs/>
                  <w:iCs/>
                  <w:sz w:val="18"/>
                  <w:szCs w:val="20"/>
                  <w:lang w:val="en-GB" w:eastAsia="sv-SE"/>
                </w:rPr>
                <w:t>.</w:t>
              </w:r>
            </w:ins>
          </w:p>
        </w:tc>
      </w:tr>
    </w:tbl>
    <w:p>
      <w:pPr>
        <w:overflowPunct w:val="0"/>
        <w:autoSpaceDE w:val="0"/>
        <w:autoSpaceDN w:val="0"/>
        <w:adjustRightInd w:val="0"/>
        <w:spacing w:after="180"/>
        <w:rPr>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pPr>
        <w:overflowPunct w:val="0"/>
        <w:autoSpaceDE w:val="0"/>
        <w:autoSpaceDN w:val="0"/>
        <w:adjustRightInd w:val="0"/>
        <w:spacing w:after="180"/>
        <w:rPr>
          <w:sz w:val="20"/>
          <w:szCs w:val="20"/>
          <w:lang w:val="en-GB" w:eastAsia="ja-JP"/>
        </w:rPr>
      </w:pPr>
    </w:p>
    <w:p>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3" w:name="_Toc139045920"/>
      <w:bookmarkStart w:id="14"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13"/>
      <w:bookmarkEnd w:id="14"/>
    </w:p>
    <w:p>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5"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86" w:author="Intel-AA" w:date="2023-09-14T12:44: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7" w:author="Intel-AA" w:date="2023-09-14T12:44:00Z"/>
          <w:rFonts w:ascii="Courier New" w:hAnsi="Courier New" w:cs="Courier New"/>
          <w:sz w:val="16"/>
          <w:szCs w:val="20"/>
          <w:lang w:val="en-GB" w:eastAsia="en-GB"/>
        </w:rPr>
      </w:pPr>
      <w:ins w:id="88" w:author="Intel-AA" w:date="2023-09-14T12:44:00Z">
        <w:r>
          <w:rPr>
            <w:rFonts w:ascii="Courier New" w:hAnsi="Courier New" w:cs="Courier New"/>
            <w:sz w:val="16"/>
            <w:szCs w:val="20"/>
            <w:lang w:val="en-GB" w:eastAsia="en-GB"/>
          </w:rPr>
          <w:tab/>
        </w:r>
      </w:ins>
      <w:ins w:id="89" w:author="Intel-AA" w:date="2023-09-14T12:44: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0" w:author="Intel-AA" w:date="2023-09-14T12:44:00Z"/>
          <w:rFonts w:ascii="Courier New" w:hAnsi="Courier New" w:cs="Courier New"/>
          <w:color w:val="808080"/>
          <w:sz w:val="16"/>
          <w:szCs w:val="20"/>
          <w:lang w:val="en-GB" w:eastAsia="en-GB"/>
        </w:rPr>
      </w:pPr>
      <w:ins w:id="91" w:author="Intel-AA" w:date="2023-09-14T12:44:00Z">
        <w:r>
          <w:rPr>
            <w:rFonts w:ascii="Courier New" w:hAnsi="Courier New" w:cs="Courier New"/>
            <w:sz w:val="16"/>
            <w:szCs w:val="20"/>
            <w:lang w:val="en-GB" w:eastAsia="en-GB"/>
          </w:rPr>
          <w:tab/>
        </w:r>
      </w:ins>
      <w:ins w:id="92" w:author="Intel-AA" w:date="2023-09-14T12:44:00Z">
        <w:r>
          <w:rPr>
            <w:rFonts w:ascii="Courier New" w:hAnsi="Courier New" w:cs="Courier New"/>
            <w:sz w:val="16"/>
            <w:szCs w:val="20"/>
            <w:lang w:val="en-GB" w:eastAsia="en-GB"/>
          </w:rPr>
          <w:t>sl-BWP-PRSPoolConfigCommon-r18</w:t>
        </w:r>
      </w:ins>
      <w:ins w:id="93" w:author="Intel-AA" w:date="2023-09-14T12:44:00Z">
        <w:r>
          <w:rPr>
            <w:rFonts w:ascii="Courier New" w:hAnsi="Courier New" w:cs="Courier New"/>
            <w:sz w:val="16"/>
            <w:szCs w:val="20"/>
            <w:lang w:val="en-GB" w:eastAsia="en-GB"/>
          </w:rPr>
          <w:tab/>
        </w:r>
      </w:ins>
      <w:ins w:id="94" w:author="Intel-AA" w:date="2023-09-14T12:44:00Z">
        <w:r>
          <w:rPr>
            <w:rFonts w:ascii="Courier New" w:hAnsi="Courier New" w:cs="Courier New"/>
            <w:sz w:val="16"/>
            <w:szCs w:val="20"/>
            <w:lang w:val="en-GB" w:eastAsia="en-GB"/>
          </w:rPr>
          <w:tab/>
        </w:r>
      </w:ins>
      <w:ins w:id="95" w:author="Intel-AA" w:date="2023-09-14T12:44:00Z">
        <w:r>
          <w:rPr>
            <w:rFonts w:ascii="Courier New" w:hAnsi="Courier New" w:cs="Courier New"/>
            <w:sz w:val="16"/>
            <w:szCs w:val="20"/>
            <w:lang w:val="en-GB" w:eastAsia="en-GB"/>
          </w:rPr>
          <w:tab/>
        </w:r>
      </w:ins>
      <w:ins w:id="96" w:author="Intel-AA" w:date="2023-09-14T12:44:00Z">
        <w:r>
          <w:rPr>
            <w:rFonts w:ascii="Courier New" w:hAnsi="Courier New" w:cs="Courier New"/>
            <w:sz w:val="16"/>
            <w:szCs w:val="20"/>
            <w:lang w:val="en-GB" w:eastAsia="en-GB"/>
          </w:rPr>
          <w:t xml:space="preserve"> SL-BWP-PRSPoolConfig-r18                 </w:t>
        </w:r>
      </w:ins>
      <w:ins w:id="97" w:author="Intel-AA" w:date="2023-09-14T12:44:00Z">
        <w:r>
          <w:rPr>
            <w:rFonts w:ascii="Courier New" w:hAnsi="Courier New" w:cs="Courier New"/>
            <w:sz w:val="16"/>
            <w:szCs w:val="20"/>
            <w:lang w:val="en-GB" w:eastAsia="en-GB"/>
          </w:rPr>
          <w:tab/>
        </w:r>
      </w:ins>
      <w:ins w:id="98" w:author="Intel-AA" w:date="2023-09-14T12:44:00Z">
        <w:r>
          <w:rPr>
            <w:rFonts w:ascii="Courier New" w:hAnsi="Courier New" w:cs="Courier New"/>
            <w:sz w:val="16"/>
            <w:szCs w:val="20"/>
            <w:lang w:val="en-GB" w:eastAsia="en-GB"/>
          </w:rPr>
          <w:tab/>
        </w:r>
      </w:ins>
      <w:ins w:id="99" w:author="Intel-AA" w:date="2023-09-14T12:44:00Z">
        <w:r>
          <w:rPr>
            <w:rFonts w:ascii="Courier New" w:hAnsi="Courier New" w:cs="Courier New"/>
            <w:sz w:val="16"/>
            <w:szCs w:val="20"/>
            <w:lang w:val="en-GB" w:eastAsia="en-GB"/>
          </w:rPr>
          <w:tab/>
        </w:r>
      </w:ins>
      <w:ins w:id="100" w:author="Intel-AA" w:date="2023-09-14T12:44:00Z">
        <w:r>
          <w:rPr>
            <w:rFonts w:ascii="Courier New" w:hAnsi="Courier New" w:cs="Courier New"/>
            <w:sz w:val="16"/>
            <w:szCs w:val="20"/>
            <w:lang w:val="en-GB" w:eastAsia="en-GB"/>
          </w:rPr>
          <w:tab/>
        </w:r>
      </w:ins>
      <w:ins w:id="101" w:author="Intel-AA" w:date="2023-09-14T12:44:00Z">
        <w:r>
          <w:rPr>
            <w:rFonts w:ascii="Courier New" w:hAnsi="Courier New" w:cs="Courier New"/>
            <w:sz w:val="16"/>
            <w:szCs w:val="20"/>
            <w:lang w:val="en-GB" w:eastAsia="en-GB"/>
          </w:rPr>
          <w:t xml:space="preserve">      </w:t>
        </w:r>
      </w:ins>
      <w:ins w:id="102" w:author="Intel-AA" w:date="2023-09-14T12:44:00Z">
        <w:r>
          <w:rPr>
            <w:rFonts w:ascii="Courier New" w:hAnsi="Courier New" w:cs="Courier New"/>
            <w:color w:val="993366"/>
            <w:sz w:val="16"/>
            <w:szCs w:val="20"/>
            <w:lang w:val="en-GB" w:eastAsia="en-GB"/>
          </w:rPr>
          <w:t>OPTIONAL</w:t>
        </w:r>
      </w:ins>
      <w:ins w:id="103" w:author="Intel-AA" w:date="2023-09-14T12:44:00Z">
        <w:r>
          <w:rPr>
            <w:rFonts w:ascii="Courier New" w:hAnsi="Courier New" w:cs="Courier New"/>
            <w:sz w:val="16"/>
            <w:szCs w:val="20"/>
            <w:lang w:val="en-GB" w:eastAsia="en-GB"/>
          </w:rPr>
          <w:t xml:space="preserve">     </w:t>
        </w:r>
      </w:ins>
      <w:ins w:id="104" w:author="Intel-AA" w:date="2023-09-14T12:44:00Z">
        <w:r>
          <w:rPr>
            <w:rFonts w:ascii="Courier New" w:hAnsi="Courier New" w:cs="Courier New"/>
            <w:color w:val="808080"/>
            <w:sz w:val="16"/>
            <w:szCs w:val="20"/>
            <w:lang w:val="en-GB"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5" w:author="Intel-AA" w:date="2023-09-14T12:44:00Z"/>
          <w:rFonts w:ascii="Courier New" w:hAnsi="Courier New" w:cs="Courier New"/>
          <w:sz w:val="16"/>
          <w:szCs w:val="20"/>
          <w:lang w:val="en-GB" w:eastAsia="en-GB"/>
        </w:rPr>
      </w:pPr>
      <w:ins w:id="106" w:author="Intel-AA" w:date="2023-09-14T12:44:00Z">
        <w:r>
          <w:rPr>
            <w:rFonts w:ascii="Courier New" w:hAnsi="Courier New" w:cs="Courier New"/>
            <w:color w:val="808080"/>
            <w:sz w:val="16"/>
            <w:szCs w:val="20"/>
            <w:lang w:val="en-GB" w:eastAsia="en-GB"/>
          </w:rPr>
          <w:tab/>
        </w:r>
      </w:ins>
      <w:ins w:id="107" w:author="Intel-AA" w:date="2023-09-14T12:44: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pPr>
        <w:overflowPunct w:val="0"/>
        <w:autoSpaceDE w:val="0"/>
        <w:autoSpaceDN w:val="0"/>
        <w:adjustRightInd w:val="0"/>
        <w:spacing w:after="180"/>
        <w:rPr>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SL-BWP-ConfigCommon</w:t>
            </w:r>
            <w:r>
              <w:rPr>
                <w:rFonts w:ascii="Arial" w:hAnsi="Arial" w:cs="Arial"/>
                <w:b/>
                <w:sz w:val="18"/>
                <w:szCs w:val="20"/>
                <w:lang w:val="en-GB"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 w:author="Intel-AA" w:date="2023-09-14T12:45: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ins w:id="109" w:author="Intel-AA" w:date="2023-09-14T12:45:00Z"/>
                <w:rFonts w:ascii="Arial" w:hAnsi="Arial" w:cs="Arial"/>
                <w:b/>
                <w:bCs/>
                <w:i/>
                <w:iCs/>
                <w:sz w:val="18"/>
                <w:szCs w:val="20"/>
                <w:lang w:val="en-GB" w:eastAsia="sv-SE"/>
              </w:rPr>
            </w:pPr>
            <w:ins w:id="110" w:author="Intel-AA" w:date="2023-09-14T12:45:00Z">
              <w:r>
                <w:rPr>
                  <w:rFonts w:ascii="Arial" w:hAnsi="Arial" w:cs="Arial"/>
                  <w:b/>
                  <w:bCs/>
                  <w:i/>
                  <w:iCs/>
                  <w:sz w:val="18"/>
                  <w:szCs w:val="20"/>
                  <w:lang w:val="en-GB" w:eastAsia="sv-SE"/>
                </w:rPr>
                <w:t>sl-BWP-PRSPoolConfigCommon</w:t>
              </w:r>
            </w:ins>
          </w:p>
          <w:p>
            <w:pPr>
              <w:keepNext/>
              <w:keepLines/>
              <w:overflowPunct w:val="0"/>
              <w:autoSpaceDE w:val="0"/>
              <w:autoSpaceDN w:val="0"/>
              <w:adjustRightInd w:val="0"/>
              <w:rPr>
                <w:ins w:id="111" w:author="Intel-AA" w:date="2023-09-14T12:45:00Z"/>
                <w:rFonts w:ascii="Arial" w:hAnsi="Arial" w:cs="Arial"/>
                <w:b/>
                <w:bCs/>
                <w:i/>
                <w:iCs/>
                <w:sz w:val="18"/>
                <w:szCs w:val="20"/>
                <w:lang w:val="en-GB" w:eastAsia="sv-SE"/>
              </w:rPr>
            </w:pPr>
            <w:ins w:id="112" w:author="Intel-AA" w:date="2023-09-14T12:45:00Z">
              <w:r>
                <w:rPr>
                  <w:rFonts w:ascii="Arial" w:hAnsi="Arial" w:cs="Arial"/>
                  <w:sz w:val="18"/>
                  <w:szCs w:val="20"/>
                  <w:lang w:val="en-GB" w:eastAsia="sv-SE"/>
                </w:rPr>
                <w:t>This field indicates the resource pool configurations for SL-PRS on the configured sidelink BWP.</w:t>
              </w:r>
            </w:ins>
            <w:ins w:id="113" w:author="Intel-AA" w:date="2023-09-14T12:45:00Z">
              <w:r>
                <w:rPr>
                  <w:rFonts w:ascii="Arial" w:hAnsi="Arial" w:cs="Arial"/>
                  <w:sz w:val="18"/>
                  <w:szCs w:val="20"/>
                  <w:lang w:val="en-GB" w:eastAsia="ja-JP"/>
                </w:rPr>
                <w:t xml:space="preserve"> </w:t>
              </w:r>
            </w:ins>
            <w:ins w:id="114" w:author="Intel-AA" w:date="2023-09-14T12:45:00Z">
              <w:r>
                <w:rPr>
                  <w:rFonts w:ascii="Arial" w:hAnsi="Arial" w:cs="Arial"/>
                  <w:sz w:val="18"/>
                  <w:szCs w:val="20"/>
                  <w:lang w:val="en-GB" w:eastAsia="sv-SE"/>
                </w:rPr>
                <w:t xml:space="preserve">This field does not include </w:t>
              </w:r>
            </w:ins>
            <w:ins w:id="115" w:author="Intel-AA" w:date="2023-09-14T12:45:00Z">
              <w:r>
                <w:rPr>
                  <w:rFonts w:ascii="Arial" w:hAnsi="Arial" w:cs="Arial"/>
                  <w:i/>
                  <w:sz w:val="18"/>
                  <w:szCs w:val="20"/>
                  <w:lang w:val="en-GB" w:eastAsia="sv-SE"/>
                </w:rPr>
                <w:t>sl-TxPoolExceptional</w:t>
              </w:r>
            </w:ins>
            <w:ins w:id="116" w:author="Intel-AA" w:date="2023-09-14T12:45:00Z">
              <w:r>
                <w:rPr>
                  <w:rFonts w:ascii="Arial" w:hAnsi="Arial" w:cs="Arial"/>
                  <w:sz w:val="18"/>
                  <w:szCs w:val="20"/>
                  <w:lang w:val="en-GB" w:eastAsia="sv-SE"/>
                </w:rPr>
                <w:t>.</w:t>
              </w:r>
            </w:ins>
          </w:p>
        </w:tc>
      </w:tr>
    </w:tbl>
    <w:p>
      <w:pPr>
        <w:pStyle w:val="120"/>
        <w:ind w:left="0"/>
        <w:jc w:val="both"/>
        <w:rPr>
          <w:lang w:val="en-GB"/>
        </w:rPr>
      </w:pPr>
    </w:p>
    <w:p>
      <w:pPr>
        <w:pStyle w:val="120"/>
        <w:ind w:left="0"/>
        <w:jc w:val="both"/>
        <w:rPr>
          <w:lang w:val="en-GB"/>
        </w:rPr>
      </w:pPr>
    </w:p>
    <w:p>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5"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w:t>
      </w:r>
      <w:bookmarkEnd w:id="15"/>
    </w:p>
    <w:p>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宋体"/>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pPr>
        <w:overflowPunct w:val="0"/>
        <w:autoSpaceDE w:val="0"/>
        <w:autoSpaceDN w:val="0"/>
        <w:adjustRightInd w:val="0"/>
        <w:spacing w:after="180"/>
        <w:rPr>
          <w:rFonts w:eastAsia="Yu Mincho"/>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pPr>
        <w:overflowPunct w:val="0"/>
        <w:autoSpaceDE w:val="0"/>
        <w:autoSpaceDN w:val="0"/>
        <w:adjustRightInd w:val="0"/>
        <w:spacing w:after="180"/>
        <w:rPr>
          <w:rFonts w:eastAsia="Yu Mincho"/>
          <w:sz w:val="20"/>
          <w:szCs w:val="20"/>
          <w:lang w:val="en-GB" w:eastAsia="ja-JP"/>
        </w:rPr>
      </w:pPr>
    </w:p>
    <w:tbl>
      <w:tblPr>
        <w:tblStyle w:val="8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pPr>
        <w:overflowPunct w:val="0"/>
        <w:autoSpaceDE w:val="0"/>
        <w:autoSpaceDN w:val="0"/>
        <w:adjustRightInd w:val="0"/>
        <w:spacing w:after="180"/>
        <w:rPr>
          <w:rFonts w:eastAsia="MS Mincho"/>
          <w:sz w:val="20"/>
          <w:szCs w:val="20"/>
          <w:lang w:val="en-GB" w:eastAsia="ja-JP"/>
        </w:rPr>
      </w:pPr>
    </w:p>
    <w:p>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6" w:name="_Toc1390459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SL-BWP-DiscPoolConfigCommon</w:t>
      </w:r>
      <w:bookmarkEnd w:id="16"/>
    </w:p>
    <w:p>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pPr>
        <w:pStyle w:val="120"/>
        <w:ind w:left="0"/>
        <w:jc w:val="both"/>
        <w:rPr>
          <w:lang w:val="en-GB"/>
        </w:rPr>
      </w:pPr>
    </w:p>
    <w:p>
      <w:pPr>
        <w:keepNext/>
        <w:keepLines/>
        <w:overflowPunct w:val="0"/>
        <w:autoSpaceDE w:val="0"/>
        <w:autoSpaceDN w:val="0"/>
        <w:adjustRightInd w:val="0"/>
        <w:spacing w:before="120" w:after="180"/>
        <w:ind w:left="1418" w:hanging="1418"/>
        <w:outlineLvl w:val="3"/>
        <w:rPr>
          <w:ins w:id="117" w:author="Intel-AA" w:date="2023-09-14T12:47:00Z"/>
          <w:rFonts w:ascii="Arial" w:hAnsi="Arial"/>
          <w:szCs w:val="20"/>
          <w:lang w:val="en-GB" w:eastAsia="ja-JP"/>
        </w:rPr>
      </w:pPr>
      <w:ins w:id="118" w:author="Intel-AA" w:date="2023-09-14T12:47:00Z">
        <w:r>
          <w:rPr>
            <w:rFonts w:ascii="Arial" w:hAnsi="Arial"/>
            <w:szCs w:val="20"/>
            <w:lang w:val="en-GB" w:eastAsia="ja-JP"/>
          </w:rPr>
          <w:t>–</w:t>
        </w:r>
      </w:ins>
      <w:ins w:id="119" w:author="Intel-AA" w:date="2023-09-14T12:47:00Z">
        <w:r>
          <w:rPr>
            <w:rFonts w:ascii="Arial" w:hAnsi="Arial"/>
            <w:szCs w:val="20"/>
            <w:lang w:val="en-GB" w:eastAsia="ja-JP"/>
          </w:rPr>
          <w:tab/>
        </w:r>
      </w:ins>
      <w:ins w:id="120" w:author="Intel-AA" w:date="2023-09-14T12:47:00Z">
        <w:r>
          <w:rPr>
            <w:rFonts w:ascii="Arial" w:hAnsi="Arial"/>
            <w:i/>
            <w:iCs/>
            <w:szCs w:val="20"/>
            <w:lang w:val="en-GB" w:eastAsia="ja-JP"/>
          </w:rPr>
          <w:t>SL-BWP-PRSPoolConfig</w:t>
        </w:r>
      </w:ins>
    </w:p>
    <w:p>
      <w:pPr>
        <w:overflowPunct w:val="0"/>
        <w:autoSpaceDE w:val="0"/>
        <w:autoSpaceDN w:val="0"/>
        <w:adjustRightInd w:val="0"/>
        <w:spacing w:after="180"/>
        <w:rPr>
          <w:ins w:id="121" w:author="Intel-AA" w:date="2023-09-14T12:47:00Z"/>
          <w:sz w:val="20"/>
          <w:szCs w:val="20"/>
          <w:lang w:val="en-GB" w:eastAsia="ja-JP"/>
        </w:rPr>
      </w:pPr>
      <w:ins w:id="122" w:author="Intel-AA" w:date="2023-09-14T12:47:00Z">
        <w:r>
          <w:rPr>
            <w:sz w:val="20"/>
            <w:szCs w:val="20"/>
            <w:lang w:val="en-GB" w:eastAsia="ja-JP"/>
          </w:rPr>
          <w:t xml:space="preserve">The IE </w:t>
        </w:r>
      </w:ins>
      <w:ins w:id="123" w:author="Intel-AA" w:date="2023-09-14T12:47:00Z">
        <w:r>
          <w:rPr>
            <w:i/>
            <w:sz w:val="20"/>
            <w:szCs w:val="20"/>
            <w:lang w:val="en-GB" w:eastAsia="ja-JP"/>
          </w:rPr>
          <w:t>SL-BWP-PRSPoolConfig</w:t>
        </w:r>
      </w:ins>
      <w:ins w:id="124" w:author="Intel-AA" w:date="2023-09-14T12:47:00Z">
        <w:r>
          <w:rPr>
            <w:sz w:val="20"/>
            <w:szCs w:val="20"/>
            <w:lang w:val="en-GB" w:eastAsia="ja-JP"/>
          </w:rPr>
          <w:t xml:space="preserve"> is used to configure </w:t>
        </w:r>
      </w:ins>
      <w:ins w:id="125" w:author="Intel-AA" w:date="2023-09-14T12:47:00Z">
        <w:r>
          <w:rPr>
            <w:rFonts w:eastAsia="宋体"/>
            <w:sz w:val="20"/>
            <w:szCs w:val="20"/>
            <w:lang w:val="en-GB" w:eastAsia="zh-CN"/>
          </w:rPr>
          <w:t>UE specific</w:t>
        </w:r>
      </w:ins>
      <w:ins w:id="126" w:author="Intel-AA" w:date="2023-09-14T12:47:00Z">
        <w:r>
          <w:rPr>
            <w:iCs/>
            <w:sz w:val="20"/>
            <w:szCs w:val="20"/>
            <w:lang w:val="en-GB" w:eastAsia="ja-JP"/>
          </w:rPr>
          <w:t xml:space="preserve"> NR sidelink PRS dedicated resource pool</w:t>
        </w:r>
      </w:ins>
      <w:ins w:id="127" w:author="Intel-AA" w:date="2023-09-14T12:47:00Z">
        <w:r>
          <w:rPr>
            <w:sz w:val="20"/>
            <w:szCs w:val="20"/>
            <w:lang w:val="en-GB" w:eastAsia="ja-JP"/>
          </w:rPr>
          <w:t>.</w:t>
        </w:r>
      </w:ins>
    </w:p>
    <w:p>
      <w:pPr>
        <w:keepNext/>
        <w:keepLines/>
        <w:overflowPunct w:val="0"/>
        <w:autoSpaceDE w:val="0"/>
        <w:autoSpaceDN w:val="0"/>
        <w:adjustRightInd w:val="0"/>
        <w:spacing w:before="60" w:after="180"/>
        <w:jc w:val="center"/>
        <w:rPr>
          <w:ins w:id="128" w:author="Intel-AA" w:date="2023-09-14T12:47:00Z"/>
          <w:rFonts w:ascii="Arial" w:hAnsi="Arial" w:cs="Arial"/>
          <w:b/>
          <w:sz w:val="20"/>
          <w:szCs w:val="20"/>
          <w:lang w:val="en-GB" w:eastAsia="ja-JP"/>
        </w:rPr>
      </w:pPr>
      <w:ins w:id="129" w:author="Intel-AA" w:date="2023-09-14T12:47:00Z">
        <w:r>
          <w:rPr>
            <w:rFonts w:ascii="Arial" w:hAnsi="Arial" w:cs="Arial"/>
            <w:b/>
            <w:i/>
            <w:iCs/>
            <w:sz w:val="20"/>
            <w:szCs w:val="20"/>
            <w:lang w:val="en-GB" w:eastAsia="ja-JP"/>
          </w:rPr>
          <w:t>SL-BWP-PRSPoolConfig</w:t>
        </w:r>
      </w:ins>
      <w:ins w:id="130" w:author="Intel-AA" w:date="2023-09-14T12:47:00Z">
        <w:r>
          <w:rPr>
            <w:rFonts w:ascii="Arial" w:hAnsi="Arial" w:cs="Arial"/>
            <w:b/>
            <w:sz w:val="20"/>
            <w:szCs w:val="20"/>
            <w:lang w:val="en-GB"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1" w:author="Intel-AA" w:date="2023-09-14T12:47:00Z"/>
          <w:rFonts w:ascii="Courier New" w:hAnsi="Courier New" w:cs="Courier New"/>
          <w:color w:val="808080"/>
          <w:sz w:val="16"/>
          <w:szCs w:val="20"/>
          <w:lang w:val="en-GB" w:eastAsia="en-GB"/>
        </w:rPr>
      </w:pPr>
      <w:ins w:id="132" w:author="Intel-AA" w:date="2023-09-14T12:47:00Z">
        <w:r>
          <w:rPr>
            <w:rFonts w:ascii="Courier New" w:hAnsi="Courier New" w:cs="Courier New"/>
            <w:color w:val="808080"/>
            <w:sz w:val="16"/>
            <w:szCs w:val="20"/>
            <w:lang w:val="en-GB"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3" w:author="Intel-AA" w:date="2023-09-14T12:47:00Z"/>
          <w:rFonts w:ascii="Courier New" w:hAnsi="Courier New" w:cs="Courier New"/>
          <w:color w:val="808080"/>
          <w:sz w:val="16"/>
          <w:szCs w:val="20"/>
          <w:lang w:val="en-GB" w:eastAsia="en-GB"/>
        </w:rPr>
      </w:pPr>
      <w:ins w:id="134" w:author="Intel-AA" w:date="2023-09-14T12:47:00Z">
        <w:r>
          <w:rPr>
            <w:rFonts w:ascii="Courier New" w:hAnsi="Courier New" w:cs="Courier New"/>
            <w:color w:val="808080"/>
            <w:sz w:val="16"/>
            <w:szCs w:val="20"/>
            <w:lang w:val="en-GB" w:eastAsia="en-GB"/>
          </w:rPr>
          <w:t>-- TAG-SL-BWP-</w:t>
        </w:r>
      </w:ins>
      <w:ins w:id="135" w:author="Intel-AA" w:date="2023-09-14T12:48:00Z">
        <w:r>
          <w:rPr>
            <w:rFonts w:ascii="Courier New" w:hAnsi="Courier New" w:cs="Courier New"/>
            <w:color w:val="808080"/>
            <w:sz w:val="16"/>
            <w:szCs w:val="20"/>
            <w:lang w:val="en-GB" w:eastAsia="en-GB"/>
          </w:rPr>
          <w:t>PRS</w:t>
        </w:r>
      </w:ins>
      <w:ins w:id="136" w:author="Intel-AA" w:date="2023-09-14T12:47:00Z">
        <w:r>
          <w:rPr>
            <w:rFonts w:ascii="Courier New" w:hAnsi="Courier New" w:cs="Courier New"/>
            <w:color w:val="808080"/>
            <w:sz w:val="16"/>
            <w:szCs w:val="20"/>
            <w:lang w:val="en-GB" w:eastAsia="en-GB"/>
          </w:rPr>
          <w:t>POOLCONFIG-START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7" w:author="Intel-AA" w:date="2023-09-14T12:47:00Z"/>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8" w:author="Intel-AA" w:date="2023-09-14T12:47:00Z"/>
          <w:rFonts w:ascii="Courier New" w:hAnsi="Courier New" w:cs="Courier New"/>
          <w:sz w:val="16"/>
          <w:szCs w:val="20"/>
          <w:lang w:val="en-GB" w:eastAsia="en-GB"/>
        </w:rPr>
      </w:pPr>
      <w:ins w:id="139" w:author="Intel-AA" w:date="2023-09-14T12:47:00Z">
        <w:r>
          <w:rPr>
            <w:rFonts w:ascii="Courier New" w:hAnsi="Courier New" w:cs="Courier New"/>
            <w:sz w:val="16"/>
            <w:szCs w:val="20"/>
            <w:lang w:val="en-GB" w:eastAsia="en-GB"/>
          </w:rPr>
          <w:t>SL-BWP-</w:t>
        </w:r>
      </w:ins>
      <w:ins w:id="140" w:author="Intel-AA" w:date="2023-09-14T12:48:00Z">
        <w:r>
          <w:rPr>
            <w:rFonts w:ascii="Courier New" w:hAnsi="Courier New" w:cs="Courier New"/>
            <w:sz w:val="16"/>
            <w:szCs w:val="20"/>
            <w:lang w:val="en-GB" w:eastAsia="en-GB"/>
          </w:rPr>
          <w:t>PRS</w:t>
        </w:r>
      </w:ins>
      <w:ins w:id="141" w:author="Intel-AA" w:date="2023-09-14T12:47:00Z">
        <w:r>
          <w:rPr>
            <w:rFonts w:ascii="Courier New" w:hAnsi="Courier New" w:cs="Courier New"/>
            <w:sz w:val="16"/>
            <w:szCs w:val="20"/>
            <w:lang w:val="en-GB" w:eastAsia="en-GB"/>
          </w:rPr>
          <w:t>PoolConfig-r1</w:t>
        </w:r>
      </w:ins>
      <w:ins w:id="142" w:author="Intel-AA" w:date="2023-09-14T12:49:00Z">
        <w:r>
          <w:rPr>
            <w:rFonts w:ascii="Courier New" w:hAnsi="Courier New" w:cs="Courier New"/>
            <w:sz w:val="16"/>
            <w:szCs w:val="20"/>
            <w:lang w:val="en-GB" w:eastAsia="en-GB"/>
          </w:rPr>
          <w:t>8</w:t>
        </w:r>
      </w:ins>
      <w:ins w:id="143" w:author="Intel-AA" w:date="2023-09-14T12:47:00Z">
        <w:r>
          <w:rPr>
            <w:rFonts w:ascii="Courier New" w:hAnsi="Courier New" w:cs="Courier New"/>
            <w:sz w:val="16"/>
            <w:szCs w:val="20"/>
            <w:lang w:val="en-GB" w:eastAsia="en-GB"/>
          </w:rPr>
          <w:t xml:space="preserve"> ::=        </w:t>
        </w:r>
      </w:ins>
      <w:ins w:id="144" w:author="Intel-AA" w:date="2023-09-14T12:47:00Z">
        <w:r>
          <w:rPr>
            <w:rFonts w:ascii="Courier New" w:hAnsi="Courier New" w:cs="Courier New"/>
            <w:color w:val="993366"/>
            <w:sz w:val="16"/>
            <w:szCs w:val="20"/>
            <w:lang w:val="en-GB" w:eastAsia="en-GB"/>
          </w:rPr>
          <w:t>SEQUENCE</w:t>
        </w:r>
      </w:ins>
      <w:ins w:id="145" w:author="Intel-AA" w:date="2023-09-14T12:47:00Z">
        <w:r>
          <w:rPr>
            <w:rFonts w:ascii="Courier New" w:hAnsi="Courier New" w:cs="Courier New"/>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6" w:author="Intel-AA" w:date="2023-09-14T12:47:00Z"/>
          <w:rFonts w:ascii="Courier New" w:hAnsi="Courier New" w:cs="Courier New"/>
          <w:color w:val="808080"/>
          <w:sz w:val="16"/>
          <w:szCs w:val="20"/>
          <w:lang w:val="en-GB" w:eastAsia="en-GB"/>
        </w:rPr>
      </w:pPr>
      <w:ins w:id="147" w:author="Intel-AA" w:date="2023-09-14T12:47:00Z">
        <w:r>
          <w:rPr>
            <w:rFonts w:ascii="Courier New" w:hAnsi="Courier New" w:cs="Courier New"/>
            <w:sz w:val="16"/>
            <w:szCs w:val="20"/>
            <w:lang w:val="en-GB" w:eastAsia="en-GB"/>
          </w:rPr>
          <w:t xml:space="preserve">    sl-</w:t>
        </w:r>
      </w:ins>
      <w:ins w:id="148" w:author="Intel-AA" w:date="2023-09-14T12:48:00Z">
        <w:r>
          <w:rPr>
            <w:rFonts w:ascii="Courier New" w:hAnsi="Courier New" w:cs="Courier New"/>
            <w:sz w:val="16"/>
            <w:szCs w:val="20"/>
            <w:lang w:val="en-GB" w:eastAsia="en-GB"/>
          </w:rPr>
          <w:t>PRS</w:t>
        </w:r>
      </w:ins>
      <w:ins w:id="149" w:author="Intel-AA" w:date="2023-09-14T12:47:00Z">
        <w:r>
          <w:rPr>
            <w:rFonts w:ascii="Courier New" w:hAnsi="Courier New" w:cs="Courier New"/>
            <w:sz w:val="16"/>
            <w:szCs w:val="20"/>
            <w:lang w:val="en-GB" w:eastAsia="en-GB"/>
          </w:rPr>
          <w:t>RxPool-r1</w:t>
        </w:r>
      </w:ins>
      <w:ins w:id="150" w:author="Intel-AA" w:date="2023-09-14T12:49:00Z">
        <w:r>
          <w:rPr>
            <w:rFonts w:ascii="Courier New" w:hAnsi="Courier New" w:cs="Courier New"/>
            <w:sz w:val="16"/>
            <w:szCs w:val="20"/>
            <w:lang w:val="en-GB" w:eastAsia="en-GB"/>
          </w:rPr>
          <w:t>8</w:t>
        </w:r>
      </w:ins>
      <w:ins w:id="151" w:author="Intel-AA" w:date="2023-09-14T12:47:00Z">
        <w:r>
          <w:rPr>
            <w:rFonts w:ascii="Courier New" w:hAnsi="Courier New" w:cs="Courier New"/>
            <w:sz w:val="16"/>
            <w:szCs w:val="20"/>
            <w:lang w:val="en-GB" w:eastAsia="en-GB"/>
          </w:rPr>
          <w:t xml:space="preserve">                    </w:t>
        </w:r>
      </w:ins>
      <w:ins w:id="152" w:author="Intel-AA" w:date="2023-09-14T12:47:00Z">
        <w:r>
          <w:rPr>
            <w:rFonts w:ascii="Courier New" w:hAnsi="Courier New" w:cs="Courier New"/>
            <w:color w:val="993366"/>
            <w:sz w:val="16"/>
            <w:szCs w:val="20"/>
            <w:lang w:val="en-GB" w:eastAsia="en-GB"/>
          </w:rPr>
          <w:t>SEQUENCE</w:t>
        </w:r>
      </w:ins>
      <w:ins w:id="153" w:author="Intel-AA" w:date="2023-09-14T12:47:00Z">
        <w:r>
          <w:rPr>
            <w:rFonts w:ascii="Courier New" w:hAnsi="Courier New" w:cs="Courier New"/>
            <w:sz w:val="16"/>
            <w:szCs w:val="20"/>
            <w:lang w:val="en-GB" w:eastAsia="en-GB"/>
          </w:rPr>
          <w:t xml:space="preserve"> (</w:t>
        </w:r>
      </w:ins>
      <w:ins w:id="154" w:author="Intel-AA" w:date="2023-09-14T12:47:00Z">
        <w:r>
          <w:rPr>
            <w:rFonts w:ascii="Courier New" w:hAnsi="Courier New" w:cs="Courier New"/>
            <w:color w:val="993366"/>
            <w:sz w:val="16"/>
            <w:szCs w:val="20"/>
            <w:lang w:val="en-GB" w:eastAsia="en-GB"/>
          </w:rPr>
          <w:t>SIZE</w:t>
        </w:r>
      </w:ins>
      <w:ins w:id="155" w:author="Intel-AA" w:date="2023-09-14T12:47:00Z">
        <w:r>
          <w:rPr>
            <w:rFonts w:ascii="Courier New" w:hAnsi="Courier New" w:cs="Courier New"/>
            <w:sz w:val="16"/>
            <w:szCs w:val="20"/>
            <w:lang w:val="en-GB" w:eastAsia="en-GB"/>
          </w:rPr>
          <w:t xml:space="preserve"> (1..</w:t>
        </w:r>
      </w:ins>
      <w:ins w:id="156" w:author="Intel-AA" w:date="2023-09-14T12:50:00Z">
        <w:r>
          <w:rPr>
            <w:rFonts w:ascii="Courier New" w:hAnsi="Courier New" w:cs="Courier New"/>
            <w:sz w:val="16"/>
            <w:szCs w:val="20"/>
            <w:lang w:val="en-GB" w:eastAsia="en-GB"/>
          </w:rPr>
          <w:t>TBD</w:t>
        </w:r>
      </w:ins>
      <w:ins w:id="157" w:author="Intel-AA" w:date="2023-09-14T12:47:00Z">
        <w:r>
          <w:rPr>
            <w:rFonts w:ascii="Courier New" w:hAnsi="Courier New" w:cs="Courier New"/>
            <w:sz w:val="16"/>
            <w:szCs w:val="20"/>
            <w:lang w:val="en-GB" w:eastAsia="en-GB"/>
          </w:rPr>
          <w:t>))</w:t>
        </w:r>
      </w:ins>
      <w:ins w:id="158" w:author="Intel-AA" w:date="2023-09-14T12:47:00Z">
        <w:r>
          <w:rPr>
            <w:rFonts w:ascii="Courier New" w:hAnsi="Courier New" w:cs="Courier New"/>
            <w:color w:val="993366"/>
            <w:sz w:val="16"/>
            <w:szCs w:val="20"/>
            <w:lang w:val="en-GB" w:eastAsia="en-GB"/>
          </w:rPr>
          <w:t xml:space="preserve"> OF</w:t>
        </w:r>
      </w:ins>
      <w:ins w:id="159" w:author="Intel-AA" w:date="2023-09-14T12:47:00Z">
        <w:r>
          <w:rPr>
            <w:rFonts w:ascii="Courier New" w:hAnsi="Courier New" w:cs="Courier New"/>
            <w:sz w:val="16"/>
            <w:szCs w:val="20"/>
            <w:lang w:val="en-GB" w:eastAsia="en-GB"/>
          </w:rPr>
          <w:t xml:space="preserve"> SL-ResourcePool-r16        </w:t>
        </w:r>
      </w:ins>
      <w:ins w:id="160" w:author="Intel-AA" w:date="2023-09-14T12:47:00Z">
        <w:r>
          <w:rPr>
            <w:rFonts w:ascii="Courier New" w:hAnsi="Courier New" w:cs="Courier New"/>
            <w:color w:val="993366"/>
            <w:sz w:val="16"/>
            <w:szCs w:val="20"/>
            <w:lang w:val="en-GB" w:eastAsia="en-GB"/>
          </w:rPr>
          <w:t>OPTIONAL</w:t>
        </w:r>
      </w:ins>
      <w:ins w:id="161" w:author="Intel-AA" w:date="2023-09-14T12:47:00Z">
        <w:r>
          <w:rPr>
            <w:rFonts w:ascii="Courier New" w:hAnsi="Courier New" w:cs="Courier New"/>
            <w:sz w:val="16"/>
            <w:szCs w:val="20"/>
            <w:lang w:val="en-GB" w:eastAsia="en-GB"/>
          </w:rPr>
          <w:t xml:space="preserve">,    </w:t>
        </w:r>
      </w:ins>
      <w:ins w:id="162" w:author="Intel-AA" w:date="2023-09-14T12:47:00Z">
        <w:r>
          <w:rPr>
            <w:rFonts w:ascii="Courier New" w:hAnsi="Courier New" w:cs="Courier New"/>
            <w:color w:val="808080"/>
            <w:sz w:val="16"/>
            <w:szCs w:val="20"/>
            <w:lang w:val="en-GB" w:eastAsia="en-GB"/>
          </w:rPr>
          <w:t>-- Cond HO</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63" w:author="Intel-AA" w:date="2023-09-14T12:47:00Z"/>
          <w:rFonts w:ascii="Courier New" w:hAnsi="Courier New" w:cs="Courier New"/>
          <w:color w:val="808080"/>
          <w:sz w:val="16"/>
          <w:szCs w:val="20"/>
          <w:lang w:val="en-GB" w:eastAsia="en-GB"/>
        </w:rPr>
      </w:pPr>
      <w:ins w:id="164" w:author="Intel-AA" w:date="2023-09-14T12:47:00Z">
        <w:r>
          <w:rPr>
            <w:rFonts w:ascii="Courier New" w:hAnsi="Courier New" w:cs="Courier New"/>
            <w:sz w:val="16"/>
            <w:szCs w:val="20"/>
            <w:lang w:val="en-GB" w:eastAsia="en-GB"/>
          </w:rPr>
          <w:t xml:space="preserve">    sl-</w:t>
        </w:r>
      </w:ins>
      <w:ins w:id="165" w:author="Intel-AA" w:date="2023-09-14T12:48:00Z">
        <w:r>
          <w:rPr>
            <w:rFonts w:ascii="Courier New" w:hAnsi="Courier New" w:cs="Courier New"/>
            <w:sz w:val="16"/>
            <w:szCs w:val="20"/>
            <w:lang w:val="en-GB" w:eastAsia="en-GB"/>
          </w:rPr>
          <w:t>PRS</w:t>
        </w:r>
      </w:ins>
      <w:ins w:id="166" w:author="Intel-AA" w:date="2023-09-14T12:47:00Z">
        <w:r>
          <w:rPr>
            <w:rFonts w:ascii="Courier New" w:hAnsi="Courier New" w:cs="Courier New"/>
            <w:sz w:val="16"/>
            <w:szCs w:val="20"/>
            <w:lang w:val="en-GB" w:eastAsia="en-GB"/>
          </w:rPr>
          <w:t>TxPoolSelected-r1</w:t>
        </w:r>
      </w:ins>
      <w:ins w:id="167" w:author="Intel-AA" w:date="2023-09-14T12:51:00Z">
        <w:r>
          <w:rPr>
            <w:rFonts w:ascii="Courier New" w:hAnsi="Courier New" w:cs="Courier New"/>
            <w:sz w:val="16"/>
            <w:szCs w:val="20"/>
            <w:lang w:val="en-GB" w:eastAsia="en-GB"/>
          </w:rPr>
          <w:t>8</w:t>
        </w:r>
      </w:ins>
      <w:ins w:id="168" w:author="Intel-AA" w:date="2023-09-14T12:47:00Z">
        <w:r>
          <w:rPr>
            <w:rFonts w:ascii="Courier New" w:hAnsi="Courier New" w:cs="Courier New"/>
            <w:sz w:val="16"/>
            <w:szCs w:val="20"/>
            <w:lang w:val="en-GB" w:eastAsia="en-GB"/>
          </w:rPr>
          <w:t xml:space="preserve">            SL-TxPoolDedicated-r16                                               </w:t>
        </w:r>
      </w:ins>
      <w:ins w:id="169" w:author="Intel-AA" w:date="2023-09-14T12:47:00Z">
        <w:r>
          <w:rPr>
            <w:rFonts w:ascii="Courier New" w:hAnsi="Courier New" w:cs="Courier New"/>
            <w:color w:val="993366"/>
            <w:sz w:val="16"/>
            <w:szCs w:val="20"/>
            <w:lang w:val="en-GB" w:eastAsia="en-GB"/>
          </w:rPr>
          <w:t>OPTIONAL</w:t>
        </w:r>
      </w:ins>
      <w:ins w:id="170" w:author="Intel-AA" w:date="2023-09-14T12:47:00Z">
        <w:r>
          <w:rPr>
            <w:rFonts w:ascii="Courier New" w:hAnsi="Courier New" w:cs="Courier New"/>
            <w:sz w:val="16"/>
            <w:szCs w:val="20"/>
            <w:lang w:val="en-GB" w:eastAsia="en-GB"/>
          </w:rPr>
          <w:t xml:space="preserve">,    </w:t>
        </w:r>
      </w:ins>
      <w:ins w:id="171" w:author="Intel-AA" w:date="2023-09-14T12:47:00Z">
        <w:r>
          <w:rPr>
            <w:rFonts w:ascii="Courier New" w:hAnsi="Courier New" w:cs="Courier New"/>
            <w:color w:val="808080"/>
            <w:sz w:val="16"/>
            <w:szCs w:val="20"/>
            <w:lang w:val="en-GB"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72" w:author="Intel-AA" w:date="2023-09-14T12:47:00Z"/>
          <w:rFonts w:ascii="Courier New" w:hAnsi="Courier New" w:cs="Courier New"/>
          <w:color w:val="808080"/>
          <w:sz w:val="16"/>
          <w:szCs w:val="20"/>
          <w:lang w:val="en-GB" w:eastAsia="en-GB"/>
        </w:rPr>
      </w:pPr>
      <w:ins w:id="173" w:author="Intel-AA" w:date="2023-09-14T12:47:00Z">
        <w:r>
          <w:rPr>
            <w:rFonts w:ascii="Courier New" w:hAnsi="Courier New" w:cs="Courier New"/>
            <w:sz w:val="16"/>
            <w:szCs w:val="20"/>
            <w:lang w:val="en-GB" w:eastAsia="en-GB"/>
          </w:rPr>
          <w:t xml:space="preserve">    sl-</w:t>
        </w:r>
      </w:ins>
      <w:ins w:id="174" w:author="Intel-AA" w:date="2023-09-14T12:48:00Z">
        <w:r>
          <w:rPr>
            <w:rFonts w:ascii="Courier New" w:hAnsi="Courier New" w:cs="Courier New"/>
            <w:sz w:val="16"/>
            <w:szCs w:val="20"/>
            <w:lang w:val="en-GB" w:eastAsia="en-GB"/>
          </w:rPr>
          <w:t>PRS</w:t>
        </w:r>
      </w:ins>
      <w:ins w:id="175" w:author="Intel-AA" w:date="2023-09-14T12:47:00Z">
        <w:r>
          <w:rPr>
            <w:rFonts w:ascii="Courier New" w:hAnsi="Courier New" w:cs="Courier New"/>
            <w:sz w:val="16"/>
            <w:szCs w:val="20"/>
            <w:lang w:val="en-GB" w:eastAsia="en-GB"/>
          </w:rPr>
          <w:t>TxPoolScheduling-r1</w:t>
        </w:r>
      </w:ins>
      <w:ins w:id="176" w:author="Intel-AA" w:date="2023-09-14T12:51:00Z">
        <w:r>
          <w:rPr>
            <w:rFonts w:ascii="Courier New" w:hAnsi="Courier New" w:cs="Courier New"/>
            <w:sz w:val="16"/>
            <w:szCs w:val="20"/>
            <w:lang w:val="en-GB" w:eastAsia="en-GB"/>
          </w:rPr>
          <w:t>8</w:t>
        </w:r>
      </w:ins>
      <w:ins w:id="177" w:author="Intel-AA" w:date="2023-09-14T12:47:00Z">
        <w:r>
          <w:rPr>
            <w:rFonts w:ascii="Courier New" w:hAnsi="Courier New" w:cs="Courier New"/>
            <w:sz w:val="16"/>
            <w:szCs w:val="20"/>
            <w:lang w:val="en-GB" w:eastAsia="en-GB"/>
          </w:rPr>
          <w:t xml:space="preserve">          SL-TxPoolDedicated-r16                                               </w:t>
        </w:r>
      </w:ins>
      <w:ins w:id="178" w:author="Intel-AA" w:date="2023-09-14T12:47:00Z">
        <w:r>
          <w:rPr>
            <w:rFonts w:ascii="Courier New" w:hAnsi="Courier New" w:cs="Courier New"/>
            <w:color w:val="993366"/>
            <w:sz w:val="16"/>
            <w:szCs w:val="20"/>
            <w:lang w:val="en-GB" w:eastAsia="en-GB"/>
          </w:rPr>
          <w:t>OPTIONAL</w:t>
        </w:r>
      </w:ins>
      <w:ins w:id="179" w:author="Intel-AA" w:date="2023-09-14T12:47:00Z">
        <w:r>
          <w:rPr>
            <w:rFonts w:ascii="Courier New" w:hAnsi="Courier New" w:cs="Courier New"/>
            <w:sz w:val="16"/>
            <w:szCs w:val="20"/>
            <w:lang w:val="en-GB" w:eastAsia="en-GB"/>
          </w:rPr>
          <w:t xml:space="preserve">     </w:t>
        </w:r>
      </w:ins>
      <w:ins w:id="180" w:author="Intel-AA" w:date="2023-09-14T12:47:00Z">
        <w:r>
          <w:rPr>
            <w:rFonts w:ascii="Courier New" w:hAnsi="Courier New" w:cs="Courier New"/>
            <w:color w:val="808080"/>
            <w:sz w:val="16"/>
            <w:szCs w:val="20"/>
            <w:lang w:val="en-GB"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1" w:author="Intel-AA" w:date="2023-09-14T12:47:00Z"/>
          <w:rFonts w:ascii="Courier New" w:hAnsi="Courier New" w:cs="Courier New"/>
          <w:sz w:val="16"/>
          <w:szCs w:val="20"/>
          <w:lang w:val="en-GB" w:eastAsia="en-GB"/>
        </w:rPr>
      </w:pPr>
      <w:ins w:id="182" w:author="Intel-AA" w:date="2023-09-14T12:47: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3" w:author="Intel-AA" w:date="2023-09-14T12:47:00Z"/>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4" w:author="Intel-AA" w:date="2023-09-14T12:47:00Z"/>
          <w:rFonts w:ascii="Courier New" w:hAnsi="Courier New" w:cs="Courier New"/>
          <w:color w:val="808080"/>
          <w:sz w:val="16"/>
          <w:szCs w:val="20"/>
          <w:lang w:val="en-GB" w:eastAsia="en-GB"/>
        </w:rPr>
      </w:pPr>
      <w:ins w:id="185" w:author="Intel-AA" w:date="2023-09-14T12:47:00Z">
        <w:r>
          <w:rPr>
            <w:rFonts w:ascii="Courier New" w:hAnsi="Courier New" w:cs="Courier New"/>
            <w:color w:val="808080"/>
            <w:sz w:val="16"/>
            <w:szCs w:val="20"/>
            <w:lang w:val="en-GB" w:eastAsia="en-GB"/>
          </w:rPr>
          <w:t>-- TAG-SL-BWP-</w:t>
        </w:r>
      </w:ins>
      <w:ins w:id="186" w:author="Intel-AA" w:date="2023-09-14T12:48:00Z">
        <w:r>
          <w:rPr>
            <w:rFonts w:ascii="Courier New" w:hAnsi="Courier New" w:cs="Courier New"/>
            <w:color w:val="808080"/>
            <w:sz w:val="16"/>
            <w:szCs w:val="20"/>
            <w:lang w:val="en-GB" w:eastAsia="en-GB"/>
          </w:rPr>
          <w:t>PRS</w:t>
        </w:r>
      </w:ins>
      <w:ins w:id="187" w:author="Intel-AA" w:date="2023-09-14T12:47:00Z">
        <w:r>
          <w:rPr>
            <w:rFonts w:ascii="Courier New" w:hAnsi="Courier New" w:cs="Courier New"/>
            <w:color w:val="808080"/>
            <w:sz w:val="16"/>
            <w:szCs w:val="20"/>
            <w:lang w:val="en-GB" w:eastAsia="en-GB"/>
          </w:rPr>
          <w:t>POOLCONFIG-STOP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8" w:author="Intel-AA" w:date="2023-09-14T12:47:00Z"/>
          <w:rFonts w:ascii="Courier New" w:hAnsi="Courier New" w:cs="Courier New"/>
          <w:color w:val="808080"/>
          <w:sz w:val="16"/>
          <w:szCs w:val="20"/>
          <w:lang w:val="en-GB" w:eastAsia="en-GB"/>
        </w:rPr>
      </w:pPr>
      <w:ins w:id="189" w:author="Intel-AA" w:date="2023-09-14T12:47:00Z">
        <w:r>
          <w:rPr>
            <w:rFonts w:ascii="Courier New" w:hAnsi="Courier New" w:cs="Courier New"/>
            <w:color w:val="808080"/>
            <w:sz w:val="16"/>
            <w:szCs w:val="20"/>
            <w:lang w:val="en-GB" w:eastAsia="en-GB"/>
          </w:rPr>
          <w:t>-- ASN1STOP</w:t>
        </w:r>
      </w:ins>
    </w:p>
    <w:p>
      <w:pPr>
        <w:overflowPunct w:val="0"/>
        <w:autoSpaceDE w:val="0"/>
        <w:autoSpaceDN w:val="0"/>
        <w:adjustRightInd w:val="0"/>
        <w:spacing w:after="180"/>
        <w:rPr>
          <w:ins w:id="190" w:author="Intel-AA" w:date="2023-09-14T12:47:00Z"/>
          <w:rFonts w:eastAsia="Yu Mincho"/>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Intel-AA" w:date="2023-09-14T12:47: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ins w:id="192" w:author="Intel-AA" w:date="2023-09-14T12:47:00Z"/>
                <w:rFonts w:ascii="Arial" w:hAnsi="Arial" w:cs="Arial"/>
                <w:b/>
                <w:sz w:val="18"/>
                <w:szCs w:val="20"/>
                <w:lang w:val="en-GB" w:eastAsia="sv-SE"/>
              </w:rPr>
            </w:pPr>
            <w:ins w:id="193" w:author="Intel-AA" w:date="2023-09-14T12:47:00Z">
              <w:r>
                <w:rPr>
                  <w:rFonts w:ascii="Arial" w:hAnsi="Arial" w:cs="Arial"/>
                  <w:b/>
                  <w:i/>
                  <w:iCs/>
                  <w:sz w:val="18"/>
                  <w:szCs w:val="20"/>
                  <w:lang w:val="en-GB" w:eastAsia="sv-SE"/>
                </w:rPr>
                <w:t>SL-BWP-</w:t>
              </w:r>
            </w:ins>
            <w:ins w:id="194" w:author="Intel-AA" w:date="2023-09-14T12:48:00Z">
              <w:r>
                <w:rPr>
                  <w:rFonts w:ascii="Arial" w:hAnsi="Arial" w:cs="Arial"/>
                  <w:b/>
                  <w:i/>
                  <w:iCs/>
                  <w:sz w:val="18"/>
                  <w:szCs w:val="20"/>
                  <w:lang w:val="en-GB" w:eastAsia="sv-SE"/>
                </w:rPr>
                <w:t>PRS</w:t>
              </w:r>
            </w:ins>
            <w:ins w:id="195" w:author="Intel-AA" w:date="2023-09-14T12:47:00Z">
              <w:r>
                <w:rPr>
                  <w:rFonts w:ascii="Arial" w:hAnsi="Arial" w:cs="Arial"/>
                  <w:b/>
                  <w:i/>
                  <w:iCs/>
                  <w:sz w:val="18"/>
                  <w:szCs w:val="20"/>
                  <w:lang w:val="en-GB" w:eastAsia="sv-SE"/>
                </w:rPr>
                <w:t>PoolConfig</w:t>
              </w:r>
            </w:ins>
            <w:ins w:id="196" w:author="Intel-AA" w:date="2023-09-14T12:47:00Z">
              <w:r>
                <w:rPr>
                  <w:rFonts w:ascii="Arial" w:hAnsi="Arial" w:cs="Arial"/>
                  <w:b/>
                  <w:sz w:val="18"/>
                  <w:szCs w:val="20"/>
                  <w:lang w:val="en-GB" w:eastAsia="sv-SE"/>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 w:author="Intel-AA" w:date="2023-09-14T12:47: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ins w:id="198" w:author="Intel-AA" w:date="2023-09-14T12:47:00Z"/>
                <w:rFonts w:ascii="Arial" w:hAnsi="Arial" w:cs="Arial"/>
                <w:b/>
                <w:bCs/>
                <w:i/>
                <w:iCs/>
                <w:sz w:val="18"/>
                <w:szCs w:val="20"/>
                <w:lang w:val="en-GB" w:eastAsia="sv-SE"/>
              </w:rPr>
            </w:pPr>
            <w:ins w:id="199" w:author="Intel-AA" w:date="2023-09-14T12:47:00Z">
              <w:r>
                <w:rPr>
                  <w:rFonts w:ascii="Arial" w:hAnsi="Arial" w:cs="Arial"/>
                  <w:b/>
                  <w:bCs/>
                  <w:i/>
                  <w:iCs/>
                  <w:sz w:val="18"/>
                  <w:szCs w:val="20"/>
                  <w:lang w:val="en-GB" w:eastAsia="sv-SE"/>
                </w:rPr>
                <w:t>sl-</w:t>
              </w:r>
            </w:ins>
            <w:ins w:id="200" w:author="Intel-AA" w:date="2023-09-14T12:48:00Z">
              <w:r>
                <w:rPr>
                  <w:rFonts w:ascii="Arial" w:hAnsi="Arial" w:cs="Arial"/>
                  <w:b/>
                  <w:bCs/>
                  <w:i/>
                  <w:iCs/>
                  <w:sz w:val="18"/>
                  <w:szCs w:val="20"/>
                  <w:lang w:val="en-GB" w:eastAsia="sv-SE"/>
                </w:rPr>
                <w:t>PRS</w:t>
              </w:r>
            </w:ins>
            <w:ins w:id="201" w:author="Intel-AA" w:date="2023-09-14T12:47:00Z">
              <w:r>
                <w:rPr>
                  <w:rFonts w:ascii="Arial" w:hAnsi="Arial" w:cs="Arial"/>
                  <w:b/>
                  <w:bCs/>
                  <w:i/>
                  <w:iCs/>
                  <w:sz w:val="18"/>
                  <w:szCs w:val="20"/>
                  <w:lang w:val="en-GB" w:eastAsia="sv-SE"/>
                </w:rPr>
                <w:t>TxPoolS</w:t>
              </w:r>
            </w:ins>
            <w:ins w:id="202" w:author="Intel-AA" w:date="2023-09-14T13:00:00Z">
              <w:r>
                <w:rPr>
                  <w:rFonts w:ascii="Arial" w:hAnsi="Arial" w:cs="Arial"/>
                  <w:b/>
                  <w:bCs/>
                  <w:i/>
                  <w:iCs/>
                  <w:sz w:val="18"/>
                  <w:szCs w:val="20"/>
                  <w:lang w:val="en-GB" w:eastAsia="sv-SE"/>
                </w:rPr>
                <w:t>elected</w:t>
              </w:r>
            </w:ins>
          </w:p>
          <w:p>
            <w:pPr>
              <w:keepNext/>
              <w:keepLines/>
              <w:overflowPunct w:val="0"/>
              <w:autoSpaceDE w:val="0"/>
              <w:autoSpaceDN w:val="0"/>
              <w:adjustRightInd w:val="0"/>
              <w:rPr>
                <w:ins w:id="203" w:author="Intel-AA" w:date="2023-09-14T12:47:00Z"/>
                <w:rFonts w:ascii="Arial" w:hAnsi="Arial" w:cs="Arial"/>
                <w:sz w:val="18"/>
                <w:szCs w:val="20"/>
                <w:lang w:val="en-GB" w:eastAsia="sv-SE"/>
              </w:rPr>
            </w:pPr>
            <w:ins w:id="204"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205" w:author="Intel-AA" w:date="2023-09-14T12:47:00Z">
              <w:r>
                <w:rPr>
                  <w:rFonts w:ascii="Arial" w:hAnsi="Arial" w:cs="Arial"/>
                  <w:kern w:val="2"/>
                  <w:sz w:val="18"/>
                  <w:szCs w:val="20"/>
                  <w:lang w:val="en-GB"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 w:author="Intel-AA" w:date="2023-09-14T12:5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ins w:id="207" w:author="Intel-AA" w:date="2023-09-14T13:00:00Z"/>
                <w:rFonts w:ascii="Arial" w:hAnsi="Arial" w:cs="Arial"/>
                <w:b/>
                <w:bCs/>
                <w:i/>
                <w:iCs/>
                <w:sz w:val="18"/>
                <w:szCs w:val="20"/>
                <w:lang w:val="en-GB" w:eastAsia="sv-SE"/>
              </w:rPr>
            </w:pPr>
            <w:ins w:id="208" w:author="Intel-AA" w:date="2023-09-14T13:00:00Z">
              <w:r>
                <w:rPr>
                  <w:rFonts w:ascii="Arial" w:hAnsi="Arial" w:cs="Arial"/>
                  <w:b/>
                  <w:bCs/>
                  <w:i/>
                  <w:iCs/>
                  <w:sz w:val="18"/>
                  <w:szCs w:val="20"/>
                  <w:lang w:val="en-GB" w:eastAsia="sv-SE"/>
                </w:rPr>
                <w:t>sl-PRSTxPool</w:t>
              </w:r>
            </w:ins>
            <w:ins w:id="209" w:author="Intel-AA" w:date="2023-09-14T13:01:00Z">
              <w:r>
                <w:rPr>
                  <w:rFonts w:ascii="Arial" w:hAnsi="Arial" w:cs="Arial"/>
                  <w:b/>
                  <w:bCs/>
                  <w:i/>
                  <w:iCs/>
                  <w:sz w:val="18"/>
                  <w:szCs w:val="20"/>
                  <w:lang w:val="en-GB" w:eastAsia="sv-SE"/>
                </w:rPr>
                <w:t>Scheduling</w:t>
              </w:r>
            </w:ins>
          </w:p>
          <w:p>
            <w:pPr>
              <w:keepNext/>
              <w:keepLines/>
              <w:overflowPunct w:val="0"/>
              <w:autoSpaceDE w:val="0"/>
              <w:autoSpaceDN w:val="0"/>
              <w:adjustRightInd w:val="0"/>
              <w:rPr>
                <w:ins w:id="210" w:author="Intel-AA" w:date="2023-09-14T12:59:00Z"/>
                <w:rFonts w:ascii="Arial" w:hAnsi="Arial" w:cs="Arial"/>
                <w:b/>
                <w:bCs/>
                <w:i/>
                <w:iCs/>
                <w:sz w:val="18"/>
                <w:szCs w:val="20"/>
                <w:lang w:val="en-GB" w:eastAsia="sv-SE"/>
              </w:rPr>
            </w:pPr>
            <w:ins w:id="211"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212" w:author="Intel-AA" w:date="2023-09-14T13:01:00Z">
              <w:r>
                <w:rPr>
                  <w:rFonts w:ascii="Arial" w:hAnsi="Arial" w:cs="Arial"/>
                  <w:kern w:val="2"/>
                  <w:sz w:val="18"/>
                  <w:szCs w:val="20"/>
                  <w:lang w:val="en-GB" w:eastAsia="en-GB"/>
                </w:rPr>
                <w:t>based on network selection</w:t>
              </w:r>
            </w:ins>
            <w:ins w:id="213" w:author="Intel-AA" w:date="2023-09-14T13:00:00Z">
              <w:r>
                <w:rPr>
                  <w:rFonts w:ascii="Arial" w:hAnsi="Arial" w:cs="Arial"/>
                  <w:kern w:val="2"/>
                  <w:sz w:val="18"/>
                  <w:szCs w:val="20"/>
                  <w:lang w:val="en-GB" w:eastAsia="en-GB"/>
                </w:rPr>
                <w:t xml:space="preserve"> on the configured BWP.</w:t>
              </w:r>
            </w:ins>
          </w:p>
        </w:tc>
      </w:tr>
    </w:tbl>
    <w:p>
      <w:pPr>
        <w:overflowPunct w:val="0"/>
        <w:autoSpaceDE w:val="0"/>
        <w:autoSpaceDN w:val="0"/>
        <w:adjustRightInd w:val="0"/>
        <w:spacing w:after="180"/>
        <w:rPr>
          <w:ins w:id="214" w:author="Intel-AA" w:date="2023-09-14T12:47:00Z"/>
          <w:rFonts w:eastAsia="Yu Mincho"/>
          <w:sz w:val="20"/>
          <w:szCs w:val="20"/>
          <w:lang w:val="en-GB" w:eastAsia="ja-JP"/>
        </w:rPr>
      </w:pPr>
    </w:p>
    <w:p>
      <w:pPr>
        <w:overflowPunct w:val="0"/>
        <w:autoSpaceDE w:val="0"/>
        <w:autoSpaceDN w:val="0"/>
        <w:adjustRightInd w:val="0"/>
        <w:spacing w:after="180"/>
        <w:rPr>
          <w:ins w:id="215" w:author="Intel-AA" w:date="2023-09-14T12:47:00Z"/>
          <w:rFonts w:eastAsia="MS Mincho"/>
          <w:sz w:val="20"/>
          <w:szCs w:val="20"/>
          <w:lang w:val="en-GB" w:eastAsia="ja-JP"/>
        </w:rPr>
      </w:pPr>
    </w:p>
    <w:p>
      <w:pPr>
        <w:keepNext/>
        <w:keepLines/>
        <w:overflowPunct w:val="0"/>
        <w:autoSpaceDE w:val="0"/>
        <w:autoSpaceDN w:val="0"/>
        <w:adjustRightInd w:val="0"/>
        <w:spacing w:before="120" w:after="180"/>
        <w:ind w:left="1418" w:hanging="1418"/>
        <w:outlineLvl w:val="3"/>
        <w:rPr>
          <w:ins w:id="216" w:author="Intel-AA" w:date="2023-09-14T12:47:00Z"/>
          <w:rFonts w:ascii="Arial" w:hAnsi="Arial"/>
          <w:szCs w:val="20"/>
          <w:lang w:val="en-GB" w:eastAsia="ja-JP"/>
        </w:rPr>
      </w:pPr>
      <w:ins w:id="217" w:author="Intel-AA" w:date="2023-09-14T12:47:00Z">
        <w:r>
          <w:rPr>
            <w:rFonts w:ascii="Arial" w:hAnsi="Arial"/>
            <w:szCs w:val="20"/>
            <w:lang w:val="en-GB" w:eastAsia="ja-JP"/>
          </w:rPr>
          <w:t>–</w:t>
        </w:r>
      </w:ins>
      <w:ins w:id="218" w:author="Intel-AA" w:date="2023-09-14T12:47:00Z">
        <w:r>
          <w:rPr>
            <w:rFonts w:ascii="Arial" w:hAnsi="Arial"/>
            <w:szCs w:val="20"/>
            <w:lang w:val="en-GB" w:eastAsia="ja-JP"/>
          </w:rPr>
          <w:tab/>
        </w:r>
      </w:ins>
      <w:ins w:id="219" w:author="Intel-AA" w:date="2023-09-14T12:47:00Z">
        <w:r>
          <w:rPr>
            <w:rFonts w:ascii="Arial" w:hAnsi="Arial"/>
            <w:i/>
            <w:iCs/>
            <w:szCs w:val="20"/>
            <w:lang w:val="en-GB" w:eastAsia="ja-JP"/>
          </w:rPr>
          <w:t>SL-BWP-PRSPoolConfigCommon</w:t>
        </w:r>
      </w:ins>
    </w:p>
    <w:p>
      <w:pPr>
        <w:overflowPunct w:val="0"/>
        <w:autoSpaceDE w:val="0"/>
        <w:autoSpaceDN w:val="0"/>
        <w:adjustRightInd w:val="0"/>
        <w:spacing w:after="180"/>
        <w:rPr>
          <w:ins w:id="220" w:author="Intel-AA" w:date="2023-09-14T12:47:00Z"/>
          <w:sz w:val="20"/>
          <w:szCs w:val="20"/>
          <w:lang w:val="en-GB" w:eastAsia="ja-JP"/>
        </w:rPr>
      </w:pPr>
      <w:ins w:id="221" w:author="Intel-AA" w:date="2023-09-14T12:47:00Z">
        <w:r>
          <w:rPr>
            <w:sz w:val="20"/>
            <w:szCs w:val="20"/>
            <w:lang w:val="en-GB" w:eastAsia="ja-JP"/>
          </w:rPr>
          <w:t xml:space="preserve">The IE </w:t>
        </w:r>
      </w:ins>
      <w:ins w:id="222" w:author="Intel-AA" w:date="2023-09-14T12:47:00Z">
        <w:r>
          <w:rPr>
            <w:i/>
            <w:sz w:val="20"/>
            <w:szCs w:val="20"/>
            <w:lang w:val="en-GB" w:eastAsia="ja-JP"/>
          </w:rPr>
          <w:t xml:space="preserve">SL-BWP-PRSPoolConfigCommon </w:t>
        </w:r>
      </w:ins>
      <w:ins w:id="223" w:author="Intel-AA" w:date="2023-09-14T12:47:00Z">
        <w:r>
          <w:rPr>
            <w:sz w:val="20"/>
            <w:szCs w:val="20"/>
            <w:lang w:val="en-GB" w:eastAsia="ja-JP"/>
          </w:rPr>
          <w:t>is used to configure</w:t>
        </w:r>
      </w:ins>
      <w:ins w:id="224" w:author="Intel-AA" w:date="2023-09-14T12:47:00Z">
        <w:r>
          <w:rPr>
            <w:iCs/>
            <w:sz w:val="20"/>
            <w:szCs w:val="20"/>
            <w:lang w:val="en-GB" w:eastAsia="ja-JP"/>
          </w:rPr>
          <w:t xml:space="preserve"> the </w:t>
        </w:r>
      </w:ins>
      <w:ins w:id="225" w:author="Intel-AA" w:date="2023-09-14T12:47:00Z">
        <w:r>
          <w:rPr>
            <w:iCs/>
            <w:sz w:val="20"/>
            <w:szCs w:val="20"/>
            <w:lang w:val="en-GB" w:eastAsia="zh-CN"/>
          </w:rPr>
          <w:t>cell-specific</w:t>
        </w:r>
      </w:ins>
      <w:ins w:id="226" w:author="Intel-AA" w:date="2023-09-14T12:47:00Z">
        <w:r>
          <w:rPr>
            <w:sz w:val="20"/>
            <w:szCs w:val="20"/>
            <w:lang w:val="en-GB" w:eastAsia="ja-JP"/>
          </w:rPr>
          <w:t xml:space="preserve"> </w:t>
        </w:r>
      </w:ins>
      <w:ins w:id="227" w:author="Intel-AA" w:date="2023-09-14T12:47:00Z">
        <w:r>
          <w:rPr>
            <w:iCs/>
            <w:sz w:val="20"/>
            <w:szCs w:val="20"/>
            <w:lang w:val="en-GB" w:eastAsia="ja-JP"/>
          </w:rPr>
          <w:t>NR sidelink PRS dedicated resource pool</w:t>
        </w:r>
      </w:ins>
      <w:ins w:id="228" w:author="Intel-AA" w:date="2023-09-14T12:47:00Z">
        <w:r>
          <w:rPr>
            <w:sz w:val="20"/>
            <w:szCs w:val="20"/>
            <w:lang w:val="en-GB" w:eastAsia="ja-JP"/>
          </w:rPr>
          <w:t>.</w:t>
        </w:r>
      </w:ins>
    </w:p>
    <w:p>
      <w:pPr>
        <w:keepNext/>
        <w:keepLines/>
        <w:overflowPunct w:val="0"/>
        <w:autoSpaceDE w:val="0"/>
        <w:autoSpaceDN w:val="0"/>
        <w:adjustRightInd w:val="0"/>
        <w:spacing w:before="60" w:after="180"/>
        <w:jc w:val="center"/>
        <w:rPr>
          <w:ins w:id="229" w:author="Intel-AA" w:date="2023-09-14T12:47:00Z"/>
          <w:rFonts w:ascii="Arial" w:hAnsi="Arial" w:cs="Arial"/>
          <w:b/>
          <w:sz w:val="20"/>
          <w:szCs w:val="20"/>
          <w:lang w:val="en-GB" w:eastAsia="ja-JP"/>
        </w:rPr>
      </w:pPr>
      <w:ins w:id="230" w:author="Intel-AA" w:date="2023-09-14T12:47:00Z">
        <w:r>
          <w:rPr>
            <w:rFonts w:ascii="Arial" w:hAnsi="Arial" w:cs="Arial"/>
            <w:b/>
            <w:i/>
            <w:iCs/>
            <w:sz w:val="20"/>
            <w:szCs w:val="20"/>
            <w:lang w:val="en-GB" w:eastAsia="ja-JP"/>
          </w:rPr>
          <w:t>SL-BWP-PRSPoolConfigCommon</w:t>
        </w:r>
      </w:ins>
      <w:ins w:id="231" w:author="Intel-AA" w:date="2023-09-14T12:47:00Z">
        <w:r>
          <w:rPr>
            <w:rFonts w:ascii="Arial" w:hAnsi="Arial" w:cs="Arial"/>
            <w:b/>
            <w:sz w:val="20"/>
            <w:szCs w:val="20"/>
            <w:lang w:val="en-GB"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32" w:author="Intel-AA" w:date="2023-09-14T12:47:00Z"/>
          <w:rFonts w:ascii="Courier New" w:hAnsi="Courier New" w:cs="Courier New"/>
          <w:color w:val="808080"/>
          <w:sz w:val="16"/>
          <w:szCs w:val="20"/>
          <w:lang w:val="en-GB" w:eastAsia="en-GB"/>
        </w:rPr>
      </w:pPr>
      <w:ins w:id="233" w:author="Intel-AA" w:date="2023-09-14T12:47:00Z">
        <w:r>
          <w:rPr>
            <w:rFonts w:ascii="Courier New" w:hAnsi="Courier New" w:cs="Courier New"/>
            <w:color w:val="808080"/>
            <w:sz w:val="16"/>
            <w:szCs w:val="20"/>
            <w:lang w:val="en-GB"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34" w:author="Intel-AA" w:date="2023-09-14T12:47:00Z"/>
          <w:rFonts w:ascii="Courier New" w:hAnsi="Courier New" w:cs="Courier New"/>
          <w:color w:val="808080"/>
          <w:sz w:val="16"/>
          <w:szCs w:val="20"/>
          <w:lang w:val="en-GB" w:eastAsia="en-GB"/>
        </w:rPr>
      </w:pPr>
      <w:ins w:id="235" w:author="Intel-AA" w:date="2023-09-14T12:47:00Z">
        <w:r>
          <w:rPr>
            <w:rFonts w:ascii="Courier New" w:hAnsi="Courier New" w:cs="Courier New"/>
            <w:color w:val="808080"/>
            <w:sz w:val="16"/>
            <w:szCs w:val="20"/>
            <w:lang w:val="en-GB" w:eastAsia="en-GB"/>
          </w:rPr>
          <w:t>-- TAG-SL-BWP-</w:t>
        </w:r>
      </w:ins>
      <w:ins w:id="236" w:author="Intel-AA" w:date="2023-09-14T12:48:00Z">
        <w:r>
          <w:rPr>
            <w:rFonts w:ascii="Courier New" w:hAnsi="Courier New" w:cs="Courier New"/>
            <w:color w:val="808080"/>
            <w:sz w:val="16"/>
            <w:szCs w:val="20"/>
            <w:lang w:val="en-GB" w:eastAsia="en-GB"/>
          </w:rPr>
          <w:t>PRS</w:t>
        </w:r>
      </w:ins>
      <w:ins w:id="237" w:author="Intel-AA" w:date="2023-09-14T12:47:00Z">
        <w:r>
          <w:rPr>
            <w:rFonts w:ascii="Courier New" w:hAnsi="Courier New" w:cs="Courier New"/>
            <w:color w:val="808080"/>
            <w:sz w:val="16"/>
            <w:szCs w:val="20"/>
            <w:lang w:val="en-GB" w:eastAsia="en-GB"/>
          </w:rPr>
          <w:t>POOLCONFIGCOMMON-START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38" w:author="Intel-AA" w:date="2023-09-14T12:47:00Z"/>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39" w:author="Intel-AA" w:date="2023-09-14T12:47:00Z"/>
          <w:rFonts w:ascii="Courier New" w:hAnsi="Courier New" w:cs="Courier New"/>
          <w:sz w:val="16"/>
          <w:szCs w:val="20"/>
          <w:lang w:val="en-GB" w:eastAsia="en-GB"/>
        </w:rPr>
      </w:pPr>
      <w:ins w:id="240" w:author="Intel-AA" w:date="2023-09-14T12:47:00Z">
        <w:r>
          <w:rPr>
            <w:rFonts w:ascii="Courier New" w:hAnsi="Courier New" w:cs="Courier New"/>
            <w:sz w:val="16"/>
            <w:szCs w:val="20"/>
            <w:lang w:val="en-GB" w:eastAsia="en-GB"/>
          </w:rPr>
          <w:t>SL-BWP-</w:t>
        </w:r>
      </w:ins>
      <w:ins w:id="241" w:author="Intel-AA" w:date="2023-09-14T12:48:00Z">
        <w:r>
          <w:rPr>
            <w:rFonts w:ascii="Courier New" w:hAnsi="Courier New" w:cs="Courier New"/>
            <w:sz w:val="16"/>
            <w:szCs w:val="20"/>
            <w:lang w:val="en-GB" w:eastAsia="en-GB"/>
          </w:rPr>
          <w:t>PRS</w:t>
        </w:r>
      </w:ins>
      <w:ins w:id="242" w:author="Intel-AA" w:date="2023-09-14T12:47:00Z">
        <w:r>
          <w:rPr>
            <w:rFonts w:ascii="Courier New" w:hAnsi="Courier New" w:cs="Courier New"/>
            <w:sz w:val="16"/>
            <w:szCs w:val="20"/>
            <w:lang w:val="en-GB" w:eastAsia="en-GB"/>
          </w:rPr>
          <w:t xml:space="preserve">PoolConfigCommon-r17 ::= </w:t>
        </w:r>
      </w:ins>
      <w:ins w:id="243" w:author="Intel-AA" w:date="2023-09-14T12:47:00Z">
        <w:r>
          <w:rPr>
            <w:rFonts w:ascii="Courier New" w:hAnsi="Courier New" w:cs="Courier New"/>
            <w:color w:val="993366"/>
            <w:sz w:val="16"/>
            <w:szCs w:val="20"/>
            <w:lang w:val="en-GB" w:eastAsia="en-GB"/>
          </w:rPr>
          <w:t>SEQUENCE</w:t>
        </w:r>
      </w:ins>
      <w:ins w:id="244" w:author="Intel-AA" w:date="2023-09-14T12:47:00Z">
        <w:r>
          <w:rPr>
            <w:rFonts w:ascii="Courier New" w:hAnsi="Courier New" w:cs="Courier New"/>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45" w:author="Intel-AA" w:date="2023-09-14T12:47:00Z"/>
          <w:rFonts w:ascii="Courier New" w:hAnsi="Courier New" w:cs="Courier New"/>
          <w:color w:val="808080"/>
          <w:sz w:val="16"/>
          <w:szCs w:val="20"/>
          <w:lang w:val="en-GB" w:eastAsia="en-GB"/>
        </w:rPr>
      </w:pPr>
      <w:ins w:id="246" w:author="Intel-AA" w:date="2023-09-14T12:47:00Z">
        <w:r>
          <w:rPr>
            <w:rFonts w:ascii="Courier New" w:hAnsi="Courier New" w:cs="Courier New"/>
            <w:sz w:val="16"/>
            <w:szCs w:val="20"/>
            <w:lang w:val="en-GB" w:eastAsia="en-GB"/>
          </w:rPr>
          <w:t xml:space="preserve">    sl-</w:t>
        </w:r>
      </w:ins>
      <w:ins w:id="247" w:author="Intel-AA" w:date="2023-09-14T12:48:00Z">
        <w:r>
          <w:rPr>
            <w:rFonts w:ascii="Courier New" w:hAnsi="Courier New" w:cs="Courier New"/>
            <w:sz w:val="16"/>
            <w:szCs w:val="20"/>
            <w:lang w:val="en-GB" w:eastAsia="en-GB"/>
          </w:rPr>
          <w:t>PRS</w:t>
        </w:r>
      </w:ins>
      <w:ins w:id="248" w:author="Intel-AA" w:date="2023-09-14T12:47:00Z">
        <w:r>
          <w:rPr>
            <w:rFonts w:ascii="Courier New" w:hAnsi="Courier New" w:cs="Courier New"/>
            <w:sz w:val="16"/>
            <w:szCs w:val="20"/>
            <w:lang w:val="en-GB" w:eastAsia="en-GB"/>
          </w:rPr>
          <w:t xml:space="preserve">RxPool-r17                   </w:t>
        </w:r>
      </w:ins>
      <w:ins w:id="249" w:author="Intel-AA" w:date="2023-09-14T12:47:00Z">
        <w:r>
          <w:rPr>
            <w:rFonts w:ascii="Courier New" w:hAnsi="Courier New" w:cs="Courier New"/>
            <w:color w:val="993366"/>
            <w:sz w:val="16"/>
            <w:szCs w:val="20"/>
            <w:lang w:val="en-GB" w:eastAsia="en-GB"/>
          </w:rPr>
          <w:t>SEQUENCE</w:t>
        </w:r>
      </w:ins>
      <w:ins w:id="250" w:author="Intel-AA" w:date="2023-09-14T12:47:00Z">
        <w:r>
          <w:rPr>
            <w:rFonts w:ascii="Courier New" w:hAnsi="Courier New" w:cs="Courier New"/>
            <w:sz w:val="16"/>
            <w:szCs w:val="20"/>
            <w:lang w:val="en-GB" w:eastAsia="en-GB"/>
          </w:rPr>
          <w:t xml:space="preserve"> (</w:t>
        </w:r>
      </w:ins>
      <w:ins w:id="251" w:author="Intel-AA" w:date="2023-09-14T12:47:00Z">
        <w:r>
          <w:rPr>
            <w:rFonts w:ascii="Courier New" w:hAnsi="Courier New" w:cs="Courier New"/>
            <w:color w:val="993366"/>
            <w:sz w:val="16"/>
            <w:szCs w:val="20"/>
            <w:lang w:val="en-GB" w:eastAsia="en-GB"/>
          </w:rPr>
          <w:t>SIZE</w:t>
        </w:r>
      </w:ins>
      <w:ins w:id="252" w:author="Intel-AA" w:date="2023-09-14T12:47:00Z">
        <w:r>
          <w:rPr>
            <w:rFonts w:ascii="Courier New" w:hAnsi="Courier New" w:cs="Courier New"/>
            <w:sz w:val="16"/>
            <w:szCs w:val="20"/>
            <w:lang w:val="en-GB" w:eastAsia="en-GB"/>
          </w:rPr>
          <w:t xml:space="preserve"> (1..</w:t>
        </w:r>
      </w:ins>
      <w:ins w:id="253" w:author="Intel-AA" w:date="2023-09-14T14:44:00Z">
        <w:r>
          <w:rPr>
            <w:rFonts w:ascii="Courier New" w:hAnsi="Courier New" w:cs="Courier New"/>
            <w:sz w:val="16"/>
            <w:szCs w:val="20"/>
            <w:lang w:val="en-GB" w:eastAsia="en-GB"/>
          </w:rPr>
          <w:t>TBD</w:t>
        </w:r>
      </w:ins>
      <w:ins w:id="254" w:author="Intel-AA" w:date="2023-09-14T12:47:00Z">
        <w:r>
          <w:rPr>
            <w:rFonts w:ascii="Courier New" w:hAnsi="Courier New" w:cs="Courier New"/>
            <w:sz w:val="16"/>
            <w:szCs w:val="20"/>
            <w:lang w:val="en-GB" w:eastAsia="en-GB"/>
          </w:rPr>
          <w:t>))</w:t>
        </w:r>
      </w:ins>
      <w:ins w:id="255" w:author="Intel-AA" w:date="2023-09-14T12:47:00Z">
        <w:r>
          <w:rPr>
            <w:rFonts w:ascii="Courier New" w:hAnsi="Courier New" w:cs="Courier New"/>
            <w:color w:val="993366"/>
            <w:sz w:val="16"/>
            <w:szCs w:val="20"/>
            <w:lang w:val="en-GB" w:eastAsia="en-GB"/>
          </w:rPr>
          <w:t xml:space="preserve"> OF</w:t>
        </w:r>
      </w:ins>
      <w:ins w:id="256" w:author="Intel-AA" w:date="2023-09-14T12:47:00Z">
        <w:r>
          <w:rPr>
            <w:rFonts w:ascii="Courier New" w:hAnsi="Courier New" w:cs="Courier New"/>
            <w:sz w:val="16"/>
            <w:szCs w:val="20"/>
            <w:lang w:val="en-GB" w:eastAsia="en-GB"/>
          </w:rPr>
          <w:t xml:space="preserve"> SL-ResourcePool-r16         </w:t>
        </w:r>
      </w:ins>
      <w:ins w:id="257" w:author="Intel-AA" w:date="2023-09-14T12:47:00Z">
        <w:r>
          <w:rPr>
            <w:rFonts w:ascii="Courier New" w:hAnsi="Courier New" w:cs="Courier New"/>
            <w:color w:val="993366"/>
            <w:sz w:val="16"/>
            <w:szCs w:val="20"/>
            <w:lang w:val="en-GB" w:eastAsia="en-GB"/>
          </w:rPr>
          <w:t>OPTIONAL</w:t>
        </w:r>
      </w:ins>
      <w:ins w:id="258" w:author="Intel-AA" w:date="2023-09-14T12:47:00Z">
        <w:r>
          <w:rPr>
            <w:rFonts w:ascii="Courier New" w:hAnsi="Courier New" w:cs="Courier New"/>
            <w:sz w:val="16"/>
            <w:szCs w:val="20"/>
            <w:lang w:val="en-GB" w:eastAsia="en-GB"/>
          </w:rPr>
          <w:t xml:space="preserve">,    </w:t>
        </w:r>
      </w:ins>
      <w:ins w:id="259" w:author="Intel-AA" w:date="2023-09-14T12:47:00Z">
        <w:r>
          <w:rPr>
            <w:rFonts w:ascii="Courier New" w:hAnsi="Courier New" w:cs="Courier New"/>
            <w:color w:val="808080"/>
            <w:sz w:val="16"/>
            <w:szCs w:val="20"/>
            <w:lang w:val="en-GB"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60" w:author="Intel-AA" w:date="2023-09-14T12:47:00Z"/>
          <w:rFonts w:ascii="Courier New" w:hAnsi="Courier New" w:cs="Courier New"/>
          <w:color w:val="808080"/>
          <w:sz w:val="16"/>
          <w:szCs w:val="20"/>
          <w:lang w:val="en-GB" w:eastAsia="en-GB"/>
        </w:rPr>
      </w:pPr>
      <w:ins w:id="261" w:author="Intel-AA" w:date="2023-09-14T12:47:00Z">
        <w:r>
          <w:rPr>
            <w:rFonts w:ascii="Courier New" w:hAnsi="Courier New" w:cs="Courier New"/>
            <w:sz w:val="16"/>
            <w:szCs w:val="20"/>
            <w:lang w:val="en-GB" w:eastAsia="en-GB"/>
          </w:rPr>
          <w:t xml:space="preserve">    sl-</w:t>
        </w:r>
      </w:ins>
      <w:ins w:id="262" w:author="Intel-AA" w:date="2023-09-14T12:48:00Z">
        <w:r>
          <w:rPr>
            <w:rFonts w:ascii="Courier New" w:hAnsi="Courier New" w:cs="Courier New"/>
            <w:sz w:val="16"/>
            <w:szCs w:val="20"/>
            <w:lang w:val="en-GB" w:eastAsia="en-GB"/>
          </w:rPr>
          <w:t>PRS</w:t>
        </w:r>
      </w:ins>
      <w:ins w:id="263" w:author="Intel-AA" w:date="2023-09-14T12:47:00Z">
        <w:r>
          <w:rPr>
            <w:rFonts w:ascii="Courier New" w:hAnsi="Courier New" w:cs="Courier New"/>
            <w:sz w:val="16"/>
            <w:szCs w:val="20"/>
            <w:lang w:val="en-GB" w:eastAsia="en-GB"/>
          </w:rPr>
          <w:t xml:space="preserve">TxPoolSelected-r17           </w:t>
        </w:r>
      </w:ins>
      <w:ins w:id="264" w:author="Intel-AA" w:date="2023-09-14T12:47:00Z">
        <w:r>
          <w:rPr>
            <w:rFonts w:ascii="Courier New" w:hAnsi="Courier New" w:cs="Courier New"/>
            <w:color w:val="993366"/>
            <w:sz w:val="16"/>
            <w:szCs w:val="20"/>
            <w:lang w:val="en-GB" w:eastAsia="en-GB"/>
          </w:rPr>
          <w:t>SEQUENCE</w:t>
        </w:r>
      </w:ins>
      <w:ins w:id="265" w:author="Intel-AA" w:date="2023-09-14T12:47:00Z">
        <w:r>
          <w:rPr>
            <w:rFonts w:ascii="Courier New" w:hAnsi="Courier New" w:cs="Courier New"/>
            <w:sz w:val="16"/>
            <w:szCs w:val="20"/>
            <w:lang w:val="en-GB" w:eastAsia="en-GB"/>
          </w:rPr>
          <w:t xml:space="preserve"> (</w:t>
        </w:r>
      </w:ins>
      <w:ins w:id="266" w:author="Intel-AA" w:date="2023-09-14T12:47:00Z">
        <w:r>
          <w:rPr>
            <w:rFonts w:ascii="Courier New" w:hAnsi="Courier New" w:cs="Courier New"/>
            <w:color w:val="993366"/>
            <w:sz w:val="16"/>
            <w:szCs w:val="20"/>
            <w:lang w:val="en-GB" w:eastAsia="en-GB"/>
          </w:rPr>
          <w:t>SIZE</w:t>
        </w:r>
      </w:ins>
      <w:ins w:id="267" w:author="Intel-AA" w:date="2023-09-14T12:47:00Z">
        <w:r>
          <w:rPr>
            <w:rFonts w:ascii="Courier New" w:hAnsi="Courier New" w:cs="Courier New"/>
            <w:sz w:val="16"/>
            <w:szCs w:val="20"/>
            <w:lang w:val="en-GB" w:eastAsia="en-GB"/>
          </w:rPr>
          <w:t xml:space="preserve"> (1..</w:t>
        </w:r>
      </w:ins>
      <w:ins w:id="268" w:author="Intel-AA" w:date="2023-09-14T14:44:00Z">
        <w:r>
          <w:rPr>
            <w:rFonts w:ascii="Courier New" w:hAnsi="Courier New" w:cs="Courier New"/>
            <w:sz w:val="16"/>
            <w:szCs w:val="20"/>
            <w:lang w:val="en-GB" w:eastAsia="en-GB"/>
          </w:rPr>
          <w:t>TBD</w:t>
        </w:r>
      </w:ins>
      <w:ins w:id="269" w:author="Intel-AA" w:date="2023-09-14T12:47:00Z">
        <w:r>
          <w:rPr>
            <w:rFonts w:ascii="Courier New" w:hAnsi="Courier New" w:cs="Courier New"/>
            <w:sz w:val="16"/>
            <w:szCs w:val="20"/>
            <w:lang w:val="en-GB" w:eastAsia="en-GB"/>
          </w:rPr>
          <w:t>))</w:t>
        </w:r>
      </w:ins>
      <w:ins w:id="270" w:author="Intel-AA" w:date="2023-09-14T12:47:00Z">
        <w:r>
          <w:rPr>
            <w:rFonts w:ascii="Courier New" w:hAnsi="Courier New" w:cs="Courier New"/>
            <w:color w:val="993366"/>
            <w:sz w:val="16"/>
            <w:szCs w:val="20"/>
            <w:lang w:val="en-GB" w:eastAsia="en-GB"/>
          </w:rPr>
          <w:t xml:space="preserve"> OF</w:t>
        </w:r>
      </w:ins>
      <w:ins w:id="271" w:author="Intel-AA" w:date="2023-09-14T12:47:00Z">
        <w:r>
          <w:rPr>
            <w:rFonts w:ascii="Courier New" w:hAnsi="Courier New" w:cs="Courier New"/>
            <w:sz w:val="16"/>
            <w:szCs w:val="20"/>
            <w:lang w:val="en-GB" w:eastAsia="en-GB"/>
          </w:rPr>
          <w:t xml:space="preserve"> SL-ResourcePoolConfig-r16   </w:t>
        </w:r>
      </w:ins>
      <w:ins w:id="272" w:author="Intel-AA" w:date="2023-09-14T12:47:00Z">
        <w:r>
          <w:rPr>
            <w:rFonts w:ascii="Courier New" w:hAnsi="Courier New" w:cs="Courier New"/>
            <w:color w:val="993366"/>
            <w:sz w:val="16"/>
            <w:szCs w:val="20"/>
            <w:lang w:val="en-GB" w:eastAsia="en-GB"/>
          </w:rPr>
          <w:t>OPTIONAL</w:t>
        </w:r>
      </w:ins>
      <w:ins w:id="273" w:author="Intel-AA" w:date="2023-09-14T12:47:00Z">
        <w:r>
          <w:rPr>
            <w:rFonts w:ascii="Courier New" w:hAnsi="Courier New" w:cs="Courier New"/>
            <w:sz w:val="16"/>
            <w:szCs w:val="20"/>
            <w:lang w:val="en-GB" w:eastAsia="en-GB"/>
          </w:rPr>
          <w:t xml:space="preserve">,    </w:t>
        </w:r>
      </w:ins>
      <w:ins w:id="274" w:author="Intel-AA" w:date="2023-09-14T12:47:00Z">
        <w:r>
          <w:rPr>
            <w:rFonts w:ascii="Courier New" w:hAnsi="Courier New" w:cs="Courier New"/>
            <w:color w:val="808080"/>
            <w:sz w:val="16"/>
            <w:szCs w:val="20"/>
            <w:lang w:val="en-GB"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75" w:author="Intel-AA" w:date="2023-09-14T12:47:00Z"/>
          <w:rFonts w:ascii="Courier New" w:hAnsi="Courier New" w:cs="Courier New"/>
          <w:sz w:val="16"/>
          <w:szCs w:val="20"/>
          <w:lang w:val="en-GB" w:eastAsia="en-GB"/>
        </w:rPr>
      </w:pPr>
      <w:ins w:id="276" w:author="Intel-AA" w:date="2023-09-14T12:47:00Z">
        <w:r>
          <w:rPr>
            <w:rFonts w:ascii="Courier New" w:hAnsi="Courier New" w:cs="Courier New"/>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77" w:author="Intel-AA" w:date="2023-09-14T12:47:00Z"/>
          <w:rFonts w:ascii="Courier New" w:hAnsi="Courier New" w:cs="Courier New"/>
          <w:sz w:val="16"/>
          <w:szCs w:val="20"/>
          <w:lang w:val="en-GB" w:eastAsia="en-GB"/>
        </w:rPr>
      </w:pPr>
      <w:ins w:id="278" w:author="Intel-AA" w:date="2023-09-14T12:47: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79" w:author="Intel-AA" w:date="2023-09-14T12:47:00Z"/>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80" w:author="Intel-AA" w:date="2023-09-14T12:47:00Z"/>
          <w:rFonts w:ascii="Courier New" w:hAnsi="Courier New" w:cs="Courier New"/>
          <w:color w:val="808080"/>
          <w:sz w:val="16"/>
          <w:szCs w:val="20"/>
          <w:lang w:val="en-GB" w:eastAsia="en-GB"/>
        </w:rPr>
      </w:pPr>
      <w:ins w:id="281" w:author="Intel-AA" w:date="2023-09-14T12:47:00Z">
        <w:r>
          <w:rPr>
            <w:rFonts w:ascii="Courier New" w:hAnsi="Courier New" w:cs="Courier New"/>
            <w:color w:val="808080"/>
            <w:sz w:val="16"/>
            <w:szCs w:val="20"/>
            <w:lang w:val="en-GB" w:eastAsia="en-GB"/>
          </w:rPr>
          <w:t>-- TAG-SL-BWP-</w:t>
        </w:r>
      </w:ins>
      <w:ins w:id="282" w:author="Intel-AA" w:date="2023-09-14T12:48:00Z">
        <w:r>
          <w:rPr>
            <w:rFonts w:ascii="Courier New" w:hAnsi="Courier New" w:cs="Courier New"/>
            <w:color w:val="808080"/>
            <w:sz w:val="16"/>
            <w:szCs w:val="20"/>
            <w:lang w:val="en-GB" w:eastAsia="en-GB"/>
          </w:rPr>
          <w:t>PRS</w:t>
        </w:r>
      </w:ins>
      <w:ins w:id="283" w:author="Intel-AA" w:date="2023-09-14T12:47:00Z">
        <w:r>
          <w:rPr>
            <w:rFonts w:ascii="Courier New" w:hAnsi="Courier New" w:cs="Courier New"/>
            <w:color w:val="808080"/>
            <w:sz w:val="16"/>
            <w:szCs w:val="20"/>
            <w:lang w:val="en-GB" w:eastAsia="en-GB"/>
          </w:rPr>
          <w:t>POOLCONFIGCOMMON-STOP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84" w:author="Intel-AA" w:date="2023-09-14T12:47:00Z"/>
          <w:rFonts w:ascii="Courier New" w:hAnsi="Courier New" w:cs="Courier New"/>
          <w:color w:val="808080"/>
          <w:sz w:val="16"/>
          <w:szCs w:val="20"/>
          <w:lang w:val="en-GB" w:eastAsia="en-GB"/>
        </w:rPr>
      </w:pPr>
      <w:ins w:id="285" w:author="Intel-AA" w:date="2023-09-14T12:47:00Z">
        <w:r>
          <w:rPr>
            <w:rFonts w:ascii="Courier New" w:hAnsi="Courier New" w:cs="Courier New"/>
            <w:color w:val="808080"/>
            <w:sz w:val="16"/>
            <w:szCs w:val="20"/>
            <w:lang w:val="en-GB" w:eastAsia="en-GB"/>
          </w:rPr>
          <w:t>-- ASN1STOP</w:t>
        </w:r>
      </w:ins>
    </w:p>
    <w:p>
      <w:pPr>
        <w:pStyle w:val="120"/>
        <w:ind w:left="0"/>
        <w:jc w:val="both"/>
        <w:rPr>
          <w:lang w:val="en-GB"/>
        </w:rPr>
      </w:pPr>
    </w:p>
    <w:p>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7" w:name="_Toc139045954"/>
      <w:bookmarkStart w:id="18"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17"/>
      <w:bookmarkEnd w:id="18"/>
    </w:p>
    <w:p>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SL-ResourcePool </w:t>
      </w:r>
      <w:r>
        <w:rPr>
          <w:rFonts w:ascii="Arial" w:hAnsi="Arial" w:cs="Arial"/>
          <w:b/>
          <w:sz w:val="20"/>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hAnsi="Courier New" w:eastAsia="等线" w:cs="Courier New"/>
          <w:sz w:val="16"/>
          <w:szCs w:val="20"/>
          <w:lang w:val="en-GB" w:eastAsia="en-GB"/>
        </w:rPr>
        <w:t>-Config</w:t>
      </w:r>
      <w:r>
        <w:rPr>
          <w:rFonts w:ascii="Courier New" w:hAnsi="Courier New" w:cs="Courier New"/>
          <w:sz w:val="16"/>
          <w:szCs w:val="20"/>
          <w:lang w:val="en-GB" w:eastAsia="en-GB"/>
        </w:rPr>
        <w:t xml:space="preserve">-r16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OPTIONAL</w:t>
      </w:r>
      <w:r>
        <w:rPr>
          <w:rFonts w:ascii="Courier New" w:hAnsi="Courier New" w:eastAsia="等线" w:cs="Courier New"/>
          <w:sz w:val="16"/>
          <w:szCs w:val="20"/>
          <w:lang w:val="en-GB" w:eastAsia="en-GB"/>
        </w:rPr>
        <w:t xml:space="preserve">,    </w:t>
      </w:r>
      <w:r>
        <w:rPr>
          <w:rFonts w:ascii="Courier New" w:hAnsi="Courier New" w:eastAsia="等线"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SEQUENCE</w:t>
      </w:r>
      <w:r>
        <w:rPr>
          <w:rFonts w:ascii="Courier New" w:hAnsi="Courier New" w:eastAsia="等线"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sl-TDD-Config</w:t>
      </w:r>
      <w:r>
        <w:rPr>
          <w:rFonts w:ascii="Courier New" w:hAnsi="Courier New" w:cs="Courier New"/>
          <w:sz w:val="16"/>
          <w:szCs w:val="20"/>
          <w:lang w:val="en-GB" w:eastAsia="en-GB"/>
        </w:rPr>
        <w:t>uration</w:t>
      </w:r>
      <w:r>
        <w:rPr>
          <w:rFonts w:ascii="Courier New" w:hAnsi="Courier New" w:eastAsia="等线" w:cs="Courier New"/>
          <w:sz w:val="16"/>
          <w:szCs w:val="20"/>
          <w:lang w:val="en-GB" w:eastAsia="en-GB"/>
        </w:rPr>
        <w:t>-r16</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OPTIONAL</w:t>
      </w:r>
      <w:r>
        <w:rPr>
          <w:rFonts w:ascii="Courier New" w:hAnsi="Courier New" w:eastAsia="等线"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INTEGER</w:t>
      </w:r>
      <w:r>
        <w:rPr>
          <w:rFonts w:ascii="Courier New" w:hAnsi="Courier New" w:eastAsia="等线" w:cs="Courier New"/>
          <w:sz w:val="16"/>
          <w:szCs w:val="20"/>
          <w:lang w:val="en-GB"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sl-FilterCoefficient-r16           FilterCoefficient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SetupRelease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hAnsi="Courier New" w:eastAsia="等线"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sl-CBR-PriorityTxConfigList-r16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sl-SelectionWindowList-r16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eastAsia="等线"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hAnsi="Courier New" w:eastAsia="等线" w:cs="Courier New"/>
          <w:color w:val="808080"/>
          <w:sz w:val="16"/>
          <w:szCs w:val="20"/>
          <w:lang w:val="en-GB"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sl-MinMCS-PSSCH-r16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sl-MaxMCS-PSSCH-r16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pPr>
        <w:overflowPunct w:val="0"/>
        <w:autoSpaceDE w:val="0"/>
        <w:autoSpaceDN w:val="0"/>
        <w:adjustRightInd w:val="0"/>
        <w:spacing w:after="180"/>
        <w:rPr>
          <w:rFonts w:eastAsia="MS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pPr>
        <w:overflowPunct w:val="0"/>
        <w:autoSpaceDE w:val="0"/>
        <w:autoSpaceDN w:val="0"/>
        <w:adjustRightInd w:val="0"/>
        <w:spacing w:after="180"/>
        <w:rPr>
          <w:rFonts w:eastAsia="MS Mincho"/>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t xml:space="preserve">SL-ResourcePool </w:t>
            </w:r>
            <w:r>
              <w:rPr>
                <w:rFonts w:ascii="Arial" w:hAnsi="Arial" w:cs="Arial"/>
                <w:b/>
                <w:sz w:val="18"/>
                <w:szCs w:val="20"/>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eastAsia="Yu Mincho" w:cs="Arial"/>
                <w:b/>
                <w:bCs/>
                <w:i/>
                <w:iCs/>
                <w:sz w:val="18"/>
                <w:szCs w:val="20"/>
                <w:lang w:val="en-GB" w:eastAsia="zh-CN"/>
              </w:rPr>
            </w:pPr>
            <w:r>
              <w:rPr>
                <w:rFonts w:ascii="Arial" w:hAnsi="Arial" w:eastAsia="Yu Mincho" w:cs="Arial"/>
                <w:b/>
                <w:bCs/>
                <w:i/>
                <w:iCs/>
                <w:sz w:val="18"/>
                <w:szCs w:val="20"/>
                <w:lang w:val="en-GB" w:eastAsia="zh-CN"/>
              </w:rPr>
              <w:t>dummy</w:t>
            </w:r>
          </w:p>
          <w:p>
            <w:pPr>
              <w:keepNext/>
              <w:keepLines/>
              <w:overflowPunct w:val="0"/>
              <w:autoSpaceDE w:val="0"/>
              <w:autoSpaceDN w:val="0"/>
              <w:adjustRightInd w:val="0"/>
              <w:rPr>
                <w:rFonts w:ascii="Arial" w:hAnsi="Arial" w:eastAsia="Yu Mincho"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86" w:author="Intel-AA" w:date="2023-09-14T14:54:00Z">
              <w:r>
                <w:rPr>
                  <w:rFonts w:ascii="Arial" w:hAnsi="Arial" w:cs="Arial"/>
                  <w:bCs/>
                  <w:kern w:val="2"/>
                  <w:sz w:val="18"/>
                  <w:szCs w:val="20"/>
                  <w:lang w:val="en-GB" w:eastAsia="en-GB"/>
                </w:rPr>
                <w:t>If this field is configured for a resource pool included in</w:t>
              </w:r>
            </w:ins>
            <w:ins w:id="287" w:author="Intel-AA" w:date="2023-09-14T14:54:00Z">
              <w:r>
                <w:rPr/>
                <w:t xml:space="preserve"> </w:t>
              </w:r>
            </w:ins>
            <w:ins w:id="288" w:author="Intel-AA" w:date="2023-09-14T14:54:00Z">
              <w:r>
                <w:rPr>
                  <w:rFonts w:ascii="Arial" w:hAnsi="Arial" w:cs="Arial"/>
                  <w:bCs/>
                  <w:kern w:val="2"/>
                  <w:sz w:val="18"/>
                  <w:szCs w:val="20"/>
                  <w:lang w:val="en-GB" w:eastAsia="en-GB"/>
                </w:rPr>
                <w:t xml:space="preserve">SL-BWP-PRSPoolConfig or SL-BWP-PRSPoolConfigCommon, it indicates the </w:t>
              </w:r>
            </w:ins>
            <w:ins w:id="289" w:author="Intel-AA" w:date="2023-09-14T14:54:00Z">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90" w:author="Intel-AA" w:date="2023-09-14T14:46:00Z">
              <w:r>
                <w:rPr>
                  <w:rFonts w:ascii="Arial" w:hAnsi="Arial" w:cs="Arial"/>
                  <w:bCs/>
                  <w:kern w:val="2"/>
                  <w:sz w:val="18"/>
                  <w:szCs w:val="20"/>
                  <w:lang w:val="en-GB" w:eastAsia="en-GB"/>
                </w:rPr>
                <w:t>If this field is configured for a resource pool included in</w:t>
              </w:r>
            </w:ins>
            <w:ins w:id="291" w:author="Intel-AA" w:date="2023-09-14T14:46:00Z">
              <w:r>
                <w:rPr/>
                <w:t xml:space="preserve"> </w:t>
              </w:r>
            </w:ins>
            <w:ins w:id="292" w:author="Intel-AA" w:date="2023-09-14T14:46:00Z">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id="293"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94" w:author="Intel-AA" w:date="2023-09-14T14:47:00Z">
              <w:r>
                <w:rPr>
                  <w:rFonts w:ascii="Arial" w:hAnsi="Arial" w:cs="Arial"/>
                  <w:bCs/>
                  <w:kern w:val="2"/>
                  <w:sz w:val="18"/>
                  <w:szCs w:val="20"/>
                  <w:lang w:val="en-GB" w:eastAsia="en-GB"/>
                </w:rPr>
                <w:t xml:space="preserve"> If this field is configured for a resource pool included in</w:t>
              </w:r>
            </w:ins>
            <w:ins w:id="295" w:author="Intel-AA" w:date="2023-09-14T14:47:00Z">
              <w:r>
                <w:rPr/>
                <w:t xml:space="preserve"> </w:t>
              </w:r>
            </w:ins>
            <w:ins w:id="296" w:author="Intel-AA" w:date="2023-09-14T14:47:00Z">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97" w:author="Intel-AA" w:date="2023-09-14T14:39:00Z">
              <w:r>
                <w:rPr>
                  <w:rFonts w:ascii="Arial" w:hAnsi="Arial" w:cs="Arial"/>
                  <w:bCs/>
                  <w:kern w:val="2"/>
                  <w:sz w:val="18"/>
                  <w:szCs w:val="20"/>
                  <w:lang w:val="en-GB" w:eastAsia="en-GB"/>
                </w:rPr>
                <w:t xml:space="preserve"> If </w:t>
              </w:r>
            </w:ins>
            <w:ins w:id="298" w:author="Intel-AA" w:date="2023-09-14T14:40:00Z">
              <w:r>
                <w:rPr>
                  <w:rFonts w:ascii="Arial" w:hAnsi="Arial" w:cs="Arial"/>
                  <w:bCs/>
                  <w:kern w:val="2"/>
                  <w:sz w:val="18"/>
                  <w:szCs w:val="20"/>
                  <w:lang w:val="en-GB" w:eastAsia="en-GB"/>
                </w:rPr>
                <w:t>this field is configured for a resource p</w:t>
              </w:r>
            </w:ins>
            <w:ins w:id="299" w:author="Intel-AA" w:date="2023-09-14T14:41:00Z">
              <w:r>
                <w:rPr>
                  <w:rFonts w:ascii="Arial" w:hAnsi="Arial" w:cs="Arial"/>
                  <w:bCs/>
                  <w:kern w:val="2"/>
                  <w:sz w:val="18"/>
                  <w:szCs w:val="20"/>
                  <w:lang w:val="en-GB" w:eastAsia="en-GB"/>
                </w:rPr>
                <w:t>ool included in</w:t>
              </w:r>
            </w:ins>
            <w:ins w:id="300" w:author="Intel-AA" w:date="2023-09-14T14:45:00Z">
              <w:r>
                <w:rPr/>
                <w:t xml:space="preserve"> </w:t>
              </w:r>
            </w:ins>
            <w:ins w:id="301" w:author="Intel-AA" w:date="2023-09-14T14:45:00Z">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SL-SyncAllowed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302" w:author="Intel-AA" w:date="2023-09-14T14:51:00Z">
              <w:r>
                <w:rPr>
                  <w:rFonts w:ascii="Arial" w:hAnsi="Arial" w:cs="Arial"/>
                  <w:bCs/>
                  <w:kern w:val="2"/>
                  <w:sz w:val="18"/>
                  <w:szCs w:val="20"/>
                  <w:lang w:val="en-GB" w:eastAsia="en-GB"/>
                </w:rPr>
                <w:t xml:space="preserve"> If this field is configured for a resource pool included in</w:t>
              </w:r>
            </w:ins>
            <w:ins w:id="303" w:author="Intel-AA" w:date="2023-09-14T14:51:00Z">
              <w:r>
                <w:rPr/>
                <w:t xml:space="preserve"> </w:t>
              </w:r>
            </w:ins>
            <w:ins w:id="304" w:author="Intel-AA" w:date="2023-09-14T14:51:00Z">
              <w:r>
                <w:rPr>
                  <w:rFonts w:ascii="Arial" w:hAnsi="Arial" w:cs="Arial"/>
                  <w:bCs/>
                  <w:kern w:val="2"/>
                  <w:sz w:val="18"/>
                  <w:szCs w:val="20"/>
                  <w:lang w:val="en-GB" w:eastAsia="en-GB"/>
                </w:rPr>
                <w:t xml:space="preserve">SL-BWP-PRSPoolConfig or SL-BWP-PRSPoolConfigCommon, </w:t>
              </w:r>
            </w:ins>
            <w:ins w:id="305" w:author="Intel-AA" w:date="2023-09-14T14:52:00Z">
              <w:r>
                <w:rPr>
                  <w:rFonts w:ascii="Arial" w:hAnsi="Arial" w:cs="Arial"/>
                  <w:bCs/>
                  <w:kern w:val="2"/>
                  <w:sz w:val="18"/>
                  <w:szCs w:val="20"/>
                  <w:lang w:val="en-GB" w:eastAsia="en-GB"/>
                </w:rPr>
                <w:t>this field indicates the number of PRBs for PSCCH in a dedicated SL PRS resource pool.</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306" w:author="Intel-AA" w:date="2023-09-14T14:52:00Z">
              <w:r>
                <w:rPr>
                  <w:rFonts w:ascii="Arial" w:hAnsi="Arial" w:cs="Arial"/>
                  <w:bCs/>
                  <w:kern w:val="2"/>
                  <w:sz w:val="18"/>
                  <w:szCs w:val="20"/>
                  <w:lang w:val="en-GB" w:eastAsia="en-GB"/>
                </w:rPr>
                <w:t xml:space="preserve"> If this field is configured for a resource pool included in</w:t>
              </w:r>
            </w:ins>
            <w:ins w:id="307" w:author="Intel-AA" w:date="2023-09-14T14:52:00Z">
              <w:r>
                <w:rPr/>
                <w:t xml:space="preserve"> </w:t>
              </w:r>
            </w:ins>
            <w:ins w:id="308" w:author="Intel-AA" w:date="2023-09-14T14:52:00Z">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309" w:author="Intel-AA" w:date="2023-09-14T14:49:00Z">
              <w:r>
                <w:rPr>
                  <w:rFonts w:ascii="Arial" w:hAnsi="Arial" w:cs="Arial"/>
                  <w:iCs/>
                  <w:sz w:val="18"/>
                  <w:szCs w:val="22"/>
                  <w:lang w:val="en-GB" w:eastAsia="en-GB"/>
                </w:rPr>
                <w:t xml:space="preserve"> </w:t>
              </w:r>
            </w:ins>
            <w:ins w:id="310" w:author="Intel-AA" w:date="2023-09-14T14:49:00Z">
              <w:r>
                <w:rPr>
                  <w:rFonts w:ascii="Arial" w:hAnsi="Arial" w:cs="Arial"/>
                  <w:bCs/>
                  <w:kern w:val="2"/>
                  <w:sz w:val="18"/>
                  <w:szCs w:val="20"/>
                  <w:lang w:val="en-GB" w:eastAsia="en-GB"/>
                </w:rPr>
                <w:t>If this field is configured for a resource pool included in</w:t>
              </w:r>
            </w:ins>
            <w:ins w:id="311" w:author="Intel-AA" w:date="2023-09-14T14:49:00Z">
              <w:r>
                <w:rPr/>
                <w:t xml:space="preserve"> </w:t>
              </w:r>
            </w:ins>
            <w:ins w:id="312" w:author="Intel-AA" w:date="2023-09-14T14:49:00Z">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pPr>
        <w:overflowPunct w:val="0"/>
        <w:autoSpaceDE w:val="0"/>
        <w:autoSpaceDN w:val="0"/>
        <w:adjustRightInd w:val="0"/>
        <w:spacing w:after="180"/>
        <w:rPr>
          <w:rFonts w:eastAsia="Yu Mincho"/>
          <w:sz w:val="20"/>
          <w:szCs w:val="20"/>
          <w:lang w:val="en-GB" w:eastAsia="ja-JP"/>
        </w:rPr>
      </w:pPr>
    </w:p>
    <w:tbl>
      <w:tblPr>
        <w:tblStyle w:val="86"/>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pPr>
        <w:overflowPunct w:val="0"/>
        <w:autoSpaceDE w:val="0"/>
        <w:autoSpaceDN w:val="0"/>
        <w:adjustRightInd w:val="0"/>
        <w:spacing w:after="180"/>
        <w:rPr>
          <w:rFonts w:eastAsia="Yu Mincho"/>
          <w:sz w:val="20"/>
          <w:szCs w:val="20"/>
          <w:lang w:val="en-GB" w:eastAsia="ja-JP"/>
        </w:rPr>
      </w:pPr>
    </w:p>
    <w:p>
      <w:pPr>
        <w:pStyle w:val="120"/>
        <w:ind w:left="0"/>
        <w:jc w:val="both"/>
        <w:rPr>
          <w:lang w:val="en-GB"/>
        </w:rPr>
      </w:pPr>
    </w:p>
    <w:p>
      <w:pPr>
        <w:pStyle w:val="120"/>
        <w:ind w:left="0"/>
        <w:jc w:val="both"/>
        <w:rPr>
          <w:sz w:val="28"/>
          <w:szCs w:val="28"/>
          <w:lang w:val="en-GB"/>
        </w:rPr>
      </w:pPr>
      <w:r>
        <w:rPr>
          <w:sz w:val="28"/>
          <w:szCs w:val="28"/>
          <w:highlight w:val="yellow"/>
          <w:lang w:val="en-GB"/>
        </w:rPr>
        <w:t>End of change</w:t>
      </w:r>
    </w:p>
    <w:p>
      <w:pPr>
        <w:pStyle w:val="3"/>
      </w:pPr>
      <w:r>
        <w:rPr>
          <w:rFonts w:cs="Arial"/>
        </w:rPr>
        <w:t xml:space="preserve">Annex: SLPP TP </w:t>
      </w:r>
    </w:p>
    <w:p>
      <w:pPr>
        <w:pStyle w:val="120"/>
        <w:ind w:left="0"/>
        <w:jc w:val="both"/>
        <w:rPr>
          <w:lang w:val="en-GB"/>
        </w:rPr>
      </w:pPr>
    </w:p>
    <w:p>
      <w:pPr>
        <w:pStyle w:val="120"/>
        <w:ind w:left="0"/>
        <w:jc w:val="both"/>
        <w:rPr>
          <w:lang w:val="en-GB"/>
        </w:rPr>
      </w:pPr>
    </w:p>
    <w:p>
      <w:pPr>
        <w:pStyle w:val="120"/>
        <w:ind w:left="0"/>
        <w:jc w:val="both"/>
        <w:rPr>
          <w:sz w:val="28"/>
          <w:szCs w:val="28"/>
          <w:lang w:val="en-GB"/>
        </w:rPr>
      </w:pPr>
      <w:r>
        <w:rPr>
          <w:sz w:val="28"/>
          <w:szCs w:val="28"/>
          <w:highlight w:val="yellow"/>
          <w:lang w:val="en-GB"/>
        </w:rPr>
        <w:t>Start of Change</w:t>
      </w:r>
    </w:p>
    <w:p>
      <w:pPr>
        <w:keepNext/>
        <w:keepLines/>
        <w:spacing w:before="180" w:after="180"/>
        <w:ind w:left="1134" w:hanging="1134"/>
        <w:outlineLvl w:val="1"/>
        <w:rPr>
          <w:rFonts w:ascii="Arial" w:hAnsi="Arial" w:eastAsia="宋体"/>
          <w:sz w:val="32"/>
          <w:szCs w:val="20"/>
          <w:lang w:val="en-GB" w:eastAsia="ja-JP"/>
        </w:rPr>
      </w:pPr>
      <w:bookmarkStart w:id="19" w:name="_Toc144484983"/>
      <w:bookmarkStart w:id="20" w:name="_Toc144116975"/>
      <w:r>
        <w:rPr>
          <w:rFonts w:ascii="Arial" w:hAnsi="Arial" w:eastAsia="宋体"/>
          <w:sz w:val="32"/>
          <w:szCs w:val="20"/>
          <w:lang w:val="en-GB" w:eastAsia="ja-JP"/>
        </w:rPr>
        <w:t>6.2</w:t>
      </w:r>
      <w:r>
        <w:rPr>
          <w:rFonts w:ascii="Arial" w:hAnsi="Arial" w:eastAsia="宋体"/>
          <w:sz w:val="32"/>
          <w:szCs w:val="20"/>
          <w:lang w:val="en-GB" w:eastAsia="ja-JP"/>
        </w:rPr>
        <w:tab/>
      </w:r>
      <w:r>
        <w:rPr>
          <w:rFonts w:ascii="Arial" w:hAnsi="Arial" w:eastAsia="宋体"/>
          <w:sz w:val="32"/>
          <w:szCs w:val="20"/>
          <w:lang w:val="en-GB" w:eastAsia="ja-JP"/>
        </w:rPr>
        <w:t>SLPP messages</w:t>
      </w:r>
      <w:bookmarkEnd w:id="19"/>
      <w:bookmarkEnd w:id="20"/>
    </w:p>
    <w:p>
      <w:pPr>
        <w:keepNext/>
        <w:keepLines/>
        <w:spacing w:before="120" w:after="180"/>
        <w:ind w:left="1134" w:hanging="1134"/>
        <w:outlineLvl w:val="2"/>
        <w:rPr>
          <w:rFonts w:ascii="Arial" w:hAnsi="Arial" w:eastAsia="宋体"/>
          <w:sz w:val="28"/>
          <w:szCs w:val="20"/>
          <w:lang w:val="en-GB" w:eastAsia="ja-JP"/>
        </w:rPr>
      </w:pPr>
      <w:bookmarkStart w:id="21" w:name="_Toc144116976"/>
      <w:bookmarkStart w:id="22" w:name="_Toc144484984"/>
      <w:r>
        <w:rPr>
          <w:rFonts w:ascii="Arial" w:hAnsi="Arial" w:eastAsia="宋体"/>
          <w:sz w:val="28"/>
          <w:szCs w:val="20"/>
          <w:lang w:val="en-GB" w:eastAsia="ja-JP"/>
        </w:rPr>
        <w:t>6.2.1</w:t>
      </w:r>
      <w:r>
        <w:rPr>
          <w:rFonts w:ascii="Arial" w:hAnsi="Arial" w:eastAsia="宋体"/>
          <w:sz w:val="28"/>
          <w:szCs w:val="20"/>
          <w:lang w:val="en-GB" w:eastAsia="ja-JP"/>
        </w:rPr>
        <w:tab/>
      </w:r>
      <w:r>
        <w:rPr>
          <w:rFonts w:ascii="Arial" w:hAnsi="Arial" w:eastAsia="宋体"/>
          <w:sz w:val="28"/>
          <w:szCs w:val="20"/>
          <w:lang w:val="en-GB" w:eastAsia="ja-JP"/>
        </w:rPr>
        <w:t>General message structure</w:t>
      </w:r>
      <w:bookmarkEnd w:id="21"/>
      <w:bookmarkEnd w:id="22"/>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23" w:name="_Toc144116977"/>
      <w:bookmarkStart w:id="24" w:name="_Toc131064794"/>
      <w:bookmarkStart w:id="25" w:name="_Toc144484985"/>
      <w:bookmarkStart w:id="26" w:name="_Toc60777080"/>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SLPP-PDU-Definitions</w:t>
      </w:r>
      <w:bookmarkEnd w:id="23"/>
      <w:bookmarkEnd w:id="24"/>
      <w:bookmarkEnd w:id="25"/>
      <w:bookmarkEnd w:id="26"/>
    </w:p>
    <w:p>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This ASN.1 segment is the start of the SLPP PDU 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TAG-SLPP-PDU-DEFINITIONS-START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SLPP-PDU-Definitions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bookmarkStart w:id="27" w:name="_Hlk99920787"/>
      <w:r>
        <w:rPr>
          <w:rFonts w:ascii="Courier New" w:hAnsi="Courier New" w:eastAsia="宋体"/>
          <w:sz w:val="16"/>
          <w:szCs w:val="20"/>
          <w:lang w:val="en-GB" w:eastAsia="en-GB"/>
        </w:rPr>
        <w:t>IMPORTS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CommonIEsRequestCapabilities,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CommonIEsProvideCapabilities,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CommonIEsRequestAssistanceData,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CommonIEsProvideAssistanceData,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SLPP-PDU-Common-Contents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del w:id="313" w:author="Yi2 (Intel)" w:date="2023-09-15T20:45:00Z">
        <w:r>
          <w:rPr>
            <w:rFonts w:ascii="Courier New" w:hAnsi="Courier New" w:eastAsia="宋体"/>
            <w:sz w:val="16"/>
            <w:szCs w:val="20"/>
            <w:lang w:val="en-GB" w:eastAsia="en-GB"/>
          </w:rPr>
          <w:delText>A</w:delText>
        </w:r>
      </w:del>
      <w:ins w:id="314" w:author="Yi2 (Intel)" w:date="2023-09-15T20:45:00Z">
        <w:r>
          <w:rPr>
            <w:rFonts w:ascii="Courier New" w:hAnsi="Courier New" w:eastAsia="宋体"/>
            <w:sz w:val="16"/>
            <w:szCs w:val="20"/>
            <w:lang w:val="en-GB" w:eastAsia="en-GB"/>
          </w:rPr>
          <w:t>SL-AoA</w:t>
        </w:r>
      </w:ins>
      <w:r>
        <w:rPr>
          <w:rFonts w:ascii="Courier New" w:hAnsi="Courier New" w:eastAsia="宋体"/>
          <w:sz w:val="16"/>
          <w:szCs w:val="20"/>
          <w:lang w:val="en-GB" w:eastAsia="en-GB"/>
        </w:rPr>
        <w:t>-RequestCapabilities,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15" w:author="Yi2 (Intel)" w:date="2023-09-15T20:45:00Z">
        <w:r>
          <w:rPr>
            <w:rFonts w:ascii="Courier New" w:hAnsi="Courier New" w:eastAsia="宋体"/>
            <w:sz w:val="16"/>
            <w:szCs w:val="20"/>
            <w:lang w:val="en-GB" w:eastAsia="en-GB"/>
          </w:rPr>
          <w:t>SL-AoA</w:t>
        </w:r>
      </w:ins>
      <w:del w:id="316" w:author="Yi2 (Intel)" w:date="2023-09-15T20:45: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-ProvideCapabilities,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17" w:author="Yi2 (Intel)" w:date="2023-09-15T20:46:00Z">
        <w:r>
          <w:rPr>
            <w:rFonts w:ascii="Courier New" w:hAnsi="Courier New" w:eastAsia="宋体"/>
            <w:sz w:val="16"/>
            <w:szCs w:val="20"/>
            <w:lang w:val="en-GB" w:eastAsia="en-GB"/>
          </w:rPr>
          <w:t>SL-AoA</w:t>
        </w:r>
      </w:ins>
      <w:del w:id="318" w:author="Yi2 (Intel)" w:date="2023-09-15T20:46: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-RequestAssistanceData,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19" w:author="Yi2 (Intel)" w:date="2023-09-15T20:46:00Z">
        <w:r>
          <w:rPr>
            <w:rFonts w:ascii="Courier New" w:hAnsi="Courier New" w:eastAsia="宋体"/>
            <w:sz w:val="16"/>
            <w:szCs w:val="20"/>
            <w:lang w:val="en-GB" w:eastAsia="en-GB"/>
          </w:rPr>
          <w:t>SL-AoA</w:t>
        </w:r>
      </w:ins>
      <w:del w:id="320" w:author="Yi2 (Intel)" w:date="2023-09-15T20:46: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-ProvideAssistanceData,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21" w:author="Yi2 (Intel)" w:date="2023-09-15T20:46:00Z">
        <w:r>
          <w:rPr>
            <w:rFonts w:ascii="Courier New" w:hAnsi="Courier New" w:eastAsia="宋体"/>
            <w:sz w:val="16"/>
            <w:szCs w:val="20"/>
            <w:lang w:val="en-GB" w:eastAsia="en-GB"/>
          </w:rPr>
          <w:t>SL-AoA</w:t>
        </w:r>
      </w:ins>
      <w:del w:id="322" w:author="Yi2 (Intel)" w:date="2023-09-15T20:46: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23" w:author="Yi2 (Intel)" w:date="2023-09-15T20:46:00Z">
        <w:r>
          <w:rPr>
            <w:rFonts w:ascii="Courier New" w:hAnsi="Courier New" w:eastAsia="宋体"/>
            <w:sz w:val="16"/>
            <w:szCs w:val="20"/>
            <w:lang w:val="en-GB" w:eastAsia="en-GB"/>
          </w:rPr>
          <w:t>SL-AoA</w:t>
        </w:r>
      </w:ins>
      <w:del w:id="324" w:author="Yi2 (Intel)" w:date="2023-09-15T20:46: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id="325" w:author="Yi2 (Intel)" w:date="2023-09-15T20:47:00Z">
        <w:r>
          <w:rPr>
            <w:rFonts w:ascii="Courier New" w:hAnsi="Courier New" w:eastAsia="宋体"/>
            <w:sz w:val="16"/>
            <w:szCs w:val="20"/>
            <w:lang w:val="en-GB" w:eastAsia="en-GB"/>
          </w:rPr>
          <w:t>SL-AoA</w:t>
        </w:r>
      </w:ins>
      <w:del w:id="326" w:author="Yi2 (Intel)" w:date="2023-09-15T20:47: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-Contents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del w:id="327" w:author="Yi2 (Intel)" w:date="2023-09-15T20:47:00Z">
        <w:r>
          <w:rPr>
            <w:rFonts w:ascii="Courier New" w:hAnsi="Courier New" w:eastAsia="宋体"/>
            <w:sz w:val="16"/>
            <w:szCs w:val="20"/>
            <w:lang w:val="en-GB" w:eastAsia="en-GB"/>
          </w:rPr>
          <w:delText>B</w:delText>
        </w:r>
      </w:del>
      <w:ins w:id="328" w:author="Yi2 (Intel)" w:date="2023-09-15T20:47:00Z">
        <w:r>
          <w:rPr>
            <w:rFonts w:ascii="Courier New" w:hAnsi="Courier New" w:eastAsia="宋体"/>
            <w:sz w:val="16"/>
            <w:szCs w:val="20"/>
            <w:lang w:val="en-GB" w:eastAsia="en-GB"/>
          </w:rPr>
          <w:t>SL-RSTD</w:t>
        </w:r>
      </w:ins>
      <w:r>
        <w:rPr>
          <w:rFonts w:ascii="Courier New" w:hAnsi="Courier New" w:eastAsia="宋体"/>
          <w:sz w:val="16"/>
          <w:szCs w:val="20"/>
          <w:lang w:val="en-GB" w:eastAsia="en-GB"/>
        </w:rPr>
        <w:t>-RequestCapabilities,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29" w:author="Yi2 (Intel)" w:date="2023-09-15T20:47:00Z">
        <w:r>
          <w:rPr>
            <w:rFonts w:ascii="Courier New" w:hAnsi="Courier New" w:eastAsia="宋体"/>
            <w:sz w:val="16"/>
            <w:szCs w:val="20"/>
            <w:lang w:val="en-GB" w:eastAsia="en-GB"/>
          </w:rPr>
          <w:t>SL-RSTD</w:t>
        </w:r>
      </w:ins>
      <w:del w:id="330" w:author="Yi2 (Intel)" w:date="2023-09-15T20:47: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-ProvideCapabilities,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31" w:author="Yi2 (Intel)" w:date="2023-09-15T20:47:00Z">
        <w:r>
          <w:rPr>
            <w:rFonts w:ascii="Courier New" w:hAnsi="Courier New" w:eastAsia="宋体"/>
            <w:sz w:val="16"/>
            <w:szCs w:val="20"/>
            <w:lang w:val="en-GB" w:eastAsia="en-GB"/>
          </w:rPr>
          <w:t>SL-RSTD</w:t>
        </w:r>
      </w:ins>
      <w:del w:id="332" w:author="Yi2 (Intel)" w:date="2023-09-15T20:47: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-RequestAssistanceData,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33" w:author="Yi2 (Intel)" w:date="2023-09-15T20:47:00Z">
        <w:r>
          <w:rPr>
            <w:rFonts w:ascii="Courier New" w:hAnsi="Courier New" w:eastAsia="宋体"/>
            <w:sz w:val="16"/>
            <w:szCs w:val="20"/>
            <w:lang w:val="en-GB" w:eastAsia="en-GB"/>
          </w:rPr>
          <w:t>SL-RSTD</w:t>
        </w:r>
      </w:ins>
      <w:del w:id="334" w:author="Yi2 (Intel)" w:date="2023-09-15T20:47: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-ProvideAssistanceData,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35" w:author="Yi2 (Intel)" w:date="2023-09-15T20:48:00Z">
        <w:r>
          <w:rPr>
            <w:rFonts w:ascii="Courier New" w:hAnsi="Courier New" w:eastAsia="宋体"/>
            <w:sz w:val="16"/>
            <w:szCs w:val="20"/>
            <w:lang w:val="en-GB" w:eastAsia="en-GB"/>
          </w:rPr>
          <w:t>SL-RSTD</w:t>
        </w:r>
      </w:ins>
      <w:del w:id="336" w:author="Yi2 (Intel)" w:date="2023-09-15T20:48: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37" w:author="Yi2 (Intel)" w:date="2023-09-15T20:48:00Z">
        <w:r>
          <w:rPr>
            <w:rFonts w:ascii="Courier New" w:hAnsi="Courier New" w:eastAsia="宋体"/>
            <w:sz w:val="16"/>
            <w:szCs w:val="20"/>
            <w:lang w:val="en-GB" w:eastAsia="en-GB"/>
          </w:rPr>
          <w:t>SL-RSTD</w:t>
        </w:r>
      </w:ins>
      <w:del w:id="338" w:author="Yi2 (Intel)" w:date="2023-09-15T20:48: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id="339" w:author="Yi2 (Intel)" w:date="2023-09-15T20:48:00Z">
        <w:r>
          <w:rPr>
            <w:rFonts w:ascii="Courier New" w:hAnsi="Courier New" w:eastAsia="宋体"/>
            <w:sz w:val="16"/>
            <w:szCs w:val="20"/>
            <w:lang w:val="en-GB" w:eastAsia="en-GB"/>
          </w:rPr>
          <w:t>SL-RSTD</w:t>
        </w:r>
      </w:ins>
      <w:del w:id="340" w:author="Yi2 (Intel)" w:date="2023-09-15T20:48: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-Contents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41" w:author="Yi2 (Intel)" w:date="2023-09-15T20:48:00Z">
        <w:r>
          <w:rPr>
            <w:rFonts w:ascii="Courier New" w:hAnsi="Courier New" w:eastAsia="宋体"/>
            <w:sz w:val="16"/>
            <w:szCs w:val="20"/>
            <w:lang w:val="en-GB" w:eastAsia="en-GB"/>
          </w:rPr>
          <w:t>SL-RTOA</w:t>
        </w:r>
      </w:ins>
      <w:del w:id="342"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-RequestCapabilities,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43" w:author="Yi2 (Intel)" w:date="2023-09-15T20:48:00Z">
        <w:r>
          <w:rPr>
            <w:rFonts w:ascii="Courier New" w:hAnsi="Courier New" w:eastAsia="宋体"/>
            <w:sz w:val="16"/>
            <w:szCs w:val="20"/>
            <w:lang w:val="en-GB" w:eastAsia="en-GB"/>
          </w:rPr>
          <w:t>SL-RTOA</w:t>
        </w:r>
      </w:ins>
      <w:del w:id="344"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-ProvideCapabilities,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45" w:author="Yi2 (Intel)" w:date="2023-09-15T20:48:00Z">
        <w:r>
          <w:rPr>
            <w:rFonts w:ascii="Courier New" w:hAnsi="Courier New" w:eastAsia="宋体"/>
            <w:sz w:val="16"/>
            <w:szCs w:val="20"/>
            <w:lang w:val="en-GB" w:eastAsia="en-GB"/>
          </w:rPr>
          <w:t>SL-RTOA</w:t>
        </w:r>
      </w:ins>
      <w:del w:id="346"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-RequestAssistanceData,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47" w:author="Yi2 (Intel)" w:date="2023-09-15T20:48:00Z">
        <w:r>
          <w:rPr>
            <w:rFonts w:ascii="Courier New" w:hAnsi="Courier New" w:eastAsia="宋体"/>
            <w:sz w:val="16"/>
            <w:szCs w:val="20"/>
            <w:lang w:val="en-GB" w:eastAsia="en-GB"/>
          </w:rPr>
          <w:t>SL-RTOA</w:t>
        </w:r>
      </w:ins>
      <w:del w:id="348"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-ProvideAssistanceData,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49" w:author="Yi2 (Intel)" w:date="2023-09-15T20:48:00Z">
        <w:r>
          <w:rPr>
            <w:rFonts w:ascii="Courier New" w:hAnsi="Courier New" w:eastAsia="宋体"/>
            <w:sz w:val="16"/>
            <w:szCs w:val="20"/>
            <w:lang w:val="en-GB" w:eastAsia="en-GB"/>
          </w:rPr>
          <w:t>SL-RTOA</w:t>
        </w:r>
      </w:ins>
      <w:del w:id="350"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351" w:author="Yi2 (Intel)" w:date="2023-09-15T20:48:00Z">
        <w:r>
          <w:rPr>
            <w:rFonts w:ascii="Courier New" w:hAnsi="Courier New" w:eastAsia="宋体"/>
            <w:sz w:val="16"/>
            <w:szCs w:val="20"/>
            <w:lang w:val="en-GB" w:eastAsia="en-GB"/>
          </w:rPr>
          <w:t>SL-RTOA</w:t>
        </w:r>
      </w:ins>
      <w:del w:id="352"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id="353" w:author="Yi2 (Intel)" w:date="2023-09-15T20:49:00Z">
        <w:r>
          <w:rPr>
            <w:rFonts w:ascii="Courier New" w:hAnsi="Courier New" w:eastAsia="宋体"/>
            <w:sz w:val="16"/>
            <w:szCs w:val="20"/>
            <w:lang w:val="en-GB" w:eastAsia="en-GB"/>
          </w:rPr>
          <w:t>SL-RTOA</w:t>
        </w:r>
      </w:ins>
      <w:del w:id="354" w:author="Yi2 (Intel)" w:date="2023-09-15T20:49: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-Contents;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5" w:author="Yi2 (Intel)" w:date="2023-09-15T20:4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6" w:author="Yi2 (Intel)" w:date="2023-09-15T20:49:00Z"/>
          <w:rFonts w:ascii="Courier New" w:hAnsi="Courier New" w:eastAsia="宋体"/>
          <w:sz w:val="16"/>
          <w:szCs w:val="20"/>
          <w:lang w:val="en-GB" w:eastAsia="en-GB"/>
        </w:rPr>
      </w:pPr>
      <w:ins w:id="357" w:author="Yi2 (Intel)" w:date="2023-09-15T20:49:00Z">
        <w:r>
          <w:rPr>
            <w:rFonts w:ascii="Courier New" w:hAnsi="Courier New" w:eastAsia="宋体"/>
            <w:sz w:val="16"/>
            <w:szCs w:val="20"/>
            <w:lang w:val="en-GB" w:eastAsia="en-GB"/>
          </w:rPr>
          <w:t xml:space="preserve">    Method-SL-RTT-RequestCapabilities,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 w:author="Yi2 (Intel)" w:date="2023-09-15T20:49:00Z"/>
          <w:rFonts w:ascii="Courier New" w:hAnsi="Courier New" w:eastAsia="宋体"/>
          <w:sz w:val="16"/>
          <w:szCs w:val="20"/>
          <w:lang w:val="en-GB" w:eastAsia="en-GB"/>
        </w:rPr>
      </w:pPr>
      <w:ins w:id="359" w:author="Yi2 (Intel)" w:date="2023-09-15T20:49:00Z">
        <w:r>
          <w:rPr>
            <w:rFonts w:ascii="Courier New" w:hAnsi="Courier New" w:eastAsia="宋体"/>
            <w:sz w:val="16"/>
            <w:szCs w:val="20"/>
            <w:lang w:val="en-GB" w:eastAsia="en-GB"/>
          </w:rPr>
          <w:t xml:space="preserve">    Method-SL-RTT-ProvideCapabilities,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0" w:author="Yi2 (Intel)" w:date="2023-09-15T20:49:00Z"/>
          <w:rFonts w:ascii="Courier New" w:hAnsi="Courier New" w:eastAsia="宋体"/>
          <w:sz w:val="16"/>
          <w:szCs w:val="20"/>
          <w:lang w:val="en-GB" w:eastAsia="en-GB"/>
        </w:rPr>
      </w:pPr>
      <w:ins w:id="361" w:author="Yi2 (Intel)" w:date="2023-09-15T20:49:00Z">
        <w:r>
          <w:rPr>
            <w:rFonts w:ascii="Courier New" w:hAnsi="Courier New" w:eastAsia="宋体"/>
            <w:sz w:val="16"/>
            <w:szCs w:val="20"/>
            <w:lang w:val="en-GB" w:eastAsia="en-GB"/>
          </w:rPr>
          <w:t xml:space="preserve">    Method-SL-RTT-RequestAssistanceData,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2" w:author="Yi2 (Intel)" w:date="2023-09-15T20:49:00Z"/>
          <w:rFonts w:ascii="Courier New" w:hAnsi="Courier New" w:eastAsia="宋体"/>
          <w:sz w:val="16"/>
          <w:szCs w:val="20"/>
          <w:lang w:val="en-GB" w:eastAsia="en-GB"/>
        </w:rPr>
      </w:pPr>
      <w:ins w:id="363" w:author="Yi2 (Intel)" w:date="2023-09-15T20:49:00Z">
        <w:r>
          <w:rPr>
            <w:rFonts w:ascii="Courier New" w:hAnsi="Courier New" w:eastAsia="宋体"/>
            <w:sz w:val="16"/>
            <w:szCs w:val="20"/>
            <w:lang w:val="en-GB" w:eastAsia="en-GB"/>
          </w:rPr>
          <w:t xml:space="preserve">    Method-SL-RTT-ProvideAssistanceData,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4" w:author="Yi2 (Intel)" w:date="2023-09-15T20:49:00Z"/>
          <w:rFonts w:ascii="Courier New" w:hAnsi="Courier New" w:eastAsia="宋体"/>
          <w:sz w:val="16"/>
          <w:szCs w:val="20"/>
          <w:lang w:val="en-GB" w:eastAsia="en-GB"/>
        </w:rPr>
      </w:pPr>
      <w:ins w:id="365" w:author="Yi2 (Intel)" w:date="2023-09-15T20:49:00Z">
        <w:r>
          <w:rPr>
            <w:rFonts w:ascii="Courier New" w:hAnsi="Courier New" w:eastAsia="宋体"/>
            <w:sz w:val="16"/>
            <w:szCs w:val="20"/>
            <w:lang w:val="en-GB" w:eastAsia="en-GB"/>
          </w:rPr>
          <w:t xml:space="preserve">    Method-SL-RTT-RequestLocationInformation,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6" w:author="Yi2 (Intel)" w:date="2023-09-15T20:49:00Z"/>
          <w:rFonts w:ascii="Courier New" w:hAnsi="Courier New" w:eastAsia="宋体"/>
          <w:sz w:val="16"/>
          <w:szCs w:val="20"/>
          <w:lang w:val="en-GB" w:eastAsia="en-GB"/>
        </w:rPr>
      </w:pPr>
      <w:ins w:id="367" w:author="Yi2 (Intel)" w:date="2023-09-15T20:49:00Z">
        <w:r>
          <w:rPr>
            <w:rFonts w:ascii="Courier New" w:hAnsi="Courier New" w:eastAsia="宋体"/>
            <w:sz w:val="16"/>
            <w:szCs w:val="20"/>
            <w:lang w:val="en-GB" w:eastAsia="en-GB"/>
          </w:rPr>
          <w:t xml:space="preserve">    Method-SL-RTT-ProvideLocationInformation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8" w:author="Yi2 (Intel)" w:date="2023-09-15T20:4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9" w:author="Yi2 (Intel)" w:date="2023-09-15T20:4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0" w:author="Yi2 (Intel)" w:date="2023-09-15T20:49:00Z"/>
          <w:rFonts w:ascii="Courier New" w:hAnsi="Courier New" w:eastAsia="宋体"/>
          <w:sz w:val="16"/>
          <w:szCs w:val="20"/>
          <w:lang w:val="en-GB" w:eastAsia="en-GB"/>
        </w:rPr>
      </w:pPr>
      <w:ins w:id="371" w:author="Yi2 (Intel)" w:date="2023-09-15T20:49:00Z">
        <w:r>
          <w:rPr>
            <w:rFonts w:ascii="Courier New" w:hAnsi="Courier New" w:eastAsia="宋体"/>
            <w:sz w:val="16"/>
            <w:szCs w:val="20"/>
            <w:lang w:val="en-GB" w:eastAsia="en-GB"/>
          </w:rPr>
          <w:t>FROM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2" w:author="Yi2 (Intel)" w:date="2023-09-15T20:49:00Z"/>
          <w:rFonts w:ascii="Courier New" w:hAnsi="Courier New" w:eastAsia="宋体"/>
          <w:sz w:val="16"/>
          <w:szCs w:val="20"/>
          <w:lang w:val="en-GB" w:eastAsia="en-GB"/>
        </w:rPr>
      </w:pPr>
      <w:ins w:id="373" w:author="Yi2 (Intel)" w:date="2023-09-15T20:49:00Z">
        <w:r>
          <w:rPr>
            <w:rFonts w:ascii="Courier New" w:hAnsi="Courier New" w:eastAsia="宋体"/>
            <w:sz w:val="16"/>
            <w:szCs w:val="20"/>
            <w:lang w:val="en-GB" w:eastAsia="en-GB"/>
          </w:rPr>
          <w:t xml:space="preserve">    SLPP-PDU-Method-SL-RTT-Contents;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bookmarkEnd w:id="27"/>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TAG-SLPP-PDU-DEFINITIONS-STOP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keepLines/>
        <w:spacing w:after="180"/>
        <w:ind w:left="1135" w:hanging="851"/>
        <w:rPr>
          <w:rFonts w:eastAsia="宋体"/>
          <w:sz w:val="20"/>
          <w:szCs w:val="20"/>
          <w:lang w:val="en-GB"/>
        </w:rPr>
      </w:pPr>
      <w:r>
        <w:rPr>
          <w:rFonts w:eastAsia="宋体"/>
          <w:sz w:val="20"/>
          <w:szCs w:val="20"/>
          <w:lang w:val="en-GB"/>
        </w:rPr>
        <w:t xml:space="preserve">NOTE: </w:t>
      </w:r>
      <w:r>
        <w:rPr>
          <w:rFonts w:eastAsia="宋体"/>
          <w:sz w:val="20"/>
          <w:szCs w:val="20"/>
          <w:lang w:val="en-GB"/>
        </w:rPr>
        <w:tab/>
      </w:r>
      <w:r>
        <w:rPr>
          <w:rFonts w:eastAsia="宋体"/>
          <w:sz w:val="20"/>
          <w:szCs w:val="20"/>
          <w:lang w:val="en-GB"/>
        </w:rPr>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宋体"/>
          <w:i/>
          <w:iCs/>
          <w:sz w:val="20"/>
          <w:szCs w:val="20"/>
          <w:lang w:val="en-GB"/>
        </w:rPr>
        <w:t>SLPP-PDU-Method-A-Contents</w:t>
      </w:r>
      <w:r>
        <w:rPr>
          <w:rFonts w:eastAsia="宋体"/>
          <w:sz w:val="20"/>
          <w:szCs w:val="20"/>
          <w:lang w:val="en-GB"/>
        </w:rPr>
        <w:t xml:space="preserve"> PDU does not need to be included in the protocol.</w:t>
      </w:r>
    </w:p>
    <w:p>
      <w:pPr>
        <w:spacing w:after="180"/>
        <w:rPr>
          <w:rFonts w:eastAsia="宋体"/>
          <w:sz w:val="20"/>
          <w:szCs w:val="20"/>
          <w:lang w:val="en-GB"/>
        </w:rPr>
      </w:pPr>
      <w:r>
        <w:rPr>
          <w:rFonts w:eastAsia="宋体"/>
          <w:sz w:val="20"/>
          <w:szCs w:val="20"/>
          <w:highlight w:val="yellow"/>
          <w:lang w:val="en-GB"/>
        </w:rPr>
        <w:t>/**Skip unrelated parts**/</w:t>
      </w:r>
    </w:p>
    <w:p>
      <w:pPr>
        <w:spacing w:after="180"/>
        <w:rPr>
          <w:rFonts w:eastAsia="宋体"/>
          <w:sz w:val="20"/>
          <w:szCs w:val="20"/>
          <w:lang w:val="en-GB"/>
        </w:rPr>
      </w:pPr>
    </w:p>
    <w:p>
      <w:pPr>
        <w:keepNext/>
        <w:keepLines/>
        <w:spacing w:before="120" w:after="180"/>
        <w:ind w:left="1134" w:hanging="1134"/>
        <w:outlineLvl w:val="2"/>
        <w:rPr>
          <w:rFonts w:ascii="Arial" w:hAnsi="Arial" w:eastAsia="宋体"/>
          <w:sz w:val="28"/>
          <w:szCs w:val="20"/>
          <w:lang w:val="en-GB"/>
        </w:rPr>
      </w:pPr>
      <w:bookmarkStart w:id="28" w:name="_Toc144484989"/>
      <w:bookmarkStart w:id="29" w:name="_Toc144116980"/>
      <w:r>
        <w:rPr>
          <w:rFonts w:ascii="Arial" w:hAnsi="Arial" w:eastAsia="宋体"/>
          <w:sz w:val="28"/>
          <w:szCs w:val="20"/>
          <w:lang w:val="en-GB"/>
        </w:rPr>
        <w:t>6.2.2</w:t>
      </w:r>
      <w:r>
        <w:rPr>
          <w:rFonts w:ascii="Arial" w:hAnsi="Arial" w:eastAsia="宋体"/>
          <w:sz w:val="28"/>
          <w:szCs w:val="20"/>
          <w:lang w:val="en-GB"/>
        </w:rPr>
        <w:tab/>
      </w:r>
      <w:r>
        <w:rPr>
          <w:rFonts w:ascii="Arial" w:hAnsi="Arial" w:eastAsia="宋体"/>
          <w:sz w:val="28"/>
          <w:szCs w:val="20"/>
          <w:lang w:val="en-GB"/>
        </w:rPr>
        <w:t>Message definitions</w:t>
      </w:r>
      <w:bookmarkEnd w:id="28"/>
      <w:bookmarkEnd w:id="29"/>
    </w:p>
    <w:p>
      <w:pPr>
        <w:spacing w:after="180"/>
        <w:rPr>
          <w:rFonts w:eastAsia="宋体"/>
          <w:sz w:val="20"/>
          <w:szCs w:val="20"/>
          <w:lang w:val="en-GB"/>
        </w:rPr>
      </w:pPr>
      <w:r>
        <w:rPr>
          <w:rFonts w:eastAsia="宋体"/>
          <w:sz w:val="20"/>
          <w:szCs w:val="20"/>
          <w:highlight w:val="yellow"/>
          <w:lang w:val="en-GB"/>
        </w:rPr>
        <w:t>/**Skip unrelated parts**/</w:t>
      </w:r>
    </w:p>
    <w:p>
      <w:pPr>
        <w:spacing w:after="180"/>
        <w:rPr>
          <w:rFonts w:eastAsia="宋体"/>
          <w:sz w:val="20"/>
          <w:szCs w:val="20"/>
          <w:lang w:val="en-GB"/>
        </w:rPr>
      </w:pPr>
    </w:p>
    <w:p>
      <w:pPr>
        <w:keepNext/>
        <w:keepLines/>
        <w:spacing w:before="120" w:after="180"/>
        <w:ind w:left="1418" w:hanging="1418"/>
        <w:outlineLvl w:val="3"/>
        <w:rPr>
          <w:rFonts w:ascii="Arial" w:hAnsi="Arial" w:eastAsia="宋体"/>
          <w:szCs w:val="20"/>
          <w:lang w:val="en-GB"/>
        </w:rPr>
      </w:pPr>
      <w:bookmarkStart w:id="30" w:name="_Toc46486371"/>
      <w:bookmarkStart w:id="31" w:name="_Toc144484994"/>
      <w:bookmarkStart w:id="32" w:name="_Toc37680801"/>
      <w:bookmarkStart w:id="33" w:name="_Toc52548306"/>
      <w:bookmarkStart w:id="34" w:name="_Toc27765144"/>
      <w:bookmarkStart w:id="35" w:name="_Toc52547776"/>
      <w:bookmarkStart w:id="36" w:name="_Toc144116985"/>
      <w:bookmarkStart w:id="37" w:name="_Toc52547246"/>
      <w:bookmarkStart w:id="38" w:name="_Toc131140060"/>
      <w:bookmarkStart w:id="39" w:name="_Toc52546716"/>
      <w:r>
        <w:rPr>
          <w:rFonts w:ascii="Arial" w:hAnsi="Arial" w:eastAsia="宋体"/>
          <w:szCs w:val="20"/>
          <w:lang w:val="en-GB"/>
        </w:rPr>
        <w:t>–</w:t>
      </w:r>
      <w:r>
        <w:rPr>
          <w:rFonts w:ascii="Arial" w:hAnsi="Arial" w:eastAsia="宋体"/>
          <w:szCs w:val="20"/>
          <w:lang w:val="en-GB"/>
        </w:rPr>
        <w:tab/>
      </w:r>
      <w:r>
        <w:rPr>
          <w:rFonts w:ascii="Arial" w:hAnsi="Arial" w:eastAsia="宋体"/>
          <w:i/>
          <w:szCs w:val="20"/>
          <w:lang w:val="en-GB"/>
        </w:rPr>
        <w:t>RequestLocationInformation</w:t>
      </w:r>
      <w:bookmarkEnd w:id="30"/>
      <w:bookmarkEnd w:id="31"/>
      <w:bookmarkEnd w:id="32"/>
      <w:bookmarkEnd w:id="33"/>
      <w:bookmarkEnd w:id="34"/>
      <w:bookmarkEnd w:id="35"/>
      <w:bookmarkEnd w:id="36"/>
      <w:bookmarkEnd w:id="37"/>
      <w:bookmarkEnd w:id="38"/>
      <w:bookmarkEnd w:id="39"/>
    </w:p>
    <w:p>
      <w:pPr>
        <w:spacing w:after="180"/>
        <w:rPr>
          <w:rFonts w:eastAsia="宋体"/>
          <w:sz w:val="20"/>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TAG-REQUESTLOCATIONINFORMATION-START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RequestLocationInformation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requestLocationInformation     RequestLocationInformation-IEs,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RequestLocationInformation-IEs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commonIEsRequestLocationInformation         OCTET STRING    OPTIONAL, -- Containing CommonIEsRequestLocationInformation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374" w:author="Yi2 (Intel)" w:date="2023-09-15T20:54:00Z">
        <w:r>
          <w:rPr>
            <w:rFonts w:ascii="Courier New" w:hAnsi="Courier New" w:eastAsia="宋体"/>
            <w:sz w:val="16"/>
            <w:szCs w:val="20"/>
            <w:lang w:val="en-GB" w:eastAsia="en-GB"/>
          </w:rPr>
          <w:t>SL-AoA</w:t>
        </w:r>
      </w:ins>
      <w:del w:id="375" w:author="Yi2 (Intel)" w:date="2023-09-15T20:54:00Z">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 xml:space="preserve">-RequestLocationInformation   </w:t>
      </w:r>
      <w:del w:id="376" w:author="Yi2 (Intel)" w:date="2023-09-15T20:56: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377" w:author="Yi2 (Intel)" w:date="2023-09-15T20:55:00Z">
        <w:r>
          <w:rPr>
            <w:rFonts w:ascii="Courier New" w:hAnsi="Courier New" w:eastAsia="宋体"/>
            <w:sz w:val="16"/>
            <w:szCs w:val="20"/>
            <w:lang w:val="en-GB" w:eastAsia="en-GB"/>
          </w:rPr>
          <w:t>SL-AoA</w:t>
        </w:r>
      </w:ins>
      <w:del w:id="378" w:author="Yi2 (Intel)" w:date="2023-09-15T20:55:00Z">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379" w:author="Yi2 (Intel)" w:date="2023-09-15T20:54:00Z">
        <w:r>
          <w:rPr>
            <w:rFonts w:ascii="Courier New" w:hAnsi="Courier New" w:eastAsia="宋体"/>
            <w:sz w:val="16"/>
            <w:szCs w:val="20"/>
            <w:lang w:val="en-GB" w:eastAsia="en-GB"/>
          </w:rPr>
          <w:t>SL-RSTD</w:t>
        </w:r>
      </w:ins>
      <w:del w:id="380" w:author="Yi2 (Intel)" w:date="2023-09-15T20:54:00Z">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 xml:space="preserve">-RequestLocationInformation  </w:t>
      </w:r>
      <w:del w:id="381" w:author="Yi2 (Intel)" w:date="2023-09-15T20:56: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382" w:author="Yi2 (Intel)" w:date="2023-09-15T20:55:00Z">
        <w:r>
          <w:rPr>
            <w:rFonts w:ascii="Courier New" w:hAnsi="Courier New" w:eastAsia="宋体"/>
            <w:sz w:val="16"/>
            <w:szCs w:val="20"/>
            <w:lang w:val="en-GB" w:eastAsia="en-GB"/>
          </w:rPr>
          <w:t>SL-RSTD</w:t>
        </w:r>
      </w:ins>
      <w:del w:id="383" w:author="Yi2 (Intel)" w:date="2023-09-15T20:55:00Z">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4" w:author="Yi2 (Intel)" w:date="2023-09-15T20:55:00Z"/>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385" w:author="Yi2 (Intel)" w:date="2023-09-15T20:54:00Z">
        <w:r>
          <w:rPr>
            <w:rFonts w:ascii="Courier New" w:hAnsi="Courier New" w:eastAsia="宋体"/>
            <w:sz w:val="16"/>
            <w:szCs w:val="20"/>
            <w:lang w:val="en-GB" w:eastAsia="en-GB"/>
          </w:rPr>
          <w:t>SL-RTOA</w:t>
        </w:r>
      </w:ins>
      <w:del w:id="386" w:author="Yi2 (Intel)" w:date="2023-09-15T20:54:00Z">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 xml:space="preserve">-RequestLocationInformation  </w:t>
      </w:r>
      <w:del w:id="387" w:author="Yi2 (Intel)" w:date="2023-09-15T20:56: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388" w:author="Yi2 (Intel)" w:date="2023-09-15T20:55:00Z">
        <w:r>
          <w:rPr>
            <w:rFonts w:ascii="Courier New" w:hAnsi="Courier New" w:eastAsia="宋体"/>
            <w:sz w:val="16"/>
            <w:szCs w:val="20"/>
            <w:lang w:val="en-GB" w:eastAsia="en-GB"/>
          </w:rPr>
          <w:t>SL-RTOA</w:t>
        </w:r>
      </w:ins>
      <w:del w:id="389" w:author="Yi2 (Intel)" w:date="2023-09-15T20:55:00Z">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hAnsi="Courier New" w:eastAsia="宋体"/>
          <w:snapToGrid w:val="0"/>
          <w:sz w:val="16"/>
          <w:szCs w:val="20"/>
          <w:lang w:val="en-GB"/>
        </w:rPr>
        <w:pPrChange w:id="390"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91" w:author="Yi2 (Intel)" w:date="2023-09-15T20:55:00Z">
        <w:r>
          <w:rPr>
            <w:rFonts w:ascii="Courier New" w:hAnsi="Courier New" w:eastAsia="宋体"/>
            <w:snapToGrid w:val="0"/>
            <w:sz w:val="16"/>
            <w:szCs w:val="20"/>
            <w:lang w:val="en-GB"/>
          </w:rPr>
          <w:t xml:space="preserve">    method-</w:t>
        </w:r>
      </w:ins>
      <w:ins w:id="392" w:author="Yi2 (Intel)" w:date="2023-09-15T20:55:00Z">
        <w:r>
          <w:rPr>
            <w:rFonts w:ascii="Courier New" w:hAnsi="Courier New" w:eastAsia="宋体"/>
            <w:sz w:val="16"/>
            <w:szCs w:val="20"/>
            <w:lang w:val="en-GB" w:eastAsia="en-GB"/>
          </w:rPr>
          <w:t>SL-RTT</w:t>
        </w:r>
      </w:ins>
      <w:ins w:id="393" w:author="Yi2 (Intel)" w:date="2023-09-15T20:55:00Z">
        <w:r>
          <w:rPr>
            <w:rFonts w:ascii="Courier New" w:hAnsi="Courier New" w:eastAsia="宋体"/>
            <w:snapToGrid w:val="0"/>
            <w:sz w:val="16"/>
            <w:szCs w:val="20"/>
            <w:lang w:val="en-GB"/>
          </w:rPr>
          <w:t>-RequestLocationInformation    OCTET STRING    OPTIONAL, -- Containing Method-</w:t>
        </w:r>
      </w:ins>
      <w:ins w:id="394" w:author="Yi2 (Intel)" w:date="2023-09-15T20:55:00Z">
        <w:r>
          <w:rPr>
            <w:rFonts w:ascii="Courier New" w:hAnsi="Courier New" w:eastAsia="宋体"/>
            <w:sz w:val="16"/>
            <w:szCs w:val="20"/>
            <w:lang w:val="en-GB" w:eastAsia="en-GB"/>
          </w:rPr>
          <w:t>SL-RT</w:t>
        </w:r>
      </w:ins>
      <w:ins w:id="395" w:author="Yi2 (Intel)" w:date="2023-09-15T20:56:00Z">
        <w:r>
          <w:rPr>
            <w:rFonts w:ascii="Courier New" w:hAnsi="Courier New" w:eastAsia="宋体"/>
            <w:sz w:val="16"/>
            <w:szCs w:val="20"/>
            <w:lang w:val="en-GB" w:eastAsia="en-GB"/>
          </w:rPr>
          <w:t>T</w:t>
        </w:r>
      </w:ins>
      <w:ins w:id="396" w:author="Yi2 (Intel)" w:date="2023-09-15T20:55:00Z">
        <w:r>
          <w:rPr>
            <w:rFonts w:ascii="Courier New" w:hAnsi="Courier New" w:eastAsia="宋体"/>
            <w:snapToGrid w:val="0"/>
            <w:sz w:val="16"/>
            <w:szCs w:val="20"/>
            <w:lang w:val="en-GB"/>
          </w:rPr>
          <w:t>-RequestLocationInformation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r>
        <w:rPr>
          <w:rFonts w:ascii="Courier New" w:hAnsi="Courier New" w:eastAsia="宋体"/>
          <w:sz w:val="16"/>
          <w:szCs w:val="20"/>
          <w:lang w:val="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TAG-REQUESTLOCATIONINFORMATION-STOP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rPr>
      </w:pPr>
    </w:p>
    <w:p>
      <w:pPr>
        <w:keepNext/>
        <w:keepLines/>
        <w:spacing w:before="120" w:after="180"/>
        <w:ind w:left="1418" w:hanging="1418"/>
        <w:outlineLvl w:val="3"/>
        <w:rPr>
          <w:rFonts w:ascii="Arial" w:hAnsi="Arial" w:eastAsia="宋体"/>
          <w:szCs w:val="20"/>
          <w:lang w:val="en-GB"/>
        </w:rPr>
      </w:pPr>
      <w:bookmarkStart w:id="40" w:name="_Toc144116986"/>
      <w:bookmarkStart w:id="41" w:name="_Toc144484995"/>
      <w:bookmarkStart w:id="42" w:name="_Toc131140061"/>
      <w:bookmarkStart w:id="43" w:name="_Toc37680802"/>
      <w:bookmarkStart w:id="44" w:name="_Toc52547247"/>
      <w:bookmarkStart w:id="45" w:name="_Toc52548307"/>
      <w:bookmarkStart w:id="46" w:name="_Toc52547777"/>
      <w:bookmarkStart w:id="47" w:name="_Toc52546717"/>
      <w:bookmarkStart w:id="48" w:name="_Toc46486372"/>
      <w:bookmarkStart w:id="49" w:name="_Toc27765145"/>
      <w:r>
        <w:rPr>
          <w:rFonts w:ascii="Arial" w:hAnsi="Arial" w:eastAsia="宋体"/>
          <w:szCs w:val="20"/>
          <w:lang w:val="en-GB"/>
        </w:rPr>
        <w:t>–</w:t>
      </w:r>
      <w:r>
        <w:rPr>
          <w:rFonts w:ascii="Arial" w:hAnsi="Arial" w:eastAsia="宋体"/>
          <w:szCs w:val="20"/>
          <w:lang w:val="en-GB"/>
        </w:rPr>
        <w:tab/>
      </w:r>
      <w:r>
        <w:rPr>
          <w:rFonts w:ascii="Arial" w:hAnsi="Arial" w:eastAsia="宋体"/>
          <w:i/>
          <w:szCs w:val="20"/>
          <w:lang w:val="en-GB"/>
        </w:rPr>
        <w:t>ProvideLocationInformation</w:t>
      </w:r>
      <w:bookmarkEnd w:id="40"/>
      <w:bookmarkEnd w:id="41"/>
      <w:bookmarkEnd w:id="42"/>
      <w:bookmarkEnd w:id="43"/>
      <w:bookmarkEnd w:id="44"/>
      <w:bookmarkEnd w:id="45"/>
      <w:bookmarkEnd w:id="46"/>
      <w:bookmarkEnd w:id="47"/>
      <w:bookmarkEnd w:id="48"/>
      <w:bookmarkEnd w:id="49"/>
    </w:p>
    <w:p>
      <w:pPr>
        <w:spacing w:after="180"/>
        <w:rPr>
          <w:rFonts w:eastAsia="宋体"/>
          <w:sz w:val="20"/>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TAG-PROVIDELOCATIONINFORMATION-START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ProvideLocationInformation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provideLocationInformation    ProvideLocationInformation-IEs,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ProvideLocationInformation-IEs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commonIEsProvideLocationInformation         OCTET STRING    OPTIONAL, -- Containing CommonIEsProvideLocationInformation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397" w:author="Yi2 (Intel)" w:date="2023-09-15T20:57:00Z">
        <w:r>
          <w:rPr>
            <w:rFonts w:ascii="Courier New" w:hAnsi="Courier New" w:eastAsia="宋体"/>
            <w:sz w:val="16"/>
            <w:szCs w:val="20"/>
            <w:lang w:val="en-GB" w:eastAsia="en-GB"/>
          </w:rPr>
          <w:t>SL-AoA</w:t>
        </w:r>
      </w:ins>
      <w:del w:id="398" w:author="Yi2 (Intel)" w:date="2023-09-15T20:57:00Z">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 xml:space="preserve">-ProvideLocationInformation   </w:t>
      </w:r>
      <w:del w:id="399" w:author="Yi2 (Intel)" w:date="2023-09-15T20:58: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400" w:author="Yi2 (Intel)" w:date="2023-09-15T20:57:00Z">
        <w:r>
          <w:rPr>
            <w:rFonts w:ascii="Courier New" w:hAnsi="Courier New" w:eastAsia="宋体"/>
            <w:sz w:val="16"/>
            <w:szCs w:val="20"/>
            <w:lang w:val="en-GB" w:eastAsia="en-GB"/>
          </w:rPr>
          <w:t>SL-AoA</w:t>
        </w:r>
      </w:ins>
      <w:del w:id="401" w:author="Yi2 (Intel)" w:date="2023-09-15T20:57:00Z">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402" w:author="Yi2 (Intel)" w:date="2023-09-15T20:57:00Z">
        <w:r>
          <w:rPr>
            <w:rFonts w:ascii="Courier New" w:hAnsi="Courier New" w:eastAsia="宋体"/>
            <w:sz w:val="16"/>
            <w:szCs w:val="20"/>
            <w:lang w:val="en-GB" w:eastAsia="en-GB"/>
          </w:rPr>
          <w:t>SL-RSTD</w:t>
        </w:r>
      </w:ins>
      <w:del w:id="403" w:author="Yi2 (Intel)" w:date="2023-09-15T20:57:00Z">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 xml:space="preserve">-ProvideLocationInformation  </w:t>
      </w:r>
      <w:del w:id="404" w:author="Yi2 (Intel)" w:date="2023-09-15T20:58: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405" w:author="Yi2 (Intel)" w:date="2023-09-15T20:57:00Z">
        <w:r>
          <w:rPr>
            <w:rFonts w:ascii="Courier New" w:hAnsi="Courier New" w:eastAsia="宋体"/>
            <w:sz w:val="16"/>
            <w:szCs w:val="20"/>
            <w:lang w:val="en-GB" w:eastAsia="en-GB"/>
          </w:rPr>
          <w:t>SL-RSTD</w:t>
        </w:r>
      </w:ins>
      <w:del w:id="406" w:author="Yi2 (Intel)" w:date="2023-09-15T20:57:00Z">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7" w:author="Yi2 (Intel)" w:date="2023-09-15T20:58:00Z"/>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408" w:author="Yi2 (Intel)" w:date="2023-09-15T20:57:00Z">
        <w:r>
          <w:rPr>
            <w:rFonts w:ascii="Courier New" w:hAnsi="Courier New" w:eastAsia="宋体"/>
            <w:sz w:val="16"/>
            <w:szCs w:val="20"/>
            <w:lang w:val="en-GB" w:eastAsia="en-GB"/>
          </w:rPr>
          <w:t>SL-RTOA</w:t>
        </w:r>
      </w:ins>
      <w:del w:id="409" w:author="Yi2 (Intel)" w:date="2023-09-15T20:57:00Z">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 xml:space="preserve">-ProvideLocationInformation  </w:t>
      </w:r>
      <w:del w:id="410" w:author="Yi2 (Intel)" w:date="2023-09-15T20:58: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411" w:author="Yi2 (Intel)" w:date="2023-09-15T20:57:00Z">
        <w:r>
          <w:rPr>
            <w:rFonts w:ascii="Courier New" w:hAnsi="Courier New" w:eastAsia="宋体"/>
            <w:sz w:val="16"/>
            <w:szCs w:val="20"/>
            <w:lang w:val="en-GB" w:eastAsia="en-GB"/>
          </w:rPr>
          <w:t>SL-RTOA</w:t>
        </w:r>
      </w:ins>
      <w:del w:id="412" w:author="Yi2 (Intel)" w:date="2023-09-15T20:57:00Z">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ins w:id="413" w:author="Yi2 (Intel)" w:date="2023-09-15T20:58:00Z">
        <w:r>
          <w:rPr>
            <w:rFonts w:ascii="Courier New" w:hAnsi="Courier New" w:eastAsia="宋体"/>
            <w:snapToGrid w:val="0"/>
            <w:sz w:val="16"/>
            <w:szCs w:val="20"/>
            <w:lang w:val="en-GB"/>
          </w:rPr>
          <w:t xml:space="preserve">    method-</w:t>
        </w:r>
      </w:ins>
      <w:ins w:id="414" w:author="Yi2 (Intel)" w:date="2023-09-15T20:58:00Z">
        <w:r>
          <w:rPr>
            <w:rFonts w:ascii="Courier New" w:hAnsi="Courier New" w:eastAsia="宋体"/>
            <w:sz w:val="16"/>
            <w:szCs w:val="20"/>
            <w:lang w:val="en-GB" w:eastAsia="en-GB"/>
          </w:rPr>
          <w:t>SL-RTT</w:t>
        </w:r>
      </w:ins>
      <w:ins w:id="415" w:author="Yi2 (Intel)" w:date="2023-09-15T20:58:00Z">
        <w:r>
          <w:rPr>
            <w:rFonts w:ascii="Courier New" w:hAnsi="Courier New" w:eastAsia="宋体"/>
            <w:snapToGrid w:val="0"/>
            <w:sz w:val="16"/>
            <w:szCs w:val="20"/>
            <w:lang w:val="en-GB"/>
          </w:rPr>
          <w:t>-ProvideLocationInformation    OCTET STRING    OPTIONAL, -- Containing Method-</w:t>
        </w:r>
      </w:ins>
      <w:ins w:id="416" w:author="Yi2 (Intel)" w:date="2023-09-15T20:58:00Z">
        <w:r>
          <w:rPr>
            <w:rFonts w:ascii="Courier New" w:hAnsi="Courier New" w:eastAsia="宋体"/>
            <w:sz w:val="16"/>
            <w:szCs w:val="20"/>
            <w:lang w:val="en-GB" w:eastAsia="en-GB"/>
          </w:rPr>
          <w:t>SL-RTT</w:t>
        </w:r>
      </w:ins>
      <w:ins w:id="417" w:author="Yi2 (Intel)" w:date="2023-09-15T20:58:00Z">
        <w:r>
          <w:rPr>
            <w:rFonts w:ascii="Courier New" w:hAnsi="Courier New" w:eastAsia="宋体"/>
            <w:snapToGrid w:val="0"/>
            <w:sz w:val="16"/>
            <w:szCs w:val="20"/>
            <w:lang w:val="en-GB"/>
          </w:rPr>
          <w:t>-ProvideLocationInformation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r>
        <w:rPr>
          <w:rFonts w:ascii="Courier New" w:hAnsi="Courier New" w:eastAsia="宋体"/>
          <w:sz w:val="16"/>
          <w:szCs w:val="20"/>
          <w:lang w:val="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TAG-PROVIDELOCATIONINFORMATION-STOP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rPr>
      </w:pPr>
    </w:p>
    <w:p>
      <w:pPr>
        <w:spacing w:after="180"/>
        <w:rPr>
          <w:rFonts w:eastAsia="宋体"/>
          <w:sz w:val="20"/>
          <w:szCs w:val="20"/>
          <w:lang w:val="en-GB"/>
        </w:rPr>
      </w:pPr>
      <w:r>
        <w:rPr>
          <w:rFonts w:eastAsia="宋体"/>
          <w:sz w:val="20"/>
          <w:szCs w:val="20"/>
          <w:highlight w:val="yellow"/>
          <w:lang w:val="en-GB"/>
        </w:rPr>
        <w:t>/**Skip unrelated parts**/</w:t>
      </w:r>
    </w:p>
    <w:p>
      <w:pPr>
        <w:pStyle w:val="176"/>
        <w:rPr>
          <w:ins w:id="418" w:author="Yi2 (Intel)" w:date="2023-09-15T21:00:00Z"/>
        </w:rPr>
      </w:pPr>
      <w:ins w:id="419" w:author="Yi2 (Intel)" w:date="2023-09-15T21:00:00Z">
        <w:r>
          <w:rPr/>
          <w:t>Editor's note</w:t>
        </w:r>
      </w:ins>
      <w:ins w:id="420" w:author="Yi2 (Intel)" w:date="2023-09-15T21:00:00Z">
        <w:r>
          <w:rPr/>
          <w:tab/>
        </w:r>
      </w:ins>
      <w:ins w:id="421" w:author="Yi2 (Intel)" w:date="2023-09-15T21:00:00Z">
        <w:r>
          <w:rPr>
            <w:lang w:eastAsia="en-GB"/>
          </w:rPr>
          <w:t>Fields used in multiple places will be defined in the section of 6.3</w:t>
        </w:r>
      </w:ins>
      <w:ins w:id="422" w:author="Yi2 (Intel)" w:date="2023-09-15T21:00:00Z">
        <w:r>
          <w:rPr>
            <w:lang w:eastAsia="en-GB"/>
          </w:rPr>
          <w:tab/>
        </w:r>
      </w:ins>
      <w:ins w:id="423" w:author="Yi2 (Intel)" w:date="2023-09-15T21:00:00Z">
        <w:r>
          <w:rPr>
            <w:lang w:eastAsia="en-GB"/>
          </w:rPr>
          <w:t>SLPP information elements</w:t>
        </w:r>
      </w:ins>
      <w:ins w:id="424" w:author="Yi2 (Intel)" w:date="2023-09-15T21:00:00Z">
        <w:r>
          <w:rPr/>
          <w:t>.</w:t>
        </w:r>
      </w:ins>
    </w:p>
    <w:p>
      <w:pPr>
        <w:spacing w:after="180"/>
        <w:rPr>
          <w:rFonts w:eastAsia="宋体"/>
          <w:sz w:val="20"/>
          <w:szCs w:val="20"/>
          <w:lang w:val="en-GB"/>
        </w:rPr>
      </w:pPr>
    </w:p>
    <w:p>
      <w:pPr>
        <w:keepNext/>
        <w:keepLines/>
        <w:spacing w:before="180" w:after="180"/>
        <w:ind w:left="1134" w:hanging="1134"/>
        <w:outlineLvl w:val="1"/>
        <w:rPr>
          <w:rFonts w:ascii="Arial" w:hAnsi="Arial" w:eastAsia="宋体"/>
          <w:sz w:val="32"/>
          <w:szCs w:val="20"/>
          <w:lang w:val="en-GB"/>
        </w:rPr>
      </w:pPr>
      <w:bookmarkStart w:id="50" w:name="_Toc144485004"/>
      <w:bookmarkStart w:id="51" w:name="_Toc144116995"/>
      <w:r>
        <w:rPr>
          <w:rFonts w:ascii="Arial" w:hAnsi="Arial" w:eastAsia="宋体"/>
          <w:sz w:val="32"/>
          <w:szCs w:val="20"/>
          <w:lang w:val="en-GB"/>
        </w:rPr>
        <w:t>6.5</w:t>
      </w:r>
      <w:r>
        <w:rPr>
          <w:rFonts w:ascii="Arial" w:hAnsi="Arial" w:eastAsia="宋体"/>
          <w:sz w:val="32"/>
          <w:szCs w:val="20"/>
          <w:lang w:val="en-GB"/>
        </w:rPr>
        <w:tab/>
      </w:r>
      <w:r>
        <w:rPr>
          <w:rFonts w:ascii="Arial" w:hAnsi="Arial" w:eastAsia="宋体"/>
          <w:sz w:val="32"/>
          <w:szCs w:val="20"/>
          <w:lang w:val="en-GB"/>
        </w:rPr>
        <w:t>SLPP PDU Common Contents</w:t>
      </w:r>
      <w:bookmarkEnd w:id="50"/>
      <w:bookmarkEnd w:id="51"/>
    </w:p>
    <w:p>
      <w:pPr>
        <w:spacing w:after="180"/>
        <w:rPr>
          <w:rFonts w:eastAsia="宋体"/>
          <w:sz w:val="20"/>
          <w:szCs w:val="20"/>
          <w:lang w:val="en-GB"/>
        </w:rPr>
      </w:pPr>
      <w:r>
        <w:rPr>
          <w:rFonts w:eastAsia="宋体"/>
          <w:sz w:val="20"/>
          <w:szCs w:val="20"/>
          <w:highlight w:val="yellow"/>
          <w:lang w:val="en-GB"/>
        </w:rPr>
        <w:t>/**Skip unrelated parts**/</w:t>
      </w:r>
    </w:p>
    <w:p>
      <w:pPr>
        <w:rPr>
          <w:lang w:val="en-GB"/>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52" w:name="_Toc144117001"/>
      <w:bookmarkStart w:id="53" w:name="_Toc144485010"/>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CommonIEsRequestLocationInformation</w:t>
      </w:r>
      <w:bookmarkEnd w:id="52"/>
      <w:bookmarkEnd w:id="53"/>
    </w:p>
    <w:p>
      <w:pPr>
        <w:overflowPunct w:val="0"/>
        <w:autoSpaceDE w:val="0"/>
        <w:autoSpaceDN w:val="0"/>
        <w:adjustRightInd w:val="0"/>
        <w:spacing w:after="180"/>
        <w:textAlignment w:val="baseline"/>
        <w:rPr>
          <w:rFonts w:eastAsia="宋体"/>
          <w:sz w:val="20"/>
          <w:szCs w:val="20"/>
          <w:lang w:val="en-GB" w:eastAsia="zh-CN"/>
        </w:rPr>
      </w:pPr>
      <w:ins w:id="425" w:author="Yi2 (Intel)" w:date="2023-09-15T21:23:00Z">
        <w:r>
          <w:rPr>
            <w:rFonts w:eastAsia="宋体"/>
            <w:sz w:val="20"/>
            <w:szCs w:val="20"/>
            <w:lang w:val="en-GB" w:eastAsia="zh-CN"/>
          </w:rPr>
          <w:t xml:space="preserve">The </w:t>
        </w:r>
      </w:ins>
      <w:ins w:id="426" w:author="Yi2 (Intel)" w:date="2023-09-15T21:23:00Z">
        <w:r>
          <w:rPr>
            <w:rFonts w:eastAsia="宋体"/>
            <w:i/>
            <w:iCs/>
            <w:sz w:val="20"/>
            <w:szCs w:val="20"/>
            <w:lang w:val="en-GB" w:eastAsia="zh-CN"/>
          </w:rPr>
          <w:t>CommonIEsRequestLocationInformation</w:t>
        </w:r>
      </w:ins>
      <w:ins w:id="427" w:author="Yi2 (Intel)" w:date="2023-09-15T21:23:00Z">
        <w:r>
          <w:rPr>
            <w:rFonts w:eastAsia="宋体"/>
            <w:sz w:val="20"/>
            <w:szCs w:val="20"/>
            <w:lang w:val="en-GB" w:eastAsia="zh-CN"/>
          </w:rPr>
          <w:t xml:space="preserve"> carries common IEs for a Request Location Information SLPP message Type.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TAG-COMMONIESREQUESTLOCATIONINFORMATION-START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CommonIEsRequestLocationInformation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8" w:author="Yi2 (Intel)" w:date="2023-09-15T21:03:00Z"/>
          <w:rFonts w:ascii="Courier New" w:hAnsi="Courier New" w:eastAsia="宋体"/>
          <w:sz w:val="16"/>
          <w:szCs w:val="20"/>
          <w:lang w:val="en-GB" w:eastAsia="en-GB"/>
        </w:rPr>
      </w:pPr>
      <w:ins w:id="429" w:author="Yi2 (Intel)" w:date="2023-09-15T21:04:00Z">
        <w:r>
          <w:rPr>
            <w:rFonts w:ascii="Courier New" w:hAnsi="Courier New" w:eastAsia="宋体"/>
            <w:sz w:val="16"/>
            <w:szCs w:val="20"/>
            <w:lang w:val="en-GB" w:eastAsia="en-GB"/>
          </w:rPr>
          <w:t xml:space="preserve">    </w:t>
        </w:r>
      </w:ins>
      <w:ins w:id="430" w:author="Yi2 (Intel)" w:date="2023-09-15T21:03:00Z">
        <w:r>
          <w:rPr>
            <w:rFonts w:ascii="Courier New" w:hAnsi="Courier New" w:eastAsia="宋体"/>
            <w:sz w:val="16"/>
            <w:szCs w:val="20"/>
            <w:lang w:val="en-GB" w:eastAsia="en-GB"/>
          </w:rPr>
          <w:t>locationInformationType</w:t>
        </w:r>
      </w:ins>
      <w:ins w:id="431" w:author="Yi2 (Intel)" w:date="2023-09-15T21:07:00Z">
        <w:r>
          <w:rPr>
            <w:rFonts w:ascii="Courier New" w:hAnsi="Courier New" w:eastAsia="宋体"/>
            <w:sz w:val="16"/>
            <w:szCs w:val="20"/>
            <w:lang w:val="en-GB" w:eastAsia="en-GB"/>
          </w:rPr>
          <w:t xml:space="preserve">                 </w:t>
        </w:r>
      </w:ins>
      <w:ins w:id="432" w:author="Yi2 (Intel)" w:date="2023-09-15T21:03:00Z">
        <w:r>
          <w:rPr>
            <w:rFonts w:ascii="Courier New" w:hAnsi="Courier New" w:eastAsia="宋体"/>
            <w:sz w:val="16"/>
            <w:szCs w:val="20"/>
            <w:lang w:val="en-GB" w:eastAsia="en-GB"/>
          </w:rPr>
          <w:t>LocationInformationType,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3" w:author="Yi2 (Intel)" w:date="2023-09-15T21:03:00Z"/>
          <w:rFonts w:ascii="Courier New" w:hAnsi="Courier New" w:eastAsia="宋体"/>
          <w:sz w:val="16"/>
          <w:szCs w:val="20"/>
          <w:lang w:val="en-GB" w:eastAsia="en-GB"/>
        </w:rPr>
      </w:pPr>
      <w:ins w:id="434" w:author="Yi2 (Intel)" w:date="2023-09-15T21:04:00Z">
        <w:r>
          <w:rPr>
            <w:rFonts w:ascii="Courier New" w:hAnsi="Courier New" w:eastAsia="宋体"/>
            <w:sz w:val="16"/>
            <w:szCs w:val="20"/>
            <w:lang w:val="en-GB" w:eastAsia="en-GB"/>
          </w:rPr>
          <w:t xml:space="preserve">    </w:t>
        </w:r>
      </w:ins>
      <w:ins w:id="435" w:author="Yi2 (Intel)" w:date="2023-09-15T21:03:00Z">
        <w:r>
          <w:rPr>
            <w:rFonts w:ascii="Courier New" w:hAnsi="Courier New" w:eastAsia="宋体"/>
            <w:sz w:val="16"/>
            <w:szCs w:val="20"/>
            <w:lang w:val="en-GB" w:eastAsia="en-GB"/>
          </w:rPr>
          <w:t>triggeredReporting</w:t>
        </w:r>
      </w:ins>
      <w:ins w:id="436" w:author="Yi2 (Intel)" w:date="2023-09-15T21:07:00Z">
        <w:r>
          <w:rPr>
            <w:rFonts w:ascii="Courier New" w:hAnsi="Courier New" w:eastAsia="宋体"/>
            <w:sz w:val="16"/>
            <w:szCs w:val="20"/>
            <w:lang w:val="en-GB" w:eastAsia="en-GB"/>
          </w:rPr>
          <w:t xml:space="preserve">                      </w:t>
        </w:r>
      </w:ins>
      <w:ins w:id="437" w:author="Yi2 (Intel)" w:date="2023-09-15T21:03:00Z">
        <w:r>
          <w:rPr>
            <w:rFonts w:ascii="Courier New" w:hAnsi="Courier New" w:eastAsia="宋体"/>
            <w:sz w:val="16"/>
            <w:szCs w:val="20"/>
            <w:lang w:val="en-GB" w:eastAsia="en-GB"/>
          </w:rPr>
          <w:t>TriggeredReportingCriteria</w:t>
        </w:r>
      </w:ins>
      <w:ins w:id="438" w:author="Yi2 (Intel)" w:date="2023-09-15T21:08:00Z">
        <w:r>
          <w:rPr>
            <w:rFonts w:ascii="Courier New" w:hAnsi="Courier New" w:eastAsia="宋体"/>
            <w:sz w:val="16"/>
            <w:szCs w:val="20"/>
            <w:lang w:val="en-GB" w:eastAsia="en-GB"/>
          </w:rPr>
          <w:t xml:space="preserve">  </w:t>
        </w:r>
      </w:ins>
      <w:ins w:id="439"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0" w:author="Yi2 (Intel)" w:date="2023-09-15T21:03:00Z"/>
          <w:rFonts w:ascii="Courier New" w:hAnsi="Courier New" w:eastAsia="宋体"/>
          <w:sz w:val="16"/>
          <w:szCs w:val="20"/>
          <w:lang w:val="en-GB" w:eastAsia="en-GB"/>
        </w:rPr>
      </w:pPr>
      <w:ins w:id="441" w:author="Yi2 (Intel)" w:date="2023-09-15T21:04:00Z">
        <w:r>
          <w:rPr>
            <w:rFonts w:ascii="Courier New" w:hAnsi="Courier New" w:eastAsia="宋体"/>
            <w:sz w:val="16"/>
            <w:szCs w:val="20"/>
            <w:lang w:val="en-GB" w:eastAsia="en-GB"/>
          </w:rPr>
          <w:t xml:space="preserve">    </w:t>
        </w:r>
      </w:ins>
      <w:ins w:id="442" w:author="Yi2 (Intel)" w:date="2023-09-15T21:03:00Z">
        <w:r>
          <w:rPr>
            <w:rFonts w:ascii="Courier New" w:hAnsi="Courier New" w:eastAsia="宋体"/>
            <w:sz w:val="16"/>
            <w:szCs w:val="20"/>
            <w:lang w:val="en-GB" w:eastAsia="en-GB"/>
          </w:rPr>
          <w:t>periodicalReporting</w:t>
        </w:r>
      </w:ins>
      <w:ins w:id="443" w:author="Yi2 (Intel)" w:date="2023-09-15T21:07:00Z">
        <w:r>
          <w:rPr>
            <w:rFonts w:ascii="Courier New" w:hAnsi="Courier New" w:eastAsia="宋体"/>
            <w:sz w:val="16"/>
            <w:szCs w:val="20"/>
            <w:lang w:val="en-GB" w:eastAsia="en-GB"/>
          </w:rPr>
          <w:t xml:space="preserve">                     </w:t>
        </w:r>
      </w:ins>
      <w:ins w:id="444" w:author="Yi2 (Intel)" w:date="2023-09-15T21:03:00Z">
        <w:r>
          <w:rPr>
            <w:rFonts w:ascii="Courier New" w:hAnsi="Courier New" w:eastAsia="宋体"/>
            <w:sz w:val="16"/>
            <w:szCs w:val="20"/>
            <w:lang w:val="en-GB" w:eastAsia="en-GB"/>
          </w:rPr>
          <w:t>PeriodicalReportingCriteria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5" w:author="Yi2 (Intel)" w:date="2023-09-15T21:03:00Z"/>
          <w:rFonts w:ascii="Courier New" w:hAnsi="Courier New" w:eastAsia="宋体"/>
          <w:sz w:val="16"/>
          <w:szCs w:val="20"/>
          <w:lang w:val="en-GB" w:eastAsia="en-GB"/>
        </w:rPr>
      </w:pPr>
      <w:ins w:id="446" w:author="Yi2 (Intel)" w:date="2023-09-15T21:04:00Z">
        <w:r>
          <w:rPr>
            <w:rFonts w:ascii="Courier New" w:hAnsi="Courier New" w:eastAsia="宋体"/>
            <w:sz w:val="16"/>
            <w:szCs w:val="20"/>
            <w:lang w:val="en-GB" w:eastAsia="en-GB"/>
          </w:rPr>
          <w:t xml:space="preserve">    </w:t>
        </w:r>
      </w:ins>
      <w:ins w:id="447" w:author="Yi2 (Intel)" w:date="2023-09-15T21:03:00Z">
        <w:r>
          <w:rPr>
            <w:rFonts w:ascii="Courier New" w:hAnsi="Courier New" w:eastAsia="宋体"/>
            <w:sz w:val="16"/>
            <w:szCs w:val="20"/>
            <w:lang w:val="en-GB" w:eastAsia="en-GB"/>
          </w:rPr>
          <w:t>additionalInformation</w:t>
        </w:r>
      </w:ins>
      <w:ins w:id="448" w:author="Yi2 (Intel)" w:date="2023-09-15T21:07:00Z">
        <w:r>
          <w:rPr>
            <w:rFonts w:ascii="Courier New" w:hAnsi="Courier New" w:eastAsia="宋体"/>
            <w:sz w:val="16"/>
            <w:szCs w:val="20"/>
            <w:lang w:val="en-GB" w:eastAsia="en-GB"/>
          </w:rPr>
          <w:t xml:space="preserve">                   </w:t>
        </w:r>
      </w:ins>
      <w:ins w:id="449" w:author="Yi2 (Intel)" w:date="2023-09-15T21:03:00Z">
        <w:r>
          <w:rPr>
            <w:rFonts w:ascii="Courier New" w:hAnsi="Courier New" w:eastAsia="宋体"/>
            <w:sz w:val="16"/>
            <w:szCs w:val="20"/>
            <w:lang w:val="en-GB" w:eastAsia="en-GB"/>
          </w:rPr>
          <w:t>AdditionalInformation</w:t>
        </w:r>
      </w:ins>
      <w:ins w:id="450" w:author="Yi2 (Intel)" w:date="2023-09-15T21:08:00Z">
        <w:r>
          <w:rPr>
            <w:rFonts w:ascii="Courier New" w:hAnsi="Courier New" w:eastAsia="宋体"/>
            <w:sz w:val="16"/>
            <w:szCs w:val="20"/>
            <w:lang w:val="en-GB" w:eastAsia="en-GB"/>
          </w:rPr>
          <w:t xml:space="preserve">       </w:t>
        </w:r>
      </w:ins>
      <w:ins w:id="451"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2" w:author="Yi2 (Intel)" w:date="2023-09-15T21:03:00Z"/>
          <w:rFonts w:ascii="Courier New" w:hAnsi="Courier New" w:eastAsia="宋体"/>
          <w:sz w:val="16"/>
          <w:szCs w:val="20"/>
          <w:lang w:val="en-GB" w:eastAsia="en-GB"/>
        </w:rPr>
      </w:pPr>
      <w:ins w:id="453" w:author="Yi2 (Intel)" w:date="2023-09-15T21:04:00Z">
        <w:r>
          <w:rPr>
            <w:rFonts w:ascii="Courier New" w:hAnsi="Courier New" w:eastAsia="宋体"/>
            <w:sz w:val="16"/>
            <w:szCs w:val="20"/>
            <w:lang w:val="en-GB" w:eastAsia="en-GB"/>
          </w:rPr>
          <w:t xml:space="preserve">    </w:t>
        </w:r>
      </w:ins>
      <w:ins w:id="454" w:author="Yi2 (Intel)" w:date="2023-09-15T21:03:00Z">
        <w:r>
          <w:rPr>
            <w:rFonts w:ascii="Courier New" w:hAnsi="Courier New" w:eastAsia="宋体"/>
            <w:sz w:val="16"/>
            <w:szCs w:val="20"/>
            <w:lang w:val="en-GB" w:eastAsia="en-GB"/>
          </w:rPr>
          <w:t>qos</w:t>
        </w:r>
      </w:ins>
      <w:ins w:id="455" w:author="Yi2 (Intel)" w:date="2023-09-15T21:07:00Z">
        <w:r>
          <w:rPr>
            <w:rFonts w:ascii="Courier New" w:hAnsi="Courier New" w:eastAsia="宋体"/>
            <w:sz w:val="16"/>
            <w:szCs w:val="20"/>
            <w:lang w:val="en-GB" w:eastAsia="en-GB"/>
          </w:rPr>
          <w:t xml:space="preserve">                                     </w:t>
        </w:r>
      </w:ins>
      <w:ins w:id="456" w:author="Yi2 (Intel)" w:date="2023-09-15T21:03:00Z">
        <w:r>
          <w:rPr>
            <w:rFonts w:ascii="Courier New" w:hAnsi="Courier New" w:eastAsia="宋体"/>
            <w:sz w:val="16"/>
            <w:szCs w:val="20"/>
            <w:lang w:val="en-GB" w:eastAsia="en-GB"/>
          </w:rPr>
          <w:t>QoS</w:t>
        </w:r>
      </w:ins>
      <w:ins w:id="457" w:author="Yi2 (Intel)" w:date="2023-09-15T21:07:00Z">
        <w:r>
          <w:rPr>
            <w:rFonts w:ascii="Courier New" w:hAnsi="Courier New" w:eastAsia="宋体"/>
            <w:sz w:val="16"/>
            <w:szCs w:val="20"/>
            <w:lang w:val="en-GB" w:eastAsia="en-GB"/>
          </w:rPr>
          <w:t xml:space="preserve">            </w:t>
        </w:r>
      </w:ins>
      <w:ins w:id="458" w:author="Yi2 (Intel)" w:date="2023-09-15T21:08:00Z">
        <w:r>
          <w:rPr>
            <w:rFonts w:ascii="Courier New" w:hAnsi="Courier New" w:eastAsia="宋体"/>
            <w:sz w:val="16"/>
            <w:szCs w:val="20"/>
            <w:lang w:val="en-GB" w:eastAsia="en-GB"/>
          </w:rPr>
          <w:t xml:space="preserve">             </w:t>
        </w:r>
      </w:ins>
      <w:ins w:id="459"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0" w:author="Yi2 (Intel)" w:date="2023-09-15T21:03:00Z"/>
          <w:rFonts w:ascii="Courier New" w:hAnsi="Courier New" w:eastAsia="宋体"/>
          <w:sz w:val="16"/>
          <w:szCs w:val="20"/>
          <w:lang w:val="en-GB" w:eastAsia="en-GB"/>
        </w:rPr>
      </w:pPr>
      <w:ins w:id="461" w:author="Yi2 (Intel)" w:date="2023-09-15T21:04:00Z">
        <w:r>
          <w:rPr>
            <w:rFonts w:ascii="Courier New" w:hAnsi="Courier New" w:eastAsia="宋体"/>
            <w:sz w:val="16"/>
            <w:szCs w:val="20"/>
            <w:lang w:val="en-GB" w:eastAsia="en-GB"/>
          </w:rPr>
          <w:t xml:space="preserve">    </w:t>
        </w:r>
      </w:ins>
      <w:ins w:id="462" w:author="Yi2 (Intel)" w:date="2023-09-15T21:03:00Z">
        <w:r>
          <w:rPr>
            <w:rFonts w:ascii="Courier New" w:hAnsi="Courier New" w:eastAsia="宋体"/>
            <w:sz w:val="16"/>
            <w:szCs w:val="20"/>
            <w:lang w:val="en-GB" w:eastAsia="en-GB"/>
          </w:rPr>
          <w:t>environment</w:t>
        </w:r>
      </w:ins>
      <w:ins w:id="463" w:author="Yi2 (Intel)" w:date="2023-09-15T21:07:00Z">
        <w:r>
          <w:rPr>
            <w:rFonts w:ascii="Courier New" w:hAnsi="Courier New" w:eastAsia="宋体"/>
            <w:sz w:val="16"/>
            <w:szCs w:val="20"/>
            <w:lang w:val="en-GB" w:eastAsia="en-GB"/>
          </w:rPr>
          <w:t xml:space="preserve">                             </w:t>
        </w:r>
      </w:ins>
      <w:ins w:id="464" w:author="Yi2 (Intel)" w:date="2023-09-15T21:03:00Z">
        <w:r>
          <w:rPr>
            <w:rFonts w:ascii="Courier New" w:hAnsi="Courier New" w:eastAsia="宋体"/>
            <w:sz w:val="16"/>
            <w:szCs w:val="20"/>
            <w:lang w:val="en-GB" w:eastAsia="en-GB"/>
          </w:rPr>
          <w:t>Environment</w:t>
        </w:r>
      </w:ins>
      <w:ins w:id="465" w:author="Yi2 (Intel)" w:date="2023-09-15T21:07:00Z">
        <w:r>
          <w:rPr>
            <w:rFonts w:ascii="Courier New" w:hAnsi="Courier New" w:eastAsia="宋体"/>
            <w:sz w:val="16"/>
            <w:szCs w:val="20"/>
            <w:lang w:val="en-GB" w:eastAsia="en-GB"/>
          </w:rPr>
          <w:t xml:space="preserve">                 </w:t>
        </w:r>
      </w:ins>
      <w:ins w:id="466"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7" w:author="Yi2 (Intel)" w:date="2023-09-15T21:03:00Z"/>
          <w:rFonts w:ascii="Courier New" w:hAnsi="Courier New" w:eastAsia="宋体"/>
          <w:sz w:val="16"/>
          <w:szCs w:val="20"/>
          <w:lang w:val="en-GB" w:eastAsia="en-GB"/>
        </w:rPr>
      </w:pPr>
      <w:ins w:id="468" w:author="Yi2 (Intel)" w:date="2023-09-15T21:07:00Z">
        <w:r>
          <w:rPr>
            <w:rFonts w:ascii="Courier New" w:hAnsi="Courier New" w:eastAsia="宋体"/>
            <w:sz w:val="16"/>
            <w:szCs w:val="20"/>
            <w:lang w:val="en-GB" w:eastAsia="en-GB"/>
          </w:rPr>
          <w:t xml:space="preserve">    </w:t>
        </w:r>
      </w:ins>
      <w:ins w:id="469"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0" w:author="Yi2 (Intel)" w:date="2023-09-15T21:03:00Z"/>
          <w:rFonts w:ascii="Courier New" w:hAnsi="Courier New" w:eastAsia="宋体"/>
          <w:sz w:val="16"/>
          <w:szCs w:val="20"/>
          <w:lang w:val="en-GB" w:eastAsia="en-GB"/>
        </w:rPr>
      </w:pPr>
      <w:ins w:id="471"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2"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3" w:author="Yi2 (Intel)" w:date="2023-09-15T21:03:00Z"/>
          <w:rFonts w:ascii="Courier New" w:hAnsi="Courier New" w:eastAsia="宋体"/>
          <w:sz w:val="16"/>
          <w:szCs w:val="20"/>
          <w:lang w:val="en-GB" w:eastAsia="en-GB"/>
        </w:rPr>
      </w:pPr>
      <w:ins w:id="474" w:author="Yi2 (Intel)" w:date="2023-09-15T21:03:00Z">
        <w:r>
          <w:rPr>
            <w:rFonts w:ascii="Courier New" w:hAnsi="Courier New" w:eastAsia="宋体"/>
            <w:sz w:val="16"/>
            <w:szCs w:val="20"/>
            <w:lang w:val="en-GB" w:eastAsia="en-GB"/>
          </w:rPr>
          <w:t>LocationInformationType ::=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5" w:author="Yi2 (Intel)" w:date="2023-09-15T21:03:00Z"/>
          <w:rFonts w:ascii="Courier New" w:hAnsi="Courier New" w:eastAsia="宋体"/>
          <w:sz w:val="16"/>
          <w:szCs w:val="20"/>
          <w:lang w:val="en-GB" w:eastAsia="en-GB"/>
        </w:rPr>
      </w:pPr>
      <w:ins w:id="476" w:author="Yi2 (Intel)" w:date="2023-09-15T21:08:00Z">
        <w:r>
          <w:rPr>
            <w:rFonts w:ascii="Courier New" w:hAnsi="Courier New" w:eastAsia="宋体"/>
            <w:sz w:val="16"/>
            <w:szCs w:val="20"/>
            <w:lang w:val="en-GB" w:eastAsia="en-GB"/>
          </w:rPr>
          <w:t xml:space="preserve">    </w:t>
        </w:r>
      </w:ins>
      <w:ins w:id="477" w:author="Yi2 (Intel)" w:date="2023-09-15T21:03:00Z">
        <w:r>
          <w:rPr>
            <w:rFonts w:ascii="Courier New" w:hAnsi="Courier New" w:eastAsia="宋体"/>
            <w:sz w:val="16"/>
            <w:szCs w:val="20"/>
            <w:lang w:val="en-GB" w:eastAsia="en-GB"/>
          </w:rPr>
          <w:t>locationEstimateRequired,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8" w:author="Yi2 (Intel)" w:date="2023-09-15T21:03:00Z"/>
          <w:rFonts w:ascii="Courier New" w:hAnsi="Courier New" w:eastAsia="宋体"/>
          <w:sz w:val="16"/>
          <w:szCs w:val="20"/>
          <w:lang w:val="en-GB" w:eastAsia="en-GB"/>
        </w:rPr>
      </w:pPr>
      <w:ins w:id="479" w:author="Yi2 (Intel)" w:date="2023-09-15T21:10:00Z">
        <w:r>
          <w:rPr>
            <w:rFonts w:ascii="Courier New" w:hAnsi="Courier New" w:eastAsia="宋体"/>
            <w:sz w:val="16"/>
            <w:szCs w:val="20"/>
            <w:lang w:val="en-GB" w:eastAsia="en-GB"/>
          </w:rPr>
          <w:t xml:space="preserve">    </w:t>
        </w:r>
      </w:ins>
      <w:ins w:id="480" w:author="Yi2 (Intel)" w:date="2023-09-15T21:03:00Z">
        <w:r>
          <w:rPr>
            <w:rFonts w:ascii="Courier New" w:hAnsi="Courier New" w:eastAsia="宋体"/>
            <w:sz w:val="16"/>
            <w:szCs w:val="20"/>
            <w:lang w:val="en-GB" w:eastAsia="en-GB"/>
          </w:rPr>
          <w:t>locationMeasurementsRequired,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Yi2 (Intel)" w:date="2023-09-15T21:03:00Z"/>
          <w:rFonts w:ascii="Courier New" w:hAnsi="Courier New" w:eastAsia="宋体"/>
          <w:sz w:val="16"/>
          <w:szCs w:val="20"/>
          <w:lang w:val="en-GB" w:eastAsia="en-GB"/>
        </w:rPr>
      </w:pPr>
      <w:ins w:id="482" w:author="Yi2 (Intel)" w:date="2023-09-15T21:10:00Z">
        <w:r>
          <w:rPr>
            <w:rFonts w:ascii="Courier New" w:hAnsi="Courier New" w:eastAsia="宋体"/>
            <w:sz w:val="16"/>
            <w:szCs w:val="20"/>
            <w:lang w:val="en-GB" w:eastAsia="en-GB"/>
          </w:rPr>
          <w:t xml:space="preserve">    </w:t>
        </w:r>
      </w:ins>
      <w:ins w:id="483" w:author="Yi2 (Intel)" w:date="2023-09-15T21:03:00Z">
        <w:r>
          <w:rPr>
            <w:rFonts w:ascii="Courier New" w:hAnsi="Courier New" w:eastAsia="宋体"/>
            <w:sz w:val="16"/>
            <w:szCs w:val="20"/>
            <w:lang w:val="en-GB" w:eastAsia="en-GB"/>
          </w:rPr>
          <w:t>locationEstimatePreferred,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hAnsi="Courier New" w:eastAsia="宋体"/>
          <w:sz w:val="16"/>
          <w:szCs w:val="20"/>
          <w:lang w:val="en-GB" w:eastAsia="en-GB"/>
        </w:rPr>
      </w:pPr>
      <w:ins w:id="485" w:author="Yi2 (Intel)" w:date="2023-09-15T21:10:00Z">
        <w:r>
          <w:rPr>
            <w:rFonts w:ascii="Courier New" w:hAnsi="Courier New" w:eastAsia="宋体"/>
            <w:sz w:val="16"/>
            <w:szCs w:val="20"/>
            <w:lang w:val="en-GB" w:eastAsia="en-GB"/>
          </w:rPr>
          <w:t xml:space="preserve">    </w:t>
        </w:r>
      </w:ins>
      <w:ins w:id="486" w:author="Yi2 (Intel)" w:date="2023-09-15T21:03:00Z">
        <w:r>
          <w:rPr>
            <w:rFonts w:ascii="Courier New" w:hAnsi="Courier New" w:eastAsia="宋体"/>
            <w:sz w:val="16"/>
            <w:szCs w:val="20"/>
            <w:lang w:val="en-GB" w:eastAsia="en-GB"/>
          </w:rPr>
          <w:t>locationMeasurementsPreferred,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Yi2 (Intel)" w:date="2023-09-15T21:03:00Z"/>
          <w:rFonts w:ascii="Courier New" w:hAnsi="Courier New" w:eastAsia="宋体"/>
          <w:sz w:val="16"/>
          <w:szCs w:val="20"/>
          <w:lang w:val="en-GB" w:eastAsia="en-GB"/>
        </w:rPr>
      </w:pPr>
      <w:ins w:id="488" w:author="Yi2 (Intel)" w:date="2023-09-15T21:10:00Z">
        <w:r>
          <w:rPr>
            <w:rFonts w:ascii="Courier New" w:hAnsi="Courier New" w:eastAsia="宋体"/>
            <w:sz w:val="16"/>
            <w:szCs w:val="20"/>
            <w:lang w:val="en-GB" w:eastAsia="en-GB"/>
          </w:rPr>
          <w:t xml:space="preserve">    </w:t>
        </w:r>
      </w:ins>
      <w:ins w:id="489"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0" w:author="Yi2 (Intel)" w:date="2023-09-15T21:03:00Z"/>
          <w:rFonts w:ascii="Courier New" w:hAnsi="Courier New" w:eastAsia="宋体"/>
          <w:sz w:val="16"/>
          <w:szCs w:val="20"/>
          <w:lang w:val="en-GB" w:eastAsia="en-GB"/>
        </w:rPr>
      </w:pPr>
      <w:ins w:id="491"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2"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3" w:author="Yi2 (Intel)" w:date="2023-09-15T21:03:00Z"/>
          <w:rFonts w:ascii="Courier New" w:hAnsi="Courier New" w:eastAsia="宋体"/>
          <w:sz w:val="16"/>
          <w:szCs w:val="20"/>
          <w:lang w:val="en-GB" w:eastAsia="en-GB"/>
        </w:rPr>
      </w:pPr>
      <w:ins w:id="494" w:author="Yi2 (Intel)" w:date="2023-09-15T21:03:00Z">
        <w:r>
          <w:rPr>
            <w:rFonts w:ascii="Courier New" w:hAnsi="Courier New" w:eastAsia="宋体"/>
            <w:sz w:val="16"/>
            <w:szCs w:val="20"/>
            <w:lang w:val="en-GB" w:eastAsia="en-GB"/>
          </w:rPr>
          <w:t>PeriodicalReportingCriteria ::=</w:t>
        </w:r>
      </w:ins>
      <w:ins w:id="495" w:author="Yi2 (Intel)" w:date="2023-09-15T21:10:00Z">
        <w:r>
          <w:rPr>
            <w:rFonts w:ascii="Courier New" w:hAnsi="Courier New" w:eastAsia="宋体"/>
            <w:sz w:val="16"/>
            <w:szCs w:val="20"/>
            <w:lang w:val="en-GB" w:eastAsia="en-GB"/>
          </w:rPr>
          <w:t xml:space="preserve">    </w:t>
        </w:r>
      </w:ins>
      <w:ins w:id="496" w:author="Yi2 (Intel)" w:date="2023-09-15T21:03:00Z">
        <w:r>
          <w:rPr>
            <w:rFonts w:ascii="Courier New" w:hAnsi="Courier New" w:eastAsia="宋体"/>
            <w:sz w:val="16"/>
            <w:szCs w:val="20"/>
            <w:lang w:val="en-GB"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7" w:author="Yi2 (Intel)" w:date="2023-09-15T21:03:00Z"/>
          <w:rFonts w:ascii="Courier New" w:hAnsi="Courier New" w:eastAsia="宋体"/>
          <w:sz w:val="16"/>
          <w:szCs w:val="20"/>
          <w:lang w:val="en-GB" w:eastAsia="en-GB"/>
        </w:rPr>
      </w:pPr>
      <w:ins w:id="498" w:author="Yi2 (Intel)" w:date="2023-09-15T21:10:00Z">
        <w:r>
          <w:rPr>
            <w:rFonts w:ascii="Courier New" w:hAnsi="Courier New" w:eastAsia="宋体"/>
            <w:sz w:val="16"/>
            <w:szCs w:val="20"/>
            <w:lang w:val="en-GB" w:eastAsia="en-GB"/>
          </w:rPr>
          <w:t xml:space="preserve">    </w:t>
        </w:r>
      </w:ins>
      <w:ins w:id="499" w:author="Yi2 (Intel)" w:date="2023-09-15T21:03:00Z">
        <w:r>
          <w:rPr>
            <w:rFonts w:ascii="Courier New" w:hAnsi="Courier New" w:eastAsia="宋体"/>
            <w:sz w:val="16"/>
            <w:szCs w:val="20"/>
            <w:lang w:val="en-GB" w:eastAsia="en-GB"/>
          </w:rPr>
          <w:t>reportingAmount</w:t>
        </w:r>
      </w:ins>
      <w:ins w:id="500" w:author="Yi2 (Intel)" w:date="2023-09-15T21:10:00Z">
        <w:r>
          <w:rPr>
            <w:rFonts w:ascii="Courier New" w:hAnsi="Courier New" w:eastAsia="宋体"/>
            <w:sz w:val="16"/>
            <w:szCs w:val="20"/>
            <w:lang w:val="en-GB" w:eastAsia="en-GB"/>
          </w:rPr>
          <w:t xml:space="preserve">                    </w:t>
        </w:r>
      </w:ins>
      <w:ins w:id="501" w:author="Yi2 (Intel)" w:date="2023-09-15T21:03:00Z">
        <w:r>
          <w:rPr>
            <w:rFonts w:ascii="Courier New" w:hAnsi="Courier New" w:eastAsia="宋体"/>
            <w:sz w:val="16"/>
            <w:szCs w:val="20"/>
            <w:lang w:val="en-GB" w:eastAsia="en-GB"/>
          </w:rPr>
          <w:t>ENUMERATED {</w:t>
        </w:r>
      </w:ins>
      <w:ins w:id="502" w:author="Yi2 (Intel)" w:date="2023-09-15T21:11:00Z">
        <w:r>
          <w:rPr>
            <w:rFonts w:ascii="Courier New" w:hAnsi="Courier New" w:eastAsia="宋体"/>
            <w:sz w:val="16"/>
            <w:szCs w:val="20"/>
            <w:lang w:val="en-GB" w:eastAsia="en-GB"/>
          </w:rPr>
          <w:t xml:space="preserve"> </w:t>
        </w:r>
      </w:ins>
      <w:ins w:id="503" w:author="Yi2 (Intel)" w:date="2023-09-15T21:03:00Z">
        <w:r>
          <w:rPr>
            <w:rFonts w:ascii="Courier New" w:hAnsi="Courier New" w:eastAsia="宋体"/>
            <w:sz w:val="16"/>
            <w:szCs w:val="20"/>
            <w:lang w:val="en-GB" w:eastAsia="en-GB"/>
          </w:rPr>
          <w:t>ra1, ra2, ra4, ra8, ra16, ra32,</w:t>
        </w:r>
      </w:ins>
      <w:ins w:id="504" w:author="Yi2 (Intel)" w:date="2023-09-15T21:11:00Z">
        <w:r>
          <w:rPr>
            <w:rFonts w:ascii="Courier New" w:hAnsi="Courier New" w:eastAsia="宋体"/>
            <w:sz w:val="16"/>
            <w:szCs w:val="20"/>
            <w:lang w:val="en-GB" w:eastAsia="en-GB"/>
          </w:rPr>
          <w:t xml:space="preserve"> </w:t>
        </w:r>
      </w:ins>
      <w:ins w:id="505" w:author="Yi2 (Intel)" w:date="2023-09-15T21:03:00Z">
        <w:r>
          <w:rPr>
            <w:rFonts w:ascii="Courier New" w:hAnsi="Courier New" w:eastAsia="宋体"/>
            <w:sz w:val="16"/>
            <w:szCs w:val="20"/>
            <w:lang w:val="en-GB" w:eastAsia="en-GB"/>
          </w:rPr>
          <w:t>ra64, ra-Infinity</w:t>
        </w:r>
      </w:ins>
      <w:ins w:id="506" w:author="Yi2 (Intel)" w:date="2023-09-15T21:11:00Z">
        <w:r>
          <w:rPr>
            <w:rFonts w:ascii="Courier New" w:hAnsi="Courier New" w:eastAsia="宋体"/>
            <w:sz w:val="16"/>
            <w:szCs w:val="20"/>
            <w:lang w:val="en-GB" w:eastAsia="en-GB"/>
          </w:rPr>
          <w:t xml:space="preserve"> </w:t>
        </w:r>
      </w:ins>
      <w:ins w:id="507"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8" w:author="Yi2 (Intel)" w:date="2023-09-15T21:03:00Z"/>
          <w:rFonts w:ascii="Courier New" w:hAnsi="Courier New" w:eastAsia="宋体"/>
          <w:sz w:val="16"/>
          <w:szCs w:val="20"/>
          <w:lang w:val="en-GB" w:eastAsia="en-GB"/>
        </w:rPr>
      </w:pPr>
      <w:ins w:id="509" w:author="Yi2 (Intel)" w:date="2023-09-15T21:11:00Z">
        <w:r>
          <w:rPr>
            <w:rFonts w:ascii="Courier New" w:hAnsi="Courier New" w:eastAsia="宋体"/>
            <w:sz w:val="16"/>
            <w:szCs w:val="20"/>
            <w:lang w:val="en-GB" w:eastAsia="en-GB"/>
          </w:rPr>
          <w:t xml:space="preserve">    </w:t>
        </w:r>
      </w:ins>
      <w:ins w:id="510" w:author="Yi2 (Intel)" w:date="2023-09-15T21:03:00Z">
        <w:r>
          <w:rPr>
            <w:rFonts w:ascii="Courier New" w:hAnsi="Courier New" w:eastAsia="宋体"/>
            <w:sz w:val="16"/>
            <w:szCs w:val="20"/>
            <w:lang w:val="en-GB" w:eastAsia="en-GB"/>
          </w:rPr>
          <w:t>reportingInterval</w:t>
        </w:r>
      </w:ins>
      <w:ins w:id="511" w:author="Yi2 (Intel)" w:date="2023-09-15T21:11:00Z">
        <w:r>
          <w:rPr>
            <w:rFonts w:ascii="Courier New" w:hAnsi="Courier New" w:eastAsia="宋体"/>
            <w:sz w:val="16"/>
            <w:szCs w:val="20"/>
            <w:lang w:val="en-GB" w:eastAsia="en-GB"/>
          </w:rPr>
          <w:t xml:space="preserve">                  </w:t>
        </w:r>
      </w:ins>
      <w:ins w:id="512" w:author="Yi2 (Intel)" w:date="2023-09-15T21:03:00Z">
        <w:r>
          <w:rPr>
            <w:rFonts w:ascii="Courier New" w:hAnsi="Courier New" w:eastAsia="宋体"/>
            <w:sz w:val="16"/>
            <w:szCs w:val="20"/>
            <w:lang w:val="en-GB" w:eastAsia="en-GB"/>
          </w:rPr>
          <w:t>ENUMERATED {</w:t>
        </w:r>
      </w:ins>
      <w:ins w:id="513" w:author="Yi2 (Intel)" w:date="2023-09-15T21:14:00Z">
        <w:r>
          <w:rPr>
            <w:rFonts w:ascii="Courier New" w:hAnsi="Courier New" w:eastAsia="宋体"/>
            <w:sz w:val="16"/>
            <w:szCs w:val="20"/>
            <w:lang w:val="en-GB" w:eastAsia="en-GB"/>
          </w:rPr>
          <w:t xml:space="preserve"> </w:t>
        </w:r>
      </w:ins>
      <w:ins w:id="514" w:author="Yi2 (Intel)" w:date="2023-09-15T21:03:00Z">
        <w:r>
          <w:rPr>
            <w:rFonts w:ascii="Courier New" w:hAnsi="Courier New" w:eastAsia="宋体"/>
            <w:sz w:val="16"/>
            <w:szCs w:val="20"/>
            <w:lang w:val="en-GB" w:eastAsia="en-GB"/>
          </w:rPr>
          <w:t>noPeriodicalReporting, ri0-25,</w:t>
        </w:r>
      </w:ins>
      <w:ins w:id="515" w:author="Yi2 (Intel)" w:date="2023-09-15T21:15:00Z">
        <w:r>
          <w:rPr>
            <w:rFonts w:ascii="Courier New" w:hAnsi="Courier New" w:eastAsia="宋体"/>
            <w:sz w:val="16"/>
            <w:szCs w:val="20"/>
            <w:lang w:val="en-GB" w:eastAsia="en-GB"/>
          </w:rPr>
          <w:t xml:space="preserve"> </w:t>
        </w:r>
      </w:ins>
      <w:ins w:id="516" w:author="Yi2 (Intel)" w:date="2023-09-15T21:03:00Z">
        <w:r>
          <w:rPr>
            <w:rFonts w:ascii="Courier New" w:hAnsi="Courier New" w:eastAsia="宋体"/>
            <w:sz w:val="16"/>
            <w:szCs w:val="20"/>
            <w:lang w:val="en-GB" w:eastAsia="en-GB"/>
          </w:rPr>
          <w:t>ri0-5, ri1, ri2, ri4, ri8, ri16, ri32, ri64}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7" w:author="Yi2 (Intel)" w:date="2023-09-15T21:03:00Z"/>
          <w:rFonts w:ascii="Courier New" w:hAnsi="Courier New" w:eastAsia="宋体"/>
          <w:sz w:val="16"/>
          <w:szCs w:val="20"/>
          <w:lang w:val="en-GB" w:eastAsia="en-GB"/>
        </w:rPr>
      </w:pPr>
      <w:ins w:id="518"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9"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0" w:author="Yi2 (Intel)" w:date="2023-09-15T21:03:00Z"/>
          <w:rFonts w:ascii="Courier New" w:hAnsi="Courier New" w:eastAsia="宋体"/>
          <w:sz w:val="16"/>
          <w:szCs w:val="20"/>
          <w:lang w:val="en-GB" w:eastAsia="en-GB"/>
        </w:rPr>
      </w:pPr>
      <w:ins w:id="521" w:author="Yi2 (Intel)" w:date="2023-09-15T21:03:00Z">
        <w:r>
          <w:rPr>
            <w:rFonts w:ascii="Courier New" w:hAnsi="Courier New" w:eastAsia="宋体"/>
            <w:sz w:val="16"/>
            <w:szCs w:val="20"/>
            <w:lang w:val="en-GB" w:eastAsia="en-GB"/>
          </w:rPr>
          <w:t>TriggeredReportingCriteria ::=</w:t>
        </w:r>
      </w:ins>
      <w:ins w:id="522" w:author="Yi2 (Intel)" w:date="2023-09-15T21:15:00Z">
        <w:r>
          <w:rPr>
            <w:rFonts w:ascii="Courier New" w:hAnsi="Courier New" w:eastAsia="宋体"/>
            <w:sz w:val="16"/>
            <w:szCs w:val="20"/>
            <w:lang w:val="en-GB" w:eastAsia="en-GB"/>
          </w:rPr>
          <w:t xml:space="preserve">    </w:t>
        </w:r>
      </w:ins>
      <w:ins w:id="523" w:author="Yi2 (Intel)" w:date="2023-09-15T21:03:00Z">
        <w:r>
          <w:rPr>
            <w:rFonts w:ascii="Courier New" w:hAnsi="Courier New" w:eastAsia="宋体"/>
            <w:sz w:val="16"/>
            <w:szCs w:val="20"/>
            <w:lang w:val="en-GB"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4" w:author="Yi2 (Intel)" w:date="2023-09-15T21:03:00Z"/>
          <w:rFonts w:ascii="Courier New" w:hAnsi="Courier New" w:eastAsia="宋体"/>
          <w:sz w:val="16"/>
          <w:szCs w:val="20"/>
          <w:lang w:val="en-GB" w:eastAsia="en-GB"/>
        </w:rPr>
      </w:pPr>
      <w:ins w:id="525" w:author="Yi2 (Intel)" w:date="2023-09-15T21:15:00Z">
        <w:r>
          <w:rPr>
            <w:rFonts w:ascii="Courier New" w:hAnsi="Courier New" w:eastAsia="宋体"/>
            <w:sz w:val="16"/>
            <w:szCs w:val="20"/>
            <w:lang w:val="en-GB" w:eastAsia="en-GB"/>
          </w:rPr>
          <w:t xml:space="preserve">    </w:t>
        </w:r>
      </w:ins>
      <w:ins w:id="526" w:author="Yi2 (Intel)" w:date="2023-09-15T21:03:00Z">
        <w:r>
          <w:rPr>
            <w:rFonts w:ascii="Courier New" w:hAnsi="Courier New" w:eastAsia="宋体"/>
            <w:sz w:val="16"/>
            <w:szCs w:val="20"/>
            <w:lang w:val="en-GB" w:eastAsia="en-GB"/>
          </w:rPr>
          <w:t>reportingDuration</w:t>
        </w:r>
      </w:ins>
      <w:ins w:id="527" w:author="Yi2 (Intel)" w:date="2023-09-15T21:15:00Z">
        <w:r>
          <w:rPr>
            <w:rFonts w:ascii="Courier New" w:hAnsi="Courier New" w:eastAsia="宋体"/>
            <w:sz w:val="16"/>
            <w:szCs w:val="20"/>
            <w:lang w:val="en-GB" w:eastAsia="en-GB"/>
          </w:rPr>
          <w:t xml:space="preserve">                 </w:t>
        </w:r>
      </w:ins>
      <w:ins w:id="528" w:author="Yi2 (Intel)" w:date="2023-09-15T21:03:00Z">
        <w:r>
          <w:rPr>
            <w:rFonts w:ascii="Courier New" w:hAnsi="Courier New" w:eastAsia="宋体"/>
            <w:sz w:val="16"/>
            <w:szCs w:val="20"/>
            <w:lang w:val="en-GB" w:eastAsia="en-GB"/>
          </w:rPr>
          <w:t>ReportingDuration,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hAnsi="Courier New" w:eastAsia="宋体"/>
          <w:sz w:val="16"/>
          <w:szCs w:val="20"/>
          <w:lang w:val="en-GB" w:eastAsia="en-GB"/>
        </w:rPr>
      </w:pPr>
      <w:ins w:id="530" w:author="Yi2 (Intel)" w:date="2023-09-15T21:15:00Z">
        <w:r>
          <w:rPr>
            <w:rFonts w:ascii="Courier New" w:hAnsi="Courier New" w:eastAsia="宋体"/>
            <w:sz w:val="16"/>
            <w:szCs w:val="20"/>
            <w:lang w:val="en-GB" w:eastAsia="en-GB"/>
          </w:rPr>
          <w:t xml:space="preserve">    </w:t>
        </w:r>
      </w:ins>
      <w:ins w:id="531"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hAnsi="Courier New" w:eastAsia="宋体"/>
          <w:sz w:val="16"/>
          <w:szCs w:val="20"/>
          <w:lang w:val="en-GB" w:eastAsia="en-GB"/>
        </w:rPr>
      </w:pPr>
      <w:ins w:id="533"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4"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5" w:author="Yi2 (Intel)" w:date="2023-09-15T21:03:00Z"/>
          <w:rFonts w:ascii="Courier New" w:hAnsi="Courier New" w:eastAsia="宋体"/>
          <w:sz w:val="16"/>
          <w:szCs w:val="20"/>
          <w:lang w:val="en-GB" w:eastAsia="en-GB"/>
        </w:rPr>
      </w:pPr>
      <w:ins w:id="536" w:author="Yi2 (Intel)" w:date="2023-09-15T21:03:00Z">
        <w:r>
          <w:rPr>
            <w:rFonts w:ascii="Courier New" w:hAnsi="Courier New" w:eastAsia="宋体"/>
            <w:sz w:val="16"/>
            <w:szCs w:val="20"/>
            <w:lang w:val="en-GB" w:eastAsia="en-GB"/>
          </w:rPr>
          <w:t>ReportingDuration ::=</w:t>
        </w:r>
      </w:ins>
      <w:ins w:id="537" w:author="Yi2 (Intel)" w:date="2023-09-15T21:16:00Z">
        <w:r>
          <w:rPr>
            <w:rFonts w:ascii="Courier New" w:hAnsi="Courier New" w:eastAsia="宋体"/>
            <w:sz w:val="16"/>
            <w:szCs w:val="20"/>
            <w:lang w:val="en-GB" w:eastAsia="en-GB"/>
          </w:rPr>
          <w:t xml:space="preserve">             </w:t>
        </w:r>
      </w:ins>
      <w:ins w:id="538" w:author="Yi2 (Intel)" w:date="2023-09-15T21:03:00Z">
        <w:r>
          <w:rPr>
            <w:rFonts w:ascii="Courier New" w:hAnsi="Courier New" w:eastAsia="宋体"/>
            <w:sz w:val="16"/>
            <w:szCs w:val="20"/>
            <w:lang w:val="en-GB" w:eastAsia="en-GB"/>
          </w:rPr>
          <w:t>INTEGER (0..255)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9"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0" w:author="Yi2 (Intel)" w:date="2023-09-15T21:03:00Z"/>
          <w:rFonts w:ascii="Courier New" w:hAnsi="Courier New" w:eastAsia="宋体"/>
          <w:sz w:val="16"/>
          <w:szCs w:val="20"/>
          <w:lang w:val="en-GB" w:eastAsia="en-GB"/>
        </w:rPr>
      </w:pPr>
      <w:ins w:id="541" w:author="Yi2 (Intel)" w:date="2023-09-15T21:03:00Z">
        <w:r>
          <w:rPr>
            <w:rFonts w:ascii="Courier New" w:hAnsi="Courier New" w:eastAsia="宋体"/>
            <w:sz w:val="16"/>
            <w:szCs w:val="20"/>
            <w:lang w:val="en-GB" w:eastAsia="en-GB"/>
          </w:rPr>
          <w:t>AdditionalInformation ::=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2" w:author="Yi2 (Intel)" w:date="2023-09-15T21:03:00Z"/>
          <w:rFonts w:ascii="Courier New" w:hAnsi="Courier New" w:eastAsia="宋体"/>
          <w:sz w:val="16"/>
          <w:szCs w:val="20"/>
          <w:lang w:val="en-GB" w:eastAsia="en-GB"/>
        </w:rPr>
      </w:pPr>
      <w:ins w:id="543" w:author="Yi2 (Intel)" w:date="2023-09-15T21:16:00Z">
        <w:r>
          <w:rPr>
            <w:rFonts w:ascii="Courier New" w:hAnsi="Courier New" w:eastAsia="宋体"/>
            <w:sz w:val="16"/>
            <w:szCs w:val="20"/>
            <w:lang w:val="en-GB" w:eastAsia="en-GB"/>
          </w:rPr>
          <w:t xml:space="preserve">    </w:t>
        </w:r>
      </w:ins>
      <w:ins w:id="544" w:author="Yi2 (Intel)" w:date="2023-09-15T21:03:00Z">
        <w:r>
          <w:rPr>
            <w:rFonts w:ascii="Courier New" w:hAnsi="Courier New" w:eastAsia="宋体"/>
            <w:sz w:val="16"/>
            <w:szCs w:val="20"/>
            <w:lang w:val="en-GB" w:eastAsia="en-GB"/>
          </w:rPr>
          <w:t>onlyReturnInformationRequested,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5" w:author="Yi2 (Intel)" w:date="2023-09-15T21:03:00Z"/>
          <w:rFonts w:ascii="Courier New" w:hAnsi="Courier New" w:eastAsia="宋体"/>
          <w:sz w:val="16"/>
          <w:szCs w:val="20"/>
          <w:lang w:val="en-GB" w:eastAsia="en-GB"/>
        </w:rPr>
      </w:pPr>
      <w:ins w:id="546" w:author="Yi2 (Intel)" w:date="2023-09-15T21:16:00Z">
        <w:r>
          <w:rPr>
            <w:rFonts w:ascii="Courier New" w:hAnsi="Courier New" w:eastAsia="宋体"/>
            <w:sz w:val="16"/>
            <w:szCs w:val="20"/>
            <w:lang w:val="en-GB" w:eastAsia="en-GB"/>
          </w:rPr>
          <w:t xml:space="preserve">    </w:t>
        </w:r>
      </w:ins>
      <w:ins w:id="547" w:author="Yi2 (Intel)" w:date="2023-09-15T21:03:00Z">
        <w:r>
          <w:rPr>
            <w:rFonts w:ascii="Courier New" w:hAnsi="Courier New" w:eastAsia="宋体"/>
            <w:sz w:val="16"/>
            <w:szCs w:val="20"/>
            <w:lang w:val="en-GB" w:eastAsia="en-GB"/>
          </w:rPr>
          <w:t>mayReturnAdditionalInformation,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8" w:author="Yi2 (Intel)" w:date="2023-09-15T21:03:00Z"/>
          <w:rFonts w:ascii="Courier New" w:hAnsi="Courier New" w:eastAsia="宋体"/>
          <w:sz w:val="16"/>
          <w:szCs w:val="20"/>
          <w:lang w:val="en-GB" w:eastAsia="en-GB"/>
        </w:rPr>
      </w:pPr>
      <w:ins w:id="549" w:author="Yi2 (Intel)" w:date="2023-09-15T21:16:00Z">
        <w:r>
          <w:rPr>
            <w:rFonts w:ascii="Courier New" w:hAnsi="Courier New" w:eastAsia="宋体"/>
            <w:sz w:val="16"/>
            <w:szCs w:val="20"/>
            <w:lang w:val="en-GB" w:eastAsia="en-GB"/>
          </w:rPr>
          <w:t xml:space="preserve">    </w:t>
        </w:r>
      </w:ins>
      <w:ins w:id="550"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1" w:author="Yi2 (Intel)" w:date="2023-09-15T21:03:00Z"/>
          <w:rFonts w:ascii="Courier New" w:hAnsi="Courier New" w:eastAsia="宋体"/>
          <w:sz w:val="16"/>
          <w:szCs w:val="20"/>
          <w:lang w:val="en-GB" w:eastAsia="en-GB"/>
        </w:rPr>
      </w:pPr>
      <w:ins w:id="552"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3"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4" w:author="Yi2 (Intel)" w:date="2023-09-15T21:03:00Z"/>
          <w:rFonts w:ascii="Courier New" w:hAnsi="Courier New" w:eastAsia="宋体"/>
          <w:sz w:val="16"/>
          <w:szCs w:val="20"/>
          <w:lang w:val="en-GB" w:eastAsia="en-GB"/>
        </w:rPr>
      </w:pPr>
      <w:ins w:id="555" w:author="Yi2 (Intel)" w:date="2023-09-15T21:03:00Z">
        <w:r>
          <w:rPr>
            <w:rFonts w:ascii="Courier New" w:hAnsi="Courier New" w:eastAsia="宋体"/>
            <w:sz w:val="16"/>
            <w:szCs w:val="20"/>
            <w:lang w:val="en-GB" w:eastAsia="en-GB"/>
          </w:rPr>
          <w:t>QoS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6" w:author="Yi2 (Intel)" w:date="2023-09-15T21:03:00Z"/>
          <w:rFonts w:ascii="Courier New" w:hAnsi="Courier New" w:eastAsia="宋体"/>
          <w:sz w:val="16"/>
          <w:szCs w:val="20"/>
          <w:lang w:val="en-GB" w:eastAsia="en-GB"/>
        </w:rPr>
      </w:pPr>
      <w:ins w:id="557" w:author="Yi2 (Intel)" w:date="2023-09-15T21:16:00Z">
        <w:r>
          <w:rPr>
            <w:rFonts w:ascii="Courier New" w:hAnsi="Courier New" w:eastAsia="宋体"/>
            <w:sz w:val="16"/>
            <w:szCs w:val="20"/>
            <w:lang w:val="en-GB" w:eastAsia="en-GB"/>
          </w:rPr>
          <w:t xml:space="preserve">    </w:t>
        </w:r>
      </w:ins>
      <w:ins w:id="558" w:author="Yi2 (Intel)" w:date="2023-09-15T21:03:00Z">
        <w:r>
          <w:rPr>
            <w:rFonts w:ascii="Courier New" w:hAnsi="Courier New" w:eastAsia="宋体"/>
            <w:sz w:val="16"/>
            <w:szCs w:val="20"/>
            <w:lang w:val="en-GB" w:eastAsia="en-GB"/>
          </w:rPr>
          <w:t>horizontalAccuracy</w:t>
        </w:r>
      </w:ins>
      <w:ins w:id="559" w:author="Yi2 (Intel)" w:date="2023-09-15T21:16:00Z">
        <w:r>
          <w:rPr>
            <w:rFonts w:ascii="Courier New" w:hAnsi="Courier New" w:eastAsia="宋体"/>
            <w:sz w:val="16"/>
            <w:szCs w:val="20"/>
            <w:lang w:val="en-GB" w:eastAsia="en-GB"/>
          </w:rPr>
          <w:t xml:space="preserve">           </w:t>
        </w:r>
      </w:ins>
      <w:ins w:id="560" w:author="Yi2 (Intel)" w:date="2023-09-15T21:17:00Z">
        <w:r>
          <w:rPr>
            <w:rFonts w:ascii="Courier New" w:hAnsi="Courier New" w:eastAsia="宋体"/>
            <w:sz w:val="16"/>
            <w:szCs w:val="20"/>
            <w:lang w:val="en-GB" w:eastAsia="en-GB"/>
          </w:rPr>
          <w:t xml:space="preserve">  </w:t>
        </w:r>
      </w:ins>
      <w:ins w:id="561" w:author="Yi2 (Intel)" w:date="2023-09-15T21:16:00Z">
        <w:r>
          <w:rPr>
            <w:rFonts w:ascii="Courier New" w:hAnsi="Courier New" w:eastAsia="宋体"/>
            <w:sz w:val="16"/>
            <w:szCs w:val="20"/>
            <w:lang w:val="en-GB" w:eastAsia="en-GB"/>
          </w:rPr>
          <w:t xml:space="preserve"> </w:t>
        </w:r>
      </w:ins>
      <w:ins w:id="562" w:author="Yi2 (Intel)" w:date="2023-09-15T21:03:00Z">
        <w:r>
          <w:rPr>
            <w:rFonts w:ascii="Courier New" w:hAnsi="Courier New" w:eastAsia="宋体"/>
            <w:sz w:val="16"/>
            <w:szCs w:val="20"/>
            <w:lang w:val="en-GB" w:eastAsia="en-GB"/>
          </w:rPr>
          <w:t>HorizontalAccuracy</w:t>
        </w:r>
      </w:ins>
      <w:ins w:id="563" w:author="Yi2 (Intel)" w:date="2023-09-15T21:17:00Z">
        <w:r>
          <w:rPr>
            <w:rFonts w:ascii="Courier New" w:hAnsi="Courier New" w:eastAsia="宋体"/>
            <w:sz w:val="16"/>
            <w:szCs w:val="20"/>
            <w:lang w:val="en-GB" w:eastAsia="en-GB"/>
          </w:rPr>
          <w:t xml:space="preserve">    </w:t>
        </w:r>
      </w:ins>
      <w:ins w:id="564"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5" w:author="Yi2 (Intel)" w:date="2023-09-15T21:03:00Z"/>
          <w:rFonts w:ascii="Courier New" w:hAnsi="Courier New" w:eastAsia="宋体"/>
          <w:sz w:val="16"/>
          <w:szCs w:val="20"/>
          <w:lang w:val="en-GB" w:eastAsia="en-GB"/>
        </w:rPr>
      </w:pPr>
      <w:ins w:id="566" w:author="Yi2 (Intel)" w:date="2023-09-15T21:16:00Z">
        <w:r>
          <w:rPr>
            <w:rFonts w:ascii="Courier New" w:hAnsi="Courier New" w:eastAsia="宋体"/>
            <w:sz w:val="16"/>
            <w:szCs w:val="20"/>
            <w:lang w:val="en-GB" w:eastAsia="en-GB"/>
          </w:rPr>
          <w:t xml:space="preserve">    </w:t>
        </w:r>
      </w:ins>
      <w:ins w:id="567" w:author="Yi2 (Intel)" w:date="2023-09-15T21:03:00Z">
        <w:r>
          <w:rPr>
            <w:rFonts w:ascii="Courier New" w:hAnsi="Courier New" w:eastAsia="宋体"/>
            <w:sz w:val="16"/>
            <w:szCs w:val="20"/>
            <w:lang w:val="en-GB" w:eastAsia="en-GB"/>
          </w:rPr>
          <w:t>verticalCoordinateRequest</w:t>
        </w:r>
      </w:ins>
      <w:ins w:id="568" w:author="Yi2 (Intel)" w:date="2023-09-15T21:16:00Z">
        <w:r>
          <w:rPr>
            <w:rFonts w:ascii="Courier New" w:hAnsi="Courier New" w:eastAsia="宋体"/>
            <w:sz w:val="16"/>
            <w:szCs w:val="20"/>
            <w:lang w:val="en-GB" w:eastAsia="en-GB"/>
          </w:rPr>
          <w:t xml:space="preserve">  </w:t>
        </w:r>
      </w:ins>
      <w:ins w:id="569" w:author="Yi2 (Intel)" w:date="2023-09-15T21:17:00Z">
        <w:r>
          <w:rPr>
            <w:rFonts w:ascii="Courier New" w:hAnsi="Courier New" w:eastAsia="宋体"/>
            <w:sz w:val="16"/>
            <w:szCs w:val="20"/>
            <w:lang w:val="en-GB" w:eastAsia="en-GB"/>
          </w:rPr>
          <w:t xml:space="preserve">     </w:t>
        </w:r>
      </w:ins>
      <w:ins w:id="570" w:author="Yi2 (Intel)" w:date="2023-09-15T21:03:00Z">
        <w:r>
          <w:rPr>
            <w:rFonts w:ascii="Courier New" w:hAnsi="Courier New" w:eastAsia="宋体"/>
            <w:sz w:val="16"/>
            <w:szCs w:val="20"/>
            <w:lang w:val="en-GB" w:eastAsia="en-GB"/>
          </w:rPr>
          <w:t>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1" w:author="Yi2 (Intel)" w:date="2023-09-15T21:03:00Z"/>
          <w:rFonts w:ascii="Courier New" w:hAnsi="Courier New" w:eastAsia="宋体"/>
          <w:sz w:val="16"/>
          <w:szCs w:val="20"/>
          <w:lang w:val="en-GB" w:eastAsia="en-GB"/>
        </w:rPr>
      </w:pPr>
      <w:ins w:id="572" w:author="Yi2 (Intel)" w:date="2023-09-15T21:16:00Z">
        <w:r>
          <w:rPr>
            <w:rFonts w:ascii="Courier New" w:hAnsi="Courier New" w:eastAsia="宋体"/>
            <w:sz w:val="16"/>
            <w:szCs w:val="20"/>
            <w:lang w:val="en-GB" w:eastAsia="en-GB"/>
          </w:rPr>
          <w:t xml:space="preserve">    </w:t>
        </w:r>
      </w:ins>
      <w:ins w:id="573" w:author="Yi2 (Intel)" w:date="2023-09-15T21:03:00Z">
        <w:r>
          <w:rPr>
            <w:rFonts w:ascii="Courier New" w:hAnsi="Courier New" w:eastAsia="宋体"/>
            <w:sz w:val="16"/>
            <w:szCs w:val="20"/>
            <w:lang w:val="en-GB" w:eastAsia="en-GB"/>
          </w:rPr>
          <w:t>verticalAccuracy</w:t>
        </w:r>
      </w:ins>
      <w:ins w:id="574" w:author="Yi2 (Intel)" w:date="2023-09-15T21:17:00Z">
        <w:r>
          <w:rPr>
            <w:rFonts w:ascii="Courier New" w:hAnsi="Courier New" w:eastAsia="宋体"/>
            <w:sz w:val="16"/>
            <w:szCs w:val="20"/>
            <w:lang w:val="en-GB" w:eastAsia="en-GB"/>
          </w:rPr>
          <w:t xml:space="preserve">                </w:t>
        </w:r>
      </w:ins>
      <w:ins w:id="575" w:author="Yi2 (Intel)" w:date="2023-09-15T21:03:00Z">
        <w:r>
          <w:rPr>
            <w:rFonts w:ascii="Courier New" w:hAnsi="Courier New" w:eastAsia="宋体"/>
            <w:sz w:val="16"/>
            <w:szCs w:val="20"/>
            <w:lang w:val="en-GB" w:eastAsia="en-GB"/>
          </w:rPr>
          <w:t>VerticalAccuracy</w:t>
        </w:r>
      </w:ins>
      <w:ins w:id="576" w:author="Yi2 (Intel)" w:date="2023-09-15T21:17:00Z">
        <w:r>
          <w:rPr>
            <w:rFonts w:ascii="Courier New" w:hAnsi="Courier New" w:eastAsia="宋体"/>
            <w:sz w:val="16"/>
            <w:szCs w:val="20"/>
            <w:lang w:val="en-GB" w:eastAsia="en-GB"/>
          </w:rPr>
          <w:t xml:space="preserve">      </w:t>
        </w:r>
      </w:ins>
      <w:ins w:id="577"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03:00Z"/>
          <w:rFonts w:ascii="Courier New" w:hAnsi="Courier New" w:eastAsia="宋体"/>
          <w:sz w:val="16"/>
          <w:szCs w:val="20"/>
          <w:lang w:val="en-GB" w:eastAsia="en-GB"/>
        </w:rPr>
      </w:pPr>
      <w:ins w:id="579" w:author="Yi2 (Intel)" w:date="2023-09-15T21:16:00Z">
        <w:r>
          <w:rPr>
            <w:rFonts w:ascii="Courier New" w:hAnsi="Courier New" w:eastAsia="宋体"/>
            <w:sz w:val="16"/>
            <w:szCs w:val="20"/>
            <w:lang w:val="en-GB" w:eastAsia="en-GB"/>
          </w:rPr>
          <w:t xml:space="preserve">    </w:t>
        </w:r>
      </w:ins>
      <w:ins w:id="580" w:author="Yi2 (Intel)" w:date="2023-09-15T21:03:00Z">
        <w:r>
          <w:rPr>
            <w:rFonts w:ascii="Courier New" w:hAnsi="Courier New" w:eastAsia="宋体"/>
            <w:sz w:val="16"/>
            <w:szCs w:val="20"/>
            <w:lang w:val="en-GB" w:eastAsia="en-GB"/>
          </w:rPr>
          <w:t>responseTime</w:t>
        </w:r>
      </w:ins>
      <w:ins w:id="581" w:author="Yi2 (Intel)" w:date="2023-09-15T21:17:00Z">
        <w:r>
          <w:rPr>
            <w:rFonts w:ascii="Courier New" w:hAnsi="Courier New" w:eastAsia="宋体"/>
            <w:sz w:val="16"/>
            <w:szCs w:val="20"/>
            <w:lang w:val="en-GB" w:eastAsia="en-GB"/>
          </w:rPr>
          <w:t xml:space="preserve">                    </w:t>
        </w:r>
      </w:ins>
      <w:ins w:id="582" w:author="Yi2 (Intel)" w:date="2023-09-15T21:03:00Z">
        <w:r>
          <w:rPr>
            <w:rFonts w:ascii="Courier New" w:hAnsi="Courier New" w:eastAsia="宋体"/>
            <w:sz w:val="16"/>
            <w:szCs w:val="20"/>
            <w:lang w:val="en-GB" w:eastAsia="en-GB"/>
          </w:rPr>
          <w:t>ResponseTime</w:t>
        </w:r>
      </w:ins>
      <w:ins w:id="583" w:author="Yi2 (Intel)" w:date="2023-09-15T21:17:00Z">
        <w:r>
          <w:rPr>
            <w:rFonts w:ascii="Courier New" w:hAnsi="Courier New" w:eastAsia="宋体"/>
            <w:sz w:val="16"/>
            <w:szCs w:val="20"/>
            <w:lang w:val="en-GB" w:eastAsia="en-GB"/>
          </w:rPr>
          <w:t xml:space="preserve">          </w:t>
        </w:r>
      </w:ins>
      <w:ins w:id="584"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5" w:author="Yi2 (Intel)" w:date="2023-09-15T21:03:00Z"/>
          <w:rFonts w:ascii="Courier New" w:hAnsi="Courier New" w:eastAsia="宋体"/>
          <w:sz w:val="16"/>
          <w:szCs w:val="20"/>
          <w:lang w:val="en-GB" w:eastAsia="en-GB"/>
        </w:rPr>
      </w:pPr>
      <w:ins w:id="586" w:author="Yi2 (Intel)" w:date="2023-09-15T21:16:00Z">
        <w:r>
          <w:rPr>
            <w:rFonts w:ascii="Courier New" w:hAnsi="Courier New" w:eastAsia="宋体"/>
            <w:sz w:val="16"/>
            <w:szCs w:val="20"/>
            <w:lang w:val="en-GB" w:eastAsia="en-GB"/>
          </w:rPr>
          <w:t xml:space="preserve">    </w:t>
        </w:r>
      </w:ins>
      <w:ins w:id="587" w:author="Yi2 (Intel)" w:date="2023-09-15T21:03:00Z">
        <w:r>
          <w:rPr>
            <w:rFonts w:ascii="Courier New" w:hAnsi="Courier New" w:eastAsia="宋体"/>
            <w:sz w:val="16"/>
            <w:szCs w:val="20"/>
            <w:lang w:val="en-GB" w:eastAsia="en-GB"/>
          </w:rPr>
          <w:t>velocityRequest</w:t>
        </w:r>
      </w:ins>
      <w:ins w:id="588" w:author="Yi2 (Intel)" w:date="2023-09-15T21:17:00Z">
        <w:r>
          <w:rPr>
            <w:rFonts w:ascii="Courier New" w:hAnsi="Courier New" w:eastAsia="宋体"/>
            <w:sz w:val="16"/>
            <w:szCs w:val="20"/>
            <w:lang w:val="en-GB" w:eastAsia="en-GB"/>
          </w:rPr>
          <w:t xml:space="preserve">                 </w:t>
        </w:r>
      </w:ins>
      <w:ins w:id="589" w:author="Yi2 (Intel)" w:date="2023-09-15T21:03:00Z">
        <w:r>
          <w:rPr>
            <w:rFonts w:ascii="Courier New" w:hAnsi="Courier New" w:eastAsia="宋体"/>
            <w:sz w:val="16"/>
            <w:szCs w:val="20"/>
            <w:lang w:val="en-GB" w:eastAsia="en-GB"/>
          </w:rPr>
          <w:t>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0" w:author="Yi2 (Intel)" w:date="2023-09-15T21:03:00Z"/>
          <w:rFonts w:ascii="Courier New" w:hAnsi="Courier New" w:eastAsia="宋体"/>
          <w:sz w:val="16"/>
          <w:szCs w:val="20"/>
          <w:lang w:val="en-GB" w:eastAsia="en-GB"/>
        </w:rPr>
      </w:pPr>
      <w:ins w:id="591" w:author="Yi2 (Intel)" w:date="2023-09-15T21:16:00Z">
        <w:r>
          <w:rPr>
            <w:rFonts w:ascii="Courier New" w:hAnsi="Courier New" w:eastAsia="宋体"/>
            <w:sz w:val="16"/>
            <w:szCs w:val="20"/>
            <w:lang w:val="en-GB" w:eastAsia="en-GB"/>
          </w:rPr>
          <w:t xml:space="preserve">    </w:t>
        </w:r>
      </w:ins>
      <w:ins w:id="592"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3" w:author="Yi2 (Intel)" w:date="2023-09-15T21:03:00Z"/>
          <w:rFonts w:ascii="Courier New" w:hAnsi="Courier New" w:eastAsia="宋体"/>
          <w:sz w:val="16"/>
          <w:szCs w:val="20"/>
          <w:lang w:val="en-GB" w:eastAsia="en-GB"/>
        </w:rPr>
      </w:pPr>
      <w:ins w:id="594"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6" w:author="Yi2 (Intel)" w:date="2023-09-15T21:03:00Z"/>
          <w:rFonts w:ascii="Courier New" w:hAnsi="Courier New" w:eastAsia="宋体"/>
          <w:sz w:val="16"/>
          <w:szCs w:val="20"/>
          <w:lang w:val="en-GB" w:eastAsia="en-GB"/>
        </w:rPr>
      </w:pPr>
      <w:ins w:id="597" w:author="Yi2 (Intel)" w:date="2023-09-15T21:03:00Z">
        <w:r>
          <w:rPr>
            <w:rFonts w:ascii="Courier New" w:hAnsi="Courier New" w:eastAsia="宋体"/>
            <w:sz w:val="16"/>
            <w:szCs w:val="20"/>
            <w:lang w:val="en-GB" w:eastAsia="en-GB"/>
          </w:rPr>
          <w:t>HorizontalAccuracy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8" w:author="Yi2 (Intel)" w:date="2023-09-15T21:03:00Z"/>
          <w:rFonts w:ascii="Courier New" w:hAnsi="Courier New" w:eastAsia="宋体"/>
          <w:sz w:val="16"/>
          <w:szCs w:val="20"/>
          <w:lang w:val="en-GB" w:eastAsia="en-GB"/>
        </w:rPr>
      </w:pPr>
      <w:ins w:id="599" w:author="Yi2 (Intel)" w:date="2023-09-15T21:18:00Z">
        <w:r>
          <w:rPr>
            <w:rFonts w:ascii="Courier New" w:hAnsi="Courier New" w:eastAsia="宋体"/>
            <w:sz w:val="16"/>
            <w:szCs w:val="20"/>
            <w:lang w:val="en-GB" w:eastAsia="en-GB"/>
          </w:rPr>
          <w:t xml:space="preserve">    </w:t>
        </w:r>
      </w:ins>
      <w:ins w:id="600" w:author="Yi2 (Intel)" w:date="2023-09-15T21:03:00Z">
        <w:r>
          <w:rPr>
            <w:rFonts w:ascii="Courier New" w:hAnsi="Courier New" w:eastAsia="宋体"/>
            <w:sz w:val="16"/>
            <w:szCs w:val="20"/>
            <w:lang w:val="en-GB" w:eastAsia="en-GB"/>
          </w:rPr>
          <w:t>Accuracy</w:t>
        </w:r>
      </w:ins>
      <w:ins w:id="601" w:author="Yi2 (Intel)" w:date="2023-09-15T21:18:00Z">
        <w:r>
          <w:rPr>
            <w:rFonts w:ascii="Courier New" w:hAnsi="Courier New" w:eastAsia="宋体"/>
            <w:sz w:val="16"/>
            <w:szCs w:val="20"/>
            <w:lang w:val="en-GB" w:eastAsia="en-GB"/>
          </w:rPr>
          <w:t xml:space="preserve">               </w:t>
        </w:r>
      </w:ins>
      <w:ins w:id="602" w:author="Yi2 (Intel)" w:date="2023-09-15T21:03:00Z">
        <w:r>
          <w:rPr>
            <w:rFonts w:ascii="Courier New" w:hAnsi="Courier New" w:eastAsia="宋体"/>
            <w:sz w:val="16"/>
            <w:szCs w:val="20"/>
            <w:lang w:val="en-GB" w:eastAsia="en-GB"/>
          </w:rPr>
          <w:t>INTEGER(0..127),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3" w:author="Yi2 (Intel)" w:date="2023-09-15T21:03:00Z"/>
          <w:rFonts w:ascii="Courier New" w:hAnsi="Courier New" w:eastAsia="宋体"/>
          <w:sz w:val="16"/>
          <w:szCs w:val="20"/>
          <w:lang w:val="en-GB" w:eastAsia="en-GB"/>
        </w:rPr>
      </w:pPr>
      <w:ins w:id="604" w:author="Yi2 (Intel)" w:date="2023-09-15T21:18:00Z">
        <w:r>
          <w:rPr>
            <w:rFonts w:ascii="Courier New" w:hAnsi="Courier New" w:eastAsia="宋体"/>
            <w:sz w:val="16"/>
            <w:szCs w:val="20"/>
            <w:lang w:val="en-GB" w:eastAsia="en-GB"/>
          </w:rPr>
          <w:t xml:space="preserve">    </w:t>
        </w:r>
      </w:ins>
      <w:ins w:id="605" w:author="Yi2 (Intel)" w:date="2023-09-15T21:03:00Z">
        <w:r>
          <w:rPr>
            <w:rFonts w:ascii="Courier New" w:hAnsi="Courier New" w:eastAsia="宋体"/>
            <w:sz w:val="16"/>
            <w:szCs w:val="20"/>
            <w:lang w:val="en-GB" w:eastAsia="en-GB"/>
          </w:rPr>
          <w:t>Confidence</w:t>
        </w:r>
      </w:ins>
      <w:ins w:id="606" w:author="Yi2 (Intel)" w:date="2023-09-15T21:18:00Z">
        <w:r>
          <w:rPr>
            <w:rFonts w:ascii="Courier New" w:hAnsi="Courier New" w:eastAsia="宋体"/>
            <w:sz w:val="16"/>
            <w:szCs w:val="20"/>
            <w:lang w:val="en-GB" w:eastAsia="en-GB"/>
          </w:rPr>
          <w:t xml:space="preserve">             </w:t>
        </w:r>
      </w:ins>
      <w:ins w:id="607" w:author="Yi2 (Intel)" w:date="2023-09-15T21:03:00Z">
        <w:r>
          <w:rPr>
            <w:rFonts w:ascii="Courier New" w:hAnsi="Courier New" w:eastAsia="宋体"/>
            <w:sz w:val="16"/>
            <w:szCs w:val="20"/>
            <w:lang w:val="en-GB" w:eastAsia="en-GB"/>
          </w:rPr>
          <w:t>INTEGER(0..100),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8" w:author="Yi2 (Intel)" w:date="2023-09-15T21:03:00Z"/>
          <w:rFonts w:ascii="Courier New" w:hAnsi="Courier New" w:eastAsia="宋体"/>
          <w:sz w:val="16"/>
          <w:szCs w:val="20"/>
          <w:lang w:val="en-GB" w:eastAsia="en-GB"/>
        </w:rPr>
      </w:pPr>
      <w:ins w:id="609" w:author="Yi2 (Intel)" w:date="2023-09-15T21:18:00Z">
        <w:r>
          <w:rPr>
            <w:rFonts w:ascii="Courier New" w:hAnsi="Courier New" w:eastAsia="宋体"/>
            <w:sz w:val="16"/>
            <w:szCs w:val="20"/>
            <w:lang w:val="en-GB" w:eastAsia="en-GB"/>
          </w:rPr>
          <w:t xml:space="preserve">    </w:t>
        </w:r>
      </w:ins>
      <w:ins w:id="610"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1" w:author="Yi2 (Intel)" w:date="2023-09-15T21:03:00Z"/>
          <w:rFonts w:ascii="Courier New" w:hAnsi="Courier New" w:eastAsia="宋体"/>
          <w:sz w:val="16"/>
          <w:szCs w:val="20"/>
          <w:lang w:val="en-GB" w:eastAsia="en-GB"/>
        </w:rPr>
      </w:pPr>
      <w:ins w:id="612"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3"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4" w:author="Yi2 (Intel)" w:date="2023-09-15T21:03:00Z"/>
          <w:rFonts w:ascii="Courier New" w:hAnsi="Courier New" w:eastAsia="宋体"/>
          <w:sz w:val="16"/>
          <w:szCs w:val="20"/>
          <w:lang w:val="en-GB" w:eastAsia="en-GB"/>
        </w:rPr>
      </w:pPr>
      <w:ins w:id="615" w:author="Yi2 (Intel)" w:date="2023-09-15T21:03:00Z">
        <w:r>
          <w:rPr>
            <w:rFonts w:ascii="Courier New" w:hAnsi="Courier New" w:eastAsia="宋体"/>
            <w:sz w:val="16"/>
            <w:szCs w:val="20"/>
            <w:lang w:val="en-GB" w:eastAsia="en-GB"/>
          </w:rPr>
          <w:t>VerticalAccuracy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6" w:author="Yi2 (Intel)" w:date="2023-09-15T21:03:00Z"/>
          <w:rFonts w:ascii="Courier New" w:hAnsi="Courier New" w:eastAsia="宋体"/>
          <w:sz w:val="16"/>
          <w:szCs w:val="20"/>
          <w:lang w:val="en-GB" w:eastAsia="en-GB"/>
        </w:rPr>
      </w:pPr>
      <w:ins w:id="617" w:author="Yi2 (Intel)" w:date="2023-09-15T21:18:00Z">
        <w:r>
          <w:rPr>
            <w:rFonts w:ascii="Courier New" w:hAnsi="Courier New" w:eastAsia="宋体"/>
            <w:sz w:val="16"/>
            <w:szCs w:val="20"/>
            <w:lang w:val="en-GB" w:eastAsia="en-GB"/>
          </w:rPr>
          <w:t xml:space="preserve">    </w:t>
        </w:r>
      </w:ins>
      <w:ins w:id="618" w:author="Yi2 (Intel)" w:date="2023-09-15T21:03:00Z">
        <w:r>
          <w:rPr>
            <w:rFonts w:ascii="Courier New" w:hAnsi="Courier New" w:eastAsia="宋体"/>
            <w:sz w:val="16"/>
            <w:szCs w:val="20"/>
            <w:lang w:val="en-GB" w:eastAsia="en-GB"/>
          </w:rPr>
          <w:t>Accuracy</w:t>
        </w:r>
      </w:ins>
      <w:ins w:id="619" w:author="Yi2 (Intel)" w:date="2023-09-15T21:18:00Z">
        <w:r>
          <w:rPr>
            <w:rFonts w:ascii="Courier New" w:hAnsi="Courier New" w:eastAsia="宋体"/>
            <w:sz w:val="16"/>
            <w:szCs w:val="20"/>
            <w:lang w:val="en-GB" w:eastAsia="en-GB"/>
          </w:rPr>
          <w:t xml:space="preserve">             </w:t>
        </w:r>
      </w:ins>
      <w:ins w:id="620" w:author="Yi2 (Intel)" w:date="2023-09-15T21:03:00Z">
        <w:r>
          <w:rPr>
            <w:rFonts w:ascii="Courier New" w:hAnsi="Courier New" w:eastAsia="宋体"/>
            <w:sz w:val="16"/>
            <w:szCs w:val="20"/>
            <w:lang w:val="en-GB" w:eastAsia="en-GB"/>
          </w:rPr>
          <w:t>INTEGER(0..</w:t>
        </w:r>
      </w:ins>
      <w:ins w:id="621" w:author="Yi2 (Intel)" w:date="2023-09-15T21:19:00Z">
        <w:r>
          <w:rPr>
            <w:rFonts w:ascii="Courier New" w:hAnsi="Courier New" w:eastAsia="宋体"/>
            <w:sz w:val="16"/>
            <w:szCs w:val="20"/>
            <w:lang w:val="en-GB" w:eastAsia="en-GB"/>
          </w:rPr>
          <w:t>255</w:t>
        </w:r>
      </w:ins>
      <w:ins w:id="622"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3" w:author="Yi2 (Intel)" w:date="2023-09-15T21:03:00Z"/>
          <w:rFonts w:ascii="Courier New" w:hAnsi="Courier New" w:eastAsia="宋体"/>
          <w:sz w:val="16"/>
          <w:szCs w:val="20"/>
          <w:lang w:val="en-GB" w:eastAsia="en-GB"/>
        </w:rPr>
      </w:pPr>
      <w:ins w:id="624" w:author="Yi2 (Intel)" w:date="2023-09-15T21:18:00Z">
        <w:r>
          <w:rPr>
            <w:rFonts w:ascii="Courier New" w:hAnsi="Courier New" w:eastAsia="宋体"/>
            <w:sz w:val="16"/>
            <w:szCs w:val="20"/>
            <w:lang w:val="en-GB" w:eastAsia="en-GB"/>
          </w:rPr>
          <w:t xml:space="preserve">    </w:t>
        </w:r>
      </w:ins>
      <w:ins w:id="625" w:author="Yi2 (Intel)" w:date="2023-09-15T21:03:00Z">
        <w:r>
          <w:rPr>
            <w:rFonts w:ascii="Courier New" w:hAnsi="Courier New" w:eastAsia="宋体"/>
            <w:sz w:val="16"/>
            <w:szCs w:val="20"/>
            <w:lang w:val="en-GB" w:eastAsia="en-GB"/>
          </w:rPr>
          <w:t>Confidence</w:t>
        </w:r>
      </w:ins>
      <w:ins w:id="626" w:author="Yi2 (Intel)" w:date="2023-09-15T21:18:00Z">
        <w:r>
          <w:rPr>
            <w:rFonts w:ascii="Courier New" w:hAnsi="Courier New" w:eastAsia="宋体"/>
            <w:sz w:val="16"/>
            <w:szCs w:val="20"/>
            <w:lang w:val="en-GB" w:eastAsia="en-GB"/>
          </w:rPr>
          <w:t xml:space="preserve">           </w:t>
        </w:r>
      </w:ins>
      <w:ins w:id="627" w:author="Yi2 (Intel)" w:date="2023-09-15T21:03:00Z">
        <w:r>
          <w:rPr>
            <w:rFonts w:ascii="Courier New" w:hAnsi="Courier New" w:eastAsia="宋体"/>
            <w:sz w:val="16"/>
            <w:szCs w:val="20"/>
            <w:lang w:val="en-GB" w:eastAsia="en-GB"/>
          </w:rPr>
          <w:t>INTEGER(0..100),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8" w:author="Yi2 (Intel)" w:date="2023-09-15T21:03:00Z"/>
          <w:rFonts w:ascii="Courier New" w:hAnsi="Courier New" w:eastAsia="宋体"/>
          <w:sz w:val="16"/>
          <w:szCs w:val="20"/>
          <w:lang w:val="en-GB" w:eastAsia="en-GB"/>
        </w:rPr>
      </w:pPr>
      <w:ins w:id="629" w:author="Yi2 (Intel)" w:date="2023-09-15T21:18:00Z">
        <w:r>
          <w:rPr>
            <w:rFonts w:ascii="Courier New" w:hAnsi="Courier New" w:eastAsia="宋体"/>
            <w:sz w:val="16"/>
            <w:szCs w:val="20"/>
            <w:lang w:val="en-GB" w:eastAsia="en-GB"/>
          </w:rPr>
          <w:t xml:space="preserve">    </w:t>
        </w:r>
      </w:ins>
      <w:ins w:id="630"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1" w:author="Yi2 (Intel)" w:date="2023-09-15T21:03:00Z"/>
          <w:rFonts w:ascii="Courier New" w:hAnsi="Courier New" w:eastAsia="宋体"/>
          <w:sz w:val="16"/>
          <w:szCs w:val="20"/>
          <w:lang w:val="en-GB" w:eastAsia="en-GB"/>
        </w:rPr>
      </w:pPr>
      <w:ins w:id="632"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3"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4" w:author="Yi2 (Intel)" w:date="2023-09-15T21:03:00Z"/>
          <w:rFonts w:ascii="Courier New" w:hAnsi="Courier New" w:eastAsia="宋体"/>
          <w:sz w:val="16"/>
          <w:szCs w:val="20"/>
          <w:lang w:val="en-GB" w:eastAsia="en-GB"/>
        </w:rPr>
      </w:pPr>
      <w:ins w:id="635" w:author="Yi2 (Intel)" w:date="2023-09-15T21:03:00Z">
        <w:r>
          <w:rPr>
            <w:rFonts w:ascii="Courier New" w:hAnsi="Courier New" w:eastAsia="宋体"/>
            <w:sz w:val="16"/>
            <w:szCs w:val="20"/>
            <w:lang w:val="en-GB" w:eastAsia="en-GB"/>
          </w:rPr>
          <w:t>HorizontalAccuracyExt-r15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6" w:author="Yi2 (Intel)" w:date="2023-09-15T21:03:00Z"/>
          <w:rFonts w:ascii="Courier New" w:hAnsi="Courier New" w:eastAsia="宋体"/>
          <w:sz w:val="16"/>
          <w:szCs w:val="20"/>
          <w:lang w:val="en-GB" w:eastAsia="en-GB"/>
        </w:rPr>
      </w:pPr>
      <w:ins w:id="637" w:author="Yi2 (Intel)" w:date="2023-09-15T21:03:00Z">
        <w:r>
          <w:rPr>
            <w:rFonts w:ascii="Courier New" w:hAnsi="Courier New" w:eastAsia="宋体"/>
            <w:sz w:val="16"/>
            <w:szCs w:val="20"/>
            <w:lang w:val="en-GB" w:eastAsia="en-GB"/>
          </w:rPr>
          <w:tab/>
        </w:r>
      </w:ins>
      <w:ins w:id="638" w:author="Yi2 (Intel)" w:date="2023-09-15T21:03:00Z">
        <w:r>
          <w:rPr>
            <w:rFonts w:ascii="Courier New" w:hAnsi="Courier New" w:eastAsia="宋体"/>
            <w:sz w:val="16"/>
            <w:szCs w:val="20"/>
            <w:lang w:val="en-GB" w:eastAsia="en-GB"/>
          </w:rPr>
          <w:t>accuracyExt-r15</w:t>
        </w:r>
      </w:ins>
      <w:ins w:id="639" w:author="Yi2 (Intel)" w:date="2023-09-15T21:03:00Z">
        <w:r>
          <w:rPr>
            <w:rFonts w:ascii="Courier New" w:hAnsi="Courier New" w:eastAsia="宋体"/>
            <w:sz w:val="16"/>
            <w:szCs w:val="20"/>
            <w:lang w:val="en-GB" w:eastAsia="en-GB"/>
          </w:rPr>
          <w:tab/>
        </w:r>
      </w:ins>
      <w:ins w:id="640" w:author="Yi2 (Intel)" w:date="2023-09-15T21:03:00Z">
        <w:r>
          <w:rPr>
            <w:rFonts w:ascii="Courier New" w:hAnsi="Courier New" w:eastAsia="宋体"/>
            <w:sz w:val="16"/>
            <w:szCs w:val="20"/>
            <w:lang w:val="en-GB" w:eastAsia="en-GB"/>
          </w:rPr>
          <w:tab/>
        </w:r>
      </w:ins>
      <w:ins w:id="641" w:author="Yi2 (Intel)" w:date="2023-09-15T21:03: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2" w:author="Yi2 (Intel)" w:date="2023-09-15T21:03:00Z"/>
          <w:rFonts w:ascii="Courier New" w:hAnsi="Courier New" w:eastAsia="宋体"/>
          <w:sz w:val="16"/>
          <w:szCs w:val="20"/>
          <w:lang w:val="en-GB" w:eastAsia="en-GB"/>
        </w:rPr>
      </w:pPr>
      <w:ins w:id="643" w:author="Yi2 (Intel)" w:date="2023-09-15T21:03:00Z">
        <w:r>
          <w:rPr>
            <w:rFonts w:ascii="Courier New" w:hAnsi="Courier New" w:eastAsia="宋体"/>
            <w:sz w:val="16"/>
            <w:szCs w:val="20"/>
            <w:lang w:val="en-GB" w:eastAsia="en-GB"/>
          </w:rPr>
          <w:tab/>
        </w:r>
      </w:ins>
      <w:ins w:id="644" w:author="Yi2 (Intel)" w:date="2023-09-15T21:03:00Z">
        <w:r>
          <w:rPr>
            <w:rFonts w:ascii="Courier New" w:hAnsi="Courier New" w:eastAsia="宋体"/>
            <w:sz w:val="16"/>
            <w:szCs w:val="20"/>
            <w:lang w:val="en-GB" w:eastAsia="en-GB"/>
          </w:rPr>
          <w:t>confidence-r15</w:t>
        </w:r>
      </w:ins>
      <w:ins w:id="645" w:author="Yi2 (Intel)" w:date="2023-09-15T21:03:00Z">
        <w:r>
          <w:rPr>
            <w:rFonts w:ascii="Courier New" w:hAnsi="Courier New" w:eastAsia="宋体"/>
            <w:sz w:val="16"/>
            <w:szCs w:val="20"/>
            <w:lang w:val="en-GB" w:eastAsia="en-GB"/>
          </w:rPr>
          <w:tab/>
        </w:r>
      </w:ins>
      <w:ins w:id="646" w:author="Yi2 (Intel)" w:date="2023-09-15T21:03:00Z">
        <w:r>
          <w:rPr>
            <w:rFonts w:ascii="Courier New" w:hAnsi="Courier New" w:eastAsia="宋体"/>
            <w:sz w:val="16"/>
            <w:szCs w:val="20"/>
            <w:lang w:val="en-GB" w:eastAsia="en-GB"/>
          </w:rPr>
          <w:tab/>
        </w:r>
      </w:ins>
      <w:ins w:id="647" w:author="Yi2 (Intel)" w:date="2023-09-15T21:03:00Z">
        <w:r>
          <w:rPr>
            <w:rFonts w:ascii="Courier New" w:hAnsi="Courier New" w:eastAsia="宋体"/>
            <w:sz w:val="16"/>
            <w:szCs w:val="20"/>
            <w:lang w:val="en-GB" w:eastAsia="en-GB"/>
          </w:rPr>
          <w:t>INTEGER(0..100),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8" w:author="Yi2 (Intel)" w:date="2023-09-15T21:03:00Z"/>
          <w:rFonts w:ascii="Courier New" w:hAnsi="Courier New" w:eastAsia="宋体"/>
          <w:sz w:val="16"/>
          <w:szCs w:val="20"/>
          <w:lang w:val="en-GB" w:eastAsia="en-GB"/>
        </w:rPr>
      </w:pPr>
      <w:ins w:id="649" w:author="Yi2 (Intel)" w:date="2023-09-15T21:03:00Z">
        <w:r>
          <w:rPr>
            <w:rFonts w:ascii="Courier New" w:hAnsi="Courier New" w:eastAsia="宋体"/>
            <w:sz w:val="16"/>
            <w:szCs w:val="20"/>
            <w:lang w:val="en-GB" w:eastAsia="en-GB"/>
          </w:rPr>
          <w:tab/>
        </w:r>
      </w:ins>
      <w:ins w:id="650"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1" w:author="Yi2 (Intel)" w:date="2023-09-15T21:03:00Z"/>
          <w:rFonts w:ascii="Courier New" w:hAnsi="Courier New" w:eastAsia="宋体"/>
          <w:sz w:val="16"/>
          <w:szCs w:val="20"/>
          <w:lang w:val="en-GB" w:eastAsia="en-GB"/>
        </w:rPr>
      </w:pPr>
      <w:ins w:id="652"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3"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4"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5" w:author="Yi2 (Intel)" w:date="2023-09-15T21:03:00Z"/>
          <w:rFonts w:ascii="Courier New" w:hAnsi="Courier New" w:eastAsia="宋体"/>
          <w:sz w:val="16"/>
          <w:szCs w:val="20"/>
          <w:lang w:val="en-GB" w:eastAsia="en-GB"/>
        </w:rPr>
      </w:pPr>
      <w:ins w:id="656" w:author="Yi2 (Intel)" w:date="2023-09-15T21:03:00Z">
        <w:r>
          <w:rPr>
            <w:rFonts w:ascii="Courier New" w:hAnsi="Courier New" w:eastAsia="宋体"/>
            <w:sz w:val="16"/>
            <w:szCs w:val="20"/>
            <w:lang w:val="en-GB" w:eastAsia="en-GB"/>
          </w:rPr>
          <w:t>ResponseTime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7" w:author="Yi2 (Intel)" w:date="2023-09-15T21:03:00Z"/>
          <w:rFonts w:ascii="Courier New" w:hAnsi="Courier New" w:eastAsia="宋体"/>
          <w:sz w:val="16"/>
          <w:szCs w:val="20"/>
          <w:lang w:val="en-GB" w:eastAsia="en-GB"/>
        </w:rPr>
      </w:pPr>
      <w:ins w:id="658" w:author="Yi2 (Intel)" w:date="2023-09-15T21:19:00Z">
        <w:r>
          <w:rPr>
            <w:rFonts w:ascii="Courier New" w:hAnsi="Courier New" w:eastAsia="宋体"/>
            <w:sz w:val="16"/>
            <w:szCs w:val="20"/>
            <w:lang w:val="en-GB" w:eastAsia="en-GB"/>
          </w:rPr>
          <w:t xml:space="preserve">    </w:t>
        </w:r>
      </w:ins>
      <w:ins w:id="659" w:author="Yi2 (Intel)" w:date="2023-09-15T21:03:00Z">
        <w:r>
          <w:rPr>
            <w:rFonts w:ascii="Courier New" w:hAnsi="Courier New" w:eastAsia="宋体"/>
            <w:sz w:val="16"/>
            <w:szCs w:val="20"/>
            <w:lang w:val="en-GB" w:eastAsia="en-GB"/>
          </w:rPr>
          <w:t>Time</w:t>
        </w:r>
      </w:ins>
      <w:ins w:id="660" w:author="Yi2 (Intel)" w:date="2023-09-15T21:19:00Z">
        <w:r>
          <w:rPr>
            <w:rFonts w:ascii="Courier New" w:hAnsi="Courier New" w:eastAsia="宋体"/>
            <w:sz w:val="16"/>
            <w:szCs w:val="20"/>
            <w:lang w:val="en-GB" w:eastAsia="en-GB"/>
          </w:rPr>
          <w:t xml:space="preserve">             </w:t>
        </w:r>
      </w:ins>
      <w:ins w:id="661" w:author="Yi2 (Intel)" w:date="2023-09-15T21:03:00Z">
        <w:r>
          <w:rPr>
            <w:rFonts w:ascii="Courier New" w:hAnsi="Courier New" w:eastAsia="宋体"/>
            <w:sz w:val="16"/>
            <w:szCs w:val="20"/>
            <w:lang w:val="en-GB" w:eastAsia="en-GB"/>
          </w:rPr>
          <w:t>INTEGER (1..128),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2" w:author="Yi2 (Intel)" w:date="2023-09-15T21:03:00Z"/>
          <w:rFonts w:ascii="Courier New" w:hAnsi="Courier New" w:eastAsia="宋体"/>
          <w:sz w:val="16"/>
          <w:szCs w:val="20"/>
          <w:lang w:val="en-GB" w:eastAsia="en-GB"/>
        </w:rPr>
      </w:pPr>
      <w:ins w:id="663" w:author="Yi2 (Intel)" w:date="2023-09-15T21:19:00Z">
        <w:r>
          <w:rPr>
            <w:rFonts w:ascii="Courier New" w:hAnsi="Courier New" w:eastAsia="宋体"/>
            <w:sz w:val="16"/>
            <w:szCs w:val="20"/>
            <w:lang w:val="en-GB" w:eastAsia="en-GB"/>
          </w:rPr>
          <w:t xml:space="preserve">    </w:t>
        </w:r>
      </w:ins>
      <w:ins w:id="664"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5" w:author="Yi2 (Intel)" w:date="2023-09-15T21:03:00Z"/>
          <w:rFonts w:ascii="Courier New" w:hAnsi="Courier New" w:eastAsia="宋体"/>
          <w:sz w:val="16"/>
          <w:szCs w:val="20"/>
          <w:lang w:val="en-GB" w:eastAsia="en-GB"/>
        </w:rPr>
      </w:pPr>
      <w:ins w:id="666"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7"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8"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9" w:author="Yi2 (Intel)" w:date="2023-09-15T21:03:00Z"/>
          <w:rFonts w:ascii="Courier New" w:hAnsi="Courier New" w:eastAsia="宋体"/>
          <w:sz w:val="16"/>
          <w:szCs w:val="20"/>
          <w:lang w:val="en-GB" w:eastAsia="en-GB"/>
        </w:rPr>
      </w:pPr>
      <w:ins w:id="670" w:author="Yi2 (Intel)" w:date="2023-09-15T21:03:00Z">
        <w:r>
          <w:rPr>
            <w:rFonts w:ascii="Courier New" w:hAnsi="Courier New" w:eastAsia="宋体"/>
            <w:sz w:val="16"/>
            <w:szCs w:val="20"/>
            <w:lang w:val="en-GB" w:eastAsia="en-GB"/>
          </w:rPr>
          <w:t>Environment ::=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1" w:author="Yi2 (Intel)" w:date="2023-09-15T21:03:00Z"/>
          <w:rFonts w:ascii="Courier New" w:hAnsi="Courier New" w:eastAsia="宋体"/>
          <w:sz w:val="16"/>
          <w:szCs w:val="20"/>
          <w:lang w:val="en-GB" w:eastAsia="en-GB"/>
        </w:rPr>
      </w:pPr>
      <w:ins w:id="672" w:author="Yi2 (Intel)" w:date="2023-09-15T21:20:00Z">
        <w:r>
          <w:rPr>
            <w:rFonts w:ascii="Courier New" w:hAnsi="Courier New" w:eastAsia="宋体"/>
            <w:sz w:val="16"/>
            <w:szCs w:val="20"/>
            <w:lang w:val="en-GB" w:eastAsia="en-GB"/>
          </w:rPr>
          <w:t xml:space="preserve">    </w:t>
        </w:r>
      </w:ins>
      <w:ins w:id="673" w:author="Yi2 (Intel)" w:date="2023-09-15T21:03:00Z">
        <w:r>
          <w:rPr>
            <w:rFonts w:ascii="Courier New" w:hAnsi="Courier New" w:eastAsia="宋体"/>
            <w:sz w:val="16"/>
            <w:szCs w:val="20"/>
            <w:lang w:val="en-GB" w:eastAsia="en-GB"/>
          </w:rPr>
          <w:t>badArea,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4" w:author="Yi2 (Intel)" w:date="2023-09-15T21:03:00Z"/>
          <w:rFonts w:ascii="Courier New" w:hAnsi="Courier New" w:eastAsia="宋体"/>
          <w:sz w:val="16"/>
          <w:szCs w:val="20"/>
          <w:lang w:val="en-GB" w:eastAsia="en-GB"/>
        </w:rPr>
      </w:pPr>
      <w:ins w:id="675" w:author="Yi2 (Intel)" w:date="2023-09-15T21:20:00Z">
        <w:r>
          <w:rPr>
            <w:rFonts w:ascii="Courier New" w:hAnsi="Courier New" w:eastAsia="宋体"/>
            <w:sz w:val="16"/>
            <w:szCs w:val="20"/>
            <w:lang w:val="en-GB" w:eastAsia="en-GB"/>
          </w:rPr>
          <w:t xml:space="preserve">    </w:t>
        </w:r>
      </w:ins>
      <w:ins w:id="676" w:author="Yi2 (Intel)" w:date="2023-09-15T21:03:00Z">
        <w:r>
          <w:rPr>
            <w:rFonts w:ascii="Courier New" w:hAnsi="Courier New" w:eastAsia="宋体"/>
            <w:sz w:val="16"/>
            <w:szCs w:val="20"/>
            <w:lang w:val="en-GB" w:eastAsia="en-GB"/>
          </w:rPr>
          <w:t>notBadArea,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7" w:author="Yi2 (Intel)" w:date="2023-09-15T21:03:00Z"/>
          <w:rFonts w:ascii="Courier New" w:hAnsi="Courier New" w:eastAsia="宋体"/>
          <w:sz w:val="16"/>
          <w:szCs w:val="20"/>
          <w:lang w:val="en-GB" w:eastAsia="en-GB"/>
        </w:rPr>
      </w:pPr>
      <w:ins w:id="678" w:author="Yi2 (Intel)" w:date="2023-09-15T21:20:00Z">
        <w:r>
          <w:rPr>
            <w:rFonts w:ascii="Courier New" w:hAnsi="Courier New" w:eastAsia="宋体"/>
            <w:sz w:val="16"/>
            <w:szCs w:val="20"/>
            <w:lang w:val="en-GB" w:eastAsia="en-GB"/>
          </w:rPr>
          <w:t xml:space="preserve">    </w:t>
        </w:r>
      </w:ins>
      <w:ins w:id="679" w:author="Yi2 (Intel)" w:date="2023-09-15T21:03:00Z">
        <w:r>
          <w:rPr>
            <w:rFonts w:ascii="Courier New" w:hAnsi="Courier New" w:eastAsia="宋体"/>
            <w:sz w:val="16"/>
            <w:szCs w:val="20"/>
            <w:lang w:val="en-GB" w:eastAsia="en-GB"/>
          </w:rPr>
          <w:t>mixedArea,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0" w:author="Yi2 (Intel)" w:date="2023-09-15T21:03:00Z"/>
          <w:rFonts w:ascii="Courier New" w:hAnsi="Courier New" w:eastAsia="宋体"/>
          <w:sz w:val="16"/>
          <w:szCs w:val="20"/>
          <w:lang w:val="en-GB" w:eastAsia="en-GB"/>
        </w:rPr>
      </w:pPr>
      <w:ins w:id="681" w:author="Yi2 (Intel)" w:date="2023-09-15T21:20:00Z">
        <w:r>
          <w:rPr>
            <w:rFonts w:ascii="Courier New" w:hAnsi="Courier New" w:eastAsia="宋体"/>
            <w:sz w:val="16"/>
            <w:szCs w:val="20"/>
            <w:lang w:val="en-GB" w:eastAsia="en-GB"/>
          </w:rPr>
          <w:t xml:space="preserve">    </w:t>
        </w:r>
      </w:ins>
      <w:ins w:id="682"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683"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TAG-COMMONIESREQUESTLOCATIONINFORMATION-STOP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pStyle w:val="176"/>
        <w:rPr>
          <w:ins w:id="684" w:author="Yi2 (Intel)" w:date="2023-09-15T21:20:00Z"/>
        </w:rPr>
      </w:pPr>
      <w:ins w:id="685" w:author="Yi2 (Intel)" w:date="2023-09-15T21:20:00Z">
        <w:r>
          <w:rPr/>
          <w:t>Editor's note</w:t>
        </w:r>
      </w:ins>
      <w:ins w:id="686" w:author="Yi2 (Intel)" w:date="2023-09-15T21:20:00Z">
        <w:r>
          <w:rPr/>
          <w:tab/>
        </w:r>
      </w:ins>
      <w:ins w:id="687" w:author="Yi2 (Intel)" w:date="2023-09-15T21:20:00Z">
        <w:r>
          <w:rPr>
            <w:lang w:eastAsia="en-GB"/>
          </w:rPr>
          <w:t>FFS on other paramete</w:t>
        </w:r>
      </w:ins>
      <w:ins w:id="688" w:author="Yi2 (Intel)" w:date="2023-09-15T21:21:00Z">
        <w:r>
          <w:rPr>
            <w:lang w:eastAsia="en-GB"/>
          </w:rPr>
          <w:t>rs</w:t>
        </w:r>
      </w:ins>
      <w:ins w:id="689" w:author="Yi2 (Intel)" w:date="2023-09-15T21:20:00Z">
        <w:r>
          <w:rPr/>
          <w:t>.</w:t>
        </w:r>
      </w:ins>
    </w:p>
    <w:p>
      <w:pPr>
        <w:spacing w:after="180"/>
        <w:rPr>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54" w:name="_Toc144117002"/>
      <w:bookmarkStart w:id="55" w:name="_Toc144485011"/>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CommonIEsProvideLocationInformation</w:t>
      </w:r>
      <w:bookmarkEnd w:id="54"/>
      <w:bookmarkEnd w:id="55"/>
    </w:p>
    <w:p>
      <w:pPr>
        <w:overflowPunct w:val="0"/>
        <w:autoSpaceDE w:val="0"/>
        <w:autoSpaceDN w:val="0"/>
        <w:adjustRightInd w:val="0"/>
        <w:spacing w:after="180"/>
        <w:textAlignment w:val="baseline"/>
        <w:rPr>
          <w:rFonts w:eastAsia="宋体"/>
          <w:sz w:val="20"/>
          <w:szCs w:val="20"/>
          <w:lang w:val="en-GB" w:eastAsia="zh-CN"/>
        </w:rPr>
      </w:pPr>
      <w:ins w:id="690" w:author="Yi2 (Intel)" w:date="2023-09-15T21:22:00Z">
        <w:r>
          <w:rPr>
            <w:rFonts w:eastAsia="宋体"/>
            <w:sz w:val="20"/>
            <w:szCs w:val="20"/>
            <w:lang w:val="en-GB" w:eastAsia="zh-CN"/>
          </w:rPr>
          <w:t xml:space="preserve">The </w:t>
        </w:r>
      </w:ins>
      <w:ins w:id="691" w:author="Yi2 (Intel)" w:date="2023-09-15T21:22:00Z">
        <w:r>
          <w:rPr>
            <w:rFonts w:eastAsia="宋体"/>
            <w:i/>
            <w:iCs/>
            <w:sz w:val="20"/>
            <w:szCs w:val="20"/>
            <w:lang w:val="en-GB" w:eastAsia="zh-CN"/>
          </w:rPr>
          <w:t>CommonIEsProvideLocationInformation</w:t>
        </w:r>
      </w:ins>
      <w:ins w:id="692" w:author="Yi2 (Intel)" w:date="2023-09-15T21:22:00Z">
        <w:r>
          <w:rPr>
            <w:rFonts w:eastAsia="宋体"/>
            <w:sz w:val="20"/>
            <w:szCs w:val="20"/>
            <w:lang w:val="en-GB" w:eastAsia="zh-CN"/>
          </w:rPr>
          <w:t xml:space="preserve"> carries common IEs for a Provide Location Information </w:t>
        </w:r>
      </w:ins>
      <w:ins w:id="693" w:author="Yi2 (Intel)" w:date="2023-09-15T21:23:00Z">
        <w:r>
          <w:rPr>
            <w:rFonts w:eastAsia="宋体"/>
            <w:sz w:val="20"/>
            <w:szCs w:val="20"/>
            <w:lang w:val="en-GB" w:eastAsia="zh-CN"/>
          </w:rPr>
          <w:t>S</w:t>
        </w:r>
      </w:ins>
      <w:ins w:id="694" w:author="Yi2 (Intel)" w:date="2023-09-15T21:22:00Z">
        <w:r>
          <w:rPr>
            <w:rFonts w:eastAsia="宋体"/>
            <w:sz w:val="20"/>
            <w:szCs w:val="20"/>
            <w:lang w:val="en-GB" w:eastAsia="zh-CN"/>
          </w:rPr>
          <w:t>LPP message Type.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TAG-COMMONIESPROVIDELOCATIONINFORMATION-START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CommonIEsProvideLocationInformation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5" w:author="Yi2 (Intel)" w:date="2023-09-15T21:21:00Z"/>
          <w:rFonts w:ascii="Courier New" w:hAnsi="Courier New" w:eastAsia="宋体"/>
          <w:sz w:val="16"/>
          <w:szCs w:val="20"/>
          <w:lang w:val="en-GB" w:eastAsia="en-GB"/>
        </w:rPr>
      </w:pPr>
      <w:ins w:id="696" w:author="Yi2 (Intel)" w:date="2023-09-15T21:22:00Z">
        <w:r>
          <w:rPr>
            <w:rFonts w:ascii="Courier New" w:hAnsi="Courier New" w:eastAsia="宋体"/>
            <w:sz w:val="16"/>
            <w:szCs w:val="20"/>
            <w:lang w:val="en-GB" w:eastAsia="en-GB"/>
          </w:rPr>
          <w:t xml:space="preserve">    </w:t>
        </w:r>
      </w:ins>
      <w:ins w:id="697" w:author="Yi2 (Intel)" w:date="2023-09-15T21:21:00Z">
        <w:r>
          <w:rPr>
            <w:rFonts w:ascii="Courier New" w:hAnsi="Courier New" w:eastAsia="宋体"/>
            <w:sz w:val="16"/>
            <w:szCs w:val="20"/>
            <w:lang w:val="en-GB" w:eastAsia="en-GB"/>
          </w:rPr>
          <w:t>locationEstimate</w:t>
        </w:r>
      </w:ins>
      <w:ins w:id="698" w:author="Yi2 (Intel)" w:date="2023-09-15T21:22:00Z">
        <w:r>
          <w:rPr>
            <w:rFonts w:ascii="Courier New" w:hAnsi="Courier New" w:eastAsia="宋体"/>
            <w:sz w:val="16"/>
            <w:szCs w:val="20"/>
            <w:lang w:val="en-GB" w:eastAsia="en-GB"/>
          </w:rPr>
          <w:t xml:space="preserve">                        </w:t>
        </w:r>
      </w:ins>
      <w:ins w:id="699" w:author="Yi2 (Intel)" w:date="2023-09-15T21:21:00Z">
        <w:r>
          <w:rPr>
            <w:rFonts w:ascii="Courier New" w:hAnsi="Courier New" w:eastAsia="宋体"/>
            <w:sz w:val="16"/>
            <w:szCs w:val="20"/>
            <w:lang w:val="en-GB" w:eastAsia="en-GB"/>
          </w:rPr>
          <w:t>LocationCoordinates</w:t>
        </w:r>
      </w:ins>
      <w:ins w:id="700" w:author="Yi2 (Intel)" w:date="2023-09-15T21:22:00Z">
        <w:r>
          <w:rPr>
            <w:rFonts w:ascii="Courier New" w:hAnsi="Courier New" w:eastAsia="宋体"/>
            <w:sz w:val="16"/>
            <w:szCs w:val="20"/>
            <w:lang w:val="en-GB" w:eastAsia="en-GB"/>
          </w:rPr>
          <w:t xml:space="preserve">    </w:t>
        </w:r>
      </w:ins>
      <w:ins w:id="701" w:author="Yi2 (Intel)" w:date="2023-09-15T21:21:00Z">
        <w:r>
          <w:rPr>
            <w:rFonts w:ascii="Courier New" w:hAnsi="Courier New" w:eastAsia="宋体"/>
            <w:sz w:val="16"/>
            <w:szCs w:val="20"/>
            <w:lang w:val="en-GB" w:eastAsia="en-GB"/>
          </w:rPr>
          <w:t>OPTIONAL,</w:t>
        </w:r>
      </w:ins>
      <w:ins w:id="702" w:author="Yi2 (Intel)" w:date="2023-09-15T21:23:00Z">
        <w:r>
          <w:rPr>
            <w:rFonts w:ascii="Courier New" w:hAnsi="Courier New" w:eastAsia="宋体"/>
            <w:sz w:val="16"/>
            <w:szCs w:val="20"/>
            <w:lang w:val="en-GB" w:eastAsia="en-GB"/>
          </w:rPr>
          <w:t xml:space="preserve"> -- </w:t>
        </w:r>
      </w:ins>
      <w:ins w:id="703" w:author="Yi2 (Intel)" w:date="2023-09-15T21:24:00Z">
        <w:r>
          <w:rPr>
            <w:rFonts w:ascii="Courier New" w:hAnsi="Courier New" w:eastAsia="宋体"/>
            <w:sz w:val="16"/>
            <w:szCs w:val="20"/>
            <w:lang w:val="en-GB" w:eastAsia="en-GB"/>
          </w:rPr>
          <w:t>[locationTargetUe-sl-pos](Up to RAN2)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4" w:author="Yi2 (Intel)" w:date="2023-09-15T21:21:00Z"/>
          <w:rFonts w:ascii="Courier New" w:hAnsi="Courier New" w:eastAsia="宋体"/>
          <w:sz w:val="16"/>
          <w:szCs w:val="20"/>
          <w:lang w:val="en-GB" w:eastAsia="en-GB"/>
        </w:rPr>
      </w:pPr>
      <w:ins w:id="705" w:author="Yi2 (Intel)" w:date="2023-09-15T21:22:00Z">
        <w:r>
          <w:rPr>
            <w:rFonts w:ascii="Courier New" w:hAnsi="Courier New" w:eastAsia="宋体"/>
            <w:sz w:val="16"/>
            <w:szCs w:val="20"/>
            <w:lang w:val="en-GB" w:eastAsia="en-GB"/>
          </w:rPr>
          <w:t xml:space="preserve">    </w:t>
        </w:r>
      </w:ins>
      <w:ins w:id="706" w:author="Yi2 (Intel)" w:date="2023-09-15T21:21:00Z">
        <w:r>
          <w:rPr>
            <w:rFonts w:ascii="Courier New" w:hAnsi="Courier New" w:eastAsia="宋体"/>
            <w:sz w:val="16"/>
            <w:szCs w:val="20"/>
            <w:lang w:val="en-GB" w:eastAsia="en-GB"/>
          </w:rPr>
          <w:t>velocityEstimate</w:t>
        </w:r>
      </w:ins>
      <w:ins w:id="707" w:author="Yi2 (Intel)" w:date="2023-09-15T21:22:00Z">
        <w:r>
          <w:rPr>
            <w:rFonts w:ascii="Courier New" w:hAnsi="Courier New" w:eastAsia="宋体"/>
            <w:sz w:val="16"/>
            <w:szCs w:val="20"/>
            <w:lang w:val="en-GB" w:eastAsia="en-GB"/>
          </w:rPr>
          <w:t xml:space="preserve">                        </w:t>
        </w:r>
      </w:ins>
      <w:ins w:id="708" w:author="Yi2 (Intel)" w:date="2023-09-15T21:21:00Z">
        <w:r>
          <w:rPr>
            <w:rFonts w:ascii="Courier New" w:hAnsi="Courier New" w:eastAsia="宋体"/>
            <w:sz w:val="16"/>
            <w:szCs w:val="20"/>
            <w:lang w:val="en-GB" w:eastAsia="en-GB"/>
          </w:rPr>
          <w:t>Velocity</w:t>
        </w:r>
      </w:ins>
      <w:ins w:id="709" w:author="Yi2 (Intel)" w:date="2023-09-15T21:22:00Z">
        <w:r>
          <w:rPr>
            <w:rFonts w:ascii="Courier New" w:hAnsi="Courier New" w:eastAsia="宋体"/>
            <w:sz w:val="16"/>
            <w:szCs w:val="20"/>
            <w:lang w:val="en-GB" w:eastAsia="en-GB"/>
          </w:rPr>
          <w:t xml:space="preserve">               </w:t>
        </w:r>
      </w:ins>
      <w:ins w:id="710" w:author="Yi2 (Intel)" w:date="2023-09-15T21:21: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1" w:author="Yi2 (Intel)" w:date="2023-09-15T21:21:00Z"/>
          <w:rFonts w:ascii="Courier New" w:hAnsi="Courier New" w:eastAsia="宋体"/>
          <w:sz w:val="16"/>
          <w:szCs w:val="20"/>
          <w:lang w:val="en-GB" w:eastAsia="en-GB"/>
        </w:rPr>
      </w:pPr>
      <w:ins w:id="712" w:author="Yi2 (Intel)" w:date="2023-09-15T21:22:00Z">
        <w:r>
          <w:rPr>
            <w:rFonts w:ascii="Courier New" w:hAnsi="Courier New" w:eastAsia="宋体"/>
            <w:sz w:val="16"/>
            <w:szCs w:val="20"/>
            <w:lang w:val="en-GB" w:eastAsia="en-GB"/>
          </w:rPr>
          <w:t xml:space="preserve">    </w:t>
        </w:r>
      </w:ins>
      <w:ins w:id="713" w:author="Yi2 (Intel)" w:date="2023-09-15T21:21:00Z">
        <w:r>
          <w:rPr>
            <w:rFonts w:ascii="Courier New" w:hAnsi="Courier New" w:eastAsia="宋体"/>
            <w:sz w:val="16"/>
            <w:szCs w:val="20"/>
            <w:lang w:val="en-GB" w:eastAsia="en-GB"/>
          </w:rPr>
          <w:t>locationError</w:t>
        </w:r>
      </w:ins>
      <w:ins w:id="714" w:author="Yi2 (Intel)" w:date="2023-09-15T21:22:00Z">
        <w:r>
          <w:rPr>
            <w:rFonts w:ascii="Courier New" w:hAnsi="Courier New" w:eastAsia="宋体"/>
            <w:sz w:val="16"/>
            <w:szCs w:val="20"/>
            <w:lang w:val="en-GB" w:eastAsia="en-GB"/>
          </w:rPr>
          <w:t xml:space="preserve">                           </w:t>
        </w:r>
      </w:ins>
      <w:ins w:id="715" w:author="Yi2 (Intel)" w:date="2023-09-15T21:21:00Z">
        <w:r>
          <w:rPr>
            <w:rFonts w:ascii="Courier New" w:hAnsi="Courier New" w:eastAsia="宋体"/>
            <w:sz w:val="16"/>
            <w:szCs w:val="20"/>
            <w:lang w:val="en-GB" w:eastAsia="en-GB"/>
          </w:rPr>
          <w:t>LocationError</w:t>
        </w:r>
      </w:ins>
      <w:ins w:id="716" w:author="Yi2 (Intel)" w:date="2023-09-15T21:22:00Z">
        <w:r>
          <w:rPr>
            <w:rFonts w:ascii="Courier New" w:hAnsi="Courier New" w:eastAsia="宋体"/>
            <w:sz w:val="16"/>
            <w:szCs w:val="20"/>
            <w:lang w:val="en-GB" w:eastAsia="en-GB"/>
          </w:rPr>
          <w:t xml:space="preserve">          </w:t>
        </w:r>
      </w:ins>
      <w:ins w:id="717" w:author="Yi2 (Intel)" w:date="2023-09-15T21:21: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8" w:author="Yi2 (Intel)" w:date="2023-09-15T21:21:00Z"/>
          <w:rFonts w:ascii="Courier New" w:hAnsi="Courier New" w:eastAsia="宋体"/>
          <w:sz w:val="16"/>
          <w:szCs w:val="20"/>
          <w:lang w:val="en-GB" w:eastAsia="en-GB"/>
        </w:rPr>
      </w:pPr>
      <w:ins w:id="719" w:author="Yi2 (Intel)" w:date="2023-09-15T21:24:00Z">
        <w:r>
          <w:rPr>
            <w:rFonts w:ascii="Courier New" w:hAnsi="Courier New" w:eastAsia="宋体"/>
            <w:sz w:val="16"/>
            <w:szCs w:val="20"/>
            <w:lang w:val="en-GB" w:eastAsia="en-GB"/>
          </w:rPr>
          <w:t xml:space="preserve">    </w:t>
        </w:r>
      </w:ins>
      <w:ins w:id="720"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1" w:author="Yi2 (Intel)" w:date="2023-09-15T21:21:00Z"/>
          <w:rFonts w:ascii="Courier New" w:hAnsi="Courier New" w:eastAsia="宋体"/>
          <w:sz w:val="16"/>
          <w:szCs w:val="20"/>
          <w:lang w:val="en-GB" w:eastAsia="en-GB"/>
        </w:rPr>
      </w:pPr>
      <w:ins w:id="722"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3" w:author="Yi2 (Intel)" w:date="2023-09-15T21:21: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4" w:author="Yi2 (Intel)" w:date="2023-09-15T21:21:00Z"/>
          <w:rFonts w:ascii="Courier New" w:hAnsi="Courier New" w:eastAsia="宋体"/>
          <w:sz w:val="16"/>
          <w:szCs w:val="20"/>
          <w:lang w:val="en-GB" w:eastAsia="en-GB"/>
        </w:rPr>
      </w:pPr>
      <w:ins w:id="725" w:author="Yi2 (Intel)" w:date="2023-09-15T21:21:00Z">
        <w:r>
          <w:rPr>
            <w:rFonts w:ascii="Courier New" w:hAnsi="Courier New" w:eastAsia="宋体"/>
            <w:sz w:val="16"/>
            <w:szCs w:val="20"/>
            <w:lang w:val="en-GB" w:eastAsia="en-GB"/>
          </w:rPr>
          <w:t>LocationCoordinates ::=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1:00Z"/>
          <w:rFonts w:ascii="Courier New" w:hAnsi="Courier New" w:eastAsia="宋体"/>
          <w:sz w:val="16"/>
          <w:szCs w:val="20"/>
          <w:lang w:val="en-GB" w:eastAsia="en-GB"/>
        </w:rPr>
      </w:pPr>
      <w:ins w:id="727" w:author="Yi2 (Intel)" w:date="2023-09-15T21:25:00Z">
        <w:r>
          <w:rPr>
            <w:rFonts w:ascii="Courier New" w:hAnsi="Courier New" w:eastAsia="宋体"/>
            <w:sz w:val="16"/>
            <w:szCs w:val="20"/>
            <w:lang w:val="en-GB" w:eastAsia="en-GB"/>
          </w:rPr>
          <w:t xml:space="preserve">    </w:t>
        </w:r>
      </w:ins>
      <w:ins w:id="728" w:author="Yi2 (Intel)" w:date="2023-09-15T21:21:00Z">
        <w:r>
          <w:rPr>
            <w:rFonts w:ascii="Courier New" w:hAnsi="Courier New" w:eastAsia="宋体"/>
            <w:sz w:val="16"/>
            <w:szCs w:val="20"/>
            <w:lang w:val="en-GB" w:eastAsia="en-GB"/>
          </w:rPr>
          <w:t>ellipsoidPoint</w:t>
        </w:r>
      </w:ins>
      <w:ins w:id="729" w:author="Yi2 (Intel)" w:date="2023-09-15T21:29:00Z">
        <w:r>
          <w:rPr>
            <w:rFonts w:ascii="Courier New" w:hAnsi="Courier New" w:eastAsia="宋体"/>
            <w:sz w:val="16"/>
            <w:szCs w:val="20"/>
            <w:lang w:val="en-GB" w:eastAsia="en-GB"/>
          </w:rPr>
          <w:t xml:space="preserve">                            </w:t>
        </w:r>
      </w:ins>
      <w:ins w:id="730" w:author="Yi2 (Intel)" w:date="2023-09-15T21:30:00Z">
        <w:r>
          <w:rPr>
            <w:rFonts w:ascii="Courier New" w:hAnsi="Courier New" w:eastAsia="宋体"/>
            <w:sz w:val="16"/>
            <w:szCs w:val="20"/>
            <w:lang w:val="en-GB" w:eastAsia="en-GB"/>
          </w:rPr>
          <w:t xml:space="preserve">        </w:t>
        </w:r>
      </w:ins>
      <w:ins w:id="731" w:author="Yi2 (Intel)" w:date="2023-09-15T21:29:00Z">
        <w:r>
          <w:rPr>
            <w:rFonts w:ascii="Courier New" w:hAnsi="Courier New" w:eastAsia="宋体"/>
            <w:sz w:val="16"/>
            <w:szCs w:val="20"/>
            <w:lang w:val="en-GB" w:eastAsia="en-GB"/>
          </w:rPr>
          <w:t xml:space="preserve">  </w:t>
        </w:r>
      </w:ins>
      <w:ins w:id="732" w:author="Yi2 (Intel)" w:date="2023-09-15T21:21:00Z">
        <w:r>
          <w:rPr>
            <w:rFonts w:ascii="Courier New" w:hAnsi="Courier New" w:eastAsia="宋体"/>
            <w:sz w:val="16"/>
            <w:szCs w:val="20"/>
            <w:lang w:val="en-GB" w:eastAsia="en-GB"/>
          </w:rPr>
          <w:t>Ellipsoid-Point,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3" w:author="Yi2 (Intel)" w:date="2023-09-15T21:21:00Z"/>
          <w:rFonts w:ascii="Courier New" w:hAnsi="Courier New" w:eastAsia="宋体"/>
          <w:sz w:val="16"/>
          <w:szCs w:val="20"/>
          <w:lang w:val="en-GB" w:eastAsia="en-GB"/>
        </w:rPr>
      </w:pPr>
      <w:ins w:id="734" w:author="Yi2 (Intel)" w:date="2023-09-15T21:25:00Z">
        <w:r>
          <w:rPr>
            <w:rFonts w:ascii="Courier New" w:hAnsi="Courier New" w:eastAsia="宋体"/>
            <w:sz w:val="16"/>
            <w:szCs w:val="20"/>
            <w:lang w:val="en-GB" w:eastAsia="en-GB"/>
          </w:rPr>
          <w:t xml:space="preserve">    </w:t>
        </w:r>
      </w:ins>
      <w:ins w:id="735" w:author="Yi2 (Intel)" w:date="2023-09-15T21:21:00Z">
        <w:r>
          <w:rPr>
            <w:rFonts w:ascii="Courier New" w:hAnsi="Courier New" w:eastAsia="宋体"/>
            <w:sz w:val="16"/>
            <w:szCs w:val="20"/>
            <w:lang w:val="en-GB" w:eastAsia="en-GB"/>
          </w:rPr>
          <w:t>ellipsoidPointWithUncertaintyCircle</w:t>
        </w:r>
      </w:ins>
      <w:ins w:id="736" w:author="Yi2 (Intel)" w:date="2023-09-15T21:29:00Z">
        <w:r>
          <w:rPr>
            <w:rFonts w:ascii="Courier New" w:hAnsi="Courier New" w:eastAsia="宋体"/>
            <w:sz w:val="16"/>
            <w:szCs w:val="20"/>
            <w:lang w:val="en-GB" w:eastAsia="en-GB"/>
          </w:rPr>
          <w:t xml:space="preserve">          </w:t>
        </w:r>
      </w:ins>
      <w:ins w:id="737" w:author="Yi2 (Intel)" w:date="2023-09-15T21:30:00Z">
        <w:r>
          <w:rPr>
            <w:rFonts w:ascii="Courier New" w:hAnsi="Courier New" w:eastAsia="宋体"/>
            <w:sz w:val="16"/>
            <w:szCs w:val="20"/>
            <w:lang w:val="en-GB" w:eastAsia="en-GB"/>
          </w:rPr>
          <w:t xml:space="preserve">      </w:t>
        </w:r>
      </w:ins>
      <w:ins w:id="738" w:author="Yi2 (Intel)" w:date="2023-09-15T21:29:00Z">
        <w:r>
          <w:rPr>
            <w:rFonts w:ascii="Courier New" w:hAnsi="Courier New" w:eastAsia="宋体"/>
            <w:sz w:val="16"/>
            <w:szCs w:val="20"/>
            <w:lang w:val="en-GB" w:eastAsia="en-GB"/>
          </w:rPr>
          <w:t xml:space="preserve"> </w:t>
        </w:r>
      </w:ins>
      <w:ins w:id="739" w:author="Yi2 (Intel)" w:date="2023-09-15T21:21:00Z">
        <w:r>
          <w:rPr>
            <w:rFonts w:ascii="Courier New" w:hAnsi="Courier New" w:eastAsia="宋体"/>
            <w:sz w:val="16"/>
            <w:szCs w:val="20"/>
            <w:lang w:val="en-GB" w:eastAsia="en-GB"/>
          </w:rPr>
          <w:t>Ellipsoid-PointWithUncertaintyCircle,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0" w:author="Yi2 (Intel)" w:date="2023-09-15T21:21:00Z"/>
          <w:rFonts w:ascii="Courier New" w:hAnsi="Courier New" w:eastAsia="宋体"/>
          <w:sz w:val="16"/>
          <w:szCs w:val="20"/>
          <w:lang w:val="en-GB" w:eastAsia="en-GB"/>
        </w:rPr>
      </w:pPr>
      <w:ins w:id="741" w:author="Yi2 (Intel)" w:date="2023-09-15T21:25:00Z">
        <w:r>
          <w:rPr>
            <w:rFonts w:ascii="Courier New" w:hAnsi="Courier New" w:eastAsia="宋体"/>
            <w:sz w:val="16"/>
            <w:szCs w:val="20"/>
            <w:lang w:val="en-GB" w:eastAsia="en-GB"/>
          </w:rPr>
          <w:t xml:space="preserve">    </w:t>
        </w:r>
      </w:ins>
      <w:ins w:id="742" w:author="Yi2 (Intel)" w:date="2023-09-15T21:21:00Z">
        <w:r>
          <w:rPr>
            <w:rFonts w:ascii="Courier New" w:hAnsi="Courier New" w:eastAsia="宋体"/>
            <w:sz w:val="16"/>
            <w:szCs w:val="20"/>
            <w:lang w:val="en-GB" w:eastAsia="en-GB"/>
          </w:rPr>
          <w:t>ellipsoidPointWithUncertaintyEllipse</w:t>
        </w:r>
      </w:ins>
      <w:ins w:id="743" w:author="Yi2 (Intel)" w:date="2023-09-15T21:29:00Z">
        <w:r>
          <w:rPr>
            <w:rFonts w:ascii="Courier New" w:hAnsi="Courier New" w:eastAsia="宋体"/>
            <w:sz w:val="16"/>
            <w:szCs w:val="20"/>
            <w:lang w:val="en-GB" w:eastAsia="en-GB"/>
          </w:rPr>
          <w:t xml:space="preserve">                </w:t>
        </w:r>
      </w:ins>
      <w:ins w:id="744" w:author="Yi2 (Intel)" w:date="2023-09-15T21:21:00Z">
        <w:r>
          <w:rPr>
            <w:rFonts w:ascii="Courier New" w:hAnsi="Courier New" w:eastAsia="宋体"/>
            <w:sz w:val="16"/>
            <w:szCs w:val="20"/>
            <w:lang w:val="en-GB" w:eastAsia="en-GB"/>
          </w:rPr>
          <w:t>EllipsoidPointWithUncertaintyEllipse,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5" w:author="Yi2 (Intel)" w:date="2023-09-15T21:21:00Z"/>
          <w:rFonts w:ascii="Courier New" w:hAnsi="Courier New" w:eastAsia="宋体"/>
          <w:sz w:val="16"/>
          <w:szCs w:val="20"/>
          <w:lang w:val="en-GB" w:eastAsia="en-GB"/>
        </w:rPr>
      </w:pPr>
      <w:ins w:id="746" w:author="Yi2 (Intel)" w:date="2023-09-15T21:29:00Z">
        <w:r>
          <w:rPr>
            <w:rFonts w:ascii="Courier New" w:hAnsi="Courier New" w:eastAsia="宋体"/>
            <w:sz w:val="16"/>
            <w:szCs w:val="20"/>
            <w:lang w:val="en-GB" w:eastAsia="en-GB"/>
          </w:rPr>
          <w:t xml:space="preserve">    </w:t>
        </w:r>
      </w:ins>
      <w:ins w:id="747" w:author="Yi2 (Intel)" w:date="2023-09-15T21:21:00Z">
        <w:r>
          <w:rPr>
            <w:rFonts w:ascii="Courier New" w:hAnsi="Courier New" w:eastAsia="宋体"/>
            <w:sz w:val="16"/>
            <w:szCs w:val="20"/>
            <w:lang w:val="en-GB" w:eastAsia="en-GB"/>
          </w:rPr>
          <w:t>polygon</w:t>
        </w:r>
      </w:ins>
      <w:ins w:id="748" w:author="Yi2 (Intel)" w:date="2023-09-15T21:29:00Z">
        <w:r>
          <w:rPr>
            <w:rFonts w:ascii="Courier New" w:hAnsi="Courier New" w:eastAsia="宋体"/>
            <w:sz w:val="16"/>
            <w:szCs w:val="20"/>
            <w:lang w:val="en-GB" w:eastAsia="en-GB"/>
          </w:rPr>
          <w:t xml:space="preserve">                                             </w:t>
        </w:r>
      </w:ins>
      <w:ins w:id="749" w:author="Yi2 (Intel)" w:date="2023-09-15T21:21:00Z">
        <w:r>
          <w:rPr>
            <w:rFonts w:ascii="Courier New" w:hAnsi="Courier New" w:eastAsia="宋体"/>
            <w:sz w:val="16"/>
            <w:szCs w:val="20"/>
            <w:lang w:val="en-GB" w:eastAsia="en-GB"/>
          </w:rPr>
          <w:t>Polygon,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0" w:author="Yi2 (Intel)" w:date="2023-09-15T21:21:00Z"/>
          <w:rFonts w:ascii="Courier New" w:hAnsi="Courier New" w:eastAsia="宋体"/>
          <w:sz w:val="16"/>
          <w:szCs w:val="20"/>
          <w:lang w:val="en-GB" w:eastAsia="en-GB"/>
        </w:rPr>
      </w:pPr>
      <w:ins w:id="751" w:author="Yi2 (Intel)" w:date="2023-09-15T21:29:00Z">
        <w:r>
          <w:rPr>
            <w:rFonts w:ascii="Courier New" w:hAnsi="Courier New" w:eastAsia="宋体"/>
            <w:sz w:val="16"/>
            <w:szCs w:val="20"/>
            <w:lang w:val="en-GB" w:eastAsia="en-GB"/>
          </w:rPr>
          <w:t xml:space="preserve">    </w:t>
        </w:r>
      </w:ins>
      <w:ins w:id="752" w:author="Yi2 (Intel)" w:date="2023-09-15T21:21:00Z">
        <w:r>
          <w:rPr>
            <w:rFonts w:ascii="Courier New" w:hAnsi="Courier New" w:eastAsia="宋体"/>
            <w:sz w:val="16"/>
            <w:szCs w:val="20"/>
            <w:lang w:val="en-GB" w:eastAsia="en-GB"/>
          </w:rPr>
          <w:t>ellipsoidPointWithAltitude</w:t>
        </w:r>
      </w:ins>
      <w:ins w:id="753" w:author="Yi2 (Intel)" w:date="2023-09-15T21:29:00Z">
        <w:r>
          <w:rPr>
            <w:rFonts w:ascii="Courier New" w:hAnsi="Courier New" w:eastAsia="宋体"/>
            <w:sz w:val="16"/>
            <w:szCs w:val="20"/>
            <w:lang w:val="en-GB" w:eastAsia="en-GB"/>
          </w:rPr>
          <w:t xml:space="preserve">                          </w:t>
        </w:r>
      </w:ins>
      <w:ins w:id="754" w:author="Yi2 (Intel)" w:date="2023-09-15T21:21:00Z">
        <w:r>
          <w:rPr>
            <w:rFonts w:ascii="Courier New" w:hAnsi="Courier New" w:eastAsia="宋体"/>
            <w:sz w:val="16"/>
            <w:szCs w:val="20"/>
            <w:lang w:val="en-GB" w:eastAsia="en-GB"/>
          </w:rPr>
          <w:t>EllipsoidPointWithAltitude,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5" w:author="Yi2 (Intel)" w:date="2023-09-15T21:21:00Z"/>
          <w:rFonts w:ascii="Courier New" w:hAnsi="Courier New" w:eastAsia="宋体"/>
          <w:sz w:val="16"/>
          <w:szCs w:val="20"/>
          <w:lang w:val="en-GB" w:eastAsia="en-GB"/>
        </w:rPr>
      </w:pPr>
      <w:ins w:id="756" w:author="Yi2 (Intel)" w:date="2023-09-15T21:29:00Z">
        <w:r>
          <w:rPr>
            <w:rFonts w:ascii="Courier New" w:hAnsi="Courier New" w:eastAsia="宋体"/>
            <w:sz w:val="16"/>
            <w:szCs w:val="20"/>
            <w:lang w:val="en-GB" w:eastAsia="en-GB"/>
          </w:rPr>
          <w:t xml:space="preserve">    </w:t>
        </w:r>
      </w:ins>
      <w:ins w:id="757" w:author="Yi2 (Intel)" w:date="2023-09-15T21:21:00Z">
        <w:r>
          <w:rPr>
            <w:rFonts w:ascii="Courier New" w:hAnsi="Courier New" w:eastAsia="宋体"/>
            <w:sz w:val="16"/>
            <w:szCs w:val="20"/>
            <w:lang w:val="en-GB" w:eastAsia="en-GB"/>
          </w:rPr>
          <w:t>ellipsoidPointWithAltitudeAndUncertaintyEllipsoid</w:t>
        </w:r>
      </w:ins>
      <w:ins w:id="758" w:author="Yi2 (Intel)" w:date="2023-09-15T21:29:00Z">
        <w:r>
          <w:rPr>
            <w:rFonts w:ascii="Courier New" w:hAnsi="Courier New" w:eastAsia="宋体"/>
            <w:sz w:val="16"/>
            <w:szCs w:val="20"/>
            <w:lang w:val="en-GB" w:eastAsia="en-GB"/>
          </w:rPr>
          <w:t xml:space="preserve">   </w:t>
        </w:r>
      </w:ins>
      <w:ins w:id="759" w:author="Yi2 (Intel)" w:date="2023-09-15T21:21:00Z">
        <w:r>
          <w:rPr>
            <w:rFonts w:ascii="Courier New" w:hAnsi="Courier New" w:eastAsia="宋体"/>
            <w:sz w:val="16"/>
            <w:szCs w:val="20"/>
            <w:lang w:val="en-GB" w:eastAsia="en-GB"/>
          </w:rPr>
          <w:t>EllipsoidPointWithAltitudeAndUncertaintyEllipsoid,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1:00Z"/>
          <w:rFonts w:ascii="Courier New" w:hAnsi="Courier New" w:eastAsia="宋体"/>
          <w:sz w:val="16"/>
          <w:szCs w:val="20"/>
          <w:lang w:val="en-GB" w:eastAsia="en-GB"/>
        </w:rPr>
      </w:pPr>
      <w:ins w:id="761" w:author="Yi2 (Intel)" w:date="2023-09-15T21:30:00Z">
        <w:r>
          <w:rPr>
            <w:rFonts w:ascii="Courier New" w:hAnsi="Courier New" w:eastAsia="宋体"/>
            <w:sz w:val="16"/>
            <w:szCs w:val="20"/>
            <w:lang w:val="en-GB" w:eastAsia="en-GB"/>
          </w:rPr>
          <w:t xml:space="preserve">    </w:t>
        </w:r>
      </w:ins>
      <w:ins w:id="762" w:author="Yi2 (Intel)" w:date="2023-09-15T21:21:00Z">
        <w:r>
          <w:rPr>
            <w:rFonts w:ascii="Courier New" w:hAnsi="Courier New" w:eastAsia="宋体"/>
            <w:sz w:val="16"/>
            <w:szCs w:val="20"/>
            <w:lang w:val="en-GB" w:eastAsia="en-GB"/>
          </w:rPr>
          <w:t>ellipsoidArc</w:t>
        </w:r>
      </w:ins>
      <w:ins w:id="763" w:author="Yi2 (Intel)" w:date="2023-09-15T21:30:00Z">
        <w:r>
          <w:rPr>
            <w:rFonts w:ascii="Courier New" w:hAnsi="Courier New" w:eastAsia="宋体"/>
            <w:sz w:val="16"/>
            <w:szCs w:val="20"/>
            <w:lang w:val="en-GB" w:eastAsia="en-GB"/>
          </w:rPr>
          <w:t xml:space="preserve">                                        </w:t>
        </w:r>
      </w:ins>
      <w:ins w:id="764" w:author="Yi2 (Intel)" w:date="2023-09-15T21:21:00Z">
        <w:r>
          <w:rPr>
            <w:rFonts w:ascii="Courier New" w:hAnsi="Courier New" w:eastAsia="宋体"/>
            <w:sz w:val="16"/>
            <w:szCs w:val="20"/>
            <w:lang w:val="en-GB" w:eastAsia="en-GB"/>
          </w:rPr>
          <w:t>EllipsoidArc,</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5" w:author="Yi2 (Intel)" w:date="2023-09-15T21:21:00Z"/>
          <w:rFonts w:ascii="Courier New" w:hAnsi="Courier New" w:eastAsia="宋体"/>
          <w:sz w:val="16"/>
          <w:szCs w:val="20"/>
          <w:lang w:val="en-GB" w:eastAsia="en-GB"/>
        </w:rPr>
      </w:pPr>
      <w:ins w:id="766" w:author="Yi2 (Intel)" w:date="2023-09-15T21:30:00Z">
        <w:r>
          <w:rPr>
            <w:rFonts w:ascii="Courier New" w:hAnsi="Courier New" w:eastAsia="宋体"/>
            <w:sz w:val="16"/>
            <w:szCs w:val="20"/>
            <w:lang w:val="en-GB" w:eastAsia="en-GB"/>
          </w:rPr>
          <w:t xml:space="preserve">    </w:t>
        </w:r>
      </w:ins>
      <w:ins w:id="767"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8" w:author="Yi2 (Intel)" w:date="2023-09-15T21:21:00Z"/>
          <w:rFonts w:ascii="Courier New" w:hAnsi="Courier New" w:eastAsia="宋体"/>
          <w:sz w:val="16"/>
          <w:szCs w:val="20"/>
          <w:lang w:val="en-GB" w:eastAsia="en-GB"/>
        </w:rPr>
      </w:pPr>
      <w:ins w:id="769"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0" w:author="Yi2 (Intel)" w:date="2023-09-15T21:21: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1" w:author="Yi2 (Intel)" w:date="2023-09-15T21:21:00Z"/>
          <w:rFonts w:ascii="Courier New" w:hAnsi="Courier New" w:eastAsia="宋体"/>
          <w:sz w:val="16"/>
          <w:szCs w:val="20"/>
          <w:lang w:val="en-GB" w:eastAsia="en-GB"/>
        </w:rPr>
      </w:pPr>
      <w:ins w:id="772" w:author="Yi2 (Intel)" w:date="2023-09-15T21:21:00Z">
        <w:r>
          <w:rPr>
            <w:rFonts w:ascii="Courier New" w:hAnsi="Courier New" w:eastAsia="宋体"/>
            <w:sz w:val="16"/>
            <w:szCs w:val="20"/>
            <w:lang w:val="en-GB" w:eastAsia="en-GB"/>
          </w:rPr>
          <w:t>Velocity ::=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3" w:author="Yi2 (Intel)" w:date="2023-09-15T21:21:00Z"/>
          <w:rFonts w:ascii="Courier New" w:hAnsi="Courier New" w:eastAsia="宋体"/>
          <w:sz w:val="16"/>
          <w:szCs w:val="20"/>
          <w:lang w:val="en-GB" w:eastAsia="en-GB"/>
        </w:rPr>
      </w:pPr>
      <w:ins w:id="774" w:author="Yi2 (Intel)" w:date="2023-09-15T21:41:00Z">
        <w:r>
          <w:rPr>
            <w:rFonts w:ascii="Courier New" w:hAnsi="Courier New" w:eastAsia="宋体"/>
            <w:sz w:val="16"/>
            <w:szCs w:val="20"/>
            <w:lang w:val="en-GB" w:eastAsia="en-GB"/>
          </w:rPr>
          <w:t xml:space="preserve">    </w:t>
        </w:r>
      </w:ins>
      <w:ins w:id="775" w:author="Yi2 (Intel)" w:date="2023-09-15T21:21:00Z">
        <w:r>
          <w:rPr>
            <w:rFonts w:ascii="Courier New" w:hAnsi="Courier New" w:eastAsia="宋体"/>
            <w:sz w:val="16"/>
            <w:szCs w:val="20"/>
            <w:lang w:val="en-GB" w:eastAsia="en-GB"/>
          </w:rPr>
          <w:t>horizontalVelocity</w:t>
        </w:r>
      </w:ins>
      <w:ins w:id="776" w:author="Yi2 (Intel)" w:date="2023-09-15T21:41:00Z">
        <w:r>
          <w:rPr>
            <w:rFonts w:ascii="Courier New" w:hAnsi="Courier New" w:eastAsia="宋体"/>
            <w:sz w:val="16"/>
            <w:szCs w:val="20"/>
            <w:lang w:val="en-GB" w:eastAsia="en-GB"/>
          </w:rPr>
          <w:t xml:space="preserve">                          </w:t>
        </w:r>
      </w:ins>
      <w:ins w:id="777" w:author="Yi2 (Intel)" w:date="2023-09-15T21:42:00Z">
        <w:r>
          <w:rPr>
            <w:rFonts w:ascii="Courier New" w:hAnsi="Courier New" w:eastAsia="宋体"/>
            <w:sz w:val="16"/>
            <w:szCs w:val="20"/>
            <w:lang w:val="en-GB" w:eastAsia="en-GB"/>
          </w:rPr>
          <w:t xml:space="preserve">    </w:t>
        </w:r>
      </w:ins>
      <w:ins w:id="778" w:author="Yi2 (Intel)" w:date="2023-09-15T21:21:00Z">
        <w:r>
          <w:rPr>
            <w:rFonts w:ascii="Courier New" w:hAnsi="Courier New" w:eastAsia="宋体"/>
            <w:sz w:val="16"/>
            <w:szCs w:val="20"/>
            <w:lang w:val="en-GB" w:eastAsia="en-GB"/>
          </w:rPr>
          <w:t>HorizontalVelocity,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9" w:author="Yi2 (Intel)" w:date="2023-09-15T21:21:00Z"/>
          <w:rFonts w:ascii="Courier New" w:hAnsi="Courier New" w:eastAsia="宋体"/>
          <w:sz w:val="16"/>
          <w:szCs w:val="20"/>
          <w:lang w:val="en-GB" w:eastAsia="en-GB"/>
        </w:rPr>
      </w:pPr>
      <w:ins w:id="780" w:author="Yi2 (Intel)" w:date="2023-09-15T21:41:00Z">
        <w:r>
          <w:rPr>
            <w:rFonts w:ascii="Courier New" w:hAnsi="Courier New" w:eastAsia="宋体"/>
            <w:sz w:val="16"/>
            <w:szCs w:val="20"/>
            <w:lang w:val="en-GB" w:eastAsia="en-GB"/>
          </w:rPr>
          <w:t xml:space="preserve">    </w:t>
        </w:r>
      </w:ins>
      <w:ins w:id="781" w:author="Yi2 (Intel)" w:date="2023-09-15T21:21:00Z">
        <w:r>
          <w:rPr>
            <w:rFonts w:ascii="Courier New" w:hAnsi="Courier New" w:eastAsia="宋体"/>
            <w:sz w:val="16"/>
            <w:szCs w:val="20"/>
            <w:lang w:val="en-GB" w:eastAsia="en-GB"/>
          </w:rPr>
          <w:t>horizontalWithVerticalVelocity</w:t>
        </w:r>
      </w:ins>
      <w:ins w:id="782" w:author="Yi2 (Intel)" w:date="2023-09-15T21:42:00Z">
        <w:r>
          <w:rPr>
            <w:rFonts w:ascii="Courier New" w:hAnsi="Courier New" w:eastAsia="宋体"/>
            <w:sz w:val="16"/>
            <w:szCs w:val="20"/>
            <w:lang w:val="en-GB" w:eastAsia="en-GB"/>
          </w:rPr>
          <w:t xml:space="preserve">                  </w:t>
        </w:r>
      </w:ins>
      <w:ins w:id="783" w:author="Yi2 (Intel)" w:date="2023-09-15T21:21:00Z">
        <w:r>
          <w:rPr>
            <w:rFonts w:ascii="Courier New" w:hAnsi="Courier New" w:eastAsia="宋体"/>
            <w:sz w:val="16"/>
            <w:szCs w:val="20"/>
            <w:lang w:val="en-GB" w:eastAsia="en-GB"/>
          </w:rPr>
          <w:t>HorizontalWithVerticalVelocity,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4" w:author="Yi2 (Intel)" w:date="2023-09-15T21:21:00Z"/>
          <w:rFonts w:ascii="Courier New" w:hAnsi="Courier New" w:eastAsia="宋体"/>
          <w:sz w:val="16"/>
          <w:szCs w:val="20"/>
          <w:lang w:val="en-GB" w:eastAsia="en-GB"/>
        </w:rPr>
      </w:pPr>
      <w:ins w:id="785" w:author="Yi2 (Intel)" w:date="2023-09-15T21:41:00Z">
        <w:r>
          <w:rPr>
            <w:rFonts w:ascii="Courier New" w:hAnsi="Courier New" w:eastAsia="宋体"/>
            <w:sz w:val="16"/>
            <w:szCs w:val="20"/>
            <w:lang w:val="en-GB" w:eastAsia="en-GB"/>
          </w:rPr>
          <w:t xml:space="preserve">   </w:t>
        </w:r>
      </w:ins>
      <w:ins w:id="786" w:author="Yi2 (Intel)" w:date="2023-09-15T21:42:00Z">
        <w:r>
          <w:rPr>
            <w:rFonts w:ascii="Courier New" w:hAnsi="Courier New" w:eastAsia="宋体"/>
            <w:sz w:val="16"/>
            <w:szCs w:val="20"/>
            <w:lang w:val="en-GB" w:eastAsia="en-GB"/>
          </w:rPr>
          <w:t xml:space="preserve"> </w:t>
        </w:r>
      </w:ins>
      <w:ins w:id="787" w:author="Yi2 (Intel)" w:date="2023-09-15T21:21:00Z">
        <w:r>
          <w:rPr>
            <w:rFonts w:ascii="Courier New" w:hAnsi="Courier New" w:eastAsia="宋体"/>
            <w:sz w:val="16"/>
            <w:szCs w:val="20"/>
            <w:lang w:val="en-GB" w:eastAsia="en-GB"/>
          </w:rPr>
          <w:t>horizontalVelocityWithUncertainty</w:t>
        </w:r>
      </w:ins>
      <w:ins w:id="788" w:author="Yi2 (Intel)" w:date="2023-09-15T21:42:00Z">
        <w:r>
          <w:rPr>
            <w:rFonts w:ascii="Courier New" w:hAnsi="Courier New" w:eastAsia="宋体"/>
            <w:sz w:val="16"/>
            <w:szCs w:val="20"/>
            <w:lang w:val="en-GB" w:eastAsia="en-GB"/>
          </w:rPr>
          <w:t xml:space="preserve">               </w:t>
        </w:r>
      </w:ins>
      <w:ins w:id="789" w:author="Yi2 (Intel)" w:date="2023-09-15T21:21:00Z">
        <w:r>
          <w:rPr>
            <w:rFonts w:ascii="Courier New" w:hAnsi="Courier New" w:eastAsia="宋体"/>
            <w:sz w:val="16"/>
            <w:szCs w:val="20"/>
            <w:lang w:val="en-GB" w:eastAsia="en-GB"/>
          </w:rPr>
          <w:t>HorizontalVelocityWithUncertainty,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0" w:author="Yi2 (Intel)" w:date="2023-09-15T21:21:00Z"/>
          <w:rFonts w:ascii="Courier New" w:hAnsi="Courier New" w:eastAsia="宋体"/>
          <w:sz w:val="16"/>
          <w:szCs w:val="20"/>
          <w:lang w:val="en-GB" w:eastAsia="en-GB"/>
        </w:rPr>
      </w:pPr>
      <w:ins w:id="791" w:author="Yi2 (Intel)" w:date="2023-09-15T21:42:00Z">
        <w:r>
          <w:rPr>
            <w:rFonts w:ascii="Courier New" w:hAnsi="Courier New" w:eastAsia="宋体"/>
            <w:sz w:val="16"/>
            <w:szCs w:val="20"/>
            <w:lang w:val="en-GB" w:eastAsia="en-GB"/>
          </w:rPr>
          <w:t xml:space="preserve">    </w:t>
        </w:r>
      </w:ins>
      <w:ins w:id="792" w:author="Yi2 (Intel)" w:date="2023-09-15T21:21:00Z">
        <w:r>
          <w:rPr>
            <w:rFonts w:ascii="Courier New" w:hAnsi="Courier New" w:eastAsia="宋体"/>
            <w:sz w:val="16"/>
            <w:szCs w:val="20"/>
            <w:lang w:val="en-GB" w:eastAsia="en-GB"/>
          </w:rPr>
          <w:t>horizontalWithVerticalVelocityAndUncertainty</w:t>
        </w:r>
      </w:ins>
      <w:ins w:id="793" w:author="Yi2 (Intel)" w:date="2023-09-15T21:42:00Z">
        <w:r>
          <w:rPr>
            <w:rFonts w:ascii="Courier New" w:hAnsi="Courier New" w:eastAsia="宋体"/>
            <w:sz w:val="16"/>
            <w:szCs w:val="20"/>
            <w:lang w:val="en-GB" w:eastAsia="en-GB"/>
          </w:rPr>
          <w:t xml:space="preserve">    </w:t>
        </w:r>
      </w:ins>
      <w:ins w:id="794" w:author="Yi2 (Intel)" w:date="2023-09-15T21:21:00Z">
        <w:r>
          <w:rPr>
            <w:rFonts w:ascii="Courier New" w:hAnsi="Courier New" w:eastAsia="宋体"/>
            <w:sz w:val="16"/>
            <w:szCs w:val="20"/>
            <w:lang w:val="en-GB" w:eastAsia="en-GB"/>
          </w:rPr>
          <w:t>HorizontalWithVerticalVelocityAndUncertainty,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5" w:author="Yi2 (Intel)" w:date="2023-09-15T21:21:00Z"/>
          <w:rFonts w:ascii="Courier New" w:hAnsi="Courier New" w:eastAsia="宋体"/>
          <w:sz w:val="16"/>
          <w:szCs w:val="20"/>
          <w:lang w:val="en-GB" w:eastAsia="en-GB"/>
        </w:rPr>
      </w:pPr>
      <w:ins w:id="796" w:author="Yi2 (Intel)" w:date="2023-09-15T21:42:00Z">
        <w:r>
          <w:rPr>
            <w:rFonts w:ascii="Courier New" w:hAnsi="Courier New" w:eastAsia="宋体"/>
            <w:sz w:val="16"/>
            <w:szCs w:val="20"/>
            <w:lang w:val="en-GB" w:eastAsia="en-GB"/>
          </w:rPr>
          <w:t xml:space="preserve">    </w:t>
        </w:r>
      </w:ins>
      <w:ins w:id="797"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8" w:author="Yi2 (Intel)" w:date="2023-09-15T21:21:00Z"/>
          <w:rFonts w:ascii="Courier New" w:hAnsi="Courier New" w:eastAsia="宋体"/>
          <w:sz w:val="16"/>
          <w:szCs w:val="20"/>
          <w:lang w:val="en-GB" w:eastAsia="en-GB"/>
        </w:rPr>
      </w:pPr>
      <w:ins w:id="799"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0" w:author="Yi2 (Intel)" w:date="2023-09-15T21:21: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1" w:author="Yi2 (Intel)" w:date="2023-09-15T21:21:00Z"/>
          <w:rFonts w:ascii="Courier New" w:hAnsi="Courier New" w:eastAsia="宋体"/>
          <w:sz w:val="16"/>
          <w:szCs w:val="20"/>
          <w:lang w:val="en-GB" w:eastAsia="en-GB"/>
        </w:rPr>
      </w:pPr>
      <w:ins w:id="802" w:author="Yi2 (Intel)" w:date="2023-09-15T21:21:00Z">
        <w:r>
          <w:rPr>
            <w:rFonts w:ascii="Courier New" w:hAnsi="Courier New" w:eastAsia="宋体"/>
            <w:sz w:val="16"/>
            <w:szCs w:val="20"/>
            <w:lang w:val="en-GB" w:eastAsia="en-GB"/>
          </w:rPr>
          <w:t>LocationError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3" w:author="Yi2 (Intel)" w:date="2023-09-15T21:21:00Z"/>
          <w:rFonts w:ascii="Courier New" w:hAnsi="Courier New" w:eastAsia="宋体"/>
          <w:sz w:val="16"/>
          <w:szCs w:val="20"/>
          <w:lang w:val="en-GB" w:eastAsia="en-GB"/>
        </w:rPr>
      </w:pPr>
      <w:ins w:id="804" w:author="Yi2 (Intel)" w:date="2023-09-15T21:42:00Z">
        <w:r>
          <w:rPr>
            <w:rFonts w:ascii="Courier New" w:hAnsi="Courier New" w:eastAsia="宋体"/>
            <w:sz w:val="16"/>
            <w:szCs w:val="20"/>
            <w:lang w:val="en-GB" w:eastAsia="en-GB"/>
          </w:rPr>
          <w:t xml:space="preserve">    </w:t>
        </w:r>
      </w:ins>
      <w:ins w:id="805" w:author="Yi2 (Intel)" w:date="2023-09-15T21:21:00Z">
        <w:r>
          <w:rPr>
            <w:rFonts w:ascii="Courier New" w:hAnsi="Courier New" w:eastAsia="宋体"/>
            <w:sz w:val="16"/>
            <w:szCs w:val="20"/>
            <w:lang w:val="en-GB" w:eastAsia="en-GB"/>
          </w:rPr>
          <w:t>Locationfailurecause</w:t>
        </w:r>
      </w:ins>
      <w:ins w:id="806" w:author="Yi2 (Intel)" w:date="2023-09-15T21:42:00Z">
        <w:r>
          <w:rPr>
            <w:rFonts w:ascii="Courier New" w:hAnsi="Courier New" w:eastAsia="宋体"/>
            <w:sz w:val="16"/>
            <w:szCs w:val="20"/>
            <w:lang w:val="en-GB" w:eastAsia="en-GB"/>
          </w:rPr>
          <w:t xml:space="preserve">        </w:t>
        </w:r>
      </w:ins>
      <w:ins w:id="807" w:author="Yi2 (Intel)" w:date="2023-09-15T21:21:00Z">
        <w:r>
          <w:rPr>
            <w:rFonts w:ascii="Courier New" w:hAnsi="Courier New" w:eastAsia="宋体"/>
            <w:sz w:val="16"/>
            <w:szCs w:val="20"/>
            <w:lang w:val="en-GB" w:eastAsia="en-GB"/>
          </w:rPr>
          <w:t>LocationFailureCause,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8" w:author="Yi2 (Intel)" w:date="2023-09-15T21:21:00Z"/>
          <w:rFonts w:ascii="Courier New" w:hAnsi="Courier New" w:eastAsia="宋体"/>
          <w:sz w:val="16"/>
          <w:szCs w:val="20"/>
          <w:lang w:val="en-GB" w:eastAsia="en-GB"/>
        </w:rPr>
      </w:pPr>
      <w:ins w:id="809" w:author="Yi2 (Intel)" w:date="2023-09-15T21:42:00Z">
        <w:r>
          <w:rPr>
            <w:rFonts w:ascii="Courier New" w:hAnsi="Courier New" w:eastAsia="宋体"/>
            <w:sz w:val="16"/>
            <w:szCs w:val="20"/>
            <w:lang w:val="en-GB" w:eastAsia="en-GB"/>
          </w:rPr>
          <w:t xml:space="preserve">    </w:t>
        </w:r>
      </w:ins>
      <w:ins w:id="810"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1" w:author="Yi2 (Intel)" w:date="2023-09-15T21:21:00Z"/>
          <w:rFonts w:ascii="Courier New" w:hAnsi="Courier New" w:eastAsia="宋体"/>
          <w:sz w:val="16"/>
          <w:szCs w:val="20"/>
          <w:lang w:val="en-GB" w:eastAsia="en-GB"/>
        </w:rPr>
      </w:pPr>
      <w:ins w:id="812"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3" w:author="Yi2 (Intel)" w:date="2023-09-15T21:21: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4" w:author="Yi2 (Intel)" w:date="2023-09-15T21:21:00Z"/>
          <w:rFonts w:ascii="Courier New" w:hAnsi="Courier New" w:eastAsia="宋体"/>
          <w:sz w:val="16"/>
          <w:szCs w:val="20"/>
          <w:lang w:val="en-GB" w:eastAsia="en-GB"/>
        </w:rPr>
      </w:pPr>
      <w:ins w:id="815" w:author="Yi2 (Intel)" w:date="2023-09-15T21:21:00Z">
        <w:r>
          <w:rPr>
            <w:rFonts w:ascii="Courier New" w:hAnsi="Courier New" w:eastAsia="宋体"/>
            <w:sz w:val="16"/>
            <w:szCs w:val="20"/>
            <w:lang w:val="en-GB" w:eastAsia="en-GB"/>
          </w:rPr>
          <w:t>LocationFailureCause ::=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6" w:author="Yi2 (Intel)" w:date="2023-09-15T21:21:00Z"/>
          <w:rFonts w:ascii="Courier New" w:hAnsi="Courier New" w:eastAsia="宋体"/>
          <w:sz w:val="16"/>
          <w:szCs w:val="20"/>
          <w:lang w:val="en-GB" w:eastAsia="en-GB"/>
        </w:rPr>
      </w:pPr>
      <w:ins w:id="817" w:author="Yi2 (Intel)" w:date="2023-09-15T21:42:00Z">
        <w:r>
          <w:rPr>
            <w:rFonts w:ascii="Courier New" w:hAnsi="Courier New" w:eastAsia="宋体"/>
            <w:sz w:val="16"/>
            <w:szCs w:val="20"/>
            <w:lang w:val="en-GB" w:eastAsia="en-GB"/>
          </w:rPr>
          <w:t xml:space="preserve">    </w:t>
        </w:r>
      </w:ins>
      <w:ins w:id="818" w:author="Yi2 (Intel)" w:date="2023-09-15T21:21:00Z">
        <w:r>
          <w:rPr>
            <w:rFonts w:ascii="Courier New" w:hAnsi="Courier New" w:eastAsia="宋体"/>
            <w:sz w:val="16"/>
            <w:szCs w:val="20"/>
            <w:lang w:val="en-GB" w:eastAsia="en-GB"/>
          </w:rPr>
          <w:t>undefined,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9" w:author="Yi2 (Intel)" w:date="2023-09-15T21:21:00Z"/>
          <w:rFonts w:ascii="Courier New" w:hAnsi="Courier New" w:eastAsia="宋体"/>
          <w:sz w:val="16"/>
          <w:szCs w:val="20"/>
          <w:lang w:val="en-GB" w:eastAsia="en-GB"/>
        </w:rPr>
      </w:pPr>
      <w:ins w:id="820" w:author="Yi2 (Intel)" w:date="2023-09-15T21:42:00Z">
        <w:r>
          <w:rPr>
            <w:rFonts w:ascii="Courier New" w:hAnsi="Courier New" w:eastAsia="宋体"/>
            <w:sz w:val="16"/>
            <w:szCs w:val="20"/>
            <w:lang w:val="en-GB" w:eastAsia="en-GB"/>
          </w:rPr>
          <w:t xml:space="preserve">    </w:t>
        </w:r>
      </w:ins>
      <w:ins w:id="821" w:author="Yi2 (Intel)" w:date="2023-09-15T21:21:00Z">
        <w:r>
          <w:rPr>
            <w:rFonts w:ascii="Courier New" w:hAnsi="Courier New" w:eastAsia="宋体"/>
            <w:sz w:val="16"/>
            <w:szCs w:val="20"/>
            <w:lang w:val="en-GB" w:eastAsia="en-GB"/>
          </w:rPr>
          <w:t>requestedMethodNotSupported,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2" w:author="Yi2 (Intel)" w:date="2023-09-15T21:21:00Z"/>
          <w:rFonts w:ascii="Courier New" w:hAnsi="Courier New" w:eastAsia="宋体"/>
          <w:sz w:val="16"/>
          <w:szCs w:val="20"/>
          <w:lang w:val="en-GB" w:eastAsia="en-GB"/>
        </w:rPr>
      </w:pPr>
      <w:ins w:id="823" w:author="Yi2 (Intel)" w:date="2023-09-15T21:42:00Z">
        <w:r>
          <w:rPr>
            <w:rFonts w:ascii="Courier New" w:hAnsi="Courier New" w:eastAsia="宋体"/>
            <w:sz w:val="16"/>
            <w:szCs w:val="20"/>
            <w:lang w:val="en-GB" w:eastAsia="en-GB"/>
          </w:rPr>
          <w:t xml:space="preserve">    </w:t>
        </w:r>
      </w:ins>
      <w:ins w:id="824" w:author="Yi2 (Intel)" w:date="2023-09-15T21:21:00Z">
        <w:r>
          <w:rPr>
            <w:rFonts w:ascii="Courier New" w:hAnsi="Courier New" w:eastAsia="宋体"/>
            <w:sz w:val="16"/>
            <w:szCs w:val="20"/>
            <w:lang w:val="en-GB" w:eastAsia="en-GB"/>
          </w:rPr>
          <w:t>positionMethodFailure,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5" w:author="Yi2 (Intel)" w:date="2023-09-15T21:21:00Z"/>
          <w:rFonts w:ascii="Courier New" w:hAnsi="Courier New" w:eastAsia="宋体"/>
          <w:sz w:val="16"/>
          <w:szCs w:val="20"/>
          <w:lang w:val="en-GB" w:eastAsia="en-GB"/>
        </w:rPr>
      </w:pPr>
      <w:ins w:id="826" w:author="Yi2 (Intel)" w:date="2023-09-15T21:42:00Z">
        <w:r>
          <w:rPr>
            <w:rFonts w:ascii="Courier New" w:hAnsi="Courier New" w:eastAsia="宋体"/>
            <w:sz w:val="16"/>
            <w:szCs w:val="20"/>
            <w:lang w:val="en-GB" w:eastAsia="en-GB"/>
          </w:rPr>
          <w:t xml:space="preserve">    </w:t>
        </w:r>
      </w:ins>
      <w:ins w:id="827" w:author="Yi2 (Intel)" w:date="2023-09-15T21:21:00Z">
        <w:r>
          <w:rPr>
            <w:rFonts w:ascii="Courier New" w:hAnsi="Courier New" w:eastAsia="宋体"/>
            <w:sz w:val="16"/>
            <w:szCs w:val="20"/>
            <w:lang w:val="en-GB" w:eastAsia="en-GB"/>
          </w:rPr>
          <w:t>periodicLocationMeasurementsNotAvailable,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8" w:author="Yi2 (Intel)" w:date="2023-09-15T21:21:00Z"/>
          <w:rFonts w:ascii="Courier New" w:hAnsi="Courier New" w:eastAsia="宋体"/>
          <w:sz w:val="16"/>
          <w:szCs w:val="20"/>
          <w:lang w:val="en-GB" w:eastAsia="en-GB"/>
        </w:rPr>
      </w:pPr>
      <w:ins w:id="829" w:author="Yi2 (Intel)" w:date="2023-09-15T21:42:00Z">
        <w:r>
          <w:rPr>
            <w:rFonts w:ascii="Courier New" w:hAnsi="Courier New" w:eastAsia="宋体"/>
            <w:sz w:val="16"/>
            <w:szCs w:val="20"/>
            <w:lang w:val="en-GB" w:eastAsia="en-GB"/>
          </w:rPr>
          <w:t xml:space="preserve">    </w:t>
        </w:r>
      </w:ins>
      <w:ins w:id="830"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1" w:author="Yi2 (Intel)" w:date="2023-09-15T21:21:00Z"/>
          <w:rFonts w:ascii="Courier New" w:hAnsi="Courier New" w:eastAsia="宋体"/>
          <w:sz w:val="16"/>
          <w:szCs w:val="20"/>
          <w:lang w:val="en-GB" w:eastAsia="en-GB"/>
        </w:rPr>
      </w:pPr>
      <w:ins w:id="832"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3"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4"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5" w:author="Yi2 (Intel)" w:date="2023-09-15T21:28:00Z"/>
          <w:rFonts w:ascii="Courier New" w:hAnsi="Courier New" w:eastAsia="宋体"/>
          <w:sz w:val="16"/>
          <w:szCs w:val="20"/>
          <w:lang w:val="en-GB" w:eastAsia="en-GB"/>
        </w:rPr>
      </w:pPr>
      <w:ins w:id="836" w:author="Yi2 (Intel)" w:date="2023-09-15T21:28:00Z">
        <w:r>
          <w:rPr>
            <w:rFonts w:ascii="Courier New" w:hAnsi="Courier New" w:eastAsia="宋体"/>
            <w:sz w:val="16"/>
            <w:szCs w:val="20"/>
            <w:lang w:val="en-GB" w:eastAsia="en-GB"/>
          </w:rPr>
          <w:t>Ellipsoid-Point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7" w:author="Yi2 (Intel)" w:date="2023-09-15T21:28:00Z"/>
          <w:rFonts w:ascii="Courier New" w:hAnsi="Courier New" w:eastAsia="宋体"/>
          <w:sz w:val="16"/>
          <w:szCs w:val="20"/>
          <w:lang w:val="en-GB" w:eastAsia="en-GB"/>
        </w:rPr>
      </w:pPr>
      <w:ins w:id="838" w:author="Yi2 (Intel)" w:date="2023-09-15T21:30:00Z">
        <w:r>
          <w:rPr>
            <w:rFonts w:ascii="Courier New" w:hAnsi="Courier New" w:eastAsia="宋体"/>
            <w:sz w:val="16"/>
            <w:szCs w:val="20"/>
            <w:lang w:val="en-GB" w:eastAsia="en-GB"/>
          </w:rPr>
          <w:t xml:space="preserve">    </w:t>
        </w:r>
      </w:ins>
      <w:ins w:id="839" w:author="Yi2 (Intel)" w:date="2023-09-15T21:28:00Z">
        <w:r>
          <w:rPr>
            <w:rFonts w:ascii="Courier New" w:hAnsi="Courier New" w:eastAsia="宋体"/>
            <w:sz w:val="16"/>
            <w:szCs w:val="20"/>
            <w:lang w:val="en-GB" w:eastAsia="en-GB"/>
          </w:rPr>
          <w:t>latitudeSign</w:t>
        </w:r>
      </w:ins>
      <w:ins w:id="840" w:author="Yi2 (Intel)" w:date="2023-09-15T21:30:00Z">
        <w:r>
          <w:rPr>
            <w:rFonts w:ascii="Courier New" w:hAnsi="Courier New" w:eastAsia="宋体"/>
            <w:sz w:val="16"/>
            <w:szCs w:val="20"/>
            <w:lang w:val="en-GB" w:eastAsia="en-GB"/>
          </w:rPr>
          <w:t xml:space="preserve">        </w:t>
        </w:r>
      </w:ins>
      <w:ins w:id="841"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2" w:author="Yi2 (Intel)" w:date="2023-09-15T21:28:00Z"/>
          <w:rFonts w:ascii="Courier New" w:hAnsi="Courier New" w:eastAsia="宋体"/>
          <w:sz w:val="16"/>
          <w:szCs w:val="20"/>
          <w:lang w:val="en-GB" w:eastAsia="en-GB"/>
        </w:rPr>
      </w:pPr>
      <w:ins w:id="843" w:author="Yi2 (Intel)" w:date="2023-09-15T21:30:00Z">
        <w:r>
          <w:rPr>
            <w:rFonts w:ascii="Courier New" w:hAnsi="Courier New" w:eastAsia="宋体"/>
            <w:sz w:val="16"/>
            <w:szCs w:val="20"/>
            <w:lang w:val="en-GB" w:eastAsia="en-GB"/>
          </w:rPr>
          <w:t xml:space="preserve">    </w:t>
        </w:r>
      </w:ins>
      <w:ins w:id="844" w:author="Yi2 (Intel)" w:date="2023-09-15T21:28:00Z">
        <w:r>
          <w:rPr>
            <w:rFonts w:ascii="Courier New" w:hAnsi="Courier New" w:eastAsia="宋体"/>
            <w:sz w:val="16"/>
            <w:szCs w:val="20"/>
            <w:lang w:val="en-GB" w:eastAsia="en-GB"/>
          </w:rPr>
          <w:t>degreesLatitude</w:t>
        </w:r>
      </w:ins>
      <w:ins w:id="845" w:author="Yi2 (Intel)" w:date="2023-09-15T21:30:00Z">
        <w:r>
          <w:rPr>
            <w:rFonts w:ascii="Courier New" w:hAnsi="Courier New" w:eastAsia="宋体"/>
            <w:sz w:val="16"/>
            <w:szCs w:val="20"/>
            <w:lang w:val="en-GB" w:eastAsia="en-GB"/>
          </w:rPr>
          <w:t xml:space="preserve">     </w:t>
        </w:r>
      </w:ins>
      <w:ins w:id="846" w:author="Yi2 (Intel)" w:date="2023-09-15T21:28:00Z">
        <w:r>
          <w:rPr>
            <w:rFonts w:ascii="Courier New" w:hAnsi="Courier New" w:eastAsia="宋体"/>
            <w:sz w:val="16"/>
            <w:szCs w:val="20"/>
            <w:lang w:val="en-GB" w:eastAsia="en-GB"/>
          </w:rPr>
          <w:t>INTEGER (0..8388607),</w:t>
        </w:r>
      </w:ins>
      <w:ins w:id="847" w:author="Yi2 (Intel)" w:date="2023-09-15T21:30:00Z">
        <w:r>
          <w:rPr>
            <w:rFonts w:ascii="Courier New" w:hAnsi="Courier New" w:eastAsia="宋体"/>
            <w:sz w:val="16"/>
            <w:szCs w:val="20"/>
            <w:lang w:val="en-GB" w:eastAsia="en-GB"/>
          </w:rPr>
          <w:t xml:space="preserve"> </w:t>
        </w:r>
      </w:ins>
      <w:ins w:id="848" w:author="Yi2 (Intel)" w:date="2023-09-15T21:31:00Z">
        <w:r>
          <w:rPr>
            <w:rFonts w:ascii="Courier New" w:hAnsi="Courier New" w:eastAsia="宋体"/>
            <w:sz w:val="16"/>
            <w:szCs w:val="20"/>
            <w:lang w:val="en-GB" w:eastAsia="en-GB"/>
          </w:rPr>
          <w:t xml:space="preserve">       </w:t>
        </w:r>
      </w:ins>
      <w:ins w:id="849"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0" w:author="Yi2 (Intel)" w:date="2023-09-15T21:28:00Z"/>
          <w:rFonts w:ascii="Courier New" w:hAnsi="Courier New" w:eastAsia="宋体"/>
          <w:sz w:val="16"/>
          <w:szCs w:val="20"/>
          <w:lang w:val="en-GB" w:eastAsia="en-GB"/>
        </w:rPr>
      </w:pPr>
      <w:ins w:id="851" w:author="Yi2 (Intel)" w:date="2023-09-15T21:30:00Z">
        <w:r>
          <w:rPr>
            <w:rFonts w:ascii="Courier New" w:hAnsi="Courier New" w:eastAsia="宋体"/>
            <w:sz w:val="16"/>
            <w:szCs w:val="20"/>
            <w:lang w:val="en-GB" w:eastAsia="en-GB"/>
          </w:rPr>
          <w:t xml:space="preserve">    </w:t>
        </w:r>
      </w:ins>
      <w:ins w:id="852" w:author="Yi2 (Intel)" w:date="2023-09-15T21:28:00Z">
        <w:r>
          <w:rPr>
            <w:rFonts w:ascii="Courier New" w:hAnsi="Courier New" w:eastAsia="宋体"/>
            <w:sz w:val="16"/>
            <w:szCs w:val="20"/>
            <w:lang w:val="en-GB" w:eastAsia="en-GB"/>
          </w:rPr>
          <w:t>degreesLongitude</w:t>
        </w:r>
      </w:ins>
      <w:ins w:id="853" w:author="Yi2 (Intel)" w:date="2023-09-15T21:30:00Z">
        <w:r>
          <w:rPr>
            <w:rFonts w:ascii="Courier New" w:hAnsi="Courier New" w:eastAsia="宋体"/>
            <w:sz w:val="16"/>
            <w:szCs w:val="20"/>
            <w:lang w:val="en-GB" w:eastAsia="en-GB"/>
          </w:rPr>
          <w:t xml:space="preserve">    </w:t>
        </w:r>
      </w:ins>
      <w:ins w:id="854" w:author="Yi2 (Intel)" w:date="2023-09-15T21:28:00Z">
        <w:r>
          <w:rPr>
            <w:rFonts w:ascii="Courier New" w:hAnsi="Courier New" w:eastAsia="宋体"/>
            <w:sz w:val="16"/>
            <w:szCs w:val="20"/>
            <w:lang w:val="en-GB" w:eastAsia="en-GB"/>
          </w:rPr>
          <w:t>INTEGER (-8388608..8388607)</w:t>
        </w:r>
      </w:ins>
      <w:ins w:id="855" w:author="Yi2 (Intel)" w:date="2023-09-15T21:31:00Z">
        <w:r>
          <w:rPr>
            <w:rFonts w:ascii="Courier New" w:hAnsi="Courier New" w:eastAsia="宋体"/>
            <w:sz w:val="16"/>
            <w:szCs w:val="20"/>
            <w:lang w:val="en-GB" w:eastAsia="en-GB"/>
          </w:rPr>
          <w:t xml:space="preserve">  </w:t>
        </w:r>
      </w:ins>
      <w:ins w:id="856"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7" w:author="Yi2 (Intel)" w:date="2023-09-15T21:28:00Z"/>
          <w:rFonts w:ascii="Courier New" w:hAnsi="Courier New" w:eastAsia="宋体"/>
          <w:sz w:val="16"/>
          <w:szCs w:val="20"/>
          <w:lang w:val="en-GB" w:eastAsia="en-GB"/>
        </w:rPr>
      </w:pPr>
      <w:ins w:id="858"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9"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hAnsi="Courier New" w:eastAsia="宋体"/>
          <w:sz w:val="16"/>
          <w:szCs w:val="20"/>
          <w:lang w:val="en-GB" w:eastAsia="en-GB"/>
        </w:rPr>
      </w:pPr>
      <w:ins w:id="861" w:author="Yi2 (Intel)" w:date="2023-09-15T21:28:00Z">
        <w:r>
          <w:rPr>
            <w:rFonts w:ascii="Courier New" w:hAnsi="Courier New" w:eastAsia="宋体"/>
            <w:sz w:val="16"/>
            <w:szCs w:val="20"/>
            <w:lang w:val="en-GB" w:eastAsia="en-GB"/>
          </w:rPr>
          <w:t>Ellipsoid-PointWithUncertaintyCircle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2" w:author="Yi2 (Intel)" w:date="2023-09-15T21:28:00Z"/>
          <w:rFonts w:ascii="Courier New" w:hAnsi="Courier New" w:eastAsia="宋体"/>
          <w:sz w:val="16"/>
          <w:szCs w:val="20"/>
          <w:lang w:val="en-GB" w:eastAsia="en-GB"/>
        </w:rPr>
      </w:pPr>
      <w:ins w:id="863" w:author="Yi2 (Intel)" w:date="2023-09-15T21:31:00Z">
        <w:r>
          <w:rPr>
            <w:rFonts w:ascii="Courier New" w:hAnsi="Courier New" w:eastAsia="宋体"/>
            <w:sz w:val="16"/>
            <w:szCs w:val="20"/>
            <w:lang w:val="en-GB" w:eastAsia="en-GB"/>
          </w:rPr>
          <w:t xml:space="preserve">    </w:t>
        </w:r>
      </w:ins>
      <w:ins w:id="864" w:author="Yi2 (Intel)" w:date="2023-09-15T21:28:00Z">
        <w:r>
          <w:rPr>
            <w:rFonts w:ascii="Courier New" w:hAnsi="Courier New" w:eastAsia="宋体"/>
            <w:sz w:val="16"/>
            <w:szCs w:val="20"/>
            <w:lang w:val="en-GB" w:eastAsia="en-GB"/>
          </w:rPr>
          <w:t>latitudeSign</w:t>
        </w:r>
      </w:ins>
      <w:ins w:id="865" w:author="Yi2 (Intel)" w:date="2023-09-15T21:31:00Z">
        <w:r>
          <w:rPr>
            <w:rFonts w:ascii="Courier New" w:hAnsi="Courier New" w:eastAsia="宋体"/>
            <w:sz w:val="16"/>
            <w:szCs w:val="20"/>
            <w:lang w:val="en-GB" w:eastAsia="en-GB"/>
          </w:rPr>
          <w:t xml:space="preserve">                             </w:t>
        </w:r>
      </w:ins>
      <w:ins w:id="866"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7" w:author="Yi2 (Intel)" w:date="2023-09-15T21:28:00Z"/>
          <w:rFonts w:ascii="Courier New" w:hAnsi="Courier New" w:eastAsia="宋体"/>
          <w:sz w:val="16"/>
          <w:szCs w:val="20"/>
          <w:lang w:val="en-GB" w:eastAsia="en-GB"/>
        </w:rPr>
      </w:pPr>
      <w:ins w:id="868" w:author="Yi2 (Intel)" w:date="2023-09-15T21:31:00Z">
        <w:r>
          <w:rPr>
            <w:rFonts w:ascii="Courier New" w:hAnsi="Courier New" w:eastAsia="宋体"/>
            <w:sz w:val="16"/>
            <w:szCs w:val="20"/>
            <w:lang w:val="en-GB" w:eastAsia="en-GB"/>
          </w:rPr>
          <w:t xml:space="preserve">    </w:t>
        </w:r>
      </w:ins>
      <w:ins w:id="869" w:author="Yi2 (Intel)" w:date="2023-09-15T21:28:00Z">
        <w:r>
          <w:rPr>
            <w:rFonts w:ascii="Courier New" w:hAnsi="Courier New" w:eastAsia="宋体"/>
            <w:sz w:val="16"/>
            <w:szCs w:val="20"/>
            <w:lang w:val="en-GB" w:eastAsia="en-GB"/>
          </w:rPr>
          <w:t>degreesLatitude</w:t>
        </w:r>
      </w:ins>
      <w:ins w:id="870" w:author="Yi2 (Intel)" w:date="2023-09-15T21:31:00Z">
        <w:r>
          <w:rPr>
            <w:rFonts w:ascii="Courier New" w:hAnsi="Courier New" w:eastAsia="宋体"/>
            <w:sz w:val="16"/>
            <w:szCs w:val="20"/>
            <w:lang w:val="en-GB" w:eastAsia="en-GB"/>
          </w:rPr>
          <w:t xml:space="preserve">                          </w:t>
        </w:r>
      </w:ins>
      <w:ins w:id="871" w:author="Yi2 (Intel)" w:date="2023-09-15T21:28:00Z">
        <w:r>
          <w:rPr>
            <w:rFonts w:ascii="Courier New" w:hAnsi="Courier New" w:eastAsia="宋体"/>
            <w:sz w:val="16"/>
            <w:szCs w:val="20"/>
            <w:lang w:val="en-GB" w:eastAsia="en-GB"/>
          </w:rPr>
          <w:t>INTEGER (0..8388607),</w:t>
        </w:r>
      </w:ins>
      <w:ins w:id="872" w:author="Yi2 (Intel)" w:date="2023-09-15T21:31:00Z">
        <w:r>
          <w:rPr>
            <w:rFonts w:ascii="Courier New" w:hAnsi="Courier New" w:eastAsia="宋体"/>
            <w:sz w:val="16"/>
            <w:szCs w:val="20"/>
            <w:lang w:val="en-GB" w:eastAsia="en-GB"/>
          </w:rPr>
          <w:t xml:space="preserve">        </w:t>
        </w:r>
      </w:ins>
      <w:ins w:id="873"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4" w:author="Yi2 (Intel)" w:date="2023-09-15T21:28:00Z"/>
          <w:rFonts w:ascii="Courier New" w:hAnsi="Courier New" w:eastAsia="宋体"/>
          <w:sz w:val="16"/>
          <w:szCs w:val="20"/>
          <w:lang w:val="en-GB" w:eastAsia="en-GB"/>
        </w:rPr>
      </w:pPr>
      <w:ins w:id="875" w:author="Yi2 (Intel)" w:date="2023-09-15T21:31:00Z">
        <w:r>
          <w:rPr>
            <w:rFonts w:ascii="Courier New" w:hAnsi="Courier New" w:eastAsia="宋体"/>
            <w:sz w:val="16"/>
            <w:szCs w:val="20"/>
            <w:lang w:val="en-GB" w:eastAsia="en-GB"/>
          </w:rPr>
          <w:t xml:space="preserve">    </w:t>
        </w:r>
      </w:ins>
      <w:ins w:id="876" w:author="Yi2 (Intel)" w:date="2023-09-15T21:28:00Z">
        <w:r>
          <w:rPr>
            <w:rFonts w:ascii="Courier New" w:hAnsi="Courier New" w:eastAsia="宋体"/>
            <w:sz w:val="16"/>
            <w:szCs w:val="20"/>
            <w:lang w:val="en-GB" w:eastAsia="en-GB"/>
          </w:rPr>
          <w:t>degreesLongitude</w:t>
        </w:r>
      </w:ins>
      <w:ins w:id="877" w:author="Yi2 (Intel)" w:date="2023-09-15T21:31:00Z">
        <w:r>
          <w:rPr>
            <w:rFonts w:ascii="Courier New" w:hAnsi="Courier New" w:eastAsia="宋体"/>
            <w:sz w:val="16"/>
            <w:szCs w:val="20"/>
            <w:lang w:val="en-GB" w:eastAsia="en-GB"/>
          </w:rPr>
          <w:t xml:space="preserve">                         </w:t>
        </w:r>
      </w:ins>
      <w:ins w:id="878" w:author="Yi2 (Intel)" w:date="2023-09-15T21:28:00Z">
        <w:r>
          <w:rPr>
            <w:rFonts w:ascii="Courier New" w:hAnsi="Courier New" w:eastAsia="宋体"/>
            <w:sz w:val="16"/>
            <w:szCs w:val="20"/>
            <w:lang w:val="en-GB" w:eastAsia="en-GB"/>
          </w:rPr>
          <w:t>INTEGER (-8388608..8388607),</w:t>
        </w:r>
      </w:ins>
      <w:ins w:id="879" w:author="Yi2 (Intel)" w:date="2023-09-15T21:31:00Z">
        <w:r>
          <w:rPr>
            <w:rFonts w:ascii="Courier New" w:hAnsi="Courier New" w:eastAsia="宋体"/>
            <w:sz w:val="16"/>
            <w:szCs w:val="20"/>
            <w:lang w:val="en-GB" w:eastAsia="en-GB"/>
          </w:rPr>
          <w:t xml:space="preserve"> </w:t>
        </w:r>
      </w:ins>
      <w:ins w:id="880"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1" w:author="Yi2 (Intel)" w:date="2023-09-15T21:28:00Z"/>
          <w:rFonts w:ascii="Courier New" w:hAnsi="Courier New" w:eastAsia="宋体"/>
          <w:sz w:val="16"/>
          <w:szCs w:val="20"/>
          <w:lang w:val="en-GB" w:eastAsia="en-GB"/>
        </w:rPr>
      </w:pPr>
      <w:ins w:id="882" w:author="Yi2 (Intel)" w:date="2023-09-15T21:31:00Z">
        <w:r>
          <w:rPr>
            <w:rFonts w:ascii="Courier New" w:hAnsi="Courier New" w:eastAsia="宋体"/>
            <w:sz w:val="16"/>
            <w:szCs w:val="20"/>
            <w:lang w:val="en-GB" w:eastAsia="en-GB"/>
          </w:rPr>
          <w:t xml:space="preserve">    </w:t>
        </w:r>
      </w:ins>
      <w:ins w:id="883" w:author="Yi2 (Intel)" w:date="2023-09-15T21:28:00Z">
        <w:r>
          <w:rPr>
            <w:rFonts w:ascii="Courier New" w:hAnsi="Courier New" w:eastAsia="宋体"/>
            <w:sz w:val="16"/>
            <w:szCs w:val="20"/>
            <w:lang w:val="en-GB" w:eastAsia="en-GB"/>
          </w:rPr>
          <w:t>uncertainty</w:t>
        </w:r>
      </w:ins>
      <w:ins w:id="884" w:author="Yi2 (Intel)" w:date="2023-09-15T21:31:00Z">
        <w:r>
          <w:rPr>
            <w:rFonts w:ascii="Courier New" w:hAnsi="Courier New" w:eastAsia="宋体"/>
            <w:sz w:val="16"/>
            <w:szCs w:val="20"/>
            <w:lang w:val="en-GB" w:eastAsia="en-GB"/>
          </w:rPr>
          <w:t xml:space="preserve">                              </w:t>
        </w:r>
      </w:ins>
      <w:ins w:id="885"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6" w:author="Yi2 (Intel)" w:date="2023-09-15T21:28:00Z"/>
          <w:rFonts w:ascii="Courier New" w:hAnsi="Courier New" w:eastAsia="宋体"/>
          <w:sz w:val="16"/>
          <w:szCs w:val="20"/>
          <w:lang w:val="en-GB" w:eastAsia="en-GB"/>
        </w:rPr>
      </w:pPr>
      <w:ins w:id="887"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8"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9"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0" w:author="Yi2 (Intel)" w:date="2023-09-15T21:28:00Z"/>
          <w:rFonts w:ascii="Courier New" w:hAnsi="Courier New" w:eastAsia="宋体"/>
          <w:sz w:val="16"/>
          <w:szCs w:val="20"/>
          <w:lang w:val="en-GB" w:eastAsia="en-GB"/>
        </w:rPr>
      </w:pPr>
      <w:ins w:id="891" w:author="Yi2 (Intel)" w:date="2023-09-15T21:28:00Z">
        <w:r>
          <w:rPr>
            <w:rFonts w:ascii="Courier New" w:hAnsi="Courier New" w:eastAsia="宋体"/>
            <w:sz w:val="16"/>
            <w:szCs w:val="20"/>
            <w:lang w:val="en-GB" w:eastAsia="en-GB"/>
          </w:rPr>
          <w:t>EllipsoidPointWithUncertaintyEllipse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2" w:author="Yi2 (Intel)" w:date="2023-09-15T21:28:00Z"/>
          <w:rFonts w:ascii="Courier New" w:hAnsi="Courier New" w:eastAsia="宋体"/>
          <w:sz w:val="16"/>
          <w:szCs w:val="20"/>
          <w:lang w:val="en-GB" w:eastAsia="en-GB"/>
        </w:rPr>
      </w:pPr>
      <w:ins w:id="893" w:author="Yi2 (Intel)" w:date="2023-09-15T21:32:00Z">
        <w:r>
          <w:rPr>
            <w:rFonts w:ascii="Courier New" w:hAnsi="Courier New" w:eastAsia="宋体"/>
            <w:sz w:val="16"/>
            <w:szCs w:val="20"/>
            <w:lang w:val="en-GB" w:eastAsia="en-GB"/>
          </w:rPr>
          <w:t xml:space="preserve">    </w:t>
        </w:r>
      </w:ins>
      <w:ins w:id="894" w:author="Yi2 (Intel)" w:date="2023-09-15T21:28:00Z">
        <w:r>
          <w:rPr>
            <w:rFonts w:ascii="Courier New" w:hAnsi="Courier New" w:eastAsia="宋体"/>
            <w:sz w:val="16"/>
            <w:szCs w:val="20"/>
            <w:lang w:val="en-GB" w:eastAsia="en-GB"/>
          </w:rPr>
          <w:t>latitudeSign</w:t>
        </w:r>
      </w:ins>
      <w:ins w:id="895" w:author="Yi2 (Intel)" w:date="2023-09-15T21:32:00Z">
        <w:r>
          <w:rPr>
            <w:rFonts w:ascii="Courier New" w:hAnsi="Courier New" w:eastAsia="宋体"/>
            <w:sz w:val="16"/>
            <w:szCs w:val="20"/>
            <w:lang w:val="en-GB" w:eastAsia="en-GB"/>
          </w:rPr>
          <w:t xml:space="preserve">                             </w:t>
        </w:r>
      </w:ins>
      <w:ins w:id="896"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hAnsi="Courier New" w:eastAsia="宋体"/>
          <w:sz w:val="16"/>
          <w:szCs w:val="20"/>
          <w:lang w:val="en-GB" w:eastAsia="en-GB"/>
        </w:rPr>
      </w:pPr>
      <w:ins w:id="898" w:author="Yi2 (Intel)" w:date="2023-09-15T21:32:00Z">
        <w:r>
          <w:rPr>
            <w:rFonts w:ascii="Courier New" w:hAnsi="Courier New" w:eastAsia="宋体"/>
            <w:sz w:val="16"/>
            <w:szCs w:val="20"/>
            <w:lang w:val="en-GB" w:eastAsia="en-GB"/>
          </w:rPr>
          <w:t xml:space="preserve">    </w:t>
        </w:r>
      </w:ins>
      <w:ins w:id="899" w:author="Yi2 (Intel)" w:date="2023-09-15T21:28:00Z">
        <w:r>
          <w:rPr>
            <w:rFonts w:ascii="Courier New" w:hAnsi="Courier New" w:eastAsia="宋体"/>
            <w:sz w:val="16"/>
            <w:szCs w:val="20"/>
            <w:lang w:val="en-GB" w:eastAsia="en-GB"/>
          </w:rPr>
          <w:t>degreesLatitude</w:t>
        </w:r>
      </w:ins>
      <w:ins w:id="900" w:author="Yi2 (Intel)" w:date="2023-09-15T21:32:00Z">
        <w:r>
          <w:rPr>
            <w:rFonts w:ascii="Courier New" w:hAnsi="Courier New" w:eastAsia="宋体"/>
            <w:sz w:val="16"/>
            <w:szCs w:val="20"/>
            <w:lang w:val="en-GB" w:eastAsia="en-GB"/>
          </w:rPr>
          <w:t xml:space="preserve">                          </w:t>
        </w:r>
      </w:ins>
      <w:ins w:id="901" w:author="Yi2 (Intel)" w:date="2023-09-15T21:28:00Z">
        <w:r>
          <w:rPr>
            <w:rFonts w:ascii="Courier New" w:hAnsi="Courier New" w:eastAsia="宋体"/>
            <w:sz w:val="16"/>
            <w:szCs w:val="20"/>
            <w:lang w:val="en-GB" w:eastAsia="en-GB"/>
          </w:rPr>
          <w:t>INTEGER (0..8388607),</w:t>
        </w:r>
      </w:ins>
      <w:ins w:id="902" w:author="Yi2 (Intel)" w:date="2023-09-15T21:32:00Z">
        <w:r>
          <w:rPr>
            <w:rFonts w:ascii="Courier New" w:hAnsi="Courier New" w:eastAsia="宋体"/>
            <w:sz w:val="16"/>
            <w:szCs w:val="20"/>
            <w:lang w:val="en-GB" w:eastAsia="en-GB"/>
          </w:rPr>
          <w:t xml:space="preserve">        </w:t>
        </w:r>
      </w:ins>
      <w:ins w:id="903"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4" w:author="Yi2 (Intel)" w:date="2023-09-15T21:28:00Z"/>
          <w:rFonts w:ascii="Courier New" w:hAnsi="Courier New" w:eastAsia="宋体"/>
          <w:sz w:val="16"/>
          <w:szCs w:val="20"/>
          <w:lang w:val="en-GB" w:eastAsia="en-GB"/>
        </w:rPr>
      </w:pPr>
      <w:ins w:id="905" w:author="Yi2 (Intel)" w:date="2023-09-15T21:32:00Z">
        <w:r>
          <w:rPr>
            <w:rFonts w:ascii="Courier New" w:hAnsi="Courier New" w:eastAsia="宋体"/>
            <w:sz w:val="16"/>
            <w:szCs w:val="20"/>
            <w:lang w:val="en-GB" w:eastAsia="en-GB"/>
          </w:rPr>
          <w:t xml:space="preserve">    </w:t>
        </w:r>
      </w:ins>
      <w:ins w:id="906" w:author="Yi2 (Intel)" w:date="2023-09-15T21:28:00Z">
        <w:r>
          <w:rPr>
            <w:rFonts w:ascii="Courier New" w:hAnsi="Courier New" w:eastAsia="宋体"/>
            <w:sz w:val="16"/>
            <w:szCs w:val="20"/>
            <w:lang w:val="en-GB" w:eastAsia="en-GB"/>
          </w:rPr>
          <w:t>degreesLongitude</w:t>
        </w:r>
      </w:ins>
      <w:ins w:id="907" w:author="Yi2 (Intel)" w:date="2023-09-15T21:32:00Z">
        <w:r>
          <w:rPr>
            <w:rFonts w:ascii="Courier New" w:hAnsi="Courier New" w:eastAsia="宋体"/>
            <w:sz w:val="16"/>
            <w:szCs w:val="20"/>
            <w:lang w:val="en-GB" w:eastAsia="en-GB"/>
          </w:rPr>
          <w:t xml:space="preserve">                         </w:t>
        </w:r>
      </w:ins>
      <w:ins w:id="908" w:author="Yi2 (Intel)" w:date="2023-09-15T21:28:00Z">
        <w:r>
          <w:rPr>
            <w:rFonts w:ascii="Courier New" w:hAnsi="Courier New" w:eastAsia="宋体"/>
            <w:sz w:val="16"/>
            <w:szCs w:val="20"/>
            <w:lang w:val="en-GB" w:eastAsia="en-GB"/>
          </w:rPr>
          <w:t>INTEGER (-8388608..8388607),</w:t>
        </w:r>
      </w:ins>
      <w:ins w:id="909" w:author="Yi2 (Intel)" w:date="2023-09-15T21:32:00Z">
        <w:r>
          <w:rPr>
            <w:rFonts w:ascii="Courier New" w:hAnsi="Courier New" w:eastAsia="宋体"/>
            <w:sz w:val="16"/>
            <w:szCs w:val="20"/>
            <w:lang w:val="en-GB" w:eastAsia="en-GB"/>
          </w:rPr>
          <w:t xml:space="preserve"> </w:t>
        </w:r>
      </w:ins>
      <w:ins w:id="910"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1" w:author="Yi2 (Intel)" w:date="2023-09-15T21:28:00Z"/>
          <w:rFonts w:ascii="Courier New" w:hAnsi="Courier New" w:eastAsia="宋体"/>
          <w:sz w:val="16"/>
          <w:szCs w:val="20"/>
          <w:lang w:val="en-GB" w:eastAsia="en-GB"/>
        </w:rPr>
      </w:pPr>
      <w:ins w:id="912" w:author="Yi2 (Intel)" w:date="2023-09-15T21:32:00Z">
        <w:r>
          <w:rPr>
            <w:rFonts w:ascii="Courier New" w:hAnsi="Courier New" w:eastAsia="宋体"/>
            <w:sz w:val="16"/>
            <w:szCs w:val="20"/>
            <w:lang w:val="en-GB" w:eastAsia="en-GB"/>
          </w:rPr>
          <w:t xml:space="preserve">    </w:t>
        </w:r>
      </w:ins>
      <w:ins w:id="913" w:author="Yi2 (Intel)" w:date="2023-09-15T21:28:00Z">
        <w:r>
          <w:rPr>
            <w:rFonts w:ascii="Courier New" w:hAnsi="Courier New" w:eastAsia="宋体"/>
            <w:sz w:val="16"/>
            <w:szCs w:val="20"/>
            <w:lang w:val="en-GB" w:eastAsia="en-GB"/>
          </w:rPr>
          <w:t>uncertaintySemiMajor</w:t>
        </w:r>
      </w:ins>
      <w:ins w:id="914" w:author="Yi2 (Intel)" w:date="2023-09-15T21:32:00Z">
        <w:r>
          <w:rPr>
            <w:rFonts w:ascii="Courier New" w:hAnsi="Courier New" w:eastAsia="宋体"/>
            <w:sz w:val="16"/>
            <w:szCs w:val="20"/>
            <w:lang w:val="en-GB" w:eastAsia="en-GB"/>
          </w:rPr>
          <w:t xml:space="preserve">                     </w:t>
        </w:r>
      </w:ins>
      <w:ins w:id="915"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6" w:author="Yi2 (Intel)" w:date="2023-09-15T21:28:00Z"/>
          <w:rFonts w:ascii="Courier New" w:hAnsi="Courier New" w:eastAsia="宋体"/>
          <w:sz w:val="16"/>
          <w:szCs w:val="20"/>
          <w:lang w:val="en-GB" w:eastAsia="en-GB"/>
        </w:rPr>
      </w:pPr>
      <w:ins w:id="917" w:author="Yi2 (Intel)" w:date="2023-09-15T21:32:00Z">
        <w:r>
          <w:rPr>
            <w:rFonts w:ascii="Courier New" w:hAnsi="Courier New" w:eastAsia="宋体"/>
            <w:sz w:val="16"/>
            <w:szCs w:val="20"/>
            <w:lang w:val="en-GB" w:eastAsia="en-GB"/>
          </w:rPr>
          <w:t xml:space="preserve">    </w:t>
        </w:r>
      </w:ins>
      <w:ins w:id="918" w:author="Yi2 (Intel)" w:date="2023-09-15T21:28:00Z">
        <w:r>
          <w:rPr>
            <w:rFonts w:ascii="Courier New" w:hAnsi="Courier New" w:eastAsia="宋体"/>
            <w:sz w:val="16"/>
            <w:szCs w:val="20"/>
            <w:lang w:val="en-GB" w:eastAsia="en-GB"/>
          </w:rPr>
          <w:t>uncertaintySemiMinor</w:t>
        </w:r>
      </w:ins>
      <w:ins w:id="919" w:author="Yi2 (Intel)" w:date="2023-09-15T21:33:00Z">
        <w:r>
          <w:rPr>
            <w:rFonts w:ascii="Courier New" w:hAnsi="Courier New" w:eastAsia="宋体"/>
            <w:sz w:val="16"/>
            <w:szCs w:val="20"/>
            <w:lang w:val="en-GB" w:eastAsia="en-GB"/>
          </w:rPr>
          <w:t xml:space="preserve">                     </w:t>
        </w:r>
      </w:ins>
      <w:ins w:id="920"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1" w:author="Yi2 (Intel)" w:date="2023-09-15T21:28:00Z"/>
          <w:rFonts w:ascii="Courier New" w:hAnsi="Courier New" w:eastAsia="宋体"/>
          <w:sz w:val="16"/>
          <w:szCs w:val="20"/>
          <w:lang w:val="en-GB" w:eastAsia="en-GB"/>
        </w:rPr>
      </w:pPr>
      <w:ins w:id="922" w:author="Yi2 (Intel)" w:date="2023-09-15T21:32:00Z">
        <w:r>
          <w:rPr>
            <w:rFonts w:ascii="Courier New" w:hAnsi="Courier New" w:eastAsia="宋体"/>
            <w:sz w:val="16"/>
            <w:szCs w:val="20"/>
            <w:lang w:val="en-GB" w:eastAsia="en-GB"/>
          </w:rPr>
          <w:t xml:space="preserve">    </w:t>
        </w:r>
      </w:ins>
      <w:ins w:id="923" w:author="Yi2 (Intel)" w:date="2023-09-15T21:28:00Z">
        <w:r>
          <w:rPr>
            <w:rFonts w:ascii="Courier New" w:hAnsi="Courier New" w:eastAsia="宋体"/>
            <w:sz w:val="16"/>
            <w:szCs w:val="20"/>
            <w:lang w:val="en-GB" w:eastAsia="en-GB"/>
          </w:rPr>
          <w:t>orientationMajorAxis</w:t>
        </w:r>
      </w:ins>
      <w:ins w:id="924" w:author="Yi2 (Intel)" w:date="2023-09-15T21:33:00Z">
        <w:r>
          <w:rPr>
            <w:rFonts w:ascii="Courier New" w:hAnsi="Courier New" w:eastAsia="宋体"/>
            <w:sz w:val="16"/>
            <w:szCs w:val="20"/>
            <w:lang w:val="en-GB" w:eastAsia="en-GB"/>
          </w:rPr>
          <w:t xml:space="preserve">                     </w:t>
        </w:r>
      </w:ins>
      <w:ins w:id="925" w:author="Yi2 (Intel)" w:date="2023-09-15T21:28:00Z">
        <w:r>
          <w:rPr>
            <w:rFonts w:ascii="Courier New" w:hAnsi="Courier New" w:eastAsia="宋体"/>
            <w:sz w:val="16"/>
            <w:szCs w:val="20"/>
            <w:lang w:val="en-GB" w:eastAsia="en-GB"/>
          </w:rPr>
          <w:t>INTEGER (0..179),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6" w:author="Yi2 (Intel)" w:date="2023-09-15T21:28:00Z"/>
          <w:rFonts w:ascii="Courier New" w:hAnsi="Courier New" w:eastAsia="宋体"/>
          <w:sz w:val="16"/>
          <w:szCs w:val="20"/>
          <w:lang w:val="en-GB" w:eastAsia="en-GB"/>
        </w:rPr>
      </w:pPr>
      <w:ins w:id="927" w:author="Yi2 (Intel)" w:date="2023-09-15T21:32:00Z">
        <w:r>
          <w:rPr>
            <w:rFonts w:ascii="Courier New" w:hAnsi="Courier New" w:eastAsia="宋体"/>
            <w:sz w:val="16"/>
            <w:szCs w:val="20"/>
            <w:lang w:val="en-GB" w:eastAsia="en-GB"/>
          </w:rPr>
          <w:t xml:space="preserve">    </w:t>
        </w:r>
      </w:ins>
      <w:ins w:id="928" w:author="Yi2 (Intel)" w:date="2023-09-15T21:28:00Z">
        <w:r>
          <w:rPr>
            <w:rFonts w:ascii="Courier New" w:hAnsi="Courier New" w:eastAsia="宋体"/>
            <w:sz w:val="16"/>
            <w:szCs w:val="20"/>
            <w:lang w:val="en-GB" w:eastAsia="en-GB"/>
          </w:rPr>
          <w:t>confidence</w:t>
        </w:r>
      </w:ins>
      <w:ins w:id="929" w:author="Yi2 (Intel)" w:date="2023-09-15T21:33:00Z">
        <w:r>
          <w:rPr>
            <w:rFonts w:ascii="Courier New" w:hAnsi="Courier New" w:eastAsia="宋体"/>
            <w:sz w:val="16"/>
            <w:szCs w:val="20"/>
            <w:lang w:val="en-GB" w:eastAsia="en-GB"/>
          </w:rPr>
          <w:t xml:space="preserve">                               </w:t>
        </w:r>
      </w:ins>
      <w:ins w:id="930" w:author="Yi2 (Intel)" w:date="2023-09-15T21:28:00Z">
        <w:r>
          <w:rPr>
            <w:rFonts w:ascii="Courier New" w:hAnsi="Courier New" w:eastAsia="宋体"/>
            <w:sz w:val="16"/>
            <w:szCs w:val="20"/>
            <w:lang w:val="en-GB" w:eastAsia="en-GB"/>
          </w:rPr>
          <w:t>INTEGER (0..100)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1" w:author="Yi2 (Intel)" w:date="2023-09-15T21:28:00Z"/>
          <w:rFonts w:ascii="Courier New" w:hAnsi="Courier New" w:eastAsia="宋体"/>
          <w:sz w:val="16"/>
          <w:szCs w:val="20"/>
          <w:lang w:val="en-GB" w:eastAsia="en-GB"/>
        </w:rPr>
      </w:pPr>
      <w:ins w:id="932"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3"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4"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5" w:author="Yi2 (Intel)" w:date="2023-09-15T21:28:00Z"/>
          <w:rFonts w:ascii="Courier New" w:hAnsi="Courier New" w:eastAsia="宋体"/>
          <w:sz w:val="16"/>
          <w:szCs w:val="20"/>
          <w:lang w:val="en-GB" w:eastAsia="en-GB"/>
        </w:rPr>
      </w:pPr>
      <w:ins w:id="936" w:author="Yi2 (Intel)" w:date="2023-09-15T21:28:00Z">
        <w:r>
          <w:rPr>
            <w:rFonts w:ascii="Courier New" w:hAnsi="Courier New" w:eastAsia="宋体"/>
            <w:sz w:val="16"/>
            <w:szCs w:val="20"/>
            <w:lang w:val="en-GB" w:eastAsia="en-GB"/>
          </w:rPr>
          <w:t>EllipsoidPointWithAltitude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7" w:author="Yi2 (Intel)" w:date="2023-09-15T21:28:00Z"/>
          <w:rFonts w:ascii="Courier New" w:hAnsi="Courier New" w:eastAsia="宋体"/>
          <w:sz w:val="16"/>
          <w:szCs w:val="20"/>
          <w:lang w:val="en-GB" w:eastAsia="en-GB"/>
        </w:rPr>
      </w:pPr>
      <w:ins w:id="938" w:author="Yi2 (Intel)" w:date="2023-09-15T21:33:00Z">
        <w:r>
          <w:rPr>
            <w:rFonts w:ascii="Courier New" w:hAnsi="Courier New" w:eastAsia="宋体"/>
            <w:sz w:val="16"/>
            <w:szCs w:val="20"/>
            <w:lang w:val="en-GB" w:eastAsia="en-GB"/>
          </w:rPr>
          <w:t xml:space="preserve">    </w:t>
        </w:r>
      </w:ins>
      <w:ins w:id="939" w:author="Yi2 (Intel)" w:date="2023-09-15T21:28:00Z">
        <w:r>
          <w:rPr>
            <w:rFonts w:ascii="Courier New" w:hAnsi="Courier New" w:eastAsia="宋体"/>
            <w:sz w:val="16"/>
            <w:szCs w:val="20"/>
            <w:lang w:val="en-GB" w:eastAsia="en-GB"/>
          </w:rPr>
          <w:t>latitudeSign</w:t>
        </w:r>
      </w:ins>
      <w:ins w:id="940" w:author="Yi2 (Intel)" w:date="2023-09-15T21:33:00Z">
        <w:r>
          <w:rPr>
            <w:rFonts w:ascii="Courier New" w:hAnsi="Courier New" w:eastAsia="宋体"/>
            <w:sz w:val="16"/>
            <w:szCs w:val="20"/>
            <w:lang w:val="en-GB" w:eastAsia="en-GB"/>
          </w:rPr>
          <w:t xml:space="preserve">                   </w:t>
        </w:r>
      </w:ins>
      <w:ins w:id="941"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2" w:author="Yi2 (Intel)" w:date="2023-09-15T21:28:00Z"/>
          <w:rFonts w:ascii="Courier New" w:hAnsi="Courier New" w:eastAsia="宋体"/>
          <w:sz w:val="16"/>
          <w:szCs w:val="20"/>
          <w:lang w:val="en-GB" w:eastAsia="en-GB"/>
        </w:rPr>
      </w:pPr>
      <w:ins w:id="943" w:author="Yi2 (Intel)" w:date="2023-09-15T21:33:00Z">
        <w:r>
          <w:rPr>
            <w:rFonts w:ascii="Courier New" w:hAnsi="Courier New" w:eastAsia="宋体"/>
            <w:sz w:val="16"/>
            <w:szCs w:val="20"/>
            <w:lang w:val="en-GB" w:eastAsia="en-GB"/>
          </w:rPr>
          <w:t xml:space="preserve">    </w:t>
        </w:r>
      </w:ins>
      <w:ins w:id="944" w:author="Yi2 (Intel)" w:date="2023-09-15T21:28:00Z">
        <w:r>
          <w:rPr>
            <w:rFonts w:ascii="Courier New" w:hAnsi="Courier New" w:eastAsia="宋体"/>
            <w:sz w:val="16"/>
            <w:szCs w:val="20"/>
            <w:lang w:val="en-GB" w:eastAsia="en-GB"/>
          </w:rPr>
          <w:t>degreesLatitude</w:t>
        </w:r>
      </w:ins>
      <w:ins w:id="945" w:author="Yi2 (Intel)" w:date="2023-09-15T21:33:00Z">
        <w:r>
          <w:rPr>
            <w:rFonts w:ascii="Courier New" w:hAnsi="Courier New" w:eastAsia="宋体"/>
            <w:sz w:val="16"/>
            <w:szCs w:val="20"/>
            <w:lang w:val="en-GB" w:eastAsia="en-GB"/>
          </w:rPr>
          <w:t xml:space="preserve">                </w:t>
        </w:r>
      </w:ins>
      <w:ins w:id="946" w:author="Yi2 (Intel)" w:date="2023-09-15T21:28:00Z">
        <w:r>
          <w:rPr>
            <w:rFonts w:ascii="Courier New" w:hAnsi="Courier New" w:eastAsia="宋体"/>
            <w:sz w:val="16"/>
            <w:szCs w:val="20"/>
            <w:lang w:val="en-GB" w:eastAsia="en-GB"/>
          </w:rPr>
          <w:t>INTEGER (0..8388607),</w:t>
        </w:r>
      </w:ins>
      <w:ins w:id="947" w:author="Yi2 (Intel)" w:date="2023-09-15T21:33:00Z">
        <w:r>
          <w:rPr>
            <w:rFonts w:ascii="Courier New" w:hAnsi="Courier New" w:eastAsia="宋体"/>
            <w:sz w:val="16"/>
            <w:szCs w:val="20"/>
            <w:lang w:val="en-GB" w:eastAsia="en-GB"/>
          </w:rPr>
          <w:t xml:space="preserve">        </w:t>
        </w:r>
      </w:ins>
      <w:ins w:id="948"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9" w:author="Yi2 (Intel)" w:date="2023-09-15T21:28:00Z"/>
          <w:rFonts w:ascii="Courier New" w:hAnsi="Courier New" w:eastAsia="宋体"/>
          <w:sz w:val="16"/>
          <w:szCs w:val="20"/>
          <w:lang w:val="en-GB" w:eastAsia="en-GB"/>
        </w:rPr>
      </w:pPr>
      <w:ins w:id="950" w:author="Yi2 (Intel)" w:date="2023-09-15T21:33:00Z">
        <w:r>
          <w:rPr>
            <w:rFonts w:ascii="Courier New" w:hAnsi="Courier New" w:eastAsia="宋体"/>
            <w:sz w:val="16"/>
            <w:szCs w:val="20"/>
            <w:lang w:val="en-GB" w:eastAsia="en-GB"/>
          </w:rPr>
          <w:t xml:space="preserve">    </w:t>
        </w:r>
      </w:ins>
      <w:ins w:id="951" w:author="Yi2 (Intel)" w:date="2023-09-15T21:28:00Z">
        <w:r>
          <w:rPr>
            <w:rFonts w:ascii="Courier New" w:hAnsi="Courier New" w:eastAsia="宋体"/>
            <w:sz w:val="16"/>
            <w:szCs w:val="20"/>
            <w:lang w:val="en-GB" w:eastAsia="en-GB"/>
          </w:rPr>
          <w:t>degreesLongitude</w:t>
        </w:r>
      </w:ins>
      <w:ins w:id="952" w:author="Yi2 (Intel)" w:date="2023-09-15T21:33:00Z">
        <w:r>
          <w:rPr>
            <w:rFonts w:ascii="Courier New" w:hAnsi="Courier New" w:eastAsia="宋体"/>
            <w:sz w:val="16"/>
            <w:szCs w:val="20"/>
            <w:lang w:val="en-GB" w:eastAsia="en-GB"/>
          </w:rPr>
          <w:t xml:space="preserve">               </w:t>
        </w:r>
      </w:ins>
      <w:ins w:id="953" w:author="Yi2 (Intel)" w:date="2023-09-15T21:28:00Z">
        <w:r>
          <w:rPr>
            <w:rFonts w:ascii="Courier New" w:hAnsi="Courier New" w:eastAsia="宋体"/>
            <w:sz w:val="16"/>
            <w:szCs w:val="20"/>
            <w:lang w:val="en-GB" w:eastAsia="en-GB"/>
          </w:rPr>
          <w:t>INTEGER (-8388608..8388607),</w:t>
        </w:r>
      </w:ins>
      <w:ins w:id="954" w:author="Yi2 (Intel)" w:date="2023-09-15T21:33:00Z">
        <w:r>
          <w:rPr>
            <w:rFonts w:ascii="Courier New" w:hAnsi="Courier New" w:eastAsia="宋体"/>
            <w:sz w:val="16"/>
            <w:szCs w:val="20"/>
            <w:lang w:val="en-GB" w:eastAsia="en-GB"/>
          </w:rPr>
          <w:t xml:space="preserve"> </w:t>
        </w:r>
      </w:ins>
      <w:ins w:id="955"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6" w:author="Yi2 (Intel)" w:date="2023-09-15T21:28:00Z"/>
          <w:rFonts w:ascii="Courier New" w:hAnsi="Courier New" w:eastAsia="宋体"/>
          <w:sz w:val="16"/>
          <w:szCs w:val="20"/>
          <w:lang w:val="en-GB" w:eastAsia="en-GB"/>
        </w:rPr>
      </w:pPr>
      <w:ins w:id="957" w:author="Yi2 (Intel)" w:date="2023-09-15T21:33:00Z">
        <w:r>
          <w:rPr>
            <w:rFonts w:ascii="Courier New" w:hAnsi="Courier New" w:eastAsia="宋体"/>
            <w:sz w:val="16"/>
            <w:szCs w:val="20"/>
            <w:lang w:val="en-GB" w:eastAsia="en-GB"/>
          </w:rPr>
          <w:t xml:space="preserve">    </w:t>
        </w:r>
      </w:ins>
      <w:ins w:id="958" w:author="Yi2 (Intel)" w:date="2023-09-15T21:28:00Z">
        <w:r>
          <w:rPr>
            <w:rFonts w:ascii="Courier New" w:hAnsi="Courier New" w:eastAsia="宋体"/>
            <w:sz w:val="16"/>
            <w:szCs w:val="20"/>
            <w:lang w:val="en-GB" w:eastAsia="en-GB"/>
          </w:rPr>
          <w:t>altitudeDirection</w:t>
        </w:r>
      </w:ins>
      <w:ins w:id="959" w:author="Yi2 (Intel)" w:date="2023-09-15T21:33:00Z">
        <w:r>
          <w:rPr>
            <w:rFonts w:ascii="Courier New" w:hAnsi="Courier New" w:eastAsia="宋体"/>
            <w:sz w:val="16"/>
            <w:szCs w:val="20"/>
            <w:lang w:val="en-GB" w:eastAsia="en-GB"/>
          </w:rPr>
          <w:t xml:space="preserve">              </w:t>
        </w:r>
      </w:ins>
      <w:ins w:id="960" w:author="Yi2 (Intel)" w:date="2023-09-15T21:28:00Z">
        <w:r>
          <w:rPr>
            <w:rFonts w:ascii="Courier New" w:hAnsi="Courier New" w:eastAsia="宋体"/>
            <w:sz w:val="16"/>
            <w:szCs w:val="20"/>
            <w:lang w:val="en-GB" w:eastAsia="en-GB"/>
          </w:rPr>
          <w:t>ENUMERATED {height, depth},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1" w:author="Yi2 (Intel)" w:date="2023-09-15T21:28:00Z"/>
          <w:rFonts w:ascii="Courier New" w:hAnsi="Courier New" w:eastAsia="宋体"/>
          <w:sz w:val="16"/>
          <w:szCs w:val="20"/>
          <w:lang w:val="en-GB" w:eastAsia="en-GB"/>
        </w:rPr>
      </w:pPr>
      <w:ins w:id="962" w:author="Yi2 (Intel)" w:date="2023-09-15T21:33:00Z">
        <w:r>
          <w:rPr>
            <w:rFonts w:ascii="Courier New" w:hAnsi="Courier New" w:eastAsia="宋体"/>
            <w:sz w:val="16"/>
            <w:szCs w:val="20"/>
            <w:lang w:val="en-GB" w:eastAsia="en-GB"/>
          </w:rPr>
          <w:t xml:space="preserve">    </w:t>
        </w:r>
      </w:ins>
      <w:ins w:id="963" w:author="Yi2 (Intel)" w:date="2023-09-15T21:28:00Z">
        <w:r>
          <w:rPr>
            <w:rFonts w:ascii="Courier New" w:hAnsi="Courier New" w:eastAsia="宋体"/>
            <w:sz w:val="16"/>
            <w:szCs w:val="20"/>
            <w:lang w:val="en-GB" w:eastAsia="en-GB"/>
          </w:rPr>
          <w:t>altitude</w:t>
        </w:r>
      </w:ins>
      <w:ins w:id="964" w:author="Yi2 (Intel)" w:date="2023-09-15T21:33:00Z">
        <w:r>
          <w:rPr>
            <w:rFonts w:ascii="Courier New" w:hAnsi="Courier New" w:eastAsia="宋体"/>
            <w:sz w:val="16"/>
            <w:szCs w:val="20"/>
            <w:lang w:val="en-GB" w:eastAsia="en-GB"/>
          </w:rPr>
          <w:t xml:space="preserve">                       </w:t>
        </w:r>
      </w:ins>
      <w:ins w:id="965" w:author="Yi2 (Intel)" w:date="2023-09-15T21:28:00Z">
        <w:r>
          <w:rPr>
            <w:rFonts w:ascii="Courier New" w:hAnsi="Courier New" w:eastAsia="宋体"/>
            <w:sz w:val="16"/>
            <w:szCs w:val="20"/>
            <w:lang w:val="en-GB" w:eastAsia="en-GB"/>
          </w:rPr>
          <w:t>INTEGER (0..32767)</w:t>
        </w:r>
      </w:ins>
      <w:ins w:id="966" w:author="Yi2 (Intel)" w:date="2023-09-15T21:34:00Z">
        <w:r>
          <w:rPr>
            <w:rFonts w:ascii="Courier New" w:hAnsi="Courier New" w:eastAsia="宋体"/>
            <w:sz w:val="16"/>
            <w:szCs w:val="20"/>
            <w:lang w:val="en-GB" w:eastAsia="en-GB"/>
          </w:rPr>
          <w:t xml:space="preserve">           </w:t>
        </w:r>
      </w:ins>
      <w:ins w:id="967" w:author="Yi2 (Intel)" w:date="2023-09-15T21:28:00Z">
        <w:r>
          <w:rPr>
            <w:rFonts w:ascii="Courier New" w:hAnsi="Courier New" w:eastAsia="宋体"/>
            <w:sz w:val="16"/>
            <w:szCs w:val="20"/>
            <w:lang w:val="en-GB" w:eastAsia="en-GB"/>
          </w:rPr>
          <w:t>-- 15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8" w:author="Yi2 (Intel)" w:date="2023-09-15T21:28:00Z"/>
          <w:rFonts w:ascii="Courier New" w:hAnsi="Courier New" w:eastAsia="宋体"/>
          <w:sz w:val="16"/>
          <w:szCs w:val="20"/>
          <w:lang w:val="en-GB" w:eastAsia="en-GB"/>
        </w:rPr>
      </w:pPr>
      <w:ins w:id="969"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0"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1"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2" w:author="Yi2 (Intel)" w:date="2023-09-15T21:28:00Z"/>
          <w:rFonts w:ascii="Courier New" w:hAnsi="Courier New" w:eastAsia="宋体"/>
          <w:sz w:val="16"/>
          <w:szCs w:val="20"/>
          <w:lang w:val="en-GB" w:eastAsia="en-GB"/>
        </w:rPr>
      </w:pPr>
      <w:ins w:id="973" w:author="Yi2 (Intel)" w:date="2023-09-15T21:28:00Z">
        <w:r>
          <w:rPr>
            <w:rFonts w:ascii="Courier New" w:hAnsi="Courier New" w:eastAsia="宋体"/>
            <w:sz w:val="16"/>
            <w:szCs w:val="20"/>
            <w:lang w:val="en-GB" w:eastAsia="en-GB"/>
          </w:rPr>
          <w:t>EllipsoidPointWithAltitudeAndUncertaintyEllipsoid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4" w:author="Yi2 (Intel)" w:date="2023-09-15T21:28:00Z"/>
          <w:rFonts w:ascii="Courier New" w:hAnsi="Courier New" w:eastAsia="宋体"/>
          <w:sz w:val="16"/>
          <w:szCs w:val="20"/>
          <w:lang w:val="en-GB" w:eastAsia="en-GB"/>
        </w:rPr>
      </w:pPr>
      <w:ins w:id="975" w:author="Yi2 (Intel)" w:date="2023-09-15T21:34:00Z">
        <w:r>
          <w:rPr>
            <w:rFonts w:ascii="Courier New" w:hAnsi="Courier New" w:eastAsia="宋体"/>
            <w:sz w:val="16"/>
            <w:szCs w:val="20"/>
            <w:lang w:val="en-GB" w:eastAsia="en-GB"/>
          </w:rPr>
          <w:t xml:space="preserve">    </w:t>
        </w:r>
      </w:ins>
      <w:ins w:id="976" w:author="Yi2 (Intel)" w:date="2023-09-15T21:28:00Z">
        <w:r>
          <w:rPr>
            <w:rFonts w:ascii="Courier New" w:hAnsi="Courier New" w:eastAsia="宋体"/>
            <w:sz w:val="16"/>
            <w:szCs w:val="20"/>
            <w:lang w:val="en-GB" w:eastAsia="en-GB"/>
          </w:rPr>
          <w:t>latitudeSign</w:t>
        </w:r>
      </w:ins>
      <w:ins w:id="977" w:author="Yi2 (Intel)" w:date="2023-09-15T21:34:00Z">
        <w:r>
          <w:rPr>
            <w:rFonts w:ascii="Courier New" w:hAnsi="Courier New" w:eastAsia="宋体"/>
            <w:sz w:val="16"/>
            <w:szCs w:val="20"/>
            <w:lang w:val="en-GB" w:eastAsia="en-GB"/>
          </w:rPr>
          <w:t xml:space="preserve">                                          </w:t>
        </w:r>
      </w:ins>
      <w:ins w:id="978"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9" w:author="Yi2 (Intel)" w:date="2023-09-15T21:28:00Z"/>
          <w:rFonts w:ascii="Courier New" w:hAnsi="Courier New" w:eastAsia="宋体"/>
          <w:sz w:val="16"/>
          <w:szCs w:val="20"/>
          <w:lang w:val="en-GB" w:eastAsia="en-GB"/>
        </w:rPr>
      </w:pPr>
      <w:ins w:id="980" w:author="Yi2 (Intel)" w:date="2023-09-15T21:34:00Z">
        <w:r>
          <w:rPr>
            <w:rFonts w:ascii="Courier New" w:hAnsi="Courier New" w:eastAsia="宋体"/>
            <w:sz w:val="16"/>
            <w:szCs w:val="20"/>
            <w:lang w:val="en-GB" w:eastAsia="en-GB"/>
          </w:rPr>
          <w:t xml:space="preserve">    </w:t>
        </w:r>
      </w:ins>
      <w:ins w:id="981" w:author="Yi2 (Intel)" w:date="2023-09-15T21:28:00Z">
        <w:r>
          <w:rPr>
            <w:rFonts w:ascii="Courier New" w:hAnsi="Courier New" w:eastAsia="宋体"/>
            <w:sz w:val="16"/>
            <w:szCs w:val="20"/>
            <w:lang w:val="en-GB" w:eastAsia="en-GB"/>
          </w:rPr>
          <w:t>degreesLatitude</w:t>
        </w:r>
      </w:ins>
      <w:ins w:id="982" w:author="Yi2 (Intel)" w:date="2023-09-15T21:34:00Z">
        <w:r>
          <w:rPr>
            <w:rFonts w:ascii="Courier New" w:hAnsi="Courier New" w:eastAsia="宋体"/>
            <w:sz w:val="16"/>
            <w:szCs w:val="20"/>
            <w:lang w:val="en-GB" w:eastAsia="en-GB"/>
          </w:rPr>
          <w:t xml:space="preserve">                                       </w:t>
        </w:r>
      </w:ins>
      <w:ins w:id="983" w:author="Yi2 (Intel)" w:date="2023-09-15T21:28:00Z">
        <w:r>
          <w:rPr>
            <w:rFonts w:ascii="Courier New" w:hAnsi="Courier New" w:eastAsia="宋体"/>
            <w:sz w:val="16"/>
            <w:szCs w:val="20"/>
            <w:lang w:val="en-GB" w:eastAsia="en-GB"/>
          </w:rPr>
          <w:t>INTEGER (0..8388607),</w:t>
        </w:r>
      </w:ins>
      <w:ins w:id="984" w:author="Yi2 (Intel)" w:date="2023-09-15T21:34:00Z">
        <w:r>
          <w:rPr>
            <w:rFonts w:ascii="Courier New" w:hAnsi="Courier New" w:eastAsia="宋体"/>
            <w:sz w:val="16"/>
            <w:szCs w:val="20"/>
            <w:lang w:val="en-GB" w:eastAsia="en-GB"/>
          </w:rPr>
          <w:t xml:space="preserve">        </w:t>
        </w:r>
      </w:ins>
      <w:ins w:id="985"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6" w:author="Yi2 (Intel)" w:date="2023-09-15T21:28:00Z"/>
          <w:rFonts w:ascii="Courier New" w:hAnsi="Courier New" w:eastAsia="宋体"/>
          <w:sz w:val="16"/>
          <w:szCs w:val="20"/>
          <w:lang w:val="en-GB" w:eastAsia="en-GB"/>
        </w:rPr>
      </w:pPr>
      <w:ins w:id="987" w:author="Yi2 (Intel)" w:date="2023-09-15T21:34:00Z">
        <w:r>
          <w:rPr>
            <w:rFonts w:ascii="Courier New" w:hAnsi="Courier New" w:eastAsia="宋体"/>
            <w:sz w:val="16"/>
            <w:szCs w:val="20"/>
            <w:lang w:val="en-GB" w:eastAsia="en-GB"/>
          </w:rPr>
          <w:t xml:space="preserve">    </w:t>
        </w:r>
      </w:ins>
      <w:ins w:id="988" w:author="Yi2 (Intel)" w:date="2023-09-15T21:28:00Z">
        <w:r>
          <w:rPr>
            <w:rFonts w:ascii="Courier New" w:hAnsi="Courier New" w:eastAsia="宋体"/>
            <w:sz w:val="16"/>
            <w:szCs w:val="20"/>
            <w:lang w:val="en-GB" w:eastAsia="en-GB"/>
          </w:rPr>
          <w:t>degreesLongitude</w:t>
        </w:r>
      </w:ins>
      <w:ins w:id="989" w:author="Yi2 (Intel)" w:date="2023-09-15T21:34:00Z">
        <w:r>
          <w:rPr>
            <w:rFonts w:ascii="Courier New" w:hAnsi="Courier New" w:eastAsia="宋体"/>
            <w:sz w:val="16"/>
            <w:szCs w:val="20"/>
            <w:lang w:val="en-GB" w:eastAsia="en-GB"/>
          </w:rPr>
          <w:t xml:space="preserve">                                      </w:t>
        </w:r>
      </w:ins>
      <w:ins w:id="990" w:author="Yi2 (Intel)" w:date="2023-09-15T21:28:00Z">
        <w:r>
          <w:rPr>
            <w:rFonts w:ascii="Courier New" w:hAnsi="Courier New" w:eastAsia="宋体"/>
            <w:sz w:val="16"/>
            <w:szCs w:val="20"/>
            <w:lang w:val="en-GB" w:eastAsia="en-GB"/>
          </w:rPr>
          <w:t>INTEGER (-8388608..8388607),</w:t>
        </w:r>
      </w:ins>
      <w:ins w:id="991" w:author="Yi2 (Intel)" w:date="2023-09-15T21:34:00Z">
        <w:r>
          <w:rPr>
            <w:rFonts w:ascii="Courier New" w:hAnsi="Courier New" w:eastAsia="宋体"/>
            <w:sz w:val="16"/>
            <w:szCs w:val="20"/>
            <w:lang w:val="en-GB" w:eastAsia="en-GB"/>
          </w:rPr>
          <w:t xml:space="preserve"> </w:t>
        </w:r>
      </w:ins>
      <w:ins w:id="992"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3" w:author="Yi2 (Intel)" w:date="2023-09-15T21:28:00Z"/>
          <w:rFonts w:ascii="Courier New" w:hAnsi="Courier New" w:eastAsia="宋体"/>
          <w:sz w:val="16"/>
          <w:szCs w:val="20"/>
          <w:lang w:val="en-GB" w:eastAsia="en-GB"/>
        </w:rPr>
      </w:pPr>
      <w:ins w:id="994" w:author="Yi2 (Intel)" w:date="2023-09-15T21:34:00Z">
        <w:r>
          <w:rPr>
            <w:rFonts w:ascii="Courier New" w:hAnsi="Courier New" w:eastAsia="宋体"/>
            <w:sz w:val="16"/>
            <w:szCs w:val="20"/>
            <w:lang w:val="en-GB" w:eastAsia="en-GB"/>
          </w:rPr>
          <w:t xml:space="preserve">    </w:t>
        </w:r>
      </w:ins>
      <w:ins w:id="995" w:author="Yi2 (Intel)" w:date="2023-09-15T21:28:00Z">
        <w:r>
          <w:rPr>
            <w:rFonts w:ascii="Courier New" w:hAnsi="Courier New" w:eastAsia="宋体"/>
            <w:sz w:val="16"/>
            <w:szCs w:val="20"/>
            <w:lang w:val="en-GB" w:eastAsia="en-GB"/>
          </w:rPr>
          <w:t>altitudeDirection</w:t>
        </w:r>
      </w:ins>
      <w:ins w:id="996" w:author="Yi2 (Intel)" w:date="2023-09-15T21:34:00Z">
        <w:r>
          <w:rPr>
            <w:rFonts w:ascii="Courier New" w:hAnsi="Courier New" w:eastAsia="宋体"/>
            <w:sz w:val="16"/>
            <w:szCs w:val="20"/>
            <w:lang w:val="en-GB" w:eastAsia="en-GB"/>
          </w:rPr>
          <w:t xml:space="preserve">                                     </w:t>
        </w:r>
      </w:ins>
      <w:ins w:id="997" w:author="Yi2 (Intel)" w:date="2023-09-15T21:28:00Z">
        <w:r>
          <w:rPr>
            <w:rFonts w:ascii="Courier New" w:hAnsi="Courier New" w:eastAsia="宋体"/>
            <w:sz w:val="16"/>
            <w:szCs w:val="20"/>
            <w:lang w:val="en-GB" w:eastAsia="en-GB"/>
          </w:rPr>
          <w:t>ENUMERATED {height, depth},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8" w:author="Yi2 (Intel)" w:date="2023-09-15T21:28:00Z"/>
          <w:rFonts w:ascii="Courier New" w:hAnsi="Courier New" w:eastAsia="宋体"/>
          <w:sz w:val="16"/>
          <w:szCs w:val="20"/>
          <w:lang w:val="en-GB" w:eastAsia="en-GB"/>
        </w:rPr>
      </w:pPr>
      <w:ins w:id="999" w:author="Yi2 (Intel)" w:date="2023-09-15T21:34:00Z">
        <w:r>
          <w:rPr>
            <w:rFonts w:ascii="Courier New" w:hAnsi="Courier New" w:eastAsia="宋体"/>
            <w:sz w:val="16"/>
            <w:szCs w:val="20"/>
            <w:lang w:val="en-GB" w:eastAsia="en-GB"/>
          </w:rPr>
          <w:t xml:space="preserve">    </w:t>
        </w:r>
      </w:ins>
      <w:ins w:id="1000" w:author="Yi2 (Intel)" w:date="2023-09-15T21:28:00Z">
        <w:r>
          <w:rPr>
            <w:rFonts w:ascii="Courier New" w:hAnsi="Courier New" w:eastAsia="宋体"/>
            <w:sz w:val="16"/>
            <w:szCs w:val="20"/>
            <w:lang w:val="en-GB" w:eastAsia="en-GB"/>
          </w:rPr>
          <w:t>altitude</w:t>
        </w:r>
      </w:ins>
      <w:ins w:id="1001" w:author="Yi2 (Intel)" w:date="2023-09-15T21:34:00Z">
        <w:r>
          <w:rPr>
            <w:rFonts w:ascii="Courier New" w:hAnsi="Courier New" w:eastAsia="宋体"/>
            <w:sz w:val="16"/>
            <w:szCs w:val="20"/>
            <w:lang w:val="en-GB" w:eastAsia="en-GB"/>
          </w:rPr>
          <w:t xml:space="preserve">     </w:t>
        </w:r>
      </w:ins>
      <w:ins w:id="1002" w:author="Yi2 (Intel)" w:date="2023-09-15T21:35:00Z">
        <w:r>
          <w:rPr>
            <w:rFonts w:ascii="Courier New" w:hAnsi="Courier New" w:eastAsia="宋体"/>
            <w:sz w:val="16"/>
            <w:szCs w:val="20"/>
            <w:lang w:val="en-GB" w:eastAsia="en-GB"/>
          </w:rPr>
          <w:t xml:space="preserve">                                         </w:t>
        </w:r>
      </w:ins>
      <w:ins w:id="1003" w:author="Yi2 (Intel)" w:date="2023-09-15T21:28:00Z">
        <w:r>
          <w:rPr>
            <w:rFonts w:ascii="Courier New" w:hAnsi="Courier New" w:eastAsia="宋体"/>
            <w:sz w:val="16"/>
            <w:szCs w:val="20"/>
            <w:lang w:val="en-GB" w:eastAsia="en-GB"/>
          </w:rPr>
          <w:t>INTEGER (0..32767),</w:t>
        </w:r>
      </w:ins>
      <w:ins w:id="1004" w:author="Yi2 (Intel)" w:date="2023-09-15T21:35:00Z">
        <w:r>
          <w:rPr>
            <w:rFonts w:ascii="Courier New" w:hAnsi="Courier New" w:eastAsia="宋体"/>
            <w:sz w:val="16"/>
            <w:szCs w:val="20"/>
            <w:lang w:val="en-GB" w:eastAsia="en-GB"/>
          </w:rPr>
          <w:t xml:space="preserve">          </w:t>
        </w:r>
      </w:ins>
      <w:ins w:id="1005" w:author="Yi2 (Intel)" w:date="2023-09-15T21:28:00Z">
        <w:r>
          <w:rPr>
            <w:rFonts w:ascii="Courier New" w:hAnsi="Courier New" w:eastAsia="宋体"/>
            <w:sz w:val="16"/>
            <w:szCs w:val="20"/>
            <w:lang w:val="en-GB" w:eastAsia="en-GB"/>
          </w:rPr>
          <w:t>-- 15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6" w:author="Yi2 (Intel)" w:date="2023-09-15T21:28:00Z"/>
          <w:rFonts w:ascii="Courier New" w:hAnsi="Courier New" w:eastAsia="宋体"/>
          <w:sz w:val="16"/>
          <w:szCs w:val="20"/>
          <w:lang w:val="en-GB" w:eastAsia="en-GB"/>
        </w:rPr>
      </w:pPr>
      <w:ins w:id="1007" w:author="Yi2 (Intel)" w:date="2023-09-15T21:34:00Z">
        <w:r>
          <w:rPr>
            <w:rFonts w:ascii="Courier New" w:hAnsi="Courier New" w:eastAsia="宋体"/>
            <w:sz w:val="16"/>
            <w:szCs w:val="20"/>
            <w:lang w:val="en-GB" w:eastAsia="en-GB"/>
          </w:rPr>
          <w:t xml:space="preserve">    </w:t>
        </w:r>
      </w:ins>
      <w:ins w:id="1008" w:author="Yi2 (Intel)" w:date="2023-09-15T21:28:00Z">
        <w:r>
          <w:rPr>
            <w:rFonts w:ascii="Courier New" w:hAnsi="Courier New" w:eastAsia="宋体"/>
            <w:sz w:val="16"/>
            <w:szCs w:val="20"/>
            <w:lang w:val="en-GB" w:eastAsia="en-GB"/>
          </w:rPr>
          <w:t>uncertaintySemiMajor</w:t>
        </w:r>
      </w:ins>
      <w:ins w:id="1009" w:author="Yi2 (Intel)" w:date="2023-09-15T21:35:00Z">
        <w:r>
          <w:rPr>
            <w:rFonts w:ascii="Courier New" w:hAnsi="Courier New" w:eastAsia="宋体"/>
            <w:sz w:val="16"/>
            <w:szCs w:val="20"/>
            <w:lang w:val="en-GB" w:eastAsia="en-GB"/>
          </w:rPr>
          <w:t xml:space="preserve">                                  </w:t>
        </w:r>
      </w:ins>
      <w:ins w:id="1010"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1" w:author="Yi2 (Intel)" w:date="2023-09-15T21:28:00Z"/>
          <w:rFonts w:ascii="Courier New" w:hAnsi="Courier New" w:eastAsia="宋体"/>
          <w:sz w:val="16"/>
          <w:szCs w:val="20"/>
          <w:lang w:val="en-GB" w:eastAsia="en-GB"/>
        </w:rPr>
      </w:pPr>
      <w:ins w:id="1012" w:author="Yi2 (Intel)" w:date="2023-09-15T21:34:00Z">
        <w:r>
          <w:rPr>
            <w:rFonts w:ascii="Courier New" w:hAnsi="Courier New" w:eastAsia="宋体"/>
            <w:sz w:val="16"/>
            <w:szCs w:val="20"/>
            <w:lang w:val="en-GB" w:eastAsia="en-GB"/>
          </w:rPr>
          <w:t xml:space="preserve">    </w:t>
        </w:r>
      </w:ins>
      <w:ins w:id="1013" w:author="Yi2 (Intel)" w:date="2023-09-15T21:28:00Z">
        <w:r>
          <w:rPr>
            <w:rFonts w:ascii="Courier New" w:hAnsi="Courier New" w:eastAsia="宋体"/>
            <w:sz w:val="16"/>
            <w:szCs w:val="20"/>
            <w:lang w:val="en-GB" w:eastAsia="en-GB"/>
          </w:rPr>
          <w:t>uncertaintySemiMinor</w:t>
        </w:r>
      </w:ins>
      <w:ins w:id="1014" w:author="Yi2 (Intel)" w:date="2023-09-15T21:35:00Z">
        <w:r>
          <w:rPr>
            <w:rFonts w:ascii="Courier New" w:hAnsi="Courier New" w:eastAsia="宋体"/>
            <w:sz w:val="16"/>
            <w:szCs w:val="20"/>
            <w:lang w:val="en-GB" w:eastAsia="en-GB"/>
          </w:rPr>
          <w:t xml:space="preserve">                                  </w:t>
        </w:r>
      </w:ins>
      <w:ins w:id="1015"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6" w:author="Yi2 (Intel)" w:date="2023-09-15T21:28:00Z"/>
          <w:rFonts w:ascii="Courier New" w:hAnsi="Courier New" w:eastAsia="宋体"/>
          <w:sz w:val="16"/>
          <w:szCs w:val="20"/>
          <w:lang w:val="en-GB" w:eastAsia="en-GB"/>
        </w:rPr>
      </w:pPr>
      <w:ins w:id="1017" w:author="Yi2 (Intel)" w:date="2023-09-15T21:34:00Z">
        <w:r>
          <w:rPr>
            <w:rFonts w:ascii="Courier New" w:hAnsi="Courier New" w:eastAsia="宋体"/>
            <w:sz w:val="16"/>
            <w:szCs w:val="20"/>
            <w:lang w:val="en-GB" w:eastAsia="en-GB"/>
          </w:rPr>
          <w:t xml:space="preserve">    </w:t>
        </w:r>
      </w:ins>
      <w:ins w:id="1018" w:author="Yi2 (Intel)" w:date="2023-09-15T21:28:00Z">
        <w:r>
          <w:rPr>
            <w:rFonts w:ascii="Courier New" w:hAnsi="Courier New" w:eastAsia="宋体"/>
            <w:sz w:val="16"/>
            <w:szCs w:val="20"/>
            <w:lang w:val="en-GB" w:eastAsia="en-GB"/>
          </w:rPr>
          <w:t>orientationMajorAxis</w:t>
        </w:r>
      </w:ins>
      <w:ins w:id="1019" w:author="Yi2 (Intel)" w:date="2023-09-15T21:35:00Z">
        <w:r>
          <w:rPr>
            <w:rFonts w:ascii="Courier New" w:hAnsi="Courier New" w:eastAsia="宋体"/>
            <w:sz w:val="16"/>
            <w:szCs w:val="20"/>
            <w:lang w:val="en-GB" w:eastAsia="en-GB"/>
          </w:rPr>
          <w:t xml:space="preserve">                                  </w:t>
        </w:r>
      </w:ins>
      <w:ins w:id="1020" w:author="Yi2 (Intel)" w:date="2023-09-15T21:28:00Z">
        <w:r>
          <w:rPr>
            <w:rFonts w:ascii="Courier New" w:hAnsi="Courier New" w:eastAsia="宋体"/>
            <w:sz w:val="16"/>
            <w:szCs w:val="20"/>
            <w:lang w:val="en-GB" w:eastAsia="en-GB"/>
          </w:rPr>
          <w:t>INTEGER (0..179),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28:00Z"/>
          <w:rFonts w:ascii="Courier New" w:hAnsi="Courier New" w:eastAsia="宋体"/>
          <w:sz w:val="16"/>
          <w:szCs w:val="20"/>
          <w:lang w:val="en-GB" w:eastAsia="en-GB"/>
        </w:rPr>
      </w:pPr>
      <w:ins w:id="1022" w:author="Yi2 (Intel)" w:date="2023-09-15T21:34:00Z">
        <w:r>
          <w:rPr>
            <w:rFonts w:ascii="Courier New" w:hAnsi="Courier New" w:eastAsia="宋体"/>
            <w:sz w:val="16"/>
            <w:szCs w:val="20"/>
            <w:lang w:val="en-GB" w:eastAsia="en-GB"/>
          </w:rPr>
          <w:t xml:space="preserve">    </w:t>
        </w:r>
      </w:ins>
      <w:ins w:id="1023" w:author="Yi2 (Intel)" w:date="2023-09-15T21:28:00Z">
        <w:r>
          <w:rPr>
            <w:rFonts w:ascii="Courier New" w:hAnsi="Courier New" w:eastAsia="宋体"/>
            <w:sz w:val="16"/>
            <w:szCs w:val="20"/>
            <w:lang w:val="en-GB" w:eastAsia="en-GB"/>
          </w:rPr>
          <w:t>uncertaintyAltitude</w:t>
        </w:r>
      </w:ins>
      <w:ins w:id="1024" w:author="Yi2 (Intel)" w:date="2023-09-15T21:35:00Z">
        <w:r>
          <w:rPr>
            <w:rFonts w:ascii="Courier New" w:hAnsi="Courier New" w:eastAsia="宋体"/>
            <w:sz w:val="16"/>
            <w:szCs w:val="20"/>
            <w:lang w:val="en-GB" w:eastAsia="en-GB"/>
          </w:rPr>
          <w:t xml:space="preserve">                                   </w:t>
        </w:r>
      </w:ins>
      <w:ins w:id="1025"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6" w:author="Yi2 (Intel)" w:date="2023-09-15T21:28:00Z"/>
          <w:rFonts w:ascii="Courier New" w:hAnsi="Courier New" w:eastAsia="宋体"/>
          <w:sz w:val="16"/>
          <w:szCs w:val="20"/>
          <w:lang w:val="en-GB" w:eastAsia="en-GB"/>
        </w:rPr>
      </w:pPr>
      <w:ins w:id="1027" w:author="Yi2 (Intel)" w:date="2023-09-15T21:34:00Z">
        <w:r>
          <w:rPr>
            <w:rFonts w:ascii="Courier New" w:hAnsi="Courier New" w:eastAsia="宋体"/>
            <w:sz w:val="16"/>
            <w:szCs w:val="20"/>
            <w:lang w:val="en-GB" w:eastAsia="en-GB"/>
          </w:rPr>
          <w:t xml:space="preserve">    </w:t>
        </w:r>
      </w:ins>
      <w:ins w:id="1028" w:author="Yi2 (Intel)" w:date="2023-09-15T21:28:00Z">
        <w:r>
          <w:rPr>
            <w:rFonts w:ascii="Courier New" w:hAnsi="Courier New" w:eastAsia="宋体"/>
            <w:sz w:val="16"/>
            <w:szCs w:val="20"/>
            <w:lang w:val="en-GB" w:eastAsia="en-GB"/>
          </w:rPr>
          <w:t>confidence</w:t>
        </w:r>
      </w:ins>
      <w:ins w:id="1029" w:author="Yi2 (Intel)" w:date="2023-09-15T21:35:00Z">
        <w:r>
          <w:rPr>
            <w:rFonts w:ascii="Courier New" w:hAnsi="Courier New" w:eastAsia="宋体"/>
            <w:sz w:val="16"/>
            <w:szCs w:val="20"/>
            <w:lang w:val="en-GB" w:eastAsia="en-GB"/>
          </w:rPr>
          <w:t xml:space="preserve">                                            </w:t>
        </w:r>
      </w:ins>
      <w:ins w:id="1030" w:author="Yi2 (Intel)" w:date="2023-09-15T21:28:00Z">
        <w:r>
          <w:rPr>
            <w:rFonts w:ascii="Courier New" w:hAnsi="Courier New" w:eastAsia="宋体"/>
            <w:sz w:val="16"/>
            <w:szCs w:val="20"/>
            <w:lang w:val="en-GB" w:eastAsia="en-GB"/>
          </w:rPr>
          <w:t>INTEGER (0..100)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1" w:author="Yi2 (Intel)" w:date="2023-09-15T21:28:00Z"/>
          <w:rFonts w:ascii="Courier New" w:hAnsi="Courier New" w:eastAsia="宋体"/>
          <w:sz w:val="16"/>
          <w:szCs w:val="20"/>
          <w:lang w:val="en-GB" w:eastAsia="en-GB"/>
        </w:rPr>
      </w:pPr>
      <w:ins w:id="1032"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3"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4"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28:00Z"/>
          <w:rFonts w:ascii="Courier New" w:hAnsi="Courier New" w:eastAsia="宋体"/>
          <w:sz w:val="16"/>
          <w:szCs w:val="20"/>
          <w:lang w:val="en-GB" w:eastAsia="en-GB"/>
        </w:rPr>
      </w:pPr>
      <w:ins w:id="1036" w:author="Yi2 (Intel)" w:date="2023-09-15T21:28:00Z">
        <w:r>
          <w:rPr>
            <w:rFonts w:ascii="Courier New" w:hAnsi="Courier New" w:eastAsia="宋体"/>
            <w:sz w:val="16"/>
            <w:szCs w:val="20"/>
            <w:lang w:val="en-GB" w:eastAsia="en-GB"/>
          </w:rPr>
          <w:t>EllipsoidArc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7" w:author="Yi2 (Intel)" w:date="2023-09-15T21:28:00Z"/>
          <w:rFonts w:ascii="Courier New" w:hAnsi="Courier New" w:eastAsia="宋体"/>
          <w:sz w:val="16"/>
          <w:szCs w:val="20"/>
          <w:lang w:val="en-GB" w:eastAsia="en-GB"/>
        </w:rPr>
      </w:pPr>
      <w:ins w:id="1038" w:author="Yi2 (Intel)" w:date="2023-09-15T21:35:00Z">
        <w:r>
          <w:rPr>
            <w:rFonts w:ascii="Courier New" w:hAnsi="Courier New" w:eastAsia="宋体"/>
            <w:sz w:val="16"/>
            <w:szCs w:val="20"/>
            <w:lang w:val="en-GB" w:eastAsia="en-GB"/>
          </w:rPr>
          <w:t xml:space="preserve">    </w:t>
        </w:r>
      </w:ins>
      <w:ins w:id="1039" w:author="Yi2 (Intel)" w:date="2023-09-15T21:28:00Z">
        <w:r>
          <w:rPr>
            <w:rFonts w:ascii="Courier New" w:hAnsi="Courier New" w:eastAsia="宋体"/>
            <w:sz w:val="16"/>
            <w:szCs w:val="20"/>
            <w:lang w:val="en-GB" w:eastAsia="en-GB"/>
          </w:rPr>
          <w:t>latitudeSign</w:t>
        </w:r>
      </w:ins>
      <w:ins w:id="1040" w:author="Yi2 (Intel)" w:date="2023-09-15T21:35:00Z">
        <w:r>
          <w:rPr>
            <w:rFonts w:ascii="Courier New" w:hAnsi="Courier New" w:eastAsia="宋体"/>
            <w:sz w:val="16"/>
            <w:szCs w:val="20"/>
            <w:lang w:val="en-GB" w:eastAsia="en-GB"/>
          </w:rPr>
          <w:t xml:space="preserve">               </w:t>
        </w:r>
      </w:ins>
      <w:ins w:id="1041" w:author="Yi2 (Intel)" w:date="2023-09-15T21:36:00Z">
        <w:r>
          <w:rPr>
            <w:rFonts w:ascii="Courier New" w:hAnsi="Courier New" w:eastAsia="宋体"/>
            <w:sz w:val="16"/>
            <w:szCs w:val="20"/>
            <w:lang w:val="en-GB" w:eastAsia="en-GB"/>
          </w:rPr>
          <w:t xml:space="preserve"> </w:t>
        </w:r>
      </w:ins>
      <w:ins w:id="1042"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3" w:author="Yi2 (Intel)" w:date="2023-09-15T21:28:00Z"/>
          <w:rFonts w:ascii="Courier New" w:hAnsi="Courier New" w:eastAsia="宋体"/>
          <w:sz w:val="16"/>
          <w:szCs w:val="20"/>
          <w:lang w:val="en-GB" w:eastAsia="en-GB"/>
        </w:rPr>
      </w:pPr>
      <w:ins w:id="1044" w:author="Yi2 (Intel)" w:date="2023-09-15T21:36:00Z">
        <w:r>
          <w:rPr>
            <w:rFonts w:ascii="Courier New" w:hAnsi="Courier New" w:eastAsia="宋体"/>
            <w:sz w:val="16"/>
            <w:szCs w:val="20"/>
            <w:lang w:val="en-GB" w:eastAsia="en-GB"/>
          </w:rPr>
          <w:t xml:space="preserve">    </w:t>
        </w:r>
      </w:ins>
      <w:ins w:id="1045" w:author="Yi2 (Intel)" w:date="2023-09-15T21:28:00Z">
        <w:r>
          <w:rPr>
            <w:rFonts w:ascii="Courier New" w:hAnsi="Courier New" w:eastAsia="宋体"/>
            <w:sz w:val="16"/>
            <w:szCs w:val="20"/>
            <w:lang w:val="en-GB" w:eastAsia="en-GB"/>
          </w:rPr>
          <w:t>degreesLatitude</w:t>
        </w:r>
      </w:ins>
      <w:ins w:id="1046" w:author="Yi2 (Intel)" w:date="2023-09-15T21:36:00Z">
        <w:r>
          <w:rPr>
            <w:rFonts w:ascii="Courier New" w:hAnsi="Courier New" w:eastAsia="宋体"/>
            <w:sz w:val="16"/>
            <w:szCs w:val="20"/>
            <w:lang w:val="en-GB" w:eastAsia="en-GB"/>
          </w:rPr>
          <w:t xml:space="preserve">             </w:t>
        </w:r>
      </w:ins>
      <w:ins w:id="1047" w:author="Yi2 (Intel)" w:date="2023-09-15T21:28:00Z">
        <w:r>
          <w:rPr>
            <w:rFonts w:ascii="Courier New" w:hAnsi="Courier New" w:eastAsia="宋体"/>
            <w:sz w:val="16"/>
            <w:szCs w:val="20"/>
            <w:lang w:val="en-GB" w:eastAsia="en-GB"/>
          </w:rPr>
          <w:t>INTEGER (0..8388607),</w:t>
        </w:r>
      </w:ins>
      <w:ins w:id="1048" w:author="Yi2 (Intel)" w:date="2023-09-15T21:36:00Z">
        <w:r>
          <w:rPr>
            <w:rFonts w:ascii="Courier New" w:hAnsi="Courier New" w:eastAsia="宋体"/>
            <w:sz w:val="16"/>
            <w:szCs w:val="20"/>
            <w:lang w:val="en-GB" w:eastAsia="en-GB"/>
          </w:rPr>
          <w:t xml:space="preserve">        </w:t>
        </w:r>
      </w:ins>
      <w:ins w:id="1049"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0" w:author="Yi2 (Intel)" w:date="2023-09-15T21:28:00Z"/>
          <w:rFonts w:ascii="Courier New" w:hAnsi="Courier New" w:eastAsia="宋体"/>
          <w:sz w:val="16"/>
          <w:szCs w:val="20"/>
          <w:lang w:val="en-GB" w:eastAsia="en-GB"/>
        </w:rPr>
      </w:pPr>
      <w:ins w:id="1051" w:author="Yi2 (Intel)" w:date="2023-09-15T21:36:00Z">
        <w:r>
          <w:rPr>
            <w:rFonts w:ascii="Courier New" w:hAnsi="Courier New" w:eastAsia="宋体"/>
            <w:sz w:val="16"/>
            <w:szCs w:val="20"/>
            <w:lang w:val="en-GB" w:eastAsia="en-GB"/>
          </w:rPr>
          <w:t xml:space="preserve">    </w:t>
        </w:r>
      </w:ins>
      <w:ins w:id="1052" w:author="Yi2 (Intel)" w:date="2023-09-15T21:28:00Z">
        <w:r>
          <w:rPr>
            <w:rFonts w:ascii="Courier New" w:hAnsi="Courier New" w:eastAsia="宋体"/>
            <w:sz w:val="16"/>
            <w:szCs w:val="20"/>
            <w:lang w:val="en-GB" w:eastAsia="en-GB"/>
          </w:rPr>
          <w:t>degreesLongitude</w:t>
        </w:r>
      </w:ins>
      <w:ins w:id="1053" w:author="Yi2 (Intel)" w:date="2023-09-15T21:36:00Z">
        <w:r>
          <w:rPr>
            <w:rFonts w:ascii="Courier New" w:hAnsi="Courier New" w:eastAsia="宋体"/>
            <w:sz w:val="16"/>
            <w:szCs w:val="20"/>
            <w:lang w:val="en-GB" w:eastAsia="en-GB"/>
          </w:rPr>
          <w:t xml:space="preserve">            </w:t>
        </w:r>
      </w:ins>
      <w:ins w:id="1054" w:author="Yi2 (Intel)" w:date="2023-09-15T21:28:00Z">
        <w:r>
          <w:rPr>
            <w:rFonts w:ascii="Courier New" w:hAnsi="Courier New" w:eastAsia="宋体"/>
            <w:sz w:val="16"/>
            <w:szCs w:val="20"/>
            <w:lang w:val="en-GB" w:eastAsia="en-GB"/>
          </w:rPr>
          <w:t>INTEGER (-8388608..8388607),</w:t>
        </w:r>
      </w:ins>
      <w:ins w:id="1055" w:author="Yi2 (Intel)" w:date="2023-09-15T21:36:00Z">
        <w:r>
          <w:rPr>
            <w:rFonts w:ascii="Courier New" w:hAnsi="Courier New" w:eastAsia="宋体"/>
            <w:sz w:val="16"/>
            <w:szCs w:val="20"/>
            <w:lang w:val="en-GB" w:eastAsia="en-GB"/>
          </w:rPr>
          <w:t xml:space="preserve"> </w:t>
        </w:r>
      </w:ins>
      <w:ins w:id="1056"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7" w:author="Yi2 (Intel)" w:date="2023-09-15T21:28:00Z"/>
          <w:rFonts w:ascii="Courier New" w:hAnsi="Courier New" w:eastAsia="宋体"/>
          <w:sz w:val="16"/>
          <w:szCs w:val="20"/>
          <w:lang w:val="en-GB" w:eastAsia="en-GB"/>
        </w:rPr>
      </w:pPr>
      <w:ins w:id="1058" w:author="Yi2 (Intel)" w:date="2023-09-15T21:36:00Z">
        <w:r>
          <w:rPr>
            <w:rFonts w:ascii="Courier New" w:hAnsi="Courier New" w:eastAsia="宋体"/>
            <w:sz w:val="16"/>
            <w:szCs w:val="20"/>
            <w:lang w:val="en-GB" w:eastAsia="en-GB"/>
          </w:rPr>
          <w:t xml:space="preserve">    </w:t>
        </w:r>
      </w:ins>
      <w:ins w:id="1059" w:author="Yi2 (Intel)" w:date="2023-09-15T21:28:00Z">
        <w:r>
          <w:rPr>
            <w:rFonts w:ascii="Courier New" w:hAnsi="Courier New" w:eastAsia="宋体"/>
            <w:sz w:val="16"/>
            <w:szCs w:val="20"/>
            <w:lang w:val="en-GB" w:eastAsia="en-GB"/>
          </w:rPr>
          <w:t>innerRadius</w:t>
        </w:r>
      </w:ins>
      <w:ins w:id="1060" w:author="Yi2 (Intel)" w:date="2023-09-15T21:36:00Z">
        <w:r>
          <w:rPr>
            <w:rFonts w:ascii="Courier New" w:hAnsi="Courier New" w:eastAsia="宋体"/>
            <w:sz w:val="16"/>
            <w:szCs w:val="20"/>
            <w:lang w:val="en-GB" w:eastAsia="en-GB"/>
          </w:rPr>
          <w:t xml:space="preserve">                 </w:t>
        </w:r>
      </w:ins>
      <w:ins w:id="1061" w:author="Yi2 (Intel)" w:date="2023-09-15T21:28:00Z">
        <w:r>
          <w:rPr>
            <w:rFonts w:ascii="Courier New" w:hAnsi="Courier New" w:eastAsia="宋体"/>
            <w:sz w:val="16"/>
            <w:szCs w:val="20"/>
            <w:lang w:val="en-GB" w:eastAsia="en-GB"/>
          </w:rPr>
          <w:t>INTEGER (0..65535),</w:t>
        </w:r>
      </w:ins>
      <w:ins w:id="1062" w:author="Yi2 (Intel)" w:date="2023-09-15T21:36:00Z">
        <w:r>
          <w:rPr>
            <w:rFonts w:ascii="Courier New" w:hAnsi="Courier New" w:eastAsia="宋体"/>
            <w:sz w:val="16"/>
            <w:szCs w:val="20"/>
            <w:lang w:val="en-GB" w:eastAsia="en-GB"/>
          </w:rPr>
          <w:t xml:space="preserve">          </w:t>
        </w:r>
      </w:ins>
      <w:ins w:id="1063" w:author="Yi2 (Intel)" w:date="2023-09-15T21:28:00Z">
        <w:r>
          <w:rPr>
            <w:rFonts w:ascii="Courier New" w:hAnsi="Courier New" w:eastAsia="宋体"/>
            <w:sz w:val="16"/>
            <w:szCs w:val="20"/>
            <w:lang w:val="en-GB" w:eastAsia="en-GB"/>
          </w:rPr>
          <w:t>-- 16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4" w:author="Yi2 (Intel)" w:date="2023-09-15T21:28:00Z"/>
          <w:rFonts w:ascii="Courier New" w:hAnsi="Courier New" w:eastAsia="宋体"/>
          <w:sz w:val="16"/>
          <w:szCs w:val="20"/>
          <w:lang w:val="en-GB" w:eastAsia="en-GB"/>
        </w:rPr>
      </w:pPr>
      <w:ins w:id="1065" w:author="Yi2 (Intel)" w:date="2023-09-15T21:36:00Z">
        <w:r>
          <w:rPr>
            <w:rFonts w:ascii="Courier New" w:hAnsi="Courier New" w:eastAsia="宋体"/>
            <w:sz w:val="16"/>
            <w:szCs w:val="20"/>
            <w:lang w:val="en-GB" w:eastAsia="en-GB"/>
          </w:rPr>
          <w:t xml:space="preserve">    </w:t>
        </w:r>
      </w:ins>
      <w:ins w:id="1066" w:author="Yi2 (Intel)" w:date="2023-09-15T21:28:00Z">
        <w:r>
          <w:rPr>
            <w:rFonts w:ascii="Courier New" w:hAnsi="Courier New" w:eastAsia="宋体"/>
            <w:sz w:val="16"/>
            <w:szCs w:val="20"/>
            <w:lang w:val="en-GB" w:eastAsia="en-GB"/>
          </w:rPr>
          <w:t>uncertaintyRadius</w:t>
        </w:r>
      </w:ins>
      <w:ins w:id="1067" w:author="Yi2 (Intel)" w:date="2023-09-15T21:36:00Z">
        <w:r>
          <w:rPr>
            <w:rFonts w:ascii="Courier New" w:hAnsi="Courier New" w:eastAsia="宋体"/>
            <w:sz w:val="16"/>
            <w:szCs w:val="20"/>
            <w:lang w:val="en-GB" w:eastAsia="en-GB"/>
          </w:rPr>
          <w:t xml:space="preserve">           </w:t>
        </w:r>
      </w:ins>
      <w:ins w:id="1068"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9" w:author="Yi2 (Intel)" w:date="2023-09-15T21:28:00Z"/>
          <w:rFonts w:ascii="Courier New" w:hAnsi="Courier New" w:eastAsia="宋体"/>
          <w:sz w:val="16"/>
          <w:szCs w:val="20"/>
          <w:lang w:val="en-GB" w:eastAsia="en-GB"/>
        </w:rPr>
      </w:pPr>
      <w:ins w:id="1070" w:author="Yi2 (Intel)" w:date="2023-09-15T21:36:00Z">
        <w:r>
          <w:rPr>
            <w:rFonts w:ascii="Courier New" w:hAnsi="Courier New" w:eastAsia="宋体"/>
            <w:sz w:val="16"/>
            <w:szCs w:val="20"/>
            <w:lang w:val="en-GB" w:eastAsia="en-GB"/>
          </w:rPr>
          <w:t xml:space="preserve">    </w:t>
        </w:r>
      </w:ins>
      <w:ins w:id="1071" w:author="Yi2 (Intel)" w:date="2023-09-15T21:28:00Z">
        <w:r>
          <w:rPr>
            <w:rFonts w:ascii="Courier New" w:hAnsi="Courier New" w:eastAsia="宋体"/>
            <w:sz w:val="16"/>
            <w:szCs w:val="20"/>
            <w:lang w:val="en-GB" w:eastAsia="en-GB"/>
          </w:rPr>
          <w:t>offsetAngle</w:t>
        </w:r>
      </w:ins>
      <w:ins w:id="1072" w:author="Yi2 (Intel)" w:date="2023-09-15T21:36:00Z">
        <w:r>
          <w:rPr>
            <w:rFonts w:ascii="Courier New" w:hAnsi="Courier New" w:eastAsia="宋体"/>
            <w:sz w:val="16"/>
            <w:szCs w:val="20"/>
            <w:lang w:val="en-GB" w:eastAsia="en-GB"/>
          </w:rPr>
          <w:t xml:space="preserve">                 </w:t>
        </w:r>
      </w:ins>
      <w:ins w:id="1073" w:author="Yi2 (Intel)" w:date="2023-09-15T21:28:00Z">
        <w:r>
          <w:rPr>
            <w:rFonts w:ascii="Courier New" w:hAnsi="Courier New" w:eastAsia="宋体"/>
            <w:sz w:val="16"/>
            <w:szCs w:val="20"/>
            <w:lang w:val="en-GB" w:eastAsia="en-GB"/>
          </w:rPr>
          <w:t>INTEGER (0..179),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4" w:author="Yi2 (Intel)" w:date="2023-09-15T21:28:00Z"/>
          <w:rFonts w:ascii="Courier New" w:hAnsi="Courier New" w:eastAsia="宋体"/>
          <w:sz w:val="16"/>
          <w:szCs w:val="20"/>
          <w:lang w:val="en-GB" w:eastAsia="en-GB"/>
        </w:rPr>
      </w:pPr>
      <w:ins w:id="1075" w:author="Yi2 (Intel)" w:date="2023-09-15T21:36:00Z">
        <w:r>
          <w:rPr>
            <w:rFonts w:ascii="Courier New" w:hAnsi="Courier New" w:eastAsia="宋体"/>
            <w:sz w:val="16"/>
            <w:szCs w:val="20"/>
            <w:lang w:val="en-GB" w:eastAsia="en-GB"/>
          </w:rPr>
          <w:t xml:space="preserve">    </w:t>
        </w:r>
      </w:ins>
      <w:ins w:id="1076" w:author="Yi2 (Intel)" w:date="2023-09-15T21:28:00Z">
        <w:r>
          <w:rPr>
            <w:rFonts w:ascii="Courier New" w:hAnsi="Courier New" w:eastAsia="宋体"/>
            <w:sz w:val="16"/>
            <w:szCs w:val="20"/>
            <w:lang w:val="en-GB" w:eastAsia="en-GB"/>
          </w:rPr>
          <w:t>includedAngle</w:t>
        </w:r>
      </w:ins>
      <w:ins w:id="1077" w:author="Yi2 (Intel)" w:date="2023-09-15T21:36:00Z">
        <w:r>
          <w:rPr>
            <w:rFonts w:ascii="Courier New" w:hAnsi="Courier New" w:eastAsia="宋体"/>
            <w:sz w:val="16"/>
            <w:szCs w:val="20"/>
            <w:lang w:val="en-GB" w:eastAsia="en-GB"/>
          </w:rPr>
          <w:t xml:space="preserve">               </w:t>
        </w:r>
      </w:ins>
      <w:ins w:id="1078" w:author="Yi2 (Intel)" w:date="2023-09-15T21:28:00Z">
        <w:r>
          <w:rPr>
            <w:rFonts w:ascii="Courier New" w:hAnsi="Courier New" w:eastAsia="宋体"/>
            <w:sz w:val="16"/>
            <w:szCs w:val="20"/>
            <w:lang w:val="en-GB" w:eastAsia="en-GB"/>
          </w:rPr>
          <w:t>INTEGER (0..179),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9" w:author="Yi2 (Intel)" w:date="2023-09-15T21:28:00Z"/>
          <w:rFonts w:ascii="Courier New" w:hAnsi="Courier New" w:eastAsia="宋体"/>
          <w:sz w:val="16"/>
          <w:szCs w:val="20"/>
          <w:lang w:val="en-GB" w:eastAsia="en-GB"/>
        </w:rPr>
      </w:pPr>
      <w:ins w:id="1080" w:author="Yi2 (Intel)" w:date="2023-09-15T21:36:00Z">
        <w:r>
          <w:rPr>
            <w:rFonts w:ascii="Courier New" w:hAnsi="Courier New" w:eastAsia="宋体"/>
            <w:sz w:val="16"/>
            <w:szCs w:val="20"/>
            <w:lang w:val="en-GB" w:eastAsia="en-GB"/>
          </w:rPr>
          <w:t xml:space="preserve">    </w:t>
        </w:r>
      </w:ins>
      <w:ins w:id="1081" w:author="Yi2 (Intel)" w:date="2023-09-15T21:28:00Z">
        <w:r>
          <w:rPr>
            <w:rFonts w:ascii="Courier New" w:hAnsi="Courier New" w:eastAsia="宋体"/>
            <w:sz w:val="16"/>
            <w:szCs w:val="20"/>
            <w:lang w:val="en-GB" w:eastAsia="en-GB"/>
          </w:rPr>
          <w:t>confidence</w:t>
        </w:r>
      </w:ins>
      <w:ins w:id="1082" w:author="Yi2 (Intel)" w:date="2023-09-15T21:36:00Z">
        <w:r>
          <w:rPr>
            <w:rFonts w:ascii="Courier New" w:hAnsi="Courier New" w:eastAsia="宋体"/>
            <w:sz w:val="16"/>
            <w:szCs w:val="20"/>
            <w:lang w:val="en-GB" w:eastAsia="en-GB"/>
          </w:rPr>
          <w:t xml:space="preserve">                  </w:t>
        </w:r>
      </w:ins>
      <w:ins w:id="1083" w:author="Yi2 (Intel)" w:date="2023-09-15T21:28:00Z">
        <w:r>
          <w:rPr>
            <w:rFonts w:ascii="Courier New" w:hAnsi="Courier New" w:eastAsia="宋体"/>
            <w:sz w:val="16"/>
            <w:szCs w:val="20"/>
            <w:lang w:val="en-GB" w:eastAsia="en-GB"/>
          </w:rPr>
          <w:t>INTEGER (0..100)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4" w:author="Yi2 (Intel)" w:date="2023-09-15T21:28:00Z"/>
          <w:rFonts w:ascii="Courier New" w:hAnsi="Courier New" w:eastAsia="宋体"/>
          <w:sz w:val="16"/>
          <w:szCs w:val="20"/>
          <w:lang w:val="en-GB" w:eastAsia="en-GB"/>
        </w:rPr>
      </w:pPr>
      <w:ins w:id="1085"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6" w:author="Yi2 (Intel)" w:date="2023-09-15T21:39:00Z"/>
          <w:rFonts w:ascii="Courier New" w:hAnsi="Courier New" w:eastAsia="宋体"/>
          <w:sz w:val="16"/>
          <w:szCs w:val="20"/>
          <w:lang w:val="en-GB" w:eastAsia="en-GB"/>
        </w:rPr>
      </w:pPr>
      <w:ins w:id="1087" w:author="Yi2 (Intel)" w:date="2023-09-15T21:39:00Z">
        <w:r>
          <w:rPr>
            <w:rFonts w:ascii="Courier New" w:hAnsi="Courier New" w:eastAsia="宋体"/>
            <w:sz w:val="16"/>
            <w:szCs w:val="20"/>
            <w:lang w:val="en-GB" w:eastAsia="en-GB"/>
          </w:rPr>
          <w:t>HorizontalVelocity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8" w:author="Yi2 (Intel)" w:date="2023-09-15T21:39:00Z"/>
          <w:rFonts w:ascii="Courier New" w:hAnsi="Courier New" w:eastAsia="宋体"/>
          <w:sz w:val="16"/>
          <w:szCs w:val="20"/>
          <w:lang w:val="en-GB" w:eastAsia="en-GB"/>
        </w:rPr>
      </w:pPr>
      <w:ins w:id="1089" w:author="Yi2 (Intel)" w:date="2023-09-15T21:39:00Z">
        <w:r>
          <w:rPr>
            <w:rFonts w:ascii="Courier New" w:hAnsi="Courier New" w:eastAsia="宋体"/>
            <w:sz w:val="16"/>
            <w:szCs w:val="20"/>
            <w:lang w:val="en-GB" w:eastAsia="en-GB"/>
          </w:rPr>
          <w:t xml:space="preserve">    Bearing               INTEGER(0..359),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0" w:author="Yi2 (Intel)" w:date="2023-09-15T21:39:00Z"/>
          <w:rFonts w:ascii="Courier New" w:hAnsi="Courier New" w:eastAsia="宋体"/>
          <w:sz w:val="16"/>
          <w:szCs w:val="20"/>
          <w:lang w:val="en-GB" w:eastAsia="en-GB"/>
        </w:rPr>
      </w:pPr>
      <w:ins w:id="1091" w:author="Yi2 (Intel)" w:date="2023-09-15T21:39:00Z">
        <w:r>
          <w:rPr>
            <w:rFonts w:ascii="Courier New" w:hAnsi="Courier New" w:eastAsia="宋体"/>
            <w:sz w:val="16"/>
            <w:szCs w:val="20"/>
            <w:lang w:val="en-GB" w:eastAsia="en-GB"/>
          </w:rPr>
          <w:t xml:space="preserve">    horizontalSpeed       INTEGER(0..2047)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2" w:author="Yi2 (Intel)" w:date="2023-09-15T21:39:00Z"/>
          <w:rFonts w:ascii="Courier New" w:hAnsi="Courier New" w:eastAsia="宋体"/>
          <w:sz w:val="16"/>
          <w:szCs w:val="20"/>
          <w:lang w:val="en-GB" w:eastAsia="en-GB"/>
        </w:rPr>
      </w:pPr>
      <w:ins w:id="1093" w:author="Yi2 (Intel)" w:date="2023-09-15T21:39: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4" w:author="Yi2 (Intel)" w:date="2023-09-15T21:3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5" w:author="Yi2 (Intel)" w:date="2023-09-15T21:3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6" w:author="Yi2 (Intel)" w:date="2023-09-15T21:39:00Z"/>
          <w:rFonts w:ascii="Courier New" w:hAnsi="Courier New" w:eastAsia="宋体"/>
          <w:sz w:val="16"/>
          <w:szCs w:val="20"/>
          <w:lang w:val="en-GB" w:eastAsia="en-GB"/>
        </w:rPr>
      </w:pPr>
      <w:ins w:id="1097" w:author="Yi2 (Intel)" w:date="2023-09-15T21:39:00Z">
        <w:r>
          <w:rPr>
            <w:rFonts w:ascii="Courier New" w:hAnsi="Courier New" w:eastAsia="宋体"/>
            <w:sz w:val="16"/>
            <w:szCs w:val="20"/>
            <w:lang w:val="en-GB" w:eastAsia="en-GB"/>
          </w:rPr>
          <w:t>HorizontalWithVerticalVelocity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8" w:author="Yi2 (Intel)" w:date="2023-09-15T21:39:00Z"/>
          <w:rFonts w:ascii="Courier New" w:hAnsi="Courier New" w:eastAsia="宋体"/>
          <w:sz w:val="16"/>
          <w:szCs w:val="20"/>
          <w:lang w:val="en-GB" w:eastAsia="en-GB"/>
        </w:rPr>
      </w:pPr>
      <w:ins w:id="1099" w:author="Yi2 (Intel)" w:date="2023-09-15T21:39:00Z">
        <w:r>
          <w:rPr>
            <w:rFonts w:ascii="Courier New" w:hAnsi="Courier New" w:eastAsia="宋体"/>
            <w:sz w:val="16"/>
            <w:szCs w:val="20"/>
            <w:lang w:val="en-GB" w:eastAsia="en-GB"/>
          </w:rPr>
          <w:t xml:space="preserve">    Bearing</w:t>
        </w:r>
      </w:ins>
      <w:ins w:id="1100" w:author="Yi2 (Intel)" w:date="2023-09-15T21:40:00Z">
        <w:r>
          <w:rPr>
            <w:rFonts w:ascii="Courier New" w:hAnsi="Courier New" w:eastAsia="宋体"/>
            <w:sz w:val="16"/>
            <w:szCs w:val="20"/>
            <w:lang w:val="en-GB" w:eastAsia="en-GB"/>
          </w:rPr>
          <w:t xml:space="preserve">                            </w:t>
        </w:r>
      </w:ins>
      <w:ins w:id="1101" w:author="Yi2 (Intel)" w:date="2023-09-15T21:39:00Z">
        <w:r>
          <w:rPr>
            <w:rFonts w:ascii="Courier New" w:hAnsi="Courier New" w:eastAsia="宋体"/>
            <w:sz w:val="16"/>
            <w:szCs w:val="20"/>
            <w:lang w:val="en-GB" w:eastAsia="en-GB"/>
          </w:rPr>
          <w:t>INTEGER(0..359),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2" w:author="Yi2 (Intel)" w:date="2023-09-15T21:39:00Z"/>
          <w:rFonts w:ascii="Courier New" w:hAnsi="Courier New" w:eastAsia="宋体"/>
          <w:sz w:val="16"/>
          <w:szCs w:val="20"/>
          <w:lang w:val="en-GB" w:eastAsia="en-GB"/>
        </w:rPr>
      </w:pPr>
      <w:ins w:id="1103" w:author="Yi2 (Intel)" w:date="2023-09-15T21:39:00Z">
        <w:r>
          <w:rPr>
            <w:rFonts w:ascii="Courier New" w:hAnsi="Courier New" w:eastAsia="宋体"/>
            <w:sz w:val="16"/>
            <w:szCs w:val="20"/>
            <w:lang w:val="en-GB" w:eastAsia="en-GB"/>
          </w:rPr>
          <w:t xml:space="preserve">    horizontalSpeed</w:t>
        </w:r>
      </w:ins>
      <w:ins w:id="1104" w:author="Yi2 (Intel)" w:date="2023-09-15T21:40:00Z">
        <w:r>
          <w:rPr>
            <w:rFonts w:ascii="Courier New" w:hAnsi="Courier New" w:eastAsia="宋体"/>
            <w:sz w:val="16"/>
            <w:szCs w:val="20"/>
            <w:lang w:val="en-GB" w:eastAsia="en-GB"/>
          </w:rPr>
          <w:t xml:space="preserve">                    </w:t>
        </w:r>
      </w:ins>
      <w:ins w:id="1105" w:author="Yi2 (Intel)" w:date="2023-09-15T21:39:00Z">
        <w:r>
          <w:rPr>
            <w:rFonts w:ascii="Courier New" w:hAnsi="Courier New" w:eastAsia="宋体"/>
            <w:sz w:val="16"/>
            <w:szCs w:val="20"/>
            <w:lang w:val="en-GB" w:eastAsia="en-GB"/>
          </w:rPr>
          <w:t>INTEGER(0..2047),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6" w:author="Yi2 (Intel)" w:date="2023-09-15T21:39:00Z"/>
          <w:rFonts w:ascii="Courier New" w:hAnsi="Courier New" w:eastAsia="宋体"/>
          <w:sz w:val="16"/>
          <w:szCs w:val="20"/>
          <w:lang w:val="en-GB" w:eastAsia="en-GB"/>
        </w:rPr>
      </w:pPr>
      <w:ins w:id="1107" w:author="Yi2 (Intel)" w:date="2023-09-15T21:39:00Z">
        <w:r>
          <w:rPr>
            <w:rFonts w:ascii="Courier New" w:hAnsi="Courier New" w:eastAsia="宋体"/>
            <w:sz w:val="16"/>
            <w:szCs w:val="20"/>
            <w:lang w:val="en-GB" w:eastAsia="en-GB"/>
          </w:rPr>
          <w:t xml:space="preserve">    verticalDirection</w:t>
        </w:r>
      </w:ins>
      <w:ins w:id="1108" w:author="Yi2 (Intel)" w:date="2023-09-15T21:40:00Z">
        <w:r>
          <w:rPr>
            <w:rFonts w:ascii="Courier New" w:hAnsi="Courier New" w:eastAsia="宋体"/>
            <w:sz w:val="16"/>
            <w:szCs w:val="20"/>
            <w:lang w:val="en-GB" w:eastAsia="en-GB"/>
          </w:rPr>
          <w:t xml:space="preserve">                  </w:t>
        </w:r>
      </w:ins>
      <w:ins w:id="1109" w:author="Yi2 (Intel)" w:date="2023-09-15T21:39:00Z">
        <w:r>
          <w:rPr>
            <w:rFonts w:ascii="Courier New" w:hAnsi="Courier New" w:eastAsia="宋体"/>
            <w:sz w:val="16"/>
            <w:szCs w:val="20"/>
            <w:lang w:val="en-GB" w:eastAsia="en-GB"/>
          </w:rPr>
          <w:t>ENUMERATED{upward, downward},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0" w:author="Yi2 (Intel)" w:date="2023-09-15T21:39:00Z"/>
          <w:rFonts w:ascii="Courier New" w:hAnsi="Courier New" w:eastAsia="宋体"/>
          <w:sz w:val="16"/>
          <w:szCs w:val="20"/>
          <w:lang w:val="en-GB" w:eastAsia="en-GB"/>
        </w:rPr>
      </w:pPr>
      <w:ins w:id="1111" w:author="Yi2 (Intel)" w:date="2023-09-15T21:39:00Z">
        <w:r>
          <w:rPr>
            <w:rFonts w:ascii="Courier New" w:hAnsi="Courier New" w:eastAsia="宋体"/>
            <w:sz w:val="16"/>
            <w:szCs w:val="20"/>
            <w:lang w:val="en-GB" w:eastAsia="en-GB"/>
          </w:rPr>
          <w:t xml:space="preserve">    verticalSpeed</w:t>
        </w:r>
      </w:ins>
      <w:ins w:id="1112" w:author="Yi2 (Intel)" w:date="2023-09-15T21:40:00Z">
        <w:r>
          <w:rPr>
            <w:rFonts w:ascii="Courier New" w:hAnsi="Courier New" w:eastAsia="宋体"/>
            <w:sz w:val="16"/>
            <w:szCs w:val="20"/>
            <w:lang w:val="en-GB" w:eastAsia="en-GB"/>
          </w:rPr>
          <w:t xml:space="preserve">                      </w:t>
        </w:r>
      </w:ins>
      <w:ins w:id="1113" w:author="Yi2 (Intel)" w:date="2023-09-15T21:39: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4" w:author="Yi2 (Intel)" w:date="2023-09-15T21:39:00Z"/>
          <w:rFonts w:ascii="Courier New" w:hAnsi="Courier New" w:eastAsia="宋体"/>
          <w:sz w:val="16"/>
          <w:szCs w:val="20"/>
          <w:lang w:val="en-GB" w:eastAsia="en-GB"/>
        </w:rPr>
      </w:pPr>
      <w:ins w:id="1115" w:author="Yi2 (Intel)" w:date="2023-09-15T21:39: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6" w:author="Yi2 (Intel)" w:date="2023-09-15T21:3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7" w:author="Yi2 (Intel)" w:date="2023-09-15T21:3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8" w:author="Yi2 (Intel)" w:date="2023-09-15T21:39:00Z"/>
          <w:rFonts w:ascii="Courier New" w:hAnsi="Courier New" w:eastAsia="宋体"/>
          <w:sz w:val="16"/>
          <w:szCs w:val="20"/>
          <w:lang w:val="en-GB" w:eastAsia="en-GB"/>
        </w:rPr>
      </w:pPr>
      <w:ins w:id="1119" w:author="Yi2 (Intel)" w:date="2023-09-15T21:39:00Z">
        <w:r>
          <w:rPr>
            <w:rFonts w:ascii="Courier New" w:hAnsi="Courier New" w:eastAsia="宋体"/>
            <w:sz w:val="16"/>
            <w:szCs w:val="20"/>
            <w:lang w:val="en-GB" w:eastAsia="en-GB"/>
          </w:rPr>
          <w:t>HorizontalVelocityWithUncertainty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0" w:author="Yi2 (Intel)" w:date="2023-09-15T21:39:00Z"/>
          <w:rFonts w:ascii="Courier New" w:hAnsi="Courier New" w:eastAsia="宋体"/>
          <w:sz w:val="16"/>
          <w:szCs w:val="20"/>
          <w:lang w:val="en-GB" w:eastAsia="en-GB"/>
        </w:rPr>
      </w:pPr>
      <w:ins w:id="1121" w:author="Yi2 (Intel)" w:date="2023-09-15T21:40:00Z">
        <w:r>
          <w:rPr>
            <w:rFonts w:ascii="Courier New" w:hAnsi="Courier New" w:eastAsia="宋体"/>
            <w:sz w:val="16"/>
            <w:szCs w:val="20"/>
            <w:lang w:val="en-GB" w:eastAsia="en-GB"/>
          </w:rPr>
          <w:t xml:space="preserve">    </w:t>
        </w:r>
      </w:ins>
      <w:ins w:id="1122" w:author="Yi2 (Intel)" w:date="2023-09-15T21:39:00Z">
        <w:r>
          <w:rPr>
            <w:rFonts w:ascii="Courier New" w:hAnsi="Courier New" w:eastAsia="宋体"/>
            <w:sz w:val="16"/>
            <w:szCs w:val="20"/>
            <w:lang w:val="en-GB" w:eastAsia="en-GB"/>
          </w:rPr>
          <w:t>Bearing</w:t>
        </w:r>
      </w:ins>
      <w:ins w:id="1123" w:author="Yi2 (Intel)" w:date="2023-09-15T21:40:00Z">
        <w:r>
          <w:rPr>
            <w:rFonts w:ascii="Courier New" w:hAnsi="Courier New" w:eastAsia="宋体"/>
            <w:sz w:val="16"/>
            <w:szCs w:val="20"/>
            <w:lang w:val="en-GB" w:eastAsia="en-GB"/>
          </w:rPr>
          <w:t xml:space="preserve">                               </w:t>
        </w:r>
      </w:ins>
      <w:ins w:id="1124" w:author="Yi2 (Intel)" w:date="2023-09-15T21:39:00Z">
        <w:r>
          <w:rPr>
            <w:rFonts w:ascii="Courier New" w:hAnsi="Courier New" w:eastAsia="宋体"/>
            <w:sz w:val="16"/>
            <w:szCs w:val="20"/>
            <w:lang w:val="en-GB" w:eastAsia="en-GB"/>
          </w:rPr>
          <w:t>INTEGER(0..359),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5" w:author="Yi2 (Intel)" w:date="2023-09-15T21:39:00Z"/>
          <w:rFonts w:ascii="Courier New" w:hAnsi="Courier New" w:eastAsia="宋体"/>
          <w:sz w:val="16"/>
          <w:szCs w:val="20"/>
          <w:lang w:val="en-GB" w:eastAsia="en-GB"/>
        </w:rPr>
      </w:pPr>
      <w:ins w:id="1126" w:author="Yi2 (Intel)" w:date="2023-09-15T21:40:00Z">
        <w:r>
          <w:rPr>
            <w:rFonts w:ascii="Courier New" w:hAnsi="Courier New" w:eastAsia="宋体"/>
            <w:sz w:val="16"/>
            <w:szCs w:val="20"/>
            <w:lang w:val="en-GB" w:eastAsia="en-GB"/>
          </w:rPr>
          <w:t xml:space="preserve">    </w:t>
        </w:r>
      </w:ins>
      <w:ins w:id="1127" w:author="Yi2 (Intel)" w:date="2023-09-15T21:39:00Z">
        <w:r>
          <w:rPr>
            <w:rFonts w:ascii="Courier New" w:hAnsi="Courier New" w:eastAsia="宋体"/>
            <w:sz w:val="16"/>
            <w:szCs w:val="20"/>
            <w:lang w:val="en-GB" w:eastAsia="en-GB"/>
          </w:rPr>
          <w:t>horizontalSpeed</w:t>
        </w:r>
      </w:ins>
      <w:ins w:id="1128" w:author="Yi2 (Intel)" w:date="2023-09-15T21:40:00Z">
        <w:r>
          <w:rPr>
            <w:rFonts w:ascii="Courier New" w:hAnsi="Courier New" w:eastAsia="宋体"/>
            <w:sz w:val="16"/>
            <w:szCs w:val="20"/>
            <w:lang w:val="en-GB" w:eastAsia="en-GB"/>
          </w:rPr>
          <w:t xml:space="preserve">                       </w:t>
        </w:r>
      </w:ins>
      <w:ins w:id="1129" w:author="Yi2 (Intel)" w:date="2023-09-15T21:39:00Z">
        <w:r>
          <w:rPr>
            <w:rFonts w:ascii="Courier New" w:hAnsi="Courier New" w:eastAsia="宋体"/>
            <w:sz w:val="16"/>
            <w:szCs w:val="20"/>
            <w:lang w:val="en-GB" w:eastAsia="en-GB"/>
          </w:rPr>
          <w:t>INTEGER(0..2047),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0" w:author="Yi2 (Intel)" w:date="2023-09-15T21:39:00Z"/>
          <w:rFonts w:ascii="Courier New" w:hAnsi="Courier New" w:eastAsia="宋体"/>
          <w:sz w:val="16"/>
          <w:szCs w:val="20"/>
          <w:lang w:val="en-GB" w:eastAsia="en-GB"/>
        </w:rPr>
      </w:pPr>
      <w:ins w:id="1131" w:author="Yi2 (Intel)" w:date="2023-09-15T21:40:00Z">
        <w:r>
          <w:rPr>
            <w:rFonts w:ascii="Courier New" w:hAnsi="Courier New" w:eastAsia="宋体"/>
            <w:sz w:val="16"/>
            <w:szCs w:val="20"/>
            <w:lang w:val="en-GB" w:eastAsia="en-GB"/>
          </w:rPr>
          <w:t xml:space="preserve">    </w:t>
        </w:r>
      </w:ins>
      <w:ins w:id="1132" w:author="Yi2 (Intel)" w:date="2023-09-15T21:39:00Z">
        <w:r>
          <w:rPr>
            <w:rFonts w:ascii="Courier New" w:hAnsi="Courier New" w:eastAsia="宋体"/>
            <w:sz w:val="16"/>
            <w:szCs w:val="20"/>
            <w:lang w:val="en-GB" w:eastAsia="en-GB"/>
          </w:rPr>
          <w:t>uncertaintySpeed</w:t>
        </w:r>
      </w:ins>
      <w:ins w:id="1133" w:author="Yi2 (Intel)" w:date="2023-09-15T21:40:00Z">
        <w:r>
          <w:rPr>
            <w:rFonts w:ascii="Courier New" w:hAnsi="Courier New" w:eastAsia="宋体"/>
            <w:sz w:val="16"/>
            <w:szCs w:val="20"/>
            <w:lang w:val="en-GB" w:eastAsia="en-GB"/>
          </w:rPr>
          <w:t xml:space="preserve">                      </w:t>
        </w:r>
      </w:ins>
      <w:ins w:id="1134" w:author="Yi2 (Intel)" w:date="2023-09-15T21:39: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5" w:author="Yi2 (Intel)" w:date="2023-09-15T21:39:00Z"/>
          <w:rFonts w:ascii="Courier New" w:hAnsi="Courier New" w:eastAsia="宋体"/>
          <w:sz w:val="16"/>
          <w:szCs w:val="20"/>
          <w:lang w:val="en-GB" w:eastAsia="en-GB"/>
        </w:rPr>
      </w:pPr>
      <w:ins w:id="1136" w:author="Yi2 (Intel)" w:date="2023-09-15T21:39: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7" w:author="Yi2 (Intel)" w:date="2023-09-15T21:3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8" w:author="Yi2 (Intel)" w:date="2023-09-15T21:39:00Z"/>
          <w:rFonts w:ascii="Courier New" w:hAnsi="Courier New" w:eastAsia="宋体"/>
          <w:sz w:val="16"/>
          <w:szCs w:val="20"/>
          <w:lang w:val="en-GB" w:eastAsia="en-GB"/>
        </w:rPr>
      </w:pPr>
      <w:ins w:id="1139" w:author="Yi2 (Intel)" w:date="2023-09-15T21:39:00Z">
        <w:r>
          <w:rPr>
            <w:rFonts w:ascii="Courier New" w:hAnsi="Courier New" w:eastAsia="宋体"/>
            <w:sz w:val="16"/>
            <w:szCs w:val="20"/>
            <w:lang w:val="en-GB" w:eastAsia="en-GB"/>
          </w:rPr>
          <w:t>HorizontalWithVerticalVelocityAndUncertainty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0" w:author="Yi2 (Intel)" w:date="2023-09-15T21:39:00Z"/>
          <w:rFonts w:ascii="Courier New" w:hAnsi="Courier New" w:eastAsia="宋体"/>
          <w:sz w:val="16"/>
          <w:szCs w:val="20"/>
          <w:lang w:val="en-GB" w:eastAsia="en-GB"/>
        </w:rPr>
      </w:pPr>
      <w:ins w:id="1141" w:author="Yi2 (Intel)" w:date="2023-09-15T21:40:00Z">
        <w:r>
          <w:rPr>
            <w:rFonts w:ascii="Courier New" w:hAnsi="Courier New" w:eastAsia="宋体"/>
            <w:sz w:val="16"/>
            <w:szCs w:val="20"/>
            <w:lang w:val="en-GB" w:eastAsia="en-GB"/>
          </w:rPr>
          <w:t xml:space="preserve">    </w:t>
        </w:r>
      </w:ins>
      <w:ins w:id="1142" w:author="Yi2 (Intel)" w:date="2023-09-15T21:39:00Z">
        <w:r>
          <w:rPr>
            <w:rFonts w:ascii="Courier New" w:hAnsi="Courier New" w:eastAsia="宋体"/>
            <w:sz w:val="16"/>
            <w:szCs w:val="20"/>
            <w:lang w:val="en-GB" w:eastAsia="en-GB"/>
          </w:rPr>
          <w:t>Bearing</w:t>
        </w:r>
      </w:ins>
      <w:ins w:id="1143" w:author="Yi2 (Intel)" w:date="2023-09-15T21:41:00Z">
        <w:r>
          <w:rPr>
            <w:rFonts w:ascii="Courier New" w:hAnsi="Courier New" w:eastAsia="宋体"/>
            <w:sz w:val="16"/>
            <w:szCs w:val="20"/>
            <w:lang w:val="en-GB" w:eastAsia="en-GB"/>
          </w:rPr>
          <w:t xml:space="preserve">                                          </w:t>
        </w:r>
      </w:ins>
      <w:ins w:id="1144" w:author="Yi2 (Intel)" w:date="2023-09-15T21:39:00Z">
        <w:r>
          <w:rPr>
            <w:rFonts w:ascii="Courier New" w:hAnsi="Courier New" w:eastAsia="宋体"/>
            <w:sz w:val="16"/>
            <w:szCs w:val="20"/>
            <w:lang w:val="en-GB" w:eastAsia="en-GB"/>
          </w:rPr>
          <w:t>INTEGER(0..359),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5" w:author="Yi2 (Intel)" w:date="2023-09-15T21:39:00Z"/>
          <w:rFonts w:ascii="Courier New" w:hAnsi="Courier New" w:eastAsia="宋体"/>
          <w:sz w:val="16"/>
          <w:szCs w:val="20"/>
          <w:lang w:val="en-GB" w:eastAsia="en-GB"/>
        </w:rPr>
      </w:pPr>
      <w:ins w:id="1146" w:author="Yi2 (Intel)" w:date="2023-09-15T21:40:00Z">
        <w:r>
          <w:rPr>
            <w:rFonts w:ascii="Courier New" w:hAnsi="Courier New" w:eastAsia="宋体"/>
            <w:sz w:val="16"/>
            <w:szCs w:val="20"/>
            <w:lang w:val="en-GB" w:eastAsia="en-GB"/>
          </w:rPr>
          <w:t xml:space="preserve">    </w:t>
        </w:r>
      </w:ins>
      <w:ins w:id="1147" w:author="Yi2 (Intel)" w:date="2023-09-15T21:39:00Z">
        <w:r>
          <w:rPr>
            <w:rFonts w:ascii="Courier New" w:hAnsi="Courier New" w:eastAsia="宋体"/>
            <w:sz w:val="16"/>
            <w:szCs w:val="20"/>
            <w:lang w:val="en-GB" w:eastAsia="en-GB"/>
          </w:rPr>
          <w:t>horizontalSpeed</w:t>
        </w:r>
      </w:ins>
      <w:ins w:id="1148" w:author="Yi2 (Intel)" w:date="2023-09-15T21:41:00Z">
        <w:r>
          <w:rPr>
            <w:rFonts w:ascii="Courier New" w:hAnsi="Courier New" w:eastAsia="宋体"/>
            <w:sz w:val="16"/>
            <w:szCs w:val="20"/>
            <w:lang w:val="en-GB" w:eastAsia="en-GB"/>
          </w:rPr>
          <w:t xml:space="preserve">                                  </w:t>
        </w:r>
      </w:ins>
      <w:ins w:id="1149" w:author="Yi2 (Intel)" w:date="2023-09-15T21:39:00Z">
        <w:r>
          <w:rPr>
            <w:rFonts w:ascii="Courier New" w:hAnsi="Courier New" w:eastAsia="宋体"/>
            <w:sz w:val="16"/>
            <w:szCs w:val="20"/>
            <w:lang w:val="en-GB" w:eastAsia="en-GB"/>
          </w:rPr>
          <w:t>INTEGER(0..2047),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0" w:author="Yi2 (Intel)" w:date="2023-09-15T21:39:00Z"/>
          <w:rFonts w:ascii="Courier New" w:hAnsi="Courier New" w:eastAsia="宋体"/>
          <w:sz w:val="16"/>
          <w:szCs w:val="20"/>
          <w:lang w:val="en-GB" w:eastAsia="en-GB"/>
        </w:rPr>
      </w:pPr>
      <w:ins w:id="1151" w:author="Yi2 (Intel)" w:date="2023-09-15T21:40:00Z">
        <w:r>
          <w:rPr>
            <w:rFonts w:ascii="Courier New" w:hAnsi="Courier New" w:eastAsia="宋体"/>
            <w:sz w:val="16"/>
            <w:szCs w:val="20"/>
            <w:lang w:val="en-GB" w:eastAsia="en-GB"/>
          </w:rPr>
          <w:t xml:space="preserve">    </w:t>
        </w:r>
      </w:ins>
      <w:ins w:id="1152" w:author="Yi2 (Intel)" w:date="2023-09-15T21:39:00Z">
        <w:r>
          <w:rPr>
            <w:rFonts w:ascii="Courier New" w:hAnsi="Courier New" w:eastAsia="宋体"/>
            <w:sz w:val="16"/>
            <w:szCs w:val="20"/>
            <w:lang w:val="en-GB" w:eastAsia="en-GB"/>
          </w:rPr>
          <w:t>verticalDirection</w:t>
        </w:r>
      </w:ins>
      <w:ins w:id="1153" w:author="Yi2 (Intel)" w:date="2023-09-15T21:41:00Z">
        <w:r>
          <w:rPr>
            <w:rFonts w:ascii="Courier New" w:hAnsi="Courier New" w:eastAsia="宋体"/>
            <w:sz w:val="16"/>
            <w:szCs w:val="20"/>
            <w:lang w:val="en-GB" w:eastAsia="en-GB"/>
          </w:rPr>
          <w:t xml:space="preserve">                                </w:t>
        </w:r>
      </w:ins>
      <w:ins w:id="1154" w:author="Yi2 (Intel)" w:date="2023-09-15T21:39:00Z">
        <w:r>
          <w:rPr>
            <w:rFonts w:ascii="Courier New" w:hAnsi="Courier New" w:eastAsia="宋体"/>
            <w:sz w:val="16"/>
            <w:szCs w:val="20"/>
            <w:lang w:val="en-GB" w:eastAsia="en-GB"/>
          </w:rPr>
          <w:t>ENUMERATED{upward, downward},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1:39:00Z"/>
          <w:rFonts w:ascii="Courier New" w:hAnsi="Courier New" w:eastAsia="宋体"/>
          <w:sz w:val="16"/>
          <w:szCs w:val="20"/>
          <w:lang w:val="en-GB" w:eastAsia="en-GB"/>
        </w:rPr>
      </w:pPr>
      <w:ins w:id="1156" w:author="Yi2 (Intel)" w:date="2023-09-15T21:41:00Z">
        <w:r>
          <w:rPr>
            <w:rFonts w:ascii="Courier New" w:hAnsi="Courier New" w:eastAsia="宋体"/>
            <w:sz w:val="16"/>
            <w:szCs w:val="20"/>
            <w:lang w:val="en-GB" w:eastAsia="en-GB"/>
          </w:rPr>
          <w:t xml:space="preserve">    </w:t>
        </w:r>
      </w:ins>
      <w:ins w:id="1157" w:author="Yi2 (Intel)" w:date="2023-09-15T21:39:00Z">
        <w:r>
          <w:rPr>
            <w:rFonts w:ascii="Courier New" w:hAnsi="Courier New" w:eastAsia="宋体"/>
            <w:sz w:val="16"/>
            <w:szCs w:val="20"/>
            <w:lang w:val="en-GB" w:eastAsia="en-GB"/>
          </w:rPr>
          <w:t>verticalSpeed</w:t>
        </w:r>
      </w:ins>
      <w:ins w:id="1158" w:author="Yi2 (Intel)" w:date="2023-09-15T21:41:00Z">
        <w:r>
          <w:rPr>
            <w:rFonts w:ascii="Courier New" w:hAnsi="Courier New" w:eastAsia="宋体"/>
            <w:sz w:val="16"/>
            <w:szCs w:val="20"/>
            <w:lang w:val="en-GB" w:eastAsia="en-GB"/>
          </w:rPr>
          <w:t xml:space="preserve">                                    </w:t>
        </w:r>
      </w:ins>
      <w:ins w:id="1159" w:author="Yi2 (Intel)" w:date="2023-09-15T21:39: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0" w:author="Yi2 (Intel)" w:date="2023-09-15T21:39:00Z"/>
          <w:rFonts w:ascii="Courier New" w:hAnsi="Courier New" w:eastAsia="宋体"/>
          <w:sz w:val="16"/>
          <w:szCs w:val="20"/>
          <w:lang w:val="en-GB" w:eastAsia="en-GB"/>
        </w:rPr>
      </w:pPr>
      <w:ins w:id="1161" w:author="Yi2 (Intel)" w:date="2023-09-15T21:41:00Z">
        <w:r>
          <w:rPr>
            <w:rFonts w:ascii="Courier New" w:hAnsi="Courier New" w:eastAsia="宋体"/>
            <w:sz w:val="16"/>
            <w:szCs w:val="20"/>
            <w:lang w:val="en-GB" w:eastAsia="en-GB"/>
          </w:rPr>
          <w:t xml:space="preserve">    </w:t>
        </w:r>
      </w:ins>
      <w:ins w:id="1162" w:author="Yi2 (Intel)" w:date="2023-09-15T21:39:00Z">
        <w:r>
          <w:rPr>
            <w:rFonts w:ascii="Courier New" w:hAnsi="Courier New" w:eastAsia="宋体"/>
            <w:sz w:val="16"/>
            <w:szCs w:val="20"/>
            <w:lang w:val="en-GB" w:eastAsia="en-GB"/>
          </w:rPr>
          <w:t>horizontalUncertaintySpeed</w:t>
        </w:r>
      </w:ins>
      <w:ins w:id="1163" w:author="Yi2 (Intel)" w:date="2023-09-15T21:41:00Z">
        <w:r>
          <w:rPr>
            <w:rFonts w:ascii="Courier New" w:hAnsi="Courier New" w:eastAsia="宋体"/>
            <w:sz w:val="16"/>
            <w:szCs w:val="20"/>
            <w:lang w:val="en-GB" w:eastAsia="en-GB"/>
          </w:rPr>
          <w:t xml:space="preserve">                       </w:t>
        </w:r>
      </w:ins>
      <w:ins w:id="1164" w:author="Yi2 (Intel)" w:date="2023-09-15T21:39: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5" w:author="Yi2 (Intel)" w:date="2023-09-15T21:39:00Z"/>
          <w:rFonts w:ascii="Courier New" w:hAnsi="Courier New" w:eastAsia="宋体"/>
          <w:sz w:val="16"/>
          <w:szCs w:val="20"/>
          <w:lang w:val="en-GB" w:eastAsia="en-GB"/>
        </w:rPr>
      </w:pPr>
      <w:ins w:id="1166" w:author="Yi2 (Intel)" w:date="2023-09-15T21:41:00Z">
        <w:r>
          <w:rPr>
            <w:rFonts w:ascii="Courier New" w:hAnsi="Courier New" w:eastAsia="宋体"/>
            <w:sz w:val="16"/>
            <w:szCs w:val="20"/>
            <w:lang w:val="en-GB" w:eastAsia="en-GB"/>
          </w:rPr>
          <w:t xml:space="preserve">    </w:t>
        </w:r>
      </w:ins>
      <w:ins w:id="1167" w:author="Yi2 (Intel)" w:date="2023-09-15T21:39:00Z">
        <w:r>
          <w:rPr>
            <w:rFonts w:ascii="Courier New" w:hAnsi="Courier New" w:eastAsia="宋体"/>
            <w:sz w:val="16"/>
            <w:szCs w:val="20"/>
            <w:lang w:val="en-GB" w:eastAsia="en-GB"/>
          </w:rPr>
          <w:t>verticalUncertaintySpeed</w:t>
        </w:r>
      </w:ins>
      <w:ins w:id="1168" w:author="Yi2 (Intel)" w:date="2023-09-15T21:41:00Z">
        <w:r>
          <w:rPr>
            <w:rFonts w:ascii="Courier New" w:hAnsi="Courier New" w:eastAsia="宋体"/>
            <w:sz w:val="16"/>
            <w:szCs w:val="20"/>
            <w:lang w:val="en-GB" w:eastAsia="en-GB"/>
          </w:rPr>
          <w:t xml:space="preserve">                         </w:t>
        </w:r>
      </w:ins>
      <w:ins w:id="1169" w:author="Yi2 (Intel)" w:date="2023-09-15T21:39: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0" w:author="Yi2 (Intel)" w:date="2023-09-15T21:39:00Z"/>
          <w:rFonts w:ascii="Courier New" w:hAnsi="Courier New" w:eastAsia="宋体"/>
          <w:sz w:val="16"/>
          <w:szCs w:val="20"/>
          <w:lang w:val="en-GB" w:eastAsia="en-GB"/>
        </w:rPr>
      </w:pPr>
      <w:ins w:id="1171" w:author="Yi2 (Intel)" w:date="2023-09-15T21:39: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2"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3" w:author="Yi2 (Intel)" w:date="2023-09-15T21:37:00Z"/>
          <w:rFonts w:ascii="Courier New" w:hAnsi="Courier New" w:eastAsia="宋体"/>
          <w:sz w:val="16"/>
          <w:szCs w:val="20"/>
          <w:lang w:val="en-GB" w:eastAsia="en-GB"/>
        </w:rPr>
      </w:pPr>
      <w:ins w:id="1174" w:author="Yi2 (Intel)" w:date="2023-09-15T21:37:00Z">
        <w:r>
          <w:rPr>
            <w:rFonts w:ascii="Courier New" w:hAnsi="Courier New" w:eastAsia="宋体"/>
            <w:sz w:val="16"/>
            <w:szCs w:val="20"/>
            <w:lang w:val="en-GB" w:eastAsia="en-GB"/>
          </w:rPr>
          <w:t>Polygon ::= SEQUENCE (SIZE (3..15)) OF PolygonPoints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5" w:author="Yi2 (Intel)" w:date="2023-09-15T21:37: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6" w:author="Yi2 (Intel)" w:date="2023-09-15T21:37:00Z"/>
          <w:rFonts w:ascii="Courier New" w:hAnsi="Courier New" w:eastAsia="宋体"/>
          <w:sz w:val="16"/>
          <w:szCs w:val="20"/>
          <w:lang w:val="en-GB" w:eastAsia="en-GB"/>
        </w:rPr>
      </w:pPr>
      <w:ins w:id="1177" w:author="Yi2 (Intel)" w:date="2023-09-15T21:37:00Z">
        <w:r>
          <w:rPr>
            <w:rFonts w:ascii="Courier New" w:hAnsi="Courier New" w:eastAsia="宋体"/>
            <w:sz w:val="16"/>
            <w:szCs w:val="20"/>
            <w:lang w:val="en-GB" w:eastAsia="en-GB"/>
          </w:rPr>
          <w:t>PolygonPoints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8" w:author="Yi2 (Intel)" w:date="2023-09-15T21:37:00Z"/>
          <w:rFonts w:ascii="Courier New" w:hAnsi="Courier New" w:eastAsia="宋体"/>
          <w:sz w:val="16"/>
          <w:szCs w:val="20"/>
          <w:lang w:val="en-GB" w:eastAsia="en-GB"/>
        </w:rPr>
      </w:pPr>
      <w:ins w:id="1179" w:author="Yi2 (Intel)" w:date="2023-09-15T21:37:00Z">
        <w:r>
          <w:rPr>
            <w:rFonts w:ascii="Courier New" w:hAnsi="Courier New" w:eastAsia="宋体"/>
            <w:sz w:val="16"/>
            <w:szCs w:val="20"/>
            <w:lang w:val="en-GB" w:eastAsia="en-GB"/>
          </w:rPr>
          <w:t xml:space="preserve">    latitudeSign      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80" w:author="Yi2 (Intel)" w:date="2023-09-15T21:37:00Z"/>
          <w:rFonts w:ascii="Courier New" w:hAnsi="Courier New" w:eastAsia="宋体"/>
          <w:sz w:val="16"/>
          <w:szCs w:val="20"/>
          <w:lang w:val="en-GB" w:eastAsia="en-GB"/>
        </w:rPr>
      </w:pPr>
      <w:ins w:id="1181" w:author="Yi2 (Intel)" w:date="2023-09-15T21:37:00Z">
        <w:r>
          <w:rPr>
            <w:rFonts w:ascii="Courier New" w:hAnsi="Courier New" w:eastAsia="宋体"/>
            <w:sz w:val="16"/>
            <w:szCs w:val="20"/>
            <w:lang w:val="en-GB" w:eastAsia="en-GB"/>
          </w:rPr>
          <w:t xml:space="preserve">    degreesLatitude </w:t>
        </w:r>
      </w:ins>
      <w:ins w:id="1182" w:author="Yi2 (Intel)" w:date="2023-09-15T21:38:00Z">
        <w:r>
          <w:rPr>
            <w:rFonts w:ascii="Courier New" w:hAnsi="Courier New" w:eastAsia="宋体"/>
            <w:sz w:val="16"/>
            <w:szCs w:val="20"/>
            <w:lang w:val="en-GB" w:eastAsia="en-GB"/>
          </w:rPr>
          <w:t xml:space="preserve">  </w:t>
        </w:r>
      </w:ins>
      <w:ins w:id="1183" w:author="Yi2 (Intel)" w:date="2023-09-15T21:37:00Z">
        <w:r>
          <w:rPr>
            <w:rFonts w:ascii="Courier New" w:hAnsi="Courier New" w:eastAsia="宋体"/>
            <w:sz w:val="16"/>
            <w:szCs w:val="20"/>
            <w:lang w:val="en-GB" w:eastAsia="en-GB"/>
          </w:rPr>
          <w:t>INTEGER (0..8388607),</w:t>
        </w:r>
      </w:ins>
      <w:ins w:id="1184" w:author="Yi2 (Intel)" w:date="2023-09-15T21:38:00Z">
        <w:r>
          <w:rPr>
            <w:rFonts w:ascii="Courier New" w:hAnsi="Courier New" w:eastAsia="宋体"/>
            <w:sz w:val="16"/>
            <w:szCs w:val="20"/>
            <w:lang w:val="en-GB" w:eastAsia="en-GB"/>
          </w:rPr>
          <w:t xml:space="preserve">        </w:t>
        </w:r>
      </w:ins>
      <w:ins w:id="1185" w:author="Yi2 (Intel)" w:date="2023-09-15T21:37: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86" w:author="Yi2 (Intel)" w:date="2023-09-15T21:37:00Z"/>
          <w:rFonts w:ascii="Courier New" w:hAnsi="Courier New" w:eastAsia="宋体"/>
          <w:sz w:val="16"/>
          <w:szCs w:val="20"/>
          <w:lang w:val="en-GB" w:eastAsia="en-GB"/>
        </w:rPr>
      </w:pPr>
      <w:ins w:id="1187" w:author="Yi2 (Intel)" w:date="2023-09-15T21:37:00Z">
        <w:r>
          <w:rPr>
            <w:rFonts w:ascii="Courier New" w:hAnsi="Courier New" w:eastAsia="宋体"/>
            <w:sz w:val="16"/>
            <w:szCs w:val="20"/>
            <w:lang w:val="en-GB" w:eastAsia="en-GB"/>
          </w:rPr>
          <w:t xml:space="preserve">    degreesLongitude</w:t>
        </w:r>
      </w:ins>
      <w:ins w:id="1188" w:author="Yi2 (Intel)" w:date="2023-09-15T21:38:00Z">
        <w:r>
          <w:rPr>
            <w:rFonts w:ascii="Courier New" w:hAnsi="Courier New" w:eastAsia="宋体"/>
            <w:sz w:val="16"/>
            <w:szCs w:val="20"/>
            <w:lang w:val="en-GB" w:eastAsia="en-GB"/>
          </w:rPr>
          <w:t xml:space="preserve">  </w:t>
        </w:r>
      </w:ins>
      <w:ins w:id="1189" w:author="Yi2 (Intel)" w:date="2023-09-15T21:37:00Z">
        <w:r>
          <w:rPr>
            <w:rFonts w:ascii="Courier New" w:hAnsi="Courier New" w:eastAsia="宋体"/>
            <w:sz w:val="16"/>
            <w:szCs w:val="20"/>
            <w:lang w:val="en-GB" w:eastAsia="en-GB"/>
          </w:rPr>
          <w:t>INTEGER (-8388608..8388607)</w:t>
        </w:r>
      </w:ins>
      <w:ins w:id="1190" w:author="Yi2 (Intel)" w:date="2023-09-15T21:38:00Z">
        <w:r>
          <w:rPr>
            <w:rFonts w:ascii="Courier New" w:hAnsi="Courier New" w:eastAsia="宋体"/>
            <w:sz w:val="16"/>
            <w:szCs w:val="20"/>
            <w:lang w:val="en-GB" w:eastAsia="en-GB"/>
          </w:rPr>
          <w:t xml:space="preserve">  </w:t>
        </w:r>
      </w:ins>
      <w:ins w:id="1191" w:author="Yi2 (Intel)" w:date="2023-09-15T21:37: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92" w:author="Yi2 (Intel)" w:date="2023-09-15T21:36:00Z"/>
          <w:rFonts w:ascii="Courier New" w:hAnsi="Courier New" w:eastAsia="宋体"/>
          <w:sz w:val="16"/>
          <w:szCs w:val="20"/>
          <w:lang w:val="en-GB" w:eastAsia="en-GB"/>
        </w:rPr>
      </w:pPr>
      <w:ins w:id="1193" w:author="Yi2 (Intel)" w:date="2023-09-15T21:37: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TAG-COMMONIESPROVIDELOCATIONINFORMATION-STOP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keepNext/>
        <w:keepLines/>
        <w:spacing w:before="120" w:after="180"/>
        <w:ind w:left="1418" w:hanging="1418"/>
        <w:outlineLvl w:val="3"/>
        <w:rPr>
          <w:rFonts w:ascii="Arial" w:hAnsi="Arial" w:eastAsia="宋体"/>
          <w:i/>
          <w:szCs w:val="20"/>
          <w:lang w:val="en-GB"/>
        </w:rPr>
      </w:pPr>
      <w:bookmarkStart w:id="56" w:name="_Toc144485012"/>
      <w:bookmarkStart w:id="57" w:name="_Toc144117003"/>
      <w:r>
        <w:rPr>
          <w:rFonts w:ascii="Arial" w:hAnsi="Arial" w:eastAsia="宋体"/>
          <w:i/>
          <w:szCs w:val="20"/>
          <w:lang w:val="en-GB"/>
        </w:rPr>
        <w:t>–</w:t>
      </w:r>
      <w:r>
        <w:rPr>
          <w:rFonts w:ascii="Arial" w:hAnsi="Arial" w:eastAsia="宋体"/>
          <w:i/>
          <w:szCs w:val="20"/>
          <w:lang w:val="en-GB"/>
        </w:rPr>
        <w:tab/>
      </w:r>
      <w:r>
        <w:rPr>
          <w:rFonts w:ascii="Arial" w:hAnsi="Arial" w:eastAsia="宋体"/>
          <w:i/>
          <w:szCs w:val="20"/>
          <w:lang w:val="en-GB"/>
        </w:rPr>
        <w:t>End of SLPP-PDU-Common-Contents</w:t>
      </w:r>
      <w:bookmarkEnd w:id="56"/>
      <w:bookmarkEnd w:id="57"/>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END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keepNext/>
        <w:keepLines/>
        <w:spacing w:before="180" w:after="180"/>
        <w:ind w:left="1134" w:hanging="1134"/>
        <w:outlineLvl w:val="1"/>
        <w:rPr>
          <w:rFonts w:ascii="Arial" w:hAnsi="Arial" w:eastAsia="宋体"/>
          <w:sz w:val="32"/>
          <w:szCs w:val="20"/>
          <w:lang w:val="en-GB"/>
        </w:rPr>
      </w:pPr>
      <w:bookmarkStart w:id="58" w:name="_Toc144117004"/>
      <w:bookmarkStart w:id="59" w:name="_Toc144485013"/>
      <w:r>
        <w:rPr>
          <w:rFonts w:ascii="Arial" w:hAnsi="Arial" w:eastAsia="宋体"/>
          <w:sz w:val="32"/>
          <w:szCs w:val="20"/>
          <w:lang w:val="en-GB"/>
        </w:rPr>
        <w:t>6.6</w:t>
      </w:r>
      <w:r>
        <w:rPr>
          <w:rFonts w:ascii="Arial" w:hAnsi="Arial" w:eastAsia="宋体"/>
          <w:sz w:val="32"/>
          <w:szCs w:val="20"/>
          <w:lang w:val="en-GB"/>
        </w:rPr>
        <w:tab/>
      </w:r>
      <w:r>
        <w:rPr>
          <w:rFonts w:ascii="Arial" w:hAnsi="Arial" w:eastAsia="宋体"/>
          <w:sz w:val="32"/>
          <w:szCs w:val="20"/>
          <w:lang w:val="en-GB"/>
        </w:rPr>
        <w:t>SLPP PDU Method-</w:t>
      </w:r>
      <w:del w:id="1194" w:author="Yi2 (Intel)" w:date="2023-09-15T21:43:00Z">
        <w:r>
          <w:rPr>
            <w:rFonts w:ascii="Arial" w:hAnsi="Arial" w:eastAsia="宋体"/>
            <w:sz w:val="32"/>
            <w:szCs w:val="20"/>
            <w:lang w:val="en-GB"/>
          </w:rPr>
          <w:delText xml:space="preserve">A </w:delText>
        </w:r>
      </w:del>
      <w:ins w:id="1195" w:author="Yi2 (Intel)" w:date="2023-09-15T21:43:00Z">
        <w:r>
          <w:rPr>
            <w:rFonts w:ascii="Arial" w:hAnsi="Arial" w:eastAsia="宋体"/>
            <w:sz w:val="32"/>
            <w:szCs w:val="20"/>
            <w:lang w:val="en-GB"/>
          </w:rPr>
          <w:t xml:space="preserve">SL-AoA </w:t>
        </w:r>
      </w:ins>
      <w:r>
        <w:rPr>
          <w:rFonts w:ascii="Arial" w:hAnsi="Arial" w:eastAsia="宋体"/>
          <w:sz w:val="32"/>
          <w:szCs w:val="20"/>
          <w:lang w:val="en-GB"/>
        </w:rPr>
        <w:t>Contents</w:t>
      </w:r>
      <w:bookmarkEnd w:id="58"/>
      <w:bookmarkEnd w:id="59"/>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60" w:name="_Toc144485014"/>
      <w:bookmarkStart w:id="61" w:name="_Toc144117005"/>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SLPP-PDU-Method-</w:t>
      </w:r>
      <w:del w:id="1196" w:author="Yi2 (Intel)" w:date="2023-09-15T21:43:00Z">
        <w:r>
          <w:rPr>
            <w:rFonts w:ascii="Arial" w:hAnsi="Arial" w:eastAsia="宋体"/>
            <w:i/>
            <w:iCs/>
            <w:szCs w:val="20"/>
            <w:lang w:val="en-GB" w:eastAsia="zh-CN"/>
          </w:rPr>
          <w:delText>A</w:delText>
        </w:r>
      </w:del>
      <w:ins w:id="1197" w:author="Yi2 (Intel)" w:date="2023-09-15T21:43:00Z">
        <w:r>
          <w:rPr>
            <w:rFonts w:ascii="Arial" w:hAnsi="Arial" w:eastAsia="宋体"/>
            <w:i/>
            <w:iCs/>
            <w:szCs w:val="20"/>
            <w:lang w:val="en-GB" w:eastAsia="zh-CN"/>
          </w:rPr>
          <w:t>SL-AoA</w:t>
        </w:r>
      </w:ins>
      <w:r>
        <w:rPr>
          <w:rFonts w:ascii="Arial" w:hAnsi="Arial" w:eastAsia="宋体"/>
          <w:i/>
          <w:iCs/>
          <w:szCs w:val="20"/>
          <w:lang w:val="en-GB" w:eastAsia="zh-CN"/>
        </w:rPr>
        <w:t>-Contents</w:t>
      </w:r>
      <w:bookmarkEnd w:id="60"/>
      <w:bookmarkEnd w:id="61"/>
    </w:p>
    <w:p>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198" w:author="Yi2 (Intel)" w:date="2023-09-15T21:43:00Z">
        <w:r>
          <w:rPr>
            <w:rFonts w:eastAsia="宋体"/>
            <w:sz w:val="20"/>
            <w:szCs w:val="20"/>
            <w:lang w:val="en-GB" w:eastAsia="zh-CN"/>
          </w:rPr>
          <w:delText xml:space="preserve">A </w:delText>
        </w:r>
      </w:del>
      <w:ins w:id="1199" w:author="Yi2 (Intel)" w:date="2023-09-15T21:43:00Z">
        <w:r>
          <w:rPr>
            <w:rFonts w:eastAsia="宋体"/>
            <w:sz w:val="20"/>
            <w:szCs w:val="20"/>
            <w:lang w:val="en-GB" w:eastAsia="zh-CN"/>
          </w:rPr>
          <w:t xml:space="preserve">SL-AoA </w:t>
        </w:r>
      </w:ins>
      <w:r>
        <w:rPr>
          <w:rFonts w:eastAsia="宋体"/>
          <w:sz w:val="20"/>
          <w:szCs w:val="20"/>
          <w:lang w:val="en-GB" w:eastAsia="zh-CN"/>
        </w:rPr>
        <w:t>Contents 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200" w:author="Yi2 (Intel)" w:date="2023-09-15T21:43:00Z">
        <w:r>
          <w:rPr>
            <w:rFonts w:ascii="Courier New" w:hAnsi="Courier New" w:eastAsia="宋体"/>
            <w:color w:val="808080"/>
            <w:sz w:val="16"/>
            <w:szCs w:val="20"/>
            <w:lang w:val="en-GB" w:eastAsia="en-GB"/>
          </w:rPr>
          <w:delText>A</w:delText>
        </w:r>
      </w:del>
      <w:ins w:id="1201" w:author="Yi2 (Intel)" w:date="2023-09-15T21:43: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-CONTENTS-START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SLPP-PDU-METHOD-</w:t>
      </w:r>
      <w:del w:id="1202" w:author="Yi2 (Intel)" w:date="2023-09-15T21:43:00Z">
        <w:r>
          <w:rPr>
            <w:rFonts w:ascii="Courier New" w:hAnsi="Courier New" w:eastAsia="宋体"/>
            <w:sz w:val="16"/>
            <w:szCs w:val="20"/>
            <w:lang w:val="en-GB" w:eastAsia="en-GB"/>
          </w:rPr>
          <w:delText>A</w:delText>
        </w:r>
      </w:del>
      <w:ins w:id="1203" w:author="Yi2 (Intel)" w:date="2023-09-15T21:43:00Z">
        <w:r>
          <w:rPr>
            <w:rFonts w:ascii="Courier New" w:hAnsi="Courier New" w:eastAsia="宋体"/>
            <w:sz w:val="16"/>
            <w:szCs w:val="20"/>
            <w:lang w:val="en-GB" w:eastAsia="en-GB"/>
          </w:rPr>
          <w:t>SL-AoA</w:t>
        </w:r>
      </w:ins>
      <w:r>
        <w:rPr>
          <w:rFonts w:ascii="Courier New" w:hAnsi="Courier New" w:eastAsia="宋体"/>
          <w:sz w:val="16"/>
          <w:szCs w:val="20"/>
          <w:lang w:val="en-GB" w:eastAsia="en-GB"/>
        </w:rPr>
        <w:t>-CONTENTS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204" w:author="Yi2 (Intel)" w:date="2023-09-15T21:43:00Z">
        <w:r>
          <w:rPr>
            <w:rFonts w:ascii="Courier New" w:hAnsi="Courier New" w:eastAsia="宋体"/>
            <w:color w:val="808080"/>
            <w:sz w:val="16"/>
            <w:szCs w:val="20"/>
            <w:lang w:val="en-GB" w:eastAsia="en-GB"/>
          </w:rPr>
          <w:delText>A</w:delText>
        </w:r>
      </w:del>
      <w:ins w:id="1205" w:author="Yi2 (Intel)" w:date="2023-09-15T21:43: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-CONTENTS-STOP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rPr>
      </w:pPr>
      <w:r>
        <w:rPr>
          <w:rFonts w:eastAsia="宋体"/>
          <w:sz w:val="20"/>
          <w:szCs w:val="20"/>
          <w:highlight w:val="yellow"/>
          <w:lang w:val="en-GB"/>
        </w:rPr>
        <w:t>/**Skip unrelated parts**/</w:t>
      </w: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62" w:name="_Toc144117009"/>
      <w:bookmarkStart w:id="63" w:name="_Toc144485018"/>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id="1206" w:author="Yi2 (Intel)" w:date="2023-09-15T22:00:00Z">
        <w:r>
          <w:rPr>
            <w:rFonts w:ascii="Arial" w:hAnsi="Arial" w:eastAsia="宋体"/>
            <w:i/>
            <w:iCs/>
            <w:szCs w:val="20"/>
            <w:lang w:val="en-GB" w:eastAsia="zh-CN"/>
          </w:rPr>
          <w:delText>A</w:delText>
        </w:r>
      </w:del>
      <w:ins w:id="1207" w:author="Yi2 (Intel)" w:date="2023-09-15T22:00:00Z">
        <w:r>
          <w:rPr>
            <w:rFonts w:ascii="Arial" w:hAnsi="Arial" w:eastAsia="宋体"/>
            <w:i/>
            <w:iCs/>
            <w:szCs w:val="20"/>
            <w:lang w:val="en-GB" w:eastAsia="zh-CN"/>
          </w:rPr>
          <w:t>SL-AoA</w:t>
        </w:r>
      </w:ins>
      <w:r>
        <w:rPr>
          <w:rFonts w:ascii="Arial" w:hAnsi="Arial" w:eastAsia="宋体"/>
          <w:i/>
          <w:iCs/>
          <w:szCs w:val="20"/>
          <w:lang w:val="en-GB" w:eastAsia="zh-CN"/>
        </w:rPr>
        <w:t>-ProvideAssistanceData</w:t>
      </w:r>
      <w:bookmarkEnd w:id="62"/>
      <w:bookmarkEnd w:id="63"/>
    </w:p>
    <w:p>
      <w:pPr>
        <w:overflowPunct w:val="0"/>
        <w:autoSpaceDE w:val="0"/>
        <w:autoSpaceDN w:val="0"/>
        <w:adjustRightInd w:val="0"/>
        <w:spacing w:after="180"/>
        <w:textAlignment w:val="baseline"/>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208" w:author="Yi2 (Intel)" w:date="2023-09-15T22:00:00Z">
        <w:r>
          <w:rPr>
            <w:rFonts w:ascii="Courier New" w:hAnsi="Courier New" w:eastAsia="宋体"/>
            <w:color w:val="808080"/>
            <w:sz w:val="16"/>
            <w:szCs w:val="20"/>
            <w:lang w:val="en-GB" w:eastAsia="en-GB"/>
          </w:rPr>
          <w:delText>A</w:delText>
        </w:r>
      </w:del>
      <w:ins w:id="1209" w:author="Yi2 (Intel)" w:date="2023-09-15T22:00: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-PROVIDEASSISTANCEDATA-START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id="1210" w:author="Yi2 (Intel)" w:date="2023-09-15T22:00:00Z">
        <w:r>
          <w:rPr>
            <w:rFonts w:ascii="Courier New" w:hAnsi="Courier New" w:eastAsia="宋体"/>
            <w:sz w:val="16"/>
            <w:szCs w:val="20"/>
            <w:lang w:val="en-GB" w:eastAsia="en-GB"/>
          </w:rPr>
          <w:delText>A</w:delText>
        </w:r>
      </w:del>
      <w:ins w:id="1211" w:author="Yi2 (Intel)" w:date="2023-09-15T22:00:00Z">
        <w:r>
          <w:rPr>
            <w:rFonts w:ascii="Courier New" w:hAnsi="Courier New" w:eastAsia="宋体"/>
            <w:sz w:val="16"/>
            <w:szCs w:val="20"/>
            <w:lang w:val="en-GB" w:eastAsia="en-GB"/>
          </w:rPr>
          <w:t>SL-AoA</w:t>
        </w:r>
      </w:ins>
      <w:r>
        <w:rPr>
          <w:rFonts w:ascii="Courier New" w:hAnsi="Courier New" w:eastAsia="宋体"/>
          <w:sz w:val="16"/>
          <w:szCs w:val="20"/>
          <w:lang w:val="en-GB" w:eastAsia="en-GB"/>
        </w:rPr>
        <w:t>-ProvideAssistanceData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2" w:author="Yi2 (Intel)" w:date="2023-09-15T22:04:00Z"/>
          <w:rFonts w:ascii="Courier New" w:hAnsi="Courier New" w:eastAsia="宋体"/>
          <w:sz w:val="16"/>
          <w:szCs w:val="20"/>
          <w:lang w:val="en-GB" w:eastAsia="en-GB"/>
        </w:rPr>
      </w:pPr>
      <w:ins w:id="1213" w:author="Yi2 (Intel)" w:date="2023-09-15T22:03:00Z">
        <w:r>
          <w:rPr>
            <w:rFonts w:ascii="Courier New" w:hAnsi="Courier New" w:eastAsia="宋体"/>
            <w:sz w:val="16"/>
            <w:szCs w:val="20"/>
            <w:lang w:val="en-GB" w:eastAsia="en-GB"/>
          </w:rPr>
          <w:t xml:space="preserve">    sl-PRS-AssistanceData                    </w:t>
        </w:r>
      </w:ins>
      <w:ins w:id="1214" w:author="Yi2 (Intel)" w:date="2023-09-15T22:05:00Z">
        <w:r>
          <w:rPr>
            <w:rFonts w:ascii="Courier New" w:hAnsi="Courier New" w:eastAsia="宋体"/>
            <w:sz w:val="16"/>
            <w:szCs w:val="20"/>
            <w:lang w:val="en-GB" w:eastAsia="en-GB"/>
          </w:rPr>
          <w:t>SEQUENCE (SIZE (1..</w:t>
        </w:r>
      </w:ins>
      <w:ins w:id="1215" w:author="Yi2 (Intel)" w:date="2023-09-15T22:55:00Z">
        <w:r>
          <w:rPr>
            <w:rFonts w:ascii="Courier New" w:hAnsi="Courier New" w:eastAsia="宋体"/>
            <w:sz w:val="16"/>
            <w:szCs w:val="20"/>
            <w:lang w:val="en-GB" w:eastAsia="en-GB"/>
          </w:rPr>
          <w:t>sl</w:t>
        </w:r>
      </w:ins>
      <w:ins w:id="1216" w:author="Yi2 (Intel)" w:date="2023-09-15T22:05:00Z">
        <w:r>
          <w:rPr>
            <w:rFonts w:ascii="Courier New" w:hAnsi="Courier New" w:eastAsia="宋体"/>
            <w:sz w:val="16"/>
            <w:szCs w:val="20"/>
            <w:lang w:val="en-GB" w:eastAsia="en-GB"/>
          </w:rPr>
          <w:t xml:space="preserve">MaxTxUEs)) OF SL-PRS-Config     </w:t>
        </w:r>
      </w:ins>
      <w:ins w:id="1217" w:author="Yi2 (Intel)" w:date="2023-09-15T22: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8" w:author="Yi2 (Intel)" w:date="2023-09-15T22:00:00Z"/>
          <w:rFonts w:ascii="Courier New" w:hAnsi="Courier New" w:eastAsia="宋体"/>
          <w:sz w:val="16"/>
          <w:szCs w:val="20"/>
          <w:lang w:val="en-GB" w:eastAsia="en-GB"/>
        </w:rPr>
      </w:pPr>
      <w:ins w:id="1219" w:author="Yi2 (Intel)" w:date="2023-09-15T22:04: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0" w:author="Yi2 (Intel)" w:date="2023-09-15T22:07:00Z"/>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1" w:author="Yi2 (Intel)" w:date="2023-09-15T22:0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2" w:author="Yi2 (Intel)" w:date="2023-09-15T22:06:00Z"/>
          <w:rFonts w:ascii="Courier New" w:hAnsi="Courier New" w:eastAsia="宋体"/>
          <w:sz w:val="16"/>
          <w:szCs w:val="20"/>
          <w:lang w:val="en-GB" w:eastAsia="en-GB"/>
        </w:rPr>
      </w:pPr>
      <w:ins w:id="1223" w:author="Yi2 (Intel)" w:date="2023-09-15T22:07:00Z">
        <w:r>
          <w:rPr>
            <w:rFonts w:ascii="Courier New" w:hAnsi="Courier New" w:eastAsia="宋体"/>
            <w:sz w:val="16"/>
            <w:szCs w:val="20"/>
            <w:lang w:val="en-GB" w:eastAsia="en-GB"/>
          </w:rPr>
          <w:t>SL-PRS-Config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4" w:author="Yi2 (Intel)" w:date="2023-09-15T22:06:00Z"/>
          <w:rFonts w:ascii="Courier New" w:hAnsi="Courier New" w:eastAsia="宋体"/>
          <w:sz w:val="16"/>
          <w:szCs w:val="20"/>
          <w:lang w:val="en-GB" w:eastAsia="en-GB"/>
        </w:rPr>
      </w:pPr>
      <w:ins w:id="1225" w:author="Yi2 (Intel)" w:date="2023-09-15T22:06:00Z">
        <w:r>
          <w:rPr>
            <w:rFonts w:ascii="Courier New" w:hAnsi="Courier New" w:eastAsia="宋体"/>
            <w:sz w:val="16"/>
            <w:szCs w:val="20"/>
            <w:lang w:val="en-GB" w:eastAsia="en-GB"/>
          </w:rPr>
          <w:t xml:space="preserve">    expectedSL-AzimuthAoA-AndUncertainty         INTEGER(0..3599),  -- expected-SL-AoA-and-Uncertainty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6" w:author="Yi2 (Intel)" w:date="2023-09-15T22:06:00Z"/>
          <w:rFonts w:ascii="Courier New" w:hAnsi="Courier New" w:eastAsia="宋体"/>
          <w:sz w:val="16"/>
          <w:szCs w:val="20"/>
          <w:lang w:val="en-GB" w:eastAsia="en-GB"/>
        </w:rPr>
      </w:pPr>
      <w:ins w:id="1227" w:author="Yi2 (Intel)" w:date="2023-09-15T22:06:00Z">
        <w:r>
          <w:rPr>
            <w:rFonts w:ascii="Courier New" w:hAnsi="Courier New" w:eastAsia="宋体"/>
            <w:sz w:val="16"/>
            <w:szCs w:val="20"/>
            <w:lang w:val="en-GB" w:eastAsia="en-GB"/>
          </w:rPr>
          <w:t xml:space="preserve">    expectedSL-ZenithAoA-AndUncertainty          INTEGER(0..1799)   -- expected-SL-AoA-and-Uncertainty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1228" w:author="Yi2 (Intel)" w:date="2023-09-15T22:0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1229" w:author="Yi2 (Intel)" w:date="2023-09-15T22:55:00Z">
        <w:r>
          <w:rPr>
            <w:rFonts w:ascii="Courier New" w:hAnsi="Courier New" w:eastAsia="宋体"/>
            <w:sz w:val="16"/>
            <w:szCs w:val="20"/>
            <w:lang w:val="en-GB" w:eastAsia="en-GB"/>
          </w:rPr>
          <w:t>sl</w:t>
        </w:r>
      </w:ins>
      <w:ins w:id="1230" w:author="Yi2 (Intel)" w:date="2023-09-15T22:06:00Z">
        <w:r>
          <w:rPr>
            <w:rFonts w:ascii="Courier New" w:hAnsi="Courier New" w:eastAsia="宋体"/>
            <w:sz w:val="16"/>
            <w:szCs w:val="20"/>
            <w:lang w:val="en-GB" w:eastAsia="en-GB"/>
          </w:rPr>
          <w:t>MaxTxUEs        INTEGER ::= 256</w:t>
        </w:r>
      </w:ins>
      <w:ins w:id="1231" w:author="Yi2 (Intel)" w:date="2023-09-15T22:07:00Z">
        <w:r>
          <w:rPr>
            <w:rFonts w:ascii="Courier New" w:hAnsi="Courier New" w:eastAsia="宋体"/>
            <w:sz w:val="16"/>
            <w:szCs w:val="20"/>
            <w:lang w:val="en-GB" w:eastAsia="en-GB"/>
          </w:rPr>
          <w:t xml:space="preserve">        </w:t>
        </w:r>
      </w:ins>
      <w:ins w:id="1232" w:author="Yi2 (Intel)" w:date="2023-09-15T22:06:00Z">
        <w:r>
          <w:rPr>
            <w:rFonts w:ascii="Courier New" w:hAnsi="Courier New" w:eastAsia="宋体"/>
            <w:sz w:val="16"/>
            <w:szCs w:val="20"/>
            <w:lang w:val="en-GB" w:eastAsia="en-GB"/>
          </w:rPr>
          <w:t xml:space="preserve">-- Max </w:t>
        </w:r>
      </w:ins>
      <w:ins w:id="1233" w:author="Yi2 (Intel)" w:date="2023-09-15T22:07:00Z">
        <w:r>
          <w:rPr>
            <w:rFonts w:ascii="Courier New" w:hAnsi="Courier New" w:eastAsia="宋体"/>
            <w:sz w:val="16"/>
            <w:szCs w:val="20"/>
            <w:lang w:val="en-GB" w:eastAsia="en-GB"/>
          </w:rPr>
          <w:t>Tx UEs</w:t>
        </w:r>
      </w:ins>
      <w:ins w:id="1234" w:author="Yi2 (Intel)" w:date="2023-09-15T22:06:00Z">
        <w:r>
          <w:rPr>
            <w:rFonts w:ascii="Courier New" w:hAnsi="Courier New" w:eastAsia="宋体"/>
            <w:sz w:val="16"/>
            <w:szCs w:val="20"/>
            <w:lang w:val="en-GB" w:eastAsia="en-GB"/>
          </w:rPr>
          <w:t xml:space="preserve"> per </w:t>
        </w:r>
      </w:ins>
      <w:ins w:id="1235" w:author="Yi2 (Intel)" w:date="2023-09-15T22:07:00Z">
        <w:r>
          <w:rPr>
            <w:rFonts w:ascii="Courier New" w:hAnsi="Courier New" w:eastAsia="宋体"/>
            <w:sz w:val="16"/>
            <w:szCs w:val="20"/>
            <w:lang w:val="en-GB" w:eastAsia="en-GB"/>
          </w:rPr>
          <w:t xml:space="preserve">Rx </w:t>
        </w:r>
      </w:ins>
      <w:ins w:id="1236" w:author="Yi2 (Intel)" w:date="2023-09-15T22:06:00Z">
        <w:r>
          <w:rPr>
            <w:rFonts w:ascii="Courier New" w:hAnsi="Courier New" w:eastAsia="宋体"/>
            <w:sz w:val="16"/>
            <w:szCs w:val="20"/>
            <w:lang w:val="en-GB" w:eastAsia="en-GB"/>
          </w:rPr>
          <w:t>UE</w:t>
        </w:r>
      </w:ins>
      <w:ins w:id="1237" w:author="Yi2 (Intel)" w:date="2023-09-15T22:07:00Z">
        <w:r>
          <w:rPr>
            <w:rFonts w:ascii="Courier New" w:hAnsi="Courier New" w:eastAsia="宋体"/>
            <w:sz w:val="16"/>
            <w:szCs w:val="20"/>
            <w:lang w:val="en-GB" w:eastAsia="en-GB"/>
          </w:rPr>
          <w:t>, FFS on the 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238" w:author="Yi2 (Intel)" w:date="2023-09-15T22:00:00Z">
        <w:r>
          <w:rPr>
            <w:rFonts w:ascii="Courier New" w:hAnsi="Courier New" w:eastAsia="宋体"/>
            <w:color w:val="808080"/>
            <w:sz w:val="16"/>
            <w:szCs w:val="20"/>
            <w:lang w:val="en-GB" w:eastAsia="en-GB"/>
          </w:rPr>
          <w:delText>A</w:delText>
        </w:r>
      </w:del>
      <w:ins w:id="1239" w:author="Yi2 (Intel)" w:date="2023-09-15T22:00: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-PROVIDEASSISTANCEDATA-STOP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pStyle w:val="176"/>
        <w:rPr>
          <w:ins w:id="1240" w:author="Yi2 (Intel)" w:date="2023-09-15T22:08:00Z"/>
        </w:rPr>
      </w:pPr>
      <w:ins w:id="1241" w:author="Yi2 (Intel)" w:date="2023-09-15T22:08:00Z">
        <w:r>
          <w:rPr/>
          <w:t>Editor's note</w:t>
        </w:r>
      </w:ins>
      <w:ins w:id="1242" w:author="Yi2 (Intel)" w:date="2023-09-15T22:08:00Z">
        <w:r>
          <w:rPr/>
          <w:tab/>
        </w:r>
      </w:ins>
      <w:ins w:id="1243" w:author="Yi2 (Intel)" w:date="2023-09-15T22:08:00Z">
        <w:r>
          <w:rPr>
            <w:lang w:eastAsia="en-GB"/>
          </w:rPr>
          <w:t>FFS on other parameters</w:t>
        </w:r>
      </w:ins>
      <w:ins w:id="1244" w:author="Yi2 (Intel)" w:date="2023-09-15T22:08:00Z">
        <w:r>
          <w:rPr/>
          <w:t>.</w:t>
        </w:r>
      </w:ins>
    </w:p>
    <w:p>
      <w:pPr>
        <w:spacing w:after="180"/>
        <w:rPr>
          <w:ins w:id="1245" w:author="Yi2 (Intel)" w:date="2023-09-15T22:08:00Z"/>
          <w:rFonts w:eastAsia="宋体"/>
          <w:sz w:val="20"/>
          <w:szCs w:val="20"/>
          <w:highlight w:val="yellow"/>
          <w:lang w:val="en-GB"/>
        </w:rPr>
      </w:pPr>
    </w:p>
    <w:p>
      <w:pPr>
        <w:spacing w:after="180"/>
        <w:rPr>
          <w:rFonts w:eastAsia="宋体"/>
          <w:sz w:val="20"/>
          <w:szCs w:val="20"/>
          <w:lang w:val="en-GB"/>
        </w:rPr>
      </w:pPr>
      <w:r>
        <w:rPr>
          <w:rFonts w:eastAsia="宋体"/>
          <w:sz w:val="20"/>
          <w:szCs w:val="20"/>
          <w:highlight w:val="yellow"/>
          <w:lang w:val="en-GB"/>
        </w:rPr>
        <w:t>/**Skip unrelated parts**/</w:t>
      </w:r>
    </w:p>
    <w:p>
      <w:pPr>
        <w:spacing w:after="180"/>
        <w:rPr>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64" w:name="_Toc144485019"/>
      <w:bookmarkStart w:id="65" w:name="_Toc144117010"/>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id="1246" w:author="Yi2 (Intel)" w:date="2023-09-15T21:45:00Z">
        <w:r>
          <w:rPr>
            <w:rFonts w:ascii="Arial" w:hAnsi="Arial" w:eastAsia="宋体"/>
            <w:i/>
            <w:iCs/>
            <w:szCs w:val="20"/>
            <w:lang w:val="en-GB" w:eastAsia="zh-CN"/>
          </w:rPr>
          <w:delText>A</w:delText>
        </w:r>
      </w:del>
      <w:ins w:id="1247" w:author="Yi2 (Intel)" w:date="2023-09-15T21:45:00Z">
        <w:r>
          <w:rPr>
            <w:rFonts w:ascii="Arial" w:hAnsi="Arial" w:eastAsia="宋体"/>
            <w:i/>
            <w:iCs/>
            <w:szCs w:val="20"/>
            <w:lang w:val="en-GB" w:eastAsia="zh-CN"/>
          </w:rPr>
          <w:t>SL-AoA</w:t>
        </w:r>
      </w:ins>
      <w:r>
        <w:rPr>
          <w:rFonts w:ascii="Arial" w:hAnsi="Arial" w:eastAsia="宋体"/>
          <w:i/>
          <w:iCs/>
          <w:szCs w:val="20"/>
          <w:lang w:val="en-GB" w:eastAsia="zh-CN"/>
        </w:rPr>
        <w:t>-RequestLocationInformation</w:t>
      </w:r>
      <w:bookmarkEnd w:id="64"/>
      <w:bookmarkEnd w:id="65"/>
    </w:p>
    <w:p>
      <w:pPr>
        <w:overflowPunct w:val="0"/>
        <w:autoSpaceDE w:val="0"/>
        <w:autoSpaceDN w:val="0"/>
        <w:adjustRightInd w:val="0"/>
        <w:spacing w:after="180"/>
        <w:textAlignment w:val="baseline"/>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248" w:author="Yi2 (Intel)" w:date="2023-09-15T21:45:00Z">
        <w:r>
          <w:rPr>
            <w:rFonts w:ascii="Courier New" w:hAnsi="Courier New" w:eastAsia="宋体"/>
            <w:color w:val="808080"/>
            <w:sz w:val="16"/>
            <w:szCs w:val="20"/>
            <w:lang w:val="en-GB" w:eastAsia="en-GB"/>
          </w:rPr>
          <w:delText>A</w:delText>
        </w:r>
      </w:del>
      <w:ins w:id="1249" w:author="Yi2 (Intel)" w:date="2023-09-15T21:45: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-REQUESTLOCATIONINFORMATION-START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id="1250" w:author="Yi2 (Intel)" w:date="2023-09-15T21:45:00Z">
        <w:r>
          <w:rPr>
            <w:rFonts w:ascii="Courier New" w:hAnsi="Courier New" w:eastAsia="宋体"/>
            <w:sz w:val="16"/>
            <w:szCs w:val="20"/>
            <w:lang w:val="en-GB" w:eastAsia="en-GB"/>
          </w:rPr>
          <w:delText>A</w:delText>
        </w:r>
      </w:del>
      <w:ins w:id="1251" w:author="Yi2 (Intel)" w:date="2023-09-15T21:45:00Z">
        <w:r>
          <w:rPr>
            <w:rFonts w:ascii="Courier New" w:hAnsi="Courier New" w:eastAsia="宋体"/>
            <w:sz w:val="16"/>
            <w:szCs w:val="20"/>
            <w:lang w:val="en-GB" w:eastAsia="en-GB"/>
          </w:rPr>
          <w:t>SL-AoA</w:t>
        </w:r>
      </w:ins>
      <w:r>
        <w:rPr>
          <w:rFonts w:ascii="Courier New" w:hAnsi="Courier New" w:eastAsia="宋体"/>
          <w:sz w:val="16"/>
          <w:szCs w:val="20"/>
          <w:lang w:val="en-GB" w:eastAsia="en-GB"/>
        </w:rPr>
        <w:t>-RequestLocationInformation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252" w:author="Yi2 (Intel)" w:date="2023-09-15T21:45:00Z">
        <w:r>
          <w:rPr>
            <w:rFonts w:ascii="Courier New" w:hAnsi="Courier New" w:eastAsia="宋体"/>
            <w:color w:val="808080"/>
            <w:sz w:val="16"/>
            <w:szCs w:val="20"/>
            <w:lang w:val="en-GB" w:eastAsia="en-GB"/>
          </w:rPr>
          <w:delText>A</w:delText>
        </w:r>
      </w:del>
      <w:ins w:id="1253" w:author="Yi2 (Intel)" w:date="2023-09-15T21:45: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-REQUESTLOCATIONINFORMATION-STOP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66" w:name="_Toc144485020"/>
      <w:bookmarkStart w:id="67" w:name="_Toc144117011"/>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id="1254" w:author="Yi2 (Intel)" w:date="2023-09-15T21:51:00Z">
        <w:r>
          <w:rPr>
            <w:rFonts w:ascii="Arial" w:hAnsi="Arial" w:eastAsia="宋体"/>
            <w:i/>
            <w:iCs/>
            <w:szCs w:val="20"/>
            <w:lang w:val="en-GB" w:eastAsia="zh-CN"/>
          </w:rPr>
          <w:delText>A</w:delText>
        </w:r>
      </w:del>
      <w:ins w:id="1255" w:author="Yi2 (Intel)" w:date="2023-09-15T21:51:00Z">
        <w:r>
          <w:rPr>
            <w:rFonts w:ascii="Arial" w:hAnsi="Arial" w:eastAsia="宋体"/>
            <w:i/>
            <w:iCs/>
            <w:szCs w:val="20"/>
            <w:lang w:val="en-GB" w:eastAsia="zh-CN"/>
          </w:rPr>
          <w:t>SL-AoA</w:t>
        </w:r>
      </w:ins>
      <w:r>
        <w:rPr>
          <w:rFonts w:ascii="Arial" w:hAnsi="Arial" w:eastAsia="宋体"/>
          <w:i/>
          <w:iCs/>
          <w:szCs w:val="20"/>
          <w:lang w:val="en-GB" w:eastAsia="zh-CN"/>
        </w:rPr>
        <w:t>-ProvideLocationInformation</w:t>
      </w:r>
      <w:bookmarkEnd w:id="66"/>
      <w:bookmarkEnd w:id="67"/>
    </w:p>
    <w:p>
      <w:pPr>
        <w:overflowPunct w:val="0"/>
        <w:autoSpaceDE w:val="0"/>
        <w:autoSpaceDN w:val="0"/>
        <w:adjustRightInd w:val="0"/>
        <w:spacing w:after="180"/>
        <w:textAlignment w:val="baseline"/>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256" w:author="Yi2 (Intel)" w:date="2023-09-15T21:51:00Z">
        <w:r>
          <w:rPr>
            <w:rFonts w:ascii="Courier New" w:hAnsi="Courier New" w:eastAsia="宋体"/>
            <w:color w:val="808080"/>
            <w:sz w:val="16"/>
            <w:szCs w:val="20"/>
            <w:lang w:val="en-GB" w:eastAsia="en-GB"/>
          </w:rPr>
          <w:delText>A</w:delText>
        </w:r>
      </w:del>
      <w:ins w:id="1257" w:author="Yi2 (Intel)" w:date="2023-09-15T21:51: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id="1258" w:author="Yi2 (Intel)" w:date="2023-09-15T21:51:00Z">
        <w:r>
          <w:rPr>
            <w:rFonts w:ascii="Courier New" w:hAnsi="Courier New" w:eastAsia="宋体"/>
            <w:sz w:val="16"/>
            <w:szCs w:val="20"/>
            <w:lang w:val="en-GB" w:eastAsia="en-GB"/>
          </w:rPr>
          <w:delText>A</w:delText>
        </w:r>
      </w:del>
      <w:ins w:id="1259" w:author="Yi2 (Intel)" w:date="2023-09-15T21:51:00Z">
        <w:r>
          <w:rPr>
            <w:rFonts w:ascii="Courier New" w:hAnsi="Courier New" w:eastAsia="宋体"/>
            <w:sz w:val="16"/>
            <w:szCs w:val="20"/>
            <w:lang w:val="en-GB" w:eastAsia="en-GB"/>
          </w:rPr>
          <w:t>SL-AoA</w:t>
        </w:r>
      </w:ins>
      <w:r>
        <w:rPr>
          <w:rFonts w:ascii="Courier New" w:hAnsi="Courier New" w:eastAsia="宋体"/>
          <w:sz w:val="16"/>
          <w:szCs w:val="20"/>
          <w:lang w:val="en-GB" w:eastAsia="en-GB"/>
        </w:rPr>
        <w:t>-ProvideLocationInformation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0" w:author="Yi2 (Intel)" w:date="2023-09-15T22:10:00Z"/>
          <w:rFonts w:ascii="Courier New" w:hAnsi="Courier New" w:eastAsia="宋体"/>
          <w:sz w:val="16"/>
          <w:szCs w:val="20"/>
          <w:lang w:val="en-GB" w:eastAsia="en-GB"/>
        </w:rPr>
      </w:pPr>
      <w:ins w:id="1261" w:author="Yi2 (Intel)" w:date="2023-09-15T22:10:00Z">
        <w:r>
          <w:rPr>
            <w:rFonts w:ascii="Courier New" w:hAnsi="Courier New" w:eastAsia="宋体"/>
            <w:sz w:val="16"/>
            <w:szCs w:val="20"/>
            <w:lang w:val="en-GB" w:eastAsia="en-GB"/>
          </w:rPr>
          <w:t xml:space="preserve">    sl-AoA-SignalMeasurementInformation</w:t>
        </w:r>
      </w:ins>
      <w:ins w:id="1262" w:author="Yi2 (Intel)" w:date="2023-09-15T22:11:00Z">
        <w:r>
          <w:rPr>
            <w:rFonts w:ascii="Courier New" w:hAnsi="Courier New" w:eastAsia="宋体"/>
            <w:sz w:val="16"/>
            <w:szCs w:val="20"/>
            <w:lang w:val="en-GB" w:eastAsia="en-GB"/>
          </w:rPr>
          <w:t xml:space="preserve">           </w:t>
        </w:r>
      </w:ins>
      <w:ins w:id="1263" w:author="Yi2 (Intel)" w:date="2023-09-15T22:13:00Z">
        <w:r>
          <w:rPr>
            <w:rFonts w:ascii="Courier New" w:hAnsi="Courier New" w:eastAsia="宋体"/>
            <w:sz w:val="16"/>
            <w:szCs w:val="20"/>
            <w:lang w:val="en-GB" w:eastAsia="en-GB"/>
          </w:rPr>
          <w:t>SL-AoA-SignalMeasurementInformation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1264" w:author="Yi2 (Intel)" w:date="2023-09-15T22:12:00Z">
        <w:r>
          <w:rPr>
            <w:rFonts w:ascii="Courier New" w:hAnsi="Courier New" w:eastAsia="宋体"/>
            <w:sz w:val="16"/>
            <w:szCs w:val="20"/>
            <w:lang w:val="en-GB" w:eastAsia="en-GB"/>
          </w:rPr>
          <w:t xml:space="preserve">    </w:t>
        </w:r>
      </w:ins>
      <w:ins w:id="1265" w:author="Yi2 (Intel)" w:date="2023-09-15T22:10: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6" w:author="Yi2 (Intel)" w:date="2023-09-15T22:12: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7" w:author="Yi2 (Intel)" w:date="2023-09-15T22:12:00Z"/>
          <w:rFonts w:ascii="Courier New" w:hAnsi="Courier New" w:eastAsia="宋体"/>
          <w:sz w:val="16"/>
          <w:szCs w:val="20"/>
          <w:lang w:val="en-GB" w:eastAsia="en-GB"/>
        </w:rPr>
      </w:pPr>
      <w:ins w:id="1268" w:author="Yi2 (Intel)" w:date="2023-09-15T22:12:00Z">
        <w:r>
          <w:rPr>
            <w:rFonts w:ascii="Courier New" w:hAnsi="Courier New" w:eastAsia="宋体"/>
            <w:sz w:val="16"/>
            <w:szCs w:val="20"/>
            <w:lang w:val="en-GB" w:eastAsia="en-GB"/>
          </w:rPr>
          <w:t>SL-AoA-SignalMeasurementInformation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12:00Z"/>
          <w:rFonts w:ascii="Courier New" w:hAnsi="Courier New" w:eastAsia="宋体"/>
          <w:sz w:val="16"/>
          <w:szCs w:val="20"/>
          <w:lang w:val="en-GB" w:eastAsia="en-GB"/>
        </w:rPr>
      </w:pPr>
      <w:ins w:id="1270" w:author="Yi2 (Intel)" w:date="2023-09-15T22:13:00Z">
        <w:r>
          <w:rPr>
            <w:rFonts w:ascii="Courier New" w:hAnsi="Courier New" w:eastAsia="宋体"/>
            <w:sz w:val="16"/>
            <w:szCs w:val="20"/>
            <w:lang w:val="en-GB" w:eastAsia="en-GB"/>
          </w:rPr>
          <w:t xml:space="preserve">    sl</w:t>
        </w:r>
      </w:ins>
      <w:ins w:id="1271" w:author="Yi2 (Intel)" w:date="2023-09-15T22:12:00Z">
        <w:r>
          <w:rPr>
            <w:rFonts w:ascii="Courier New" w:hAnsi="Courier New" w:eastAsia="宋体"/>
            <w:sz w:val="16"/>
            <w:szCs w:val="20"/>
            <w:lang w:val="en-GB" w:eastAsia="en-GB"/>
          </w:rPr>
          <w:t>-Ao</w:t>
        </w:r>
      </w:ins>
      <w:ins w:id="1272" w:author="Yi2 (Intel)" w:date="2023-09-15T22:13:00Z">
        <w:r>
          <w:rPr>
            <w:rFonts w:ascii="Courier New" w:hAnsi="Courier New" w:eastAsia="宋体"/>
            <w:sz w:val="16"/>
            <w:szCs w:val="20"/>
            <w:lang w:val="en-GB" w:eastAsia="en-GB"/>
          </w:rPr>
          <w:t>A</w:t>
        </w:r>
      </w:ins>
      <w:ins w:id="1273" w:author="Yi2 (Intel)" w:date="2023-09-15T22:12:00Z">
        <w:r>
          <w:rPr>
            <w:rFonts w:ascii="Courier New" w:hAnsi="Courier New" w:eastAsia="宋体"/>
            <w:sz w:val="16"/>
            <w:szCs w:val="20"/>
            <w:lang w:val="en-GB" w:eastAsia="en-GB"/>
          </w:rPr>
          <w:t>-MeasList</w:t>
        </w:r>
      </w:ins>
      <w:ins w:id="1274" w:author="Yi2 (Intel)" w:date="2023-09-15T22:13:00Z">
        <w:r>
          <w:rPr>
            <w:rFonts w:ascii="Courier New" w:hAnsi="Courier New" w:eastAsia="宋体"/>
            <w:sz w:val="16"/>
            <w:szCs w:val="20"/>
            <w:lang w:val="en-GB" w:eastAsia="en-GB"/>
          </w:rPr>
          <w:t xml:space="preserve">                         SL</w:t>
        </w:r>
      </w:ins>
      <w:ins w:id="1275" w:author="Yi2 (Intel)" w:date="2023-09-15T22:12:00Z">
        <w:r>
          <w:rPr>
            <w:rFonts w:ascii="Courier New" w:hAnsi="Courier New" w:eastAsia="宋体"/>
            <w:sz w:val="16"/>
            <w:szCs w:val="20"/>
            <w:lang w:val="en-GB" w:eastAsia="en-GB"/>
          </w:rPr>
          <w:t>-Ao</w:t>
        </w:r>
      </w:ins>
      <w:ins w:id="1276" w:author="Yi2 (Intel)" w:date="2023-09-15T22:14:00Z">
        <w:r>
          <w:rPr>
            <w:rFonts w:ascii="Courier New" w:hAnsi="Courier New" w:eastAsia="宋体"/>
            <w:sz w:val="16"/>
            <w:szCs w:val="20"/>
            <w:lang w:val="en-GB" w:eastAsia="en-GB"/>
          </w:rPr>
          <w:t>A</w:t>
        </w:r>
      </w:ins>
      <w:ins w:id="1277" w:author="Yi2 (Intel)" w:date="2023-09-15T22:12:00Z">
        <w:r>
          <w:rPr>
            <w:rFonts w:ascii="Courier New" w:hAnsi="Courier New" w:eastAsia="宋体"/>
            <w:sz w:val="16"/>
            <w:szCs w:val="20"/>
            <w:lang w:val="en-GB" w:eastAsia="en-GB"/>
          </w:rPr>
          <w:t>-MeasList,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8" w:author="Yi2 (Intel)" w:date="2023-09-15T22:12:00Z"/>
          <w:rFonts w:ascii="Courier New" w:hAnsi="Courier New" w:eastAsia="宋体"/>
          <w:sz w:val="16"/>
          <w:szCs w:val="20"/>
          <w:lang w:val="en-GB" w:eastAsia="en-GB"/>
        </w:rPr>
      </w:pPr>
      <w:ins w:id="1279" w:author="Yi2 (Intel)" w:date="2023-09-15T22:14:00Z">
        <w:r>
          <w:rPr>
            <w:rFonts w:ascii="Courier New" w:hAnsi="Courier New" w:eastAsia="宋体"/>
            <w:sz w:val="16"/>
            <w:szCs w:val="20"/>
            <w:lang w:val="en-GB" w:eastAsia="en-GB"/>
          </w:rPr>
          <w:t xml:space="preserve">    </w:t>
        </w:r>
      </w:ins>
      <w:ins w:id="1280" w:author="Yi2 (Intel)" w:date="2023-09-15T22:12: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1" w:author="Yi2 (Intel)" w:date="2023-09-15T22:12:00Z"/>
          <w:rFonts w:ascii="Courier New" w:hAnsi="Courier New" w:eastAsia="宋体"/>
          <w:sz w:val="16"/>
          <w:szCs w:val="20"/>
          <w:lang w:val="en-GB" w:eastAsia="en-GB"/>
        </w:rPr>
      </w:pPr>
      <w:ins w:id="1282" w:author="Yi2 (Intel)" w:date="2023-09-15T22:12: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3" w:author="Yi2 (Intel)" w:date="2023-09-15T22:12: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4" w:author="Yi2 (Intel)" w:date="2023-09-15T22:12:00Z"/>
          <w:rFonts w:ascii="Courier New" w:hAnsi="Courier New" w:eastAsia="宋体"/>
          <w:sz w:val="16"/>
          <w:szCs w:val="20"/>
          <w:lang w:val="en-GB" w:eastAsia="en-GB"/>
        </w:rPr>
      </w:pPr>
      <w:ins w:id="1285" w:author="Yi2 (Intel)" w:date="2023-09-15T22:14:00Z">
        <w:r>
          <w:rPr>
            <w:rFonts w:ascii="Courier New" w:hAnsi="Courier New" w:eastAsia="宋体"/>
            <w:sz w:val="16"/>
            <w:szCs w:val="20"/>
            <w:lang w:val="en-GB" w:eastAsia="en-GB"/>
          </w:rPr>
          <w:t>SL</w:t>
        </w:r>
      </w:ins>
      <w:ins w:id="1286" w:author="Yi2 (Intel)" w:date="2023-09-15T22:12:00Z">
        <w:r>
          <w:rPr>
            <w:rFonts w:ascii="Courier New" w:hAnsi="Courier New" w:eastAsia="宋体"/>
            <w:sz w:val="16"/>
            <w:szCs w:val="20"/>
            <w:lang w:val="en-GB" w:eastAsia="en-GB"/>
          </w:rPr>
          <w:t>-Ao</w:t>
        </w:r>
      </w:ins>
      <w:ins w:id="1287" w:author="Yi2 (Intel)" w:date="2023-09-15T22:14:00Z">
        <w:r>
          <w:rPr>
            <w:rFonts w:ascii="Courier New" w:hAnsi="Courier New" w:eastAsia="宋体"/>
            <w:sz w:val="16"/>
            <w:szCs w:val="20"/>
            <w:lang w:val="en-GB" w:eastAsia="en-GB"/>
          </w:rPr>
          <w:t>A</w:t>
        </w:r>
      </w:ins>
      <w:ins w:id="1288" w:author="Yi2 (Intel)" w:date="2023-09-15T22:12:00Z">
        <w:r>
          <w:rPr>
            <w:rFonts w:ascii="Courier New" w:hAnsi="Courier New" w:eastAsia="宋体"/>
            <w:sz w:val="16"/>
            <w:szCs w:val="20"/>
            <w:lang w:val="en-GB" w:eastAsia="en-GB"/>
          </w:rPr>
          <w:t>-MeasList::= SEQUENCE (SIZE(1..</w:t>
        </w:r>
      </w:ins>
      <w:ins w:id="1289" w:author="Yi2 (Intel)" w:date="2023-09-15T22:55:00Z">
        <w:r>
          <w:rPr>
            <w:rFonts w:ascii="Courier New" w:hAnsi="Courier New" w:eastAsia="宋体"/>
            <w:sz w:val="16"/>
            <w:szCs w:val="20"/>
            <w:lang w:val="en-GB" w:eastAsia="en-GB"/>
          </w:rPr>
          <w:t>sl</w:t>
        </w:r>
      </w:ins>
      <w:ins w:id="1290" w:author="Yi2 (Intel)" w:date="2023-09-15T22:12:00Z">
        <w:r>
          <w:rPr>
            <w:rFonts w:ascii="Courier New" w:hAnsi="Courier New" w:eastAsia="宋体"/>
            <w:sz w:val="16"/>
            <w:szCs w:val="20"/>
            <w:lang w:val="en-GB" w:eastAsia="en-GB"/>
          </w:rPr>
          <w:t>Max</w:t>
        </w:r>
      </w:ins>
      <w:ins w:id="1291" w:author="Yi2 (Intel)" w:date="2023-09-15T22:14:00Z">
        <w:r>
          <w:rPr>
            <w:rFonts w:ascii="Courier New" w:hAnsi="Courier New" w:eastAsia="宋体"/>
            <w:sz w:val="16"/>
            <w:szCs w:val="20"/>
            <w:lang w:val="en-GB" w:eastAsia="en-GB"/>
          </w:rPr>
          <w:t>TxUEs</w:t>
        </w:r>
      </w:ins>
      <w:ins w:id="1292" w:author="Yi2 (Intel)" w:date="2023-09-15T22:12:00Z">
        <w:r>
          <w:rPr>
            <w:rFonts w:ascii="Courier New" w:hAnsi="Courier New" w:eastAsia="宋体"/>
            <w:sz w:val="16"/>
            <w:szCs w:val="20"/>
            <w:lang w:val="en-GB" w:eastAsia="en-GB"/>
          </w:rPr>
          <w:t xml:space="preserve">)) OF </w:t>
        </w:r>
      </w:ins>
      <w:ins w:id="1293" w:author="Yi2 (Intel)" w:date="2023-09-15T22:14:00Z">
        <w:r>
          <w:rPr>
            <w:rFonts w:ascii="Courier New" w:hAnsi="Courier New" w:eastAsia="宋体"/>
            <w:sz w:val="16"/>
            <w:szCs w:val="20"/>
            <w:lang w:val="en-GB" w:eastAsia="en-GB"/>
          </w:rPr>
          <w:t>SL</w:t>
        </w:r>
      </w:ins>
      <w:ins w:id="1294" w:author="Yi2 (Intel)" w:date="2023-09-15T22:12:00Z">
        <w:r>
          <w:rPr>
            <w:rFonts w:ascii="Courier New" w:hAnsi="Courier New" w:eastAsia="宋体"/>
            <w:sz w:val="16"/>
            <w:szCs w:val="20"/>
            <w:lang w:val="en-GB" w:eastAsia="en-GB"/>
          </w:rPr>
          <w:t>-Ao</w:t>
        </w:r>
      </w:ins>
      <w:ins w:id="1295" w:author="Yi2 (Intel)" w:date="2023-09-15T22:14:00Z">
        <w:r>
          <w:rPr>
            <w:rFonts w:ascii="Courier New" w:hAnsi="Courier New" w:eastAsia="宋体"/>
            <w:sz w:val="16"/>
            <w:szCs w:val="20"/>
            <w:lang w:val="en-GB" w:eastAsia="en-GB"/>
          </w:rPr>
          <w:t>A</w:t>
        </w:r>
      </w:ins>
      <w:ins w:id="1296" w:author="Yi2 (Intel)" w:date="2023-09-15T22:12:00Z">
        <w:r>
          <w:rPr>
            <w:rFonts w:ascii="Courier New" w:hAnsi="Courier New" w:eastAsia="宋体"/>
            <w:sz w:val="16"/>
            <w:szCs w:val="20"/>
            <w:lang w:val="en-GB" w:eastAsia="en-GB"/>
          </w:rPr>
          <w:t>-MeasElement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7" w:author="Yi2 (Intel)" w:date="2023-09-15T22:12: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8" w:author="Yi2 (Intel)" w:date="2023-09-15T22:19:00Z"/>
          <w:rFonts w:ascii="Courier New" w:hAnsi="Courier New" w:eastAsia="宋体"/>
          <w:sz w:val="16"/>
          <w:szCs w:val="20"/>
          <w:lang w:val="en-GB" w:eastAsia="en-GB"/>
        </w:rPr>
      </w:pPr>
      <w:ins w:id="1299" w:author="Yi2 (Intel)" w:date="2023-09-15T22:14:00Z">
        <w:r>
          <w:rPr>
            <w:rFonts w:ascii="Courier New" w:hAnsi="Courier New" w:eastAsia="宋体"/>
            <w:sz w:val="16"/>
            <w:szCs w:val="20"/>
            <w:lang w:val="en-GB" w:eastAsia="en-GB"/>
          </w:rPr>
          <w:t>SL</w:t>
        </w:r>
      </w:ins>
      <w:ins w:id="1300" w:author="Yi2 (Intel)" w:date="2023-09-15T22:12:00Z">
        <w:r>
          <w:rPr>
            <w:rFonts w:ascii="Courier New" w:hAnsi="Courier New" w:eastAsia="宋体"/>
            <w:sz w:val="16"/>
            <w:szCs w:val="20"/>
            <w:lang w:val="en-GB" w:eastAsia="en-GB"/>
          </w:rPr>
          <w:t>-Ao</w:t>
        </w:r>
      </w:ins>
      <w:ins w:id="1301" w:author="Yi2 (Intel)" w:date="2023-09-15T22:14:00Z">
        <w:r>
          <w:rPr>
            <w:rFonts w:ascii="Courier New" w:hAnsi="Courier New" w:eastAsia="宋体"/>
            <w:sz w:val="16"/>
            <w:szCs w:val="20"/>
            <w:lang w:val="en-GB" w:eastAsia="en-GB"/>
          </w:rPr>
          <w:t>A</w:t>
        </w:r>
      </w:ins>
      <w:ins w:id="1302" w:author="Yi2 (Intel)" w:date="2023-09-15T22:12:00Z">
        <w:r>
          <w:rPr>
            <w:rFonts w:ascii="Courier New" w:hAnsi="Courier New" w:eastAsia="宋体"/>
            <w:sz w:val="16"/>
            <w:szCs w:val="20"/>
            <w:lang w:val="en-GB" w:eastAsia="en-GB"/>
          </w:rPr>
          <w:t>-MeasElement</w:t>
        </w:r>
      </w:ins>
      <w:ins w:id="1303" w:author="Yi2 (Intel)" w:date="2023-09-15T22:14:00Z">
        <w:r>
          <w:rPr>
            <w:rFonts w:ascii="Courier New" w:hAnsi="Courier New" w:eastAsia="宋体"/>
            <w:sz w:val="16"/>
            <w:szCs w:val="20"/>
            <w:lang w:val="en-GB" w:eastAsia="en-GB"/>
          </w:rPr>
          <w:t xml:space="preserve"> </w:t>
        </w:r>
      </w:ins>
      <w:ins w:id="1304" w:author="Yi2 (Intel)" w:date="2023-09-15T22:12:00Z">
        <w:r>
          <w:rPr>
            <w:rFonts w:ascii="Courier New" w:hAnsi="Courier New" w:eastAsia="宋体"/>
            <w:sz w:val="16"/>
            <w:szCs w:val="20"/>
            <w:lang w:val="en-GB" w:eastAsia="en-GB"/>
          </w:rPr>
          <w:t>::=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5" w:author="Yi2 (Intel)" w:date="2023-09-15T22:20:00Z"/>
          <w:rFonts w:ascii="Courier New" w:hAnsi="Courier New" w:eastAsia="宋体"/>
          <w:sz w:val="16"/>
          <w:szCs w:val="20"/>
          <w:lang w:val="en-GB" w:eastAsia="en-GB"/>
        </w:rPr>
      </w:pPr>
      <w:ins w:id="1306" w:author="Yi2 (Intel)" w:date="2023-09-15T22:19:00Z">
        <w:r>
          <w:rPr>
            <w:rFonts w:ascii="Courier New" w:hAnsi="Courier New" w:eastAsia="宋体"/>
            <w:sz w:val="16"/>
            <w:szCs w:val="20"/>
            <w:lang w:val="en-GB" w:eastAsia="en-GB"/>
          </w:rPr>
          <w:t xml:space="preserve">    los-NLOS-Indicator    </w:t>
        </w:r>
      </w:ins>
      <w:ins w:id="1307" w:author="Yi2 (Intel)" w:date="2023-09-15T22:26:00Z">
        <w:r>
          <w:rPr>
            <w:rFonts w:ascii="Courier New" w:hAnsi="Courier New" w:eastAsia="宋体"/>
            <w:sz w:val="16"/>
            <w:szCs w:val="20"/>
            <w:lang w:val="en-GB" w:eastAsia="en-GB"/>
          </w:rPr>
          <w:t xml:space="preserve">    </w:t>
        </w:r>
      </w:ins>
      <w:ins w:id="1308" w:author="Yi2 (Intel)" w:date="2023-09-15T22:28:00Z">
        <w:r>
          <w:rPr>
            <w:rFonts w:ascii="Courier New" w:hAnsi="Courier New" w:eastAsia="宋体"/>
            <w:sz w:val="16"/>
            <w:szCs w:val="20"/>
            <w:lang w:val="en-GB" w:eastAsia="en-GB"/>
          </w:rPr>
          <w:t xml:space="preserve">        </w:t>
        </w:r>
      </w:ins>
      <w:ins w:id="1309" w:author="Yi2 (Intel)" w:date="2023-09-15T22:19:00Z">
        <w:r>
          <w:rPr>
            <w:rFonts w:ascii="Courier New" w:hAnsi="Courier New" w:eastAsia="宋体"/>
            <w:sz w:val="16"/>
            <w:szCs w:val="20"/>
            <w:lang w:val="en-GB" w:eastAsia="en-GB"/>
          </w:rPr>
          <w:t>LOS-NLOS-Indicator    OPTIONAL,  --</w:t>
        </w:r>
      </w:ins>
      <w:ins w:id="1310" w:author="Yi2 (Intel)" w:date="2023-09-15T22:19:00Z">
        <w:r>
          <w:rPr/>
          <w:t xml:space="preserve"> </w:t>
        </w:r>
      </w:ins>
      <w:ins w:id="1311" w:author="Yi2 (Intel)" w:date="2023-09-15T22:19:00Z">
        <w:r>
          <w:rPr>
            <w:rFonts w:ascii="Courier New" w:hAnsi="Courier New" w:eastAsia="宋体"/>
            <w:sz w:val="16"/>
            <w:szCs w:val="20"/>
            <w:lang w:val="en-GB" w:eastAsia="en-GB"/>
          </w:rPr>
          <w:t>sl-losNlosIndicator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51:00Z"/>
          <w:rFonts w:ascii="Courier New" w:hAnsi="Courier New" w:eastAsia="宋体"/>
          <w:sz w:val="16"/>
          <w:szCs w:val="20"/>
          <w:lang w:val="en-GB" w:eastAsia="en-GB"/>
        </w:rPr>
      </w:pPr>
      <w:ins w:id="1313" w:author="Yi2 (Intel)" w:date="2023-09-15T22:20:00Z">
        <w:r>
          <w:rPr>
            <w:rFonts w:ascii="Courier New" w:hAnsi="Courier New" w:eastAsia="宋体"/>
            <w:sz w:val="16"/>
            <w:szCs w:val="20"/>
            <w:lang w:val="en-GB" w:eastAsia="en-GB"/>
          </w:rPr>
          <w:t xml:space="preserve">    </w:t>
        </w:r>
      </w:ins>
      <w:ins w:id="1314" w:author="Yi2 (Intel)" w:date="2023-09-15T22:25:00Z">
        <w:r>
          <w:rPr>
            <w:rFonts w:ascii="Courier New" w:hAnsi="Courier New" w:eastAsia="宋体"/>
            <w:sz w:val="16"/>
            <w:szCs w:val="20"/>
            <w:lang w:val="en-GB" w:eastAsia="en-GB"/>
          </w:rPr>
          <w:t>sl-</w:t>
        </w:r>
      </w:ins>
      <w:ins w:id="1315" w:author="Yi2 (Intel)" w:date="2023-09-15T22:27:00Z">
        <w:r>
          <w:rPr>
            <w:rFonts w:ascii="Courier New" w:hAnsi="Courier New" w:eastAsia="宋体"/>
            <w:sz w:val="16"/>
            <w:szCs w:val="20"/>
            <w:lang w:val="en-GB" w:eastAsia="en-GB"/>
          </w:rPr>
          <w:t>Azimuth</w:t>
        </w:r>
      </w:ins>
      <w:ins w:id="1316" w:author="Yi2 (Intel)" w:date="2023-09-15T22:25:00Z">
        <w:r>
          <w:rPr>
            <w:rFonts w:ascii="Courier New" w:hAnsi="Courier New" w:eastAsia="宋体"/>
            <w:sz w:val="16"/>
            <w:szCs w:val="20"/>
            <w:lang w:val="en-GB" w:eastAsia="en-GB"/>
          </w:rPr>
          <w:t>AoA-FirstPathResult</w:t>
        </w:r>
      </w:ins>
      <w:ins w:id="1317" w:author="Yi2 (Intel)" w:date="2023-09-15T22:26:00Z">
        <w:r>
          <w:rPr>
            <w:rFonts w:ascii="Courier New" w:hAnsi="Courier New" w:eastAsia="宋体"/>
            <w:sz w:val="16"/>
            <w:szCs w:val="20"/>
            <w:lang w:val="en-GB" w:eastAsia="en-GB"/>
          </w:rPr>
          <w:t xml:space="preserve">  </w:t>
        </w:r>
      </w:ins>
      <w:ins w:id="1318" w:author="Yi2 (Intel)" w:date="2023-09-15T22:28:00Z">
        <w:r>
          <w:rPr>
            <w:rFonts w:ascii="Courier New" w:hAnsi="Courier New" w:eastAsia="宋体"/>
            <w:sz w:val="16"/>
            <w:szCs w:val="20"/>
            <w:lang w:val="en-GB" w:eastAsia="en-GB"/>
          </w:rPr>
          <w:t xml:space="preserve"> </w:t>
        </w:r>
      </w:ins>
      <w:ins w:id="1319" w:author="Yi2 (Intel)" w:date="2023-09-15T22:26:00Z">
        <w:r>
          <w:rPr>
            <w:rFonts w:ascii="Courier New" w:hAnsi="Courier New" w:eastAsia="宋体"/>
            <w:sz w:val="16"/>
            <w:szCs w:val="20"/>
            <w:lang w:val="en-GB" w:eastAsia="en-GB"/>
          </w:rPr>
          <w:t xml:space="preserve">  </w:t>
        </w:r>
      </w:ins>
      <w:ins w:id="1320" w:author="Yi2 (Intel)" w:date="2023-09-15T22:38:00Z">
        <w:r>
          <w:rPr>
            <w:rFonts w:ascii="Courier New" w:hAnsi="Courier New" w:eastAsia="宋体"/>
            <w:sz w:val="16"/>
            <w:szCs w:val="20"/>
            <w:lang w:val="en-GB" w:eastAsia="en-GB"/>
          </w:rPr>
          <w:t>INTEGER (TBD)</w:t>
        </w:r>
      </w:ins>
      <w:ins w:id="1321" w:author="Yi2 (Intel)" w:date="2023-09-15T22:26:00Z">
        <w:r>
          <w:rPr>
            <w:rFonts w:ascii="Courier New" w:hAnsi="Courier New" w:eastAsia="宋体"/>
            <w:sz w:val="16"/>
            <w:szCs w:val="20"/>
            <w:lang w:val="en-GB" w:eastAsia="en-GB"/>
          </w:rPr>
          <w:t xml:space="preserve">         </w:t>
        </w:r>
      </w:ins>
      <w:ins w:id="1322" w:author="Yi2 (Intel)" w:date="2023-09-15T22:25:00Z">
        <w:r>
          <w:rPr>
            <w:rFonts w:ascii="Courier New" w:hAnsi="Courier New" w:eastAsia="宋体"/>
            <w:sz w:val="16"/>
            <w:szCs w:val="20"/>
            <w:lang w:val="en-GB" w:eastAsia="en-GB"/>
          </w:rPr>
          <w:t>OPTIONAL,</w:t>
        </w:r>
      </w:ins>
      <w:ins w:id="1323" w:author="Yi2 (Intel)" w:date="2023-09-15T22:26:00Z">
        <w:r>
          <w:rPr>
            <w:rFonts w:ascii="Courier New" w:hAnsi="Courier New" w:eastAsia="宋体"/>
            <w:sz w:val="16"/>
            <w:szCs w:val="20"/>
            <w:lang w:val="en-GB" w:eastAsia="en-GB"/>
          </w:rPr>
          <w:t xml:space="preserve">  </w:t>
        </w:r>
      </w:ins>
      <w:ins w:id="1324" w:author="Yi2 (Intel)" w:date="2023-09-15T22:27:00Z">
        <w:r>
          <w:rPr>
            <w:rFonts w:ascii="Courier New" w:hAnsi="Courier New" w:eastAsia="宋体"/>
            <w:sz w:val="16"/>
            <w:szCs w:val="20"/>
            <w:lang w:val="en-GB" w:eastAsia="en-GB"/>
          </w:rPr>
          <w:t>-- sl-PRS-AoA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5" w:author="Yi2 (Intel)" w:date="2023-09-15T22:52:00Z"/>
          <w:rFonts w:ascii="Courier New" w:hAnsi="Courier New" w:eastAsia="宋体"/>
          <w:sz w:val="16"/>
          <w:szCs w:val="20"/>
          <w:lang w:val="en-GB" w:eastAsia="en-GB"/>
        </w:rPr>
      </w:pPr>
      <w:ins w:id="1326" w:author="Yi2 (Intel)" w:date="2023-09-15T22:52:00Z">
        <w:r>
          <w:rPr>
            <w:rFonts w:ascii="Courier New" w:hAnsi="Courier New" w:eastAsia="宋体"/>
            <w:sz w:val="16"/>
            <w:szCs w:val="20"/>
            <w:lang w:val="en-GB" w:eastAsia="en-GB"/>
          </w:rPr>
          <w:t xml:space="preserve">    sl-AzimuthAoA-LCS-GCS-Translation      LCS-GCS-Translation   OPTIONAL,  -- sl-LCS-to-GCS-translation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7" w:author="Yi2 (Intel)" w:date="2023-09-15T22:52:00Z"/>
          <w:rFonts w:ascii="Courier New" w:hAnsi="Courier New" w:eastAsia="宋体"/>
          <w:sz w:val="16"/>
          <w:szCs w:val="20"/>
          <w:lang w:val="en-GB" w:eastAsia="en-GB"/>
        </w:rPr>
      </w:pPr>
      <w:ins w:id="1328" w:author="Yi2 (Intel)" w:date="2023-09-15T22:27:00Z">
        <w:r>
          <w:rPr>
            <w:rFonts w:ascii="Courier New" w:hAnsi="Courier New" w:eastAsia="宋体"/>
            <w:sz w:val="16"/>
            <w:szCs w:val="20"/>
            <w:lang w:val="en-GB" w:eastAsia="en-GB"/>
          </w:rPr>
          <w:t xml:space="preserve">    sl-</w:t>
        </w:r>
      </w:ins>
      <w:ins w:id="1329" w:author="Yi2 (Intel)" w:date="2023-09-15T22:28:00Z">
        <w:r>
          <w:rPr>
            <w:rFonts w:ascii="Courier New" w:hAnsi="Courier New" w:eastAsia="宋体"/>
            <w:sz w:val="16"/>
            <w:szCs w:val="20"/>
            <w:lang w:val="en-GB" w:eastAsia="en-GB"/>
          </w:rPr>
          <w:t>Zenith</w:t>
        </w:r>
      </w:ins>
      <w:ins w:id="1330" w:author="Yi2 (Intel)" w:date="2023-09-15T22:27:00Z">
        <w:r>
          <w:rPr>
            <w:rFonts w:ascii="Courier New" w:hAnsi="Courier New" w:eastAsia="宋体"/>
            <w:sz w:val="16"/>
            <w:szCs w:val="20"/>
            <w:lang w:val="en-GB" w:eastAsia="en-GB"/>
          </w:rPr>
          <w:t xml:space="preserve">AoA-FirstPathResult   </w:t>
        </w:r>
      </w:ins>
      <w:ins w:id="1331" w:author="Yi2 (Intel)" w:date="2023-09-15T22:28:00Z">
        <w:r>
          <w:rPr>
            <w:rFonts w:ascii="Courier New" w:hAnsi="Courier New" w:eastAsia="宋体"/>
            <w:sz w:val="16"/>
            <w:szCs w:val="20"/>
            <w:lang w:val="en-GB" w:eastAsia="en-GB"/>
          </w:rPr>
          <w:t xml:space="preserve">  </w:t>
        </w:r>
      </w:ins>
      <w:ins w:id="1332" w:author="Yi2 (Intel)" w:date="2023-09-15T22:27:00Z">
        <w:r>
          <w:rPr>
            <w:rFonts w:ascii="Courier New" w:hAnsi="Courier New" w:eastAsia="宋体"/>
            <w:sz w:val="16"/>
            <w:szCs w:val="20"/>
            <w:lang w:val="en-GB" w:eastAsia="en-GB"/>
          </w:rPr>
          <w:t xml:space="preserve"> </w:t>
        </w:r>
      </w:ins>
      <w:ins w:id="1333" w:author="Yi2 (Intel)" w:date="2023-09-15T22:38:00Z">
        <w:r>
          <w:rPr>
            <w:rFonts w:ascii="Courier New" w:hAnsi="Courier New" w:eastAsia="宋体"/>
            <w:sz w:val="16"/>
            <w:szCs w:val="20"/>
            <w:lang w:val="en-GB" w:eastAsia="en-GB"/>
          </w:rPr>
          <w:t>INTEGER (TBD)</w:t>
        </w:r>
      </w:ins>
      <w:ins w:id="1334" w:author="Yi2 (Intel)" w:date="2023-09-15T22:27:00Z">
        <w:r>
          <w:rPr>
            <w:rFonts w:ascii="Courier New" w:hAnsi="Courier New" w:eastAsia="宋体"/>
            <w:sz w:val="16"/>
            <w:szCs w:val="20"/>
            <w:lang w:val="en-GB" w:eastAsia="en-GB"/>
          </w:rPr>
          <w:t xml:space="preserve">         OPTIONAL,  -- sl-PRS-AoA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5" w:author="Yi2 (Intel)" w:date="2023-09-15T22:27:00Z"/>
          <w:rFonts w:ascii="Courier New" w:hAnsi="Courier New" w:eastAsia="宋体"/>
          <w:sz w:val="16"/>
          <w:szCs w:val="20"/>
          <w:lang w:val="en-GB" w:eastAsia="en-GB"/>
        </w:rPr>
      </w:pPr>
      <w:ins w:id="1336" w:author="Yi2 (Intel)" w:date="2023-09-15T22:52:00Z">
        <w:r>
          <w:rPr>
            <w:rFonts w:ascii="Courier New" w:hAnsi="Courier New" w:eastAsia="宋体"/>
            <w:sz w:val="16"/>
            <w:szCs w:val="20"/>
            <w:lang w:val="en-GB" w:eastAsia="en-GB"/>
          </w:rPr>
          <w:t xml:space="preserve">    sl-ZenithAoA-LCS-GCS-Translation      LCS-GCS-Translation    OPTIONAL,  -- sl-LCS-to-GCS-translation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7" w:author="Yi2 (Intel)" w:date="2023-09-15T22:32:00Z"/>
          <w:rFonts w:ascii="Courier New" w:hAnsi="Courier New" w:eastAsia="宋体"/>
          <w:sz w:val="16"/>
          <w:szCs w:val="20"/>
          <w:lang w:val="en-GB" w:eastAsia="en-GB"/>
        </w:rPr>
      </w:pPr>
      <w:ins w:id="1338" w:author="Yi2 (Intel)" w:date="2023-09-15T22:30:00Z">
        <w:r>
          <w:rPr>
            <w:rFonts w:ascii="Courier New" w:hAnsi="Courier New" w:eastAsia="宋体"/>
            <w:sz w:val="16"/>
            <w:szCs w:val="20"/>
            <w:lang w:val="en-GB" w:eastAsia="en-GB"/>
          </w:rPr>
          <w:t xml:space="preserve">    </w:t>
        </w:r>
      </w:ins>
      <w:ins w:id="1339" w:author="Yi2 (Intel)" w:date="2023-09-15T22:29:00Z">
        <w:r>
          <w:rPr>
            <w:rFonts w:ascii="Courier New" w:hAnsi="Courier New" w:eastAsia="宋体"/>
            <w:sz w:val="16"/>
            <w:szCs w:val="20"/>
            <w:lang w:val="en-GB" w:eastAsia="en-GB"/>
          </w:rPr>
          <w:t>sl-</w:t>
        </w:r>
      </w:ins>
      <w:ins w:id="1340" w:author="Yi2 (Intel)" w:date="2023-09-15T22:30:00Z">
        <w:r>
          <w:rPr>
            <w:rFonts w:ascii="Courier New" w:hAnsi="Courier New" w:eastAsia="宋体"/>
            <w:sz w:val="16"/>
            <w:szCs w:val="20"/>
            <w:lang w:val="en-GB" w:eastAsia="en-GB"/>
          </w:rPr>
          <w:t>POS</w:t>
        </w:r>
      </w:ins>
      <w:ins w:id="1341" w:author="Yi2 (Intel)" w:date="2023-09-15T22:29:00Z">
        <w:r>
          <w:rPr>
            <w:rFonts w:ascii="Courier New" w:hAnsi="Courier New" w:eastAsia="宋体"/>
            <w:sz w:val="16"/>
            <w:szCs w:val="20"/>
            <w:lang w:val="en-GB" w:eastAsia="en-GB"/>
          </w:rPr>
          <w:t>-</w:t>
        </w:r>
      </w:ins>
      <w:ins w:id="1342" w:author="Yi2 (Intel)" w:date="2023-09-15T22:30:00Z">
        <w:r>
          <w:rPr>
            <w:rFonts w:ascii="Courier New" w:hAnsi="Courier New" w:eastAsia="宋体"/>
            <w:sz w:val="16"/>
            <w:szCs w:val="20"/>
            <w:lang w:val="en-GB" w:eastAsia="en-GB"/>
          </w:rPr>
          <w:t>ARP-</w:t>
        </w:r>
      </w:ins>
      <w:ins w:id="1343" w:author="Yi2 (Intel)" w:date="2023-09-15T22:29:00Z">
        <w:r>
          <w:rPr>
            <w:rFonts w:ascii="Courier New" w:hAnsi="Courier New" w:eastAsia="宋体"/>
            <w:sz w:val="16"/>
            <w:szCs w:val="20"/>
            <w:lang w:val="en-GB" w:eastAsia="en-GB"/>
          </w:rPr>
          <w:t>ID-Rx</w:t>
        </w:r>
      </w:ins>
      <w:ins w:id="1344" w:author="Yi2 (Intel)" w:date="2023-09-15T22:30:00Z">
        <w:r>
          <w:rPr>
            <w:rFonts w:ascii="Courier New" w:hAnsi="Courier New" w:eastAsia="宋体"/>
            <w:sz w:val="16"/>
            <w:szCs w:val="20"/>
            <w:lang w:val="en-GB" w:eastAsia="en-GB"/>
          </w:rPr>
          <w:t xml:space="preserve">                  INTEGER (1..4)        </w:t>
        </w:r>
      </w:ins>
      <w:ins w:id="1345" w:author="Yi2 (Intel)" w:date="2023-09-15T22:31:00Z">
        <w:r>
          <w:rPr>
            <w:rFonts w:ascii="Courier New" w:hAnsi="Courier New" w:eastAsia="宋体"/>
            <w:sz w:val="16"/>
            <w:szCs w:val="20"/>
            <w:lang w:val="en-GB" w:eastAsia="en-GB"/>
          </w:rPr>
          <w:t>OPTIONAL,</w:t>
        </w:r>
      </w:ins>
      <w:ins w:id="1346" w:author="Yi2 (Intel)" w:date="2023-09-15T22:30:00Z">
        <w:r>
          <w:rPr>
            <w:rFonts w:ascii="Courier New" w:hAnsi="Courier New" w:eastAsia="宋体"/>
            <w:sz w:val="16"/>
            <w:szCs w:val="20"/>
            <w:lang w:val="en-GB" w:eastAsia="en-GB"/>
          </w:rPr>
          <w:t xml:space="preserve">  -- sl-pos-arpID-Rx</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7" w:author="Yi2 (Intel)" w:date="2023-09-15T22:34:00Z"/>
          <w:rFonts w:ascii="Courier New" w:hAnsi="Courier New" w:eastAsia="宋体"/>
          <w:sz w:val="16"/>
          <w:szCs w:val="20"/>
          <w:lang w:val="en-GB" w:eastAsia="en-GB"/>
        </w:rPr>
      </w:pPr>
      <w:ins w:id="1348" w:author="Yi2 (Intel)" w:date="2023-09-15T22:32:00Z">
        <w:r>
          <w:rPr>
            <w:rFonts w:ascii="Courier New" w:hAnsi="Courier New" w:eastAsia="宋体"/>
            <w:sz w:val="16"/>
            <w:szCs w:val="20"/>
            <w:lang w:val="en-GB" w:eastAsia="en-GB"/>
          </w:rPr>
          <w:t xml:space="preserve">    </w:t>
        </w:r>
      </w:ins>
      <w:ins w:id="1349" w:author="Yi2 (Intel)" w:date="2023-09-15T22:33:00Z">
        <w:r>
          <w:rPr>
            <w:rFonts w:ascii="Courier New" w:hAnsi="Courier New" w:eastAsia="宋体"/>
            <w:sz w:val="16"/>
            <w:szCs w:val="20"/>
            <w:lang w:val="en-GB" w:eastAsia="en-GB"/>
          </w:rPr>
          <w:t>sl-</w:t>
        </w:r>
      </w:ins>
      <w:ins w:id="1350" w:author="Yi2 (Intel)" w:date="2023-09-15T22:34:00Z">
        <w:r>
          <w:rPr>
            <w:rFonts w:ascii="Courier New" w:hAnsi="Courier New" w:eastAsia="宋体"/>
            <w:sz w:val="16"/>
            <w:szCs w:val="20"/>
            <w:lang w:val="en-GB" w:eastAsia="en-GB"/>
          </w:rPr>
          <w:t>AoA-</w:t>
        </w:r>
      </w:ins>
      <w:ins w:id="1351" w:author="Yi2 (Intel)" w:date="2023-09-15T22:33:00Z">
        <w:r>
          <w:rPr>
            <w:rFonts w:ascii="Courier New" w:hAnsi="Courier New" w:eastAsia="宋体"/>
            <w:sz w:val="16"/>
            <w:szCs w:val="20"/>
            <w:lang w:val="en-GB" w:eastAsia="en-GB"/>
          </w:rPr>
          <w:t>AdditionalPathList         SL-</w:t>
        </w:r>
      </w:ins>
      <w:ins w:id="1352" w:author="Yi2 (Intel)" w:date="2023-09-15T22:34:00Z">
        <w:r>
          <w:rPr>
            <w:rFonts w:ascii="Courier New" w:hAnsi="Courier New" w:eastAsia="宋体"/>
            <w:sz w:val="16"/>
            <w:szCs w:val="20"/>
            <w:lang w:val="en-GB" w:eastAsia="en-GB"/>
          </w:rPr>
          <w:t>AoA-</w:t>
        </w:r>
      </w:ins>
      <w:ins w:id="1353" w:author="Yi2 (Intel)" w:date="2023-09-15T22:33:00Z">
        <w:r>
          <w:rPr>
            <w:rFonts w:ascii="Courier New" w:hAnsi="Courier New" w:eastAsia="宋体"/>
            <w:sz w:val="16"/>
            <w:szCs w:val="20"/>
            <w:lang w:val="en-GB" w:eastAsia="en-GB"/>
          </w:rPr>
          <w:t>AdditionalPathList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4" w:author="Yi2 (Intel)" w:date="2023-09-15T22:12:00Z"/>
          <w:rFonts w:ascii="Courier New" w:hAnsi="Courier New" w:eastAsia="宋体"/>
          <w:sz w:val="16"/>
          <w:szCs w:val="20"/>
          <w:lang w:val="en-GB" w:eastAsia="en-GB"/>
        </w:rPr>
      </w:pPr>
      <w:ins w:id="1355" w:author="Yi2 (Intel)" w:date="2023-09-15T22:37:00Z">
        <w:r>
          <w:rPr>
            <w:rFonts w:ascii="Courier New" w:hAnsi="Courier New" w:eastAsia="宋体"/>
            <w:sz w:val="16"/>
            <w:szCs w:val="20"/>
            <w:lang w:val="en-GB" w:eastAsia="en-GB"/>
          </w:rPr>
          <w:t xml:space="preserve">    </w:t>
        </w:r>
      </w:ins>
      <w:ins w:id="1356" w:author="Yi2 (Intel)" w:date="2023-09-15T22:38:00Z">
        <w:r>
          <w:rPr>
            <w:rFonts w:ascii="Courier New" w:hAnsi="Courier New" w:eastAsia="宋体"/>
            <w:sz w:val="16"/>
            <w:szCs w:val="20"/>
            <w:lang w:val="en-GB" w:eastAsia="en-GB"/>
          </w:rPr>
          <w:t>sl</w:t>
        </w:r>
      </w:ins>
      <w:ins w:id="1357" w:author="Yi2 (Intel)" w:date="2023-09-15T22:12:00Z">
        <w:r>
          <w:rPr>
            <w:rFonts w:ascii="Courier New" w:hAnsi="Courier New" w:eastAsia="宋体"/>
            <w:sz w:val="16"/>
            <w:szCs w:val="20"/>
            <w:lang w:val="en-GB" w:eastAsia="en-GB"/>
          </w:rPr>
          <w:t>-PRS-RSRP-Result</w:t>
        </w:r>
      </w:ins>
      <w:ins w:id="1358" w:author="Yi2 (Intel)" w:date="2023-09-15T22:38:00Z">
        <w:r>
          <w:rPr>
            <w:rFonts w:ascii="Courier New" w:hAnsi="Courier New" w:eastAsia="宋体"/>
            <w:sz w:val="16"/>
            <w:szCs w:val="20"/>
            <w:lang w:val="en-GB" w:eastAsia="en-GB"/>
          </w:rPr>
          <w:t xml:space="preserve">                </w:t>
        </w:r>
      </w:ins>
      <w:ins w:id="1359" w:author="Yi2 (Intel)" w:date="2023-09-15T22:12:00Z">
        <w:r>
          <w:rPr>
            <w:rFonts w:ascii="Courier New" w:hAnsi="Courier New" w:eastAsia="宋体"/>
            <w:sz w:val="16"/>
            <w:szCs w:val="20"/>
            <w:lang w:val="en-GB" w:eastAsia="en-GB"/>
          </w:rPr>
          <w:t>INTEGER (</w:t>
        </w:r>
      </w:ins>
      <w:ins w:id="1360" w:author="Yi2 (Intel)" w:date="2023-09-15T22:38:00Z">
        <w:r>
          <w:rPr>
            <w:rFonts w:ascii="Courier New" w:hAnsi="Courier New" w:eastAsia="宋体"/>
            <w:sz w:val="16"/>
            <w:szCs w:val="20"/>
            <w:lang w:val="en-GB" w:eastAsia="en-GB"/>
          </w:rPr>
          <w:t>TBD</w:t>
        </w:r>
      </w:ins>
      <w:ins w:id="1361" w:author="Yi2 (Intel)" w:date="2023-09-15T22:12:00Z">
        <w:r>
          <w:rPr>
            <w:rFonts w:ascii="Courier New" w:hAnsi="Courier New" w:eastAsia="宋体"/>
            <w:sz w:val="16"/>
            <w:szCs w:val="20"/>
            <w:lang w:val="en-GB" w:eastAsia="en-GB"/>
          </w:rPr>
          <w:t>)</w:t>
        </w:r>
      </w:ins>
      <w:ins w:id="1362" w:author="Yi2 (Intel)" w:date="2023-09-15T22:38:00Z">
        <w:r>
          <w:rPr>
            <w:rFonts w:ascii="Courier New" w:hAnsi="Courier New" w:eastAsia="宋体"/>
            <w:sz w:val="16"/>
            <w:szCs w:val="20"/>
            <w:lang w:val="en-GB" w:eastAsia="en-GB"/>
          </w:rPr>
          <w:t xml:space="preserve">         OPTIONAL</w:t>
        </w:r>
      </w:ins>
      <w:ins w:id="1363" w:author="Yi2 (Intel)" w:date="2023-09-15T22:12:00Z">
        <w:r>
          <w:rPr>
            <w:rFonts w:ascii="Courier New" w:hAnsi="Courier New" w:eastAsia="宋体"/>
            <w:sz w:val="16"/>
            <w:szCs w:val="20"/>
            <w:lang w:val="en-GB" w:eastAsia="en-GB"/>
          </w:rPr>
          <w:t>,</w:t>
        </w:r>
      </w:ins>
      <w:ins w:id="1364" w:author="Yi2 (Intel)" w:date="2023-09-15T22:39:00Z">
        <w:r>
          <w:rPr>
            <w:rFonts w:ascii="Courier New" w:hAnsi="Courier New" w:eastAsia="宋体"/>
            <w:sz w:val="16"/>
            <w:szCs w:val="20"/>
            <w:lang w:val="en-GB" w:eastAsia="en-GB"/>
          </w:rPr>
          <w:t xml:space="preserve">  -- sl-PRS-RSRP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5" w:author="Yi2 (Intel)" w:date="2023-09-15T22:52:00Z"/>
          <w:rFonts w:ascii="Courier New" w:hAnsi="Courier New" w:eastAsia="宋体"/>
          <w:sz w:val="16"/>
          <w:szCs w:val="20"/>
          <w:lang w:val="en-GB" w:eastAsia="en-GB"/>
        </w:rPr>
      </w:pPr>
      <w:ins w:id="1366" w:author="Yi2 (Intel)" w:date="2023-09-15T22:40:00Z">
        <w:r>
          <w:rPr>
            <w:rFonts w:ascii="Courier New" w:hAnsi="Courier New" w:eastAsia="宋体"/>
            <w:sz w:val="16"/>
            <w:szCs w:val="20"/>
            <w:lang w:val="en-GB" w:eastAsia="en-GB"/>
          </w:rPr>
          <w:t xml:space="preserve">    sl</w:t>
        </w:r>
      </w:ins>
      <w:ins w:id="1367" w:author="Yi2 (Intel)" w:date="2023-09-15T22:12:00Z">
        <w:r>
          <w:rPr>
            <w:rFonts w:ascii="Courier New" w:hAnsi="Courier New" w:eastAsia="宋体"/>
            <w:sz w:val="16"/>
            <w:szCs w:val="20"/>
            <w:lang w:val="en-GB" w:eastAsia="en-GB"/>
          </w:rPr>
          <w:t>-PRS-FirstPathRSRP</w:t>
        </w:r>
      </w:ins>
      <w:ins w:id="1368" w:author="Yi2 (Intel)" w:date="2023-09-15T22:40:00Z">
        <w:r>
          <w:rPr>
            <w:rFonts w:ascii="Courier New" w:hAnsi="Courier New" w:eastAsia="宋体"/>
            <w:sz w:val="16"/>
            <w:szCs w:val="20"/>
            <w:lang w:val="en-GB" w:eastAsia="en-GB"/>
          </w:rPr>
          <w:t>P</w:t>
        </w:r>
      </w:ins>
      <w:ins w:id="1369" w:author="Yi2 (Intel)" w:date="2023-09-15T22:12:00Z">
        <w:r>
          <w:rPr>
            <w:rFonts w:ascii="Courier New" w:hAnsi="Courier New" w:eastAsia="宋体"/>
            <w:sz w:val="16"/>
            <w:szCs w:val="20"/>
            <w:lang w:val="en-GB" w:eastAsia="en-GB"/>
          </w:rPr>
          <w:t>-Result</w:t>
        </w:r>
      </w:ins>
      <w:ins w:id="1370" w:author="Yi2 (Intel)" w:date="2023-09-15T22:40:00Z">
        <w:r>
          <w:rPr>
            <w:rFonts w:ascii="Courier New" w:hAnsi="Courier New" w:eastAsia="宋体"/>
            <w:sz w:val="16"/>
            <w:szCs w:val="20"/>
            <w:lang w:val="en-GB" w:eastAsia="en-GB"/>
          </w:rPr>
          <w:t xml:space="preserve">      </w:t>
        </w:r>
      </w:ins>
      <w:ins w:id="1371" w:author="Yi2 (Intel)" w:date="2023-09-15T22:12:00Z">
        <w:r>
          <w:rPr>
            <w:rFonts w:ascii="Courier New" w:hAnsi="Courier New" w:eastAsia="宋体"/>
            <w:sz w:val="16"/>
            <w:szCs w:val="20"/>
            <w:lang w:val="en-GB" w:eastAsia="en-GB"/>
          </w:rPr>
          <w:t>INTEGER (</w:t>
        </w:r>
      </w:ins>
      <w:ins w:id="1372" w:author="Yi2 (Intel)" w:date="2023-09-15T22:40:00Z">
        <w:r>
          <w:rPr>
            <w:rFonts w:ascii="Courier New" w:hAnsi="Courier New" w:eastAsia="宋体"/>
            <w:sz w:val="16"/>
            <w:szCs w:val="20"/>
            <w:lang w:val="en-GB" w:eastAsia="en-GB"/>
          </w:rPr>
          <w:t>TBD</w:t>
        </w:r>
      </w:ins>
      <w:ins w:id="1373" w:author="Yi2 (Intel)" w:date="2023-09-15T22:12:00Z">
        <w:r>
          <w:rPr>
            <w:rFonts w:ascii="Courier New" w:hAnsi="Courier New" w:eastAsia="宋体"/>
            <w:sz w:val="16"/>
            <w:szCs w:val="20"/>
            <w:lang w:val="en-GB" w:eastAsia="en-GB"/>
          </w:rPr>
          <w:t>)</w:t>
        </w:r>
      </w:ins>
      <w:ins w:id="1374" w:author="Yi2 (Intel)" w:date="2023-09-15T22:40:00Z">
        <w:r>
          <w:rPr>
            <w:rFonts w:ascii="Courier New" w:hAnsi="Courier New" w:eastAsia="宋体"/>
            <w:sz w:val="16"/>
            <w:szCs w:val="20"/>
            <w:lang w:val="en-GB" w:eastAsia="en-GB"/>
          </w:rPr>
          <w:t xml:space="preserve">         </w:t>
        </w:r>
      </w:ins>
      <w:ins w:id="1375" w:author="Yi2 (Intel)" w:date="2023-09-15T22:12:00Z">
        <w:r>
          <w:rPr>
            <w:rFonts w:ascii="Courier New" w:hAnsi="Courier New" w:eastAsia="宋体"/>
            <w:sz w:val="16"/>
            <w:szCs w:val="20"/>
            <w:lang w:val="en-GB" w:eastAsia="en-GB"/>
          </w:rPr>
          <w:t>OPTIONAL</w:t>
        </w:r>
      </w:ins>
      <w:ins w:id="1376" w:author="Yi2 (Intel)" w:date="2023-09-15T22:41:00Z">
        <w:r>
          <w:rPr>
            <w:rFonts w:ascii="Courier New" w:hAnsi="Courier New" w:eastAsia="宋体"/>
            <w:sz w:val="16"/>
            <w:szCs w:val="20"/>
            <w:lang w:val="en-GB" w:eastAsia="en-GB"/>
          </w:rPr>
          <w:t>,  -- 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7" w:author="Yi2 (Intel)" w:date="2023-09-15T22:52:00Z"/>
          <w:rFonts w:ascii="Courier New" w:hAnsi="Courier New" w:eastAsia="宋体"/>
          <w:sz w:val="16"/>
          <w:szCs w:val="20"/>
          <w:lang w:val="en-GB" w:eastAsia="en-GB"/>
        </w:rPr>
      </w:pPr>
      <w:ins w:id="1378" w:author="Yi2 (Intel)" w:date="2023-09-15T22:52: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9" w:author="Yi2 (Intel)" w:date="2023-09-15T22:12: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0" w:author="Yi2 (Intel)" w:date="2023-09-15T22:12:00Z"/>
          <w:rFonts w:ascii="Courier New" w:hAnsi="Courier New" w:eastAsia="宋体"/>
          <w:sz w:val="16"/>
          <w:szCs w:val="20"/>
          <w:lang w:val="en-GB" w:eastAsia="en-GB"/>
        </w:rPr>
      </w:pPr>
      <w:ins w:id="1381" w:author="Yi2 (Intel)" w:date="2023-09-15T22:12: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2" w:author="Yi2 (Intel)" w:date="2023-09-15T22:17: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3" w:author="Yi2 (Intel)" w:date="2023-09-15T22:17:00Z"/>
          <w:rFonts w:ascii="Courier New" w:hAnsi="Courier New" w:eastAsia="宋体"/>
          <w:sz w:val="16"/>
          <w:szCs w:val="20"/>
          <w:lang w:val="en-GB" w:eastAsia="en-GB"/>
        </w:rPr>
      </w:pPr>
      <w:ins w:id="1384" w:author="Yi2 (Intel)" w:date="2023-09-15T22:17:00Z">
        <w:r>
          <w:rPr>
            <w:rFonts w:ascii="Courier New" w:hAnsi="Courier New" w:eastAsia="宋体"/>
            <w:sz w:val="16"/>
            <w:szCs w:val="20"/>
            <w:lang w:val="en-GB" w:eastAsia="en-GB"/>
          </w:rPr>
          <w:t>LOS-NLOS-Indicator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5" w:author="Yi2 (Intel)" w:date="2023-09-15T22:17:00Z"/>
          <w:rFonts w:ascii="Courier New" w:hAnsi="Courier New" w:eastAsia="宋体"/>
          <w:sz w:val="16"/>
          <w:szCs w:val="20"/>
          <w:lang w:val="en-GB" w:eastAsia="en-GB"/>
        </w:rPr>
      </w:pPr>
      <w:ins w:id="1386" w:author="Yi2 (Intel)" w:date="2023-09-15T22:18:00Z">
        <w:r>
          <w:rPr>
            <w:rFonts w:ascii="Courier New" w:hAnsi="Courier New" w:eastAsia="宋体"/>
            <w:sz w:val="16"/>
            <w:szCs w:val="20"/>
            <w:lang w:val="en-GB" w:eastAsia="en-GB"/>
          </w:rPr>
          <w:t xml:space="preserve">    </w:t>
        </w:r>
      </w:ins>
      <w:ins w:id="1387" w:author="Yi2 (Intel)" w:date="2023-09-15T22:17:00Z">
        <w:r>
          <w:rPr>
            <w:rFonts w:ascii="Courier New" w:hAnsi="Courier New" w:eastAsia="宋体"/>
            <w:sz w:val="16"/>
            <w:szCs w:val="20"/>
            <w:lang w:val="en-GB" w:eastAsia="en-GB"/>
          </w:rPr>
          <w:t>Indicator</w:t>
        </w:r>
      </w:ins>
      <w:ins w:id="1388" w:author="Yi2 (Intel)" w:date="2023-09-15T22:18:00Z">
        <w:r>
          <w:rPr>
            <w:rFonts w:ascii="Courier New" w:hAnsi="Courier New" w:eastAsia="宋体"/>
            <w:sz w:val="16"/>
            <w:szCs w:val="20"/>
            <w:lang w:val="en-GB" w:eastAsia="en-GB"/>
          </w:rPr>
          <w:t xml:space="preserve">              </w:t>
        </w:r>
      </w:ins>
      <w:ins w:id="1389" w:author="Yi2 (Intel)" w:date="2023-09-15T22:17:00Z">
        <w:r>
          <w:rPr>
            <w:rFonts w:ascii="Courier New" w:hAnsi="Courier New" w:eastAsia="宋体"/>
            <w:sz w:val="16"/>
            <w:szCs w:val="20"/>
            <w:lang w:val="en-GB" w:eastAsia="en-GB"/>
          </w:rPr>
          <w:t>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0" w:author="Yi2 (Intel)" w:date="2023-09-15T22:17:00Z"/>
          <w:rFonts w:ascii="Courier New" w:hAnsi="Courier New" w:eastAsia="宋体"/>
          <w:sz w:val="16"/>
          <w:szCs w:val="20"/>
          <w:lang w:val="en-GB" w:eastAsia="en-GB"/>
        </w:rPr>
      </w:pPr>
      <w:ins w:id="1391" w:author="Yi2 (Intel)" w:date="2023-09-15T22:18:00Z">
        <w:r>
          <w:rPr>
            <w:rFonts w:ascii="Courier New" w:hAnsi="Courier New" w:eastAsia="宋体"/>
            <w:sz w:val="16"/>
            <w:szCs w:val="20"/>
            <w:lang w:val="en-GB" w:eastAsia="en-GB"/>
          </w:rPr>
          <w:t xml:space="preserve">        </w:t>
        </w:r>
      </w:ins>
      <w:ins w:id="1392" w:author="Yi2 (Intel)" w:date="2023-09-15T22:17:00Z">
        <w:r>
          <w:rPr>
            <w:rFonts w:ascii="Courier New" w:hAnsi="Courier New" w:eastAsia="宋体"/>
            <w:sz w:val="16"/>
            <w:szCs w:val="20"/>
            <w:lang w:val="en-GB" w:eastAsia="en-GB"/>
          </w:rPr>
          <w:t>Soft</w:t>
        </w:r>
      </w:ins>
      <w:ins w:id="1393" w:author="Yi2 (Intel)" w:date="2023-09-15T22:18:00Z">
        <w:r>
          <w:rPr>
            <w:rFonts w:ascii="Courier New" w:hAnsi="Courier New" w:eastAsia="宋体"/>
            <w:sz w:val="16"/>
            <w:szCs w:val="20"/>
            <w:lang w:val="en-GB" w:eastAsia="en-GB"/>
          </w:rPr>
          <w:t xml:space="preserve">                   </w:t>
        </w:r>
      </w:ins>
      <w:ins w:id="1394" w:author="Yi2 (Intel)" w:date="2023-09-15T22:17:00Z">
        <w:r>
          <w:rPr>
            <w:rFonts w:ascii="Courier New" w:hAnsi="Courier New" w:eastAsia="宋体"/>
            <w:sz w:val="16"/>
            <w:szCs w:val="20"/>
            <w:lang w:val="en-GB" w:eastAsia="en-GB"/>
          </w:rPr>
          <w:t>INTEGER (0..10),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5" w:author="Yi2 (Intel)" w:date="2023-09-15T22:17:00Z"/>
          <w:rFonts w:ascii="Courier New" w:hAnsi="Courier New" w:eastAsia="宋体"/>
          <w:sz w:val="16"/>
          <w:szCs w:val="20"/>
          <w:lang w:val="en-GB" w:eastAsia="en-GB"/>
        </w:rPr>
      </w:pPr>
      <w:ins w:id="1396" w:author="Yi2 (Intel)" w:date="2023-09-15T22:18:00Z">
        <w:r>
          <w:rPr>
            <w:rFonts w:ascii="Courier New" w:hAnsi="Courier New" w:eastAsia="宋体"/>
            <w:sz w:val="16"/>
            <w:szCs w:val="20"/>
            <w:lang w:val="en-GB" w:eastAsia="en-GB"/>
          </w:rPr>
          <w:t xml:space="preserve">        </w:t>
        </w:r>
      </w:ins>
      <w:ins w:id="1397" w:author="Yi2 (Intel)" w:date="2023-09-15T22:17:00Z">
        <w:r>
          <w:rPr>
            <w:rFonts w:ascii="Courier New" w:hAnsi="Courier New" w:eastAsia="宋体"/>
            <w:sz w:val="16"/>
            <w:szCs w:val="20"/>
            <w:lang w:val="en-GB" w:eastAsia="en-GB"/>
          </w:rPr>
          <w:t>Hard</w:t>
        </w:r>
      </w:ins>
      <w:ins w:id="1398" w:author="Yi2 (Intel)" w:date="2023-09-15T22:18:00Z">
        <w:r>
          <w:rPr>
            <w:rFonts w:ascii="Courier New" w:hAnsi="Courier New" w:eastAsia="宋体"/>
            <w:sz w:val="16"/>
            <w:szCs w:val="20"/>
            <w:lang w:val="en-GB" w:eastAsia="en-GB"/>
          </w:rPr>
          <w:t xml:space="preserve">                   </w:t>
        </w:r>
      </w:ins>
      <w:ins w:id="1399" w:author="Yi2 (Intel)" w:date="2023-09-15T22:17:00Z">
        <w:r>
          <w:rPr>
            <w:rFonts w:ascii="Courier New" w:hAnsi="Courier New" w:eastAsia="宋体"/>
            <w:sz w:val="16"/>
            <w:szCs w:val="20"/>
            <w:lang w:val="en-GB" w:eastAsia="en-GB"/>
          </w:rPr>
          <w:t>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0" w:author="Yi2 (Intel)" w:date="2023-09-15T22:17:00Z"/>
          <w:rFonts w:ascii="Courier New" w:hAnsi="Courier New" w:eastAsia="宋体"/>
          <w:sz w:val="16"/>
          <w:szCs w:val="20"/>
          <w:lang w:val="en-GB" w:eastAsia="en-GB"/>
        </w:rPr>
      </w:pPr>
      <w:ins w:id="1401" w:author="Yi2 (Intel)" w:date="2023-09-15T22:18:00Z">
        <w:r>
          <w:rPr>
            <w:rFonts w:ascii="Courier New" w:hAnsi="Courier New" w:eastAsia="宋体"/>
            <w:sz w:val="16"/>
            <w:szCs w:val="20"/>
            <w:lang w:val="en-GB" w:eastAsia="en-GB"/>
          </w:rPr>
          <w:t xml:space="preserve">    </w:t>
        </w:r>
      </w:ins>
      <w:ins w:id="1402" w:author="Yi2 (Intel)" w:date="2023-09-15T22:17: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3" w:author="Yi2 (Intel)" w:date="2023-09-15T22:17:00Z"/>
          <w:rFonts w:ascii="Courier New" w:hAnsi="Courier New" w:eastAsia="宋体"/>
          <w:sz w:val="16"/>
          <w:szCs w:val="20"/>
          <w:lang w:val="en-GB" w:eastAsia="en-GB"/>
        </w:rPr>
      </w:pPr>
      <w:ins w:id="1404" w:author="Yi2 (Intel)" w:date="2023-09-15T22:18:00Z">
        <w:r>
          <w:rPr>
            <w:rFonts w:ascii="Courier New" w:hAnsi="Courier New" w:eastAsia="宋体"/>
            <w:sz w:val="16"/>
            <w:szCs w:val="20"/>
            <w:lang w:val="en-GB" w:eastAsia="en-GB"/>
          </w:rPr>
          <w:t xml:space="preserve">    </w:t>
        </w:r>
      </w:ins>
      <w:ins w:id="1405" w:author="Yi2 (Intel)" w:date="2023-09-15T22:17: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6" w:author="Yi2 (Intel)" w:date="2023-09-15T22:35:00Z"/>
          <w:rFonts w:ascii="Courier New" w:hAnsi="Courier New" w:eastAsia="宋体"/>
          <w:sz w:val="16"/>
          <w:szCs w:val="20"/>
          <w:lang w:val="en-GB" w:eastAsia="en-GB"/>
        </w:rPr>
      </w:pPr>
      <w:ins w:id="1407" w:author="Yi2 (Intel)" w:date="2023-09-15T22:17: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8" w:author="Yi2 (Intel)" w:date="2023-09-15T22:3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9" w:author="Yi2 (Intel)" w:date="2023-09-15T22:35:00Z"/>
          <w:rFonts w:ascii="Courier New" w:hAnsi="Courier New" w:eastAsia="宋体"/>
          <w:sz w:val="16"/>
          <w:szCs w:val="20"/>
          <w:lang w:val="en-GB" w:eastAsia="en-GB"/>
        </w:rPr>
      </w:pPr>
      <w:ins w:id="1410" w:author="Yi2 (Intel)" w:date="2023-09-15T22:35:00Z">
        <w:r>
          <w:rPr>
            <w:rFonts w:ascii="Courier New" w:hAnsi="Courier New" w:eastAsia="宋体"/>
            <w:sz w:val="16"/>
            <w:szCs w:val="20"/>
            <w:lang w:val="en-GB" w:eastAsia="en-GB"/>
          </w:rPr>
          <w:t>SL-AoA-AdditionalPathList ::= SEQUENCE (SIZE(1..2)) OF SL-AoA-AdditionalPath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1" w:author="Yi2 (Intel)" w:date="2023-09-15T22:3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2" w:author="Yi2 (Intel)" w:date="2023-09-15T22:3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3" w:author="Yi2 (Intel)" w:date="2023-09-15T22:35:00Z"/>
          <w:rFonts w:ascii="Courier New" w:hAnsi="Courier New" w:eastAsia="宋体"/>
          <w:sz w:val="16"/>
          <w:szCs w:val="20"/>
          <w:lang w:val="en-GB" w:eastAsia="en-GB"/>
        </w:rPr>
      </w:pPr>
      <w:ins w:id="1414" w:author="Yi2 (Intel)" w:date="2023-09-15T22:35:00Z">
        <w:r>
          <w:rPr>
            <w:rFonts w:ascii="Courier New" w:hAnsi="Courier New" w:eastAsia="宋体"/>
            <w:sz w:val="16"/>
            <w:szCs w:val="20"/>
            <w:lang w:val="en-GB" w:eastAsia="en-GB"/>
          </w:rPr>
          <w:t>SL-AoA-AdditionalPath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5" w:author="Yi2 (Intel)" w:date="2023-09-15T22:50:00Z"/>
          <w:rFonts w:ascii="Courier New" w:hAnsi="Courier New" w:eastAsia="宋体"/>
          <w:sz w:val="16"/>
          <w:szCs w:val="20"/>
          <w:lang w:val="en-GB" w:eastAsia="en-GB"/>
        </w:rPr>
      </w:pPr>
      <w:ins w:id="1416" w:author="Yi2 (Intel)" w:date="2023-09-15T22:36:00Z">
        <w:r>
          <w:rPr>
            <w:rFonts w:ascii="Courier New" w:hAnsi="Courier New" w:eastAsia="宋体"/>
            <w:sz w:val="16"/>
            <w:szCs w:val="20"/>
            <w:lang w:val="en-GB" w:eastAsia="en-GB"/>
          </w:rPr>
          <w:t xml:space="preserve">    </w:t>
        </w:r>
      </w:ins>
      <w:ins w:id="1417" w:author="Yi2 (Intel)" w:date="2023-09-15T22:37:00Z">
        <w:r>
          <w:rPr>
            <w:rFonts w:ascii="Courier New" w:hAnsi="Courier New" w:eastAsia="宋体"/>
            <w:sz w:val="16"/>
            <w:szCs w:val="20"/>
            <w:lang w:val="en-GB" w:eastAsia="en-GB"/>
          </w:rPr>
          <w:t>sl-AzimuthAoA-</w:t>
        </w:r>
      </w:ins>
      <w:ins w:id="1418" w:author="Yi2 (Intel)" w:date="2023-09-15T22:41:00Z">
        <w:r>
          <w:rPr>
            <w:rFonts w:ascii="Courier New" w:hAnsi="Courier New" w:eastAsia="宋体"/>
            <w:sz w:val="16"/>
            <w:szCs w:val="20"/>
            <w:lang w:val="en-GB" w:eastAsia="en-GB"/>
          </w:rPr>
          <w:t>AdditionalPath</w:t>
        </w:r>
      </w:ins>
      <w:ins w:id="1419" w:author="Yi2 (Intel)" w:date="2023-09-15T22:37:00Z">
        <w:r>
          <w:rPr>
            <w:rFonts w:ascii="Courier New" w:hAnsi="Courier New" w:eastAsia="宋体"/>
            <w:sz w:val="16"/>
            <w:szCs w:val="20"/>
            <w:lang w:val="en-GB" w:eastAsia="en-GB"/>
          </w:rPr>
          <w:t xml:space="preserve">Result     </w:t>
        </w:r>
      </w:ins>
      <w:ins w:id="1420" w:author="Yi2 (Intel)" w:date="2023-09-15T22:42:00Z">
        <w:r>
          <w:rPr>
            <w:rFonts w:ascii="Courier New" w:hAnsi="Courier New" w:eastAsia="宋体"/>
            <w:sz w:val="16"/>
            <w:szCs w:val="20"/>
            <w:lang w:val="en-GB" w:eastAsia="en-GB"/>
          </w:rPr>
          <w:t>INTEGER (TBD)</w:t>
        </w:r>
      </w:ins>
      <w:ins w:id="1421" w:author="Yi2 (Intel)" w:date="2023-09-15T22:37:00Z">
        <w:r>
          <w:rPr>
            <w:rFonts w:ascii="Courier New" w:hAnsi="Courier New" w:eastAsia="宋体"/>
            <w:sz w:val="16"/>
            <w:szCs w:val="20"/>
            <w:lang w:val="en-GB" w:eastAsia="en-GB"/>
          </w:rPr>
          <w:t xml:space="preserve">         OPTIONAL,  -- additionalPath-SL-PRS-AoA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2" w:author="Yi2 (Intel)" w:date="2023-09-15T22:37:00Z"/>
          <w:rFonts w:ascii="Courier New" w:hAnsi="Courier New" w:eastAsia="宋体"/>
          <w:sz w:val="16"/>
          <w:szCs w:val="20"/>
          <w:lang w:val="en-GB" w:eastAsia="en-GB"/>
        </w:rPr>
      </w:pPr>
      <w:ins w:id="1423" w:author="Yi2 (Intel)" w:date="2023-09-15T22:50:00Z">
        <w:r>
          <w:rPr>
            <w:rFonts w:ascii="Courier New" w:hAnsi="Courier New" w:eastAsia="宋体"/>
            <w:sz w:val="16"/>
            <w:szCs w:val="20"/>
            <w:lang w:val="en-GB" w:eastAsia="en-GB"/>
          </w:rPr>
          <w:t xml:space="preserve">    sl-AzimuthAoA-LCS-GCS-Translation      LCS-GCS-Translation</w:t>
        </w:r>
      </w:ins>
      <w:ins w:id="1424" w:author="Yi2 (Intel)" w:date="2023-09-15T22:51:00Z">
        <w:r>
          <w:rPr>
            <w:rFonts w:ascii="Courier New" w:hAnsi="Courier New" w:eastAsia="宋体"/>
            <w:sz w:val="16"/>
            <w:szCs w:val="20"/>
            <w:lang w:val="en-GB" w:eastAsia="en-GB"/>
          </w:rPr>
          <w:t xml:space="preserve">   OPTIONAL,  -- sl-LCS-to-GCS-translation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5" w:author="Yi2 (Intel)" w:date="2023-09-15T22:51:00Z"/>
          <w:rFonts w:ascii="Courier New" w:hAnsi="Courier New" w:eastAsia="宋体"/>
          <w:sz w:val="16"/>
          <w:szCs w:val="20"/>
          <w:lang w:val="en-GB" w:eastAsia="en-GB"/>
        </w:rPr>
      </w:pPr>
      <w:ins w:id="1426" w:author="Yi2 (Intel)" w:date="2023-09-15T22:37:00Z">
        <w:r>
          <w:rPr>
            <w:rFonts w:ascii="Courier New" w:hAnsi="Courier New" w:eastAsia="宋体"/>
            <w:sz w:val="16"/>
            <w:szCs w:val="20"/>
            <w:lang w:val="en-GB" w:eastAsia="en-GB"/>
          </w:rPr>
          <w:t xml:space="preserve">    sl-ZenithAoA-</w:t>
        </w:r>
      </w:ins>
      <w:ins w:id="1427" w:author="Yi2 (Intel)" w:date="2023-09-15T22:42:00Z">
        <w:r>
          <w:rPr>
            <w:rFonts w:ascii="Courier New" w:hAnsi="Courier New" w:eastAsia="宋体"/>
            <w:sz w:val="16"/>
            <w:szCs w:val="20"/>
            <w:lang w:val="en-GB" w:eastAsia="en-GB"/>
          </w:rPr>
          <w:t>AdditionalPath</w:t>
        </w:r>
      </w:ins>
      <w:ins w:id="1428" w:author="Yi2 (Intel)" w:date="2023-09-15T22:37:00Z">
        <w:r>
          <w:rPr>
            <w:rFonts w:ascii="Courier New" w:hAnsi="Courier New" w:eastAsia="宋体"/>
            <w:sz w:val="16"/>
            <w:szCs w:val="20"/>
            <w:lang w:val="en-GB" w:eastAsia="en-GB"/>
          </w:rPr>
          <w:t xml:space="preserve">Result      </w:t>
        </w:r>
      </w:ins>
      <w:ins w:id="1429" w:author="Yi2 (Intel)" w:date="2023-09-15T22:42:00Z">
        <w:r>
          <w:rPr>
            <w:rFonts w:ascii="Courier New" w:hAnsi="Courier New" w:eastAsia="宋体"/>
            <w:sz w:val="16"/>
            <w:szCs w:val="20"/>
            <w:lang w:val="en-GB" w:eastAsia="en-GB"/>
          </w:rPr>
          <w:t>INTEGER (TBD)</w:t>
        </w:r>
      </w:ins>
      <w:ins w:id="1430" w:author="Yi2 (Intel)" w:date="2023-09-15T22:37:00Z">
        <w:r>
          <w:rPr>
            <w:rFonts w:ascii="Courier New" w:hAnsi="Courier New" w:eastAsia="宋体"/>
            <w:sz w:val="16"/>
            <w:szCs w:val="20"/>
            <w:lang w:val="en-GB" w:eastAsia="en-GB"/>
          </w:rPr>
          <w:t xml:space="preserve">         OPTIONAL</w:t>
        </w:r>
      </w:ins>
      <w:ins w:id="1431" w:author="Yi2 (Intel)" w:date="2023-09-15T22:41:00Z">
        <w:r>
          <w:rPr>
            <w:rFonts w:ascii="Courier New" w:hAnsi="Courier New" w:eastAsia="宋体"/>
            <w:sz w:val="16"/>
            <w:szCs w:val="20"/>
            <w:lang w:val="en-GB" w:eastAsia="en-GB"/>
          </w:rPr>
          <w:t>,</w:t>
        </w:r>
      </w:ins>
      <w:ins w:id="1432" w:author="Yi2 (Intel)" w:date="2023-09-15T22:37:00Z">
        <w:r>
          <w:rPr>
            <w:rFonts w:ascii="Courier New" w:hAnsi="Courier New" w:eastAsia="宋体"/>
            <w:sz w:val="16"/>
            <w:szCs w:val="20"/>
            <w:lang w:val="en-GB" w:eastAsia="en-GB"/>
          </w:rPr>
          <w:t xml:space="preserve">  -- additionalPath-SL-PRS-AoA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3" w:author="Yi2 (Intel)" w:date="2023-09-15T22:41:00Z"/>
          <w:rFonts w:ascii="Courier New" w:hAnsi="Courier New" w:eastAsia="宋体"/>
          <w:sz w:val="16"/>
          <w:szCs w:val="20"/>
          <w:lang w:val="en-GB" w:eastAsia="en-GB"/>
        </w:rPr>
      </w:pPr>
      <w:ins w:id="1434" w:author="Yi2 (Intel)" w:date="2023-09-15T22:51:00Z">
        <w:r>
          <w:rPr>
            <w:rFonts w:ascii="Courier New" w:hAnsi="Courier New" w:eastAsia="宋体"/>
            <w:sz w:val="16"/>
            <w:szCs w:val="20"/>
            <w:lang w:val="en-GB" w:eastAsia="en-GB"/>
          </w:rPr>
          <w:t xml:space="preserve">    sl-ZenithAoA-LCS-GCS-Translation      LCS-GCS-Translation    OPTIONAL,  -- sl-LCS-to-GCS-translation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5" w:author="Yi2 (Intel)" w:date="2023-09-15T22:41:00Z"/>
          <w:rFonts w:ascii="Courier New" w:hAnsi="Courier New" w:eastAsia="宋体"/>
          <w:sz w:val="16"/>
          <w:szCs w:val="20"/>
          <w:lang w:val="en-GB" w:eastAsia="en-GB"/>
        </w:rPr>
      </w:pPr>
      <w:ins w:id="1436" w:author="Yi2 (Intel)" w:date="2023-09-15T22:41:00Z">
        <w:r>
          <w:rPr>
            <w:rFonts w:ascii="Courier New" w:hAnsi="Courier New" w:eastAsia="宋体"/>
            <w:sz w:val="16"/>
            <w:szCs w:val="20"/>
            <w:lang w:val="en-GB" w:eastAsia="en-GB"/>
          </w:rPr>
          <w:t xml:space="preserve">    sl-PRS-</w:t>
        </w:r>
      </w:ins>
      <w:ins w:id="1437" w:author="Yi2 (Intel)" w:date="2023-09-15T22:42:00Z">
        <w:r>
          <w:rPr>
            <w:rFonts w:ascii="Courier New" w:hAnsi="Courier New" w:eastAsia="宋体"/>
            <w:sz w:val="16"/>
            <w:szCs w:val="20"/>
            <w:lang w:val="en-GB" w:eastAsia="en-GB"/>
          </w:rPr>
          <w:t>AdditionalPath</w:t>
        </w:r>
      </w:ins>
      <w:ins w:id="1438" w:author="Yi2 (Intel)" w:date="2023-09-15T22:41:00Z">
        <w:r>
          <w:rPr>
            <w:rFonts w:ascii="Courier New" w:hAnsi="Courier New" w:eastAsia="宋体"/>
            <w:sz w:val="16"/>
            <w:szCs w:val="20"/>
            <w:lang w:val="en-GB" w:eastAsia="en-GB"/>
          </w:rPr>
          <w:t xml:space="preserve">RSRPP-Result      INTEGER (TBD)         OPTIONAL,  -- </w:t>
        </w:r>
      </w:ins>
      <w:ins w:id="1439" w:author="Yi2 (Intel)" w:date="2023-09-15T22:42:00Z">
        <w:r>
          <w:rPr>
            <w:rFonts w:ascii="Courier New" w:hAnsi="Courier New" w:eastAsia="宋体"/>
            <w:sz w:val="16"/>
            <w:szCs w:val="20"/>
            <w:lang w:val="en-GB" w:eastAsia="en-GB"/>
          </w:rPr>
          <w:t>additionalPath-SL-PRS-RSRPP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0" w:author="Yi2 (Intel)" w:date="2023-09-15T22:3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1" w:author="Yi2 (Intel)" w:date="2023-09-15T22:35:00Z"/>
          <w:rFonts w:ascii="Courier New" w:hAnsi="Courier New" w:eastAsia="宋体"/>
          <w:sz w:val="16"/>
          <w:szCs w:val="20"/>
          <w:lang w:val="en-GB" w:eastAsia="en-GB"/>
        </w:rPr>
      </w:pPr>
      <w:ins w:id="1442" w:author="Yi2 (Intel)" w:date="2023-09-15T22:36:00Z">
        <w:r>
          <w:rPr>
            <w:rFonts w:ascii="Courier New" w:hAnsi="Courier New" w:eastAsia="宋体"/>
            <w:sz w:val="16"/>
            <w:szCs w:val="20"/>
            <w:lang w:val="en-GB" w:eastAsia="en-GB"/>
          </w:rPr>
          <w:t xml:space="preserve">    </w:t>
        </w:r>
      </w:ins>
      <w:ins w:id="1443" w:author="Yi2 (Intel)" w:date="2023-09-15T22:3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4" w:author="Yi2 (Intel)" w:date="2023-09-15T22:35:00Z"/>
          <w:rFonts w:ascii="Courier New" w:hAnsi="Courier New" w:eastAsia="宋体"/>
          <w:sz w:val="16"/>
          <w:szCs w:val="20"/>
          <w:lang w:val="en-GB" w:eastAsia="en-GB"/>
        </w:rPr>
      </w:pPr>
      <w:ins w:id="1445" w:author="Yi2 (Intel)" w:date="2023-09-15T22:3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6" w:author="Yi2 (Intel)" w:date="2023-09-15T22:44:00Z"/>
          <w:rFonts w:ascii="Courier New" w:hAnsi="Courier New" w:eastAsia="宋体"/>
          <w:sz w:val="16"/>
          <w:szCs w:val="20"/>
          <w:lang w:val="en-GB" w:eastAsia="en-GB"/>
        </w:rPr>
      </w:pPr>
      <w:ins w:id="1447" w:author="Yi2 (Intel)" w:date="2023-09-15T22:44:00Z">
        <w:r>
          <w:rPr>
            <w:rFonts w:ascii="Courier New" w:hAnsi="Courier New" w:eastAsia="宋体"/>
            <w:sz w:val="16"/>
            <w:szCs w:val="20"/>
            <w:lang w:val="en-GB" w:eastAsia="en-GB"/>
          </w:rPr>
          <w:t>LCS-GCS-Translation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8" w:author="Yi2 (Intel)" w:date="2023-09-15T22:44:00Z"/>
          <w:rFonts w:ascii="Courier New" w:hAnsi="Courier New" w:eastAsia="宋体"/>
          <w:sz w:val="16"/>
          <w:szCs w:val="20"/>
          <w:lang w:val="en-GB" w:eastAsia="en-GB"/>
        </w:rPr>
      </w:pPr>
      <w:ins w:id="1449" w:author="Yi2 (Intel)" w:date="2023-09-15T22:44:00Z">
        <w:r>
          <w:rPr>
            <w:rFonts w:ascii="Courier New" w:hAnsi="Courier New" w:eastAsia="宋体"/>
            <w:sz w:val="16"/>
            <w:szCs w:val="20"/>
            <w:lang w:val="en-GB" w:eastAsia="en-GB"/>
          </w:rPr>
          <w:t xml:space="preserve">    Alpha                    INTEGER (0..35</w:t>
        </w:r>
      </w:ins>
      <w:ins w:id="1450" w:author="Yi2 (Intel)" w:date="2023-09-15T22:49:00Z">
        <w:r>
          <w:rPr>
            <w:rFonts w:ascii="Courier New" w:hAnsi="Courier New" w:eastAsia="宋体"/>
            <w:sz w:val="16"/>
            <w:szCs w:val="20"/>
            <w:lang w:val="en-GB" w:eastAsia="en-GB"/>
          </w:rPr>
          <w:t>9</w:t>
        </w:r>
      </w:ins>
      <w:ins w:id="1451" w:author="Yi2 (Intel)" w:date="2023-09-15T22:44:00Z">
        <w:r>
          <w:rPr>
            <w:rFonts w:ascii="Courier New" w:hAnsi="Courier New" w:eastAsia="宋体"/>
            <w:sz w:val="16"/>
            <w:szCs w:val="20"/>
            <w:lang w:val="en-GB" w:eastAsia="en-GB"/>
          </w:rPr>
          <w:t>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2" w:author="Yi2 (Intel)" w:date="2023-09-15T22:44:00Z"/>
          <w:rFonts w:ascii="Courier New" w:hAnsi="Courier New" w:eastAsia="宋体"/>
          <w:sz w:val="16"/>
          <w:szCs w:val="20"/>
          <w:lang w:val="en-GB" w:eastAsia="en-GB"/>
        </w:rPr>
      </w:pPr>
      <w:ins w:id="1453" w:author="Yi2 (Intel)" w:date="2023-09-15T22:44:00Z">
        <w:r>
          <w:rPr>
            <w:rFonts w:ascii="Courier New" w:hAnsi="Courier New" w:eastAsia="宋体"/>
            <w:sz w:val="16"/>
            <w:szCs w:val="20"/>
            <w:lang w:val="en-GB" w:eastAsia="en-GB"/>
          </w:rPr>
          <w:t xml:space="preserve">    beta</w:t>
        </w:r>
      </w:ins>
      <w:ins w:id="1454" w:author="Yi2 (Intel)" w:date="2023-09-15T22:45:00Z">
        <w:r>
          <w:rPr>
            <w:rFonts w:ascii="Courier New" w:hAnsi="Courier New" w:eastAsia="宋体"/>
            <w:sz w:val="16"/>
            <w:szCs w:val="20"/>
            <w:lang w:val="en-GB" w:eastAsia="en-GB"/>
          </w:rPr>
          <w:t xml:space="preserve">                     </w:t>
        </w:r>
      </w:ins>
      <w:ins w:id="1455" w:author="Yi2 (Intel)" w:date="2023-09-15T22:44:00Z">
        <w:r>
          <w:rPr>
            <w:rFonts w:ascii="Courier New" w:hAnsi="Courier New" w:eastAsia="宋体"/>
            <w:sz w:val="16"/>
            <w:szCs w:val="20"/>
            <w:lang w:val="en-GB" w:eastAsia="en-GB"/>
          </w:rPr>
          <w:t>INTEGER (0..35</w:t>
        </w:r>
      </w:ins>
      <w:ins w:id="1456" w:author="Yi2 (Intel)" w:date="2023-09-15T22:49:00Z">
        <w:r>
          <w:rPr>
            <w:rFonts w:ascii="Courier New" w:hAnsi="Courier New" w:eastAsia="宋体"/>
            <w:sz w:val="16"/>
            <w:szCs w:val="20"/>
            <w:lang w:val="en-GB" w:eastAsia="en-GB"/>
          </w:rPr>
          <w:t>9</w:t>
        </w:r>
      </w:ins>
      <w:ins w:id="1457" w:author="Yi2 (Intel)" w:date="2023-09-15T22:44:00Z">
        <w:r>
          <w:rPr>
            <w:rFonts w:ascii="Courier New" w:hAnsi="Courier New" w:eastAsia="宋体"/>
            <w:sz w:val="16"/>
            <w:szCs w:val="20"/>
            <w:lang w:val="en-GB" w:eastAsia="en-GB"/>
          </w:rPr>
          <w:t>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8" w:author="Yi2 (Intel)" w:date="2023-09-15T22:44:00Z"/>
          <w:rFonts w:ascii="Courier New" w:hAnsi="Courier New" w:eastAsia="宋体"/>
          <w:sz w:val="16"/>
          <w:szCs w:val="20"/>
          <w:lang w:val="en-GB" w:eastAsia="en-GB"/>
        </w:rPr>
      </w:pPr>
      <w:ins w:id="1459" w:author="Yi2 (Intel)" w:date="2023-09-15T22:44:00Z">
        <w:r>
          <w:rPr>
            <w:rFonts w:ascii="Courier New" w:hAnsi="Courier New" w:eastAsia="宋体"/>
            <w:sz w:val="16"/>
            <w:szCs w:val="20"/>
            <w:lang w:val="en-GB" w:eastAsia="en-GB"/>
          </w:rPr>
          <w:t xml:space="preserve">    gamma</w:t>
        </w:r>
      </w:ins>
      <w:ins w:id="1460" w:author="Yi2 (Intel)" w:date="2023-09-15T22:46:00Z">
        <w:r>
          <w:rPr>
            <w:rFonts w:ascii="Courier New" w:hAnsi="Courier New" w:eastAsia="宋体"/>
            <w:sz w:val="16"/>
            <w:szCs w:val="20"/>
            <w:lang w:val="en-GB" w:eastAsia="en-GB"/>
          </w:rPr>
          <w:t xml:space="preserve">                    </w:t>
        </w:r>
      </w:ins>
      <w:ins w:id="1461" w:author="Yi2 (Intel)" w:date="2023-09-15T22:44:00Z">
        <w:r>
          <w:rPr>
            <w:rFonts w:ascii="Courier New" w:hAnsi="Courier New" w:eastAsia="宋体"/>
            <w:sz w:val="16"/>
            <w:szCs w:val="20"/>
            <w:lang w:val="en-GB" w:eastAsia="en-GB"/>
          </w:rPr>
          <w:t>INTEGER (0..35</w:t>
        </w:r>
      </w:ins>
      <w:ins w:id="1462" w:author="Yi2 (Intel)" w:date="2023-09-15T22:49:00Z">
        <w:r>
          <w:rPr>
            <w:rFonts w:ascii="Courier New" w:hAnsi="Courier New" w:eastAsia="宋体"/>
            <w:sz w:val="16"/>
            <w:szCs w:val="20"/>
            <w:lang w:val="en-GB" w:eastAsia="en-GB"/>
          </w:rPr>
          <w:t>9</w:t>
        </w:r>
      </w:ins>
      <w:ins w:id="1463" w:author="Yi2 (Intel)" w:date="2023-09-15T22:44:00Z">
        <w:r>
          <w:rPr>
            <w:rFonts w:ascii="Courier New" w:hAnsi="Courier New" w:eastAsia="宋体"/>
            <w:sz w:val="16"/>
            <w:szCs w:val="20"/>
            <w:lang w:val="en-GB" w:eastAsia="en-GB"/>
          </w:rPr>
          <w:t>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4" w:author="Yi2 (Intel)" w:date="2023-09-15T22:44:00Z"/>
          <w:rFonts w:ascii="Courier New" w:hAnsi="Courier New" w:eastAsia="宋体"/>
          <w:sz w:val="16"/>
          <w:szCs w:val="20"/>
          <w:lang w:val="en-GB" w:eastAsia="en-GB"/>
        </w:rPr>
      </w:pPr>
      <w:ins w:id="1465" w:author="Yi2 (Intel)" w:date="2023-09-15T22:49:00Z">
        <w:r>
          <w:rPr>
            <w:rFonts w:ascii="Courier New" w:hAnsi="Courier New" w:eastAsia="宋体"/>
            <w:sz w:val="16"/>
            <w:szCs w:val="20"/>
            <w:lang w:val="en-GB" w:eastAsia="en-GB"/>
          </w:rPr>
          <w:t xml:space="preserve"> </w:t>
        </w:r>
      </w:ins>
      <w:ins w:id="1466" w:author="Yi2 (Intel)" w:date="2023-09-15T22:44: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1467" w:author="Yi2 (Intel)" w:date="2023-09-15T22:44: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1468" w:author="Yi2 (Intel)" w:date="2023-09-15T22:55:00Z">
        <w:r>
          <w:rPr>
            <w:rFonts w:ascii="Courier New" w:hAnsi="Courier New" w:eastAsia="宋体"/>
            <w:sz w:val="16"/>
            <w:szCs w:val="20"/>
            <w:lang w:val="en-GB" w:eastAsia="en-GB"/>
          </w:rPr>
          <w:t>sl</w:t>
        </w:r>
      </w:ins>
      <w:ins w:id="1469" w:author="Yi2 (Intel)" w:date="2023-09-15T22:06:00Z">
        <w:r>
          <w:rPr>
            <w:rFonts w:ascii="Courier New" w:hAnsi="Courier New" w:eastAsia="宋体"/>
            <w:sz w:val="16"/>
            <w:szCs w:val="20"/>
            <w:lang w:val="en-GB" w:eastAsia="en-GB"/>
          </w:rPr>
          <w:t>MaxTxUEs        INTEGER ::= 256</w:t>
        </w:r>
      </w:ins>
      <w:ins w:id="1470" w:author="Yi2 (Intel)" w:date="2023-09-15T22:07:00Z">
        <w:r>
          <w:rPr>
            <w:rFonts w:ascii="Courier New" w:hAnsi="Courier New" w:eastAsia="宋体"/>
            <w:sz w:val="16"/>
            <w:szCs w:val="20"/>
            <w:lang w:val="en-GB" w:eastAsia="en-GB"/>
          </w:rPr>
          <w:t xml:space="preserve">        </w:t>
        </w:r>
      </w:ins>
      <w:ins w:id="1471" w:author="Yi2 (Intel)" w:date="2023-09-15T22:06:00Z">
        <w:r>
          <w:rPr>
            <w:rFonts w:ascii="Courier New" w:hAnsi="Courier New" w:eastAsia="宋体"/>
            <w:sz w:val="16"/>
            <w:szCs w:val="20"/>
            <w:lang w:val="en-GB" w:eastAsia="en-GB"/>
          </w:rPr>
          <w:t xml:space="preserve">-- Max </w:t>
        </w:r>
      </w:ins>
      <w:ins w:id="1472" w:author="Yi2 (Intel)" w:date="2023-09-15T22:07:00Z">
        <w:r>
          <w:rPr>
            <w:rFonts w:ascii="Courier New" w:hAnsi="Courier New" w:eastAsia="宋体"/>
            <w:sz w:val="16"/>
            <w:szCs w:val="20"/>
            <w:lang w:val="en-GB" w:eastAsia="en-GB"/>
          </w:rPr>
          <w:t>Tx UEs</w:t>
        </w:r>
      </w:ins>
      <w:ins w:id="1473" w:author="Yi2 (Intel)" w:date="2023-09-15T22:06:00Z">
        <w:r>
          <w:rPr>
            <w:rFonts w:ascii="Courier New" w:hAnsi="Courier New" w:eastAsia="宋体"/>
            <w:sz w:val="16"/>
            <w:szCs w:val="20"/>
            <w:lang w:val="en-GB" w:eastAsia="en-GB"/>
          </w:rPr>
          <w:t xml:space="preserve"> per </w:t>
        </w:r>
      </w:ins>
      <w:ins w:id="1474" w:author="Yi2 (Intel)" w:date="2023-09-15T22:07:00Z">
        <w:r>
          <w:rPr>
            <w:rFonts w:ascii="Courier New" w:hAnsi="Courier New" w:eastAsia="宋体"/>
            <w:sz w:val="16"/>
            <w:szCs w:val="20"/>
            <w:lang w:val="en-GB" w:eastAsia="en-GB"/>
          </w:rPr>
          <w:t xml:space="preserve">Rx </w:t>
        </w:r>
      </w:ins>
      <w:ins w:id="1475" w:author="Yi2 (Intel)" w:date="2023-09-15T22:06:00Z">
        <w:r>
          <w:rPr>
            <w:rFonts w:ascii="Courier New" w:hAnsi="Courier New" w:eastAsia="宋体"/>
            <w:sz w:val="16"/>
            <w:szCs w:val="20"/>
            <w:lang w:val="en-GB" w:eastAsia="en-GB"/>
          </w:rPr>
          <w:t>UE</w:t>
        </w:r>
      </w:ins>
      <w:ins w:id="1476" w:author="Yi2 (Intel)" w:date="2023-09-15T22:07:00Z">
        <w:r>
          <w:rPr>
            <w:rFonts w:ascii="Courier New" w:hAnsi="Courier New" w:eastAsia="宋体"/>
            <w:sz w:val="16"/>
            <w:szCs w:val="20"/>
            <w:lang w:val="en-GB" w:eastAsia="en-GB"/>
          </w:rPr>
          <w:t>, FFS on the 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477" w:author="Yi2 (Intel)" w:date="2023-09-15T21:51:00Z">
        <w:r>
          <w:rPr>
            <w:rFonts w:ascii="Courier New" w:hAnsi="Courier New" w:eastAsia="宋体"/>
            <w:color w:val="808080"/>
            <w:sz w:val="16"/>
            <w:szCs w:val="20"/>
            <w:lang w:val="en-GB" w:eastAsia="en-GB"/>
          </w:rPr>
          <w:delText>A</w:delText>
        </w:r>
      </w:del>
      <w:ins w:id="1478" w:author="Yi2 (Intel)" w:date="2023-09-15T21:51: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keepNext/>
        <w:keepLines/>
        <w:spacing w:before="180" w:after="180"/>
        <w:ind w:left="1134" w:hanging="1134"/>
        <w:outlineLvl w:val="1"/>
        <w:rPr>
          <w:rFonts w:ascii="Arial" w:hAnsi="Arial" w:eastAsia="宋体"/>
          <w:sz w:val="32"/>
          <w:szCs w:val="20"/>
          <w:lang w:val="en-GB"/>
        </w:rPr>
      </w:pPr>
      <w:bookmarkStart w:id="68" w:name="_Toc144485022"/>
      <w:bookmarkStart w:id="69" w:name="_Toc144117013"/>
      <w:r>
        <w:rPr>
          <w:rFonts w:ascii="Arial" w:hAnsi="Arial" w:eastAsia="宋体"/>
          <w:sz w:val="32"/>
          <w:szCs w:val="20"/>
          <w:lang w:val="en-GB"/>
        </w:rPr>
        <w:t>6.7</w:t>
      </w:r>
      <w:r>
        <w:rPr>
          <w:rFonts w:ascii="Arial" w:hAnsi="Arial" w:eastAsia="宋体"/>
          <w:sz w:val="32"/>
          <w:szCs w:val="20"/>
          <w:lang w:val="en-GB"/>
        </w:rPr>
        <w:tab/>
      </w:r>
      <w:r>
        <w:rPr>
          <w:rFonts w:ascii="Arial" w:hAnsi="Arial" w:eastAsia="宋体"/>
          <w:sz w:val="32"/>
          <w:szCs w:val="20"/>
          <w:lang w:val="en-GB"/>
        </w:rPr>
        <w:t>SLPP PDU Method-</w:t>
      </w:r>
      <w:del w:id="1479" w:author="Yi2 (Intel)" w:date="2023-09-15T22:52:00Z">
        <w:r>
          <w:rPr>
            <w:rFonts w:ascii="Arial" w:hAnsi="Arial" w:eastAsia="宋体"/>
            <w:sz w:val="32"/>
            <w:szCs w:val="20"/>
            <w:lang w:val="en-GB"/>
          </w:rPr>
          <w:delText xml:space="preserve">B </w:delText>
        </w:r>
      </w:del>
      <w:ins w:id="1480" w:author="Yi2 (Intel)" w:date="2023-09-15T22:52:00Z">
        <w:r>
          <w:rPr>
            <w:rFonts w:ascii="Arial" w:hAnsi="Arial" w:eastAsia="宋体"/>
            <w:sz w:val="32"/>
            <w:szCs w:val="20"/>
            <w:lang w:val="en-GB"/>
          </w:rPr>
          <w:t>SL-</w:t>
        </w:r>
      </w:ins>
      <w:ins w:id="1481" w:author="Yi2 (Intel)" w:date="2023-09-15T22:53:00Z">
        <w:r>
          <w:rPr>
            <w:rFonts w:ascii="Arial" w:hAnsi="Arial" w:eastAsia="宋体"/>
            <w:sz w:val="32"/>
            <w:szCs w:val="20"/>
            <w:lang w:val="en-GB"/>
          </w:rPr>
          <w:t>RSTD</w:t>
        </w:r>
      </w:ins>
      <w:ins w:id="1482" w:author="Yi2 (Intel)" w:date="2023-09-15T22:52:00Z">
        <w:r>
          <w:rPr>
            <w:rFonts w:ascii="Arial" w:hAnsi="Arial" w:eastAsia="宋体"/>
            <w:sz w:val="32"/>
            <w:szCs w:val="20"/>
            <w:lang w:val="en-GB"/>
          </w:rPr>
          <w:t xml:space="preserve"> </w:t>
        </w:r>
      </w:ins>
      <w:r>
        <w:rPr>
          <w:rFonts w:ascii="Arial" w:hAnsi="Arial" w:eastAsia="宋体"/>
          <w:sz w:val="32"/>
          <w:szCs w:val="20"/>
          <w:lang w:val="en-GB"/>
        </w:rPr>
        <w:t>Contents</w:t>
      </w:r>
      <w:bookmarkEnd w:id="68"/>
      <w:bookmarkEnd w:id="69"/>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70" w:name="_Toc144117014"/>
      <w:bookmarkStart w:id="71" w:name="_Toc144485023"/>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SLPP-PDU-Method-</w:t>
      </w:r>
      <w:del w:id="1483" w:author="Yi2 (Intel)" w:date="2023-09-15T22:53:00Z">
        <w:r>
          <w:rPr>
            <w:rFonts w:ascii="Arial" w:hAnsi="Arial" w:eastAsia="宋体"/>
            <w:i/>
            <w:iCs/>
            <w:szCs w:val="20"/>
            <w:lang w:val="en-GB" w:eastAsia="zh-CN"/>
          </w:rPr>
          <w:delText>B</w:delText>
        </w:r>
      </w:del>
      <w:ins w:id="1484" w:author="Yi2 (Intel)" w:date="2023-09-15T22:53:00Z">
        <w:r>
          <w:rPr>
            <w:rFonts w:ascii="Arial" w:hAnsi="Arial" w:eastAsia="宋体"/>
            <w:i/>
            <w:iCs/>
            <w:szCs w:val="20"/>
            <w:lang w:val="en-GB" w:eastAsia="zh-CN"/>
          </w:rPr>
          <w:t>SL-RSTD</w:t>
        </w:r>
      </w:ins>
      <w:r>
        <w:rPr>
          <w:rFonts w:ascii="Arial" w:hAnsi="Arial" w:eastAsia="宋体"/>
          <w:i/>
          <w:iCs/>
          <w:szCs w:val="20"/>
          <w:lang w:val="en-GB" w:eastAsia="zh-CN"/>
        </w:rPr>
        <w:t>-Contents</w:t>
      </w:r>
      <w:bookmarkEnd w:id="70"/>
      <w:bookmarkEnd w:id="71"/>
    </w:p>
    <w:p>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485" w:author="Yi2 (Intel)" w:date="2023-09-15T22:53:00Z">
        <w:r>
          <w:rPr>
            <w:rFonts w:eastAsia="宋体"/>
            <w:sz w:val="20"/>
            <w:szCs w:val="20"/>
            <w:lang w:val="en-GB" w:eastAsia="zh-CN"/>
          </w:rPr>
          <w:delText xml:space="preserve">B </w:delText>
        </w:r>
      </w:del>
      <w:ins w:id="1486" w:author="Yi2 (Intel)" w:date="2023-09-15T22:53:00Z">
        <w:r>
          <w:rPr>
            <w:rFonts w:eastAsia="宋体"/>
            <w:sz w:val="20"/>
            <w:szCs w:val="20"/>
            <w:lang w:val="en-GB" w:eastAsia="zh-CN"/>
          </w:rPr>
          <w:t xml:space="preserve">SL-RSTD </w:t>
        </w:r>
      </w:ins>
      <w:r>
        <w:rPr>
          <w:rFonts w:eastAsia="宋体"/>
          <w:sz w:val="20"/>
          <w:szCs w:val="20"/>
          <w:lang w:val="en-GB" w:eastAsia="zh-CN"/>
        </w:rPr>
        <w:t>Contents 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487" w:author="Yi2 (Intel)" w:date="2023-09-15T22:53:00Z">
        <w:r>
          <w:rPr>
            <w:rFonts w:ascii="Courier New" w:hAnsi="Courier New" w:eastAsia="宋体"/>
            <w:color w:val="808080"/>
            <w:sz w:val="16"/>
            <w:szCs w:val="20"/>
            <w:lang w:val="en-GB" w:eastAsia="en-GB"/>
          </w:rPr>
          <w:delText>B</w:delText>
        </w:r>
      </w:del>
      <w:ins w:id="1488" w:author="Yi2 (Intel)" w:date="2023-09-15T22:53:00Z">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-CONTENTS-START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SLPP-PDU-METHOD-</w:t>
      </w:r>
      <w:del w:id="1489" w:author="Yi2 (Intel)" w:date="2023-09-15T22:53:00Z">
        <w:r>
          <w:rPr>
            <w:rFonts w:ascii="Courier New" w:hAnsi="Courier New" w:eastAsia="宋体"/>
            <w:sz w:val="16"/>
            <w:szCs w:val="20"/>
            <w:lang w:val="en-GB" w:eastAsia="en-GB"/>
          </w:rPr>
          <w:delText>B</w:delText>
        </w:r>
      </w:del>
      <w:ins w:id="1490" w:author="Yi2 (Intel)" w:date="2023-09-15T22:53:00Z">
        <w:r>
          <w:rPr>
            <w:rFonts w:ascii="Courier New" w:hAnsi="Courier New" w:eastAsia="宋体"/>
            <w:sz w:val="16"/>
            <w:szCs w:val="20"/>
            <w:lang w:val="en-GB" w:eastAsia="en-GB"/>
          </w:rPr>
          <w:t>SL-RSTD</w:t>
        </w:r>
      </w:ins>
      <w:r>
        <w:rPr>
          <w:rFonts w:ascii="Courier New" w:hAnsi="Courier New" w:eastAsia="宋体"/>
          <w:sz w:val="16"/>
          <w:szCs w:val="20"/>
          <w:lang w:val="en-GB" w:eastAsia="en-GB"/>
        </w:rPr>
        <w:t>-CONTENTS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491" w:author="Yi2 (Intel)" w:date="2023-09-15T22:54:00Z">
        <w:r>
          <w:rPr>
            <w:rFonts w:ascii="Courier New" w:hAnsi="Courier New" w:eastAsia="宋体"/>
            <w:color w:val="808080"/>
            <w:sz w:val="16"/>
            <w:szCs w:val="20"/>
            <w:lang w:val="en-GB" w:eastAsia="en-GB"/>
          </w:rPr>
          <w:delText>B</w:delText>
        </w:r>
      </w:del>
      <w:ins w:id="1492" w:author="Yi2 (Intel)" w:date="2023-09-15T22:54:00Z">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-CONTENTS-STOP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spacing w:after="180"/>
        <w:rPr>
          <w:rFonts w:eastAsia="宋体"/>
          <w:sz w:val="20"/>
          <w:szCs w:val="20"/>
          <w:lang w:val="en-GB"/>
        </w:rPr>
      </w:pPr>
      <w:r>
        <w:rPr>
          <w:rFonts w:eastAsia="宋体"/>
          <w:sz w:val="20"/>
          <w:szCs w:val="20"/>
          <w:highlight w:val="yellow"/>
          <w:lang w:val="en-GB"/>
        </w:rPr>
        <w:t>/**Skip unrelated parts**/</w:t>
      </w:r>
    </w:p>
    <w:p>
      <w:pPr>
        <w:spacing w:after="180"/>
        <w:rPr>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72" w:name="_Toc144485029"/>
      <w:bookmarkStart w:id="73" w:name="_Toc144117020"/>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id="1493" w:author="Yi2 (Intel)" w:date="2023-09-15T22:55:00Z">
        <w:r>
          <w:rPr>
            <w:rFonts w:ascii="Arial" w:hAnsi="Arial" w:eastAsia="宋体"/>
            <w:i/>
            <w:iCs/>
            <w:szCs w:val="20"/>
            <w:lang w:val="en-GB" w:eastAsia="zh-CN"/>
          </w:rPr>
          <w:delText>B</w:delText>
        </w:r>
      </w:del>
      <w:ins w:id="1494" w:author="Yi2 (Intel)" w:date="2023-09-15T22:55:00Z">
        <w:r>
          <w:rPr>
            <w:rFonts w:ascii="Arial" w:hAnsi="Arial" w:eastAsia="宋体"/>
            <w:i/>
            <w:iCs/>
            <w:szCs w:val="20"/>
            <w:lang w:val="en-GB" w:eastAsia="zh-CN"/>
          </w:rPr>
          <w:t>SL-RSTD</w:t>
        </w:r>
      </w:ins>
      <w:r>
        <w:rPr>
          <w:rFonts w:ascii="Arial" w:hAnsi="Arial" w:eastAsia="宋体"/>
          <w:i/>
          <w:iCs/>
          <w:szCs w:val="20"/>
          <w:lang w:val="en-GB" w:eastAsia="zh-CN"/>
        </w:rPr>
        <w:t>-ProvideLocationInformation</w:t>
      </w:r>
      <w:bookmarkEnd w:id="72"/>
      <w:bookmarkEnd w:id="73"/>
    </w:p>
    <w:p>
      <w:pPr>
        <w:overflowPunct w:val="0"/>
        <w:autoSpaceDE w:val="0"/>
        <w:autoSpaceDN w:val="0"/>
        <w:adjustRightInd w:val="0"/>
        <w:spacing w:after="180"/>
        <w:textAlignment w:val="baseline"/>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495" w:author="Yi2 (Intel)" w:date="2023-09-15T22:56:00Z">
        <w:r>
          <w:rPr>
            <w:rFonts w:ascii="Courier New" w:hAnsi="Courier New" w:eastAsia="宋体"/>
            <w:color w:val="808080"/>
            <w:sz w:val="16"/>
            <w:szCs w:val="20"/>
            <w:lang w:val="en-GB" w:eastAsia="en-GB"/>
          </w:rPr>
          <w:delText>B</w:delText>
        </w:r>
      </w:del>
      <w:ins w:id="1496" w:author="Yi2 (Intel)" w:date="2023-09-15T22:56:00Z">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-PROVIDELOCATIONINFORMATION-START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id="1497" w:author="Yi2 (Intel)" w:date="2023-09-15T22:56:00Z">
        <w:r>
          <w:rPr>
            <w:rFonts w:ascii="Courier New" w:hAnsi="Courier New" w:eastAsia="宋体"/>
            <w:sz w:val="16"/>
            <w:szCs w:val="20"/>
            <w:lang w:val="en-GB" w:eastAsia="en-GB"/>
          </w:rPr>
          <w:delText>B</w:delText>
        </w:r>
      </w:del>
      <w:ins w:id="1498" w:author="Yi2 (Intel)" w:date="2023-09-15T22:56:00Z">
        <w:r>
          <w:rPr>
            <w:rFonts w:ascii="Courier New" w:hAnsi="Courier New" w:eastAsia="宋体"/>
            <w:sz w:val="16"/>
            <w:szCs w:val="20"/>
            <w:lang w:val="en-GB" w:eastAsia="en-GB"/>
          </w:rPr>
          <w:t>SL-RSTD</w:t>
        </w:r>
      </w:ins>
      <w:r>
        <w:rPr>
          <w:rFonts w:ascii="Courier New" w:hAnsi="Courier New" w:eastAsia="宋体"/>
          <w:sz w:val="16"/>
          <w:szCs w:val="20"/>
          <w:lang w:val="en-GB" w:eastAsia="en-GB"/>
        </w:rPr>
        <w:t>-ProvideLocationInformation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9" w:author="Yi2 (Intel)" w:date="2023-09-15T22:56:00Z"/>
          <w:rFonts w:ascii="Courier New" w:hAnsi="Courier New" w:eastAsia="宋体"/>
          <w:sz w:val="16"/>
          <w:szCs w:val="20"/>
          <w:lang w:val="en-GB" w:eastAsia="en-GB"/>
        </w:rPr>
      </w:pPr>
      <w:ins w:id="1500" w:author="Yi2 (Intel)" w:date="2023-09-15T22:56:00Z">
        <w:r>
          <w:rPr>
            <w:rFonts w:ascii="Courier New" w:hAnsi="Courier New" w:eastAsia="宋体"/>
            <w:sz w:val="16"/>
            <w:szCs w:val="20"/>
            <w:lang w:val="en-GB" w:eastAsia="en-GB"/>
          </w:rPr>
          <w:t xml:space="preserve">    sl-RSTD-SignalMeasurementInformation           SL-RSTD-SignalMeasurementInformation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1" w:author="Yi2 (Intel)" w:date="2023-09-15T22:56:00Z"/>
          <w:rFonts w:ascii="Courier New" w:hAnsi="Courier New" w:eastAsia="宋体"/>
          <w:sz w:val="16"/>
          <w:szCs w:val="20"/>
          <w:lang w:val="en-GB" w:eastAsia="en-GB"/>
        </w:rPr>
      </w:pPr>
      <w:ins w:id="1502"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3"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4" w:author="Yi2 (Intel)" w:date="2023-09-15T22:56:00Z"/>
          <w:rFonts w:ascii="Courier New" w:hAnsi="Courier New" w:eastAsia="宋体"/>
          <w:sz w:val="16"/>
          <w:szCs w:val="20"/>
          <w:lang w:val="en-GB" w:eastAsia="en-GB"/>
        </w:rPr>
      </w:pPr>
      <w:ins w:id="1505" w:author="Yi2 (Intel)" w:date="2023-09-15T22:56:00Z">
        <w:r>
          <w:rPr>
            <w:rFonts w:ascii="Courier New" w:hAnsi="Courier New" w:eastAsia="宋体"/>
            <w:sz w:val="16"/>
            <w:szCs w:val="20"/>
            <w:lang w:val="en-GB" w:eastAsia="en-GB"/>
          </w:rPr>
          <w:t>SL-RSTD-SignalMeasurementInformation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6" w:author="Yi2 (Intel)" w:date="2023-09-15T22:56:00Z"/>
          <w:rFonts w:ascii="Courier New" w:hAnsi="Courier New" w:eastAsia="宋体"/>
          <w:sz w:val="16"/>
          <w:szCs w:val="20"/>
          <w:lang w:val="en-GB" w:eastAsia="en-GB"/>
        </w:rPr>
      </w:pPr>
      <w:ins w:id="1507" w:author="Yi2 (Intel)" w:date="2023-09-15T22:56:00Z">
        <w:r>
          <w:rPr>
            <w:rFonts w:ascii="Courier New" w:hAnsi="Courier New" w:eastAsia="宋体"/>
            <w:sz w:val="16"/>
            <w:szCs w:val="20"/>
            <w:lang w:val="en-GB" w:eastAsia="en-GB"/>
          </w:rPr>
          <w:t xml:space="preserve">    sl-</w:t>
        </w:r>
      </w:ins>
      <w:ins w:id="1508" w:author="Yi2 (Intel)" w:date="2023-09-15T22:57:00Z">
        <w:r>
          <w:rPr>
            <w:rFonts w:ascii="Courier New" w:hAnsi="Courier New" w:eastAsia="宋体"/>
            <w:sz w:val="16"/>
            <w:szCs w:val="20"/>
            <w:lang w:val="en-GB" w:eastAsia="en-GB"/>
          </w:rPr>
          <w:t>RSTD</w:t>
        </w:r>
      </w:ins>
      <w:ins w:id="1509" w:author="Yi2 (Intel)" w:date="2023-09-15T22:56:00Z">
        <w:r>
          <w:rPr>
            <w:rFonts w:ascii="Courier New" w:hAnsi="Courier New" w:eastAsia="宋体"/>
            <w:sz w:val="16"/>
            <w:szCs w:val="20"/>
            <w:lang w:val="en-GB" w:eastAsia="en-GB"/>
          </w:rPr>
          <w:t>-MeasList                         SL-</w:t>
        </w:r>
      </w:ins>
      <w:ins w:id="1510" w:author="Yi2 (Intel)" w:date="2023-09-15T22:57:00Z">
        <w:r>
          <w:rPr>
            <w:rFonts w:ascii="Courier New" w:hAnsi="Courier New" w:eastAsia="宋体"/>
            <w:sz w:val="16"/>
            <w:szCs w:val="20"/>
            <w:lang w:val="en-GB" w:eastAsia="en-GB"/>
          </w:rPr>
          <w:t>RSTD</w:t>
        </w:r>
      </w:ins>
      <w:ins w:id="1511" w:author="Yi2 (Intel)" w:date="2023-09-15T22:56:00Z">
        <w:r>
          <w:rPr>
            <w:rFonts w:ascii="Courier New" w:hAnsi="Courier New" w:eastAsia="宋体"/>
            <w:sz w:val="16"/>
            <w:szCs w:val="20"/>
            <w:lang w:val="en-GB" w:eastAsia="en-GB"/>
          </w:rPr>
          <w:t>-MeasList,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2" w:author="Yi2 (Intel)" w:date="2023-09-15T22:56:00Z"/>
          <w:rFonts w:ascii="Courier New" w:hAnsi="Courier New" w:eastAsia="宋体"/>
          <w:sz w:val="16"/>
          <w:szCs w:val="20"/>
          <w:lang w:val="en-GB" w:eastAsia="en-GB"/>
        </w:rPr>
      </w:pPr>
      <w:ins w:id="1513"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4" w:author="Yi2 (Intel)" w:date="2023-09-15T22:56:00Z"/>
          <w:rFonts w:ascii="Courier New" w:hAnsi="Courier New" w:eastAsia="宋体"/>
          <w:sz w:val="16"/>
          <w:szCs w:val="20"/>
          <w:lang w:val="en-GB" w:eastAsia="en-GB"/>
        </w:rPr>
      </w:pPr>
      <w:ins w:id="1515" w:author="Yi2 (Intel)" w:date="2023-09-15T22:56: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7" w:author="Yi2 (Intel)" w:date="2023-09-15T22:56:00Z"/>
          <w:rFonts w:ascii="Courier New" w:hAnsi="Courier New" w:eastAsia="宋体"/>
          <w:sz w:val="16"/>
          <w:szCs w:val="20"/>
          <w:lang w:val="en-GB" w:eastAsia="en-GB"/>
        </w:rPr>
      </w:pPr>
      <w:ins w:id="1518" w:author="Yi2 (Intel)" w:date="2023-09-15T22:56:00Z">
        <w:r>
          <w:rPr>
            <w:rFonts w:ascii="Courier New" w:hAnsi="Courier New" w:eastAsia="宋体"/>
            <w:sz w:val="16"/>
            <w:szCs w:val="20"/>
            <w:lang w:val="en-GB" w:eastAsia="en-GB"/>
          </w:rPr>
          <w:t>SL-</w:t>
        </w:r>
      </w:ins>
      <w:ins w:id="1519" w:author="Yi2 (Intel)" w:date="2023-09-15T22:57:00Z">
        <w:r>
          <w:rPr>
            <w:rFonts w:ascii="Courier New" w:hAnsi="Courier New" w:eastAsia="宋体"/>
            <w:sz w:val="16"/>
            <w:szCs w:val="20"/>
            <w:lang w:val="en-GB" w:eastAsia="en-GB"/>
          </w:rPr>
          <w:t>RSTD</w:t>
        </w:r>
      </w:ins>
      <w:ins w:id="1520" w:author="Yi2 (Intel)" w:date="2023-09-15T22:56:00Z">
        <w:r>
          <w:rPr>
            <w:rFonts w:ascii="Courier New" w:hAnsi="Courier New" w:eastAsia="宋体"/>
            <w:sz w:val="16"/>
            <w:szCs w:val="20"/>
            <w:lang w:val="en-GB" w:eastAsia="en-GB"/>
          </w:rPr>
          <w:t>-MeasList::= SEQUENCE (SIZE(1..slMaxTxUEs)) OF SL-</w:t>
        </w:r>
      </w:ins>
      <w:ins w:id="1521" w:author="Yi2 (Intel)" w:date="2023-09-15T22:57:00Z">
        <w:r>
          <w:rPr>
            <w:rFonts w:ascii="Courier New" w:hAnsi="Courier New" w:eastAsia="宋体"/>
            <w:sz w:val="16"/>
            <w:szCs w:val="20"/>
            <w:lang w:val="en-GB" w:eastAsia="en-GB"/>
          </w:rPr>
          <w:t>RSTD</w:t>
        </w:r>
      </w:ins>
      <w:ins w:id="1522" w:author="Yi2 (Intel)" w:date="2023-09-15T22:56:00Z">
        <w:r>
          <w:rPr>
            <w:rFonts w:ascii="Courier New" w:hAnsi="Courier New" w:eastAsia="宋体"/>
            <w:sz w:val="16"/>
            <w:szCs w:val="20"/>
            <w:lang w:val="en-GB" w:eastAsia="en-GB"/>
          </w:rPr>
          <w:t>-MeasElement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3"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4" w:author="Yi2 (Intel)" w:date="2023-09-15T22:56:00Z"/>
          <w:rFonts w:ascii="Courier New" w:hAnsi="Courier New" w:eastAsia="宋体"/>
          <w:sz w:val="16"/>
          <w:szCs w:val="20"/>
          <w:lang w:val="en-GB" w:eastAsia="en-GB"/>
        </w:rPr>
      </w:pPr>
      <w:ins w:id="1525" w:author="Yi2 (Intel)" w:date="2023-09-15T22:56:00Z">
        <w:r>
          <w:rPr>
            <w:rFonts w:ascii="Courier New" w:hAnsi="Courier New" w:eastAsia="宋体"/>
            <w:sz w:val="16"/>
            <w:szCs w:val="20"/>
            <w:lang w:val="en-GB" w:eastAsia="en-GB"/>
          </w:rPr>
          <w:t>SL-</w:t>
        </w:r>
      </w:ins>
      <w:ins w:id="1526" w:author="Yi2 (Intel)" w:date="2023-09-15T22:57:00Z">
        <w:r>
          <w:rPr>
            <w:rFonts w:ascii="Courier New" w:hAnsi="Courier New" w:eastAsia="宋体"/>
            <w:sz w:val="16"/>
            <w:szCs w:val="20"/>
            <w:lang w:val="en-GB" w:eastAsia="en-GB"/>
          </w:rPr>
          <w:t>RSTD</w:t>
        </w:r>
      </w:ins>
      <w:ins w:id="1527" w:author="Yi2 (Intel)" w:date="2023-09-15T22:56:00Z">
        <w:r>
          <w:rPr>
            <w:rFonts w:ascii="Courier New" w:hAnsi="Courier New" w:eastAsia="宋体"/>
            <w:sz w:val="16"/>
            <w:szCs w:val="20"/>
            <w:lang w:val="en-GB" w:eastAsia="en-GB"/>
          </w:rPr>
          <w:t>-MeasElement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8" w:author="Yi2 (Intel)" w:date="2023-09-15T22:56:00Z"/>
          <w:rFonts w:ascii="Courier New" w:hAnsi="Courier New" w:eastAsia="宋体"/>
          <w:sz w:val="16"/>
          <w:szCs w:val="20"/>
          <w:lang w:val="en-GB" w:eastAsia="en-GB"/>
        </w:rPr>
      </w:pPr>
      <w:ins w:id="1529" w:author="Yi2 (Intel)" w:date="2023-09-15T22:56:00Z">
        <w:r>
          <w:rPr>
            <w:rFonts w:ascii="Courier New" w:hAnsi="Courier New" w:eastAsia="宋体"/>
            <w:sz w:val="16"/>
            <w:szCs w:val="20"/>
            <w:lang w:val="en-GB" w:eastAsia="en-GB"/>
          </w:rPr>
          <w:t xml:space="preserve">    los-NLOS-Indicator                LOS-NLOS-Indicator    OPTIONAL,  --</w:t>
        </w:r>
      </w:ins>
      <w:ins w:id="1530" w:author="Yi2 (Intel)" w:date="2023-09-15T22:56:00Z">
        <w:r>
          <w:rPr/>
          <w:t xml:space="preserve"> </w:t>
        </w:r>
      </w:ins>
      <w:ins w:id="1531" w:author="Yi2 (Intel)" w:date="2023-09-15T22:56:00Z">
        <w:r>
          <w:rPr>
            <w:rFonts w:ascii="Courier New" w:hAnsi="Courier New" w:eastAsia="宋体"/>
            <w:sz w:val="16"/>
            <w:szCs w:val="20"/>
            <w:lang w:val="en-GB" w:eastAsia="en-GB"/>
          </w:rPr>
          <w:t>sl-losNlosIndicator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2" w:author="Yi2 (Intel)" w:date="2023-09-15T22:56:00Z"/>
          <w:rFonts w:ascii="Courier New" w:hAnsi="Courier New" w:eastAsia="宋体"/>
          <w:sz w:val="16"/>
          <w:szCs w:val="20"/>
          <w:lang w:val="en-GB" w:eastAsia="en-GB"/>
        </w:rPr>
      </w:pPr>
      <w:ins w:id="1533" w:author="Yi2 (Intel)" w:date="2023-09-15T22:56:00Z">
        <w:r>
          <w:rPr>
            <w:rFonts w:ascii="Courier New" w:hAnsi="Courier New" w:eastAsia="宋体"/>
            <w:sz w:val="16"/>
            <w:szCs w:val="20"/>
            <w:lang w:val="en-GB" w:eastAsia="en-GB"/>
          </w:rPr>
          <w:t xml:space="preserve">    sl-</w:t>
        </w:r>
      </w:ins>
      <w:ins w:id="1534" w:author="Yi2 (Intel)" w:date="2023-09-15T22:57:00Z">
        <w:r>
          <w:rPr>
            <w:rFonts w:ascii="Courier New" w:hAnsi="Courier New" w:eastAsia="宋体"/>
            <w:sz w:val="16"/>
            <w:szCs w:val="20"/>
            <w:lang w:val="en-GB" w:eastAsia="en-GB"/>
          </w:rPr>
          <w:t>RSTD</w:t>
        </w:r>
      </w:ins>
      <w:ins w:id="1535" w:author="Yi2 (Intel)" w:date="2023-09-15T22:56:00Z">
        <w:r>
          <w:rPr>
            <w:rFonts w:ascii="Courier New" w:hAnsi="Courier New" w:eastAsia="宋体"/>
            <w:sz w:val="16"/>
            <w:szCs w:val="20"/>
            <w:lang w:val="en-GB" w:eastAsia="en-GB"/>
          </w:rPr>
          <w:t xml:space="preserve">-FirstPathResult     </w:t>
        </w:r>
      </w:ins>
      <w:ins w:id="1536" w:author="Yi2 (Intel)" w:date="2023-09-15T22:57:00Z">
        <w:r>
          <w:rPr>
            <w:rFonts w:ascii="Courier New" w:hAnsi="Courier New" w:eastAsia="宋体"/>
            <w:sz w:val="16"/>
            <w:szCs w:val="20"/>
            <w:lang w:val="en-GB" w:eastAsia="en-GB"/>
          </w:rPr>
          <w:t xml:space="preserve">      </w:t>
        </w:r>
      </w:ins>
      <w:ins w:id="1537" w:author="Yi2 (Intel)" w:date="2023-09-15T22:56:00Z">
        <w:r>
          <w:rPr>
            <w:rFonts w:ascii="Courier New" w:hAnsi="Courier New" w:eastAsia="宋体"/>
            <w:sz w:val="16"/>
            <w:szCs w:val="20"/>
            <w:lang w:val="en-GB" w:eastAsia="en-GB"/>
          </w:rPr>
          <w:t xml:space="preserve">INTEGER (TBD)         OPTIONAL,  -- </w:t>
        </w:r>
      </w:ins>
      <w:ins w:id="1538" w:author="Yi2 (Intel)" w:date="2023-09-15T22:57:00Z">
        <w:r>
          <w:rPr>
            <w:rFonts w:ascii="Courier New" w:hAnsi="Courier New" w:eastAsia="宋体"/>
            <w:sz w:val="16"/>
            <w:szCs w:val="20"/>
            <w:lang w:val="en-GB" w:eastAsia="en-GB"/>
          </w:rPr>
          <w:t>sl-PRS-RSTD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9" w:author="Yi2 (Intel)" w:date="2023-09-15T22:56:00Z"/>
          <w:rFonts w:ascii="Courier New" w:hAnsi="Courier New" w:eastAsia="宋体"/>
          <w:sz w:val="16"/>
          <w:szCs w:val="20"/>
          <w:lang w:val="en-GB" w:eastAsia="en-GB"/>
        </w:rPr>
      </w:pPr>
      <w:ins w:id="1540" w:author="Yi2 (Intel)" w:date="2023-09-15T22:56:00Z">
        <w:r>
          <w:rPr>
            <w:rFonts w:ascii="Courier New" w:hAnsi="Courier New" w:eastAsia="宋体"/>
            <w:sz w:val="16"/>
            <w:szCs w:val="20"/>
            <w:lang w:val="en-GB" w:eastAsia="en-GB"/>
          </w:rPr>
          <w:t xml:space="preserve">    sl-POS-ARP-ID-Rx                  INTEGER (1..4)        OPTIONAL,  -- sl-pos-arpID-Rx</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1" w:author="Yi2 (Intel)" w:date="2023-09-15T22:56:00Z"/>
          <w:rFonts w:ascii="Courier New" w:hAnsi="Courier New" w:eastAsia="宋体"/>
          <w:sz w:val="16"/>
          <w:szCs w:val="20"/>
          <w:lang w:val="en-GB" w:eastAsia="en-GB"/>
        </w:rPr>
      </w:pPr>
      <w:ins w:id="1542" w:author="Yi2 (Intel)" w:date="2023-09-15T22:56:00Z">
        <w:r>
          <w:rPr>
            <w:rFonts w:ascii="Courier New" w:hAnsi="Courier New" w:eastAsia="宋体"/>
            <w:sz w:val="16"/>
            <w:szCs w:val="20"/>
            <w:lang w:val="en-GB" w:eastAsia="en-GB"/>
          </w:rPr>
          <w:t xml:space="preserve">    sl-</w:t>
        </w:r>
      </w:ins>
      <w:ins w:id="1543" w:author="Yi2 (Intel)" w:date="2023-09-15T22:58:00Z">
        <w:r>
          <w:rPr>
            <w:rFonts w:ascii="Courier New" w:hAnsi="Courier New" w:eastAsia="宋体"/>
            <w:sz w:val="16"/>
            <w:szCs w:val="20"/>
            <w:lang w:val="en-GB" w:eastAsia="en-GB"/>
          </w:rPr>
          <w:t>RSTD</w:t>
        </w:r>
      </w:ins>
      <w:ins w:id="1544" w:author="Yi2 (Intel)" w:date="2023-09-15T22:56:00Z">
        <w:r>
          <w:rPr>
            <w:rFonts w:ascii="Courier New" w:hAnsi="Courier New" w:eastAsia="宋体"/>
            <w:sz w:val="16"/>
            <w:szCs w:val="20"/>
            <w:lang w:val="en-GB" w:eastAsia="en-GB"/>
          </w:rPr>
          <w:t>-AdditionalPathList         SL-</w:t>
        </w:r>
      </w:ins>
      <w:ins w:id="1545" w:author="Yi2 (Intel)" w:date="2023-09-15T22:58:00Z">
        <w:r>
          <w:rPr>
            <w:rFonts w:ascii="Courier New" w:hAnsi="Courier New" w:eastAsia="宋体"/>
            <w:sz w:val="16"/>
            <w:szCs w:val="20"/>
            <w:lang w:val="en-GB" w:eastAsia="en-GB"/>
          </w:rPr>
          <w:t>RSTD</w:t>
        </w:r>
      </w:ins>
      <w:ins w:id="1546" w:author="Yi2 (Intel)" w:date="2023-09-15T22:56:00Z">
        <w:r>
          <w:rPr>
            <w:rFonts w:ascii="Courier New" w:hAnsi="Courier New" w:eastAsia="宋体"/>
            <w:sz w:val="16"/>
            <w:szCs w:val="20"/>
            <w:lang w:val="en-GB" w:eastAsia="en-GB"/>
          </w:rPr>
          <w:t>-AdditionalPathList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7" w:author="Yi2 (Intel)" w:date="2023-09-15T22:56:00Z"/>
          <w:rFonts w:ascii="Courier New" w:hAnsi="Courier New" w:eastAsia="宋体"/>
          <w:sz w:val="16"/>
          <w:szCs w:val="20"/>
          <w:lang w:val="en-GB" w:eastAsia="en-GB"/>
        </w:rPr>
      </w:pPr>
      <w:ins w:id="1548" w:author="Yi2 (Intel)" w:date="2023-09-15T22:56:00Z">
        <w:r>
          <w:rPr>
            <w:rFonts w:ascii="Courier New" w:hAnsi="Courier New" w:eastAsia="宋体"/>
            <w:sz w:val="16"/>
            <w:szCs w:val="20"/>
            <w:lang w:val="en-GB" w:eastAsia="en-GB"/>
          </w:rPr>
          <w:t xml:space="preserve">    sl-PRS-RSRP-Result                INTEGER (TBD)         OPTIONAL,  -- sl-PRS-RSRP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9" w:author="Yi2 (Intel)" w:date="2023-09-15T22:56:00Z"/>
          <w:rFonts w:ascii="Courier New" w:hAnsi="Courier New" w:eastAsia="宋体"/>
          <w:sz w:val="16"/>
          <w:szCs w:val="20"/>
          <w:lang w:val="en-GB" w:eastAsia="en-GB"/>
        </w:rPr>
      </w:pPr>
      <w:ins w:id="1550" w:author="Yi2 (Intel)" w:date="2023-09-15T22:56:00Z">
        <w:r>
          <w:rPr>
            <w:rFonts w:ascii="Courier New" w:hAnsi="Courier New" w:eastAsia="宋体"/>
            <w:sz w:val="16"/>
            <w:szCs w:val="20"/>
            <w:lang w:val="en-GB" w:eastAsia="en-GB"/>
          </w:rPr>
          <w:t xml:space="preserve">    sl-PRS-FirstPathRSRPP-Result      INTEGER (TBD)         OPTIONAL,  -- 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1" w:author="Yi2 (Intel)" w:date="2023-09-15T22:56:00Z"/>
          <w:rFonts w:ascii="Courier New" w:hAnsi="Courier New" w:eastAsia="宋体"/>
          <w:sz w:val="16"/>
          <w:szCs w:val="20"/>
          <w:lang w:val="en-GB" w:eastAsia="en-GB"/>
        </w:rPr>
      </w:pPr>
      <w:ins w:id="1552"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3"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4" w:author="Yi2 (Intel)" w:date="2023-09-15T22:56:00Z"/>
          <w:rFonts w:ascii="Courier New" w:hAnsi="Courier New" w:eastAsia="宋体"/>
          <w:sz w:val="16"/>
          <w:szCs w:val="20"/>
          <w:lang w:val="en-GB" w:eastAsia="en-GB"/>
        </w:rPr>
      </w:pPr>
      <w:ins w:id="1555" w:author="Yi2 (Intel)" w:date="2023-09-15T22:56: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6"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7" w:author="Yi2 (Intel)" w:date="2023-09-15T22:56:00Z"/>
          <w:rFonts w:ascii="Courier New" w:hAnsi="Courier New" w:eastAsia="宋体"/>
          <w:sz w:val="16"/>
          <w:szCs w:val="20"/>
          <w:lang w:val="en-GB" w:eastAsia="en-GB"/>
        </w:rPr>
      </w:pPr>
      <w:ins w:id="1558" w:author="Yi2 (Intel)" w:date="2023-09-15T22:56:00Z">
        <w:r>
          <w:rPr>
            <w:rFonts w:ascii="Courier New" w:hAnsi="Courier New" w:eastAsia="宋体"/>
            <w:sz w:val="16"/>
            <w:szCs w:val="20"/>
            <w:lang w:val="en-GB" w:eastAsia="en-GB"/>
          </w:rPr>
          <w:t>LOS-NLOS-Indicator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9" w:author="Yi2 (Intel)" w:date="2023-09-15T22:56:00Z"/>
          <w:rFonts w:ascii="Courier New" w:hAnsi="Courier New" w:eastAsia="宋体"/>
          <w:sz w:val="16"/>
          <w:szCs w:val="20"/>
          <w:lang w:val="en-GB" w:eastAsia="en-GB"/>
        </w:rPr>
      </w:pPr>
      <w:ins w:id="1560" w:author="Yi2 (Intel)" w:date="2023-09-15T22:56:00Z">
        <w:r>
          <w:rPr>
            <w:rFonts w:ascii="Courier New" w:hAnsi="Courier New" w:eastAsia="宋体"/>
            <w:sz w:val="16"/>
            <w:szCs w:val="20"/>
            <w:lang w:val="en-GB" w:eastAsia="en-GB"/>
          </w:rPr>
          <w:t xml:space="preserve">    Indicator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1" w:author="Yi2 (Intel)" w:date="2023-09-15T22:56:00Z"/>
          <w:rFonts w:ascii="Courier New" w:hAnsi="Courier New" w:eastAsia="宋体"/>
          <w:sz w:val="16"/>
          <w:szCs w:val="20"/>
          <w:lang w:val="en-GB" w:eastAsia="en-GB"/>
        </w:rPr>
      </w:pPr>
      <w:ins w:id="1562" w:author="Yi2 (Intel)" w:date="2023-09-15T22:56:00Z">
        <w:r>
          <w:rPr>
            <w:rFonts w:ascii="Courier New" w:hAnsi="Courier New" w:eastAsia="宋体"/>
            <w:sz w:val="16"/>
            <w:szCs w:val="20"/>
            <w:lang w:val="en-GB" w:eastAsia="en-GB"/>
          </w:rPr>
          <w:t xml:space="preserve">        Soft                   INTEGER (0..10),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3" w:author="Yi2 (Intel)" w:date="2023-09-15T22:56:00Z"/>
          <w:rFonts w:ascii="Courier New" w:hAnsi="Courier New" w:eastAsia="宋体"/>
          <w:sz w:val="16"/>
          <w:szCs w:val="20"/>
          <w:lang w:val="en-GB" w:eastAsia="en-GB"/>
        </w:rPr>
      </w:pPr>
      <w:ins w:id="1564" w:author="Yi2 (Intel)" w:date="2023-09-15T22:56:00Z">
        <w:r>
          <w:rPr>
            <w:rFonts w:ascii="Courier New" w:hAnsi="Courier New" w:eastAsia="宋体"/>
            <w:sz w:val="16"/>
            <w:szCs w:val="20"/>
            <w:lang w:val="en-GB" w:eastAsia="en-GB"/>
          </w:rPr>
          <w:t xml:space="preserve">        Hard                   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5" w:author="Yi2 (Intel)" w:date="2023-09-15T22:56:00Z"/>
          <w:rFonts w:ascii="Courier New" w:hAnsi="Courier New" w:eastAsia="宋体"/>
          <w:sz w:val="16"/>
          <w:szCs w:val="20"/>
          <w:lang w:val="en-GB" w:eastAsia="en-GB"/>
        </w:rPr>
      </w:pPr>
      <w:ins w:id="1566"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7" w:author="Yi2 (Intel)" w:date="2023-09-15T22:56:00Z"/>
          <w:rFonts w:ascii="Courier New" w:hAnsi="Courier New" w:eastAsia="宋体"/>
          <w:sz w:val="16"/>
          <w:szCs w:val="20"/>
          <w:lang w:val="en-GB" w:eastAsia="en-GB"/>
        </w:rPr>
      </w:pPr>
      <w:ins w:id="1568"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9" w:author="Yi2 (Intel)" w:date="2023-09-15T22:56:00Z"/>
          <w:rFonts w:ascii="Courier New" w:hAnsi="Courier New" w:eastAsia="宋体"/>
          <w:sz w:val="16"/>
          <w:szCs w:val="20"/>
          <w:lang w:val="en-GB" w:eastAsia="en-GB"/>
        </w:rPr>
      </w:pPr>
      <w:ins w:id="1570" w:author="Yi2 (Intel)" w:date="2023-09-15T22:56: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1"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2" w:author="Yi2 (Intel)" w:date="2023-09-15T22:56:00Z"/>
          <w:rFonts w:ascii="Courier New" w:hAnsi="Courier New" w:eastAsia="宋体"/>
          <w:sz w:val="16"/>
          <w:szCs w:val="20"/>
          <w:lang w:val="en-GB" w:eastAsia="en-GB"/>
        </w:rPr>
      </w:pPr>
      <w:ins w:id="1573" w:author="Yi2 (Intel)" w:date="2023-09-15T22:56:00Z">
        <w:r>
          <w:rPr>
            <w:rFonts w:ascii="Courier New" w:hAnsi="Courier New" w:eastAsia="宋体"/>
            <w:sz w:val="16"/>
            <w:szCs w:val="20"/>
            <w:lang w:val="en-GB" w:eastAsia="en-GB"/>
          </w:rPr>
          <w:t>SL-</w:t>
        </w:r>
      </w:ins>
      <w:ins w:id="1574" w:author="Yi2 (Intel)" w:date="2023-09-15T23:00:00Z">
        <w:r>
          <w:rPr>
            <w:rFonts w:ascii="Courier New" w:hAnsi="Courier New" w:eastAsia="宋体"/>
            <w:sz w:val="16"/>
            <w:szCs w:val="20"/>
            <w:lang w:val="en-GB" w:eastAsia="en-GB"/>
          </w:rPr>
          <w:t>RSTD</w:t>
        </w:r>
      </w:ins>
      <w:ins w:id="1575" w:author="Yi2 (Intel)" w:date="2023-09-15T22:56:00Z">
        <w:r>
          <w:rPr>
            <w:rFonts w:ascii="Courier New" w:hAnsi="Courier New" w:eastAsia="宋体"/>
            <w:sz w:val="16"/>
            <w:szCs w:val="20"/>
            <w:lang w:val="en-GB" w:eastAsia="en-GB"/>
          </w:rPr>
          <w:t>-AdditionalPathList ::= SEQUENCE (SIZE(1..2)) OF SL-</w:t>
        </w:r>
      </w:ins>
      <w:ins w:id="1576" w:author="Yi2 (Intel)" w:date="2023-09-15T23:00:00Z">
        <w:r>
          <w:rPr>
            <w:rFonts w:ascii="Courier New" w:hAnsi="Courier New" w:eastAsia="宋体"/>
            <w:sz w:val="16"/>
            <w:szCs w:val="20"/>
            <w:lang w:val="en-GB" w:eastAsia="en-GB"/>
          </w:rPr>
          <w:t>RSTD</w:t>
        </w:r>
      </w:ins>
      <w:ins w:id="1577" w:author="Yi2 (Intel)" w:date="2023-09-15T22:56:00Z">
        <w:r>
          <w:rPr>
            <w:rFonts w:ascii="Courier New" w:hAnsi="Courier New" w:eastAsia="宋体"/>
            <w:sz w:val="16"/>
            <w:szCs w:val="20"/>
            <w:lang w:val="en-GB" w:eastAsia="en-GB"/>
          </w:rPr>
          <w:t>-AdditionalPath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8"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9"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Yi2 (Intel)" w:date="2023-09-15T22:56:00Z"/>
          <w:rFonts w:ascii="Courier New" w:hAnsi="Courier New" w:eastAsia="宋体"/>
          <w:sz w:val="16"/>
          <w:szCs w:val="20"/>
          <w:lang w:val="en-GB" w:eastAsia="en-GB"/>
        </w:rPr>
      </w:pPr>
      <w:ins w:id="1581" w:author="Yi2 (Intel)" w:date="2023-09-15T22:56:00Z">
        <w:r>
          <w:rPr>
            <w:rFonts w:ascii="Courier New" w:hAnsi="Courier New" w:eastAsia="宋体"/>
            <w:sz w:val="16"/>
            <w:szCs w:val="20"/>
            <w:lang w:val="en-GB" w:eastAsia="en-GB"/>
          </w:rPr>
          <w:t>SL-</w:t>
        </w:r>
      </w:ins>
      <w:ins w:id="1582" w:author="Yi2 (Intel)" w:date="2023-09-15T22:58:00Z">
        <w:r>
          <w:rPr>
            <w:rFonts w:ascii="Courier New" w:hAnsi="Courier New" w:eastAsia="宋体"/>
            <w:sz w:val="16"/>
            <w:szCs w:val="20"/>
            <w:lang w:val="en-GB" w:eastAsia="en-GB"/>
          </w:rPr>
          <w:t>RSTD</w:t>
        </w:r>
      </w:ins>
      <w:ins w:id="1583" w:author="Yi2 (Intel)" w:date="2023-09-15T22:56:00Z">
        <w:r>
          <w:rPr>
            <w:rFonts w:ascii="Courier New" w:hAnsi="Courier New" w:eastAsia="宋体"/>
            <w:sz w:val="16"/>
            <w:szCs w:val="20"/>
            <w:lang w:val="en-GB" w:eastAsia="en-GB"/>
          </w:rPr>
          <w:t>-AdditionalPath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2:59:00Z"/>
          <w:rFonts w:ascii="Courier New" w:hAnsi="Courier New" w:eastAsia="宋体"/>
          <w:sz w:val="16"/>
          <w:szCs w:val="20"/>
          <w:lang w:val="en-GB" w:eastAsia="en-GB"/>
        </w:rPr>
      </w:pPr>
      <w:ins w:id="1585" w:author="Yi2 (Intel)" w:date="2023-09-15T22:59:00Z">
        <w:r>
          <w:rPr>
            <w:rFonts w:ascii="Courier New" w:hAnsi="Courier New" w:eastAsia="宋体"/>
            <w:sz w:val="16"/>
            <w:szCs w:val="20"/>
            <w:lang w:val="en-GB" w:eastAsia="en-GB"/>
          </w:rPr>
          <w:t xml:space="preserve">    sl-RSTD-AdditionalPathResult           INTEGER (TBD)         OPTIONAL,  -- </w:t>
        </w:r>
      </w:ins>
      <w:ins w:id="1586" w:author="Yi2 (Intel)" w:date="2023-09-15T23:00:00Z">
        <w:r>
          <w:rPr>
            <w:rFonts w:ascii="Courier New" w:hAnsi="Courier New" w:eastAsia="宋体"/>
            <w:sz w:val="16"/>
            <w:szCs w:val="20"/>
            <w:lang w:val="en-GB" w:eastAsia="en-GB"/>
          </w:rPr>
          <w:t>additionalPath-SL-PRS-RSTD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7" w:author="Yi2 (Intel)" w:date="2023-09-15T22:56:00Z"/>
          <w:rFonts w:ascii="Courier New" w:hAnsi="Courier New" w:eastAsia="宋体"/>
          <w:sz w:val="16"/>
          <w:szCs w:val="20"/>
          <w:lang w:val="en-GB" w:eastAsia="en-GB"/>
        </w:rPr>
      </w:pPr>
      <w:ins w:id="1588" w:author="Yi2 (Intel)" w:date="2023-09-15T22:56:00Z">
        <w:r>
          <w:rPr>
            <w:rFonts w:ascii="Courier New" w:hAnsi="Courier New" w:eastAsia="宋体"/>
            <w:sz w:val="16"/>
            <w:szCs w:val="20"/>
            <w:lang w:val="en-GB" w:eastAsia="en-GB"/>
          </w:rPr>
          <w:t xml:space="preserve">    sl-PRS-AdditionalPathRSRPP-Result      INTEGER (TBD)         OPTIONAL,  -- additionalPath-SL-PRS-RSRPP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9"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Yi2 (Intel)" w:date="2023-09-15T22:56:00Z"/>
          <w:rFonts w:ascii="Courier New" w:hAnsi="Courier New" w:eastAsia="宋体"/>
          <w:sz w:val="16"/>
          <w:szCs w:val="20"/>
          <w:lang w:val="en-GB" w:eastAsia="en-GB"/>
        </w:rPr>
      </w:pPr>
      <w:ins w:id="1591"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2:56:00Z"/>
          <w:rFonts w:ascii="Courier New" w:hAnsi="Courier New" w:eastAsia="宋体"/>
          <w:sz w:val="16"/>
          <w:szCs w:val="20"/>
          <w:lang w:val="en-GB" w:eastAsia="en-GB"/>
        </w:rPr>
      </w:pPr>
      <w:ins w:id="1593" w:author="Yi2 (Intel)" w:date="2023-09-15T22:56: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4" w:author="Yi2 (Intel)" w:date="2023-09-15T22:56:00Z"/>
          <w:rFonts w:ascii="Courier New" w:hAnsi="Courier New" w:eastAsia="宋体"/>
          <w:sz w:val="16"/>
          <w:szCs w:val="20"/>
          <w:lang w:val="en-GB" w:eastAsia="en-GB"/>
        </w:rPr>
      </w:pPr>
      <w:ins w:id="1595" w:author="Yi2 (Intel)" w:date="2023-09-15T22:56:00Z">
        <w:r>
          <w:rPr>
            <w:rFonts w:ascii="Courier New" w:hAnsi="Courier New" w:eastAsia="宋体"/>
            <w:sz w:val="16"/>
            <w:szCs w:val="20"/>
            <w:lang w:val="en-GB" w:eastAsia="en-GB"/>
          </w:rPr>
          <w:t>LCS-GCS-Translation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6" w:author="Yi2 (Intel)" w:date="2023-09-15T22:56:00Z"/>
          <w:rFonts w:ascii="Courier New" w:hAnsi="Courier New" w:eastAsia="宋体"/>
          <w:sz w:val="16"/>
          <w:szCs w:val="20"/>
          <w:lang w:val="en-GB" w:eastAsia="en-GB"/>
        </w:rPr>
      </w:pPr>
      <w:ins w:id="1597" w:author="Yi2 (Intel)" w:date="2023-09-15T22:56:00Z">
        <w:r>
          <w:rPr>
            <w:rFonts w:ascii="Courier New" w:hAnsi="Courier New" w:eastAsia="宋体"/>
            <w:sz w:val="16"/>
            <w:szCs w:val="20"/>
            <w:lang w:val="en-GB" w:eastAsia="en-GB"/>
          </w:rPr>
          <w:t xml:space="preserve">    Alpha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8" w:author="Yi2 (Intel)" w:date="2023-09-15T22:56:00Z"/>
          <w:rFonts w:ascii="Courier New" w:hAnsi="Courier New" w:eastAsia="宋体"/>
          <w:sz w:val="16"/>
          <w:szCs w:val="20"/>
          <w:lang w:val="en-GB" w:eastAsia="en-GB"/>
        </w:rPr>
      </w:pPr>
      <w:ins w:id="1599" w:author="Yi2 (Intel)" w:date="2023-09-15T22:56:00Z">
        <w:r>
          <w:rPr>
            <w:rFonts w:ascii="Courier New" w:hAnsi="Courier New" w:eastAsia="宋体"/>
            <w:sz w:val="16"/>
            <w:szCs w:val="20"/>
            <w:lang w:val="en-GB" w:eastAsia="en-GB"/>
          </w:rPr>
          <w:t xml:space="preserve">    beta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0" w:author="Yi2 (Intel)" w:date="2023-09-15T22:56:00Z"/>
          <w:rFonts w:ascii="Courier New" w:hAnsi="Courier New" w:eastAsia="宋体"/>
          <w:sz w:val="16"/>
          <w:szCs w:val="20"/>
          <w:lang w:val="en-GB" w:eastAsia="en-GB"/>
        </w:rPr>
      </w:pPr>
      <w:ins w:id="1601" w:author="Yi2 (Intel)" w:date="2023-09-15T22:56:00Z">
        <w:r>
          <w:rPr>
            <w:rFonts w:ascii="Courier New" w:hAnsi="Courier New" w:eastAsia="宋体"/>
            <w:sz w:val="16"/>
            <w:szCs w:val="20"/>
            <w:lang w:val="en-GB" w:eastAsia="en-GB"/>
          </w:rPr>
          <w:t xml:space="preserve">    gamma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2" w:author="Yi2 (Intel)" w:date="2023-09-15T22:56:00Z"/>
          <w:rFonts w:ascii="Courier New" w:hAnsi="Courier New" w:eastAsia="宋体"/>
          <w:sz w:val="16"/>
          <w:szCs w:val="20"/>
          <w:lang w:val="en-GB" w:eastAsia="en-GB"/>
        </w:rPr>
      </w:pPr>
      <w:ins w:id="1603"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4" w:author="Yi2 (Intel)" w:date="2023-09-15T22:56:00Z"/>
          <w:rFonts w:ascii="Courier New" w:hAnsi="Courier New" w:eastAsia="宋体"/>
          <w:sz w:val="16"/>
          <w:szCs w:val="20"/>
          <w:lang w:val="en-GB" w:eastAsia="en-GB"/>
        </w:rPr>
      </w:pPr>
      <w:ins w:id="1605" w:author="Yi2 (Intel)" w:date="2023-09-15T22:56: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6"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7" w:author="Yi2 (Intel)" w:date="2023-09-15T22:56:00Z"/>
          <w:rFonts w:ascii="Courier New" w:hAnsi="Courier New" w:eastAsia="宋体"/>
          <w:sz w:val="16"/>
          <w:szCs w:val="20"/>
          <w:lang w:val="en-GB" w:eastAsia="en-GB"/>
        </w:rPr>
      </w:pPr>
      <w:ins w:id="1608" w:author="Yi2 (Intel)" w:date="2023-09-15T22:56:00Z">
        <w:r>
          <w:rPr>
            <w:rFonts w:ascii="Courier New" w:hAnsi="Courier New" w:eastAsia="宋体"/>
            <w:sz w:val="16"/>
            <w:szCs w:val="20"/>
            <w:lang w:val="en-GB" w:eastAsia="en-GB"/>
          </w:rPr>
          <w:t>slMaxTxUEs        INTEGER ::= 256        -- Max Tx UEs per Rx UE, FFS on the 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9"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610" w:author="Yi2 (Intel)" w:date="2023-09-15T22:56:00Z">
        <w:r>
          <w:rPr>
            <w:rFonts w:ascii="Courier New" w:hAnsi="Courier New" w:eastAsia="宋体"/>
            <w:color w:val="808080"/>
            <w:sz w:val="16"/>
            <w:szCs w:val="20"/>
            <w:lang w:val="en-GB" w:eastAsia="en-GB"/>
          </w:rPr>
          <w:delText>B</w:delText>
        </w:r>
      </w:del>
      <w:ins w:id="1611" w:author="Yi2 (Intel)" w:date="2023-09-15T22:56:00Z">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-PROVIDELOCATIONINFORMATION-STOP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keepNext/>
        <w:keepLines/>
        <w:spacing w:before="180" w:after="180"/>
        <w:ind w:left="1134" w:hanging="1134"/>
        <w:outlineLvl w:val="1"/>
        <w:rPr>
          <w:rFonts w:ascii="Arial" w:hAnsi="Arial" w:eastAsia="宋体"/>
          <w:sz w:val="32"/>
          <w:szCs w:val="20"/>
          <w:lang w:val="en-GB"/>
        </w:rPr>
      </w:pPr>
      <w:bookmarkStart w:id="74" w:name="_Toc144117022"/>
      <w:bookmarkStart w:id="75" w:name="_Toc144485031"/>
      <w:r>
        <w:rPr>
          <w:rFonts w:ascii="Arial" w:hAnsi="Arial" w:eastAsia="宋体"/>
          <w:sz w:val="32"/>
          <w:szCs w:val="20"/>
          <w:lang w:val="en-GB"/>
        </w:rPr>
        <w:t>6.8</w:t>
      </w:r>
      <w:r>
        <w:rPr>
          <w:rFonts w:ascii="Arial" w:hAnsi="Arial" w:eastAsia="宋体"/>
          <w:sz w:val="32"/>
          <w:szCs w:val="20"/>
          <w:lang w:val="en-GB"/>
        </w:rPr>
        <w:tab/>
      </w:r>
      <w:r>
        <w:rPr>
          <w:rFonts w:ascii="Arial" w:hAnsi="Arial" w:eastAsia="宋体"/>
          <w:sz w:val="32"/>
          <w:szCs w:val="20"/>
          <w:lang w:val="en-GB"/>
        </w:rPr>
        <w:t>SLPP PDU Method-</w:t>
      </w:r>
      <w:del w:id="1612" w:author="Yi2 (Intel)" w:date="2023-09-15T23:01:00Z">
        <w:r>
          <w:rPr>
            <w:rFonts w:ascii="Arial" w:hAnsi="Arial" w:eastAsia="宋体"/>
            <w:sz w:val="32"/>
            <w:szCs w:val="20"/>
            <w:lang w:val="en-GB"/>
          </w:rPr>
          <w:delText xml:space="preserve">C </w:delText>
        </w:r>
      </w:del>
      <w:ins w:id="1613" w:author="Yi2 (Intel)" w:date="2023-09-15T23:01:00Z">
        <w:r>
          <w:rPr>
            <w:rFonts w:ascii="Arial" w:hAnsi="Arial" w:eastAsia="宋体"/>
            <w:sz w:val="32"/>
            <w:szCs w:val="20"/>
            <w:lang w:val="en-GB"/>
          </w:rPr>
          <w:t xml:space="preserve">SL-RTOA </w:t>
        </w:r>
      </w:ins>
      <w:r>
        <w:rPr>
          <w:rFonts w:ascii="Arial" w:hAnsi="Arial" w:eastAsia="宋体"/>
          <w:sz w:val="32"/>
          <w:szCs w:val="20"/>
          <w:lang w:val="en-GB"/>
        </w:rPr>
        <w:t>Contents</w:t>
      </w:r>
      <w:bookmarkEnd w:id="74"/>
      <w:bookmarkEnd w:id="75"/>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76" w:name="_Toc144485032"/>
      <w:bookmarkStart w:id="77" w:name="_Toc144117023"/>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SLPP-PDU-Method-</w:t>
      </w:r>
      <w:del w:id="1614" w:author="Yi2 (Intel)" w:date="2023-09-15T23:01:00Z">
        <w:r>
          <w:rPr>
            <w:rFonts w:ascii="Arial" w:hAnsi="Arial" w:eastAsia="宋体"/>
            <w:i/>
            <w:iCs/>
            <w:szCs w:val="20"/>
            <w:lang w:val="en-GB" w:eastAsia="zh-CN"/>
          </w:rPr>
          <w:delText>C</w:delText>
        </w:r>
      </w:del>
      <w:ins w:id="1615" w:author="Yi2 (Intel)" w:date="2023-09-15T23:01:00Z">
        <w:r>
          <w:rPr>
            <w:rFonts w:ascii="Arial" w:hAnsi="Arial" w:eastAsia="宋体"/>
            <w:i/>
            <w:iCs/>
            <w:szCs w:val="20"/>
            <w:lang w:val="en-GB" w:eastAsia="zh-CN"/>
          </w:rPr>
          <w:t>SL-RTOA</w:t>
        </w:r>
      </w:ins>
      <w:r>
        <w:rPr>
          <w:rFonts w:ascii="Arial" w:hAnsi="Arial" w:eastAsia="宋体"/>
          <w:i/>
          <w:iCs/>
          <w:szCs w:val="20"/>
          <w:lang w:val="en-GB" w:eastAsia="zh-CN"/>
        </w:rPr>
        <w:t>-Contents</w:t>
      </w:r>
      <w:bookmarkEnd w:id="76"/>
      <w:bookmarkEnd w:id="77"/>
    </w:p>
    <w:p>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616" w:author="Yi2 (Intel)" w:date="2023-09-15T23:01:00Z">
        <w:r>
          <w:rPr>
            <w:rFonts w:eastAsia="宋体"/>
            <w:sz w:val="20"/>
            <w:szCs w:val="20"/>
            <w:lang w:val="en-GB" w:eastAsia="zh-CN"/>
          </w:rPr>
          <w:delText xml:space="preserve">C </w:delText>
        </w:r>
      </w:del>
      <w:ins w:id="1617" w:author="Yi2 (Intel)" w:date="2023-09-15T23:01:00Z">
        <w:r>
          <w:rPr>
            <w:rFonts w:eastAsia="宋体"/>
            <w:sz w:val="20"/>
            <w:szCs w:val="20"/>
            <w:lang w:val="en-GB" w:eastAsia="zh-CN"/>
          </w:rPr>
          <w:t xml:space="preserve">SL-RTOA </w:t>
        </w:r>
      </w:ins>
      <w:r>
        <w:rPr>
          <w:rFonts w:eastAsia="宋体"/>
          <w:sz w:val="20"/>
          <w:szCs w:val="20"/>
          <w:lang w:val="en-GB" w:eastAsia="zh-CN"/>
        </w:rPr>
        <w:t>Contents 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618" w:author="Yi2 (Intel)" w:date="2023-09-15T23:01:00Z">
        <w:r>
          <w:rPr>
            <w:rFonts w:ascii="Courier New" w:hAnsi="Courier New" w:eastAsia="宋体"/>
            <w:color w:val="808080"/>
            <w:sz w:val="16"/>
            <w:szCs w:val="20"/>
            <w:lang w:val="en-GB" w:eastAsia="en-GB"/>
          </w:rPr>
          <w:delText>C</w:delText>
        </w:r>
      </w:del>
      <w:ins w:id="1619" w:author="Yi2 (Intel)" w:date="2023-09-15T23:01:00Z">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-CONTENTS-START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SLPP-PDU-METHOD-</w:t>
      </w:r>
      <w:del w:id="1620" w:author="Yi2 (Intel)" w:date="2023-09-15T23:01:00Z">
        <w:r>
          <w:rPr>
            <w:rFonts w:ascii="Courier New" w:hAnsi="Courier New" w:eastAsia="宋体"/>
            <w:sz w:val="16"/>
            <w:szCs w:val="20"/>
            <w:lang w:val="en-GB" w:eastAsia="en-GB"/>
          </w:rPr>
          <w:delText>C</w:delText>
        </w:r>
      </w:del>
      <w:ins w:id="1621" w:author="Yi2 (Intel)" w:date="2023-09-15T23:01:00Z">
        <w:r>
          <w:rPr>
            <w:rFonts w:ascii="Courier New" w:hAnsi="Courier New" w:eastAsia="宋体"/>
            <w:sz w:val="16"/>
            <w:szCs w:val="20"/>
            <w:lang w:val="en-GB" w:eastAsia="en-GB"/>
          </w:rPr>
          <w:t>SL-RTOA</w:t>
        </w:r>
      </w:ins>
      <w:r>
        <w:rPr>
          <w:rFonts w:ascii="Courier New" w:hAnsi="Courier New" w:eastAsia="宋体"/>
          <w:sz w:val="16"/>
          <w:szCs w:val="20"/>
          <w:lang w:val="en-GB" w:eastAsia="en-GB"/>
        </w:rPr>
        <w:t>-CONTENTS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622" w:author="Yi2 (Intel)" w:date="2023-09-15T23:01:00Z">
        <w:r>
          <w:rPr>
            <w:rFonts w:ascii="Courier New" w:hAnsi="Courier New" w:eastAsia="宋体"/>
            <w:color w:val="808080"/>
            <w:sz w:val="16"/>
            <w:szCs w:val="20"/>
            <w:lang w:val="en-GB" w:eastAsia="en-GB"/>
          </w:rPr>
          <w:delText>C</w:delText>
        </w:r>
      </w:del>
      <w:ins w:id="1623" w:author="Yi2 (Intel)" w:date="2023-09-15T23:01:00Z">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-CONTENTS-STOP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rPr>
      </w:pPr>
      <w:r>
        <w:rPr>
          <w:rFonts w:eastAsia="宋体"/>
          <w:sz w:val="20"/>
          <w:szCs w:val="20"/>
          <w:highlight w:val="yellow"/>
          <w:lang w:val="en-GB"/>
        </w:rPr>
        <w:t>/**Skip unrelated parts**/</w:t>
      </w:r>
    </w:p>
    <w:p>
      <w:pPr>
        <w:spacing w:after="180"/>
        <w:rPr>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78" w:name="_Toc144485038"/>
      <w:bookmarkStart w:id="79" w:name="_Toc144117029"/>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id="1624" w:author="Yi2 (Intel)" w:date="2023-09-15T23:02:00Z">
        <w:r>
          <w:rPr>
            <w:rFonts w:ascii="Arial" w:hAnsi="Arial" w:eastAsia="宋体"/>
            <w:i/>
            <w:iCs/>
            <w:szCs w:val="20"/>
            <w:lang w:val="en-GB" w:eastAsia="zh-CN"/>
          </w:rPr>
          <w:delText>C</w:delText>
        </w:r>
      </w:del>
      <w:ins w:id="1625" w:author="Yi2 (Intel)" w:date="2023-09-15T23:02:00Z">
        <w:r>
          <w:rPr>
            <w:rFonts w:ascii="Arial" w:hAnsi="Arial" w:eastAsia="宋体"/>
            <w:i/>
            <w:iCs/>
            <w:szCs w:val="20"/>
            <w:lang w:val="en-GB" w:eastAsia="zh-CN"/>
          </w:rPr>
          <w:t>SL-RTOA</w:t>
        </w:r>
      </w:ins>
      <w:r>
        <w:rPr>
          <w:rFonts w:ascii="Arial" w:hAnsi="Arial" w:eastAsia="宋体"/>
          <w:i/>
          <w:iCs/>
          <w:szCs w:val="20"/>
          <w:lang w:val="en-GB" w:eastAsia="zh-CN"/>
        </w:rPr>
        <w:t>-ProvideLocationInformation</w:t>
      </w:r>
      <w:bookmarkEnd w:id="78"/>
      <w:bookmarkEnd w:id="79"/>
    </w:p>
    <w:p>
      <w:pPr>
        <w:overflowPunct w:val="0"/>
        <w:autoSpaceDE w:val="0"/>
        <w:autoSpaceDN w:val="0"/>
        <w:adjustRightInd w:val="0"/>
        <w:spacing w:after="180"/>
        <w:textAlignment w:val="baseline"/>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626" w:author="Yi2 (Intel)" w:date="2023-09-15T23:02:00Z">
        <w:r>
          <w:rPr>
            <w:rFonts w:ascii="Courier New" w:hAnsi="Courier New" w:eastAsia="宋体"/>
            <w:color w:val="808080"/>
            <w:sz w:val="16"/>
            <w:szCs w:val="20"/>
            <w:lang w:val="en-GB" w:eastAsia="en-GB"/>
          </w:rPr>
          <w:delText>C</w:delText>
        </w:r>
      </w:del>
      <w:ins w:id="1627" w:author="Yi2 (Intel)" w:date="2023-09-15T23:02:00Z">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-PROVIDELOCATIONINFORMATION-START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id="1628" w:author="Yi2 (Intel)" w:date="2023-09-15T23:02:00Z">
        <w:r>
          <w:rPr>
            <w:rFonts w:ascii="Courier New" w:hAnsi="Courier New" w:eastAsia="宋体"/>
            <w:sz w:val="16"/>
            <w:szCs w:val="20"/>
            <w:lang w:val="en-GB" w:eastAsia="en-GB"/>
          </w:rPr>
          <w:delText>C</w:delText>
        </w:r>
      </w:del>
      <w:ins w:id="1629" w:author="Yi2 (Intel)" w:date="2023-09-15T23:02:00Z">
        <w:r>
          <w:rPr>
            <w:rFonts w:ascii="Courier New" w:hAnsi="Courier New" w:eastAsia="宋体"/>
            <w:sz w:val="16"/>
            <w:szCs w:val="20"/>
            <w:lang w:val="en-GB" w:eastAsia="en-GB"/>
          </w:rPr>
          <w:t>SL-RTOA</w:t>
        </w:r>
      </w:ins>
      <w:r>
        <w:rPr>
          <w:rFonts w:ascii="Courier New" w:hAnsi="Courier New" w:eastAsia="宋体"/>
          <w:sz w:val="16"/>
          <w:szCs w:val="20"/>
          <w:lang w:val="en-GB" w:eastAsia="en-GB"/>
        </w:rPr>
        <w:t>-ProvideLocationInformation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0" w:author="Yi2 (Intel)" w:date="2023-09-15T23:03:00Z"/>
          <w:rFonts w:ascii="Courier New" w:hAnsi="Courier New" w:eastAsia="宋体"/>
          <w:sz w:val="16"/>
          <w:szCs w:val="20"/>
          <w:lang w:val="en-GB" w:eastAsia="en-GB"/>
        </w:rPr>
      </w:pPr>
      <w:ins w:id="1631" w:author="Yi2 (Intel)" w:date="2023-09-15T23:03:00Z">
        <w:r>
          <w:rPr>
            <w:rFonts w:ascii="Courier New" w:hAnsi="Courier New" w:eastAsia="宋体"/>
            <w:sz w:val="16"/>
            <w:szCs w:val="20"/>
            <w:lang w:val="en-GB" w:eastAsia="en-GB"/>
          </w:rPr>
          <w:t xml:space="preserve">    sl-RTOA-SignalMeasurementInformation           SL-RTOA-SignalMeasurementInformation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2" w:author="Yi2 (Intel)" w:date="2023-09-15T23:03:00Z"/>
          <w:rFonts w:ascii="Courier New" w:hAnsi="Courier New" w:eastAsia="宋体"/>
          <w:sz w:val="16"/>
          <w:szCs w:val="20"/>
          <w:lang w:val="en-GB" w:eastAsia="en-GB"/>
        </w:rPr>
      </w:pPr>
      <w:ins w:id="1633"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4" w:author="Yi2 (Intel)" w:date="2023-09-15T23:03:00Z"/>
          <w:rFonts w:ascii="Courier New" w:hAnsi="Courier New" w:eastAsia="宋体"/>
          <w:sz w:val="16"/>
          <w:szCs w:val="20"/>
          <w:lang w:val="en-GB" w:eastAsia="en-GB"/>
        </w:rPr>
      </w:pPr>
      <w:ins w:id="1635" w:author="Yi2 (Intel)" w:date="2023-09-15T23:03:00Z">
        <w:r>
          <w:rPr>
            <w:rFonts w:ascii="Courier New" w:hAnsi="Courier New" w:eastAsia="宋体"/>
            <w:sz w:val="16"/>
            <w:szCs w:val="20"/>
            <w:lang w:val="en-GB" w:eastAsia="en-GB"/>
          </w:rPr>
          <w:t>SL-RTOA-SignalMeasurementInformation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6" w:author="Yi2 (Intel)" w:date="2023-09-15T23:03:00Z"/>
          <w:rFonts w:ascii="Courier New" w:hAnsi="Courier New" w:eastAsia="宋体"/>
          <w:sz w:val="16"/>
          <w:szCs w:val="20"/>
          <w:lang w:val="en-GB" w:eastAsia="en-GB"/>
        </w:rPr>
      </w:pPr>
      <w:ins w:id="1637" w:author="Yi2 (Intel)" w:date="2023-09-15T23:03:00Z">
        <w:r>
          <w:rPr>
            <w:rFonts w:ascii="Courier New" w:hAnsi="Courier New" w:eastAsia="宋体"/>
            <w:sz w:val="16"/>
            <w:szCs w:val="20"/>
            <w:lang w:val="en-GB" w:eastAsia="en-GB"/>
          </w:rPr>
          <w:t xml:space="preserve">    sl-RTOA-MeasList                         SL-RTOA-MeasList,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8" w:author="Yi2 (Intel)" w:date="2023-09-15T23:03:00Z"/>
          <w:rFonts w:ascii="Courier New" w:hAnsi="Courier New" w:eastAsia="宋体"/>
          <w:sz w:val="16"/>
          <w:szCs w:val="20"/>
          <w:lang w:val="en-GB" w:eastAsia="en-GB"/>
        </w:rPr>
      </w:pPr>
      <w:ins w:id="1639"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3:00Z"/>
          <w:rFonts w:ascii="Courier New" w:hAnsi="Courier New" w:eastAsia="宋体"/>
          <w:sz w:val="16"/>
          <w:szCs w:val="20"/>
          <w:lang w:val="en-GB" w:eastAsia="en-GB"/>
        </w:rPr>
      </w:pPr>
      <w:ins w:id="1641" w:author="Yi2 (Intel)" w:date="2023-09-15T23: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2"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3" w:author="Yi2 (Intel)" w:date="2023-09-15T23:03:00Z"/>
          <w:rFonts w:ascii="Courier New" w:hAnsi="Courier New" w:eastAsia="宋体"/>
          <w:sz w:val="16"/>
          <w:szCs w:val="20"/>
          <w:lang w:val="en-GB" w:eastAsia="en-GB"/>
        </w:rPr>
      </w:pPr>
      <w:ins w:id="1644" w:author="Yi2 (Intel)" w:date="2023-09-15T23:03:00Z">
        <w:r>
          <w:rPr>
            <w:rFonts w:ascii="Courier New" w:hAnsi="Courier New" w:eastAsia="宋体"/>
            <w:sz w:val="16"/>
            <w:szCs w:val="20"/>
            <w:lang w:val="en-GB" w:eastAsia="en-GB"/>
          </w:rPr>
          <w:t>SL-RTOA-MeasList::= SEQUENCE (SIZE(1..slMaxTxUEs)) OF SL-RTOA-MeasElement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5"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6" w:author="Yi2 (Intel)" w:date="2023-09-15T23:03:00Z"/>
          <w:rFonts w:ascii="Courier New" w:hAnsi="Courier New" w:eastAsia="宋体"/>
          <w:sz w:val="16"/>
          <w:szCs w:val="20"/>
          <w:lang w:val="en-GB" w:eastAsia="en-GB"/>
        </w:rPr>
      </w:pPr>
      <w:ins w:id="1647" w:author="Yi2 (Intel)" w:date="2023-09-15T23:03:00Z">
        <w:r>
          <w:rPr>
            <w:rFonts w:ascii="Courier New" w:hAnsi="Courier New" w:eastAsia="宋体"/>
            <w:sz w:val="16"/>
            <w:szCs w:val="20"/>
            <w:lang w:val="en-GB" w:eastAsia="en-GB"/>
          </w:rPr>
          <w:t>SL-RTOA-MeasElement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8" w:author="Yi2 (Intel)" w:date="2023-09-15T23:03:00Z"/>
          <w:rFonts w:ascii="Courier New" w:hAnsi="Courier New" w:eastAsia="宋体"/>
          <w:sz w:val="16"/>
          <w:szCs w:val="20"/>
          <w:lang w:val="en-GB" w:eastAsia="en-GB"/>
        </w:rPr>
      </w:pPr>
      <w:ins w:id="1649" w:author="Yi2 (Intel)" w:date="2023-09-15T23:03:00Z">
        <w:r>
          <w:rPr>
            <w:rFonts w:ascii="Courier New" w:hAnsi="Courier New" w:eastAsia="宋体"/>
            <w:sz w:val="16"/>
            <w:szCs w:val="20"/>
            <w:lang w:val="en-GB" w:eastAsia="en-GB"/>
          </w:rPr>
          <w:t xml:space="preserve">    los-NLOS-Indicator                LOS-NLOS-Indicator    OPTIONAL,  --</w:t>
        </w:r>
      </w:ins>
      <w:ins w:id="1650" w:author="Yi2 (Intel)" w:date="2023-09-15T23:03:00Z">
        <w:r>
          <w:rPr/>
          <w:t xml:space="preserve"> </w:t>
        </w:r>
      </w:ins>
      <w:ins w:id="1651" w:author="Yi2 (Intel)" w:date="2023-09-15T23:03:00Z">
        <w:r>
          <w:rPr>
            <w:rFonts w:ascii="Courier New" w:hAnsi="Courier New" w:eastAsia="宋体"/>
            <w:sz w:val="16"/>
            <w:szCs w:val="20"/>
            <w:lang w:val="en-GB" w:eastAsia="en-GB"/>
          </w:rPr>
          <w:t>sl-losNlosIndicator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2" w:author="Yi2 (Intel)" w:date="2023-09-15T23:03:00Z"/>
          <w:rFonts w:ascii="Courier New" w:hAnsi="Courier New" w:eastAsia="宋体"/>
          <w:sz w:val="16"/>
          <w:szCs w:val="20"/>
          <w:lang w:val="en-GB" w:eastAsia="en-GB"/>
        </w:rPr>
      </w:pPr>
      <w:ins w:id="1653" w:author="Yi2 (Intel)" w:date="2023-09-15T23:03:00Z">
        <w:r>
          <w:rPr>
            <w:rFonts w:ascii="Courier New" w:hAnsi="Courier New" w:eastAsia="宋体"/>
            <w:sz w:val="16"/>
            <w:szCs w:val="20"/>
            <w:lang w:val="en-GB" w:eastAsia="en-GB"/>
          </w:rPr>
          <w:t xml:space="preserve">    sl-RTOA-FirstPathResult           INTEGER (TBD)         OPTIONAL,  -- </w:t>
        </w:r>
      </w:ins>
      <w:ins w:id="1654" w:author="Yi2 (Intel)" w:date="2023-09-15T23:04:00Z">
        <w:r>
          <w:rPr>
            <w:rFonts w:ascii="Courier New" w:hAnsi="Courier New" w:eastAsia="宋体"/>
            <w:sz w:val="16"/>
            <w:szCs w:val="20"/>
            <w:lang w:val="en-GB" w:eastAsia="en-GB"/>
          </w:rPr>
          <w:t>sl-PRS-RTOA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5" w:author="Yi2 (Intel)" w:date="2023-09-15T23:03:00Z"/>
          <w:rFonts w:ascii="Courier New" w:hAnsi="Courier New" w:eastAsia="宋体"/>
          <w:sz w:val="16"/>
          <w:szCs w:val="20"/>
          <w:lang w:val="en-GB" w:eastAsia="en-GB"/>
        </w:rPr>
      </w:pPr>
      <w:ins w:id="1656" w:author="Yi2 (Intel)" w:date="2023-09-15T23:03:00Z">
        <w:r>
          <w:rPr>
            <w:rFonts w:ascii="Courier New" w:hAnsi="Courier New" w:eastAsia="宋体"/>
            <w:sz w:val="16"/>
            <w:szCs w:val="20"/>
            <w:lang w:val="en-GB" w:eastAsia="en-GB"/>
          </w:rPr>
          <w:t xml:space="preserve">    sl-POS-ARP-ID-Rx                  INTEGER (1..4)        OPTIONAL,  -- sl-pos-arpID-Rx</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Yi2 (Intel)" w:date="2023-09-15T23:03:00Z"/>
          <w:rFonts w:ascii="Courier New" w:hAnsi="Courier New" w:eastAsia="宋体"/>
          <w:sz w:val="16"/>
          <w:szCs w:val="20"/>
          <w:lang w:val="en-GB" w:eastAsia="en-GB"/>
        </w:rPr>
      </w:pPr>
      <w:ins w:id="1658" w:author="Yi2 (Intel)" w:date="2023-09-15T23:03:00Z">
        <w:r>
          <w:rPr>
            <w:rFonts w:ascii="Courier New" w:hAnsi="Courier New" w:eastAsia="宋体"/>
            <w:sz w:val="16"/>
            <w:szCs w:val="20"/>
            <w:lang w:val="en-GB" w:eastAsia="en-GB"/>
          </w:rPr>
          <w:t xml:space="preserve">    sl-</w:t>
        </w:r>
      </w:ins>
      <w:ins w:id="1659" w:author="Yi2 (Intel)" w:date="2023-09-15T23:04:00Z">
        <w:r>
          <w:rPr>
            <w:rFonts w:ascii="Courier New" w:hAnsi="Courier New" w:eastAsia="宋体"/>
            <w:sz w:val="16"/>
            <w:szCs w:val="20"/>
            <w:lang w:val="en-GB" w:eastAsia="en-GB"/>
          </w:rPr>
          <w:t>RTOA</w:t>
        </w:r>
      </w:ins>
      <w:ins w:id="1660" w:author="Yi2 (Intel)" w:date="2023-09-15T23:03:00Z">
        <w:r>
          <w:rPr>
            <w:rFonts w:ascii="Courier New" w:hAnsi="Courier New" w:eastAsia="宋体"/>
            <w:sz w:val="16"/>
            <w:szCs w:val="20"/>
            <w:lang w:val="en-GB" w:eastAsia="en-GB"/>
          </w:rPr>
          <w:t>-AdditionalPathList         SL-</w:t>
        </w:r>
      </w:ins>
      <w:ins w:id="1661" w:author="Yi2 (Intel)" w:date="2023-09-15T23:04:00Z">
        <w:r>
          <w:rPr>
            <w:rFonts w:ascii="Courier New" w:hAnsi="Courier New" w:eastAsia="宋体"/>
            <w:sz w:val="16"/>
            <w:szCs w:val="20"/>
            <w:lang w:val="en-GB" w:eastAsia="en-GB"/>
          </w:rPr>
          <w:t>RTOA</w:t>
        </w:r>
      </w:ins>
      <w:ins w:id="1662" w:author="Yi2 (Intel)" w:date="2023-09-15T23:03:00Z">
        <w:r>
          <w:rPr>
            <w:rFonts w:ascii="Courier New" w:hAnsi="Courier New" w:eastAsia="宋体"/>
            <w:sz w:val="16"/>
            <w:szCs w:val="20"/>
            <w:lang w:val="en-GB" w:eastAsia="en-GB"/>
          </w:rPr>
          <w:t>-AdditionalPathList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3" w:author="Yi2 (Intel)" w:date="2023-09-15T23:03:00Z"/>
          <w:rFonts w:ascii="Courier New" w:hAnsi="Courier New" w:eastAsia="宋体"/>
          <w:sz w:val="16"/>
          <w:szCs w:val="20"/>
          <w:lang w:val="en-GB" w:eastAsia="en-GB"/>
        </w:rPr>
      </w:pPr>
      <w:ins w:id="1664" w:author="Yi2 (Intel)" w:date="2023-09-15T23:03:00Z">
        <w:r>
          <w:rPr>
            <w:rFonts w:ascii="Courier New" w:hAnsi="Courier New" w:eastAsia="宋体"/>
            <w:sz w:val="16"/>
            <w:szCs w:val="20"/>
            <w:lang w:val="en-GB" w:eastAsia="en-GB"/>
          </w:rPr>
          <w:t xml:space="preserve">    sl-PRS-RSRP-Result                INTEGER (TBD)         OPTIONAL,  -- sl-PRS-RSRP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Yi2 (Intel)" w:date="2023-09-15T23:03:00Z"/>
          <w:rFonts w:ascii="Courier New" w:hAnsi="Courier New" w:eastAsia="宋体"/>
          <w:sz w:val="16"/>
          <w:szCs w:val="20"/>
          <w:lang w:val="en-GB" w:eastAsia="en-GB"/>
        </w:rPr>
      </w:pPr>
      <w:ins w:id="1666" w:author="Yi2 (Intel)" w:date="2023-09-15T23:03:00Z">
        <w:r>
          <w:rPr>
            <w:rFonts w:ascii="Courier New" w:hAnsi="Courier New" w:eastAsia="宋体"/>
            <w:sz w:val="16"/>
            <w:szCs w:val="20"/>
            <w:lang w:val="en-GB" w:eastAsia="en-GB"/>
          </w:rPr>
          <w:t xml:space="preserve">    sl-PRS-FirstPathRSRPP-Result      INTEGER (TBD)         OPTIONAL,  -- 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7" w:author="Yi2 (Intel)" w:date="2023-09-15T23:03:00Z"/>
          <w:rFonts w:ascii="Courier New" w:hAnsi="Courier New" w:eastAsia="宋体"/>
          <w:sz w:val="16"/>
          <w:szCs w:val="20"/>
          <w:lang w:val="en-GB" w:eastAsia="en-GB"/>
        </w:rPr>
      </w:pPr>
      <w:ins w:id="1668"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9"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0" w:author="Yi2 (Intel)" w:date="2023-09-15T23:03:00Z"/>
          <w:rFonts w:ascii="Courier New" w:hAnsi="Courier New" w:eastAsia="宋体"/>
          <w:sz w:val="16"/>
          <w:szCs w:val="20"/>
          <w:lang w:val="en-GB" w:eastAsia="en-GB"/>
        </w:rPr>
      </w:pPr>
      <w:ins w:id="1671" w:author="Yi2 (Intel)" w:date="2023-09-15T23: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2"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3" w:author="Yi2 (Intel)" w:date="2023-09-15T23:03:00Z"/>
          <w:rFonts w:ascii="Courier New" w:hAnsi="Courier New" w:eastAsia="宋体"/>
          <w:sz w:val="16"/>
          <w:szCs w:val="20"/>
          <w:lang w:val="en-GB" w:eastAsia="en-GB"/>
        </w:rPr>
      </w:pPr>
      <w:ins w:id="1674" w:author="Yi2 (Intel)" w:date="2023-09-15T23:03:00Z">
        <w:r>
          <w:rPr>
            <w:rFonts w:ascii="Courier New" w:hAnsi="Courier New" w:eastAsia="宋体"/>
            <w:sz w:val="16"/>
            <w:szCs w:val="20"/>
            <w:lang w:val="en-GB" w:eastAsia="en-GB"/>
          </w:rPr>
          <w:t>LOS-NLOS-Indicator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5" w:author="Yi2 (Intel)" w:date="2023-09-15T23:03:00Z"/>
          <w:rFonts w:ascii="Courier New" w:hAnsi="Courier New" w:eastAsia="宋体"/>
          <w:sz w:val="16"/>
          <w:szCs w:val="20"/>
          <w:lang w:val="en-GB" w:eastAsia="en-GB"/>
        </w:rPr>
      </w:pPr>
      <w:ins w:id="1676" w:author="Yi2 (Intel)" w:date="2023-09-15T23:03:00Z">
        <w:r>
          <w:rPr>
            <w:rFonts w:ascii="Courier New" w:hAnsi="Courier New" w:eastAsia="宋体"/>
            <w:sz w:val="16"/>
            <w:szCs w:val="20"/>
            <w:lang w:val="en-GB" w:eastAsia="en-GB"/>
          </w:rPr>
          <w:t xml:space="preserve">    Indicator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7" w:author="Yi2 (Intel)" w:date="2023-09-15T23:03:00Z"/>
          <w:rFonts w:ascii="Courier New" w:hAnsi="Courier New" w:eastAsia="宋体"/>
          <w:sz w:val="16"/>
          <w:szCs w:val="20"/>
          <w:lang w:val="en-GB" w:eastAsia="en-GB"/>
        </w:rPr>
      </w:pPr>
      <w:ins w:id="1678" w:author="Yi2 (Intel)" w:date="2023-09-15T23:03:00Z">
        <w:r>
          <w:rPr>
            <w:rFonts w:ascii="Courier New" w:hAnsi="Courier New" w:eastAsia="宋体"/>
            <w:sz w:val="16"/>
            <w:szCs w:val="20"/>
            <w:lang w:val="en-GB" w:eastAsia="en-GB"/>
          </w:rPr>
          <w:t xml:space="preserve">        Soft                   INTEGER (0..10),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9" w:author="Yi2 (Intel)" w:date="2023-09-15T23:03:00Z"/>
          <w:rFonts w:ascii="Courier New" w:hAnsi="Courier New" w:eastAsia="宋体"/>
          <w:sz w:val="16"/>
          <w:szCs w:val="20"/>
          <w:lang w:val="en-GB" w:eastAsia="en-GB"/>
        </w:rPr>
      </w:pPr>
      <w:ins w:id="1680" w:author="Yi2 (Intel)" w:date="2023-09-15T23:03:00Z">
        <w:r>
          <w:rPr>
            <w:rFonts w:ascii="Courier New" w:hAnsi="Courier New" w:eastAsia="宋体"/>
            <w:sz w:val="16"/>
            <w:szCs w:val="20"/>
            <w:lang w:val="en-GB" w:eastAsia="en-GB"/>
          </w:rPr>
          <w:t xml:space="preserve">        Hard                   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1" w:author="Yi2 (Intel)" w:date="2023-09-15T23:03:00Z"/>
          <w:rFonts w:ascii="Courier New" w:hAnsi="Courier New" w:eastAsia="宋体"/>
          <w:sz w:val="16"/>
          <w:szCs w:val="20"/>
          <w:lang w:val="en-GB" w:eastAsia="en-GB"/>
        </w:rPr>
      </w:pPr>
      <w:ins w:id="1682"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3:00Z"/>
          <w:rFonts w:ascii="Courier New" w:hAnsi="Courier New" w:eastAsia="宋体"/>
          <w:sz w:val="16"/>
          <w:szCs w:val="20"/>
          <w:lang w:val="en-GB" w:eastAsia="en-GB"/>
        </w:rPr>
      </w:pPr>
      <w:ins w:id="1684"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5" w:author="Yi2 (Intel)" w:date="2023-09-15T23:03:00Z"/>
          <w:rFonts w:ascii="Courier New" w:hAnsi="Courier New" w:eastAsia="宋体"/>
          <w:sz w:val="16"/>
          <w:szCs w:val="20"/>
          <w:lang w:val="en-GB" w:eastAsia="en-GB"/>
        </w:rPr>
      </w:pPr>
      <w:ins w:id="1686" w:author="Yi2 (Intel)" w:date="2023-09-15T23: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7"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3:00Z"/>
          <w:rFonts w:ascii="Courier New" w:hAnsi="Courier New" w:eastAsia="宋体"/>
          <w:sz w:val="16"/>
          <w:szCs w:val="20"/>
          <w:lang w:val="en-GB" w:eastAsia="en-GB"/>
        </w:rPr>
      </w:pPr>
      <w:ins w:id="1689" w:author="Yi2 (Intel)" w:date="2023-09-15T23:03:00Z">
        <w:r>
          <w:rPr>
            <w:rFonts w:ascii="Courier New" w:hAnsi="Courier New" w:eastAsia="宋体"/>
            <w:sz w:val="16"/>
            <w:szCs w:val="20"/>
            <w:lang w:val="en-GB" w:eastAsia="en-GB"/>
          </w:rPr>
          <w:t>SL-</w:t>
        </w:r>
      </w:ins>
      <w:ins w:id="1690" w:author="Yi2 (Intel)" w:date="2023-09-15T23:04:00Z">
        <w:r>
          <w:rPr>
            <w:rFonts w:ascii="Courier New" w:hAnsi="Courier New" w:eastAsia="宋体"/>
            <w:sz w:val="16"/>
            <w:szCs w:val="20"/>
            <w:lang w:val="en-GB" w:eastAsia="en-GB"/>
          </w:rPr>
          <w:t>RTOA</w:t>
        </w:r>
      </w:ins>
      <w:ins w:id="1691" w:author="Yi2 (Intel)" w:date="2023-09-15T23:03:00Z">
        <w:r>
          <w:rPr>
            <w:rFonts w:ascii="Courier New" w:hAnsi="Courier New" w:eastAsia="宋体"/>
            <w:sz w:val="16"/>
            <w:szCs w:val="20"/>
            <w:lang w:val="en-GB" w:eastAsia="en-GB"/>
          </w:rPr>
          <w:t>-AdditionalPathList ::= SEQUENCE (SIZE(1..2)) OF SL-</w:t>
        </w:r>
      </w:ins>
      <w:ins w:id="1692" w:author="Yi2 (Intel)" w:date="2023-09-15T23:04:00Z">
        <w:r>
          <w:rPr>
            <w:rFonts w:ascii="Courier New" w:hAnsi="Courier New" w:eastAsia="宋体"/>
            <w:sz w:val="16"/>
            <w:szCs w:val="20"/>
            <w:lang w:val="en-GB" w:eastAsia="en-GB"/>
          </w:rPr>
          <w:t>RTOA</w:t>
        </w:r>
      </w:ins>
      <w:ins w:id="1693" w:author="Yi2 (Intel)" w:date="2023-09-15T23:03:00Z">
        <w:r>
          <w:rPr>
            <w:rFonts w:ascii="Courier New" w:hAnsi="Courier New" w:eastAsia="宋体"/>
            <w:sz w:val="16"/>
            <w:szCs w:val="20"/>
            <w:lang w:val="en-GB" w:eastAsia="en-GB"/>
          </w:rPr>
          <w:t>-AdditionalPath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4"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5"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6" w:author="Yi2 (Intel)" w:date="2023-09-15T23:03:00Z"/>
          <w:rFonts w:ascii="Courier New" w:hAnsi="Courier New" w:eastAsia="宋体"/>
          <w:sz w:val="16"/>
          <w:szCs w:val="20"/>
          <w:lang w:val="en-GB" w:eastAsia="en-GB"/>
        </w:rPr>
      </w:pPr>
      <w:ins w:id="1697" w:author="Yi2 (Intel)" w:date="2023-09-15T23:03:00Z">
        <w:r>
          <w:rPr>
            <w:rFonts w:ascii="Courier New" w:hAnsi="Courier New" w:eastAsia="宋体"/>
            <w:sz w:val="16"/>
            <w:szCs w:val="20"/>
            <w:lang w:val="en-GB" w:eastAsia="en-GB"/>
          </w:rPr>
          <w:t>SL-</w:t>
        </w:r>
      </w:ins>
      <w:ins w:id="1698" w:author="Yi2 (Intel)" w:date="2023-09-15T23:04:00Z">
        <w:r>
          <w:rPr>
            <w:rFonts w:ascii="Courier New" w:hAnsi="Courier New" w:eastAsia="宋体"/>
            <w:sz w:val="16"/>
            <w:szCs w:val="20"/>
            <w:lang w:val="en-GB" w:eastAsia="en-GB"/>
          </w:rPr>
          <w:t>RTOA</w:t>
        </w:r>
      </w:ins>
      <w:ins w:id="1699" w:author="Yi2 (Intel)" w:date="2023-09-15T23:03:00Z">
        <w:r>
          <w:rPr>
            <w:rFonts w:ascii="Courier New" w:hAnsi="Courier New" w:eastAsia="宋体"/>
            <w:sz w:val="16"/>
            <w:szCs w:val="20"/>
            <w:lang w:val="en-GB" w:eastAsia="en-GB"/>
          </w:rPr>
          <w:t>-AdditionalPath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0" w:author="Yi2 (Intel)" w:date="2023-09-15T23:03:00Z"/>
          <w:rFonts w:ascii="Courier New" w:hAnsi="Courier New" w:eastAsia="宋体"/>
          <w:sz w:val="16"/>
          <w:szCs w:val="20"/>
          <w:lang w:val="en-GB" w:eastAsia="en-GB"/>
        </w:rPr>
      </w:pPr>
      <w:ins w:id="1701" w:author="Yi2 (Intel)" w:date="2023-09-15T23:03:00Z">
        <w:r>
          <w:rPr>
            <w:rFonts w:ascii="Courier New" w:hAnsi="Courier New" w:eastAsia="宋体"/>
            <w:sz w:val="16"/>
            <w:szCs w:val="20"/>
            <w:lang w:val="en-GB" w:eastAsia="en-GB"/>
          </w:rPr>
          <w:t xml:space="preserve">    sl-</w:t>
        </w:r>
      </w:ins>
      <w:ins w:id="1702" w:author="Yi2 (Intel)" w:date="2023-09-15T23:04:00Z">
        <w:r>
          <w:rPr>
            <w:rFonts w:ascii="Courier New" w:hAnsi="Courier New" w:eastAsia="宋体"/>
            <w:sz w:val="16"/>
            <w:szCs w:val="20"/>
            <w:lang w:val="en-GB" w:eastAsia="en-GB"/>
          </w:rPr>
          <w:t>RTOA</w:t>
        </w:r>
      </w:ins>
      <w:ins w:id="1703" w:author="Yi2 (Intel)" w:date="2023-09-15T23:03:00Z">
        <w:r>
          <w:rPr>
            <w:rFonts w:ascii="Courier New" w:hAnsi="Courier New" w:eastAsia="宋体"/>
            <w:sz w:val="16"/>
            <w:szCs w:val="20"/>
            <w:lang w:val="en-GB" w:eastAsia="en-GB"/>
          </w:rPr>
          <w:t xml:space="preserve">-AdditionalPathResult           INTEGER (TBD)         OPTIONAL,  -- </w:t>
        </w:r>
      </w:ins>
      <w:ins w:id="1704" w:author="Yi2 (Intel)" w:date="2023-09-15T23:04:00Z">
        <w:r>
          <w:rPr>
            <w:rFonts w:ascii="Courier New" w:hAnsi="Courier New" w:eastAsia="宋体"/>
            <w:sz w:val="16"/>
            <w:szCs w:val="20"/>
            <w:lang w:val="en-GB" w:eastAsia="en-GB"/>
          </w:rPr>
          <w:t>additionalPath-SL-PRS-RTOA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5" w:author="Yi2 (Intel)" w:date="2023-09-15T23:03:00Z"/>
          <w:rFonts w:ascii="Courier New" w:hAnsi="Courier New" w:eastAsia="宋体"/>
          <w:sz w:val="16"/>
          <w:szCs w:val="20"/>
          <w:lang w:val="en-GB" w:eastAsia="en-GB"/>
        </w:rPr>
      </w:pPr>
      <w:ins w:id="1706" w:author="Yi2 (Intel)" w:date="2023-09-15T23:03:00Z">
        <w:r>
          <w:rPr>
            <w:rFonts w:ascii="Courier New" w:hAnsi="Courier New" w:eastAsia="宋体"/>
            <w:sz w:val="16"/>
            <w:szCs w:val="20"/>
            <w:lang w:val="en-GB" w:eastAsia="en-GB"/>
          </w:rPr>
          <w:t xml:space="preserve">    sl-PRS-AdditionalPathRSRPP-Result      INTEGER (TBD)         OPTIONAL,  -- additionalPath-SL-PRS-RSRPP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7"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8" w:author="Yi2 (Intel)" w:date="2023-09-15T23:03:00Z"/>
          <w:rFonts w:ascii="Courier New" w:hAnsi="Courier New" w:eastAsia="宋体"/>
          <w:sz w:val="16"/>
          <w:szCs w:val="20"/>
          <w:lang w:val="en-GB" w:eastAsia="en-GB"/>
        </w:rPr>
      </w:pPr>
      <w:ins w:id="1709"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0" w:author="Yi2 (Intel)" w:date="2023-09-15T23:03:00Z"/>
          <w:rFonts w:ascii="Courier New" w:hAnsi="Courier New" w:eastAsia="宋体"/>
          <w:sz w:val="16"/>
          <w:szCs w:val="20"/>
          <w:lang w:val="en-GB" w:eastAsia="en-GB"/>
        </w:rPr>
      </w:pPr>
      <w:ins w:id="1711" w:author="Yi2 (Intel)" w:date="2023-09-15T23: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Yi2 (Intel)" w:date="2023-09-15T23:03:00Z"/>
          <w:rFonts w:ascii="Courier New" w:hAnsi="Courier New" w:eastAsia="宋体"/>
          <w:sz w:val="16"/>
          <w:szCs w:val="20"/>
          <w:lang w:val="en-GB" w:eastAsia="en-GB"/>
        </w:rPr>
      </w:pPr>
      <w:ins w:id="1713" w:author="Yi2 (Intel)" w:date="2023-09-15T23:03:00Z">
        <w:r>
          <w:rPr>
            <w:rFonts w:ascii="Courier New" w:hAnsi="Courier New" w:eastAsia="宋体"/>
            <w:sz w:val="16"/>
            <w:szCs w:val="20"/>
            <w:lang w:val="en-GB" w:eastAsia="en-GB"/>
          </w:rPr>
          <w:t>LCS-GCS-Translation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4" w:author="Yi2 (Intel)" w:date="2023-09-15T23:03:00Z"/>
          <w:rFonts w:ascii="Courier New" w:hAnsi="Courier New" w:eastAsia="宋体"/>
          <w:sz w:val="16"/>
          <w:szCs w:val="20"/>
          <w:lang w:val="en-GB" w:eastAsia="en-GB"/>
        </w:rPr>
      </w:pPr>
      <w:ins w:id="1715" w:author="Yi2 (Intel)" w:date="2023-09-15T23:03:00Z">
        <w:r>
          <w:rPr>
            <w:rFonts w:ascii="Courier New" w:hAnsi="Courier New" w:eastAsia="宋体"/>
            <w:sz w:val="16"/>
            <w:szCs w:val="20"/>
            <w:lang w:val="en-GB" w:eastAsia="en-GB"/>
          </w:rPr>
          <w:t xml:space="preserve">    Alpha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6" w:author="Yi2 (Intel)" w:date="2023-09-15T23:03:00Z"/>
          <w:rFonts w:ascii="Courier New" w:hAnsi="Courier New" w:eastAsia="宋体"/>
          <w:sz w:val="16"/>
          <w:szCs w:val="20"/>
          <w:lang w:val="en-GB" w:eastAsia="en-GB"/>
        </w:rPr>
      </w:pPr>
      <w:ins w:id="1717" w:author="Yi2 (Intel)" w:date="2023-09-15T23:03:00Z">
        <w:r>
          <w:rPr>
            <w:rFonts w:ascii="Courier New" w:hAnsi="Courier New" w:eastAsia="宋体"/>
            <w:sz w:val="16"/>
            <w:szCs w:val="20"/>
            <w:lang w:val="en-GB" w:eastAsia="en-GB"/>
          </w:rPr>
          <w:t xml:space="preserve">    beta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8" w:author="Yi2 (Intel)" w:date="2023-09-15T23:03:00Z"/>
          <w:rFonts w:ascii="Courier New" w:hAnsi="Courier New" w:eastAsia="宋体"/>
          <w:sz w:val="16"/>
          <w:szCs w:val="20"/>
          <w:lang w:val="en-GB" w:eastAsia="en-GB"/>
        </w:rPr>
      </w:pPr>
      <w:ins w:id="1719" w:author="Yi2 (Intel)" w:date="2023-09-15T23:03:00Z">
        <w:r>
          <w:rPr>
            <w:rFonts w:ascii="Courier New" w:hAnsi="Courier New" w:eastAsia="宋体"/>
            <w:sz w:val="16"/>
            <w:szCs w:val="20"/>
            <w:lang w:val="en-GB" w:eastAsia="en-GB"/>
          </w:rPr>
          <w:t xml:space="preserve">    gamma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0" w:author="Yi2 (Intel)" w:date="2023-09-15T23:03:00Z"/>
          <w:rFonts w:ascii="Courier New" w:hAnsi="Courier New" w:eastAsia="宋体"/>
          <w:sz w:val="16"/>
          <w:szCs w:val="20"/>
          <w:lang w:val="en-GB" w:eastAsia="en-GB"/>
        </w:rPr>
      </w:pPr>
      <w:ins w:id="1721"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2" w:author="Yi2 (Intel)" w:date="2023-09-15T23:03:00Z"/>
          <w:rFonts w:ascii="Courier New" w:hAnsi="Courier New" w:eastAsia="宋体"/>
          <w:sz w:val="16"/>
          <w:szCs w:val="20"/>
          <w:lang w:val="en-GB" w:eastAsia="en-GB"/>
        </w:rPr>
      </w:pPr>
      <w:ins w:id="1723" w:author="Yi2 (Intel)" w:date="2023-09-15T23: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4"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3:00Z"/>
          <w:rFonts w:ascii="Courier New" w:hAnsi="Courier New" w:eastAsia="宋体"/>
          <w:sz w:val="16"/>
          <w:szCs w:val="20"/>
          <w:lang w:val="en-GB" w:eastAsia="en-GB"/>
        </w:rPr>
      </w:pPr>
      <w:ins w:id="1726" w:author="Yi2 (Intel)" w:date="2023-09-15T23:03:00Z">
        <w:r>
          <w:rPr>
            <w:rFonts w:ascii="Courier New" w:hAnsi="Courier New" w:eastAsia="宋体"/>
            <w:sz w:val="16"/>
            <w:szCs w:val="20"/>
            <w:lang w:val="en-GB" w:eastAsia="en-GB"/>
          </w:rPr>
          <w:t>slMaxTxUEs        INTEGER ::= 256        -- Max Tx UEs per Rx UE, FFS on the 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728" w:author="Yi2 (Intel)" w:date="2023-09-15T23:02:00Z">
        <w:r>
          <w:rPr>
            <w:rFonts w:ascii="Courier New" w:hAnsi="Courier New" w:eastAsia="宋体"/>
            <w:color w:val="808080"/>
            <w:sz w:val="16"/>
            <w:szCs w:val="20"/>
            <w:lang w:val="en-GB" w:eastAsia="en-GB"/>
          </w:rPr>
          <w:delText>C</w:delText>
        </w:r>
      </w:del>
      <w:ins w:id="1729" w:author="Yi2 (Intel)" w:date="2023-09-15T23:02:00Z">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-PROVIDELOCATIONINFORMATION-STOP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spacing w:after="180"/>
        <w:rPr>
          <w:rFonts w:eastAsia="宋体"/>
          <w:sz w:val="20"/>
          <w:szCs w:val="20"/>
          <w:lang w:val="en-GB"/>
        </w:rPr>
      </w:pPr>
      <w:r>
        <w:rPr>
          <w:rFonts w:eastAsia="宋体"/>
          <w:sz w:val="20"/>
          <w:szCs w:val="20"/>
          <w:highlight w:val="yellow"/>
          <w:lang w:val="en-GB"/>
        </w:rPr>
        <w:t>/**Skip unrelated parts**/</w:t>
      </w:r>
    </w:p>
    <w:p>
      <w:pPr>
        <w:rPr>
          <w:lang w:val="en-GB" w:eastAsia="zh-CN"/>
        </w:rPr>
      </w:pPr>
    </w:p>
    <w:p>
      <w:pPr>
        <w:rPr>
          <w:lang w:val="en-GB" w:eastAsia="zh-CN"/>
        </w:rPr>
      </w:pPr>
    </w:p>
    <w:p>
      <w:pPr>
        <w:keepNext/>
        <w:keepLines/>
        <w:spacing w:before="180" w:after="180"/>
        <w:ind w:left="1134" w:hanging="1134"/>
        <w:outlineLvl w:val="1"/>
        <w:rPr>
          <w:ins w:id="1730" w:author="Yi2 (Intel)" w:date="2023-09-15T23:05:00Z"/>
          <w:rFonts w:ascii="Arial" w:hAnsi="Arial" w:eastAsia="宋体"/>
          <w:sz w:val="32"/>
          <w:szCs w:val="20"/>
          <w:lang w:val="en-GB"/>
        </w:rPr>
      </w:pPr>
      <w:ins w:id="1731" w:author="Yi2 (Intel)" w:date="2023-09-15T23:05:00Z">
        <w:r>
          <w:rPr>
            <w:rFonts w:ascii="Arial" w:hAnsi="Arial" w:eastAsia="宋体"/>
            <w:sz w:val="32"/>
            <w:szCs w:val="20"/>
            <w:lang w:val="en-GB"/>
          </w:rPr>
          <w:t>6.9</w:t>
        </w:r>
      </w:ins>
      <w:ins w:id="1732" w:author="Yi2 (Intel)" w:date="2023-09-15T23:05:00Z">
        <w:r>
          <w:rPr>
            <w:rFonts w:ascii="Arial" w:hAnsi="Arial" w:eastAsia="宋体"/>
            <w:sz w:val="32"/>
            <w:szCs w:val="20"/>
            <w:lang w:val="en-GB"/>
          </w:rPr>
          <w:tab/>
        </w:r>
      </w:ins>
      <w:ins w:id="1733" w:author="Yi2 (Intel)" w:date="2023-09-15T23:05:00Z">
        <w:r>
          <w:rPr>
            <w:rFonts w:ascii="Arial" w:hAnsi="Arial" w:eastAsia="宋体"/>
            <w:sz w:val="32"/>
            <w:szCs w:val="20"/>
            <w:lang w:val="en-GB"/>
          </w:rPr>
          <w:t>SLPP PDU Method-SL-RTT Contents</w:t>
        </w:r>
      </w:ins>
    </w:p>
    <w:p>
      <w:pPr>
        <w:keepNext/>
        <w:keepLines/>
        <w:overflowPunct w:val="0"/>
        <w:autoSpaceDE w:val="0"/>
        <w:autoSpaceDN w:val="0"/>
        <w:adjustRightInd w:val="0"/>
        <w:spacing w:before="120" w:after="180"/>
        <w:ind w:left="1418" w:hanging="1418"/>
        <w:textAlignment w:val="baseline"/>
        <w:outlineLvl w:val="3"/>
        <w:rPr>
          <w:ins w:id="1734" w:author="Yi2 (Intel)" w:date="2023-09-15T23:05:00Z"/>
          <w:rFonts w:ascii="Arial" w:hAnsi="Arial" w:eastAsia="宋体"/>
          <w:i/>
          <w:iCs/>
          <w:szCs w:val="20"/>
          <w:lang w:val="en-GB" w:eastAsia="zh-CN"/>
        </w:rPr>
      </w:pPr>
      <w:ins w:id="1735" w:author="Yi2 (Intel)" w:date="2023-09-15T23:05:00Z">
        <w:r>
          <w:rPr>
            <w:rFonts w:ascii="Arial" w:hAnsi="Arial" w:eastAsia="宋体"/>
            <w:i/>
            <w:iCs/>
            <w:szCs w:val="20"/>
            <w:lang w:val="en-GB" w:eastAsia="zh-CN"/>
          </w:rPr>
          <w:t>–</w:t>
        </w:r>
      </w:ins>
      <w:ins w:id="1736" w:author="Yi2 (Intel)" w:date="2023-09-15T23:05:00Z">
        <w:r>
          <w:rPr>
            <w:rFonts w:ascii="Arial" w:hAnsi="Arial" w:eastAsia="宋体"/>
            <w:i/>
            <w:iCs/>
            <w:szCs w:val="20"/>
            <w:lang w:val="en-GB" w:eastAsia="zh-CN"/>
          </w:rPr>
          <w:tab/>
        </w:r>
      </w:ins>
      <w:ins w:id="1737" w:author="Yi2 (Intel)" w:date="2023-09-15T23:05:00Z">
        <w:r>
          <w:rPr>
            <w:rFonts w:ascii="Arial" w:hAnsi="Arial" w:eastAsia="宋体"/>
            <w:i/>
            <w:iCs/>
            <w:szCs w:val="20"/>
            <w:lang w:val="en-GB" w:eastAsia="zh-CN"/>
          </w:rPr>
          <w:t>SLPP-PDU-Method-SL-RTT-Contents</w:t>
        </w:r>
      </w:ins>
    </w:p>
    <w:p>
      <w:pPr>
        <w:overflowPunct w:val="0"/>
        <w:autoSpaceDE w:val="0"/>
        <w:autoSpaceDN w:val="0"/>
        <w:adjustRightInd w:val="0"/>
        <w:spacing w:after="180"/>
        <w:textAlignment w:val="baseline"/>
        <w:rPr>
          <w:ins w:id="1738" w:author="Yi2 (Intel)" w:date="2023-09-15T23:05:00Z"/>
          <w:rFonts w:eastAsia="宋体"/>
          <w:sz w:val="20"/>
          <w:szCs w:val="20"/>
          <w:lang w:val="en-GB" w:eastAsia="zh-CN"/>
        </w:rPr>
      </w:pPr>
      <w:ins w:id="1739" w:author="Yi2 (Intel)" w:date="2023-09-15T23:05:00Z">
        <w:r>
          <w:rPr>
            <w:rFonts w:eastAsia="宋体"/>
            <w:sz w:val="20"/>
            <w:szCs w:val="20"/>
            <w:lang w:val="en-GB" w:eastAsia="zh-CN"/>
          </w:rPr>
          <w:t>This ASN.1 segment is the start of the SLPP PDU Method SL-RTT Contents definitions.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0" w:author="Yi2 (Intel)" w:date="2023-09-15T23:05:00Z"/>
          <w:rFonts w:ascii="Courier New" w:hAnsi="Courier New" w:eastAsia="宋体"/>
          <w:color w:val="808080"/>
          <w:sz w:val="16"/>
          <w:szCs w:val="20"/>
          <w:lang w:val="en-GB" w:eastAsia="en-GB"/>
        </w:rPr>
      </w:pPr>
      <w:ins w:id="1741" w:author="Yi2 (Intel)" w:date="2023-09-15T23:05:00Z">
        <w:r>
          <w:rPr>
            <w:rFonts w:ascii="Courier New" w:hAnsi="Courier New" w:eastAsia="宋体"/>
            <w:color w:val="808080"/>
            <w:sz w:val="16"/>
            <w:szCs w:val="20"/>
            <w:lang w:val="en-GB"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2" w:author="Yi2 (Intel)" w:date="2023-09-15T23:05:00Z"/>
          <w:rFonts w:ascii="Courier New" w:hAnsi="Courier New" w:eastAsia="宋体"/>
          <w:color w:val="808080"/>
          <w:sz w:val="16"/>
          <w:szCs w:val="20"/>
          <w:lang w:val="en-GB" w:eastAsia="en-GB"/>
        </w:rPr>
      </w:pPr>
      <w:ins w:id="1743" w:author="Yi2 (Intel)" w:date="2023-09-15T23:05:00Z">
        <w:r>
          <w:rPr>
            <w:rFonts w:ascii="Courier New" w:hAnsi="Courier New" w:eastAsia="宋体"/>
            <w:color w:val="808080"/>
            <w:sz w:val="16"/>
            <w:szCs w:val="20"/>
            <w:lang w:val="en-GB" w:eastAsia="en-GB"/>
          </w:rPr>
          <w:t>-- TAG-SLPP-PDU-METHOD-SL-RT</w:t>
        </w:r>
      </w:ins>
      <w:ins w:id="1744" w:author="Yi2 (Intel)" w:date="2023-09-15T23:06:00Z">
        <w:r>
          <w:rPr>
            <w:rFonts w:ascii="Courier New" w:hAnsi="Courier New" w:eastAsia="宋体"/>
            <w:color w:val="808080"/>
            <w:sz w:val="16"/>
            <w:szCs w:val="20"/>
            <w:lang w:val="en-GB" w:eastAsia="en-GB"/>
          </w:rPr>
          <w:t>T</w:t>
        </w:r>
      </w:ins>
      <w:ins w:id="1745" w:author="Yi2 (Intel)" w:date="2023-09-15T23:05:00Z">
        <w:r>
          <w:rPr>
            <w:rFonts w:ascii="Courier New" w:hAnsi="Courier New" w:eastAsia="宋体"/>
            <w:color w:val="808080"/>
            <w:sz w:val="16"/>
            <w:szCs w:val="20"/>
            <w:lang w:val="en-GB" w:eastAsia="en-GB"/>
          </w:rPr>
          <w:t>-CONTENTS-START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6"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7" w:author="Yi2 (Intel)" w:date="2023-09-15T23:05:00Z"/>
          <w:rFonts w:ascii="Courier New" w:hAnsi="Courier New" w:eastAsia="宋体"/>
          <w:sz w:val="16"/>
          <w:szCs w:val="20"/>
          <w:lang w:val="en-GB" w:eastAsia="en-GB"/>
        </w:rPr>
      </w:pPr>
      <w:ins w:id="1748" w:author="Yi2 (Intel)" w:date="2023-09-15T23:05:00Z">
        <w:r>
          <w:rPr>
            <w:rFonts w:ascii="Courier New" w:hAnsi="Courier New" w:eastAsia="宋体"/>
            <w:sz w:val="16"/>
            <w:szCs w:val="20"/>
            <w:lang w:val="en-GB" w:eastAsia="en-GB"/>
          </w:rPr>
          <w:t>SLPP-PDU-METHOD-SL-RT</w:t>
        </w:r>
      </w:ins>
      <w:ins w:id="1749" w:author="Yi2 (Intel)" w:date="2023-09-15T23:06:00Z">
        <w:r>
          <w:rPr>
            <w:rFonts w:ascii="Courier New" w:hAnsi="Courier New" w:eastAsia="宋体"/>
            <w:sz w:val="16"/>
            <w:szCs w:val="20"/>
            <w:lang w:val="en-GB" w:eastAsia="en-GB"/>
          </w:rPr>
          <w:t>T</w:t>
        </w:r>
      </w:ins>
      <w:ins w:id="1750" w:author="Yi2 (Intel)" w:date="2023-09-15T23:05:00Z">
        <w:r>
          <w:rPr>
            <w:rFonts w:ascii="Courier New" w:hAnsi="Courier New" w:eastAsia="宋体"/>
            <w:sz w:val="16"/>
            <w:szCs w:val="20"/>
            <w:lang w:val="en-GB" w:eastAsia="en-GB"/>
          </w:rPr>
          <w:t>-CONTENTS DEFINITIONS AUTOMATIC TAGS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1"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2" w:author="Yi2 (Intel)" w:date="2023-09-15T23:05:00Z"/>
          <w:rFonts w:ascii="Courier New" w:hAnsi="Courier New" w:eastAsia="宋体"/>
          <w:sz w:val="16"/>
          <w:szCs w:val="20"/>
          <w:lang w:val="en-GB" w:eastAsia="en-GB"/>
        </w:rPr>
      </w:pPr>
      <w:ins w:id="1753" w:author="Yi2 (Intel)" w:date="2023-09-15T23:05:00Z">
        <w:r>
          <w:rPr>
            <w:rFonts w:ascii="Courier New" w:hAnsi="Courier New" w:eastAsia="宋体"/>
            <w:sz w:val="16"/>
            <w:szCs w:val="20"/>
            <w:lang w:val="en-GB" w:eastAsia="en-GB"/>
          </w:rPr>
          <w:t>BEGIN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4"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5" w:author="Yi2 (Intel)" w:date="2023-09-15T23:05:00Z"/>
          <w:rFonts w:ascii="Courier New" w:hAnsi="Courier New" w:eastAsia="宋体"/>
          <w:color w:val="808080"/>
          <w:sz w:val="16"/>
          <w:szCs w:val="20"/>
          <w:lang w:val="en-GB" w:eastAsia="en-GB"/>
        </w:rPr>
      </w:pPr>
      <w:ins w:id="1756" w:author="Yi2 (Intel)" w:date="2023-09-15T23:05:00Z">
        <w:r>
          <w:rPr>
            <w:rFonts w:ascii="Courier New" w:hAnsi="Courier New" w:eastAsia="宋体"/>
            <w:color w:val="808080"/>
            <w:sz w:val="16"/>
            <w:szCs w:val="20"/>
            <w:lang w:val="en-GB" w:eastAsia="en-GB"/>
          </w:rPr>
          <w:t>-- TAG-SLPP-PDU-METHOD-SL-RT</w:t>
        </w:r>
      </w:ins>
      <w:ins w:id="1757" w:author="Yi2 (Intel)" w:date="2023-09-15T23:06:00Z">
        <w:r>
          <w:rPr>
            <w:rFonts w:ascii="Courier New" w:hAnsi="Courier New" w:eastAsia="宋体"/>
            <w:color w:val="808080"/>
            <w:sz w:val="16"/>
            <w:szCs w:val="20"/>
            <w:lang w:val="en-GB" w:eastAsia="en-GB"/>
          </w:rPr>
          <w:t>T</w:t>
        </w:r>
      </w:ins>
      <w:ins w:id="1758" w:author="Yi2 (Intel)" w:date="2023-09-15T23:05:00Z">
        <w:r>
          <w:rPr>
            <w:rFonts w:ascii="Courier New" w:hAnsi="Courier New" w:eastAsia="宋体"/>
            <w:color w:val="808080"/>
            <w:sz w:val="16"/>
            <w:szCs w:val="20"/>
            <w:lang w:val="en-GB" w:eastAsia="en-GB"/>
          </w:rPr>
          <w:t>-CONTENTS-STOP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9" w:author="Yi2 (Intel)" w:date="2023-09-15T23:05:00Z"/>
          <w:rFonts w:ascii="Courier New" w:hAnsi="Courier New" w:eastAsia="宋体"/>
          <w:color w:val="808080"/>
          <w:sz w:val="16"/>
          <w:szCs w:val="20"/>
          <w:lang w:val="en-GB" w:eastAsia="en-GB"/>
        </w:rPr>
      </w:pPr>
      <w:ins w:id="1760" w:author="Yi2 (Intel)" w:date="2023-09-15T23:05:00Z">
        <w:r>
          <w:rPr>
            <w:rFonts w:ascii="Courier New" w:hAnsi="Courier New" w:eastAsia="宋体"/>
            <w:color w:val="808080"/>
            <w:sz w:val="16"/>
            <w:szCs w:val="20"/>
            <w:lang w:val="en-GB" w:eastAsia="en-GB"/>
          </w:rPr>
          <w:t>-- ASN1STOP</w:t>
        </w:r>
      </w:ins>
    </w:p>
    <w:p>
      <w:pPr>
        <w:spacing w:after="180"/>
        <w:rPr>
          <w:ins w:id="1761" w:author="Yi2 (Intel)" w:date="2023-09-15T23:05:00Z"/>
          <w:rFonts w:eastAsia="宋体"/>
          <w:sz w:val="20"/>
          <w:szCs w:val="20"/>
          <w:lang w:val="en-GB"/>
        </w:rPr>
      </w:pPr>
      <w:ins w:id="1762" w:author="Yi2 (Intel)" w:date="2023-09-15T23:05:00Z">
        <w:r>
          <w:rPr>
            <w:rFonts w:eastAsia="宋体"/>
            <w:sz w:val="20"/>
            <w:szCs w:val="20"/>
            <w:highlight w:val="yellow"/>
            <w:lang w:val="en-GB"/>
          </w:rPr>
          <w:t>/**Skip unrelated parts**/</w:t>
        </w:r>
      </w:ins>
    </w:p>
    <w:p>
      <w:pPr>
        <w:spacing w:after="180"/>
        <w:rPr>
          <w:ins w:id="1763" w:author="Yi2 (Intel)" w:date="2023-09-15T23:05:00Z"/>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ins w:id="1764" w:author="Yi2 (Intel)" w:date="2023-09-15T23:05:00Z"/>
          <w:rFonts w:ascii="Arial" w:hAnsi="Arial" w:eastAsia="宋体"/>
          <w:i/>
          <w:iCs/>
          <w:szCs w:val="20"/>
          <w:lang w:val="en-GB" w:eastAsia="zh-CN"/>
        </w:rPr>
      </w:pPr>
      <w:ins w:id="1765" w:author="Yi2 (Intel)" w:date="2023-09-15T23:05:00Z">
        <w:r>
          <w:rPr>
            <w:rFonts w:ascii="Arial" w:hAnsi="Arial" w:eastAsia="宋体"/>
            <w:i/>
            <w:iCs/>
            <w:szCs w:val="20"/>
            <w:lang w:val="en-GB" w:eastAsia="zh-CN"/>
          </w:rPr>
          <w:t>–</w:t>
        </w:r>
      </w:ins>
      <w:ins w:id="1766" w:author="Yi2 (Intel)" w:date="2023-09-15T23:05:00Z">
        <w:r>
          <w:rPr>
            <w:rFonts w:ascii="Arial" w:hAnsi="Arial" w:eastAsia="宋体"/>
            <w:i/>
            <w:iCs/>
            <w:szCs w:val="20"/>
            <w:lang w:val="en-GB" w:eastAsia="zh-CN"/>
          </w:rPr>
          <w:tab/>
        </w:r>
      </w:ins>
      <w:ins w:id="1767" w:author="Yi2 (Intel)" w:date="2023-09-15T23:05:00Z">
        <w:r>
          <w:rPr>
            <w:rFonts w:ascii="Arial" w:hAnsi="Arial" w:eastAsia="宋体"/>
            <w:i/>
            <w:iCs/>
            <w:szCs w:val="20"/>
            <w:lang w:val="en-GB" w:eastAsia="zh-CN"/>
          </w:rPr>
          <w:t>Method-SL-RT</w:t>
        </w:r>
      </w:ins>
      <w:ins w:id="1768" w:author="Yi2 (Intel)" w:date="2023-09-15T23:06:00Z">
        <w:r>
          <w:rPr>
            <w:rFonts w:ascii="Arial" w:hAnsi="Arial" w:eastAsia="宋体"/>
            <w:i/>
            <w:iCs/>
            <w:szCs w:val="20"/>
            <w:lang w:val="en-GB" w:eastAsia="zh-CN"/>
          </w:rPr>
          <w:t>T</w:t>
        </w:r>
      </w:ins>
      <w:ins w:id="1769" w:author="Yi2 (Intel)" w:date="2023-09-15T23:05:00Z">
        <w:r>
          <w:rPr>
            <w:rFonts w:ascii="Arial" w:hAnsi="Arial" w:eastAsia="宋体"/>
            <w:i/>
            <w:iCs/>
            <w:szCs w:val="20"/>
            <w:lang w:val="en-GB" w:eastAsia="zh-CN"/>
          </w:rPr>
          <w:t>-ProvideLocationInformation</w:t>
        </w:r>
      </w:ins>
    </w:p>
    <w:p>
      <w:pPr>
        <w:overflowPunct w:val="0"/>
        <w:autoSpaceDE w:val="0"/>
        <w:autoSpaceDN w:val="0"/>
        <w:adjustRightInd w:val="0"/>
        <w:spacing w:after="180"/>
        <w:textAlignment w:val="baseline"/>
        <w:rPr>
          <w:ins w:id="1770" w:author="Yi2 (Intel)" w:date="2023-09-15T23:05:00Z"/>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1" w:author="Yi2 (Intel)" w:date="2023-09-15T23:05:00Z"/>
          <w:rFonts w:ascii="Courier New" w:hAnsi="Courier New" w:eastAsia="宋体"/>
          <w:color w:val="808080"/>
          <w:sz w:val="16"/>
          <w:szCs w:val="20"/>
          <w:lang w:val="en-GB" w:eastAsia="en-GB"/>
        </w:rPr>
      </w:pPr>
      <w:ins w:id="1772" w:author="Yi2 (Intel)" w:date="2023-09-15T23:05:00Z">
        <w:r>
          <w:rPr>
            <w:rFonts w:ascii="Courier New" w:hAnsi="Courier New" w:eastAsia="宋体"/>
            <w:color w:val="808080"/>
            <w:sz w:val="16"/>
            <w:szCs w:val="20"/>
            <w:lang w:val="en-GB"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3" w:author="Yi2 (Intel)" w:date="2023-09-15T23:05:00Z"/>
          <w:rFonts w:ascii="Courier New" w:hAnsi="Courier New" w:eastAsia="宋体"/>
          <w:color w:val="808080"/>
          <w:sz w:val="16"/>
          <w:szCs w:val="20"/>
          <w:lang w:val="en-GB" w:eastAsia="en-GB"/>
        </w:rPr>
      </w:pPr>
      <w:ins w:id="1774" w:author="Yi2 (Intel)" w:date="2023-09-15T23:05:00Z">
        <w:r>
          <w:rPr>
            <w:rFonts w:ascii="Courier New" w:hAnsi="Courier New" w:eastAsia="宋体"/>
            <w:color w:val="808080"/>
            <w:sz w:val="16"/>
            <w:szCs w:val="20"/>
            <w:lang w:val="en-GB" w:eastAsia="en-GB"/>
          </w:rPr>
          <w:t>-- TAG-METHOD-SL-RT</w:t>
        </w:r>
      </w:ins>
      <w:ins w:id="1775" w:author="Yi2 (Intel)" w:date="2023-09-15T23:06:00Z">
        <w:r>
          <w:rPr>
            <w:rFonts w:ascii="Courier New" w:hAnsi="Courier New" w:eastAsia="宋体"/>
            <w:color w:val="808080"/>
            <w:sz w:val="16"/>
            <w:szCs w:val="20"/>
            <w:lang w:val="en-GB" w:eastAsia="en-GB"/>
          </w:rPr>
          <w:t>T</w:t>
        </w:r>
      </w:ins>
      <w:ins w:id="1776" w:author="Yi2 (Intel)" w:date="2023-09-15T23:05:00Z">
        <w:r>
          <w:rPr>
            <w:rFonts w:ascii="Courier New" w:hAnsi="Courier New" w:eastAsia="宋体"/>
            <w:color w:val="808080"/>
            <w:sz w:val="16"/>
            <w:szCs w:val="20"/>
            <w:lang w:val="en-GB" w:eastAsia="en-GB"/>
          </w:rPr>
          <w:t>-PROVIDELOCATIONINFORMATION-START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7"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hAnsi="Courier New" w:eastAsia="宋体"/>
          <w:sz w:val="16"/>
          <w:szCs w:val="20"/>
          <w:lang w:val="en-GB" w:eastAsia="en-GB"/>
        </w:rPr>
      </w:pPr>
      <w:ins w:id="1779" w:author="Yi2 (Intel)" w:date="2023-09-15T23:05:00Z">
        <w:r>
          <w:rPr>
            <w:rFonts w:ascii="Courier New" w:hAnsi="Courier New" w:eastAsia="宋体"/>
            <w:sz w:val="16"/>
            <w:szCs w:val="20"/>
            <w:lang w:val="en-GB" w:eastAsia="en-GB"/>
          </w:rPr>
          <w:t>Method-SL-RT</w:t>
        </w:r>
      </w:ins>
      <w:ins w:id="1780" w:author="Yi2 (Intel)" w:date="2023-09-15T23:06:00Z">
        <w:r>
          <w:rPr>
            <w:rFonts w:ascii="Courier New" w:hAnsi="Courier New" w:eastAsia="宋体"/>
            <w:sz w:val="16"/>
            <w:szCs w:val="20"/>
            <w:lang w:val="en-GB" w:eastAsia="en-GB"/>
          </w:rPr>
          <w:t>T</w:t>
        </w:r>
      </w:ins>
      <w:ins w:id="1781" w:author="Yi2 (Intel)" w:date="2023-09-15T23:05:00Z">
        <w:r>
          <w:rPr>
            <w:rFonts w:ascii="Courier New" w:hAnsi="Courier New" w:eastAsia="宋体"/>
            <w:sz w:val="16"/>
            <w:szCs w:val="20"/>
            <w:lang w:val="en-GB" w:eastAsia="en-GB"/>
          </w:rPr>
          <w:t>-ProvideLocationInformation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2" w:author="Yi2 (Intel)" w:date="2023-09-15T23:05:00Z"/>
          <w:rFonts w:ascii="Courier New" w:hAnsi="Courier New" w:eastAsia="宋体"/>
          <w:sz w:val="16"/>
          <w:szCs w:val="20"/>
          <w:lang w:val="en-GB" w:eastAsia="en-GB"/>
        </w:rPr>
      </w:pPr>
      <w:ins w:id="1783" w:author="Yi2 (Intel)" w:date="2023-09-15T23:05:00Z">
        <w:r>
          <w:rPr>
            <w:rFonts w:ascii="Courier New" w:hAnsi="Courier New" w:eastAsia="宋体"/>
            <w:sz w:val="16"/>
            <w:szCs w:val="20"/>
            <w:lang w:val="en-GB" w:eastAsia="en-GB"/>
          </w:rPr>
          <w:t xml:space="preserve">    sl-RT</w:t>
        </w:r>
      </w:ins>
      <w:ins w:id="1784" w:author="Yi2 (Intel)" w:date="2023-09-15T23:06:00Z">
        <w:r>
          <w:rPr>
            <w:rFonts w:ascii="Courier New" w:hAnsi="Courier New" w:eastAsia="宋体"/>
            <w:sz w:val="16"/>
            <w:szCs w:val="20"/>
            <w:lang w:val="en-GB" w:eastAsia="en-GB"/>
          </w:rPr>
          <w:t>T</w:t>
        </w:r>
      </w:ins>
      <w:ins w:id="1785" w:author="Yi2 (Intel)" w:date="2023-09-15T23:05:00Z">
        <w:r>
          <w:rPr>
            <w:rFonts w:ascii="Courier New" w:hAnsi="Courier New" w:eastAsia="宋体"/>
            <w:sz w:val="16"/>
            <w:szCs w:val="20"/>
            <w:lang w:val="en-GB" w:eastAsia="en-GB"/>
          </w:rPr>
          <w:t>-SignalMeasurementInformation           SL-RT</w:t>
        </w:r>
      </w:ins>
      <w:ins w:id="1786" w:author="Yi2 (Intel)" w:date="2023-09-15T23:06:00Z">
        <w:r>
          <w:rPr>
            <w:rFonts w:ascii="Courier New" w:hAnsi="Courier New" w:eastAsia="宋体"/>
            <w:sz w:val="16"/>
            <w:szCs w:val="20"/>
            <w:lang w:val="en-GB" w:eastAsia="en-GB"/>
          </w:rPr>
          <w:t>T</w:t>
        </w:r>
      </w:ins>
      <w:ins w:id="1787" w:author="Yi2 (Intel)" w:date="2023-09-15T23:05:00Z">
        <w:r>
          <w:rPr>
            <w:rFonts w:ascii="Courier New" w:hAnsi="Courier New" w:eastAsia="宋体"/>
            <w:sz w:val="16"/>
            <w:szCs w:val="20"/>
            <w:lang w:val="en-GB" w:eastAsia="en-GB"/>
          </w:rPr>
          <w:t>-SignalMeasurementInformation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8" w:author="Yi2 (Intel)" w:date="2023-09-15T23:05:00Z"/>
          <w:rFonts w:ascii="Courier New" w:hAnsi="Courier New" w:eastAsia="宋体"/>
          <w:sz w:val="16"/>
          <w:szCs w:val="20"/>
          <w:lang w:val="en-GB" w:eastAsia="en-GB"/>
        </w:rPr>
      </w:pPr>
      <w:ins w:id="1789"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0"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1" w:author="Yi2 (Intel)" w:date="2023-09-15T23:05:00Z"/>
          <w:rFonts w:ascii="Courier New" w:hAnsi="Courier New" w:eastAsia="宋体"/>
          <w:sz w:val="16"/>
          <w:szCs w:val="20"/>
          <w:lang w:val="en-GB" w:eastAsia="en-GB"/>
        </w:rPr>
      </w:pPr>
      <w:ins w:id="1792"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Yi2 (Intel)" w:date="2023-09-15T23:05:00Z"/>
          <w:rFonts w:ascii="Courier New" w:hAnsi="Courier New" w:eastAsia="宋体"/>
          <w:sz w:val="16"/>
          <w:szCs w:val="20"/>
          <w:lang w:val="en-GB" w:eastAsia="en-GB"/>
        </w:rPr>
      </w:pPr>
      <w:ins w:id="1794" w:author="Yi2 (Intel)" w:date="2023-09-15T23:05:00Z">
        <w:r>
          <w:rPr>
            <w:rFonts w:ascii="Courier New" w:hAnsi="Courier New" w:eastAsia="宋体"/>
            <w:sz w:val="16"/>
            <w:szCs w:val="20"/>
            <w:lang w:val="en-GB" w:eastAsia="en-GB"/>
          </w:rPr>
          <w:t>SL-RT</w:t>
        </w:r>
      </w:ins>
      <w:ins w:id="1795" w:author="Yi2 (Intel)" w:date="2023-09-15T23:06:00Z">
        <w:r>
          <w:rPr>
            <w:rFonts w:ascii="Courier New" w:hAnsi="Courier New" w:eastAsia="宋体"/>
            <w:sz w:val="16"/>
            <w:szCs w:val="20"/>
            <w:lang w:val="en-GB" w:eastAsia="en-GB"/>
          </w:rPr>
          <w:t>T</w:t>
        </w:r>
      </w:ins>
      <w:ins w:id="1796" w:author="Yi2 (Intel)" w:date="2023-09-15T23:05:00Z">
        <w:r>
          <w:rPr>
            <w:rFonts w:ascii="Courier New" w:hAnsi="Courier New" w:eastAsia="宋体"/>
            <w:sz w:val="16"/>
            <w:szCs w:val="20"/>
            <w:lang w:val="en-GB" w:eastAsia="en-GB"/>
          </w:rPr>
          <w:t>-SignalMeasurementInformation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7" w:author="Yi2 (Intel)" w:date="2023-09-15T23:05:00Z"/>
          <w:rFonts w:ascii="Courier New" w:hAnsi="Courier New" w:eastAsia="宋体"/>
          <w:sz w:val="16"/>
          <w:szCs w:val="20"/>
          <w:lang w:val="en-GB" w:eastAsia="en-GB"/>
        </w:rPr>
      </w:pPr>
      <w:ins w:id="1798" w:author="Yi2 (Intel)" w:date="2023-09-15T23:05:00Z">
        <w:r>
          <w:rPr>
            <w:rFonts w:ascii="Courier New" w:hAnsi="Courier New" w:eastAsia="宋体"/>
            <w:sz w:val="16"/>
            <w:szCs w:val="20"/>
            <w:lang w:val="en-GB" w:eastAsia="en-GB"/>
          </w:rPr>
          <w:t xml:space="preserve">    sl-RT</w:t>
        </w:r>
      </w:ins>
      <w:ins w:id="1799" w:author="Yi2 (Intel)" w:date="2023-09-15T23:06:00Z">
        <w:r>
          <w:rPr>
            <w:rFonts w:ascii="Courier New" w:hAnsi="Courier New" w:eastAsia="宋体"/>
            <w:sz w:val="16"/>
            <w:szCs w:val="20"/>
            <w:lang w:val="en-GB" w:eastAsia="en-GB"/>
          </w:rPr>
          <w:t>T</w:t>
        </w:r>
      </w:ins>
      <w:ins w:id="1800" w:author="Yi2 (Intel)" w:date="2023-09-15T23:05:00Z">
        <w:r>
          <w:rPr>
            <w:rFonts w:ascii="Courier New" w:hAnsi="Courier New" w:eastAsia="宋体"/>
            <w:sz w:val="16"/>
            <w:szCs w:val="20"/>
            <w:lang w:val="en-GB" w:eastAsia="en-GB"/>
          </w:rPr>
          <w:t>-MeasList                         SL-RT</w:t>
        </w:r>
      </w:ins>
      <w:ins w:id="1801" w:author="Yi2 (Intel)" w:date="2023-09-15T23:06:00Z">
        <w:r>
          <w:rPr>
            <w:rFonts w:ascii="Courier New" w:hAnsi="Courier New" w:eastAsia="宋体"/>
            <w:sz w:val="16"/>
            <w:szCs w:val="20"/>
            <w:lang w:val="en-GB" w:eastAsia="en-GB"/>
          </w:rPr>
          <w:t>T</w:t>
        </w:r>
      </w:ins>
      <w:ins w:id="1802" w:author="Yi2 (Intel)" w:date="2023-09-15T23:05:00Z">
        <w:r>
          <w:rPr>
            <w:rFonts w:ascii="Courier New" w:hAnsi="Courier New" w:eastAsia="宋体"/>
            <w:sz w:val="16"/>
            <w:szCs w:val="20"/>
            <w:lang w:val="en-GB" w:eastAsia="en-GB"/>
          </w:rPr>
          <w:t>-MeasList,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3" w:author="Yi2 (Intel)" w:date="2023-09-15T23:05:00Z"/>
          <w:rFonts w:ascii="Courier New" w:hAnsi="Courier New" w:eastAsia="宋体"/>
          <w:sz w:val="16"/>
          <w:szCs w:val="20"/>
          <w:lang w:val="en-GB" w:eastAsia="en-GB"/>
        </w:rPr>
      </w:pPr>
      <w:ins w:id="1804"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5" w:author="Yi2 (Intel)" w:date="2023-09-15T23:05:00Z"/>
          <w:rFonts w:ascii="Courier New" w:hAnsi="Courier New" w:eastAsia="宋体"/>
          <w:sz w:val="16"/>
          <w:szCs w:val="20"/>
          <w:lang w:val="en-GB" w:eastAsia="en-GB"/>
        </w:rPr>
      </w:pPr>
      <w:ins w:id="1806"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7"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Yi2 (Intel)" w:date="2023-09-15T23:05:00Z"/>
          <w:rFonts w:ascii="Courier New" w:hAnsi="Courier New" w:eastAsia="宋体"/>
          <w:sz w:val="16"/>
          <w:szCs w:val="20"/>
          <w:lang w:val="en-GB" w:eastAsia="en-GB"/>
        </w:rPr>
      </w:pPr>
      <w:ins w:id="1809" w:author="Yi2 (Intel)" w:date="2023-09-15T23:05:00Z">
        <w:r>
          <w:rPr>
            <w:rFonts w:ascii="Courier New" w:hAnsi="Courier New" w:eastAsia="宋体"/>
            <w:sz w:val="16"/>
            <w:szCs w:val="20"/>
            <w:lang w:val="en-GB" w:eastAsia="en-GB"/>
          </w:rPr>
          <w:t>SL-RT</w:t>
        </w:r>
      </w:ins>
      <w:ins w:id="1810" w:author="Yi2 (Intel)" w:date="2023-09-15T23:06:00Z">
        <w:r>
          <w:rPr>
            <w:rFonts w:ascii="Courier New" w:hAnsi="Courier New" w:eastAsia="宋体"/>
            <w:sz w:val="16"/>
            <w:szCs w:val="20"/>
            <w:lang w:val="en-GB" w:eastAsia="en-GB"/>
          </w:rPr>
          <w:t>T</w:t>
        </w:r>
      </w:ins>
      <w:ins w:id="1811" w:author="Yi2 (Intel)" w:date="2023-09-15T23:05:00Z">
        <w:r>
          <w:rPr>
            <w:rFonts w:ascii="Courier New" w:hAnsi="Courier New" w:eastAsia="宋体"/>
            <w:sz w:val="16"/>
            <w:szCs w:val="20"/>
            <w:lang w:val="en-GB" w:eastAsia="en-GB"/>
          </w:rPr>
          <w:t>-MeasList::= SEQUENCE (SIZE(1..slMaxTxUEs)) OF SL-RT</w:t>
        </w:r>
      </w:ins>
      <w:ins w:id="1812" w:author="Yi2 (Intel)" w:date="2023-09-15T23:06:00Z">
        <w:r>
          <w:rPr>
            <w:rFonts w:ascii="Courier New" w:hAnsi="Courier New" w:eastAsia="宋体"/>
            <w:sz w:val="16"/>
            <w:szCs w:val="20"/>
            <w:lang w:val="en-GB" w:eastAsia="en-GB"/>
          </w:rPr>
          <w:t>T</w:t>
        </w:r>
      </w:ins>
      <w:ins w:id="1813" w:author="Yi2 (Intel)" w:date="2023-09-15T23:05:00Z">
        <w:r>
          <w:rPr>
            <w:rFonts w:ascii="Courier New" w:hAnsi="Courier New" w:eastAsia="宋体"/>
            <w:sz w:val="16"/>
            <w:szCs w:val="20"/>
            <w:lang w:val="en-GB" w:eastAsia="en-GB"/>
          </w:rPr>
          <w:t>-MeasElement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Yi2 (Intel)" w:date="2023-09-15T23:05:00Z"/>
          <w:rFonts w:ascii="Courier New" w:hAnsi="Courier New" w:eastAsia="宋体"/>
          <w:sz w:val="16"/>
          <w:szCs w:val="20"/>
          <w:lang w:val="en-GB" w:eastAsia="en-GB"/>
        </w:rPr>
      </w:pPr>
      <w:ins w:id="1816" w:author="Yi2 (Intel)" w:date="2023-09-15T23:05:00Z">
        <w:r>
          <w:rPr>
            <w:rFonts w:ascii="Courier New" w:hAnsi="Courier New" w:eastAsia="宋体"/>
            <w:sz w:val="16"/>
            <w:szCs w:val="20"/>
            <w:lang w:val="en-GB" w:eastAsia="en-GB"/>
          </w:rPr>
          <w:t>SL-RT</w:t>
        </w:r>
      </w:ins>
      <w:ins w:id="1817" w:author="Yi2 (Intel)" w:date="2023-09-15T23:06:00Z">
        <w:r>
          <w:rPr>
            <w:rFonts w:ascii="Courier New" w:hAnsi="Courier New" w:eastAsia="宋体"/>
            <w:sz w:val="16"/>
            <w:szCs w:val="20"/>
            <w:lang w:val="en-GB" w:eastAsia="en-GB"/>
          </w:rPr>
          <w:t>T</w:t>
        </w:r>
      </w:ins>
      <w:ins w:id="1818" w:author="Yi2 (Intel)" w:date="2023-09-15T23:05:00Z">
        <w:r>
          <w:rPr>
            <w:rFonts w:ascii="Courier New" w:hAnsi="Courier New" w:eastAsia="宋体"/>
            <w:sz w:val="16"/>
            <w:szCs w:val="20"/>
            <w:lang w:val="en-GB" w:eastAsia="en-GB"/>
          </w:rPr>
          <w:t>-MeasElement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9" w:author="Yi2 (Intel)" w:date="2023-09-15T23:05:00Z"/>
          <w:rFonts w:ascii="Courier New" w:hAnsi="Courier New" w:eastAsia="宋体"/>
          <w:sz w:val="16"/>
          <w:szCs w:val="20"/>
          <w:lang w:val="en-GB" w:eastAsia="en-GB"/>
        </w:rPr>
      </w:pPr>
      <w:ins w:id="1820" w:author="Yi2 (Intel)" w:date="2023-09-15T23:05:00Z">
        <w:r>
          <w:rPr>
            <w:rFonts w:ascii="Courier New" w:hAnsi="Courier New" w:eastAsia="宋体"/>
            <w:sz w:val="16"/>
            <w:szCs w:val="20"/>
            <w:lang w:val="en-GB" w:eastAsia="en-GB"/>
          </w:rPr>
          <w:t xml:space="preserve">    los-NLOS-Indicator                </w:t>
        </w:r>
      </w:ins>
      <w:ins w:id="1821" w:author="Yi2 (Intel)" w:date="2023-09-15T23:07:00Z">
        <w:r>
          <w:rPr>
            <w:rFonts w:ascii="Courier New" w:hAnsi="Courier New" w:eastAsia="宋体"/>
            <w:sz w:val="16"/>
            <w:szCs w:val="20"/>
            <w:lang w:val="en-GB" w:eastAsia="en-GB"/>
          </w:rPr>
          <w:t xml:space="preserve">    </w:t>
        </w:r>
      </w:ins>
      <w:ins w:id="1822" w:author="Yi2 (Intel)" w:date="2023-09-15T23:05:00Z">
        <w:r>
          <w:rPr>
            <w:rFonts w:ascii="Courier New" w:hAnsi="Courier New" w:eastAsia="宋体"/>
            <w:sz w:val="16"/>
            <w:szCs w:val="20"/>
            <w:lang w:val="en-GB" w:eastAsia="en-GB"/>
          </w:rPr>
          <w:t xml:space="preserve">LOS-NLOS-Indicator   </w:t>
        </w:r>
      </w:ins>
      <w:ins w:id="1823" w:author="Yi2 (Intel)" w:date="2023-09-15T23:08:00Z">
        <w:r>
          <w:rPr>
            <w:rFonts w:ascii="Courier New" w:hAnsi="Courier New" w:eastAsia="宋体"/>
            <w:sz w:val="16"/>
            <w:szCs w:val="20"/>
            <w:lang w:val="en-GB" w:eastAsia="en-GB"/>
          </w:rPr>
          <w:t xml:space="preserve">                </w:t>
        </w:r>
      </w:ins>
      <w:ins w:id="1824" w:author="Yi2 (Intel)" w:date="2023-09-15T23:05:00Z">
        <w:r>
          <w:rPr>
            <w:rFonts w:ascii="Courier New" w:hAnsi="Courier New" w:eastAsia="宋体"/>
            <w:sz w:val="16"/>
            <w:szCs w:val="20"/>
            <w:lang w:val="en-GB" w:eastAsia="en-GB"/>
          </w:rPr>
          <w:t xml:space="preserve"> OPTIONAL,  --</w:t>
        </w:r>
      </w:ins>
      <w:ins w:id="1825" w:author="Yi2 (Intel)" w:date="2023-09-15T23:05:00Z">
        <w:r>
          <w:rPr/>
          <w:t xml:space="preserve"> </w:t>
        </w:r>
      </w:ins>
      <w:ins w:id="1826" w:author="Yi2 (Intel)" w:date="2023-09-15T23:05:00Z">
        <w:r>
          <w:rPr>
            <w:rFonts w:ascii="Courier New" w:hAnsi="Courier New" w:eastAsia="宋体"/>
            <w:sz w:val="16"/>
            <w:szCs w:val="20"/>
            <w:lang w:val="en-GB" w:eastAsia="en-GB"/>
          </w:rPr>
          <w:t>sl-losNlosIndicator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7" w:author="Yi2 (Intel)" w:date="2023-09-15T23:05:00Z"/>
          <w:rFonts w:ascii="Courier New" w:hAnsi="Courier New" w:eastAsia="宋体"/>
          <w:sz w:val="16"/>
          <w:szCs w:val="20"/>
          <w:lang w:val="en-GB" w:eastAsia="en-GB"/>
        </w:rPr>
      </w:pPr>
      <w:ins w:id="1828" w:author="Yi2 (Intel)" w:date="2023-09-15T23:05:00Z">
        <w:r>
          <w:rPr>
            <w:rFonts w:ascii="Courier New" w:hAnsi="Courier New" w:eastAsia="宋体"/>
            <w:sz w:val="16"/>
            <w:szCs w:val="20"/>
            <w:lang w:val="en-GB" w:eastAsia="en-GB"/>
          </w:rPr>
          <w:t xml:space="preserve">    sl-</w:t>
        </w:r>
      </w:ins>
      <w:ins w:id="1829" w:author="Yi2 (Intel)" w:date="2023-09-15T23:07:00Z">
        <w:r>
          <w:rPr>
            <w:rFonts w:ascii="Courier New" w:hAnsi="Courier New" w:eastAsia="宋体"/>
            <w:sz w:val="16"/>
            <w:szCs w:val="20"/>
            <w:lang w:val="en-GB" w:eastAsia="en-GB"/>
          </w:rPr>
          <w:t>PRS-RxTxTimeDiff</w:t>
        </w:r>
      </w:ins>
      <w:ins w:id="1830" w:author="Yi2 (Intel)" w:date="2023-09-15T23:05:00Z">
        <w:r>
          <w:rPr>
            <w:rFonts w:ascii="Courier New" w:hAnsi="Courier New" w:eastAsia="宋体"/>
            <w:sz w:val="16"/>
            <w:szCs w:val="20"/>
            <w:lang w:val="en-GB" w:eastAsia="en-GB"/>
          </w:rPr>
          <w:t xml:space="preserve">FirstPathResult    INTEGER (TBD)         </w:t>
        </w:r>
      </w:ins>
      <w:ins w:id="1831" w:author="Yi2 (Intel)" w:date="2023-09-15T23:08:00Z">
        <w:r>
          <w:rPr>
            <w:rFonts w:ascii="Courier New" w:hAnsi="Courier New" w:eastAsia="宋体"/>
            <w:sz w:val="16"/>
            <w:szCs w:val="20"/>
            <w:lang w:val="en-GB" w:eastAsia="en-GB"/>
          </w:rPr>
          <w:t xml:space="preserve">                </w:t>
        </w:r>
      </w:ins>
      <w:ins w:id="1832" w:author="Yi2 (Intel)" w:date="2023-09-15T23:05:00Z">
        <w:r>
          <w:rPr>
            <w:rFonts w:ascii="Courier New" w:hAnsi="Courier New" w:eastAsia="宋体"/>
            <w:sz w:val="16"/>
            <w:szCs w:val="20"/>
            <w:lang w:val="en-GB" w:eastAsia="en-GB"/>
          </w:rPr>
          <w:t xml:space="preserve">OPTIONAL,  -- </w:t>
        </w:r>
      </w:ins>
      <w:ins w:id="1833" w:author="Yi2 (Intel)" w:date="2023-09-15T23:07:00Z">
        <w:r>
          <w:rPr>
            <w:rFonts w:ascii="Courier New" w:hAnsi="Courier New" w:eastAsia="宋体"/>
            <w:sz w:val="16"/>
            <w:szCs w:val="20"/>
            <w:lang w:val="en-GB" w:eastAsia="en-GB"/>
          </w:rPr>
          <w:t>sl-PRS-RxTxTimeDiff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4" w:author="Yi2 (Intel)" w:date="2023-09-15T23:05:00Z"/>
          <w:rFonts w:ascii="Courier New" w:hAnsi="Courier New" w:eastAsia="宋体"/>
          <w:sz w:val="16"/>
          <w:szCs w:val="20"/>
          <w:lang w:val="en-GB" w:eastAsia="en-GB"/>
        </w:rPr>
      </w:pPr>
      <w:ins w:id="1835" w:author="Yi2 (Intel)" w:date="2023-09-15T23:05:00Z">
        <w:r>
          <w:rPr>
            <w:rFonts w:ascii="Courier New" w:hAnsi="Courier New" w:eastAsia="宋体"/>
            <w:sz w:val="16"/>
            <w:szCs w:val="20"/>
            <w:lang w:val="en-GB" w:eastAsia="en-GB"/>
          </w:rPr>
          <w:t xml:space="preserve">    sl-POS-ARP-ID-Rx                 </w:t>
        </w:r>
      </w:ins>
      <w:ins w:id="1836" w:author="Yi2 (Intel)" w:date="2023-09-15T23:07:00Z">
        <w:r>
          <w:rPr>
            <w:rFonts w:ascii="Courier New" w:hAnsi="Courier New" w:eastAsia="宋体"/>
            <w:sz w:val="16"/>
            <w:szCs w:val="20"/>
            <w:lang w:val="en-GB" w:eastAsia="en-GB"/>
          </w:rPr>
          <w:t xml:space="preserve">    </w:t>
        </w:r>
      </w:ins>
      <w:ins w:id="1837" w:author="Yi2 (Intel)" w:date="2023-09-15T23:05:00Z">
        <w:r>
          <w:rPr>
            <w:rFonts w:ascii="Courier New" w:hAnsi="Courier New" w:eastAsia="宋体"/>
            <w:sz w:val="16"/>
            <w:szCs w:val="20"/>
            <w:lang w:val="en-GB" w:eastAsia="en-GB"/>
          </w:rPr>
          <w:t xml:space="preserve"> INTEGER (1..4)        </w:t>
        </w:r>
      </w:ins>
      <w:ins w:id="1838" w:author="Yi2 (Intel)" w:date="2023-09-15T23:08:00Z">
        <w:r>
          <w:rPr>
            <w:rFonts w:ascii="Courier New" w:hAnsi="Courier New" w:eastAsia="宋体"/>
            <w:sz w:val="16"/>
            <w:szCs w:val="20"/>
            <w:lang w:val="en-GB" w:eastAsia="en-GB"/>
          </w:rPr>
          <w:t xml:space="preserve">                </w:t>
        </w:r>
      </w:ins>
      <w:ins w:id="1839" w:author="Yi2 (Intel)" w:date="2023-09-15T23:05:00Z">
        <w:r>
          <w:rPr>
            <w:rFonts w:ascii="Courier New" w:hAnsi="Courier New" w:eastAsia="宋体"/>
            <w:sz w:val="16"/>
            <w:szCs w:val="20"/>
            <w:lang w:val="en-GB" w:eastAsia="en-GB"/>
          </w:rPr>
          <w:t>OPTIONAL,  -- sl-pos-arpID-Rx</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0" w:author="Yi2 (Intel)" w:date="2023-09-15T23:05:00Z"/>
          <w:rFonts w:ascii="Courier New" w:hAnsi="Courier New" w:eastAsia="宋体"/>
          <w:sz w:val="16"/>
          <w:szCs w:val="20"/>
          <w:lang w:val="en-GB" w:eastAsia="en-GB"/>
        </w:rPr>
      </w:pPr>
      <w:ins w:id="1841" w:author="Yi2 (Intel)" w:date="2023-09-15T23:05:00Z">
        <w:r>
          <w:rPr>
            <w:rFonts w:ascii="Courier New" w:hAnsi="Courier New" w:eastAsia="宋体"/>
            <w:sz w:val="16"/>
            <w:szCs w:val="20"/>
            <w:lang w:val="en-GB" w:eastAsia="en-GB"/>
          </w:rPr>
          <w:t xml:space="preserve">    sl-</w:t>
        </w:r>
      </w:ins>
      <w:ins w:id="1842" w:author="Yi2 (Intel)" w:date="2023-09-15T23:07:00Z">
        <w:r>
          <w:rPr>
            <w:rFonts w:ascii="Courier New" w:hAnsi="Courier New" w:eastAsia="宋体"/>
            <w:sz w:val="16"/>
            <w:szCs w:val="20"/>
            <w:lang w:val="en-GB" w:eastAsia="en-GB"/>
          </w:rPr>
          <w:t>PRS-RxTxTimeDiff</w:t>
        </w:r>
      </w:ins>
      <w:ins w:id="1843" w:author="Yi2 (Intel)" w:date="2023-09-15T23:05:00Z">
        <w:r>
          <w:rPr>
            <w:rFonts w:ascii="Courier New" w:hAnsi="Courier New" w:eastAsia="宋体"/>
            <w:sz w:val="16"/>
            <w:szCs w:val="20"/>
            <w:lang w:val="en-GB" w:eastAsia="en-GB"/>
          </w:rPr>
          <w:t>AdditionalPathList SL-</w:t>
        </w:r>
      </w:ins>
      <w:ins w:id="1844" w:author="Yi2 (Intel)" w:date="2023-09-15T23:08:00Z">
        <w:r>
          <w:rPr>
            <w:rFonts w:ascii="Courier New" w:hAnsi="Courier New" w:eastAsia="宋体"/>
            <w:sz w:val="16"/>
            <w:szCs w:val="20"/>
            <w:lang w:val="en-GB" w:eastAsia="en-GB"/>
          </w:rPr>
          <w:t>PRS-RxTxTimeDiff</w:t>
        </w:r>
      </w:ins>
      <w:ins w:id="1845" w:author="Yi2 (Intel)" w:date="2023-09-15T23:05:00Z">
        <w:r>
          <w:rPr>
            <w:rFonts w:ascii="Courier New" w:hAnsi="Courier New" w:eastAsia="宋体"/>
            <w:sz w:val="16"/>
            <w:szCs w:val="20"/>
            <w:lang w:val="en-GB" w:eastAsia="en-GB"/>
          </w:rPr>
          <w:t>AdditionalPathList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6" w:author="Yi2 (Intel)" w:date="2023-09-15T23:05:00Z"/>
          <w:rFonts w:ascii="Courier New" w:hAnsi="Courier New" w:eastAsia="宋体"/>
          <w:sz w:val="16"/>
          <w:szCs w:val="20"/>
          <w:lang w:val="en-GB" w:eastAsia="en-GB"/>
        </w:rPr>
      </w:pPr>
      <w:ins w:id="1847" w:author="Yi2 (Intel)" w:date="2023-09-15T23:05:00Z">
        <w:r>
          <w:rPr>
            <w:rFonts w:ascii="Courier New" w:hAnsi="Courier New" w:eastAsia="宋体"/>
            <w:sz w:val="16"/>
            <w:szCs w:val="20"/>
            <w:lang w:val="en-GB" w:eastAsia="en-GB"/>
          </w:rPr>
          <w:t xml:space="preserve">    sl-PRS-RSRP-Result               </w:t>
        </w:r>
      </w:ins>
      <w:ins w:id="1848" w:author="Yi2 (Intel)" w:date="2023-09-15T23:07:00Z">
        <w:r>
          <w:rPr>
            <w:rFonts w:ascii="Courier New" w:hAnsi="Courier New" w:eastAsia="宋体"/>
            <w:sz w:val="16"/>
            <w:szCs w:val="20"/>
            <w:lang w:val="en-GB" w:eastAsia="en-GB"/>
          </w:rPr>
          <w:t xml:space="preserve">    </w:t>
        </w:r>
      </w:ins>
      <w:ins w:id="1849" w:author="Yi2 (Intel)" w:date="2023-09-15T23:05:00Z">
        <w:r>
          <w:rPr>
            <w:rFonts w:ascii="Courier New" w:hAnsi="Courier New" w:eastAsia="宋体"/>
            <w:sz w:val="16"/>
            <w:szCs w:val="20"/>
            <w:lang w:val="en-GB" w:eastAsia="en-GB"/>
          </w:rPr>
          <w:t xml:space="preserve"> INTEGER (TBD)        </w:t>
        </w:r>
      </w:ins>
      <w:ins w:id="1850" w:author="Yi2 (Intel)" w:date="2023-09-15T23:08:00Z">
        <w:r>
          <w:rPr>
            <w:rFonts w:ascii="Courier New" w:hAnsi="Courier New" w:eastAsia="宋体"/>
            <w:sz w:val="16"/>
            <w:szCs w:val="20"/>
            <w:lang w:val="en-GB" w:eastAsia="en-GB"/>
          </w:rPr>
          <w:t xml:space="preserve">                </w:t>
        </w:r>
      </w:ins>
      <w:ins w:id="1851" w:author="Yi2 (Intel)" w:date="2023-09-15T23:05:00Z">
        <w:r>
          <w:rPr>
            <w:rFonts w:ascii="Courier New" w:hAnsi="Courier New" w:eastAsia="宋体"/>
            <w:sz w:val="16"/>
            <w:szCs w:val="20"/>
            <w:lang w:val="en-GB" w:eastAsia="en-GB"/>
          </w:rPr>
          <w:t xml:space="preserve"> OPTIONAL,  -- sl-PRS-RSRP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2" w:author="Yi2 (Intel)" w:date="2023-09-15T23:05:00Z"/>
          <w:rFonts w:ascii="Courier New" w:hAnsi="Courier New" w:eastAsia="宋体"/>
          <w:sz w:val="16"/>
          <w:szCs w:val="20"/>
          <w:lang w:val="en-GB" w:eastAsia="en-GB"/>
        </w:rPr>
      </w:pPr>
      <w:ins w:id="1853" w:author="Yi2 (Intel)" w:date="2023-09-15T23:05:00Z">
        <w:r>
          <w:rPr>
            <w:rFonts w:ascii="Courier New" w:hAnsi="Courier New" w:eastAsia="宋体"/>
            <w:sz w:val="16"/>
            <w:szCs w:val="20"/>
            <w:lang w:val="en-GB" w:eastAsia="en-GB"/>
          </w:rPr>
          <w:t xml:space="preserve">    sl-PRS-FirstPathRSRPP-Result      </w:t>
        </w:r>
      </w:ins>
      <w:ins w:id="1854" w:author="Yi2 (Intel)" w:date="2023-09-15T23:07:00Z">
        <w:r>
          <w:rPr>
            <w:rFonts w:ascii="Courier New" w:hAnsi="Courier New" w:eastAsia="宋体"/>
            <w:sz w:val="16"/>
            <w:szCs w:val="20"/>
            <w:lang w:val="en-GB" w:eastAsia="en-GB"/>
          </w:rPr>
          <w:t xml:space="preserve">    </w:t>
        </w:r>
      </w:ins>
      <w:ins w:id="1855" w:author="Yi2 (Intel)" w:date="2023-09-15T23:05:00Z">
        <w:r>
          <w:rPr>
            <w:rFonts w:ascii="Courier New" w:hAnsi="Courier New" w:eastAsia="宋体"/>
            <w:sz w:val="16"/>
            <w:szCs w:val="20"/>
            <w:lang w:val="en-GB" w:eastAsia="en-GB"/>
          </w:rPr>
          <w:t xml:space="preserve">INTEGER (TBD)        </w:t>
        </w:r>
      </w:ins>
      <w:ins w:id="1856" w:author="Yi2 (Intel)" w:date="2023-09-15T23:08:00Z">
        <w:r>
          <w:rPr>
            <w:rFonts w:ascii="Courier New" w:hAnsi="Courier New" w:eastAsia="宋体"/>
            <w:sz w:val="16"/>
            <w:szCs w:val="20"/>
            <w:lang w:val="en-GB" w:eastAsia="en-GB"/>
          </w:rPr>
          <w:t xml:space="preserve">                </w:t>
        </w:r>
      </w:ins>
      <w:ins w:id="1857" w:author="Yi2 (Intel)" w:date="2023-09-15T23:05:00Z">
        <w:r>
          <w:rPr>
            <w:rFonts w:ascii="Courier New" w:hAnsi="Courier New" w:eastAsia="宋体"/>
            <w:sz w:val="16"/>
            <w:szCs w:val="20"/>
            <w:lang w:val="en-GB" w:eastAsia="en-GB"/>
          </w:rPr>
          <w:t xml:space="preserve"> OPTIONAL,  -- 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8" w:author="Yi2 (Intel)" w:date="2023-09-15T23:05:00Z"/>
          <w:rFonts w:ascii="Courier New" w:hAnsi="Courier New" w:eastAsia="宋体"/>
          <w:sz w:val="16"/>
          <w:szCs w:val="20"/>
          <w:lang w:val="en-GB" w:eastAsia="en-GB"/>
        </w:rPr>
      </w:pPr>
      <w:ins w:id="1859"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0"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1" w:author="Yi2 (Intel)" w:date="2023-09-15T23:05:00Z"/>
          <w:rFonts w:ascii="Courier New" w:hAnsi="Courier New" w:eastAsia="宋体"/>
          <w:sz w:val="16"/>
          <w:szCs w:val="20"/>
          <w:lang w:val="en-GB" w:eastAsia="en-GB"/>
        </w:rPr>
      </w:pPr>
      <w:ins w:id="1862"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3"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4" w:author="Yi2 (Intel)" w:date="2023-09-15T23:05:00Z"/>
          <w:rFonts w:ascii="Courier New" w:hAnsi="Courier New" w:eastAsia="宋体"/>
          <w:sz w:val="16"/>
          <w:szCs w:val="20"/>
          <w:lang w:val="en-GB" w:eastAsia="en-GB"/>
        </w:rPr>
      </w:pPr>
      <w:ins w:id="1865" w:author="Yi2 (Intel)" w:date="2023-09-15T23:05:00Z">
        <w:r>
          <w:rPr>
            <w:rFonts w:ascii="Courier New" w:hAnsi="Courier New" w:eastAsia="宋体"/>
            <w:sz w:val="16"/>
            <w:szCs w:val="20"/>
            <w:lang w:val="en-GB" w:eastAsia="en-GB"/>
          </w:rPr>
          <w:t>LOS-NLOS-Indicator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6" w:author="Yi2 (Intel)" w:date="2023-09-15T23:05:00Z"/>
          <w:rFonts w:ascii="Courier New" w:hAnsi="Courier New" w:eastAsia="宋体"/>
          <w:sz w:val="16"/>
          <w:szCs w:val="20"/>
          <w:lang w:val="en-GB" w:eastAsia="en-GB"/>
        </w:rPr>
      </w:pPr>
      <w:ins w:id="1867" w:author="Yi2 (Intel)" w:date="2023-09-15T23:05:00Z">
        <w:r>
          <w:rPr>
            <w:rFonts w:ascii="Courier New" w:hAnsi="Courier New" w:eastAsia="宋体"/>
            <w:sz w:val="16"/>
            <w:szCs w:val="20"/>
            <w:lang w:val="en-GB" w:eastAsia="en-GB"/>
          </w:rPr>
          <w:t xml:space="preserve">    Indicator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8" w:author="Yi2 (Intel)" w:date="2023-09-15T23:05:00Z"/>
          <w:rFonts w:ascii="Courier New" w:hAnsi="Courier New" w:eastAsia="宋体"/>
          <w:sz w:val="16"/>
          <w:szCs w:val="20"/>
          <w:lang w:val="en-GB" w:eastAsia="en-GB"/>
        </w:rPr>
      </w:pPr>
      <w:ins w:id="1869" w:author="Yi2 (Intel)" w:date="2023-09-15T23:05:00Z">
        <w:r>
          <w:rPr>
            <w:rFonts w:ascii="Courier New" w:hAnsi="Courier New" w:eastAsia="宋体"/>
            <w:sz w:val="16"/>
            <w:szCs w:val="20"/>
            <w:lang w:val="en-GB" w:eastAsia="en-GB"/>
          </w:rPr>
          <w:t xml:space="preserve">        Soft                   INTEGER (0..10),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0" w:author="Yi2 (Intel)" w:date="2023-09-15T23:05:00Z"/>
          <w:rFonts w:ascii="Courier New" w:hAnsi="Courier New" w:eastAsia="宋体"/>
          <w:sz w:val="16"/>
          <w:szCs w:val="20"/>
          <w:lang w:val="en-GB" w:eastAsia="en-GB"/>
        </w:rPr>
      </w:pPr>
      <w:ins w:id="1871" w:author="Yi2 (Intel)" w:date="2023-09-15T23:05:00Z">
        <w:r>
          <w:rPr>
            <w:rFonts w:ascii="Courier New" w:hAnsi="Courier New" w:eastAsia="宋体"/>
            <w:sz w:val="16"/>
            <w:szCs w:val="20"/>
            <w:lang w:val="en-GB" w:eastAsia="en-GB"/>
          </w:rPr>
          <w:t xml:space="preserve">        Hard                   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2" w:author="Yi2 (Intel)" w:date="2023-09-15T23:05:00Z"/>
          <w:rFonts w:ascii="Courier New" w:hAnsi="Courier New" w:eastAsia="宋体"/>
          <w:sz w:val="16"/>
          <w:szCs w:val="20"/>
          <w:lang w:val="en-GB" w:eastAsia="en-GB"/>
        </w:rPr>
      </w:pPr>
      <w:ins w:id="1873"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4" w:author="Yi2 (Intel)" w:date="2023-09-15T23:05:00Z"/>
          <w:rFonts w:ascii="Courier New" w:hAnsi="Courier New" w:eastAsia="宋体"/>
          <w:sz w:val="16"/>
          <w:szCs w:val="20"/>
          <w:lang w:val="en-GB" w:eastAsia="en-GB"/>
        </w:rPr>
      </w:pPr>
      <w:ins w:id="1875"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6" w:author="Yi2 (Intel)" w:date="2023-09-15T23:05:00Z"/>
          <w:rFonts w:ascii="Courier New" w:hAnsi="Courier New" w:eastAsia="宋体"/>
          <w:sz w:val="16"/>
          <w:szCs w:val="20"/>
          <w:lang w:val="en-GB" w:eastAsia="en-GB"/>
        </w:rPr>
      </w:pPr>
      <w:ins w:id="1877"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8"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9" w:author="Yi2 (Intel)" w:date="2023-09-15T23:05:00Z"/>
          <w:rFonts w:ascii="Courier New" w:hAnsi="Courier New" w:eastAsia="宋体"/>
          <w:sz w:val="16"/>
          <w:szCs w:val="20"/>
          <w:lang w:val="en-GB" w:eastAsia="en-GB"/>
        </w:rPr>
      </w:pPr>
      <w:ins w:id="1880" w:author="Yi2 (Intel)" w:date="2023-09-15T23:05:00Z">
        <w:r>
          <w:rPr>
            <w:rFonts w:ascii="Courier New" w:hAnsi="Courier New" w:eastAsia="宋体"/>
            <w:sz w:val="16"/>
            <w:szCs w:val="20"/>
            <w:lang w:val="en-GB" w:eastAsia="en-GB"/>
          </w:rPr>
          <w:t>SL-RTOA-AdditionalPathList ::= SEQUENCE (SIZE(1..2)) OF SL-RTOA-AdditionalPath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1"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2"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3" w:author="Yi2 (Intel)" w:date="2023-09-15T23:05:00Z"/>
          <w:rFonts w:ascii="Courier New" w:hAnsi="Courier New" w:eastAsia="宋体"/>
          <w:sz w:val="16"/>
          <w:szCs w:val="20"/>
          <w:lang w:val="en-GB" w:eastAsia="en-GB"/>
        </w:rPr>
      </w:pPr>
      <w:ins w:id="1884" w:author="Yi2 (Intel)" w:date="2023-09-15T23:08:00Z">
        <w:r>
          <w:rPr>
            <w:rFonts w:ascii="Courier New" w:hAnsi="Courier New" w:eastAsia="宋体"/>
            <w:sz w:val="16"/>
            <w:szCs w:val="20"/>
            <w:lang w:val="en-GB" w:eastAsia="en-GB"/>
          </w:rPr>
          <w:t xml:space="preserve">SL-PRS-RxTxTimeDiffAdditionalPathList </w:t>
        </w:r>
      </w:ins>
      <w:ins w:id="1885" w:author="Yi2 (Intel)" w:date="2023-09-15T23:05:00Z">
        <w:r>
          <w:rPr>
            <w:rFonts w:ascii="Courier New" w:hAnsi="Courier New" w:eastAsia="宋体"/>
            <w:sz w:val="16"/>
            <w:szCs w:val="20"/>
            <w:lang w:val="en-GB" w:eastAsia="en-GB"/>
          </w:rPr>
          <w:t>::=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6" w:author="Yi2 (Intel)" w:date="2023-09-15T23:05:00Z"/>
          <w:rFonts w:ascii="Courier New" w:hAnsi="Courier New" w:eastAsia="宋体"/>
          <w:sz w:val="16"/>
          <w:szCs w:val="20"/>
          <w:lang w:val="en-GB" w:eastAsia="en-GB"/>
        </w:rPr>
      </w:pPr>
      <w:ins w:id="1887" w:author="Yi2 (Intel)" w:date="2023-09-15T23:05:00Z">
        <w:r>
          <w:rPr>
            <w:rFonts w:ascii="Courier New" w:hAnsi="Courier New" w:eastAsia="宋体"/>
            <w:sz w:val="16"/>
            <w:szCs w:val="20"/>
            <w:lang w:val="en-GB" w:eastAsia="en-GB"/>
          </w:rPr>
          <w:t xml:space="preserve">    sl-</w:t>
        </w:r>
      </w:ins>
      <w:ins w:id="1888" w:author="Yi2 (Intel)" w:date="2023-09-15T23:09:00Z">
        <w:r>
          <w:rPr>
            <w:rFonts w:ascii="Courier New" w:hAnsi="Courier New" w:eastAsia="宋体"/>
            <w:sz w:val="16"/>
            <w:szCs w:val="20"/>
            <w:lang w:val="en-GB" w:eastAsia="en-GB"/>
          </w:rPr>
          <w:t>PRS-RxTxTimeDiff</w:t>
        </w:r>
      </w:ins>
      <w:ins w:id="1889" w:author="Yi2 (Intel)" w:date="2023-09-15T23:05:00Z">
        <w:r>
          <w:rPr>
            <w:rFonts w:ascii="Courier New" w:hAnsi="Courier New" w:eastAsia="宋体"/>
            <w:sz w:val="16"/>
            <w:szCs w:val="20"/>
            <w:lang w:val="en-GB" w:eastAsia="en-GB"/>
          </w:rPr>
          <w:t xml:space="preserve">AdditionalPathResult    INTEGER (TBD)         OPTIONAL,  -- </w:t>
        </w:r>
      </w:ins>
      <w:ins w:id="1890" w:author="Yi2 (Intel)" w:date="2023-09-15T23:09:00Z">
        <w:r>
          <w:rPr>
            <w:rFonts w:ascii="Courier New" w:hAnsi="Courier New" w:eastAsia="宋体"/>
            <w:sz w:val="16"/>
            <w:szCs w:val="20"/>
            <w:lang w:val="en-GB" w:eastAsia="en-GB"/>
          </w:rPr>
          <w:t>additionalPath-SL-PRS-Rx-Tx-TimeDiff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1" w:author="Yi2 (Intel)" w:date="2023-09-15T23:05:00Z"/>
          <w:rFonts w:ascii="Courier New" w:hAnsi="Courier New" w:eastAsia="宋体"/>
          <w:sz w:val="16"/>
          <w:szCs w:val="20"/>
          <w:lang w:val="en-GB" w:eastAsia="en-GB"/>
        </w:rPr>
      </w:pPr>
      <w:ins w:id="1892" w:author="Yi2 (Intel)" w:date="2023-09-15T23:05:00Z">
        <w:r>
          <w:rPr>
            <w:rFonts w:ascii="Courier New" w:hAnsi="Courier New" w:eastAsia="宋体"/>
            <w:sz w:val="16"/>
            <w:szCs w:val="20"/>
            <w:lang w:val="en-GB" w:eastAsia="en-GB"/>
          </w:rPr>
          <w:t xml:space="preserve">    sl-PRS-AdditionalPathRSRPP-Result      </w:t>
        </w:r>
      </w:ins>
      <w:ins w:id="1893" w:author="Yi2 (Intel)" w:date="2023-09-15T23:09:00Z">
        <w:r>
          <w:rPr>
            <w:rFonts w:ascii="Courier New" w:hAnsi="Courier New" w:eastAsia="宋体"/>
            <w:sz w:val="16"/>
            <w:szCs w:val="20"/>
            <w:lang w:val="en-GB" w:eastAsia="en-GB"/>
          </w:rPr>
          <w:t xml:space="preserve">    </w:t>
        </w:r>
      </w:ins>
      <w:ins w:id="1894" w:author="Yi2 (Intel)" w:date="2023-09-15T23:05:00Z">
        <w:r>
          <w:rPr>
            <w:rFonts w:ascii="Courier New" w:hAnsi="Courier New" w:eastAsia="宋体"/>
            <w:sz w:val="16"/>
            <w:szCs w:val="20"/>
            <w:lang w:val="en-GB" w:eastAsia="en-GB"/>
          </w:rPr>
          <w:t>INTEGER (TBD)         OPTIONAL,  -- additionalPath-SL-PRS-RSRPP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5" w:author="Yi2 (Intel)" w:date="2023-09-15T23:05:00Z"/>
          <w:rFonts w:ascii="Courier New" w:hAnsi="Courier New" w:eastAsia="宋体"/>
          <w:sz w:val="16"/>
          <w:szCs w:val="20"/>
          <w:lang w:val="en-GB" w:eastAsia="en-GB"/>
        </w:rPr>
      </w:pPr>
      <w:ins w:id="1896"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7" w:author="Yi2 (Intel)" w:date="2023-09-15T23:05:00Z"/>
          <w:rFonts w:ascii="Courier New" w:hAnsi="Courier New" w:eastAsia="宋体"/>
          <w:sz w:val="16"/>
          <w:szCs w:val="20"/>
          <w:lang w:val="en-GB" w:eastAsia="en-GB"/>
        </w:rPr>
      </w:pPr>
      <w:ins w:id="1898"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9" w:author="Yi2 (Intel)" w:date="2023-09-15T23:05:00Z"/>
          <w:rFonts w:ascii="Courier New" w:hAnsi="Courier New" w:eastAsia="宋体"/>
          <w:sz w:val="16"/>
          <w:szCs w:val="20"/>
          <w:lang w:val="en-GB" w:eastAsia="en-GB"/>
        </w:rPr>
      </w:pPr>
      <w:ins w:id="1900" w:author="Yi2 (Intel)" w:date="2023-09-15T23:05:00Z">
        <w:r>
          <w:rPr>
            <w:rFonts w:ascii="Courier New" w:hAnsi="Courier New" w:eastAsia="宋体"/>
            <w:sz w:val="16"/>
            <w:szCs w:val="20"/>
            <w:lang w:val="en-GB" w:eastAsia="en-GB"/>
          </w:rPr>
          <w:t>LCS-GCS-Translation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1" w:author="Yi2 (Intel)" w:date="2023-09-15T23:05:00Z"/>
          <w:rFonts w:ascii="Courier New" w:hAnsi="Courier New" w:eastAsia="宋体"/>
          <w:sz w:val="16"/>
          <w:szCs w:val="20"/>
          <w:lang w:val="en-GB" w:eastAsia="en-GB"/>
        </w:rPr>
      </w:pPr>
      <w:ins w:id="1902" w:author="Yi2 (Intel)" w:date="2023-09-15T23:05:00Z">
        <w:r>
          <w:rPr>
            <w:rFonts w:ascii="Courier New" w:hAnsi="Courier New" w:eastAsia="宋体"/>
            <w:sz w:val="16"/>
            <w:szCs w:val="20"/>
            <w:lang w:val="en-GB" w:eastAsia="en-GB"/>
          </w:rPr>
          <w:t xml:space="preserve">    Alpha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3" w:author="Yi2 (Intel)" w:date="2023-09-15T23:05:00Z"/>
          <w:rFonts w:ascii="Courier New" w:hAnsi="Courier New" w:eastAsia="宋体"/>
          <w:sz w:val="16"/>
          <w:szCs w:val="20"/>
          <w:lang w:val="en-GB" w:eastAsia="en-GB"/>
        </w:rPr>
      </w:pPr>
      <w:ins w:id="1904" w:author="Yi2 (Intel)" w:date="2023-09-15T23:05:00Z">
        <w:r>
          <w:rPr>
            <w:rFonts w:ascii="Courier New" w:hAnsi="Courier New" w:eastAsia="宋体"/>
            <w:sz w:val="16"/>
            <w:szCs w:val="20"/>
            <w:lang w:val="en-GB" w:eastAsia="en-GB"/>
          </w:rPr>
          <w:t xml:space="preserve">    beta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5" w:author="Yi2 (Intel)" w:date="2023-09-15T23:05:00Z"/>
          <w:rFonts w:ascii="Courier New" w:hAnsi="Courier New" w:eastAsia="宋体"/>
          <w:sz w:val="16"/>
          <w:szCs w:val="20"/>
          <w:lang w:val="en-GB" w:eastAsia="en-GB"/>
        </w:rPr>
      </w:pPr>
      <w:ins w:id="1906" w:author="Yi2 (Intel)" w:date="2023-09-15T23:05:00Z">
        <w:r>
          <w:rPr>
            <w:rFonts w:ascii="Courier New" w:hAnsi="Courier New" w:eastAsia="宋体"/>
            <w:sz w:val="16"/>
            <w:szCs w:val="20"/>
            <w:lang w:val="en-GB" w:eastAsia="en-GB"/>
          </w:rPr>
          <w:t xml:space="preserve">    gamma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7" w:author="Yi2 (Intel)" w:date="2023-09-15T23:05:00Z"/>
          <w:rFonts w:ascii="Courier New" w:hAnsi="Courier New" w:eastAsia="宋体"/>
          <w:sz w:val="16"/>
          <w:szCs w:val="20"/>
          <w:lang w:val="en-GB" w:eastAsia="en-GB"/>
        </w:rPr>
      </w:pPr>
      <w:ins w:id="1908"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9" w:author="Yi2 (Intel)" w:date="2023-09-15T23:05:00Z"/>
          <w:rFonts w:ascii="Courier New" w:hAnsi="Courier New" w:eastAsia="宋体"/>
          <w:sz w:val="16"/>
          <w:szCs w:val="20"/>
          <w:lang w:val="en-GB" w:eastAsia="en-GB"/>
        </w:rPr>
      </w:pPr>
      <w:ins w:id="1910"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1"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2" w:author="Yi2 (Intel)" w:date="2023-09-15T23:05:00Z"/>
          <w:rFonts w:ascii="Courier New" w:hAnsi="Courier New" w:eastAsia="宋体"/>
          <w:sz w:val="16"/>
          <w:szCs w:val="20"/>
          <w:lang w:val="en-GB" w:eastAsia="en-GB"/>
        </w:rPr>
      </w:pPr>
      <w:ins w:id="1913" w:author="Yi2 (Intel)" w:date="2023-09-15T23:05:00Z">
        <w:r>
          <w:rPr>
            <w:rFonts w:ascii="Courier New" w:hAnsi="Courier New" w:eastAsia="宋体"/>
            <w:sz w:val="16"/>
            <w:szCs w:val="20"/>
            <w:lang w:val="en-GB" w:eastAsia="en-GB"/>
          </w:rPr>
          <w:t>slMaxTxUEs        INTEGER ::= 256        -- Max Tx UEs per Rx UE, FFS on the 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4"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5"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6" w:author="Yi2 (Intel)" w:date="2023-09-15T23:05:00Z"/>
          <w:rFonts w:ascii="Courier New" w:hAnsi="Courier New" w:eastAsia="宋体"/>
          <w:color w:val="808080"/>
          <w:sz w:val="16"/>
          <w:szCs w:val="20"/>
          <w:lang w:val="en-GB" w:eastAsia="en-GB"/>
        </w:rPr>
      </w:pPr>
      <w:ins w:id="1917" w:author="Yi2 (Intel)" w:date="2023-09-15T23:05:00Z">
        <w:r>
          <w:rPr>
            <w:rFonts w:ascii="Courier New" w:hAnsi="Courier New" w:eastAsia="宋体"/>
            <w:color w:val="808080"/>
            <w:sz w:val="16"/>
            <w:szCs w:val="20"/>
            <w:lang w:val="en-GB" w:eastAsia="en-GB"/>
          </w:rPr>
          <w:t>-- TAG-METHOD-SL-RT</w:t>
        </w:r>
      </w:ins>
      <w:ins w:id="1918" w:author="Yi2 (Intel)" w:date="2023-09-15T23:09:00Z">
        <w:r>
          <w:rPr>
            <w:rFonts w:ascii="Courier New" w:hAnsi="Courier New" w:eastAsia="宋体"/>
            <w:color w:val="808080"/>
            <w:sz w:val="16"/>
            <w:szCs w:val="20"/>
            <w:lang w:val="en-GB" w:eastAsia="en-GB"/>
          </w:rPr>
          <w:t>T</w:t>
        </w:r>
      </w:ins>
      <w:ins w:id="1919" w:author="Yi2 (Intel)" w:date="2023-09-15T23:05:00Z">
        <w:r>
          <w:rPr>
            <w:rFonts w:ascii="Courier New" w:hAnsi="Courier New" w:eastAsia="宋体"/>
            <w:color w:val="808080"/>
            <w:sz w:val="16"/>
            <w:szCs w:val="20"/>
            <w:lang w:val="en-GB" w:eastAsia="en-GB"/>
          </w:rPr>
          <w:t>-PROVIDELOCATIONINFORMATION-STOP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0" w:author="Yi2 (Intel)" w:date="2023-09-15T23:05:00Z"/>
          <w:rFonts w:ascii="Courier New" w:hAnsi="Courier New" w:eastAsia="宋体"/>
          <w:color w:val="808080"/>
          <w:sz w:val="16"/>
          <w:szCs w:val="20"/>
          <w:lang w:val="en-GB" w:eastAsia="en-GB"/>
        </w:rPr>
      </w:pPr>
      <w:ins w:id="1921" w:author="Yi2 (Intel)" w:date="2023-09-15T23:05:00Z">
        <w:r>
          <w:rPr>
            <w:rFonts w:ascii="Courier New" w:hAnsi="Courier New" w:eastAsia="宋体"/>
            <w:color w:val="808080"/>
            <w:sz w:val="16"/>
            <w:szCs w:val="20"/>
            <w:lang w:val="en-GB" w:eastAsia="en-GB"/>
          </w:rPr>
          <w:t>-- ASN1STOP</w:t>
        </w:r>
      </w:ins>
    </w:p>
    <w:p>
      <w:pPr>
        <w:spacing w:after="180"/>
        <w:rPr>
          <w:ins w:id="1922" w:author="Yi2 (Intel)" w:date="2023-09-15T23:05:00Z"/>
          <w:rFonts w:eastAsia="宋体"/>
          <w:sz w:val="20"/>
          <w:szCs w:val="20"/>
          <w:lang w:val="en-GB" w:eastAsia="ja-JP"/>
        </w:rPr>
      </w:pPr>
    </w:p>
    <w:p>
      <w:pPr>
        <w:rPr>
          <w:lang w:val="en-GB" w:eastAsia="zh-CN"/>
        </w:rPr>
      </w:pPr>
    </w:p>
    <w:sectPr>
      <w:pgSz w:w="23811" w:h="16838"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auto"/>
    <w:pitch w:val="default"/>
    <w:sig w:usb0="00000000" w:usb1="00000000" w:usb2="00000000" w:usb3="00000000" w:csb0="0000019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ArialMT">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4"/>
      <w:lvlText w:val="%1."/>
      <w:lvlJc w:val="left"/>
      <w:pPr>
        <w:tabs>
          <w:tab w:val="left" w:pos="926"/>
        </w:tabs>
        <w:ind w:left="926" w:hanging="360"/>
      </w:pPr>
    </w:lvl>
  </w:abstractNum>
  <w:abstractNum w:abstractNumId="3">
    <w:nsid w:val="02343AF2"/>
    <w:multiLevelType w:val="multilevel"/>
    <w:tmpl w:val="02343A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75A2ED2"/>
    <w:multiLevelType w:val="multilevel"/>
    <w:tmpl w:val="075A2ED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5E64D5E"/>
    <w:multiLevelType w:val="multilevel"/>
    <w:tmpl w:val="15E64D5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23F0ABB"/>
    <w:multiLevelType w:val="multilevel"/>
    <w:tmpl w:val="223F0ABB"/>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40" w:hanging="360"/>
      </w:pPr>
      <w:rPr>
        <w:rFonts w:hint="default" w:ascii="Courier New" w:hAnsi="Courier New" w:cs="Courier New"/>
      </w:rPr>
    </w:lvl>
    <w:lvl w:ilvl="2" w:tentative="0">
      <w:start w:val="1"/>
      <w:numFmt w:val="bullet"/>
      <w:lvlText w:val=""/>
      <w:lvlJc w:val="left"/>
      <w:pPr>
        <w:tabs>
          <w:tab w:val="left" w:pos="0"/>
        </w:tabs>
        <w:ind w:left="1760" w:hanging="360"/>
      </w:pPr>
      <w:rPr>
        <w:rFonts w:hint="default" w:ascii="Wingdings" w:hAnsi="Wingdings" w:cs="Wingdings"/>
      </w:rPr>
    </w:lvl>
    <w:lvl w:ilvl="3" w:tentative="0">
      <w:start w:val="1"/>
      <w:numFmt w:val="bullet"/>
      <w:lvlText w:val=""/>
      <w:lvlJc w:val="left"/>
      <w:pPr>
        <w:tabs>
          <w:tab w:val="left" w:pos="0"/>
        </w:tabs>
        <w:ind w:left="2480" w:hanging="360"/>
      </w:pPr>
      <w:rPr>
        <w:rFonts w:hint="default" w:ascii="Symbol" w:hAnsi="Symbol" w:cs="Symbol"/>
      </w:rPr>
    </w:lvl>
    <w:lvl w:ilvl="4" w:tentative="0">
      <w:start w:val="1"/>
      <w:numFmt w:val="bullet"/>
      <w:lvlText w:val="o"/>
      <w:lvlJc w:val="left"/>
      <w:pPr>
        <w:tabs>
          <w:tab w:val="left" w:pos="0"/>
        </w:tabs>
        <w:ind w:left="3200" w:hanging="360"/>
      </w:pPr>
      <w:rPr>
        <w:rFonts w:hint="default" w:ascii="Courier New" w:hAnsi="Courier New" w:cs="Courier New"/>
      </w:rPr>
    </w:lvl>
    <w:lvl w:ilvl="5" w:tentative="0">
      <w:start w:val="1"/>
      <w:numFmt w:val="bullet"/>
      <w:lvlText w:val=""/>
      <w:lvlJc w:val="left"/>
      <w:pPr>
        <w:tabs>
          <w:tab w:val="left" w:pos="0"/>
        </w:tabs>
        <w:ind w:left="3920" w:hanging="360"/>
      </w:pPr>
      <w:rPr>
        <w:rFonts w:hint="default" w:ascii="Wingdings" w:hAnsi="Wingdings" w:cs="Wingdings"/>
      </w:rPr>
    </w:lvl>
    <w:lvl w:ilvl="6" w:tentative="0">
      <w:start w:val="1"/>
      <w:numFmt w:val="bullet"/>
      <w:lvlText w:val=""/>
      <w:lvlJc w:val="left"/>
      <w:pPr>
        <w:tabs>
          <w:tab w:val="left" w:pos="0"/>
        </w:tabs>
        <w:ind w:left="4640" w:hanging="360"/>
      </w:pPr>
      <w:rPr>
        <w:rFonts w:hint="default" w:ascii="Symbol" w:hAnsi="Symbol" w:cs="Symbol"/>
      </w:rPr>
    </w:lvl>
    <w:lvl w:ilvl="7" w:tentative="0">
      <w:start w:val="1"/>
      <w:numFmt w:val="bullet"/>
      <w:lvlText w:val="o"/>
      <w:lvlJc w:val="left"/>
      <w:pPr>
        <w:tabs>
          <w:tab w:val="left" w:pos="0"/>
        </w:tabs>
        <w:ind w:left="5360" w:hanging="360"/>
      </w:pPr>
      <w:rPr>
        <w:rFonts w:hint="default" w:ascii="Courier New" w:hAnsi="Courier New" w:cs="Courier New"/>
      </w:rPr>
    </w:lvl>
    <w:lvl w:ilvl="8" w:tentative="0">
      <w:start w:val="1"/>
      <w:numFmt w:val="bullet"/>
      <w:lvlText w:val=""/>
      <w:lvlJc w:val="left"/>
      <w:pPr>
        <w:tabs>
          <w:tab w:val="left" w:pos="0"/>
        </w:tabs>
        <w:ind w:left="6080" w:hanging="360"/>
      </w:pPr>
      <w:rPr>
        <w:rFonts w:hint="default" w:ascii="Wingdings" w:hAnsi="Wingdings" w:cs="Wingdings"/>
      </w:rPr>
    </w:lvl>
  </w:abstractNum>
  <w:abstractNum w:abstractNumId="7">
    <w:nsid w:val="22746E68"/>
    <w:multiLevelType w:val="multilevel"/>
    <w:tmpl w:val="22746E68"/>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22D21819"/>
    <w:multiLevelType w:val="multilevel"/>
    <w:tmpl w:val="22D21819"/>
    <w:lvl w:ilvl="0" w:tentative="0">
      <w:start w:val="1"/>
      <w:numFmt w:val="bullet"/>
      <w:pStyle w:val="21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568325A"/>
    <w:multiLevelType w:val="multilevel"/>
    <w:tmpl w:val="2568325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74D7FBD"/>
    <w:multiLevelType w:val="multilevel"/>
    <w:tmpl w:val="274D7FB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A1F34E3"/>
    <w:multiLevelType w:val="multilevel"/>
    <w:tmpl w:val="2A1F34E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2D012EF4"/>
    <w:multiLevelType w:val="multilevel"/>
    <w:tmpl w:val="2D012EF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325932BA"/>
    <w:multiLevelType w:val="multilevel"/>
    <w:tmpl w:val="325932B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34D5045A"/>
    <w:multiLevelType w:val="singleLevel"/>
    <w:tmpl w:val="34D5045A"/>
    <w:lvl w:ilvl="0" w:tentative="0">
      <w:start w:val="1"/>
      <w:numFmt w:val="bullet"/>
      <w:pStyle w:val="243"/>
      <w:lvlText w:val=""/>
      <w:lvlJc w:val="left"/>
      <w:pPr>
        <w:tabs>
          <w:tab w:val="left" w:pos="360"/>
        </w:tabs>
        <w:ind w:left="340" w:hanging="340"/>
      </w:pPr>
      <w:rPr>
        <w:rFonts w:hint="default" w:ascii="Symbol" w:hAnsi="Symbol" w:eastAsia="Times New Roman"/>
        <w:color w:val="auto"/>
      </w:rPr>
    </w:lvl>
  </w:abstractNum>
  <w:abstractNum w:abstractNumId="15">
    <w:nsid w:val="35647301"/>
    <w:multiLevelType w:val="multilevel"/>
    <w:tmpl w:val="35647301"/>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abstractNum w:abstractNumId="16">
    <w:nsid w:val="3F055B60"/>
    <w:multiLevelType w:val="multilevel"/>
    <w:tmpl w:val="3F055B60"/>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FC7ECC"/>
    <w:multiLevelType w:val="multilevel"/>
    <w:tmpl w:val="42FC7EC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355470F"/>
    <w:multiLevelType w:val="multilevel"/>
    <w:tmpl w:val="4355470F"/>
    <w:lvl w:ilvl="0" w:tentative="0">
      <w:start w:val="1"/>
      <w:numFmt w:val="decimal"/>
      <w:pStyle w:val="125"/>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9A3391E"/>
    <w:multiLevelType w:val="multilevel"/>
    <w:tmpl w:val="49A3391E"/>
    <w:lvl w:ilvl="0" w:tentative="0">
      <w:start w:val="1"/>
      <w:numFmt w:val="decimal"/>
      <w:pStyle w:val="115"/>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101505E"/>
    <w:multiLevelType w:val="multilevel"/>
    <w:tmpl w:val="5101505E"/>
    <w:lvl w:ilvl="0" w:tentative="0">
      <w:start w:val="1"/>
      <w:numFmt w:val="decimal"/>
      <w:pStyle w:val="14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1F44A7"/>
    <w:multiLevelType w:val="multilevel"/>
    <w:tmpl w:val="521F44A7"/>
    <w:lvl w:ilvl="0" w:tentative="0">
      <w:start w:val="1"/>
      <w:numFmt w:val="bullet"/>
      <w:pStyle w:val="15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4307611"/>
    <w:multiLevelType w:val="multilevel"/>
    <w:tmpl w:val="54307611"/>
    <w:lvl w:ilvl="0" w:tentative="0">
      <w:start w:val="1"/>
      <w:numFmt w:val="bullet"/>
      <w:pStyle w:val="22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3">
    <w:nsid w:val="5A715986"/>
    <w:multiLevelType w:val="multilevel"/>
    <w:tmpl w:val="5A715986"/>
    <w:lvl w:ilvl="0" w:tentative="0">
      <w:start w:val="1"/>
      <w:numFmt w:val="decimal"/>
      <w:pStyle w:val="126"/>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5E257858"/>
    <w:multiLevelType w:val="multilevel"/>
    <w:tmpl w:val="5E2578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4AE27F1"/>
    <w:multiLevelType w:val="singleLevel"/>
    <w:tmpl w:val="64AE27F1"/>
    <w:lvl w:ilvl="0" w:tentative="0">
      <w:start w:val="1"/>
      <w:numFmt w:val="bullet"/>
      <w:pStyle w:val="250"/>
      <w:lvlText w:val=""/>
      <w:lvlJc w:val="left"/>
      <w:pPr>
        <w:tabs>
          <w:tab w:val="left" w:pos="992"/>
        </w:tabs>
        <w:ind w:left="992" w:hanging="425"/>
      </w:pPr>
      <w:rPr>
        <w:rFonts w:hint="default" w:ascii="Symbol" w:hAnsi="Symbol" w:eastAsia="Times New Roman"/>
      </w:rPr>
    </w:lvl>
  </w:abstractNum>
  <w:abstractNum w:abstractNumId="26">
    <w:nsid w:val="68486D4E"/>
    <w:multiLevelType w:val="multilevel"/>
    <w:tmpl w:val="68486D4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70146DC0"/>
    <w:multiLevelType w:val="multilevel"/>
    <w:tmpl w:val="70146DC0"/>
    <w:lvl w:ilvl="0" w:tentative="0">
      <w:start w:val="1"/>
      <w:numFmt w:val="bullet"/>
      <w:pStyle w:val="2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2C94FD1"/>
    <w:multiLevelType w:val="multilevel"/>
    <w:tmpl w:val="72C94F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4C16C9D"/>
    <w:multiLevelType w:val="multilevel"/>
    <w:tmpl w:val="74C16C9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7581155B"/>
    <w:multiLevelType w:val="multilevel"/>
    <w:tmpl w:val="7581155B"/>
    <w:lvl w:ilvl="0" w:tentative="0">
      <w:start w:val="1"/>
      <w:numFmt w:val="bullet"/>
      <w:pStyle w:val="27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1">
    <w:nsid w:val="77913BD9"/>
    <w:multiLevelType w:val="multilevel"/>
    <w:tmpl w:val="77913B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7BC330F5"/>
    <w:multiLevelType w:val="multilevel"/>
    <w:tmpl w:val="7BC330F5"/>
    <w:lvl w:ilvl="0" w:tentative="0">
      <w:start w:val="1"/>
      <w:numFmt w:val="bullet"/>
      <w:pStyle w:val="14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5"/>
  </w:num>
  <w:num w:numId="2">
    <w:abstractNumId w:val="2"/>
  </w:num>
  <w:num w:numId="3">
    <w:abstractNumId w:val="1"/>
  </w:num>
  <w:num w:numId="4">
    <w:abstractNumId w:val="0"/>
  </w:num>
  <w:num w:numId="5">
    <w:abstractNumId w:val="19"/>
  </w:num>
  <w:num w:numId="6">
    <w:abstractNumId w:val="18"/>
  </w:num>
  <w:num w:numId="7">
    <w:abstractNumId w:val="23"/>
  </w:num>
  <w:num w:numId="8">
    <w:abstractNumId w:val="32"/>
  </w:num>
  <w:num w:numId="9">
    <w:abstractNumId w:val="20"/>
  </w:num>
  <w:num w:numId="10">
    <w:abstractNumId w:val="21"/>
  </w:num>
  <w:num w:numId="11">
    <w:abstractNumId w:val="27"/>
  </w:num>
  <w:num w:numId="12">
    <w:abstractNumId w:val="8"/>
  </w:num>
  <w:num w:numId="13">
    <w:abstractNumId w:val="22"/>
  </w:num>
  <w:num w:numId="14">
    <w:abstractNumId w:val="14"/>
  </w:num>
  <w:num w:numId="15">
    <w:abstractNumId w:val="25"/>
  </w:num>
  <w:num w:numId="16">
    <w:abstractNumId w:val="3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
  </w:num>
  <w:num w:numId="20">
    <w:abstractNumId w:val="24"/>
  </w:num>
  <w:num w:numId="21">
    <w:abstractNumId w:val="3"/>
  </w:num>
  <w:num w:numId="22">
    <w:abstractNumId w:val="6"/>
  </w:num>
  <w:num w:numId="23">
    <w:abstractNumId w:val="17"/>
  </w:num>
  <w:num w:numId="24">
    <w:abstractNumId w:val="5"/>
  </w:num>
  <w:num w:numId="25">
    <w:abstractNumId w:val="29"/>
  </w:num>
  <w:num w:numId="26">
    <w:abstractNumId w:val="9"/>
  </w:num>
  <w:num w:numId="27">
    <w:abstractNumId w:val="26"/>
  </w:num>
  <w:num w:numId="28">
    <w:abstractNumId w:val="11"/>
  </w:num>
  <w:num w:numId="29">
    <w:abstractNumId w:val="7"/>
  </w:num>
  <w:num w:numId="30">
    <w:abstractNumId w:val="28"/>
  </w:num>
  <w:num w:numId="31">
    <w:abstractNumId w:val="16"/>
  </w:num>
  <w:num w:numId="32">
    <w:abstractNumId w:val="13"/>
  </w:num>
  <w:num w:numId="33">
    <w:abstractNumId w:val="10"/>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C8D"/>
    <w:rsid w:val="005E04E7"/>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ABE"/>
    <w:rsid w:val="00774019"/>
    <w:rsid w:val="00774285"/>
    <w:rsid w:val="007744B1"/>
    <w:rsid w:val="00774DF2"/>
    <w:rsid w:val="007752CD"/>
    <w:rsid w:val="00775CF5"/>
    <w:rsid w:val="00776169"/>
    <w:rsid w:val="007761A3"/>
    <w:rsid w:val="0077635F"/>
    <w:rsid w:val="00776FE3"/>
    <w:rsid w:val="00777053"/>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B2C"/>
    <w:rsid w:val="00C06C2E"/>
    <w:rsid w:val="00C071B6"/>
    <w:rsid w:val="00C073C5"/>
    <w:rsid w:val="00C10904"/>
    <w:rsid w:val="00C10C5B"/>
    <w:rsid w:val="00C118B3"/>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DD2"/>
    <w:rsid w:val="00C40229"/>
    <w:rsid w:val="00C4075C"/>
    <w:rsid w:val="00C40B6F"/>
    <w:rsid w:val="00C42C9A"/>
    <w:rsid w:val="00C434D6"/>
    <w:rsid w:val="00C43826"/>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6E4"/>
    <w:rsid w:val="00E13C1E"/>
    <w:rsid w:val="00E13E84"/>
    <w:rsid w:val="00E149A5"/>
    <w:rsid w:val="00E14A99"/>
    <w:rsid w:val="00E15093"/>
    <w:rsid w:val="00E15473"/>
    <w:rsid w:val="00E16A5D"/>
    <w:rsid w:val="00E16E0C"/>
    <w:rsid w:val="00E1700E"/>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3DE"/>
    <w:rsid w:val="00E37BAF"/>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941"/>
    <w:rsid w:val="00FB09E5"/>
    <w:rsid w:val="00FB0DAC"/>
    <w:rsid w:val="00FB16A9"/>
    <w:rsid w:val="00FB1A85"/>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8B8F255"/>
    <w:rsid w:val="092E4A69"/>
    <w:rsid w:val="09570900"/>
    <w:rsid w:val="09741FBF"/>
    <w:rsid w:val="0B25C084"/>
    <w:rsid w:val="0BB34ED3"/>
    <w:rsid w:val="0C663D3C"/>
    <w:rsid w:val="0E6E8AE1"/>
    <w:rsid w:val="12BDC116"/>
    <w:rsid w:val="1506594C"/>
    <w:rsid w:val="166A5237"/>
    <w:rsid w:val="16ADCAA4"/>
    <w:rsid w:val="18A5A472"/>
    <w:rsid w:val="19B2C343"/>
    <w:rsid w:val="1B33BB90"/>
    <w:rsid w:val="1BEE25FC"/>
    <w:rsid w:val="1C752AD0"/>
    <w:rsid w:val="1E043AD2"/>
    <w:rsid w:val="1ED8EACB"/>
    <w:rsid w:val="1F6FDC7C"/>
    <w:rsid w:val="20B7D044"/>
    <w:rsid w:val="22607D9B"/>
    <w:rsid w:val="27B2DAF9"/>
    <w:rsid w:val="2B184100"/>
    <w:rsid w:val="2FCB68CE"/>
    <w:rsid w:val="346E080B"/>
    <w:rsid w:val="350CDC29"/>
    <w:rsid w:val="370BDC9B"/>
    <w:rsid w:val="37268B83"/>
    <w:rsid w:val="387D12D8"/>
    <w:rsid w:val="3A0339AF"/>
    <w:rsid w:val="3A502720"/>
    <w:rsid w:val="3E197C4D"/>
    <w:rsid w:val="3E3EA94B"/>
    <w:rsid w:val="3EDE5E59"/>
    <w:rsid w:val="40AFFB66"/>
    <w:rsid w:val="45B58322"/>
    <w:rsid w:val="47BB834E"/>
    <w:rsid w:val="49A90FB6"/>
    <w:rsid w:val="49C0099D"/>
    <w:rsid w:val="4B95AC89"/>
    <w:rsid w:val="4C44CC21"/>
    <w:rsid w:val="4F792D88"/>
    <w:rsid w:val="50E4FD0E"/>
    <w:rsid w:val="530B9F94"/>
    <w:rsid w:val="55314D5D"/>
    <w:rsid w:val="557136A3"/>
    <w:rsid w:val="560A8714"/>
    <w:rsid w:val="56A5297D"/>
    <w:rsid w:val="5BB3A3A4"/>
    <w:rsid w:val="5C7E485A"/>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6B47315"/>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qFormat="1" w:uiPriority="99" w:name="envelope address"/>
    <w:lsdException w:qFormat="1"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3">
    <w:name w:val="heading 1"/>
    <w:basedOn w:val="4"/>
    <w:next w:val="1"/>
    <w:link w:val="96"/>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5">
    <w:name w:val="heading 2"/>
    <w:basedOn w:val="3"/>
    <w:next w:val="1"/>
    <w:link w:val="97"/>
    <w:unhideWhenUsed/>
    <w:qFormat/>
    <w:uiPriority w:val="0"/>
    <w:pPr>
      <w:numPr>
        <w:numId w:val="0"/>
      </w:numPr>
      <w:pBdr>
        <w:top w:val="none" w:color="auto" w:sz="0" w:space="0"/>
      </w:pBdr>
      <w:spacing w:before="180"/>
      <w:outlineLvl w:val="1"/>
    </w:pPr>
    <w:rPr>
      <w:sz w:val="32"/>
    </w:rPr>
  </w:style>
  <w:style w:type="paragraph" w:styleId="6">
    <w:name w:val="heading 3"/>
    <w:basedOn w:val="5"/>
    <w:next w:val="1"/>
    <w:link w:val="98"/>
    <w:unhideWhenUsed/>
    <w:qFormat/>
    <w:uiPriority w:val="0"/>
    <w:pPr>
      <w:numPr>
        <w:ilvl w:val="2"/>
      </w:numPr>
      <w:spacing w:before="120"/>
      <w:outlineLvl w:val="2"/>
    </w:pPr>
    <w:rPr>
      <w:sz w:val="28"/>
    </w:rPr>
  </w:style>
  <w:style w:type="paragraph" w:styleId="7">
    <w:name w:val="heading 4"/>
    <w:basedOn w:val="1"/>
    <w:next w:val="1"/>
    <w:link w:val="99"/>
    <w:unhideWhenUsed/>
    <w:qFormat/>
    <w:uiPriority w:val="0"/>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8">
    <w:name w:val="heading 5"/>
    <w:basedOn w:val="1"/>
    <w:next w:val="1"/>
    <w:link w:val="100"/>
    <w:unhideWhenUsed/>
    <w:qFormat/>
    <w:uiPriority w:val="0"/>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9">
    <w:name w:val="heading 6"/>
    <w:basedOn w:val="1"/>
    <w:next w:val="1"/>
    <w:link w:val="101"/>
    <w:unhideWhenUsed/>
    <w:qFormat/>
    <w:uiPriority w:val="0"/>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10">
    <w:name w:val="heading 7"/>
    <w:basedOn w:val="1"/>
    <w:next w:val="1"/>
    <w:link w:val="102"/>
    <w:unhideWhenUsed/>
    <w:qFormat/>
    <w:uiPriority w:val="0"/>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11">
    <w:name w:val="heading 8"/>
    <w:basedOn w:val="1"/>
    <w:next w:val="1"/>
    <w:link w:val="103"/>
    <w:unhideWhenUsed/>
    <w:qFormat/>
    <w:uiPriority w:val="0"/>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12">
    <w:name w:val="heading 9"/>
    <w:basedOn w:val="1"/>
    <w:next w:val="1"/>
    <w:link w:val="104"/>
    <w:unhideWhenUsed/>
    <w:qFormat/>
    <w:uiPriority w:val="0"/>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88">
    <w:name w:val="Default Paragraph Font"/>
    <w:semiHidden/>
    <w:unhideWhenUsed/>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301"/>
    <w:qFormat/>
    <w:uiPriority w:val="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eastAsia="宋体" w:cs="Times New Roman"/>
      <w:lang w:val="en-GB" w:eastAsia="en-US" w:bidi="ar-SA"/>
    </w:rPr>
  </w:style>
  <w:style w:type="paragraph" w:styleId="4">
    <w:name w:val="header"/>
    <w:link w:val="105"/>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3">
    <w:name w:val="List 3"/>
    <w:basedOn w:val="1"/>
    <w:unhideWhenUsed/>
    <w:qFormat/>
    <w:uiPriority w:val="0"/>
    <w:pPr>
      <w:overflowPunct w:val="0"/>
      <w:autoSpaceDE w:val="0"/>
      <w:autoSpaceDN w:val="0"/>
      <w:adjustRightInd w:val="0"/>
      <w:spacing w:after="180"/>
      <w:ind w:left="1080" w:hanging="360"/>
      <w:contextualSpacing/>
    </w:pPr>
    <w:rPr>
      <w:sz w:val="20"/>
      <w:szCs w:val="20"/>
    </w:rPr>
  </w:style>
  <w:style w:type="paragraph" w:styleId="14">
    <w:name w:val="toc 7"/>
    <w:basedOn w:val="15"/>
    <w:next w:val="1"/>
    <w:qFormat/>
    <w:uiPriority w:val="0"/>
    <w:pPr>
      <w:tabs>
        <w:tab w:val="left" w:pos="1418"/>
        <w:tab w:val="right" w:leader="dot" w:pos="9350"/>
        <w:tab w:val="right" w:leader="dot" w:pos="9639"/>
      </w:tabs>
      <w:ind w:left="2268" w:hanging="2268"/>
    </w:pPr>
  </w:style>
  <w:style w:type="paragraph" w:styleId="15">
    <w:name w:val="toc 6"/>
    <w:basedOn w:val="16"/>
    <w:next w:val="1"/>
    <w:qFormat/>
    <w:uiPriority w:val="0"/>
    <w:pPr>
      <w:tabs>
        <w:tab w:val="left" w:pos="1418"/>
        <w:tab w:val="right" w:leader="dot" w:pos="9350"/>
        <w:tab w:val="right" w:leader="dot" w:pos="9639"/>
      </w:tabs>
      <w:ind w:left="1985" w:hanging="1985"/>
    </w:pPr>
  </w:style>
  <w:style w:type="paragraph" w:styleId="16">
    <w:name w:val="toc 5"/>
    <w:basedOn w:val="17"/>
    <w:next w:val="1"/>
    <w:qFormat/>
    <w:uiPriority w:val="0"/>
    <w:pPr>
      <w:tabs>
        <w:tab w:val="left" w:pos="1418"/>
        <w:tab w:val="right" w:leader="dot" w:pos="9350"/>
        <w:tab w:val="right" w:leader="dot" w:pos="9639"/>
      </w:tabs>
      <w:ind w:left="1701" w:hanging="1701"/>
    </w:pPr>
  </w:style>
  <w:style w:type="paragraph" w:styleId="17">
    <w:name w:val="toc 4"/>
    <w:basedOn w:val="18"/>
    <w:next w:val="1"/>
    <w:qFormat/>
    <w:uiPriority w:val="39"/>
    <w:pPr>
      <w:tabs>
        <w:tab w:val="left" w:pos="1418"/>
        <w:tab w:val="right" w:leader="dot" w:pos="9350"/>
        <w:tab w:val="right" w:leader="dot" w:pos="9639"/>
      </w:tabs>
      <w:ind w:left="1418" w:hanging="1418"/>
    </w:pPr>
  </w:style>
  <w:style w:type="paragraph" w:styleId="18">
    <w:name w:val="toc 3"/>
    <w:basedOn w:val="19"/>
    <w:next w:val="1"/>
    <w:qFormat/>
    <w:uiPriority w:val="39"/>
    <w:pPr>
      <w:tabs>
        <w:tab w:val="left" w:pos="1418"/>
        <w:tab w:val="right" w:leader="dot" w:pos="9350"/>
        <w:tab w:val="right" w:leader="dot" w:pos="9639"/>
      </w:tabs>
      <w:ind w:left="1134" w:hanging="1134"/>
    </w:pPr>
  </w:style>
  <w:style w:type="paragraph" w:styleId="19">
    <w:name w:val="toc 2"/>
    <w:basedOn w:val="20"/>
    <w:next w:val="1"/>
    <w:qFormat/>
    <w:uiPriority w:val="39"/>
    <w:pPr>
      <w:keepLines/>
      <w:widowControl w:val="0"/>
      <w:tabs>
        <w:tab w:val="left" w:pos="1418"/>
        <w:tab w:val="right" w:leader="dot" w:pos="9350"/>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20">
    <w:name w:val="toc 1"/>
    <w:basedOn w:val="1"/>
    <w:next w:val="1"/>
    <w:unhideWhenUsed/>
    <w:qFormat/>
    <w:uiPriority w:val="39"/>
    <w:pPr>
      <w:tabs>
        <w:tab w:val="left" w:pos="1418"/>
        <w:tab w:val="right" w:leader="dot" w:pos="9350"/>
      </w:tabs>
      <w:spacing w:after="100"/>
      <w:jc w:val="both"/>
    </w:pPr>
    <w:rPr>
      <w:sz w:val="20"/>
    </w:rPr>
  </w:style>
  <w:style w:type="paragraph" w:styleId="21">
    <w:name w:val="List Number 2"/>
    <w:basedOn w:val="22"/>
    <w:qFormat/>
    <w:uiPriority w:val="0"/>
    <w:pPr>
      <w:ind w:left="851"/>
    </w:pPr>
  </w:style>
  <w:style w:type="paragraph" w:styleId="22">
    <w:name w:val="List Number"/>
    <w:basedOn w:val="23"/>
    <w:qFormat/>
    <w:uiPriority w:val="0"/>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23">
    <w:name w:val="List"/>
    <w:basedOn w:val="1"/>
    <w:unhideWhenUsed/>
    <w:qFormat/>
    <w:uiPriority w:val="0"/>
    <w:pPr>
      <w:ind w:left="360" w:hanging="360"/>
      <w:contextualSpacing/>
    </w:pPr>
  </w:style>
  <w:style w:type="paragraph" w:styleId="24">
    <w:name w:val="table of authorities"/>
    <w:basedOn w:val="1"/>
    <w:next w:val="1"/>
    <w:qFormat/>
    <w:uiPriority w:val="0"/>
    <w:pPr>
      <w:ind w:left="200" w:hanging="200"/>
    </w:pPr>
    <w:rPr>
      <w:rFonts w:eastAsia="宋体"/>
      <w:sz w:val="20"/>
      <w:szCs w:val="20"/>
      <w:lang w:val="en-GB"/>
    </w:rPr>
  </w:style>
  <w:style w:type="paragraph" w:styleId="25">
    <w:name w:val="Note Heading"/>
    <w:basedOn w:val="1"/>
    <w:next w:val="1"/>
    <w:link w:val="305"/>
    <w:qFormat/>
    <w:uiPriority w:val="0"/>
    <w:rPr>
      <w:rFonts w:eastAsia="宋体"/>
      <w:sz w:val="20"/>
      <w:szCs w:val="20"/>
      <w:lang w:val="en-GB"/>
    </w:rPr>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23"/>
    <w:qFormat/>
    <w:uiPriority w:val="0"/>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30">
    <w:name w:val="index 8"/>
    <w:basedOn w:val="1"/>
    <w:next w:val="1"/>
    <w:qFormat/>
    <w:uiPriority w:val="0"/>
    <w:pPr>
      <w:ind w:left="1600" w:hanging="200"/>
    </w:pPr>
    <w:rPr>
      <w:rFonts w:eastAsia="宋体"/>
      <w:sz w:val="20"/>
      <w:szCs w:val="20"/>
      <w:lang w:val="en-GB"/>
    </w:rPr>
  </w:style>
  <w:style w:type="paragraph" w:styleId="31">
    <w:name w:val="E-mail Signature"/>
    <w:basedOn w:val="1"/>
    <w:link w:val="294"/>
    <w:qFormat/>
    <w:uiPriority w:val="0"/>
    <w:rPr>
      <w:rFonts w:eastAsia="宋体"/>
      <w:sz w:val="20"/>
      <w:szCs w:val="20"/>
      <w:lang w:val="en-GB"/>
    </w:rPr>
  </w:style>
  <w:style w:type="paragraph" w:styleId="32">
    <w:name w:val="Normal Indent"/>
    <w:basedOn w:val="1"/>
    <w:qFormat/>
    <w:uiPriority w:val="0"/>
    <w:pPr>
      <w:spacing w:after="180"/>
      <w:ind w:left="720"/>
    </w:pPr>
    <w:rPr>
      <w:rFonts w:eastAsia="宋体"/>
      <w:sz w:val="20"/>
      <w:szCs w:val="20"/>
      <w:lang w:val="en-GB"/>
    </w:rPr>
  </w:style>
  <w:style w:type="paragraph" w:styleId="33">
    <w:name w:val="caption"/>
    <w:basedOn w:val="1"/>
    <w:next w:val="1"/>
    <w:link w:val="138"/>
    <w:unhideWhenUsed/>
    <w:qFormat/>
    <w:uiPriority w:val="0"/>
    <w:pPr>
      <w:overflowPunct w:val="0"/>
      <w:autoSpaceDE w:val="0"/>
      <w:autoSpaceDN w:val="0"/>
      <w:adjustRightInd w:val="0"/>
      <w:spacing w:after="200"/>
    </w:pPr>
    <w:rPr>
      <w:i/>
      <w:iCs/>
      <w:color w:val="44546A" w:themeColor="text2"/>
      <w:sz w:val="18"/>
      <w:szCs w:val="18"/>
      <w14:textFill>
        <w14:solidFill>
          <w14:schemeClr w14:val="tx2"/>
        </w14:solidFill>
      </w14:textFill>
    </w:rPr>
  </w:style>
  <w:style w:type="paragraph" w:styleId="34">
    <w:name w:val="index 5"/>
    <w:basedOn w:val="1"/>
    <w:next w:val="1"/>
    <w:qFormat/>
    <w:uiPriority w:val="0"/>
    <w:pPr>
      <w:ind w:left="1000" w:hanging="200"/>
    </w:pPr>
    <w:rPr>
      <w:rFonts w:eastAsia="宋体"/>
      <w:sz w:val="20"/>
      <w:szCs w:val="20"/>
      <w:lang w:val="en-GB"/>
    </w:rPr>
  </w:style>
  <w:style w:type="paragraph" w:styleId="35">
    <w:name w:val="envelope address"/>
    <w:basedOn w:val="1"/>
    <w:semiHidden/>
    <w:unhideWhenUsed/>
    <w:qFormat/>
    <w:uiPriority w:val="99"/>
    <w:pPr>
      <w:framePr w:w="7920" w:h="1980" w:hRule="exact" w:hSpace="180" w:wrap="auto" w:vAnchor="margin" w:hAnchor="page" w:xAlign="center" w:yAlign="bottom"/>
      <w:ind w:left="2880"/>
    </w:pPr>
    <w:rPr>
      <w:rFonts w:asciiTheme="majorHAnsi" w:hAnsiTheme="majorHAnsi" w:eastAsiaTheme="majorEastAsia" w:cstheme="majorBidi"/>
    </w:rPr>
  </w:style>
  <w:style w:type="paragraph" w:styleId="36">
    <w:name w:val="Document Map"/>
    <w:basedOn w:val="1"/>
    <w:link w:val="201"/>
    <w:unhideWhenUsed/>
    <w:qFormat/>
    <w:uiPriority w:val="0"/>
    <w:rPr>
      <w:rFonts w:ascii="Segoe UI" w:hAnsi="Segoe UI" w:cs="Segoe UI"/>
      <w:sz w:val="16"/>
      <w:szCs w:val="16"/>
    </w:rPr>
  </w:style>
  <w:style w:type="paragraph" w:styleId="37">
    <w:name w:val="annotation text"/>
    <w:basedOn w:val="1"/>
    <w:link w:val="121"/>
    <w:unhideWhenUsed/>
    <w:qFormat/>
    <w:uiPriority w:val="0"/>
    <w:pPr>
      <w:overflowPunct w:val="0"/>
      <w:autoSpaceDE w:val="0"/>
      <w:autoSpaceDN w:val="0"/>
      <w:adjustRightInd w:val="0"/>
      <w:spacing w:after="180"/>
    </w:pPr>
    <w:rPr>
      <w:sz w:val="20"/>
      <w:szCs w:val="20"/>
    </w:rPr>
  </w:style>
  <w:style w:type="paragraph" w:styleId="38">
    <w:name w:val="index 6"/>
    <w:basedOn w:val="1"/>
    <w:next w:val="1"/>
    <w:qFormat/>
    <w:uiPriority w:val="0"/>
    <w:pPr>
      <w:ind w:left="1200" w:hanging="200"/>
    </w:pPr>
    <w:rPr>
      <w:rFonts w:eastAsia="宋体"/>
      <w:sz w:val="20"/>
      <w:szCs w:val="20"/>
      <w:lang w:val="en-GB"/>
    </w:rPr>
  </w:style>
  <w:style w:type="paragraph" w:styleId="39">
    <w:name w:val="Salutation"/>
    <w:basedOn w:val="1"/>
    <w:next w:val="1"/>
    <w:link w:val="309"/>
    <w:qFormat/>
    <w:uiPriority w:val="0"/>
    <w:pPr>
      <w:spacing w:after="180"/>
    </w:pPr>
    <w:rPr>
      <w:rFonts w:eastAsia="宋体"/>
      <w:sz w:val="20"/>
      <w:szCs w:val="20"/>
      <w:lang w:val="en-GB"/>
    </w:rPr>
  </w:style>
  <w:style w:type="paragraph" w:styleId="40">
    <w:name w:val="Body Text 3"/>
    <w:basedOn w:val="1"/>
    <w:link w:val="247"/>
    <w:qFormat/>
    <w:uiPriority w:val="0"/>
    <w:pPr>
      <w:jc w:val="both"/>
    </w:pPr>
    <w:rPr>
      <w:rFonts w:eastAsia="MS Gothic"/>
      <w:szCs w:val="20"/>
      <w:lang w:val="en-GB" w:eastAsia="ja-JP"/>
    </w:rPr>
  </w:style>
  <w:style w:type="paragraph" w:styleId="41">
    <w:name w:val="Closing"/>
    <w:basedOn w:val="1"/>
    <w:link w:val="292"/>
    <w:qFormat/>
    <w:uiPriority w:val="0"/>
    <w:pPr>
      <w:ind w:left="4252"/>
    </w:pPr>
    <w:rPr>
      <w:rFonts w:eastAsia="宋体"/>
      <w:sz w:val="20"/>
      <w:szCs w:val="20"/>
      <w:lang w:val="en-GB"/>
    </w:rPr>
  </w:style>
  <w:style w:type="paragraph" w:styleId="42">
    <w:name w:val="Body Text"/>
    <w:basedOn w:val="1"/>
    <w:link w:val="118"/>
    <w:unhideWhenUsed/>
    <w:qFormat/>
    <w:uiPriority w:val="0"/>
    <w:pPr>
      <w:overflowPunct w:val="0"/>
      <w:autoSpaceDE w:val="0"/>
      <w:autoSpaceDN w:val="0"/>
      <w:adjustRightInd w:val="0"/>
      <w:spacing w:after="120"/>
    </w:pPr>
    <w:rPr>
      <w:sz w:val="20"/>
      <w:szCs w:val="20"/>
    </w:rPr>
  </w:style>
  <w:style w:type="paragraph" w:styleId="43">
    <w:name w:val="Body Text Indent"/>
    <w:basedOn w:val="1"/>
    <w:link w:val="241"/>
    <w:qFormat/>
    <w:uiPriority w:val="0"/>
    <w:pPr>
      <w:ind w:left="360"/>
    </w:pPr>
    <w:rPr>
      <w:rFonts w:eastAsia="MS Gothic"/>
      <w:szCs w:val="20"/>
      <w:lang w:val="en-GB" w:eastAsia="ja-JP"/>
    </w:rPr>
  </w:style>
  <w:style w:type="paragraph" w:styleId="44">
    <w:name w:val="List Number 3"/>
    <w:basedOn w:val="1"/>
    <w:qFormat/>
    <w:uiPriority w:val="0"/>
    <w:pPr>
      <w:numPr>
        <w:ilvl w:val="0"/>
        <w:numId w:val="2"/>
      </w:numPr>
      <w:spacing w:after="180"/>
      <w:contextualSpacing/>
    </w:pPr>
    <w:rPr>
      <w:rFonts w:eastAsia="宋体"/>
      <w:sz w:val="20"/>
      <w:szCs w:val="20"/>
      <w:lang w:val="en-GB"/>
    </w:rPr>
  </w:style>
  <w:style w:type="paragraph" w:styleId="45">
    <w:name w:val="List 2"/>
    <w:basedOn w:val="23"/>
    <w:qFormat/>
    <w:uiPriority w:val="0"/>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46">
    <w:name w:val="List Continue"/>
    <w:basedOn w:val="1"/>
    <w:qFormat/>
    <w:uiPriority w:val="0"/>
    <w:pPr>
      <w:spacing w:after="120"/>
      <w:ind w:left="283"/>
      <w:contextualSpacing/>
    </w:pPr>
    <w:rPr>
      <w:rFonts w:eastAsia="宋体"/>
      <w:sz w:val="20"/>
      <w:szCs w:val="20"/>
      <w:lang w:val="en-GB"/>
    </w:rPr>
  </w:style>
  <w:style w:type="paragraph" w:styleId="47">
    <w:name w:val="Block Text"/>
    <w:basedOn w:val="1"/>
    <w:semiHidden/>
    <w:unhideWhenUsed/>
    <w:qFormat/>
    <w:uiPriority w:val="99"/>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8">
    <w:name w:val="HTML Address"/>
    <w:basedOn w:val="1"/>
    <w:link w:val="298"/>
    <w:qFormat/>
    <w:uiPriority w:val="0"/>
    <w:rPr>
      <w:rFonts w:eastAsia="宋体"/>
      <w:i/>
      <w:iCs/>
      <w:sz w:val="20"/>
      <w:szCs w:val="20"/>
      <w:lang w:val="en-GB"/>
    </w:rPr>
  </w:style>
  <w:style w:type="paragraph" w:styleId="49">
    <w:name w:val="index 4"/>
    <w:basedOn w:val="1"/>
    <w:next w:val="1"/>
    <w:qFormat/>
    <w:uiPriority w:val="0"/>
    <w:pPr>
      <w:ind w:left="800" w:hanging="200"/>
    </w:pPr>
    <w:rPr>
      <w:rFonts w:eastAsia="宋体"/>
      <w:sz w:val="20"/>
      <w:szCs w:val="20"/>
      <w:lang w:val="en-GB"/>
    </w:rPr>
  </w:style>
  <w:style w:type="paragraph" w:styleId="50">
    <w:name w:val="Plain Text"/>
    <w:basedOn w:val="1"/>
    <w:link w:val="209"/>
    <w:unhideWhenUsed/>
    <w:qFormat/>
    <w:uiPriority w:val="0"/>
    <w:pPr>
      <w:spacing w:before="40"/>
    </w:pPr>
    <w:rPr>
      <w:rFonts w:ascii="Consolas" w:hAnsi="Consolas" w:eastAsia="Calibri"/>
      <w:sz w:val="21"/>
      <w:szCs w:val="21"/>
      <w:lang w:val="en-GB"/>
    </w:rPr>
  </w:style>
  <w:style w:type="paragraph" w:styleId="51">
    <w:name w:val="List Bullet 5"/>
    <w:basedOn w:val="26"/>
    <w:uiPriority w:val="0"/>
    <w:pPr>
      <w:ind w:left="1702"/>
    </w:pPr>
  </w:style>
  <w:style w:type="paragraph" w:styleId="52">
    <w:name w:val="List Number 4"/>
    <w:basedOn w:val="1"/>
    <w:qFormat/>
    <w:uiPriority w:val="0"/>
    <w:pPr>
      <w:numPr>
        <w:ilvl w:val="0"/>
        <w:numId w:val="3"/>
      </w:numPr>
      <w:spacing w:after="180"/>
      <w:contextualSpacing/>
    </w:pPr>
    <w:rPr>
      <w:rFonts w:eastAsia="宋体"/>
      <w:sz w:val="20"/>
      <w:szCs w:val="20"/>
      <w:lang w:val="en-GB"/>
    </w:rPr>
  </w:style>
  <w:style w:type="paragraph" w:styleId="53">
    <w:name w:val="toc 8"/>
    <w:basedOn w:val="20"/>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54">
    <w:name w:val="index 3"/>
    <w:basedOn w:val="1"/>
    <w:next w:val="1"/>
    <w:qFormat/>
    <w:uiPriority w:val="0"/>
    <w:pPr>
      <w:ind w:left="600" w:hanging="200"/>
    </w:pPr>
    <w:rPr>
      <w:rFonts w:eastAsia="宋体"/>
      <w:sz w:val="20"/>
      <w:szCs w:val="20"/>
      <w:lang w:val="en-GB"/>
    </w:rPr>
  </w:style>
  <w:style w:type="paragraph" w:styleId="55">
    <w:name w:val="Date"/>
    <w:basedOn w:val="1"/>
    <w:next w:val="1"/>
    <w:link w:val="293"/>
    <w:qFormat/>
    <w:uiPriority w:val="0"/>
    <w:pPr>
      <w:spacing w:after="180"/>
    </w:pPr>
    <w:rPr>
      <w:rFonts w:eastAsia="宋体"/>
      <w:sz w:val="20"/>
      <w:szCs w:val="20"/>
      <w:lang w:val="en-GB"/>
    </w:rPr>
  </w:style>
  <w:style w:type="paragraph" w:styleId="56">
    <w:name w:val="Body Text Indent 2"/>
    <w:basedOn w:val="1"/>
    <w:link w:val="244"/>
    <w:qFormat/>
    <w:uiPriority w:val="0"/>
    <w:pPr>
      <w:widowControl w:val="0"/>
      <w:autoSpaceDE w:val="0"/>
      <w:autoSpaceDN w:val="0"/>
      <w:adjustRightInd w:val="0"/>
      <w:ind w:left="1656"/>
      <w:jc w:val="both"/>
      <w:textAlignment w:val="baseline"/>
    </w:pPr>
    <w:rPr>
      <w:rFonts w:eastAsia="MS Gothic"/>
      <w:kern w:val="2"/>
      <w:szCs w:val="20"/>
      <w:lang w:val="en-GB" w:eastAsia="ja-JP"/>
    </w:rPr>
  </w:style>
  <w:style w:type="paragraph" w:styleId="57">
    <w:name w:val="endnote text"/>
    <w:basedOn w:val="1"/>
    <w:link w:val="295"/>
    <w:qFormat/>
    <w:uiPriority w:val="0"/>
    <w:rPr>
      <w:rFonts w:eastAsia="宋体"/>
      <w:sz w:val="20"/>
      <w:szCs w:val="20"/>
      <w:lang w:val="en-GB"/>
    </w:rPr>
  </w:style>
  <w:style w:type="paragraph" w:styleId="58">
    <w:name w:val="List Continue 5"/>
    <w:basedOn w:val="1"/>
    <w:qFormat/>
    <w:uiPriority w:val="0"/>
    <w:pPr>
      <w:spacing w:after="120"/>
      <w:ind w:left="1415"/>
      <w:contextualSpacing/>
    </w:pPr>
    <w:rPr>
      <w:rFonts w:eastAsia="宋体"/>
      <w:sz w:val="20"/>
      <w:szCs w:val="20"/>
      <w:lang w:val="en-GB"/>
    </w:rPr>
  </w:style>
  <w:style w:type="paragraph" w:styleId="59">
    <w:name w:val="Balloon Text"/>
    <w:basedOn w:val="1"/>
    <w:link w:val="119"/>
    <w:unhideWhenUsed/>
    <w:qFormat/>
    <w:uiPriority w:val="0"/>
    <w:pPr>
      <w:overflowPunct w:val="0"/>
      <w:autoSpaceDE w:val="0"/>
      <w:autoSpaceDN w:val="0"/>
      <w:adjustRightInd w:val="0"/>
    </w:pPr>
    <w:rPr>
      <w:rFonts w:ascii="Segoe UI" w:hAnsi="Segoe UI" w:cs="Segoe UI"/>
      <w:sz w:val="18"/>
      <w:szCs w:val="18"/>
    </w:rPr>
  </w:style>
  <w:style w:type="paragraph" w:styleId="60">
    <w:name w:val="footer"/>
    <w:basedOn w:val="1"/>
    <w:link w:val="123"/>
    <w:unhideWhenUsed/>
    <w:qFormat/>
    <w:uiPriority w:val="0"/>
    <w:pPr>
      <w:tabs>
        <w:tab w:val="center" w:pos="4153"/>
        <w:tab w:val="right" w:pos="8306"/>
      </w:tabs>
      <w:overflowPunct w:val="0"/>
      <w:autoSpaceDE w:val="0"/>
      <w:autoSpaceDN w:val="0"/>
      <w:adjustRightInd w:val="0"/>
      <w:snapToGrid w:val="0"/>
      <w:spacing w:after="180"/>
    </w:pPr>
    <w:rPr>
      <w:sz w:val="18"/>
      <w:szCs w:val="18"/>
    </w:rPr>
  </w:style>
  <w:style w:type="paragraph" w:styleId="61">
    <w:name w:val="envelope return"/>
    <w:basedOn w:val="1"/>
    <w:semiHidden/>
    <w:unhideWhenUsed/>
    <w:qFormat/>
    <w:uiPriority w:val="99"/>
    <w:rPr>
      <w:rFonts w:asciiTheme="majorHAnsi" w:hAnsiTheme="majorHAnsi" w:eastAsiaTheme="majorEastAsia" w:cstheme="majorBidi"/>
      <w:sz w:val="20"/>
      <w:szCs w:val="20"/>
    </w:rPr>
  </w:style>
  <w:style w:type="paragraph" w:styleId="62">
    <w:name w:val="Signature"/>
    <w:basedOn w:val="1"/>
    <w:link w:val="310"/>
    <w:qFormat/>
    <w:uiPriority w:val="0"/>
    <w:pPr>
      <w:ind w:left="4252"/>
    </w:pPr>
    <w:rPr>
      <w:rFonts w:eastAsia="宋体"/>
      <w:sz w:val="20"/>
      <w:szCs w:val="20"/>
      <w:lang w:val="en-GB"/>
    </w:rPr>
  </w:style>
  <w:style w:type="paragraph" w:styleId="63">
    <w:name w:val="List Continue 4"/>
    <w:basedOn w:val="1"/>
    <w:qFormat/>
    <w:uiPriority w:val="0"/>
    <w:pPr>
      <w:spacing w:after="120"/>
      <w:ind w:left="1132"/>
      <w:contextualSpacing/>
    </w:pPr>
    <w:rPr>
      <w:rFonts w:eastAsia="宋体"/>
      <w:sz w:val="20"/>
      <w:szCs w:val="20"/>
      <w:lang w:val="en-GB"/>
    </w:rPr>
  </w:style>
  <w:style w:type="paragraph" w:styleId="64">
    <w:name w:val="Subtitle"/>
    <w:basedOn w:val="1"/>
    <w:next w:val="1"/>
    <w:link w:val="312"/>
    <w:qFormat/>
    <w:uiPriority w:val="0"/>
    <w:pPr>
      <w:spacing w:after="160"/>
    </w:pPr>
    <w:rPr>
      <w:rFonts w:ascii="Calibri" w:hAnsi="Calibri" w:eastAsia="等线"/>
      <w:color w:val="5A5A5A"/>
      <w:spacing w:val="15"/>
      <w:sz w:val="22"/>
      <w:szCs w:val="22"/>
    </w:rPr>
  </w:style>
  <w:style w:type="paragraph" w:styleId="65">
    <w:name w:val="List Number 5"/>
    <w:basedOn w:val="1"/>
    <w:qFormat/>
    <w:uiPriority w:val="0"/>
    <w:pPr>
      <w:numPr>
        <w:ilvl w:val="0"/>
        <w:numId w:val="4"/>
      </w:numPr>
      <w:spacing w:after="180"/>
      <w:contextualSpacing/>
    </w:pPr>
    <w:rPr>
      <w:rFonts w:eastAsia="宋体"/>
      <w:sz w:val="20"/>
      <w:szCs w:val="20"/>
      <w:lang w:val="en-GB"/>
    </w:rPr>
  </w:style>
  <w:style w:type="paragraph" w:styleId="66">
    <w:name w:val="footnote text"/>
    <w:basedOn w:val="1"/>
    <w:link w:val="186"/>
    <w:qFormat/>
    <w:uiPriority w:val="0"/>
    <w:pPr>
      <w:keepLines/>
      <w:overflowPunct w:val="0"/>
      <w:autoSpaceDE w:val="0"/>
      <w:autoSpaceDN w:val="0"/>
      <w:adjustRightInd w:val="0"/>
      <w:ind w:left="454" w:hanging="454"/>
      <w:textAlignment w:val="baseline"/>
    </w:pPr>
    <w:rPr>
      <w:sz w:val="16"/>
      <w:szCs w:val="20"/>
      <w:lang w:val="en-GB" w:eastAsia="ja-JP"/>
    </w:rPr>
  </w:style>
  <w:style w:type="paragraph" w:styleId="67">
    <w:name w:val="List 5"/>
    <w:basedOn w:val="68"/>
    <w:qFormat/>
    <w:uiPriority w:val="0"/>
    <w:pPr>
      <w:overflowPunct/>
      <w:autoSpaceDE/>
      <w:autoSpaceDN/>
      <w:adjustRightInd/>
      <w:spacing w:after="120"/>
      <w:ind w:left="1702" w:hanging="284"/>
      <w:contextualSpacing w:val="0"/>
      <w:jc w:val="both"/>
    </w:pPr>
    <w:rPr>
      <w:rFonts w:ascii="Arial" w:hAnsi="Arial"/>
      <w:szCs w:val="24"/>
      <w:lang w:eastAsia="ja-JP"/>
    </w:rPr>
  </w:style>
  <w:style w:type="paragraph" w:styleId="68">
    <w:name w:val="List 4"/>
    <w:basedOn w:val="1"/>
    <w:unhideWhenUsed/>
    <w:qFormat/>
    <w:uiPriority w:val="0"/>
    <w:pPr>
      <w:overflowPunct w:val="0"/>
      <w:autoSpaceDE w:val="0"/>
      <w:autoSpaceDN w:val="0"/>
      <w:adjustRightInd w:val="0"/>
      <w:spacing w:after="180"/>
      <w:ind w:left="1440" w:hanging="360"/>
      <w:contextualSpacing/>
    </w:pPr>
    <w:rPr>
      <w:sz w:val="20"/>
      <w:szCs w:val="20"/>
    </w:rPr>
  </w:style>
  <w:style w:type="paragraph" w:styleId="69">
    <w:name w:val="Body Text Indent 3"/>
    <w:basedOn w:val="1"/>
    <w:link w:val="291"/>
    <w:qFormat/>
    <w:uiPriority w:val="0"/>
    <w:pPr>
      <w:spacing w:after="120"/>
      <w:ind w:left="283"/>
    </w:pPr>
    <w:rPr>
      <w:rFonts w:eastAsia="宋体"/>
      <w:sz w:val="16"/>
      <w:szCs w:val="16"/>
      <w:lang w:val="en-GB"/>
    </w:rPr>
  </w:style>
  <w:style w:type="paragraph" w:styleId="70">
    <w:name w:val="index 7"/>
    <w:basedOn w:val="1"/>
    <w:next w:val="1"/>
    <w:qFormat/>
    <w:uiPriority w:val="0"/>
    <w:pPr>
      <w:ind w:left="1400" w:hanging="200"/>
    </w:pPr>
    <w:rPr>
      <w:rFonts w:eastAsia="宋体"/>
      <w:sz w:val="20"/>
      <w:szCs w:val="20"/>
      <w:lang w:val="en-GB"/>
    </w:rPr>
  </w:style>
  <w:style w:type="paragraph" w:styleId="71">
    <w:name w:val="index 9"/>
    <w:basedOn w:val="1"/>
    <w:next w:val="1"/>
    <w:qFormat/>
    <w:uiPriority w:val="0"/>
    <w:pPr>
      <w:ind w:left="1800" w:hanging="200"/>
    </w:pPr>
    <w:rPr>
      <w:rFonts w:eastAsia="宋体"/>
      <w:sz w:val="20"/>
      <w:szCs w:val="20"/>
      <w:lang w:val="en-GB"/>
    </w:rPr>
  </w:style>
  <w:style w:type="paragraph" w:styleId="72">
    <w:name w:val="table of figures"/>
    <w:basedOn w:val="1"/>
    <w:next w:val="1"/>
    <w:qFormat/>
    <w:uiPriority w:val="0"/>
    <w:pPr>
      <w:tabs>
        <w:tab w:val="left" w:pos="811"/>
      </w:tabs>
      <w:spacing w:before="60"/>
      <w:ind w:left="811" w:hanging="811"/>
    </w:pPr>
    <w:rPr>
      <w:rFonts w:ascii="Arial" w:hAnsi="Arial" w:eastAsia="MS Mincho"/>
      <w:sz w:val="20"/>
      <w:lang w:val="en-GB" w:eastAsia="en-GB"/>
    </w:rPr>
  </w:style>
  <w:style w:type="paragraph" w:styleId="73">
    <w:name w:val="toc 9"/>
    <w:basedOn w:val="53"/>
    <w:next w:val="1"/>
    <w:qFormat/>
    <w:uiPriority w:val="39"/>
    <w:pPr>
      <w:ind w:left="1418" w:hanging="1418"/>
    </w:pPr>
  </w:style>
  <w:style w:type="paragraph" w:styleId="74">
    <w:name w:val="Body Text 2"/>
    <w:basedOn w:val="1"/>
    <w:link w:val="288"/>
    <w:qFormat/>
    <w:uiPriority w:val="0"/>
    <w:pPr>
      <w:spacing w:after="120" w:line="480" w:lineRule="auto"/>
    </w:pPr>
    <w:rPr>
      <w:rFonts w:eastAsia="宋体"/>
      <w:sz w:val="20"/>
      <w:szCs w:val="20"/>
      <w:lang w:val="en-GB"/>
    </w:rPr>
  </w:style>
  <w:style w:type="paragraph" w:styleId="75">
    <w:name w:val="List Continue 2"/>
    <w:basedOn w:val="1"/>
    <w:uiPriority w:val="0"/>
    <w:pPr>
      <w:spacing w:after="120"/>
      <w:ind w:left="566"/>
      <w:contextualSpacing/>
    </w:pPr>
    <w:rPr>
      <w:rFonts w:eastAsia="宋体"/>
      <w:sz w:val="20"/>
      <w:szCs w:val="20"/>
      <w:lang w:val="en-GB"/>
    </w:rPr>
  </w:style>
  <w:style w:type="paragraph" w:styleId="76">
    <w:name w:val="Message Header"/>
    <w:basedOn w:val="1"/>
    <w:link w:val="31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paragraph" w:styleId="77">
    <w:name w:val="HTML Preformatted"/>
    <w:basedOn w:val="1"/>
    <w:link w:val="299"/>
    <w:qFormat/>
    <w:uiPriority w:val="0"/>
    <w:rPr>
      <w:rFonts w:ascii="Consolas" w:hAnsi="Consolas" w:eastAsia="宋体"/>
      <w:sz w:val="20"/>
      <w:szCs w:val="20"/>
      <w:lang w:val="en-GB"/>
    </w:rPr>
  </w:style>
  <w:style w:type="paragraph" w:styleId="78">
    <w:name w:val="Normal (Web)"/>
    <w:basedOn w:val="1"/>
    <w:unhideWhenUsed/>
    <w:qFormat/>
    <w:uiPriority w:val="0"/>
    <w:pPr>
      <w:spacing w:before="100" w:beforeAutospacing="1" w:after="100" w:afterAutospacing="1"/>
    </w:pPr>
  </w:style>
  <w:style w:type="paragraph" w:styleId="79">
    <w:name w:val="List Continue 3"/>
    <w:basedOn w:val="1"/>
    <w:qFormat/>
    <w:uiPriority w:val="0"/>
    <w:pPr>
      <w:spacing w:after="120"/>
      <w:ind w:left="849"/>
      <w:contextualSpacing/>
    </w:pPr>
    <w:rPr>
      <w:rFonts w:eastAsia="宋体"/>
      <w:sz w:val="20"/>
      <w:szCs w:val="20"/>
      <w:lang w:val="en-GB"/>
    </w:rPr>
  </w:style>
  <w:style w:type="paragraph" w:styleId="80">
    <w:name w:val="index 1"/>
    <w:basedOn w:val="1"/>
    <w:next w:val="1"/>
    <w:qFormat/>
    <w:uiPriority w:val="0"/>
    <w:pPr>
      <w:keepLines/>
      <w:overflowPunct w:val="0"/>
      <w:autoSpaceDE w:val="0"/>
      <w:autoSpaceDN w:val="0"/>
      <w:adjustRightInd w:val="0"/>
      <w:textAlignment w:val="baseline"/>
    </w:pPr>
    <w:rPr>
      <w:sz w:val="20"/>
      <w:szCs w:val="20"/>
      <w:lang w:val="en-GB" w:eastAsia="ja-JP"/>
    </w:rPr>
  </w:style>
  <w:style w:type="paragraph" w:styleId="81">
    <w:name w:val="index 2"/>
    <w:basedOn w:val="80"/>
    <w:next w:val="1"/>
    <w:qFormat/>
    <w:uiPriority w:val="0"/>
    <w:pPr>
      <w:ind w:left="284"/>
    </w:pPr>
  </w:style>
  <w:style w:type="paragraph" w:styleId="82">
    <w:name w:val="Title"/>
    <w:basedOn w:val="5"/>
    <w:link w:val="143"/>
    <w:qFormat/>
    <w:uiPriority w:val="0"/>
    <w:pPr>
      <w:widowControl/>
      <w:spacing w:after="120"/>
      <w:textAlignment w:val="baseline"/>
    </w:pPr>
    <w:rPr>
      <w:rFonts w:eastAsia="MS Mincho"/>
      <w:b/>
      <w:sz w:val="24"/>
      <w:lang w:val="de-DE" w:eastAsia="en-US"/>
    </w:rPr>
  </w:style>
  <w:style w:type="paragraph" w:styleId="83">
    <w:name w:val="annotation subject"/>
    <w:basedOn w:val="37"/>
    <w:next w:val="37"/>
    <w:link w:val="122"/>
    <w:unhideWhenUsed/>
    <w:qFormat/>
    <w:uiPriority w:val="0"/>
    <w:rPr>
      <w:b/>
      <w:bCs/>
    </w:rPr>
  </w:style>
  <w:style w:type="paragraph" w:styleId="84">
    <w:name w:val="Body Text First Indent"/>
    <w:basedOn w:val="42"/>
    <w:link w:val="289"/>
    <w:qFormat/>
    <w:uiPriority w:val="0"/>
    <w:pPr>
      <w:overflowPunct/>
      <w:autoSpaceDE/>
      <w:autoSpaceDN/>
      <w:adjustRightInd/>
      <w:spacing w:after="180"/>
      <w:ind w:firstLine="360"/>
    </w:pPr>
    <w:rPr>
      <w:rFonts w:eastAsia="宋体"/>
      <w:lang w:val="en-GB"/>
    </w:rPr>
  </w:style>
  <w:style w:type="paragraph" w:styleId="85">
    <w:name w:val="Body Text First Indent 2"/>
    <w:basedOn w:val="43"/>
    <w:link w:val="290"/>
    <w:qFormat/>
    <w:uiPriority w:val="0"/>
    <w:pPr>
      <w:spacing w:after="180"/>
      <w:ind w:firstLine="360"/>
    </w:pPr>
    <w:rPr>
      <w:rFonts w:eastAsia="宋体"/>
      <w:sz w:val="20"/>
      <w:lang w:eastAsia="en-US"/>
    </w:rPr>
  </w:style>
  <w:style w:type="table" w:styleId="87">
    <w:name w:val="Table Grid"/>
    <w:basedOn w:val="86"/>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Strong"/>
    <w:basedOn w:val="88"/>
    <w:qFormat/>
    <w:uiPriority w:val="22"/>
    <w:rPr>
      <w:b/>
      <w:bCs/>
    </w:rPr>
  </w:style>
  <w:style w:type="character" w:styleId="90">
    <w:name w:val="page number"/>
    <w:basedOn w:val="88"/>
    <w:qFormat/>
    <w:uiPriority w:val="0"/>
  </w:style>
  <w:style w:type="character" w:styleId="91">
    <w:name w:val="FollowedHyperlink"/>
    <w:basedOn w:val="88"/>
    <w:unhideWhenUsed/>
    <w:qFormat/>
    <w:uiPriority w:val="0"/>
    <w:rPr>
      <w:color w:val="954F72" w:themeColor="followedHyperlink"/>
      <w:u w:val="single"/>
      <w14:textFill>
        <w14:solidFill>
          <w14:schemeClr w14:val="folHlink"/>
        </w14:solidFill>
      </w14:textFill>
    </w:rPr>
  </w:style>
  <w:style w:type="character" w:styleId="92">
    <w:name w:val="Emphasis"/>
    <w:qFormat/>
    <w:uiPriority w:val="0"/>
    <w:rPr>
      <w:i/>
      <w:iCs/>
    </w:rPr>
  </w:style>
  <w:style w:type="character" w:styleId="93">
    <w:name w:val="Hyperlink"/>
    <w:qFormat/>
    <w:uiPriority w:val="0"/>
    <w:rPr>
      <w:color w:val="0000FF"/>
      <w:u w:val="single"/>
    </w:rPr>
  </w:style>
  <w:style w:type="character" w:styleId="94">
    <w:name w:val="annotation reference"/>
    <w:basedOn w:val="88"/>
    <w:unhideWhenUsed/>
    <w:qFormat/>
    <w:uiPriority w:val="0"/>
    <w:rPr>
      <w:sz w:val="16"/>
      <w:szCs w:val="16"/>
    </w:rPr>
  </w:style>
  <w:style w:type="character" w:styleId="95">
    <w:name w:val="footnote reference"/>
    <w:basedOn w:val="88"/>
    <w:qFormat/>
    <w:uiPriority w:val="0"/>
    <w:rPr>
      <w:b/>
      <w:position w:val="6"/>
      <w:sz w:val="16"/>
    </w:rPr>
  </w:style>
  <w:style w:type="character" w:customStyle="1" w:styleId="96">
    <w:name w:val="标题 1 字符"/>
    <w:basedOn w:val="88"/>
    <w:link w:val="3"/>
    <w:qFormat/>
    <w:uiPriority w:val="9"/>
    <w:rPr>
      <w:rFonts w:ascii="Arial" w:hAnsi="Arial" w:eastAsia="Arial" w:cs="Times New Roman"/>
      <w:sz w:val="36"/>
      <w:lang w:val="en-GB"/>
    </w:rPr>
  </w:style>
  <w:style w:type="character" w:customStyle="1" w:styleId="97">
    <w:name w:val="标题 2 字符"/>
    <w:basedOn w:val="88"/>
    <w:link w:val="5"/>
    <w:qFormat/>
    <w:uiPriority w:val="9"/>
    <w:rPr>
      <w:rFonts w:ascii="Arial" w:hAnsi="Arial" w:eastAsia="Arial" w:cs="Times New Roman"/>
      <w:sz w:val="32"/>
      <w:szCs w:val="20"/>
      <w:lang w:val="en-GB" w:eastAsia="zh-CN"/>
    </w:rPr>
  </w:style>
  <w:style w:type="character" w:customStyle="1" w:styleId="98">
    <w:name w:val="标题 3 字符"/>
    <w:basedOn w:val="88"/>
    <w:link w:val="6"/>
    <w:qFormat/>
    <w:uiPriority w:val="0"/>
    <w:rPr>
      <w:rFonts w:ascii="Arial" w:hAnsi="Arial" w:eastAsia="Arial" w:cs="Times New Roman"/>
      <w:sz w:val="28"/>
      <w:szCs w:val="20"/>
      <w:lang w:val="en-GB" w:eastAsia="zh-CN"/>
    </w:rPr>
  </w:style>
  <w:style w:type="character" w:customStyle="1" w:styleId="99">
    <w:name w:val="标题 4 字符"/>
    <w:basedOn w:val="88"/>
    <w:link w:val="7"/>
    <w:qFormat/>
    <w:uiPriority w:val="0"/>
    <w:rPr>
      <w:rFonts w:ascii="Calibri" w:hAnsi="Calibri" w:eastAsia="Times New Roman" w:cs="Times New Roman"/>
      <w:b/>
      <w:bCs/>
      <w:sz w:val="28"/>
      <w:szCs w:val="28"/>
      <w:lang w:val="zh-CN" w:eastAsia="zh-CN"/>
    </w:rPr>
  </w:style>
  <w:style w:type="character" w:customStyle="1" w:styleId="100">
    <w:name w:val="标题 5 字符"/>
    <w:basedOn w:val="88"/>
    <w:link w:val="8"/>
    <w:qFormat/>
    <w:uiPriority w:val="0"/>
    <w:rPr>
      <w:rFonts w:ascii="Cambria" w:hAnsi="Cambria" w:cs="Times New Roman"/>
      <w:color w:val="243F60"/>
      <w:lang w:val="zh-CN"/>
    </w:rPr>
  </w:style>
  <w:style w:type="character" w:customStyle="1" w:styleId="101">
    <w:name w:val="标题 6 字符"/>
    <w:basedOn w:val="88"/>
    <w:link w:val="9"/>
    <w:qFormat/>
    <w:uiPriority w:val="0"/>
    <w:rPr>
      <w:rFonts w:ascii="Calibri" w:hAnsi="Calibri" w:eastAsia="Times New Roman" w:cs="Times New Roman"/>
      <w:b/>
      <w:bCs/>
      <w:sz w:val="22"/>
      <w:szCs w:val="22"/>
      <w:lang w:val="zh-CN"/>
    </w:rPr>
  </w:style>
  <w:style w:type="character" w:customStyle="1" w:styleId="102">
    <w:name w:val="标题 7 字符"/>
    <w:basedOn w:val="88"/>
    <w:link w:val="10"/>
    <w:qFormat/>
    <w:uiPriority w:val="0"/>
    <w:rPr>
      <w:rFonts w:ascii="Calibri" w:hAnsi="Calibri" w:eastAsia="Times New Roman" w:cs="Times New Roman"/>
      <w:sz w:val="24"/>
      <w:szCs w:val="24"/>
      <w:lang w:val="zh-CN"/>
    </w:rPr>
  </w:style>
  <w:style w:type="character" w:customStyle="1" w:styleId="103">
    <w:name w:val="标题 8 字符"/>
    <w:basedOn w:val="88"/>
    <w:link w:val="11"/>
    <w:qFormat/>
    <w:uiPriority w:val="0"/>
    <w:rPr>
      <w:rFonts w:ascii="Calibri" w:hAnsi="Calibri" w:eastAsia="Times New Roman" w:cs="Times New Roman"/>
      <w:i/>
      <w:iCs/>
      <w:sz w:val="24"/>
      <w:szCs w:val="24"/>
      <w:lang w:val="zh-CN"/>
    </w:rPr>
  </w:style>
  <w:style w:type="character" w:customStyle="1" w:styleId="104">
    <w:name w:val="标题 9 字符"/>
    <w:basedOn w:val="88"/>
    <w:link w:val="12"/>
    <w:qFormat/>
    <w:uiPriority w:val="0"/>
    <w:rPr>
      <w:rFonts w:ascii="Calibri Light" w:hAnsi="Calibri Light" w:eastAsia="Times New Roman" w:cs="Times New Roman"/>
      <w:sz w:val="22"/>
      <w:szCs w:val="22"/>
      <w:lang w:val="zh-CN"/>
    </w:rPr>
  </w:style>
  <w:style w:type="character" w:customStyle="1" w:styleId="105">
    <w:name w:val="页眉 字符"/>
    <w:basedOn w:val="88"/>
    <w:link w:val="4"/>
    <w:qFormat/>
    <w:uiPriority w:val="0"/>
    <w:rPr>
      <w:rFonts w:ascii="Arial" w:hAnsi="Arial" w:eastAsia="宋体" w:cs="Times New Roman"/>
      <w:b/>
      <w:sz w:val="18"/>
      <w:szCs w:val="20"/>
    </w:rPr>
  </w:style>
  <w:style w:type="paragraph" w:customStyle="1" w:styleId="106">
    <w:name w:val="CR Cover Page"/>
    <w:link w:val="205"/>
    <w:qFormat/>
    <w:uiPriority w:val="0"/>
    <w:pPr>
      <w:spacing w:after="120" w:line="276" w:lineRule="auto"/>
    </w:pPr>
    <w:rPr>
      <w:rFonts w:ascii="Arial" w:hAnsi="Arial" w:eastAsia="MS Mincho" w:cs="Times New Roman"/>
      <w:lang w:val="en-GB" w:eastAsia="en-US" w:bidi="ar-SA"/>
    </w:rPr>
  </w:style>
  <w:style w:type="character" w:customStyle="1" w:styleId="107">
    <w:name w:val="Doc-title Char"/>
    <w:link w:val="108"/>
    <w:qFormat/>
    <w:locked/>
    <w:uiPriority w:val="0"/>
    <w:rPr>
      <w:rFonts w:ascii="Arial" w:hAnsi="Arial" w:eastAsia="MS Mincho" w:cs="Arial"/>
      <w:szCs w:val="24"/>
      <w:lang w:val="en-GB" w:eastAsia="en-GB"/>
    </w:rPr>
  </w:style>
  <w:style w:type="paragraph" w:customStyle="1" w:styleId="108">
    <w:name w:val="Doc-title"/>
    <w:basedOn w:val="1"/>
    <w:next w:val="1"/>
    <w:link w:val="107"/>
    <w:qFormat/>
    <w:uiPriority w:val="0"/>
    <w:pPr>
      <w:spacing w:before="60"/>
      <w:ind w:left="1259" w:hanging="1259"/>
    </w:pPr>
    <w:rPr>
      <w:rFonts w:ascii="Arial" w:hAnsi="Arial" w:eastAsia="MS Mincho" w:cs="Arial"/>
      <w:lang w:val="en-GB" w:eastAsia="en-GB"/>
    </w:rPr>
  </w:style>
  <w:style w:type="character" w:customStyle="1" w:styleId="109">
    <w:name w:val="TH Char"/>
    <w:link w:val="110"/>
    <w:qFormat/>
    <w:locked/>
    <w:uiPriority w:val="0"/>
    <w:rPr>
      <w:rFonts w:ascii="Arial" w:hAnsi="Arial" w:cs="Arial"/>
      <w:b/>
      <w:lang w:val="en-GB"/>
    </w:rPr>
  </w:style>
  <w:style w:type="paragraph" w:customStyle="1" w:styleId="110">
    <w:name w:val="TH"/>
    <w:basedOn w:val="1"/>
    <w:link w:val="109"/>
    <w:qFormat/>
    <w:uiPriority w:val="0"/>
    <w:pPr>
      <w:keepNext/>
      <w:keepLines/>
      <w:spacing w:before="60" w:after="180"/>
      <w:jc w:val="center"/>
    </w:pPr>
    <w:rPr>
      <w:rFonts w:ascii="Arial" w:hAnsi="Arial" w:cs="Arial"/>
      <w:b/>
      <w:lang w:val="en-GB"/>
    </w:rPr>
  </w:style>
  <w:style w:type="character" w:customStyle="1" w:styleId="111">
    <w:name w:val="TF Char"/>
    <w:link w:val="112"/>
    <w:qFormat/>
    <w:locked/>
    <w:uiPriority w:val="0"/>
    <w:rPr>
      <w:rFonts w:ascii="Arial" w:hAnsi="Arial" w:eastAsia="Times New Roman" w:cs="Arial"/>
      <w:b/>
      <w:lang w:val="en-GB" w:eastAsia="ko-KR"/>
    </w:rPr>
  </w:style>
  <w:style w:type="paragraph" w:customStyle="1" w:styleId="112">
    <w:name w:val="TF"/>
    <w:basedOn w:val="110"/>
    <w:link w:val="111"/>
    <w:qFormat/>
    <w:uiPriority w:val="0"/>
    <w:pPr>
      <w:keepNext w:val="0"/>
      <w:overflowPunct w:val="0"/>
      <w:autoSpaceDE w:val="0"/>
      <w:autoSpaceDN w:val="0"/>
      <w:adjustRightInd w:val="0"/>
      <w:spacing w:before="0" w:after="240"/>
    </w:pPr>
    <w:rPr>
      <w:lang w:eastAsia="ko-KR"/>
    </w:rPr>
  </w:style>
  <w:style w:type="paragraph" w:customStyle="1" w:styleId="113">
    <w:name w:val="Proposal"/>
    <w:basedOn w:val="1"/>
    <w:link w:val="114"/>
    <w:qFormat/>
    <w:uiPriority w:val="0"/>
    <w:pPr>
      <w:overflowPunct w:val="0"/>
      <w:autoSpaceDE w:val="0"/>
      <w:autoSpaceDN w:val="0"/>
      <w:adjustRightInd w:val="0"/>
      <w:spacing w:after="180"/>
      <w:jc w:val="both"/>
    </w:pPr>
    <w:rPr>
      <w:sz w:val="20"/>
      <w:szCs w:val="20"/>
      <w:lang w:val="en-GB" w:eastAsia="zh-CN"/>
    </w:rPr>
  </w:style>
  <w:style w:type="character" w:customStyle="1" w:styleId="114">
    <w:name w:val="Proposal Char"/>
    <w:link w:val="113"/>
    <w:qFormat/>
    <w:uiPriority w:val="0"/>
    <w:rPr>
      <w:rFonts w:ascii="Times New Roman" w:hAnsi="Times New Roman" w:eastAsia="宋体" w:cs="Times New Roman"/>
      <w:sz w:val="20"/>
      <w:szCs w:val="20"/>
      <w:lang w:val="en-GB" w:eastAsia="zh-CN"/>
    </w:rPr>
  </w:style>
  <w:style w:type="paragraph" w:customStyle="1" w:styleId="115">
    <w:name w:val="observ."/>
    <w:basedOn w:val="113"/>
    <w:link w:val="116"/>
    <w:qFormat/>
    <w:uiPriority w:val="0"/>
    <w:pPr>
      <w:numPr>
        <w:ilvl w:val="0"/>
        <w:numId w:val="5"/>
      </w:numPr>
    </w:pPr>
  </w:style>
  <w:style w:type="character" w:customStyle="1" w:styleId="116">
    <w:name w:val="observ. Char"/>
    <w:link w:val="115"/>
    <w:qFormat/>
    <w:uiPriority w:val="0"/>
    <w:rPr>
      <w:rFonts w:ascii="Times New Roman" w:hAnsi="Times New Roman" w:cs="Times New Roman"/>
      <w:lang w:val="en-GB"/>
    </w:rPr>
  </w:style>
  <w:style w:type="paragraph" w:customStyle="1" w:styleId="117">
    <w:name w:val="3GPP_Header"/>
    <w:basedOn w:val="42"/>
    <w:qFormat/>
    <w:uiPriority w:val="0"/>
    <w:pPr>
      <w:tabs>
        <w:tab w:val="left" w:pos="1701"/>
        <w:tab w:val="right" w:pos="9639"/>
      </w:tabs>
      <w:spacing w:after="240"/>
      <w:jc w:val="both"/>
    </w:pPr>
    <w:rPr>
      <w:rFonts w:ascii="Arial" w:hAnsi="Arial"/>
      <w:b/>
      <w:sz w:val="24"/>
      <w:lang w:val="en-GB" w:eastAsia="zh-CN"/>
    </w:rPr>
  </w:style>
  <w:style w:type="character" w:customStyle="1" w:styleId="118">
    <w:name w:val="正文文本 字符"/>
    <w:basedOn w:val="88"/>
    <w:link w:val="42"/>
    <w:qFormat/>
    <w:uiPriority w:val="0"/>
    <w:rPr>
      <w:rFonts w:ascii="Times New Roman" w:hAnsi="Times New Roman" w:eastAsia="宋体" w:cs="Times New Roman"/>
      <w:sz w:val="20"/>
      <w:szCs w:val="20"/>
    </w:rPr>
  </w:style>
  <w:style w:type="character" w:customStyle="1" w:styleId="119">
    <w:name w:val="批注框文本 字符"/>
    <w:basedOn w:val="88"/>
    <w:link w:val="59"/>
    <w:qFormat/>
    <w:uiPriority w:val="0"/>
    <w:rPr>
      <w:rFonts w:ascii="Segoe UI" w:hAnsi="Segoe UI" w:eastAsia="宋体" w:cs="Segoe UI"/>
      <w:sz w:val="18"/>
      <w:szCs w:val="18"/>
    </w:rPr>
  </w:style>
  <w:style w:type="paragraph" w:styleId="120">
    <w:name w:val="List Paragraph"/>
    <w:basedOn w:val="1"/>
    <w:link w:val="124"/>
    <w:qFormat/>
    <w:uiPriority w:val="34"/>
    <w:pPr>
      <w:overflowPunct w:val="0"/>
      <w:autoSpaceDE w:val="0"/>
      <w:autoSpaceDN w:val="0"/>
      <w:adjustRightInd w:val="0"/>
      <w:spacing w:after="180"/>
      <w:ind w:left="720"/>
      <w:contextualSpacing/>
    </w:pPr>
    <w:rPr>
      <w:sz w:val="20"/>
      <w:szCs w:val="20"/>
    </w:rPr>
  </w:style>
  <w:style w:type="character" w:customStyle="1" w:styleId="121">
    <w:name w:val="批注文字 字符"/>
    <w:basedOn w:val="88"/>
    <w:link w:val="37"/>
    <w:qFormat/>
    <w:uiPriority w:val="0"/>
    <w:rPr>
      <w:rFonts w:ascii="Times New Roman" w:hAnsi="Times New Roman" w:eastAsia="宋体" w:cs="Times New Roman"/>
      <w:sz w:val="20"/>
      <w:szCs w:val="20"/>
    </w:rPr>
  </w:style>
  <w:style w:type="character" w:customStyle="1" w:styleId="122">
    <w:name w:val="批注主题 字符"/>
    <w:basedOn w:val="121"/>
    <w:link w:val="83"/>
    <w:qFormat/>
    <w:uiPriority w:val="0"/>
    <w:rPr>
      <w:rFonts w:ascii="Times New Roman" w:hAnsi="Times New Roman" w:eastAsia="宋体" w:cs="Times New Roman"/>
      <w:b/>
      <w:bCs/>
      <w:sz w:val="20"/>
      <w:szCs w:val="20"/>
    </w:rPr>
  </w:style>
  <w:style w:type="character" w:customStyle="1" w:styleId="123">
    <w:name w:val="页脚 字符"/>
    <w:basedOn w:val="88"/>
    <w:link w:val="60"/>
    <w:qFormat/>
    <w:uiPriority w:val="0"/>
    <w:rPr>
      <w:rFonts w:ascii="Times New Roman" w:hAnsi="Times New Roman" w:eastAsia="宋体" w:cs="Times New Roman"/>
      <w:sz w:val="18"/>
      <w:szCs w:val="18"/>
    </w:rPr>
  </w:style>
  <w:style w:type="character" w:customStyle="1" w:styleId="124">
    <w:name w:val="列表段落 字符"/>
    <w:basedOn w:val="88"/>
    <w:link w:val="120"/>
    <w:qFormat/>
    <w:locked/>
    <w:uiPriority w:val="34"/>
    <w:rPr>
      <w:rFonts w:ascii="Times New Roman" w:hAnsi="Times New Roman" w:eastAsia="宋体" w:cs="Times New Roman"/>
      <w:sz w:val="20"/>
      <w:szCs w:val="20"/>
    </w:rPr>
  </w:style>
  <w:style w:type="paragraph" w:customStyle="1" w:styleId="125">
    <w:name w:val="N_O"/>
    <w:basedOn w:val="1"/>
    <w:next w:val="1"/>
    <w:link w:val="127"/>
    <w:qFormat/>
    <w:uiPriority w:val="0"/>
    <w:pPr>
      <w:numPr>
        <w:ilvl w:val="0"/>
        <w:numId w:val="6"/>
      </w:numPr>
      <w:ind w:left="360"/>
    </w:pPr>
    <w:rPr>
      <w:b/>
      <w:bCs/>
      <w:lang w:val="en-GB"/>
    </w:rPr>
  </w:style>
  <w:style w:type="paragraph" w:customStyle="1" w:styleId="126">
    <w:name w:val="N_P"/>
    <w:basedOn w:val="125"/>
    <w:next w:val="1"/>
    <w:link w:val="128"/>
    <w:qFormat/>
    <w:uiPriority w:val="0"/>
    <w:pPr>
      <w:numPr>
        <w:numId w:val="7"/>
      </w:numPr>
    </w:pPr>
  </w:style>
  <w:style w:type="character" w:customStyle="1" w:styleId="127">
    <w:name w:val="N_O Char"/>
    <w:basedOn w:val="88"/>
    <w:link w:val="125"/>
    <w:qFormat/>
    <w:uiPriority w:val="0"/>
    <w:rPr>
      <w:b/>
      <w:bCs/>
      <w:sz w:val="22"/>
      <w:szCs w:val="22"/>
      <w:lang w:val="en-GB" w:eastAsia="en-US"/>
    </w:rPr>
  </w:style>
  <w:style w:type="character" w:customStyle="1" w:styleId="128">
    <w:name w:val="N_P Char"/>
    <w:basedOn w:val="127"/>
    <w:link w:val="126"/>
    <w:qFormat/>
    <w:uiPriority w:val="0"/>
    <w:rPr>
      <w:sz w:val="22"/>
      <w:szCs w:val="22"/>
      <w:lang w:val="en-GB" w:eastAsia="en-US"/>
    </w:rPr>
  </w:style>
  <w:style w:type="paragraph" w:customStyle="1" w:styleId="129">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130">
    <w:name w:val="B1 Char"/>
    <w:link w:val="131"/>
    <w:qFormat/>
    <w:locked/>
    <w:uiPriority w:val="0"/>
    <w:rPr>
      <w:lang w:val="zh-CN"/>
    </w:rPr>
  </w:style>
  <w:style w:type="paragraph" w:customStyle="1" w:styleId="131">
    <w:name w:val="B1"/>
    <w:basedOn w:val="1"/>
    <w:link w:val="130"/>
    <w:qFormat/>
    <w:uiPriority w:val="0"/>
    <w:pPr>
      <w:spacing w:after="180"/>
      <w:ind w:left="568" w:hanging="284"/>
    </w:pPr>
    <w:rPr>
      <w:lang w:val="zh-CN"/>
    </w:rPr>
  </w:style>
  <w:style w:type="paragraph" w:customStyle="1" w:styleId="132">
    <w:name w:val="Obs-prop"/>
    <w:basedOn w:val="1"/>
    <w:next w:val="1"/>
    <w:qFormat/>
    <w:uiPriority w:val="0"/>
    <w:rPr>
      <w:b/>
      <w:bCs/>
      <w:lang w:val="en-GB"/>
    </w:rPr>
  </w:style>
  <w:style w:type="paragraph" w:customStyle="1" w:styleId="133">
    <w:name w:val="paragraph"/>
    <w:basedOn w:val="1"/>
    <w:qFormat/>
    <w:uiPriority w:val="0"/>
    <w:pPr>
      <w:spacing w:before="100" w:beforeAutospacing="1" w:after="100" w:afterAutospacing="1"/>
    </w:pPr>
    <w:rPr>
      <w:lang w:val="en-GB" w:eastAsia="en-GB"/>
    </w:rPr>
  </w:style>
  <w:style w:type="character" w:customStyle="1" w:styleId="134">
    <w:name w:val="normaltextrun"/>
    <w:basedOn w:val="88"/>
    <w:qFormat/>
    <w:uiPriority w:val="0"/>
  </w:style>
  <w:style w:type="character" w:customStyle="1" w:styleId="135">
    <w:name w:val="eop"/>
    <w:basedOn w:val="88"/>
    <w:qFormat/>
    <w:uiPriority w:val="0"/>
  </w:style>
  <w:style w:type="paragraph" w:customStyle="1" w:styleId="136">
    <w:name w:val="Doc-text2"/>
    <w:basedOn w:val="1"/>
    <w:link w:val="137"/>
    <w:qFormat/>
    <w:uiPriority w:val="0"/>
    <w:pPr>
      <w:tabs>
        <w:tab w:val="left" w:pos="1622"/>
      </w:tabs>
      <w:ind w:left="1622" w:hanging="363"/>
    </w:pPr>
    <w:rPr>
      <w:rFonts w:ascii="Arial" w:hAnsi="Arial" w:eastAsia="MS Mincho"/>
      <w:sz w:val="20"/>
      <w:lang w:val="en-GB" w:eastAsia="en-GB"/>
    </w:rPr>
  </w:style>
  <w:style w:type="character" w:customStyle="1" w:styleId="137">
    <w:name w:val="Doc-text2 Char"/>
    <w:link w:val="136"/>
    <w:qFormat/>
    <w:uiPriority w:val="0"/>
    <w:rPr>
      <w:rFonts w:ascii="Arial" w:hAnsi="Arial" w:eastAsia="MS Mincho" w:cs="Times New Roman"/>
      <w:sz w:val="20"/>
      <w:szCs w:val="24"/>
      <w:lang w:val="en-GB" w:eastAsia="en-GB"/>
    </w:rPr>
  </w:style>
  <w:style w:type="character" w:customStyle="1" w:styleId="138">
    <w:name w:val="题注 字符"/>
    <w:link w:val="33"/>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39">
    <w:name w:val="B2"/>
    <w:basedOn w:val="1"/>
    <w:link w:val="141"/>
    <w:qFormat/>
    <w:uiPriority w:val="0"/>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140">
    <w:name w:val="Char Char1 Char Char Char Char Char Char"/>
    <w:semiHidden/>
    <w:qFormat/>
    <w:uiPriority w:val="0"/>
    <w:pPr>
      <w:keepNext/>
      <w:numPr>
        <w:ilvl w:val="0"/>
        <w:numId w:val="8"/>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41">
    <w:name w:val="B2 Char"/>
    <w:link w:val="139"/>
    <w:qFormat/>
    <w:uiPriority w:val="0"/>
    <w:rPr>
      <w:rFonts w:ascii="Times New Roman" w:hAnsi="Times New Roman" w:eastAsia="宋体" w:cs="Times New Roman"/>
      <w:szCs w:val="20"/>
      <w:lang w:eastAsia="zh-CN"/>
    </w:rPr>
  </w:style>
  <w:style w:type="character" w:customStyle="1" w:styleId="142">
    <w:name w:val="B1 Zchn"/>
    <w:qFormat/>
    <w:uiPriority w:val="0"/>
    <w:rPr>
      <w:sz w:val="22"/>
    </w:rPr>
  </w:style>
  <w:style w:type="character" w:customStyle="1" w:styleId="143">
    <w:name w:val="标题 字符"/>
    <w:basedOn w:val="88"/>
    <w:link w:val="82"/>
    <w:qFormat/>
    <w:uiPriority w:val="0"/>
    <w:rPr>
      <w:rFonts w:ascii="Arial" w:hAnsi="Arial" w:eastAsia="MS Mincho" w:cs="Times New Roman"/>
      <w:b/>
      <w:sz w:val="24"/>
      <w:szCs w:val="20"/>
      <w:lang w:val="de-DE"/>
    </w:rPr>
  </w:style>
  <w:style w:type="paragraph" w:customStyle="1" w:styleId="144">
    <w:name w:val="Observation"/>
    <w:basedOn w:val="113"/>
    <w:link w:val="145"/>
    <w:qFormat/>
    <w:uiPriority w:val="0"/>
    <w:pPr>
      <w:numPr>
        <w:ilvl w:val="0"/>
        <w:numId w:val="9"/>
      </w:numPr>
      <w:tabs>
        <w:tab w:val="left" w:pos="1701"/>
      </w:tabs>
      <w:spacing w:after="120"/>
      <w:ind w:left="0" w:firstLine="0"/>
      <w:textAlignment w:val="baseline"/>
    </w:pPr>
    <w:rPr>
      <w:rFonts w:ascii="Arial" w:hAnsi="Arial"/>
      <w:b/>
      <w:bCs/>
    </w:rPr>
  </w:style>
  <w:style w:type="character" w:customStyle="1" w:styleId="145">
    <w:name w:val="Observation Char"/>
    <w:link w:val="144"/>
    <w:qFormat/>
    <w:uiPriority w:val="0"/>
    <w:rPr>
      <w:rFonts w:ascii="Arial" w:hAnsi="Arial" w:cs="Times New Roman"/>
      <w:b/>
      <w:bCs/>
      <w:lang w:val="en-GB"/>
    </w:rPr>
  </w:style>
  <w:style w:type="paragraph" w:customStyle="1" w:styleId="146">
    <w:name w:val="NO"/>
    <w:basedOn w:val="1"/>
    <w:link w:val="147"/>
    <w:qFormat/>
    <w:uiPriority w:val="0"/>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147">
    <w:name w:val="NO Char"/>
    <w:link w:val="146"/>
    <w:qFormat/>
    <w:uiPriority w:val="0"/>
    <w:rPr>
      <w:rFonts w:ascii="Times New Roman" w:hAnsi="Times New Roman" w:eastAsia="Times New Roman" w:cs="Times New Roman"/>
      <w:sz w:val="20"/>
      <w:szCs w:val="20"/>
      <w:lang w:val="en-GB" w:eastAsia="ja-JP"/>
    </w:rPr>
  </w:style>
  <w:style w:type="character" w:customStyle="1" w:styleId="148">
    <w:name w:val="B1 Char1"/>
    <w:qFormat/>
    <w:uiPriority w:val="0"/>
    <w:rPr>
      <w:rFonts w:ascii="Times New Roman" w:hAnsi="Times New Roman" w:eastAsia="Times New Roman"/>
      <w:lang w:val="en-GB" w:eastAsia="ja-JP"/>
    </w:rPr>
  </w:style>
  <w:style w:type="paragraph" w:customStyle="1" w:styleId="149">
    <w:name w:val="B3"/>
    <w:basedOn w:val="13"/>
    <w:link w:val="150"/>
    <w:qFormat/>
    <w:uiPriority w:val="0"/>
    <w:pPr>
      <w:ind w:left="1135" w:hanging="284"/>
      <w:contextualSpacing w:val="0"/>
      <w:textAlignment w:val="baseline"/>
    </w:pPr>
    <w:rPr>
      <w:lang w:val="en-GB" w:eastAsia="ja-JP"/>
    </w:rPr>
  </w:style>
  <w:style w:type="character" w:customStyle="1" w:styleId="150">
    <w:name w:val="B3 Char2"/>
    <w:link w:val="149"/>
    <w:qFormat/>
    <w:uiPriority w:val="0"/>
    <w:rPr>
      <w:rFonts w:ascii="Times New Roman" w:hAnsi="Times New Roman" w:eastAsia="Times New Roman" w:cs="Times New Roman"/>
      <w:sz w:val="20"/>
      <w:szCs w:val="20"/>
      <w:lang w:val="en-GB" w:eastAsia="ja-JP"/>
    </w:rPr>
  </w:style>
  <w:style w:type="paragraph" w:customStyle="1" w:styleId="151">
    <w:name w:val="B4"/>
    <w:basedOn w:val="68"/>
    <w:link w:val="152"/>
    <w:qFormat/>
    <w:uiPriority w:val="0"/>
    <w:pPr>
      <w:ind w:left="1418" w:hanging="284"/>
      <w:contextualSpacing w:val="0"/>
      <w:textAlignment w:val="baseline"/>
    </w:pPr>
    <w:rPr>
      <w:lang w:val="en-GB" w:eastAsia="ja-JP"/>
    </w:rPr>
  </w:style>
  <w:style w:type="character" w:customStyle="1" w:styleId="152">
    <w:name w:val="B4 Char"/>
    <w:link w:val="151"/>
    <w:qFormat/>
    <w:uiPriority w:val="0"/>
    <w:rPr>
      <w:rFonts w:ascii="Times New Roman" w:hAnsi="Times New Roman" w:eastAsia="Times New Roman" w:cs="Times New Roman"/>
      <w:sz w:val="20"/>
      <w:szCs w:val="20"/>
      <w:lang w:val="en-GB" w:eastAsia="ja-JP"/>
    </w:rPr>
  </w:style>
  <w:style w:type="character" w:customStyle="1" w:styleId="153">
    <w:name w:val="EmailDiscussion Char"/>
    <w:link w:val="154"/>
    <w:qFormat/>
    <w:locked/>
    <w:uiPriority w:val="0"/>
    <w:rPr>
      <w:rFonts w:ascii="Arial" w:hAnsi="Arial" w:eastAsia="MS Mincho" w:cs="Arial"/>
      <w:b/>
      <w:sz w:val="22"/>
      <w:szCs w:val="24"/>
      <w:lang w:val="en-GB" w:eastAsia="en-GB"/>
    </w:rPr>
  </w:style>
  <w:style w:type="paragraph" w:customStyle="1" w:styleId="154">
    <w:name w:val="EmailDiscussion"/>
    <w:basedOn w:val="1"/>
    <w:next w:val="1"/>
    <w:link w:val="153"/>
    <w:qFormat/>
    <w:uiPriority w:val="0"/>
    <w:pPr>
      <w:numPr>
        <w:ilvl w:val="0"/>
        <w:numId w:val="10"/>
      </w:numPr>
      <w:spacing w:before="40"/>
    </w:pPr>
    <w:rPr>
      <w:rFonts w:ascii="Arial" w:hAnsi="Arial" w:eastAsia="MS Mincho" w:cs="Arial"/>
      <w:b/>
      <w:lang w:val="en-GB" w:eastAsia="en-GB"/>
    </w:rPr>
  </w:style>
  <w:style w:type="paragraph" w:customStyle="1" w:styleId="155">
    <w:name w:val="EmailDiscussion2"/>
    <w:basedOn w:val="1"/>
    <w:qFormat/>
    <w:uiPriority w:val="99"/>
    <w:pPr>
      <w:tabs>
        <w:tab w:val="left" w:pos="1622"/>
      </w:tabs>
      <w:ind w:left="1622" w:hanging="363"/>
    </w:pPr>
    <w:rPr>
      <w:rFonts w:ascii="Arial" w:hAnsi="Arial" w:eastAsia="MS Mincho"/>
      <w:sz w:val="20"/>
      <w:lang w:val="en-GB" w:eastAsia="en-GB"/>
    </w:rPr>
  </w:style>
  <w:style w:type="paragraph" w:customStyle="1" w:styleId="156">
    <w:name w:val="Comments"/>
    <w:basedOn w:val="1"/>
    <w:link w:val="157"/>
    <w:qFormat/>
    <w:uiPriority w:val="0"/>
    <w:pPr>
      <w:spacing w:before="40"/>
    </w:pPr>
    <w:rPr>
      <w:rFonts w:ascii="Arial" w:hAnsi="Arial" w:eastAsia="MS Mincho"/>
      <w:i/>
      <w:sz w:val="18"/>
      <w:lang w:val="en-GB" w:eastAsia="en-GB"/>
    </w:rPr>
  </w:style>
  <w:style w:type="character" w:customStyle="1" w:styleId="157">
    <w:name w:val="Comments Char"/>
    <w:link w:val="156"/>
    <w:qFormat/>
    <w:uiPriority w:val="0"/>
    <w:rPr>
      <w:rFonts w:ascii="Arial" w:hAnsi="Arial" w:eastAsia="MS Mincho" w:cs="Times New Roman"/>
      <w:i/>
      <w:sz w:val="18"/>
      <w:szCs w:val="24"/>
      <w:lang w:val="en-GB" w:eastAsia="en-GB"/>
    </w:rPr>
  </w:style>
  <w:style w:type="character" w:customStyle="1" w:styleId="158">
    <w:name w:val="TAL Car"/>
    <w:link w:val="159"/>
    <w:qFormat/>
    <w:locked/>
    <w:uiPriority w:val="0"/>
    <w:rPr>
      <w:rFonts w:ascii="Arial" w:hAnsi="Arial" w:eastAsia="Times New Roman" w:cs="Arial"/>
      <w:sz w:val="18"/>
    </w:rPr>
  </w:style>
  <w:style w:type="paragraph" w:customStyle="1" w:styleId="159">
    <w:name w:val="TAL"/>
    <w:basedOn w:val="1"/>
    <w:link w:val="158"/>
    <w:qFormat/>
    <w:uiPriority w:val="0"/>
    <w:pPr>
      <w:keepNext/>
      <w:keepLines/>
      <w:overflowPunct w:val="0"/>
      <w:autoSpaceDE w:val="0"/>
      <w:autoSpaceDN w:val="0"/>
      <w:adjustRightInd w:val="0"/>
    </w:pPr>
    <w:rPr>
      <w:rFonts w:ascii="Arial" w:hAnsi="Arial" w:cs="Arial"/>
      <w:sz w:val="18"/>
    </w:rPr>
  </w:style>
  <w:style w:type="paragraph" w:customStyle="1" w:styleId="160">
    <w:name w:val="TAN"/>
    <w:basedOn w:val="159"/>
    <w:link w:val="269"/>
    <w:qFormat/>
    <w:uiPriority w:val="0"/>
    <w:pPr>
      <w:ind w:left="851" w:hanging="851"/>
    </w:pPr>
  </w:style>
  <w:style w:type="paragraph" w:customStyle="1" w:styleId="161">
    <w:name w:val="H6"/>
    <w:basedOn w:val="8"/>
    <w:next w:val="1"/>
    <w:qFormat/>
    <w:uiPriority w:val="0"/>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162">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163">
    <w:name w:val="ZGSM"/>
    <w:qFormat/>
    <w:uiPriority w:val="0"/>
  </w:style>
  <w:style w:type="paragraph" w:customStyle="1" w:styleId="164">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65">
    <w:name w:val="TT"/>
    <w:basedOn w:val="3"/>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66">
    <w:name w:val="NF"/>
    <w:basedOn w:val="146"/>
    <w:qFormat/>
    <w:uiPriority w:val="0"/>
    <w:pPr>
      <w:keepNext/>
      <w:spacing w:after="0"/>
    </w:pPr>
    <w:rPr>
      <w:rFonts w:ascii="Arial" w:hAnsi="Arial"/>
      <w:sz w:val="18"/>
    </w:rPr>
  </w:style>
  <w:style w:type="paragraph" w:customStyle="1" w:styleId="167">
    <w:name w:val="PL"/>
    <w:link w:val="1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68">
    <w:name w:val="TAR"/>
    <w:basedOn w:val="159"/>
    <w:qFormat/>
    <w:uiPriority w:val="0"/>
    <w:pPr>
      <w:jc w:val="right"/>
      <w:textAlignment w:val="baseline"/>
    </w:pPr>
    <w:rPr>
      <w:rFonts w:cs="Times New Roman"/>
      <w:szCs w:val="20"/>
      <w:lang w:val="en-GB" w:eastAsia="ja-JP"/>
    </w:rPr>
  </w:style>
  <w:style w:type="paragraph" w:customStyle="1" w:styleId="169">
    <w:name w:val="TAH"/>
    <w:basedOn w:val="170"/>
    <w:link w:val="190"/>
    <w:qFormat/>
    <w:uiPriority w:val="0"/>
    <w:rPr>
      <w:b/>
    </w:rPr>
  </w:style>
  <w:style w:type="paragraph" w:customStyle="1" w:styleId="170">
    <w:name w:val="TAC"/>
    <w:basedOn w:val="159"/>
    <w:link w:val="197"/>
    <w:qFormat/>
    <w:uiPriority w:val="0"/>
    <w:pPr>
      <w:jc w:val="center"/>
      <w:textAlignment w:val="baseline"/>
    </w:pPr>
    <w:rPr>
      <w:rFonts w:cs="Times New Roman"/>
      <w:szCs w:val="20"/>
      <w:lang w:val="en-GB" w:eastAsia="ja-JP"/>
    </w:rPr>
  </w:style>
  <w:style w:type="paragraph" w:customStyle="1" w:styleId="171">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72">
    <w:name w:val="EX"/>
    <w:basedOn w:val="1"/>
    <w:link w:val="189"/>
    <w:qFormat/>
    <w:uiPriority w:val="0"/>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173">
    <w:name w:val="FP"/>
    <w:basedOn w:val="1"/>
    <w:qFormat/>
    <w:uiPriority w:val="0"/>
    <w:pPr>
      <w:overflowPunct w:val="0"/>
      <w:autoSpaceDE w:val="0"/>
      <w:autoSpaceDN w:val="0"/>
      <w:adjustRightInd w:val="0"/>
      <w:textAlignment w:val="baseline"/>
    </w:pPr>
    <w:rPr>
      <w:sz w:val="20"/>
      <w:szCs w:val="20"/>
      <w:lang w:val="en-GB" w:eastAsia="ja-JP"/>
    </w:rPr>
  </w:style>
  <w:style w:type="paragraph" w:customStyle="1" w:styleId="174">
    <w:name w:val="NW"/>
    <w:basedOn w:val="146"/>
    <w:qFormat/>
    <w:uiPriority w:val="0"/>
    <w:pPr>
      <w:spacing w:after="0"/>
    </w:pPr>
  </w:style>
  <w:style w:type="paragraph" w:customStyle="1" w:styleId="175">
    <w:name w:val="EW"/>
    <w:basedOn w:val="172"/>
    <w:qFormat/>
    <w:uiPriority w:val="0"/>
    <w:pPr>
      <w:spacing w:after="0"/>
    </w:pPr>
  </w:style>
  <w:style w:type="paragraph" w:customStyle="1" w:styleId="176">
    <w:name w:val="Editor's Note"/>
    <w:basedOn w:val="146"/>
    <w:link w:val="187"/>
    <w:qFormat/>
    <w:uiPriority w:val="0"/>
    <w:rPr>
      <w:color w:val="FF0000"/>
    </w:rPr>
  </w:style>
  <w:style w:type="paragraph" w:customStyle="1" w:styleId="1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78">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79">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8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81">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82">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83">
    <w:name w:val="B5"/>
    <w:basedOn w:val="67"/>
    <w:link w:val="192"/>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84">
    <w:name w:val="ZTD"/>
    <w:basedOn w:val="178"/>
    <w:qFormat/>
    <w:uiPriority w:val="0"/>
    <w:pPr>
      <w:framePr w:hRule="auto" w:y="852"/>
    </w:pPr>
    <w:rPr>
      <w:i w:val="0"/>
      <w:sz w:val="40"/>
    </w:rPr>
  </w:style>
  <w:style w:type="paragraph" w:customStyle="1" w:styleId="185">
    <w:name w:val="ZV"/>
    <w:basedOn w:val="180"/>
    <w:qFormat/>
    <w:uiPriority w:val="0"/>
    <w:pPr>
      <w:framePr w:y="16161"/>
    </w:pPr>
  </w:style>
  <w:style w:type="character" w:customStyle="1" w:styleId="186">
    <w:name w:val="脚注文本 字符"/>
    <w:basedOn w:val="88"/>
    <w:link w:val="66"/>
    <w:qFormat/>
    <w:uiPriority w:val="0"/>
    <w:rPr>
      <w:rFonts w:ascii="Times New Roman" w:hAnsi="Times New Roman" w:eastAsia="Times New Roman" w:cs="Times New Roman"/>
      <w:sz w:val="16"/>
      <w:lang w:val="en-GB" w:eastAsia="ja-JP"/>
    </w:rPr>
  </w:style>
  <w:style w:type="character" w:customStyle="1" w:styleId="187">
    <w:name w:val="Editor's Note Char"/>
    <w:link w:val="176"/>
    <w:qFormat/>
    <w:uiPriority w:val="0"/>
    <w:rPr>
      <w:rFonts w:ascii="Times New Roman" w:hAnsi="Times New Roman" w:eastAsia="Times New Roman" w:cs="Times New Roman"/>
      <w:color w:val="FF0000"/>
      <w:lang w:val="en-GB" w:eastAsia="ja-JP"/>
    </w:rPr>
  </w:style>
  <w:style w:type="paragraph" w:customStyle="1" w:styleId="188">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89">
    <w:name w:val="EX Char"/>
    <w:link w:val="172"/>
    <w:qFormat/>
    <w:locked/>
    <w:uiPriority w:val="0"/>
    <w:rPr>
      <w:rFonts w:ascii="Times New Roman" w:hAnsi="Times New Roman" w:eastAsia="Times New Roman" w:cs="Times New Roman"/>
      <w:lang w:val="en-GB" w:eastAsia="ja-JP"/>
    </w:rPr>
  </w:style>
  <w:style w:type="character" w:customStyle="1" w:styleId="190">
    <w:name w:val="TAH Car"/>
    <w:link w:val="169"/>
    <w:qFormat/>
    <w:locked/>
    <w:uiPriority w:val="0"/>
    <w:rPr>
      <w:rFonts w:ascii="Arial" w:hAnsi="Arial" w:eastAsia="Times New Roman" w:cs="Times New Roman"/>
      <w:b/>
      <w:sz w:val="18"/>
      <w:lang w:val="en-GB" w:eastAsia="ja-JP"/>
    </w:rPr>
  </w:style>
  <w:style w:type="character" w:customStyle="1" w:styleId="191">
    <w:name w:val="PL Char"/>
    <w:link w:val="167"/>
    <w:qFormat/>
    <w:uiPriority w:val="0"/>
    <w:rPr>
      <w:rFonts w:ascii="Courier New" w:hAnsi="Courier New" w:eastAsia="Times New Roman" w:cs="Times New Roman"/>
      <w:sz w:val="16"/>
      <w:lang w:val="en-GB" w:eastAsia="ja-JP"/>
    </w:rPr>
  </w:style>
  <w:style w:type="character" w:customStyle="1" w:styleId="192">
    <w:name w:val="B5 Char"/>
    <w:link w:val="183"/>
    <w:qFormat/>
    <w:uiPriority w:val="0"/>
    <w:rPr>
      <w:rFonts w:ascii="Times New Roman" w:hAnsi="Times New Roman" w:eastAsia="Times New Roman" w:cs="Times New Roman"/>
      <w:lang w:val="en-GB" w:eastAsia="ja-JP"/>
    </w:rPr>
  </w:style>
  <w:style w:type="paragraph" w:customStyle="1" w:styleId="193">
    <w:name w:val="B6"/>
    <w:basedOn w:val="183"/>
    <w:link w:val="194"/>
    <w:qFormat/>
    <w:uiPriority w:val="0"/>
    <w:pPr>
      <w:ind w:left="1985"/>
    </w:pPr>
    <w:rPr>
      <w:rFonts w:eastAsia="MS Mincho"/>
      <w:lang w:eastAsia="zh-CN"/>
    </w:rPr>
  </w:style>
  <w:style w:type="character" w:customStyle="1" w:styleId="194">
    <w:name w:val="B6 Char"/>
    <w:link w:val="193"/>
    <w:qFormat/>
    <w:uiPriority w:val="0"/>
    <w:rPr>
      <w:rFonts w:ascii="Times New Roman" w:hAnsi="Times New Roman" w:eastAsia="MS Mincho" w:cs="Times New Roman"/>
      <w:lang w:val="en-GB" w:eastAsia="zh-CN"/>
    </w:rPr>
  </w:style>
  <w:style w:type="paragraph" w:customStyle="1" w:styleId="195">
    <w:name w:val="B7"/>
    <w:basedOn w:val="193"/>
    <w:link w:val="196"/>
    <w:qFormat/>
    <w:uiPriority w:val="0"/>
    <w:pPr>
      <w:ind w:left="2269"/>
    </w:pPr>
  </w:style>
  <w:style w:type="character" w:customStyle="1" w:styleId="196">
    <w:name w:val="B7 Char"/>
    <w:link w:val="195"/>
    <w:qFormat/>
    <w:uiPriority w:val="0"/>
    <w:rPr>
      <w:rFonts w:ascii="Times New Roman" w:hAnsi="Times New Roman" w:eastAsia="MS Mincho" w:cs="Times New Roman"/>
      <w:lang w:val="en-GB" w:eastAsia="zh-CN"/>
    </w:rPr>
  </w:style>
  <w:style w:type="character" w:customStyle="1" w:styleId="197">
    <w:name w:val="TAC Char"/>
    <w:link w:val="170"/>
    <w:qFormat/>
    <w:locked/>
    <w:uiPriority w:val="0"/>
    <w:rPr>
      <w:rFonts w:ascii="Arial" w:hAnsi="Arial" w:eastAsia="Times New Roman" w:cs="Times New Roman"/>
      <w:sz w:val="18"/>
      <w:lang w:val="en-GB" w:eastAsia="ja-JP"/>
    </w:rPr>
  </w:style>
  <w:style w:type="paragraph" w:customStyle="1" w:styleId="198">
    <w:name w:val="LGTdoc_제목1"/>
    <w:basedOn w:val="1"/>
    <w:qFormat/>
    <w:uiPriority w:val="0"/>
    <w:pPr>
      <w:adjustRightInd w:val="0"/>
      <w:snapToGrid w:val="0"/>
      <w:spacing w:before="120" w:beforeLines="50" w:after="100" w:afterAutospacing="1"/>
      <w:jc w:val="both"/>
    </w:pPr>
    <w:rPr>
      <w:rFonts w:eastAsia="Batang"/>
      <w:b/>
      <w:sz w:val="28"/>
      <w:szCs w:val="20"/>
      <w:lang w:val="en-GB" w:eastAsia="ko-KR"/>
    </w:rPr>
  </w:style>
  <w:style w:type="paragraph" w:customStyle="1" w:styleId="199">
    <w:name w:val="Document Map1"/>
    <w:basedOn w:val="1"/>
    <w:next w:val="36"/>
    <w:link w:val="200"/>
    <w:qFormat/>
    <w:uiPriority w:val="0"/>
    <w:pPr>
      <w:shd w:val="clear" w:color="auto" w:fill="000080"/>
      <w:spacing w:after="180"/>
    </w:pPr>
    <w:rPr>
      <w:rFonts w:ascii="Tahoma" w:hAnsi="Tahoma" w:eastAsia="Yu Mincho" w:cs="Tahoma"/>
      <w:sz w:val="20"/>
      <w:szCs w:val="20"/>
    </w:rPr>
  </w:style>
  <w:style w:type="character" w:customStyle="1" w:styleId="200">
    <w:name w:val="Document Map Char"/>
    <w:basedOn w:val="88"/>
    <w:link w:val="199"/>
    <w:qFormat/>
    <w:uiPriority w:val="0"/>
    <w:rPr>
      <w:rFonts w:ascii="Tahoma" w:hAnsi="Tahoma" w:eastAsia="Yu Mincho" w:cs="Tahoma"/>
      <w:shd w:val="clear" w:color="auto" w:fill="000080"/>
      <w:lang w:eastAsia="en-US"/>
    </w:rPr>
  </w:style>
  <w:style w:type="character" w:customStyle="1" w:styleId="201">
    <w:name w:val="文档结构图 字符"/>
    <w:basedOn w:val="88"/>
    <w:link w:val="36"/>
    <w:semiHidden/>
    <w:qFormat/>
    <w:uiPriority w:val="99"/>
    <w:rPr>
      <w:rFonts w:ascii="Segoe UI" w:hAnsi="Segoe UI" w:cs="Segoe UI"/>
      <w:sz w:val="16"/>
      <w:szCs w:val="16"/>
      <w:lang w:eastAsia="en-US"/>
    </w:rPr>
  </w:style>
  <w:style w:type="character" w:customStyle="1" w:styleId="202">
    <w:name w:val="Unresolved Mention1"/>
    <w:basedOn w:val="88"/>
    <w:semiHidden/>
    <w:unhideWhenUsed/>
    <w:qFormat/>
    <w:uiPriority w:val="99"/>
    <w:rPr>
      <w:color w:val="605E5C"/>
      <w:shd w:val="clear" w:color="auto" w:fill="E1DFDD"/>
    </w:rPr>
  </w:style>
  <w:style w:type="character" w:customStyle="1" w:styleId="203">
    <w:name w:val="Unresolved Mention2"/>
    <w:basedOn w:val="88"/>
    <w:semiHidden/>
    <w:unhideWhenUsed/>
    <w:qFormat/>
    <w:uiPriority w:val="99"/>
    <w:rPr>
      <w:color w:val="605E5C"/>
      <w:shd w:val="clear" w:color="auto" w:fill="E1DFDD"/>
    </w:rPr>
  </w:style>
  <w:style w:type="paragraph" w:customStyle="1" w:styleId="204">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205">
    <w:name w:val="CR Cover Page Zchn"/>
    <w:link w:val="106"/>
    <w:qFormat/>
    <w:uiPriority w:val="0"/>
    <w:rPr>
      <w:rFonts w:ascii="Arial" w:hAnsi="Arial" w:eastAsia="MS Mincho" w:cs="Times New Roman"/>
      <w:lang w:val="en-GB" w:eastAsia="en-US"/>
    </w:rPr>
  </w:style>
  <w:style w:type="paragraph" w:customStyle="1" w:styleId="206">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207">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208">
    <w:name w:val="emailstyle20"/>
    <w:semiHidden/>
    <w:qFormat/>
    <w:uiPriority w:val="0"/>
    <w:rPr>
      <w:rFonts w:hint="default" w:ascii="Arial" w:hAnsi="Arial" w:cs="Arial"/>
      <w:color w:val="auto"/>
      <w:sz w:val="20"/>
      <w:szCs w:val="20"/>
    </w:rPr>
  </w:style>
  <w:style w:type="character" w:customStyle="1" w:styleId="209">
    <w:name w:val="纯文本 字符"/>
    <w:basedOn w:val="88"/>
    <w:link w:val="50"/>
    <w:qFormat/>
    <w:uiPriority w:val="0"/>
    <w:rPr>
      <w:rFonts w:ascii="Consolas" w:hAnsi="Consolas" w:eastAsia="Calibri" w:cs="Times New Roman"/>
      <w:sz w:val="21"/>
      <w:szCs w:val="21"/>
      <w:lang w:val="en-GB" w:eastAsia="en-US"/>
    </w:rPr>
  </w:style>
  <w:style w:type="paragraph" w:customStyle="1" w:styleId="210">
    <w:name w:val="Agreement"/>
    <w:basedOn w:val="1"/>
    <w:next w:val="136"/>
    <w:qFormat/>
    <w:uiPriority w:val="0"/>
    <w:pPr>
      <w:numPr>
        <w:ilvl w:val="0"/>
        <w:numId w:val="11"/>
      </w:numPr>
      <w:spacing w:before="60"/>
    </w:pPr>
    <w:rPr>
      <w:rFonts w:ascii="Arial" w:hAnsi="Arial" w:eastAsia="MS Mincho"/>
      <w:b/>
      <w:sz w:val="20"/>
      <w:lang w:val="en-GB" w:eastAsia="en-GB"/>
    </w:rPr>
  </w:style>
  <w:style w:type="paragraph" w:customStyle="1" w:styleId="211">
    <w:name w:val="ComeBack"/>
    <w:basedOn w:val="136"/>
    <w:next w:val="136"/>
    <w:link w:val="216"/>
    <w:qFormat/>
    <w:uiPriority w:val="0"/>
    <w:pPr>
      <w:numPr>
        <w:ilvl w:val="0"/>
        <w:numId w:val="12"/>
      </w:numPr>
      <w:tabs>
        <w:tab w:val="clear" w:pos="1622"/>
      </w:tabs>
    </w:pPr>
  </w:style>
  <w:style w:type="character" w:customStyle="1" w:styleId="212">
    <w:name w:val="Char Char7"/>
    <w:qFormat/>
    <w:uiPriority w:val="0"/>
    <w:rPr>
      <w:rFonts w:ascii="Arial" w:hAnsi="Arial" w:eastAsia="MS Mincho" w:cs="Arial"/>
      <w:b/>
      <w:bCs/>
      <w:iCs/>
      <w:sz w:val="28"/>
      <w:szCs w:val="28"/>
      <w:lang w:val="en-GB" w:eastAsia="en-GB" w:bidi="ar-SA"/>
    </w:rPr>
  </w:style>
  <w:style w:type="character" w:customStyle="1" w:styleId="213">
    <w:name w:val="Char Char6"/>
    <w:qFormat/>
    <w:uiPriority w:val="0"/>
    <w:rPr>
      <w:rFonts w:ascii="Arial" w:hAnsi="Arial" w:eastAsia="MS Mincho" w:cs="Arial"/>
      <w:bCs/>
      <w:sz w:val="26"/>
      <w:szCs w:val="26"/>
      <w:lang w:val="en-GB" w:eastAsia="en-GB" w:bidi="ar-SA"/>
    </w:rPr>
  </w:style>
  <w:style w:type="character" w:customStyle="1" w:styleId="214">
    <w:name w:val="Char Char5"/>
    <w:qFormat/>
    <w:uiPriority w:val="0"/>
    <w:rPr>
      <w:rFonts w:ascii="Arial" w:hAnsi="Arial" w:eastAsia="MS Mincho" w:cs="Arial"/>
      <w:bCs/>
      <w:sz w:val="24"/>
      <w:szCs w:val="28"/>
      <w:lang w:val="en-GB" w:eastAsia="en-GB" w:bidi="ar-SA"/>
    </w:rPr>
  </w:style>
  <w:style w:type="paragraph" w:customStyle="1" w:styleId="215">
    <w:name w:val="Style1"/>
    <w:basedOn w:val="7"/>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216">
    <w:name w:val="ComeBack Char Char"/>
    <w:link w:val="211"/>
    <w:qFormat/>
    <w:uiPriority w:val="0"/>
    <w:rPr>
      <w:rFonts w:ascii="Arial" w:hAnsi="Arial" w:eastAsia="MS Mincho" w:cs="Times New Roman"/>
      <w:szCs w:val="24"/>
      <w:lang w:val="en-GB" w:eastAsia="en-GB"/>
    </w:rPr>
  </w:style>
  <w:style w:type="paragraph" w:customStyle="1" w:styleId="217">
    <w:name w:val="SubHeading"/>
    <w:basedOn w:val="1"/>
    <w:next w:val="108"/>
    <w:link w:val="220"/>
    <w:qFormat/>
    <w:uiPriority w:val="0"/>
    <w:pPr>
      <w:spacing w:before="240" w:after="60"/>
      <w:outlineLvl w:val="8"/>
    </w:pPr>
    <w:rPr>
      <w:rFonts w:ascii="Arial" w:hAnsi="Arial" w:eastAsia="MS Mincho"/>
      <w:b/>
      <w:sz w:val="20"/>
      <w:lang w:val="en-GB" w:eastAsia="en-GB"/>
    </w:rPr>
  </w:style>
  <w:style w:type="paragraph" w:customStyle="1" w:styleId="218">
    <w:name w:val="Internal"/>
    <w:basedOn w:val="156"/>
    <w:link w:val="219"/>
    <w:qFormat/>
    <w:uiPriority w:val="0"/>
    <w:rPr>
      <w:color w:val="333399"/>
    </w:rPr>
  </w:style>
  <w:style w:type="character" w:customStyle="1" w:styleId="219">
    <w:name w:val="Internal Char"/>
    <w:link w:val="218"/>
    <w:qFormat/>
    <w:uiPriority w:val="0"/>
    <w:rPr>
      <w:rFonts w:ascii="Arial" w:hAnsi="Arial" w:eastAsia="MS Mincho" w:cs="Times New Roman"/>
      <w:i/>
      <w:color w:val="333399"/>
      <w:sz w:val="18"/>
      <w:szCs w:val="24"/>
      <w:lang w:val="en-GB" w:eastAsia="en-GB"/>
    </w:rPr>
  </w:style>
  <w:style w:type="character" w:customStyle="1" w:styleId="220">
    <w:name w:val="SubHeading Char"/>
    <w:link w:val="217"/>
    <w:qFormat/>
    <w:uiPriority w:val="0"/>
    <w:rPr>
      <w:rFonts w:ascii="Arial" w:hAnsi="Arial" w:eastAsia="MS Mincho" w:cs="Times New Roman"/>
      <w:b/>
      <w:szCs w:val="24"/>
      <w:lang w:val="en-GB" w:eastAsia="en-GB"/>
    </w:rPr>
  </w:style>
  <w:style w:type="paragraph" w:customStyle="1" w:styleId="221">
    <w:name w:val="LS Approved"/>
    <w:basedOn w:val="211"/>
    <w:next w:val="136"/>
    <w:qFormat/>
    <w:uiPriority w:val="0"/>
    <w:pPr>
      <w:numPr>
        <w:numId w:val="13"/>
      </w:numPr>
      <w:tabs>
        <w:tab w:val="left" w:pos="1622"/>
      </w:tabs>
      <w:ind w:left="1627" w:hanging="697"/>
    </w:pPr>
  </w:style>
  <w:style w:type="paragraph" w:customStyle="1" w:styleId="222">
    <w:name w:val="b3"/>
    <w:basedOn w:val="1"/>
    <w:qFormat/>
    <w:uiPriority w:val="0"/>
    <w:pPr>
      <w:overflowPunct w:val="0"/>
      <w:autoSpaceDE w:val="0"/>
      <w:autoSpaceDN w:val="0"/>
      <w:spacing w:after="180"/>
      <w:ind w:left="1135" w:hanging="284"/>
    </w:pPr>
    <w:rPr>
      <w:sz w:val="20"/>
      <w:szCs w:val="20"/>
      <w:lang w:val="en-GB" w:eastAsia="en-GB"/>
    </w:rPr>
  </w:style>
  <w:style w:type="paragraph" w:customStyle="1" w:styleId="223">
    <w:name w:val="MiniHeading"/>
    <w:basedOn w:val="156"/>
    <w:qFormat/>
    <w:uiPriority w:val="0"/>
    <w:pPr>
      <w:spacing w:before="180"/>
    </w:pPr>
    <w:rPr>
      <w:u w:val="single"/>
      <w:lang w:val="en-US"/>
    </w:rPr>
  </w:style>
  <w:style w:type="character" w:customStyle="1" w:styleId="224">
    <w:name w:val="TAL Char"/>
    <w:qFormat/>
    <w:uiPriority w:val="0"/>
    <w:rPr>
      <w:rFonts w:ascii="Arial" w:hAnsi="Arial"/>
      <w:sz w:val="18"/>
      <w:lang w:eastAsia="en-US"/>
    </w:rPr>
  </w:style>
  <w:style w:type="paragraph" w:customStyle="1" w:styleId="225">
    <w:name w:val="Bold Comments"/>
    <w:basedOn w:val="217"/>
    <w:link w:val="226"/>
    <w:qFormat/>
    <w:uiPriority w:val="0"/>
  </w:style>
  <w:style w:type="character" w:customStyle="1" w:styleId="226">
    <w:name w:val="Bold Comments Char"/>
    <w:link w:val="225"/>
    <w:qFormat/>
    <w:uiPriority w:val="0"/>
    <w:rPr>
      <w:rFonts w:ascii="Arial" w:hAnsi="Arial" w:eastAsia="MS Mincho" w:cs="Times New Roman"/>
      <w:b/>
      <w:szCs w:val="24"/>
      <w:lang w:val="en-GB" w:eastAsia="en-GB"/>
    </w:rPr>
  </w:style>
  <w:style w:type="character" w:styleId="227">
    <w:name w:val="Placeholder Text"/>
    <w:semiHidden/>
    <w:qFormat/>
    <w:uiPriority w:val="99"/>
    <w:rPr>
      <w:color w:val="808080"/>
    </w:rPr>
  </w:style>
  <w:style w:type="paragraph" w:customStyle="1" w:styleId="228">
    <w:name w:val="Review-comment"/>
    <w:basedOn w:val="1"/>
    <w:qFormat/>
    <w:uiPriority w:val="0"/>
    <w:pPr>
      <w:tabs>
        <w:tab w:val="left" w:pos="1622"/>
      </w:tabs>
      <w:ind w:left="1622" w:hanging="363"/>
    </w:pPr>
    <w:rPr>
      <w:rFonts w:ascii="Arial" w:hAnsi="Arial" w:eastAsia="MS Mincho"/>
      <w:color w:val="C00000"/>
      <w:sz w:val="18"/>
      <w:lang w:val="en-GB" w:eastAsia="en-GB"/>
    </w:rPr>
  </w:style>
  <w:style w:type="paragraph" w:customStyle="1" w:styleId="229">
    <w:name w:val="Comments-red"/>
    <w:basedOn w:val="156"/>
    <w:qFormat/>
    <w:uiPriority w:val="0"/>
    <w:rPr>
      <w:color w:val="FF0000"/>
    </w:rPr>
  </w:style>
  <w:style w:type="paragraph" w:customStyle="1" w:styleId="230">
    <w:name w:val="Doc-comment"/>
    <w:basedOn w:val="1"/>
    <w:next w:val="136"/>
    <w:qFormat/>
    <w:uiPriority w:val="0"/>
    <w:pPr>
      <w:tabs>
        <w:tab w:val="left" w:pos="1622"/>
      </w:tabs>
      <w:ind w:left="1622" w:hanging="363"/>
    </w:pPr>
    <w:rPr>
      <w:rFonts w:ascii="Arial" w:hAnsi="Arial" w:eastAsia="MS Mincho"/>
      <w:i/>
      <w:sz w:val="20"/>
      <w:lang w:val="en-GB" w:eastAsia="en-GB"/>
    </w:rPr>
  </w:style>
  <w:style w:type="paragraph" w:customStyle="1" w:styleId="231">
    <w:name w:val="Review-comment3"/>
    <w:basedOn w:val="1"/>
    <w:qFormat/>
    <w:uiPriority w:val="0"/>
    <w:pPr>
      <w:tabs>
        <w:tab w:val="left" w:pos="1622"/>
      </w:tabs>
      <w:ind w:left="1622" w:hanging="363"/>
    </w:pPr>
    <w:rPr>
      <w:rFonts w:ascii="Arial" w:hAnsi="Arial" w:eastAsia="MS Mincho"/>
      <w:color w:val="2E74B5"/>
      <w:sz w:val="18"/>
      <w:lang w:val="en-GB" w:eastAsia="en-GB"/>
    </w:rPr>
  </w:style>
  <w:style w:type="paragraph" w:customStyle="1" w:styleId="232">
    <w:name w:val="Review-comment2"/>
    <w:basedOn w:val="228"/>
    <w:qFormat/>
    <w:uiPriority w:val="0"/>
    <w:rPr>
      <w:color w:val="0C6E15"/>
    </w:rPr>
  </w:style>
  <w:style w:type="paragraph" w:customStyle="1" w:styleId="233">
    <w:name w:val="Debug-comment"/>
    <w:basedOn w:val="1"/>
    <w:qFormat/>
    <w:uiPriority w:val="0"/>
    <w:pPr>
      <w:tabs>
        <w:tab w:val="left" w:pos="1622"/>
      </w:tabs>
      <w:ind w:left="1622" w:hanging="363"/>
    </w:pPr>
    <w:rPr>
      <w:rFonts w:ascii="Arial" w:hAnsi="Arial" w:eastAsia="MS Mincho"/>
      <w:color w:val="00B0F0"/>
      <w:sz w:val="18"/>
      <w:lang w:val="en-GB" w:eastAsia="en-GB"/>
    </w:rPr>
  </w:style>
  <w:style w:type="character" w:customStyle="1" w:styleId="234">
    <w:name w:val="Unresolved Mention3"/>
    <w:basedOn w:val="88"/>
    <w:unhideWhenUsed/>
    <w:qFormat/>
    <w:uiPriority w:val="99"/>
    <w:rPr>
      <w:color w:val="605E5C"/>
      <w:shd w:val="clear" w:color="auto" w:fill="E1DFDD"/>
    </w:rPr>
  </w:style>
  <w:style w:type="character" w:customStyle="1" w:styleId="235">
    <w:name w:val="Mention1"/>
    <w:basedOn w:val="88"/>
    <w:unhideWhenUsed/>
    <w:qFormat/>
    <w:uiPriority w:val="99"/>
    <w:rPr>
      <w:color w:val="2B579A"/>
      <w:shd w:val="clear" w:color="auto" w:fill="E1DFDD"/>
    </w:rPr>
  </w:style>
  <w:style w:type="paragraph" w:customStyle="1" w:styleId="236">
    <w:name w:val="0 Main text"/>
    <w:basedOn w:val="1"/>
    <w:link w:val="237"/>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37">
    <w:name w:val="0 Main text Char"/>
    <w:link w:val="236"/>
    <w:qFormat/>
    <w:uiPriority w:val="0"/>
    <w:rPr>
      <w:rFonts w:ascii="Arial" w:hAnsi="Arial" w:eastAsia="Malgun Gothic" w:cs="Batang"/>
      <w:bCs/>
      <w:szCs w:val="32"/>
      <w:lang w:val="en-GB" w:eastAsia="en-US"/>
    </w:rPr>
  </w:style>
  <w:style w:type="paragraph" w:customStyle="1" w:styleId="238">
    <w:name w:val="Revision"/>
    <w:hidden/>
    <w:unhideWhenUsed/>
    <w:qFormat/>
    <w:uiPriority w:val="99"/>
    <w:pPr>
      <w:spacing w:after="0" w:line="240" w:lineRule="auto"/>
    </w:pPr>
    <w:rPr>
      <w:rFonts w:eastAsia="宋体" w:asciiTheme="minorHAnsi" w:hAnsiTheme="minorHAnsi" w:cstheme="minorBidi"/>
      <w:sz w:val="22"/>
      <w:szCs w:val="22"/>
      <w:lang w:val="en-US" w:eastAsia="en-US" w:bidi="ar-SA"/>
    </w:rPr>
  </w:style>
  <w:style w:type="character" w:customStyle="1" w:styleId="239">
    <w:name w:val="Unresolved Mention4"/>
    <w:basedOn w:val="88"/>
    <w:semiHidden/>
    <w:unhideWhenUsed/>
    <w:qFormat/>
    <w:uiPriority w:val="99"/>
    <w:rPr>
      <w:color w:val="605E5C"/>
      <w:shd w:val="clear" w:color="auto" w:fill="E1DFDD"/>
    </w:rPr>
  </w:style>
  <w:style w:type="paragraph" w:customStyle="1" w:styleId="240">
    <w:name w:val="Heading 1 unnumbered"/>
    <w:basedOn w:val="3"/>
    <w:next w:val="42"/>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41">
    <w:name w:val="正文文本缩进 字符"/>
    <w:basedOn w:val="88"/>
    <w:link w:val="43"/>
    <w:qFormat/>
    <w:uiPriority w:val="0"/>
    <w:rPr>
      <w:rFonts w:ascii="Times New Roman" w:hAnsi="Times New Roman" w:eastAsia="MS Gothic" w:cs="Times New Roman"/>
      <w:sz w:val="24"/>
      <w:lang w:val="en-GB" w:eastAsia="ja-JP"/>
    </w:rPr>
  </w:style>
  <w:style w:type="paragraph" w:customStyle="1" w:styleId="242">
    <w:name w:val="lˆptext"/>
    <w:basedOn w:val="1"/>
    <w:qFormat/>
    <w:uiPriority w:val="0"/>
    <w:pPr>
      <w:spacing w:before="100" w:after="100"/>
      <w:ind w:left="860"/>
    </w:pPr>
    <w:rPr>
      <w:rFonts w:ascii="Times" w:hAnsi="Times" w:eastAsia="MS Gothic"/>
      <w:szCs w:val="20"/>
      <w:lang w:val="en-GB" w:eastAsia="ja-JP"/>
    </w:rPr>
  </w:style>
  <w:style w:type="paragraph" w:customStyle="1" w:styleId="243">
    <w:name w:val="佐藤２"/>
    <w:basedOn w:val="1"/>
    <w:qFormat/>
    <w:uiPriority w:val="0"/>
    <w:pPr>
      <w:numPr>
        <w:ilvl w:val="0"/>
        <w:numId w:val="14"/>
      </w:numPr>
      <w:spacing w:after="180"/>
    </w:pPr>
    <w:rPr>
      <w:rFonts w:eastAsia="MS Gothic"/>
      <w:szCs w:val="20"/>
      <w:lang w:val="en-GB" w:eastAsia="ja-JP"/>
    </w:rPr>
  </w:style>
  <w:style w:type="character" w:customStyle="1" w:styleId="244">
    <w:name w:val="正文文本缩进 2 字符"/>
    <w:basedOn w:val="88"/>
    <w:link w:val="56"/>
    <w:qFormat/>
    <w:uiPriority w:val="0"/>
    <w:rPr>
      <w:rFonts w:ascii="Times New Roman" w:hAnsi="Times New Roman" w:eastAsia="MS Gothic" w:cs="Times New Roman"/>
      <w:kern w:val="2"/>
      <w:sz w:val="24"/>
      <w:lang w:val="en-GB" w:eastAsia="ja-JP"/>
    </w:rPr>
  </w:style>
  <w:style w:type="paragraph" w:customStyle="1" w:styleId="245">
    <w:name w:val="List Bullet Last"/>
    <w:basedOn w:val="29"/>
    <w:next w:val="42"/>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46">
    <w:name w:val="Title Text"/>
    <w:basedOn w:val="1"/>
    <w:next w:val="1"/>
    <w:qFormat/>
    <w:uiPriority w:val="0"/>
    <w:pPr>
      <w:spacing w:after="220"/>
    </w:pPr>
    <w:rPr>
      <w:rFonts w:ascii="Arial" w:hAnsi="Arial" w:eastAsia="MS Gothic"/>
      <w:b/>
      <w:szCs w:val="20"/>
      <w:lang w:val="en-GB" w:eastAsia="ja-JP"/>
    </w:rPr>
  </w:style>
  <w:style w:type="character" w:customStyle="1" w:styleId="247">
    <w:name w:val="正文文本 3 字符"/>
    <w:basedOn w:val="88"/>
    <w:link w:val="40"/>
    <w:qFormat/>
    <w:uiPriority w:val="0"/>
    <w:rPr>
      <w:rFonts w:ascii="Times New Roman" w:hAnsi="Times New Roman" w:eastAsia="MS Gothic" w:cs="Times New Roman"/>
      <w:sz w:val="24"/>
      <w:lang w:val="en-GB" w:eastAsia="ja-JP"/>
    </w:rPr>
  </w:style>
  <w:style w:type="paragraph" w:customStyle="1" w:styleId="248">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249">
    <w:name w:val="text"/>
    <w:basedOn w:val="1"/>
    <w:qFormat/>
    <w:uiPriority w:val="0"/>
    <w:pPr>
      <w:spacing w:after="240"/>
      <w:jc w:val="both"/>
    </w:pPr>
    <w:rPr>
      <w:rFonts w:eastAsia="MS Gothic"/>
      <w:szCs w:val="20"/>
      <w:lang w:eastAsia="ja-JP"/>
    </w:rPr>
  </w:style>
  <w:style w:type="paragraph" w:customStyle="1" w:styleId="250">
    <w:name w:val="text intend 1"/>
    <w:basedOn w:val="249"/>
    <w:qFormat/>
    <w:uiPriority w:val="0"/>
    <w:pPr>
      <w:numPr>
        <w:ilvl w:val="0"/>
        <w:numId w:val="15"/>
      </w:numPr>
      <w:spacing w:after="120"/>
    </w:pPr>
  </w:style>
  <w:style w:type="paragraph" w:customStyle="1" w:styleId="251">
    <w:name w:val="shortcode"/>
    <w:basedOn w:val="42"/>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52">
    <w:name w:val="Rec_CCITT_#"/>
    <w:basedOn w:val="1"/>
    <w:qFormat/>
    <w:uiPriority w:val="0"/>
    <w:pPr>
      <w:keepNext/>
      <w:keepLines/>
      <w:spacing w:after="180"/>
    </w:pPr>
    <w:rPr>
      <w:rFonts w:eastAsia="MS Gothic"/>
      <w:b/>
      <w:szCs w:val="20"/>
      <w:lang w:val="en-GB" w:eastAsia="ja-JP"/>
    </w:rPr>
  </w:style>
  <w:style w:type="paragraph" w:customStyle="1" w:styleId="253">
    <w:name w:val="Reference"/>
    <w:basedOn w:val="1"/>
    <w:qFormat/>
    <w:uiPriority w:val="0"/>
    <w:pPr>
      <w:widowControl w:val="0"/>
      <w:ind w:left="283" w:hanging="283"/>
      <w:jc w:val="both"/>
    </w:pPr>
    <w:rPr>
      <w:rFonts w:ascii="Arial" w:hAnsi="Arial"/>
      <w:kern w:val="2"/>
      <w:sz w:val="21"/>
      <w:szCs w:val="20"/>
      <w:lang w:val="de-DE" w:eastAsia="ja-JP"/>
    </w:rPr>
  </w:style>
  <w:style w:type="paragraph" w:customStyle="1" w:styleId="254">
    <w:name w:val="HTML Body"/>
    <w:qFormat/>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255">
    <w:name w:val="図表番号 (文字)"/>
    <w:qFormat/>
    <w:uiPriority w:val="35"/>
    <w:rPr>
      <w:rFonts w:eastAsia="MS Gothic"/>
      <w:b/>
      <w:kern w:val="2"/>
      <w:sz w:val="24"/>
      <w:lang w:val="en-GB"/>
    </w:rPr>
  </w:style>
  <w:style w:type="paragraph" w:customStyle="1" w:styleId="256">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Times New Roman" w:cs="Times New Roman"/>
      <w:kern w:val="2"/>
      <w:sz w:val="21"/>
      <w:lang w:val="en-GB" w:eastAsia="ja-JP" w:bidi="ar-SA"/>
    </w:rPr>
  </w:style>
  <w:style w:type="paragraph" w:customStyle="1" w:styleId="257">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25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5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60">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61">
    <w:name w:val="表 (赤)  81"/>
    <w:basedOn w:val="1"/>
    <w:qFormat/>
    <w:uiPriority w:val="34"/>
    <w:pPr>
      <w:ind w:left="840" w:leftChars="400"/>
    </w:pPr>
    <w:rPr>
      <w:rFonts w:ascii="MS PGothic" w:hAnsi="MS PGothic" w:eastAsia="MS PGothic" w:cs="MS PGothic"/>
      <w:lang w:eastAsia="ja-JP"/>
    </w:rPr>
  </w:style>
  <w:style w:type="paragraph" w:customStyle="1" w:styleId="262">
    <w:name w:val="表 (赤)  71"/>
    <w:hidden/>
    <w:semiHidden/>
    <w:qFormat/>
    <w:uiPriority w:val="99"/>
    <w:pPr>
      <w:spacing w:after="0" w:line="240" w:lineRule="auto"/>
    </w:pPr>
    <w:rPr>
      <w:rFonts w:ascii="Times New Roman" w:hAnsi="Times New Roman" w:eastAsia="MS Gothic" w:cs="Times New Roman"/>
      <w:sz w:val="24"/>
      <w:lang w:val="en-GB" w:eastAsia="ja-JP" w:bidi="ar-SA"/>
    </w:rPr>
  </w:style>
  <w:style w:type="paragraph" w:customStyle="1" w:styleId="263">
    <w:name w:val="main text"/>
    <w:basedOn w:val="1"/>
    <w:link w:val="264"/>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64">
    <w:name w:val="main text Char"/>
    <w:link w:val="263"/>
    <w:qFormat/>
    <w:uiPriority w:val="0"/>
    <w:rPr>
      <w:rFonts w:ascii="Calibri" w:hAnsi="Calibri" w:eastAsia="Malgun Gothic" w:cs="Batang"/>
      <w:lang w:val="en-GB" w:eastAsia="ko-KR"/>
    </w:rPr>
  </w:style>
  <w:style w:type="paragraph" w:customStyle="1" w:styleId="265">
    <w:name w:val="스타일 스타일 스타일 스타일 양쪽 첫 줄:  2 글자 + 첫 줄:  2 글자 + 첫 줄:  2 글자 + 첫 줄:  2..."/>
    <w:basedOn w:val="1"/>
    <w:link w:val="266"/>
    <w:qFormat/>
    <w:uiPriority w:val="0"/>
    <w:pPr>
      <w:spacing w:after="180" w:line="336" w:lineRule="auto"/>
      <w:ind w:firstLine="200" w:firstLineChars="200"/>
      <w:jc w:val="both"/>
    </w:pPr>
    <w:rPr>
      <w:rFonts w:eastAsia="Malgun Gothic" w:cs="Batang"/>
      <w:sz w:val="20"/>
      <w:szCs w:val="20"/>
      <w:lang w:val="en-GB" w:eastAsia="en-GB"/>
    </w:rPr>
  </w:style>
  <w:style w:type="character" w:customStyle="1" w:styleId="266">
    <w:name w:val="스타일 스타일 스타일 스타일 양쪽 첫 줄:  2 글자 + 첫 줄:  2 글자 + 첫 줄:  2 글자 + 첫 줄:  2... Char"/>
    <w:link w:val="265"/>
    <w:qFormat/>
    <w:uiPriority w:val="0"/>
    <w:rPr>
      <w:rFonts w:ascii="Times New Roman" w:hAnsi="Times New Roman" w:eastAsia="Malgun Gothic" w:cs="Batang"/>
      <w:lang w:val="en-GB" w:eastAsia="en-GB"/>
    </w:rPr>
  </w:style>
  <w:style w:type="paragraph" w:customStyle="1" w:styleId="26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268">
    <w:name w:val="Table_head"/>
    <w:basedOn w:val="267"/>
    <w:next w:val="267"/>
    <w:qFormat/>
    <w:uiPriority w:val="0"/>
    <w:pPr>
      <w:keepNext/>
      <w:spacing w:before="80" w:after="80"/>
      <w:jc w:val="center"/>
    </w:pPr>
    <w:rPr>
      <w:b/>
    </w:rPr>
  </w:style>
  <w:style w:type="character" w:customStyle="1" w:styleId="269">
    <w:name w:val="TAN Char"/>
    <w:link w:val="160"/>
    <w:qFormat/>
    <w:uiPriority w:val="0"/>
    <w:rPr>
      <w:rFonts w:ascii="Arial" w:hAnsi="Arial" w:eastAsia="Times New Roman" w:cs="Arial"/>
      <w:sz w:val="18"/>
      <w:szCs w:val="22"/>
      <w:lang w:eastAsia="en-US"/>
    </w:rPr>
  </w:style>
  <w:style w:type="paragraph" w:customStyle="1" w:styleId="270">
    <w:name w:val="TableText"/>
    <w:basedOn w:val="43"/>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71">
    <w:name w:val="Unresolved Mention"/>
    <w:basedOn w:val="88"/>
    <w:unhideWhenUsed/>
    <w:qFormat/>
    <w:uiPriority w:val="99"/>
    <w:rPr>
      <w:color w:val="605E5C"/>
      <w:shd w:val="clear" w:color="auto" w:fill="E1DFDD"/>
    </w:rPr>
  </w:style>
  <w:style w:type="character" w:customStyle="1" w:styleId="272">
    <w:name w:val="cf01"/>
    <w:basedOn w:val="88"/>
    <w:qFormat/>
    <w:uiPriority w:val="0"/>
    <w:rPr>
      <w:rFonts w:hint="default" w:ascii="Segoe UI" w:hAnsi="Segoe UI" w:cs="Segoe UI"/>
      <w:b/>
      <w:bCs/>
      <w:color w:val="262626"/>
      <w:sz w:val="28"/>
      <w:szCs w:val="28"/>
    </w:rPr>
  </w:style>
  <w:style w:type="paragraph" w:styleId="273">
    <w:name w:val="Intense Quote"/>
    <w:basedOn w:val="1"/>
    <w:next w:val="1"/>
    <w:link w:val="274"/>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14:textFill>
        <w14:solidFill>
          <w14:schemeClr w14:val="accent1"/>
        </w14:solidFill>
      </w14:textFill>
    </w:rPr>
  </w:style>
  <w:style w:type="character" w:customStyle="1" w:styleId="274">
    <w:name w:val="明显引用 字符"/>
    <w:basedOn w:val="88"/>
    <w:link w:val="273"/>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75">
    <w:name w:val="正文3"/>
    <w:qFormat/>
    <w:uiPriority w:val="0"/>
    <w:pPr>
      <w:spacing w:after="0" w:line="240" w:lineRule="auto"/>
      <w:jc w:val="both"/>
    </w:pPr>
    <w:rPr>
      <w:rFonts w:ascii="Times New Roman" w:hAnsi="Times New Roman" w:eastAsia="宋体" w:cs="Times New Roman"/>
      <w:kern w:val="2"/>
      <w:sz w:val="21"/>
      <w:szCs w:val="21"/>
      <w:lang w:val="en-US" w:eastAsia="zh-CN" w:bidi="ar-SA"/>
    </w:rPr>
  </w:style>
  <w:style w:type="paragraph" w:customStyle="1" w:styleId="276">
    <w:name w:val="3GPP Agreements"/>
    <w:basedOn w:val="1"/>
    <w:link w:val="277"/>
    <w:qFormat/>
    <w:uiPriority w:val="0"/>
    <w:pPr>
      <w:numPr>
        <w:ilvl w:val="0"/>
        <w:numId w:val="16"/>
      </w:numPr>
      <w:autoSpaceDE w:val="0"/>
      <w:autoSpaceDN w:val="0"/>
      <w:adjustRightInd w:val="0"/>
      <w:snapToGrid w:val="0"/>
      <w:spacing w:after="120"/>
      <w:jc w:val="both"/>
    </w:pPr>
  </w:style>
  <w:style w:type="character" w:customStyle="1" w:styleId="277">
    <w:name w:val="3GPP Agreements Char"/>
    <w:link w:val="276"/>
    <w:qFormat/>
    <w:uiPriority w:val="0"/>
    <w:rPr>
      <w:rFonts w:ascii="Times New Roman" w:hAnsi="Times New Roman" w:cs="Times New Roman"/>
      <w:sz w:val="22"/>
      <w:szCs w:val="22"/>
      <w:lang w:eastAsia="en-US"/>
    </w:rPr>
  </w:style>
  <w:style w:type="character" w:customStyle="1" w:styleId="278">
    <w:name w:val="Mention"/>
    <w:basedOn w:val="88"/>
    <w:unhideWhenUsed/>
    <w:qFormat/>
    <w:uiPriority w:val="99"/>
    <w:rPr>
      <w:color w:val="2B579A"/>
      <w:shd w:val="clear" w:color="auto" w:fill="E1DFDD"/>
    </w:rPr>
  </w:style>
  <w:style w:type="paragraph" w:customStyle="1" w:styleId="279">
    <w:name w:val="N1"/>
    <w:basedOn w:val="1"/>
    <w:link w:val="280"/>
    <w:qFormat/>
    <w:uiPriority w:val="0"/>
    <w:pPr>
      <w:ind w:left="634"/>
    </w:pPr>
    <w:rPr>
      <w:rFonts w:eastAsiaTheme="minorEastAsia" w:cstheme="minorHAnsi"/>
      <w:lang w:eastAsia="ko-KR" w:bidi="hi-IN"/>
    </w:rPr>
  </w:style>
  <w:style w:type="character" w:customStyle="1" w:styleId="280">
    <w:name w:val="N1 Char"/>
    <w:basedOn w:val="88"/>
    <w:link w:val="279"/>
    <w:qFormat/>
    <w:uiPriority w:val="0"/>
    <w:rPr>
      <w:rFonts w:eastAsiaTheme="minorEastAsia" w:cstheme="minorHAnsi"/>
      <w:sz w:val="22"/>
      <w:szCs w:val="22"/>
      <w:lang w:eastAsia="ko-KR" w:bidi="hi-IN"/>
    </w:rPr>
  </w:style>
  <w:style w:type="paragraph" w:customStyle="1" w:styleId="281">
    <w:name w:val="Bibliography"/>
    <w:basedOn w:val="1"/>
    <w:next w:val="1"/>
    <w:unhideWhenUsed/>
    <w:qFormat/>
    <w:uiPriority w:val="37"/>
  </w:style>
  <w:style w:type="character" w:customStyle="1" w:styleId="282">
    <w:name w:val="gray"/>
    <w:basedOn w:val="88"/>
    <w:qFormat/>
    <w:uiPriority w:val="0"/>
  </w:style>
  <w:style w:type="character" w:customStyle="1" w:styleId="283">
    <w:name w:val="pink"/>
    <w:basedOn w:val="88"/>
    <w:qFormat/>
    <w:uiPriority w:val="0"/>
  </w:style>
  <w:style w:type="paragraph" w:customStyle="1" w:styleId="284">
    <w:name w:val="TAJ"/>
    <w:basedOn w:val="110"/>
    <w:qFormat/>
    <w:uiPriority w:val="0"/>
    <w:rPr>
      <w:rFonts w:eastAsia="宋体" w:cs="Times New Roman"/>
      <w:sz w:val="20"/>
      <w:szCs w:val="20"/>
    </w:rPr>
  </w:style>
  <w:style w:type="paragraph" w:customStyle="1" w:styleId="285">
    <w:name w:val="Guidance"/>
    <w:basedOn w:val="1"/>
    <w:qFormat/>
    <w:uiPriority w:val="0"/>
    <w:pPr>
      <w:spacing w:after="180"/>
    </w:pPr>
    <w:rPr>
      <w:rFonts w:eastAsia="宋体"/>
      <w:i/>
      <w:color w:val="0000FF"/>
      <w:sz w:val="20"/>
      <w:szCs w:val="20"/>
      <w:lang w:val="en-GB"/>
    </w:rPr>
  </w:style>
  <w:style w:type="table" w:customStyle="1" w:styleId="286">
    <w:name w:val="Table Grid1"/>
    <w:basedOn w:val="86"/>
    <w:qFormat/>
    <w:uiPriority w:val="0"/>
    <w:pPr>
      <w:spacing w:after="0" w:line="240" w:lineRule="auto"/>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Block Text1"/>
    <w:basedOn w:val="1"/>
    <w:next w:val="47"/>
    <w:qFormat/>
    <w:uiPriority w:val="0"/>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等线"/>
      <w:i/>
      <w:iCs/>
      <w:color w:val="4472C4"/>
      <w:sz w:val="20"/>
      <w:szCs w:val="20"/>
      <w:lang w:val="en-GB"/>
    </w:rPr>
  </w:style>
  <w:style w:type="character" w:customStyle="1" w:styleId="288">
    <w:name w:val="正文文本 2 字符"/>
    <w:basedOn w:val="88"/>
    <w:link w:val="74"/>
    <w:qFormat/>
    <w:uiPriority w:val="0"/>
    <w:rPr>
      <w:rFonts w:ascii="Times New Roman" w:hAnsi="Times New Roman" w:cs="Times New Roman"/>
      <w:lang w:val="en-GB" w:eastAsia="en-US"/>
    </w:rPr>
  </w:style>
  <w:style w:type="character" w:customStyle="1" w:styleId="289">
    <w:name w:val="正文文本首行缩进 字符"/>
    <w:basedOn w:val="118"/>
    <w:link w:val="84"/>
    <w:qFormat/>
    <w:uiPriority w:val="0"/>
    <w:rPr>
      <w:rFonts w:ascii="Times New Roman" w:hAnsi="Times New Roman" w:eastAsia="宋体" w:cs="Times New Roman"/>
      <w:sz w:val="20"/>
      <w:szCs w:val="20"/>
      <w:lang w:val="en-GB" w:eastAsia="en-US"/>
    </w:rPr>
  </w:style>
  <w:style w:type="character" w:customStyle="1" w:styleId="290">
    <w:name w:val="正文文本首行缩进 2 字符"/>
    <w:basedOn w:val="241"/>
    <w:link w:val="85"/>
    <w:qFormat/>
    <w:uiPriority w:val="0"/>
    <w:rPr>
      <w:rFonts w:ascii="Times New Roman" w:hAnsi="Times New Roman" w:eastAsia="MS Gothic" w:cs="Times New Roman"/>
      <w:sz w:val="24"/>
      <w:lang w:val="en-GB" w:eastAsia="en-US"/>
    </w:rPr>
  </w:style>
  <w:style w:type="character" w:customStyle="1" w:styleId="291">
    <w:name w:val="正文文本缩进 3 字符"/>
    <w:basedOn w:val="88"/>
    <w:link w:val="69"/>
    <w:qFormat/>
    <w:uiPriority w:val="0"/>
    <w:rPr>
      <w:rFonts w:ascii="Times New Roman" w:hAnsi="Times New Roman" w:cs="Times New Roman"/>
      <w:sz w:val="16"/>
      <w:szCs w:val="16"/>
      <w:lang w:val="en-GB" w:eastAsia="en-US"/>
    </w:rPr>
  </w:style>
  <w:style w:type="character" w:customStyle="1" w:styleId="292">
    <w:name w:val="结束语 字符"/>
    <w:basedOn w:val="88"/>
    <w:link w:val="41"/>
    <w:qFormat/>
    <w:uiPriority w:val="0"/>
    <w:rPr>
      <w:rFonts w:ascii="Times New Roman" w:hAnsi="Times New Roman" w:cs="Times New Roman"/>
      <w:lang w:val="en-GB" w:eastAsia="en-US"/>
    </w:rPr>
  </w:style>
  <w:style w:type="character" w:customStyle="1" w:styleId="293">
    <w:name w:val="日期 字符"/>
    <w:basedOn w:val="88"/>
    <w:link w:val="55"/>
    <w:qFormat/>
    <w:uiPriority w:val="0"/>
    <w:rPr>
      <w:rFonts w:ascii="Times New Roman" w:hAnsi="Times New Roman" w:cs="Times New Roman"/>
      <w:lang w:val="en-GB" w:eastAsia="en-US"/>
    </w:rPr>
  </w:style>
  <w:style w:type="character" w:customStyle="1" w:styleId="294">
    <w:name w:val="电子邮件签名 字符"/>
    <w:basedOn w:val="88"/>
    <w:link w:val="31"/>
    <w:qFormat/>
    <w:uiPriority w:val="0"/>
    <w:rPr>
      <w:rFonts w:ascii="Times New Roman" w:hAnsi="Times New Roman" w:cs="Times New Roman"/>
      <w:lang w:val="en-GB" w:eastAsia="en-US"/>
    </w:rPr>
  </w:style>
  <w:style w:type="character" w:customStyle="1" w:styleId="295">
    <w:name w:val="尾注文本 字符"/>
    <w:basedOn w:val="88"/>
    <w:link w:val="57"/>
    <w:qFormat/>
    <w:uiPriority w:val="0"/>
    <w:rPr>
      <w:rFonts w:ascii="Times New Roman" w:hAnsi="Times New Roman" w:cs="Times New Roman"/>
      <w:lang w:val="en-GB" w:eastAsia="en-US"/>
    </w:rPr>
  </w:style>
  <w:style w:type="paragraph" w:customStyle="1" w:styleId="296">
    <w:name w:val="Envelope Address1"/>
    <w:basedOn w:val="1"/>
    <w:next w:val="35"/>
    <w:qFormat/>
    <w:uiPriority w:val="0"/>
    <w:pPr>
      <w:framePr w:w="7920" w:h="1980" w:hRule="exact" w:hSpace="180" w:wrap="auto" w:vAnchor="margin" w:hAnchor="page" w:xAlign="center" w:yAlign="bottom"/>
      <w:ind w:left="2880"/>
    </w:pPr>
    <w:rPr>
      <w:rFonts w:ascii="Calibri Light" w:hAnsi="Calibri Light" w:eastAsia="等线 Light"/>
      <w:lang w:val="en-GB"/>
    </w:rPr>
  </w:style>
  <w:style w:type="paragraph" w:customStyle="1" w:styleId="297">
    <w:name w:val="Envelope Return1"/>
    <w:basedOn w:val="1"/>
    <w:next w:val="61"/>
    <w:qFormat/>
    <w:uiPriority w:val="0"/>
    <w:rPr>
      <w:rFonts w:ascii="Calibri Light" w:hAnsi="Calibri Light" w:eastAsia="等线 Light"/>
      <w:sz w:val="20"/>
      <w:szCs w:val="20"/>
      <w:lang w:val="en-GB"/>
    </w:rPr>
  </w:style>
  <w:style w:type="character" w:customStyle="1" w:styleId="298">
    <w:name w:val="HTML 地址 字符"/>
    <w:basedOn w:val="88"/>
    <w:link w:val="48"/>
    <w:qFormat/>
    <w:uiPriority w:val="0"/>
    <w:rPr>
      <w:rFonts w:ascii="Times New Roman" w:hAnsi="Times New Roman" w:cs="Times New Roman"/>
      <w:i/>
      <w:iCs/>
      <w:lang w:val="en-GB" w:eastAsia="en-US"/>
    </w:rPr>
  </w:style>
  <w:style w:type="character" w:customStyle="1" w:styleId="299">
    <w:name w:val="HTML 预设格式 字符"/>
    <w:basedOn w:val="88"/>
    <w:link w:val="77"/>
    <w:qFormat/>
    <w:uiPriority w:val="0"/>
    <w:rPr>
      <w:rFonts w:ascii="Consolas" w:hAnsi="Consolas" w:cs="Times New Roman"/>
      <w:lang w:val="en-GB" w:eastAsia="en-US"/>
    </w:rPr>
  </w:style>
  <w:style w:type="paragraph" w:customStyle="1" w:styleId="300">
    <w:name w:val="Index Heading1"/>
    <w:basedOn w:val="1"/>
    <w:next w:val="80"/>
    <w:qFormat/>
    <w:uiPriority w:val="0"/>
    <w:pPr>
      <w:spacing w:after="180"/>
    </w:pPr>
    <w:rPr>
      <w:rFonts w:ascii="Calibri Light" w:hAnsi="Calibri Light" w:eastAsia="等线 Light"/>
      <w:b/>
      <w:bCs/>
      <w:sz w:val="20"/>
      <w:szCs w:val="20"/>
      <w:lang w:val="en-GB"/>
    </w:rPr>
  </w:style>
  <w:style w:type="character" w:customStyle="1" w:styleId="301">
    <w:name w:val="宏文本 字符"/>
    <w:basedOn w:val="88"/>
    <w:link w:val="2"/>
    <w:qFormat/>
    <w:uiPriority w:val="0"/>
    <w:rPr>
      <w:rFonts w:ascii="Consolas" w:hAnsi="Consolas" w:cs="Times New Roman"/>
      <w:lang w:val="en-GB" w:eastAsia="en-US"/>
    </w:rPr>
  </w:style>
  <w:style w:type="paragraph" w:customStyle="1" w:styleId="302">
    <w:name w:val="Message Header1"/>
    <w:basedOn w:val="1"/>
    <w:next w:val="76"/>
    <w:link w:val="303"/>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等线 Light"/>
    </w:rPr>
  </w:style>
  <w:style w:type="character" w:customStyle="1" w:styleId="303">
    <w:name w:val="Message Header Char"/>
    <w:basedOn w:val="88"/>
    <w:link w:val="302"/>
    <w:qFormat/>
    <w:uiPriority w:val="0"/>
    <w:rPr>
      <w:rFonts w:ascii="Calibri Light" w:hAnsi="Calibri Light" w:eastAsia="等线 Light" w:cs="Times New Roman"/>
      <w:sz w:val="24"/>
      <w:szCs w:val="24"/>
      <w:shd w:val="pct20" w:color="auto" w:fill="auto"/>
      <w:lang w:eastAsia="en-US"/>
    </w:rPr>
  </w:style>
  <w:style w:type="paragraph" w:styleId="304">
    <w:name w:val="No Spacing"/>
    <w:qFormat/>
    <w:uiPriority w:val="1"/>
    <w:pPr>
      <w:spacing w:after="0" w:line="240" w:lineRule="auto"/>
    </w:pPr>
    <w:rPr>
      <w:rFonts w:ascii="Times New Roman" w:hAnsi="Times New Roman" w:eastAsia="宋体" w:cs="Times New Roman"/>
      <w:lang w:val="en-GB" w:eastAsia="en-US" w:bidi="ar-SA"/>
    </w:rPr>
  </w:style>
  <w:style w:type="character" w:customStyle="1" w:styleId="305">
    <w:name w:val="注释标题 字符"/>
    <w:basedOn w:val="88"/>
    <w:link w:val="25"/>
    <w:qFormat/>
    <w:uiPriority w:val="0"/>
    <w:rPr>
      <w:rFonts w:ascii="Times New Roman" w:hAnsi="Times New Roman" w:cs="Times New Roman"/>
      <w:lang w:val="en-GB" w:eastAsia="en-US"/>
    </w:rPr>
  </w:style>
  <w:style w:type="paragraph" w:customStyle="1" w:styleId="306">
    <w:name w:val="Quote1"/>
    <w:basedOn w:val="1"/>
    <w:next w:val="1"/>
    <w:qFormat/>
    <w:uiPriority w:val="29"/>
    <w:pPr>
      <w:spacing w:before="200" w:after="160"/>
      <w:ind w:left="864" w:right="864"/>
      <w:jc w:val="center"/>
    </w:pPr>
    <w:rPr>
      <w:rFonts w:eastAsia="宋体"/>
      <w:i/>
      <w:iCs/>
      <w:color w:val="404040"/>
      <w:sz w:val="20"/>
      <w:szCs w:val="20"/>
      <w:lang w:val="en-GB"/>
    </w:rPr>
  </w:style>
  <w:style w:type="character" w:customStyle="1" w:styleId="307">
    <w:name w:val="引用 字符"/>
    <w:basedOn w:val="88"/>
    <w:link w:val="308"/>
    <w:qFormat/>
    <w:uiPriority w:val="29"/>
    <w:rPr>
      <w:i/>
      <w:iCs/>
      <w:color w:val="404040"/>
      <w:lang w:eastAsia="en-US"/>
    </w:rPr>
  </w:style>
  <w:style w:type="paragraph" w:styleId="308">
    <w:name w:val="Quote"/>
    <w:basedOn w:val="1"/>
    <w:next w:val="1"/>
    <w:link w:val="307"/>
    <w:qFormat/>
    <w:uiPriority w:val="29"/>
    <w:pPr>
      <w:spacing w:before="200" w:after="160"/>
      <w:ind w:left="864" w:right="864"/>
      <w:jc w:val="center"/>
    </w:pPr>
    <w:rPr>
      <w:rFonts w:eastAsia="宋体" w:asciiTheme="minorHAnsi" w:hAnsiTheme="minorHAnsi" w:cstheme="minorBidi"/>
      <w:i/>
      <w:iCs/>
      <w:color w:val="404040"/>
      <w:sz w:val="20"/>
      <w:szCs w:val="20"/>
    </w:rPr>
  </w:style>
  <w:style w:type="character" w:customStyle="1" w:styleId="309">
    <w:name w:val="称呼 字符"/>
    <w:basedOn w:val="88"/>
    <w:link w:val="39"/>
    <w:qFormat/>
    <w:uiPriority w:val="0"/>
    <w:rPr>
      <w:rFonts w:ascii="Times New Roman" w:hAnsi="Times New Roman" w:cs="Times New Roman"/>
      <w:lang w:val="en-GB" w:eastAsia="en-US"/>
    </w:rPr>
  </w:style>
  <w:style w:type="character" w:customStyle="1" w:styleId="310">
    <w:name w:val="签名 字符"/>
    <w:basedOn w:val="88"/>
    <w:link w:val="62"/>
    <w:qFormat/>
    <w:uiPriority w:val="0"/>
    <w:rPr>
      <w:rFonts w:ascii="Times New Roman" w:hAnsi="Times New Roman" w:cs="Times New Roman"/>
      <w:lang w:val="en-GB" w:eastAsia="en-US"/>
    </w:rPr>
  </w:style>
  <w:style w:type="paragraph" w:customStyle="1" w:styleId="311">
    <w:name w:val="Subtitle1"/>
    <w:basedOn w:val="1"/>
    <w:next w:val="1"/>
    <w:qFormat/>
    <w:uiPriority w:val="0"/>
    <w:pPr>
      <w:spacing w:after="160"/>
    </w:pPr>
    <w:rPr>
      <w:rFonts w:ascii="Calibri" w:hAnsi="Calibri" w:eastAsia="等线"/>
      <w:color w:val="5A5A5A"/>
      <w:spacing w:val="15"/>
      <w:sz w:val="22"/>
      <w:szCs w:val="22"/>
      <w:lang w:val="en-GB"/>
    </w:rPr>
  </w:style>
  <w:style w:type="character" w:customStyle="1" w:styleId="312">
    <w:name w:val="副标题 字符"/>
    <w:basedOn w:val="88"/>
    <w:link w:val="64"/>
    <w:qFormat/>
    <w:uiPriority w:val="0"/>
    <w:rPr>
      <w:rFonts w:ascii="Calibri" w:hAnsi="Calibri" w:eastAsia="等线" w:cs="Times New Roman"/>
      <w:color w:val="5A5A5A"/>
      <w:spacing w:val="15"/>
      <w:sz w:val="22"/>
      <w:szCs w:val="22"/>
      <w:lang w:eastAsia="en-US"/>
    </w:rPr>
  </w:style>
  <w:style w:type="paragraph" w:customStyle="1" w:styleId="313">
    <w:name w:val="TOA Heading1"/>
    <w:basedOn w:val="1"/>
    <w:next w:val="1"/>
    <w:qFormat/>
    <w:uiPriority w:val="0"/>
    <w:pPr>
      <w:spacing w:before="120" w:after="180"/>
    </w:pPr>
    <w:rPr>
      <w:rFonts w:ascii="Calibri Light" w:hAnsi="Calibri Light" w:eastAsia="等线 Light"/>
      <w:b/>
      <w:bCs/>
      <w:lang w:val="en-GB"/>
    </w:rPr>
  </w:style>
  <w:style w:type="paragraph" w:customStyle="1" w:styleId="314">
    <w:name w:val="TOC Heading1"/>
    <w:basedOn w:val="3"/>
    <w:next w:val="1"/>
    <w:semiHidden/>
    <w:unhideWhenUsed/>
    <w:qFormat/>
    <w:uiPriority w:val="39"/>
    <w:pPr>
      <w:widowControl/>
      <w:numPr>
        <w:numId w:val="0"/>
      </w:numPr>
      <w:pBdr>
        <w:top w:val="none" w:color="auto" w:sz="0" w:space="0"/>
      </w:pBdr>
      <w:overflowPunct/>
      <w:autoSpaceDE/>
      <w:autoSpaceDN/>
      <w:adjustRightInd/>
      <w:spacing w:after="0" w:line="240" w:lineRule="auto"/>
      <w:outlineLvl w:val="9"/>
    </w:pPr>
    <w:rPr>
      <w:rFonts w:ascii="Calibri Light" w:hAnsi="Calibri Light" w:eastAsia="等线 Light"/>
      <w:color w:val="2F5496"/>
      <w:sz w:val="32"/>
      <w:szCs w:val="32"/>
      <w:lang w:eastAsia="en-US"/>
    </w:rPr>
  </w:style>
  <w:style w:type="character" w:customStyle="1" w:styleId="315">
    <w:name w:val="信息标题 字符"/>
    <w:basedOn w:val="88"/>
    <w:link w:val="76"/>
    <w:semiHidden/>
    <w:qFormat/>
    <w:uiPriority w:val="99"/>
    <w:rPr>
      <w:rFonts w:asciiTheme="majorHAnsi" w:hAnsiTheme="majorHAnsi" w:eastAsiaTheme="majorEastAsia" w:cstheme="majorBidi"/>
      <w:sz w:val="24"/>
      <w:szCs w:val="24"/>
      <w:shd w:val="pct20" w:color="auto" w:fill="auto"/>
      <w:lang w:eastAsia="en-US"/>
    </w:rPr>
  </w:style>
  <w:style w:type="character" w:customStyle="1" w:styleId="316">
    <w:name w:val="Quote Char1"/>
    <w:basedOn w:val="88"/>
    <w:qFormat/>
    <w:uiPriority w:val="99"/>
    <w:rPr>
      <w:rFonts w:ascii="Times New Roman" w:hAnsi="Times New Roman" w:eastAsia="Times New Roman" w:cs="Times New Roman"/>
      <w:i/>
      <w:iCs/>
      <w:color w:val="404040" w:themeColor="text1" w:themeTint="BF"/>
      <w:sz w:val="24"/>
      <w:szCs w:val="24"/>
      <w:lang w:eastAsia="en-US"/>
      <w14:textFill>
        <w14:solidFill>
          <w14:schemeClr w14:val="tx1">
            <w14:lumMod w14:val="75000"/>
            <w14:lumOff w14:val="25000"/>
          </w14:schemeClr>
        </w14:solidFill>
      </w14:textFill>
    </w:rPr>
  </w:style>
  <w:style w:type="character" w:customStyle="1" w:styleId="317">
    <w:name w:val="Subtitle Char1"/>
    <w:basedOn w:val="88"/>
    <w:qFormat/>
    <w:uiPriority w:val="11"/>
    <w:rPr>
      <w:rFonts w:eastAsiaTheme="minorEastAsia"/>
      <w:color w:val="595959" w:themeColor="text1" w:themeTint="A6"/>
      <w:spacing w:val="15"/>
      <w:sz w:val="22"/>
      <w:szCs w:val="22"/>
      <w:lang w:eastAsia="en-US"/>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A1771-A050-40A4-8E28-CCD03914E4B4}">
  <ds:schemaRefs/>
</ds:datastoreItem>
</file>

<file path=customXml/itemProps2.xml><?xml version="1.0" encoding="utf-8"?>
<ds:datastoreItem xmlns:ds="http://schemas.openxmlformats.org/officeDocument/2006/customXml" ds:itemID="{6D2A0422-B10F-4148-8608-A242AE9FC22C}">
  <ds:schemaRefs/>
</ds:datastoreItem>
</file>

<file path=customXml/itemProps3.xml><?xml version="1.0" encoding="utf-8"?>
<ds:datastoreItem xmlns:ds="http://schemas.openxmlformats.org/officeDocument/2006/customXml" ds:itemID="{0638DA51-DF07-4AD2-A4FE-CEDC67BBAC61}">
  <ds:schemaRefs/>
</ds:datastoreItem>
</file>

<file path=customXml/itemProps4.xml><?xml version="1.0" encoding="utf-8"?>
<ds:datastoreItem xmlns:ds="http://schemas.openxmlformats.org/officeDocument/2006/customXml" ds:itemID="{3B0C6110-CF7C-49B1-BE5A-84A409B7265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15240</Words>
  <Characters>86868</Characters>
  <Lines>723</Lines>
  <Paragraphs>203</Paragraphs>
  <TotalTime>0</TotalTime>
  <ScaleCrop>false</ScaleCrop>
  <LinksUpToDate>false</LinksUpToDate>
  <CharactersWithSpaces>101905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2023-09-20T08:59:00Z</dcterms:created>
  <dc:creator>Huawei - Huangsu</dc:creator>
  <cp:lastModifiedBy>xiaowei-xiaomi</cp:lastModifiedBy>
  <dcterms:modified xsi:type="dcterms:W3CDTF">2023-09-21T13:31:30Z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